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74"/>
      </w:tblGrid>
      <w:tr w:rsidR="007A0A63" w14:paraId="734432B3" w14:textId="77777777">
        <w:tc>
          <w:tcPr>
            <w:tcW w:w="9074" w:type="dxa"/>
          </w:tcPr>
          <w:p w14:paraId="72723C60" w14:textId="4191F9F6" w:rsidR="00321576" w:rsidRPr="00321576" w:rsidRDefault="00321576" w:rsidP="00321576">
            <w:pPr>
              <w:widowControl w:val="0"/>
              <w:suppressLineNumbers/>
              <w:tabs>
                <w:tab w:val="left" w:pos="-1440"/>
                <w:tab w:val="left" w:pos="-720"/>
              </w:tabs>
              <w:rPr>
                <w:bCs/>
                <w:szCs w:val="22"/>
                <w:lang w:val="lt-LT"/>
              </w:rPr>
            </w:pPr>
            <w:bookmarkStart w:id="0" w:name="_Hlk124257148"/>
            <w:r w:rsidRPr="00321576">
              <w:rPr>
                <w:bCs/>
                <w:szCs w:val="22"/>
                <w:lang w:val="lt-LT"/>
              </w:rPr>
              <w:t xml:space="preserve">Šis dokumentas yra patvirtintas </w:t>
            </w:r>
            <w:r w:rsidR="00CF6C7F" w:rsidRPr="00266AD4">
              <w:rPr>
                <w:szCs w:val="22"/>
              </w:rPr>
              <w:t>Dimethyl fumarate Accord</w:t>
            </w:r>
            <w:r w:rsidRPr="00321576">
              <w:rPr>
                <w:bCs/>
                <w:szCs w:val="22"/>
                <w:lang w:val="lt-LT"/>
              </w:rPr>
              <w:t xml:space="preserve"> vaistinio preparato informacinis dokumentas, kuriame nurodyti pakeitimai, padaryti po ankstesnės vaistinio preparato informacinių dokumentų keitimo procedūros (</w:t>
            </w:r>
            <w:r w:rsidR="008C04A6" w:rsidRPr="00266AD4">
              <w:rPr>
                <w:bCs/>
                <w:szCs w:val="22"/>
              </w:rPr>
              <w:t>EMA/VR/0000247229</w:t>
            </w:r>
            <w:r w:rsidRPr="00321576">
              <w:rPr>
                <w:bCs/>
                <w:szCs w:val="22"/>
                <w:lang w:val="lt-LT"/>
              </w:rPr>
              <w:t>).</w:t>
            </w:r>
          </w:p>
          <w:p w14:paraId="2383367F" w14:textId="77777777" w:rsidR="00321576" w:rsidRPr="00321576" w:rsidRDefault="00321576" w:rsidP="00321576">
            <w:pPr>
              <w:widowControl w:val="0"/>
              <w:suppressLineNumbers/>
              <w:tabs>
                <w:tab w:val="left" w:pos="-1440"/>
                <w:tab w:val="left" w:pos="-720"/>
              </w:tabs>
              <w:rPr>
                <w:bCs/>
                <w:szCs w:val="22"/>
                <w:lang w:val="lt-LT"/>
              </w:rPr>
            </w:pPr>
          </w:p>
          <w:p w14:paraId="32940302" w14:textId="14A6905C" w:rsidR="007A0A63" w:rsidRDefault="00321576" w:rsidP="00321576">
            <w:pPr>
              <w:widowControl w:val="0"/>
              <w:suppressLineNumbers/>
              <w:tabs>
                <w:tab w:val="left" w:pos="-1440"/>
                <w:tab w:val="left" w:pos="-720"/>
              </w:tabs>
              <w:rPr>
                <w:b/>
                <w:szCs w:val="22"/>
                <w:lang w:val="lt-LT"/>
              </w:rPr>
            </w:pPr>
            <w:r w:rsidRPr="00321576">
              <w:rPr>
                <w:bCs/>
                <w:szCs w:val="22"/>
                <w:lang w:val="lt-LT"/>
              </w:rPr>
              <w:t xml:space="preserve">Daugiau informacijos rasite Europos vaistų agentūros tinklalapyje adresu: </w:t>
            </w:r>
            <w:hyperlink r:id="rId11" w:history="1">
              <w:r w:rsidR="00E60904" w:rsidRPr="00A04EE0">
                <w:rPr>
                  <w:rStyle w:val="Hyperlink"/>
                </w:rPr>
                <w:t>https://www.ema.europa.eu/en/medicines/human/EPAR/dimethyl-fumarate-accord</w:t>
              </w:r>
            </w:hyperlink>
          </w:p>
        </w:tc>
      </w:tr>
    </w:tbl>
    <w:p w14:paraId="5874800D" w14:textId="77777777" w:rsidR="0037779A" w:rsidRPr="00DF2E12" w:rsidRDefault="0037779A">
      <w:pPr>
        <w:widowControl w:val="0"/>
        <w:suppressLineNumbers/>
        <w:tabs>
          <w:tab w:val="left" w:pos="-1440"/>
          <w:tab w:val="left" w:pos="-720"/>
        </w:tabs>
        <w:rPr>
          <w:b/>
          <w:szCs w:val="22"/>
          <w:lang w:val="lt-LT"/>
        </w:rPr>
      </w:pPr>
    </w:p>
    <w:p w14:paraId="086149CB" w14:textId="77777777" w:rsidR="0037779A" w:rsidRPr="00DF2E12" w:rsidRDefault="0037779A">
      <w:pPr>
        <w:widowControl w:val="0"/>
        <w:suppressLineNumbers/>
        <w:tabs>
          <w:tab w:val="left" w:pos="-1440"/>
          <w:tab w:val="left" w:pos="-720"/>
        </w:tabs>
        <w:rPr>
          <w:b/>
          <w:szCs w:val="22"/>
          <w:lang w:val="lt-LT"/>
        </w:rPr>
      </w:pPr>
    </w:p>
    <w:p w14:paraId="1758A6C6" w14:textId="77777777" w:rsidR="0037779A" w:rsidRPr="00DF2E12" w:rsidRDefault="0037779A">
      <w:pPr>
        <w:widowControl w:val="0"/>
        <w:suppressLineNumbers/>
        <w:tabs>
          <w:tab w:val="left" w:pos="-1440"/>
          <w:tab w:val="left" w:pos="-720"/>
        </w:tabs>
        <w:rPr>
          <w:b/>
          <w:szCs w:val="22"/>
          <w:lang w:val="lt-LT"/>
        </w:rPr>
      </w:pPr>
    </w:p>
    <w:p w14:paraId="3F02ABFB" w14:textId="77777777" w:rsidR="0037779A" w:rsidRPr="00DF2E12" w:rsidRDefault="0037779A">
      <w:pPr>
        <w:widowControl w:val="0"/>
        <w:suppressLineNumbers/>
        <w:tabs>
          <w:tab w:val="left" w:pos="-1440"/>
          <w:tab w:val="left" w:pos="-720"/>
        </w:tabs>
        <w:rPr>
          <w:b/>
          <w:szCs w:val="22"/>
          <w:lang w:val="lt-LT"/>
        </w:rPr>
      </w:pPr>
    </w:p>
    <w:p w14:paraId="648CA2E9" w14:textId="77777777" w:rsidR="0037779A" w:rsidRPr="00DF2E12" w:rsidRDefault="0037779A">
      <w:pPr>
        <w:widowControl w:val="0"/>
        <w:suppressLineNumbers/>
        <w:tabs>
          <w:tab w:val="left" w:pos="-1440"/>
          <w:tab w:val="left" w:pos="-720"/>
        </w:tabs>
        <w:rPr>
          <w:b/>
          <w:szCs w:val="22"/>
          <w:lang w:val="lt-LT"/>
        </w:rPr>
      </w:pPr>
    </w:p>
    <w:p w14:paraId="02529F9D" w14:textId="77777777" w:rsidR="0037779A" w:rsidRPr="00DF2E12" w:rsidRDefault="0037779A">
      <w:pPr>
        <w:widowControl w:val="0"/>
        <w:suppressLineNumbers/>
        <w:tabs>
          <w:tab w:val="left" w:pos="-1440"/>
          <w:tab w:val="left" w:pos="-720"/>
        </w:tabs>
        <w:rPr>
          <w:b/>
          <w:szCs w:val="22"/>
          <w:lang w:val="lt-LT"/>
        </w:rPr>
      </w:pPr>
    </w:p>
    <w:p w14:paraId="36C1EAC8" w14:textId="77777777" w:rsidR="0037779A" w:rsidRPr="00DF2E12" w:rsidRDefault="0037779A">
      <w:pPr>
        <w:widowControl w:val="0"/>
        <w:suppressLineNumbers/>
        <w:tabs>
          <w:tab w:val="left" w:pos="-1440"/>
          <w:tab w:val="left" w:pos="-720"/>
        </w:tabs>
        <w:rPr>
          <w:b/>
          <w:szCs w:val="22"/>
          <w:lang w:val="lt-LT"/>
        </w:rPr>
      </w:pPr>
    </w:p>
    <w:p w14:paraId="4858BC98" w14:textId="77777777" w:rsidR="0037779A" w:rsidRPr="00DF2E12" w:rsidRDefault="0037779A">
      <w:pPr>
        <w:widowControl w:val="0"/>
        <w:suppressLineNumbers/>
        <w:tabs>
          <w:tab w:val="left" w:pos="-1440"/>
          <w:tab w:val="left" w:pos="-720"/>
        </w:tabs>
        <w:rPr>
          <w:b/>
          <w:szCs w:val="22"/>
          <w:lang w:val="lt-LT"/>
        </w:rPr>
      </w:pPr>
    </w:p>
    <w:p w14:paraId="0F47FE12" w14:textId="77777777" w:rsidR="0037779A" w:rsidRPr="00DF2E12" w:rsidRDefault="0037779A">
      <w:pPr>
        <w:widowControl w:val="0"/>
        <w:suppressLineNumbers/>
        <w:tabs>
          <w:tab w:val="left" w:pos="-1440"/>
          <w:tab w:val="left" w:pos="-720"/>
        </w:tabs>
        <w:rPr>
          <w:b/>
          <w:szCs w:val="22"/>
          <w:lang w:val="lt-LT"/>
        </w:rPr>
      </w:pPr>
    </w:p>
    <w:p w14:paraId="57EAACC3" w14:textId="77777777" w:rsidR="0037779A" w:rsidRPr="00DF2E12" w:rsidRDefault="0037779A">
      <w:pPr>
        <w:widowControl w:val="0"/>
        <w:suppressLineNumbers/>
        <w:tabs>
          <w:tab w:val="left" w:pos="-1440"/>
          <w:tab w:val="left" w:pos="-720"/>
        </w:tabs>
        <w:rPr>
          <w:b/>
          <w:szCs w:val="22"/>
          <w:lang w:val="lt-LT"/>
        </w:rPr>
      </w:pPr>
    </w:p>
    <w:p w14:paraId="60F2A5D4" w14:textId="77777777" w:rsidR="0037779A" w:rsidRPr="00DF2E12" w:rsidRDefault="0037779A">
      <w:pPr>
        <w:widowControl w:val="0"/>
        <w:suppressLineNumbers/>
        <w:tabs>
          <w:tab w:val="left" w:pos="-1440"/>
          <w:tab w:val="left" w:pos="-720"/>
        </w:tabs>
        <w:rPr>
          <w:b/>
          <w:szCs w:val="22"/>
          <w:lang w:val="lt-LT"/>
        </w:rPr>
      </w:pPr>
    </w:p>
    <w:p w14:paraId="57D0B2EC" w14:textId="77777777" w:rsidR="0037779A" w:rsidRPr="00DF2E12" w:rsidRDefault="0037779A">
      <w:pPr>
        <w:widowControl w:val="0"/>
        <w:suppressLineNumbers/>
        <w:tabs>
          <w:tab w:val="left" w:pos="-1440"/>
          <w:tab w:val="left" w:pos="-720"/>
        </w:tabs>
        <w:rPr>
          <w:b/>
          <w:szCs w:val="22"/>
          <w:lang w:val="lt-LT"/>
        </w:rPr>
      </w:pPr>
    </w:p>
    <w:p w14:paraId="7C6CD9B4" w14:textId="77777777" w:rsidR="0037779A" w:rsidRPr="00DF2E12" w:rsidRDefault="0037779A">
      <w:pPr>
        <w:widowControl w:val="0"/>
        <w:suppressLineNumbers/>
        <w:tabs>
          <w:tab w:val="left" w:pos="-1440"/>
          <w:tab w:val="left" w:pos="-720"/>
        </w:tabs>
        <w:rPr>
          <w:b/>
          <w:szCs w:val="22"/>
          <w:lang w:val="lt-LT"/>
        </w:rPr>
      </w:pPr>
    </w:p>
    <w:p w14:paraId="76E8C3A6" w14:textId="77777777" w:rsidR="0037779A" w:rsidRPr="00DF2E12" w:rsidRDefault="0037779A">
      <w:pPr>
        <w:widowControl w:val="0"/>
        <w:suppressLineNumbers/>
        <w:tabs>
          <w:tab w:val="left" w:pos="-1440"/>
          <w:tab w:val="left" w:pos="-720"/>
        </w:tabs>
        <w:rPr>
          <w:b/>
          <w:szCs w:val="22"/>
          <w:lang w:val="lt-LT"/>
        </w:rPr>
      </w:pPr>
    </w:p>
    <w:p w14:paraId="5AA6C1D9" w14:textId="77777777" w:rsidR="0037779A" w:rsidRPr="00DF2E12" w:rsidRDefault="0037779A">
      <w:pPr>
        <w:widowControl w:val="0"/>
        <w:suppressLineNumbers/>
        <w:tabs>
          <w:tab w:val="left" w:pos="-1440"/>
          <w:tab w:val="left" w:pos="-720"/>
        </w:tabs>
        <w:rPr>
          <w:b/>
          <w:szCs w:val="22"/>
          <w:lang w:val="lt-LT"/>
        </w:rPr>
      </w:pPr>
    </w:p>
    <w:p w14:paraId="4A677620" w14:textId="77777777" w:rsidR="0037779A" w:rsidRPr="00DF2E12" w:rsidRDefault="0037779A">
      <w:pPr>
        <w:widowControl w:val="0"/>
        <w:suppressLineNumbers/>
        <w:tabs>
          <w:tab w:val="left" w:pos="-1440"/>
          <w:tab w:val="left" w:pos="-720"/>
        </w:tabs>
        <w:rPr>
          <w:b/>
          <w:szCs w:val="22"/>
          <w:lang w:val="lt-LT"/>
        </w:rPr>
      </w:pPr>
    </w:p>
    <w:p w14:paraId="7E2B90B9" w14:textId="77777777" w:rsidR="0037779A" w:rsidRPr="00DF2E12" w:rsidRDefault="0037779A">
      <w:pPr>
        <w:widowControl w:val="0"/>
        <w:suppressLineNumbers/>
        <w:tabs>
          <w:tab w:val="left" w:pos="-1440"/>
          <w:tab w:val="left" w:pos="-720"/>
        </w:tabs>
        <w:rPr>
          <w:b/>
          <w:szCs w:val="22"/>
          <w:lang w:val="lt-LT"/>
        </w:rPr>
      </w:pPr>
    </w:p>
    <w:p w14:paraId="685C0702" w14:textId="77777777" w:rsidR="0037779A" w:rsidRPr="00DF2E12" w:rsidRDefault="0037779A">
      <w:pPr>
        <w:widowControl w:val="0"/>
        <w:suppressLineNumbers/>
        <w:tabs>
          <w:tab w:val="left" w:pos="-1440"/>
          <w:tab w:val="left" w:pos="-720"/>
        </w:tabs>
        <w:rPr>
          <w:b/>
          <w:szCs w:val="22"/>
          <w:lang w:val="lt-LT"/>
        </w:rPr>
      </w:pPr>
    </w:p>
    <w:p w14:paraId="2D85D708" w14:textId="77777777" w:rsidR="0037779A" w:rsidRPr="00DF2E12" w:rsidRDefault="0037779A">
      <w:pPr>
        <w:widowControl w:val="0"/>
        <w:suppressLineNumbers/>
        <w:tabs>
          <w:tab w:val="left" w:pos="-1440"/>
          <w:tab w:val="left" w:pos="-720"/>
        </w:tabs>
        <w:rPr>
          <w:b/>
          <w:szCs w:val="22"/>
          <w:lang w:val="lt-LT"/>
        </w:rPr>
      </w:pPr>
    </w:p>
    <w:p w14:paraId="029718B0" w14:textId="77777777" w:rsidR="0037779A" w:rsidRPr="00DF2E12" w:rsidRDefault="0037779A">
      <w:pPr>
        <w:widowControl w:val="0"/>
        <w:suppressLineNumbers/>
        <w:tabs>
          <w:tab w:val="left" w:pos="-1440"/>
          <w:tab w:val="left" w:pos="-720"/>
        </w:tabs>
        <w:rPr>
          <w:b/>
          <w:szCs w:val="22"/>
          <w:lang w:val="lt-LT"/>
        </w:rPr>
      </w:pPr>
    </w:p>
    <w:p w14:paraId="799AD60D" w14:textId="77777777" w:rsidR="0037779A" w:rsidRPr="00DF2E12" w:rsidRDefault="0037779A">
      <w:pPr>
        <w:widowControl w:val="0"/>
        <w:suppressLineNumbers/>
        <w:tabs>
          <w:tab w:val="left" w:pos="-1440"/>
          <w:tab w:val="left" w:pos="-720"/>
        </w:tabs>
        <w:rPr>
          <w:b/>
          <w:szCs w:val="22"/>
          <w:lang w:val="lt-LT"/>
        </w:rPr>
      </w:pPr>
    </w:p>
    <w:p w14:paraId="4412A0D1" w14:textId="77777777" w:rsidR="0037779A" w:rsidRPr="00DF2E12" w:rsidRDefault="0037779A">
      <w:pPr>
        <w:widowControl w:val="0"/>
        <w:suppressLineNumbers/>
        <w:tabs>
          <w:tab w:val="left" w:pos="-1440"/>
          <w:tab w:val="left" w:pos="-720"/>
        </w:tabs>
        <w:rPr>
          <w:b/>
          <w:szCs w:val="22"/>
          <w:lang w:val="lt-LT"/>
        </w:rPr>
      </w:pPr>
    </w:p>
    <w:p w14:paraId="19B058A8" w14:textId="77777777" w:rsidR="0037779A" w:rsidRPr="00DF2E12" w:rsidRDefault="0037779A">
      <w:pPr>
        <w:widowControl w:val="0"/>
        <w:suppressLineNumbers/>
        <w:tabs>
          <w:tab w:val="left" w:pos="-1440"/>
          <w:tab w:val="left" w:pos="-720"/>
        </w:tabs>
        <w:jc w:val="center"/>
        <w:rPr>
          <w:b/>
          <w:szCs w:val="22"/>
          <w:lang w:val="lt-LT"/>
        </w:rPr>
      </w:pPr>
    </w:p>
    <w:p w14:paraId="1D45D9A2" w14:textId="77777777" w:rsidR="0037779A" w:rsidRPr="00DF2E12" w:rsidRDefault="00F80FD0">
      <w:pPr>
        <w:widowControl w:val="0"/>
        <w:suppressLineNumbers/>
        <w:tabs>
          <w:tab w:val="left" w:pos="-1440"/>
          <w:tab w:val="left" w:pos="-720"/>
        </w:tabs>
        <w:jc w:val="center"/>
        <w:rPr>
          <w:b/>
          <w:szCs w:val="22"/>
          <w:lang w:val="lt-LT"/>
        </w:rPr>
      </w:pPr>
      <w:r w:rsidRPr="00DF2E12">
        <w:rPr>
          <w:b/>
          <w:szCs w:val="22"/>
          <w:lang w:val="lt-LT"/>
        </w:rPr>
        <w:t>I PRIEDAS</w:t>
      </w:r>
    </w:p>
    <w:p w14:paraId="1BBAE2F6" w14:textId="77777777" w:rsidR="0037779A" w:rsidRPr="00DF2E12" w:rsidRDefault="0037779A">
      <w:pPr>
        <w:widowControl w:val="0"/>
        <w:suppressLineNumbers/>
        <w:tabs>
          <w:tab w:val="left" w:pos="-1440"/>
          <w:tab w:val="left" w:pos="-720"/>
        </w:tabs>
        <w:jc w:val="center"/>
        <w:rPr>
          <w:b/>
          <w:szCs w:val="22"/>
          <w:lang w:val="lt-LT"/>
        </w:rPr>
      </w:pPr>
    </w:p>
    <w:p w14:paraId="6BA1B94D" w14:textId="29C409D0" w:rsidR="002E36B3" w:rsidRPr="00DF2E12" w:rsidRDefault="00F80FD0">
      <w:pPr>
        <w:pStyle w:val="TitleA"/>
      </w:pPr>
      <w:r w:rsidRPr="00DF2E12">
        <w:t>PREPARATO CHARAKTERISTIKŲ SANTRAUKA</w:t>
      </w:r>
    </w:p>
    <w:p w14:paraId="60B92935" w14:textId="77777777" w:rsidR="002E36B3" w:rsidRPr="00DF2E12" w:rsidRDefault="002E36B3">
      <w:pPr>
        <w:tabs>
          <w:tab w:val="clear" w:pos="567"/>
        </w:tabs>
        <w:suppressAutoHyphens w:val="0"/>
        <w:rPr>
          <w:rFonts w:eastAsia="Times New Roman"/>
          <w:b/>
          <w:bCs/>
          <w:kern w:val="1"/>
          <w:szCs w:val="22"/>
          <w:lang w:val="lt-LT"/>
        </w:rPr>
      </w:pPr>
      <w:r w:rsidRPr="00DF2E12">
        <w:rPr>
          <w:lang w:val="lt-LT"/>
        </w:rPr>
        <w:br w:type="page"/>
      </w:r>
    </w:p>
    <w:p w14:paraId="3DDB8682" w14:textId="77777777" w:rsidR="0037779A" w:rsidRPr="00DF2E12" w:rsidRDefault="0037779A">
      <w:pPr>
        <w:pStyle w:val="TitleA"/>
        <w:sectPr w:rsidR="0037779A" w:rsidRPr="00DF2E12" w:rsidSect="00511276">
          <w:footerReference w:type="default" r:id="rId12"/>
          <w:pgSz w:w="11906" w:h="16838" w:code="9"/>
          <w:pgMar w:top="1138" w:right="1411" w:bottom="1138" w:left="1411" w:header="734" w:footer="734" w:gutter="0"/>
          <w:cols w:space="1296"/>
          <w:docGrid w:linePitch="299"/>
        </w:sectPr>
      </w:pPr>
    </w:p>
    <w:p w14:paraId="364EB92E" w14:textId="434E9609" w:rsidR="0037779A" w:rsidRPr="00DF2E12" w:rsidRDefault="00F80FD0">
      <w:pPr>
        <w:rPr>
          <w:b/>
          <w:szCs w:val="22"/>
          <w:lang w:val="lt-LT"/>
        </w:rPr>
      </w:pPr>
      <w:r w:rsidRPr="00DF2E12">
        <w:rPr>
          <w:b/>
          <w:szCs w:val="22"/>
          <w:lang w:val="lt-LT"/>
        </w:rPr>
        <w:lastRenderedPageBreak/>
        <w:t>1.</w:t>
      </w:r>
      <w:r w:rsidRPr="00DF2E12">
        <w:rPr>
          <w:b/>
          <w:szCs w:val="22"/>
          <w:lang w:val="lt-LT"/>
        </w:rPr>
        <w:tab/>
        <w:t>VAISTINIO PREPARATO PAVADINIMAS</w:t>
      </w:r>
    </w:p>
    <w:p w14:paraId="0522FD72" w14:textId="77777777" w:rsidR="0037779A" w:rsidRPr="00DF2E12" w:rsidRDefault="0037779A">
      <w:pPr>
        <w:rPr>
          <w:szCs w:val="22"/>
          <w:lang w:val="lt-LT"/>
        </w:rPr>
      </w:pPr>
    </w:p>
    <w:p w14:paraId="2A61A8D3" w14:textId="54E8C156" w:rsidR="0037779A" w:rsidRPr="00DF2E12" w:rsidRDefault="00793A6F">
      <w:pPr>
        <w:widowControl w:val="0"/>
        <w:suppressLineNumbers/>
        <w:rPr>
          <w:szCs w:val="22"/>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120 mg skrandyje neirios kietosios kapsulės</w:t>
      </w:r>
    </w:p>
    <w:p w14:paraId="7F967925" w14:textId="7306F78E" w:rsidR="0037779A" w:rsidRPr="00DF2E12" w:rsidRDefault="00793A6F">
      <w:pPr>
        <w:widowControl w:val="0"/>
        <w:suppressLineNumbers/>
        <w:rPr>
          <w:szCs w:val="22"/>
          <w:shd w:val="clear" w:color="auto" w:fill="C0C0C0"/>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240 mg skrandyje neirios kietosios kapsulės</w:t>
      </w:r>
    </w:p>
    <w:p w14:paraId="4AB2801E" w14:textId="77777777" w:rsidR="0037779A" w:rsidRPr="00DF2E12" w:rsidRDefault="0037779A">
      <w:pPr>
        <w:rPr>
          <w:szCs w:val="22"/>
          <w:lang w:val="lt-LT"/>
        </w:rPr>
      </w:pPr>
    </w:p>
    <w:p w14:paraId="3CE9EC85" w14:textId="77777777" w:rsidR="0037779A" w:rsidRPr="00DF2E12" w:rsidRDefault="0037779A">
      <w:pPr>
        <w:rPr>
          <w:szCs w:val="22"/>
          <w:lang w:val="lt-LT"/>
        </w:rPr>
      </w:pPr>
    </w:p>
    <w:p w14:paraId="75237A30" w14:textId="77777777" w:rsidR="0037779A" w:rsidRPr="00DF2E12" w:rsidRDefault="00F80FD0">
      <w:pPr>
        <w:widowControl w:val="0"/>
        <w:suppressLineNumbers/>
        <w:rPr>
          <w:b/>
          <w:caps/>
          <w:szCs w:val="22"/>
          <w:lang w:val="lt-LT"/>
        </w:rPr>
      </w:pPr>
      <w:r w:rsidRPr="00DF2E12">
        <w:rPr>
          <w:b/>
          <w:szCs w:val="22"/>
          <w:lang w:val="lt-LT"/>
        </w:rPr>
        <w:t>2.</w:t>
      </w:r>
      <w:r w:rsidRPr="00DF2E12">
        <w:rPr>
          <w:b/>
          <w:szCs w:val="22"/>
          <w:lang w:val="lt-LT"/>
        </w:rPr>
        <w:tab/>
      </w:r>
      <w:r w:rsidRPr="00DF2E12">
        <w:rPr>
          <w:b/>
          <w:caps/>
          <w:szCs w:val="22"/>
          <w:lang w:val="lt-LT"/>
        </w:rPr>
        <w:t>kokybinė ir kiekybinė sudėtis</w:t>
      </w:r>
    </w:p>
    <w:p w14:paraId="6D137567" w14:textId="77777777" w:rsidR="0037779A" w:rsidRPr="00DF2E12" w:rsidRDefault="0037779A">
      <w:pPr>
        <w:rPr>
          <w:szCs w:val="22"/>
          <w:lang w:val="lt-LT"/>
        </w:rPr>
      </w:pPr>
    </w:p>
    <w:p w14:paraId="1E8BD4E6" w14:textId="2CD76153" w:rsidR="0037779A" w:rsidRPr="00DF2E12" w:rsidRDefault="00793A6F">
      <w:pPr>
        <w:rPr>
          <w:szCs w:val="22"/>
          <w:u w:val="single"/>
          <w:lang w:val="lt-LT"/>
        </w:rPr>
      </w:pPr>
      <w:r w:rsidRPr="002A417B">
        <w:rPr>
          <w:szCs w:val="22"/>
          <w:u w:val="single"/>
          <w:lang w:val="lt-LT"/>
        </w:rPr>
        <w:t>Dimethyl fumarate Accord</w:t>
      </w:r>
      <w:r w:rsidRPr="002A417B">
        <w:rPr>
          <w:color w:val="000000"/>
          <w:szCs w:val="24"/>
          <w:u w:val="single"/>
          <w:lang w:val="lt-LT"/>
        </w:rPr>
        <w:t xml:space="preserve"> </w:t>
      </w:r>
      <w:r w:rsidR="00F80FD0" w:rsidRPr="00DF2E12">
        <w:rPr>
          <w:szCs w:val="22"/>
          <w:u w:val="single"/>
          <w:lang w:val="lt-LT"/>
        </w:rPr>
        <w:t>120 mg skrandyje neirios kietosios kapsulės</w:t>
      </w:r>
    </w:p>
    <w:p w14:paraId="7573455B" w14:textId="77777777" w:rsidR="0037779A" w:rsidRPr="00DF2E12" w:rsidRDefault="0037779A">
      <w:pPr>
        <w:rPr>
          <w:szCs w:val="22"/>
          <w:lang w:val="lt-LT"/>
        </w:rPr>
      </w:pPr>
    </w:p>
    <w:p w14:paraId="6238B10A" w14:textId="75C77CEC" w:rsidR="0037779A" w:rsidRPr="00DF2E12" w:rsidRDefault="00F80FD0">
      <w:pPr>
        <w:rPr>
          <w:szCs w:val="22"/>
          <w:lang w:val="lt-LT"/>
        </w:rPr>
      </w:pPr>
      <w:r w:rsidRPr="00DF2E12">
        <w:rPr>
          <w:szCs w:val="22"/>
          <w:lang w:val="lt-LT"/>
        </w:rPr>
        <w:t>Kiekvienoje skrandyje neirioje kietojoje kapsulėje yra 120 mg dimetilfumarato (</w:t>
      </w:r>
      <w:r w:rsidRPr="00DF2E12">
        <w:rPr>
          <w:i/>
          <w:szCs w:val="22"/>
          <w:lang w:val="lt-LT"/>
        </w:rPr>
        <w:t>dimethylis fumaras</w:t>
      </w:r>
      <w:r w:rsidRPr="00DF2E12">
        <w:rPr>
          <w:szCs w:val="22"/>
          <w:lang w:val="lt-LT"/>
        </w:rPr>
        <w:t>)</w:t>
      </w:r>
      <w:r w:rsidR="00BD758A">
        <w:rPr>
          <w:szCs w:val="22"/>
          <w:lang w:val="lt-LT"/>
        </w:rPr>
        <w:t>.</w:t>
      </w:r>
    </w:p>
    <w:p w14:paraId="33ECA593" w14:textId="77777777" w:rsidR="0037779A" w:rsidRPr="00DF2E12" w:rsidRDefault="0037779A">
      <w:pPr>
        <w:rPr>
          <w:szCs w:val="22"/>
          <w:lang w:val="lt-LT"/>
        </w:rPr>
      </w:pPr>
    </w:p>
    <w:p w14:paraId="1898C32F" w14:textId="7D83D9FB" w:rsidR="0037779A" w:rsidRPr="00DF2E12" w:rsidRDefault="00793A6F">
      <w:pPr>
        <w:rPr>
          <w:szCs w:val="22"/>
          <w:u w:val="single"/>
          <w:lang w:val="lt-LT"/>
        </w:rPr>
      </w:pPr>
      <w:r w:rsidRPr="002A417B">
        <w:rPr>
          <w:szCs w:val="22"/>
          <w:u w:val="single"/>
          <w:lang w:val="lt-LT"/>
        </w:rPr>
        <w:t>Dimethyl fumarate Accord</w:t>
      </w:r>
      <w:r w:rsidRPr="002A417B">
        <w:rPr>
          <w:color w:val="000000"/>
          <w:szCs w:val="24"/>
          <w:u w:val="single"/>
          <w:lang w:val="lt-LT"/>
        </w:rPr>
        <w:t xml:space="preserve"> </w:t>
      </w:r>
      <w:r w:rsidR="00F80FD0" w:rsidRPr="00DF2E12">
        <w:rPr>
          <w:szCs w:val="22"/>
          <w:u w:val="single"/>
          <w:lang w:val="lt-LT"/>
        </w:rPr>
        <w:t>240 mg skrandyje neirios kietosios kapsulės</w:t>
      </w:r>
    </w:p>
    <w:p w14:paraId="3784A031" w14:textId="77777777" w:rsidR="0037779A" w:rsidRPr="00DF2E12" w:rsidRDefault="0037779A">
      <w:pPr>
        <w:rPr>
          <w:szCs w:val="22"/>
          <w:lang w:val="lt-LT"/>
        </w:rPr>
      </w:pPr>
    </w:p>
    <w:p w14:paraId="76024187" w14:textId="5FB1945C" w:rsidR="0037779A" w:rsidRPr="00DF2E12" w:rsidRDefault="00F80FD0">
      <w:pPr>
        <w:rPr>
          <w:szCs w:val="22"/>
          <w:lang w:val="lt-LT"/>
        </w:rPr>
      </w:pPr>
      <w:r w:rsidRPr="00DF2E12">
        <w:rPr>
          <w:szCs w:val="22"/>
          <w:lang w:val="lt-LT"/>
        </w:rPr>
        <w:t>Kiekvienoje skrandyje neirioje kietojoje kapsulėje yra 240 mg dimetilfumarato (</w:t>
      </w:r>
      <w:r w:rsidRPr="00DF2E12">
        <w:rPr>
          <w:i/>
          <w:szCs w:val="22"/>
          <w:lang w:val="lt-LT"/>
        </w:rPr>
        <w:t>dimethylis fumaras</w:t>
      </w:r>
      <w:r w:rsidRPr="00DF2E12">
        <w:rPr>
          <w:szCs w:val="22"/>
          <w:lang w:val="lt-LT"/>
        </w:rPr>
        <w:t>)</w:t>
      </w:r>
      <w:r w:rsidR="00BD758A">
        <w:rPr>
          <w:szCs w:val="22"/>
          <w:lang w:val="lt-LT"/>
        </w:rPr>
        <w:t>.</w:t>
      </w:r>
    </w:p>
    <w:p w14:paraId="4F98CE0E" w14:textId="77777777" w:rsidR="0037779A" w:rsidRPr="00DF2E12" w:rsidRDefault="0037779A">
      <w:pPr>
        <w:rPr>
          <w:szCs w:val="22"/>
          <w:lang w:val="lt-LT"/>
        </w:rPr>
      </w:pPr>
    </w:p>
    <w:p w14:paraId="3425CC39" w14:textId="77777777" w:rsidR="0037779A" w:rsidRPr="00DF2E12" w:rsidRDefault="00F80FD0">
      <w:pPr>
        <w:rPr>
          <w:szCs w:val="22"/>
          <w:lang w:val="lt-LT"/>
        </w:rPr>
      </w:pPr>
      <w:r w:rsidRPr="00DF2E12">
        <w:rPr>
          <w:szCs w:val="22"/>
          <w:lang w:val="lt-LT"/>
        </w:rPr>
        <w:t>Visos pagalbinės medžiagos išvardytos 6.1 skyriuje.</w:t>
      </w:r>
    </w:p>
    <w:p w14:paraId="29187815" w14:textId="77777777" w:rsidR="0037779A" w:rsidRPr="00DF2E12" w:rsidRDefault="0037779A">
      <w:pPr>
        <w:rPr>
          <w:szCs w:val="22"/>
          <w:lang w:val="lt-LT"/>
        </w:rPr>
      </w:pPr>
    </w:p>
    <w:p w14:paraId="2AC37B26" w14:textId="77777777" w:rsidR="0037779A" w:rsidRPr="00DF2E12" w:rsidRDefault="0037779A">
      <w:pPr>
        <w:rPr>
          <w:szCs w:val="22"/>
          <w:lang w:val="lt-LT"/>
        </w:rPr>
      </w:pPr>
    </w:p>
    <w:p w14:paraId="28581927" w14:textId="77777777" w:rsidR="0037779A" w:rsidRPr="00DF2E12" w:rsidRDefault="00F80FD0">
      <w:pPr>
        <w:rPr>
          <w:b/>
          <w:szCs w:val="22"/>
          <w:lang w:val="lt-LT"/>
        </w:rPr>
      </w:pPr>
      <w:r w:rsidRPr="00DF2E12">
        <w:rPr>
          <w:b/>
          <w:szCs w:val="22"/>
          <w:lang w:val="lt-LT"/>
        </w:rPr>
        <w:t>3.</w:t>
      </w:r>
      <w:r w:rsidRPr="00DF2E12">
        <w:rPr>
          <w:b/>
          <w:szCs w:val="22"/>
          <w:lang w:val="lt-LT"/>
        </w:rPr>
        <w:tab/>
        <w:t>FARMACINĖ FORMA</w:t>
      </w:r>
    </w:p>
    <w:p w14:paraId="56C9B76C" w14:textId="77777777" w:rsidR="0037779A" w:rsidRPr="00DF2E12" w:rsidRDefault="0037779A">
      <w:pPr>
        <w:rPr>
          <w:szCs w:val="22"/>
          <w:lang w:val="lt-LT"/>
        </w:rPr>
      </w:pPr>
    </w:p>
    <w:p w14:paraId="138E844D" w14:textId="6F19FF02" w:rsidR="0037779A" w:rsidRPr="00DF2E12" w:rsidRDefault="00F80FD0">
      <w:pPr>
        <w:widowControl w:val="0"/>
        <w:suppressLineNumbers/>
        <w:rPr>
          <w:szCs w:val="22"/>
          <w:lang w:val="lt-LT"/>
        </w:rPr>
      </w:pPr>
      <w:r w:rsidRPr="00DF2E12">
        <w:rPr>
          <w:szCs w:val="22"/>
          <w:lang w:val="lt-LT"/>
        </w:rPr>
        <w:t>Skrandyje neiri kietoji kapsulė</w:t>
      </w:r>
      <w:r w:rsidR="002E36B3" w:rsidRPr="00DF2E12">
        <w:rPr>
          <w:szCs w:val="22"/>
          <w:lang w:val="lt-LT"/>
        </w:rPr>
        <w:t xml:space="preserve"> (skrandyje neiri kapsulė)</w:t>
      </w:r>
    </w:p>
    <w:p w14:paraId="5D763E2F" w14:textId="77777777" w:rsidR="0037779A" w:rsidRPr="00DF2E12" w:rsidRDefault="0037779A">
      <w:pPr>
        <w:widowControl w:val="0"/>
        <w:suppressLineNumbers/>
        <w:rPr>
          <w:szCs w:val="22"/>
          <w:lang w:val="lt-LT"/>
        </w:rPr>
      </w:pPr>
    </w:p>
    <w:p w14:paraId="1C3C8477" w14:textId="7E17F1F0" w:rsidR="0037779A" w:rsidRPr="00DF2E12" w:rsidRDefault="00793A6F">
      <w:pPr>
        <w:widowControl w:val="0"/>
        <w:suppressLineNumbers/>
        <w:rPr>
          <w:szCs w:val="22"/>
          <w:u w:val="single"/>
          <w:lang w:val="lt-LT"/>
        </w:rPr>
      </w:pPr>
      <w:r w:rsidRPr="002A417B">
        <w:rPr>
          <w:szCs w:val="22"/>
          <w:u w:val="single"/>
          <w:lang w:val="lt-LT"/>
        </w:rPr>
        <w:t>Dimethyl fumarate Accord</w:t>
      </w:r>
      <w:r w:rsidRPr="002A417B">
        <w:rPr>
          <w:color w:val="000000"/>
          <w:szCs w:val="24"/>
          <w:u w:val="single"/>
          <w:lang w:val="lt-LT"/>
        </w:rPr>
        <w:t xml:space="preserve"> </w:t>
      </w:r>
      <w:r w:rsidR="00F80FD0" w:rsidRPr="00DF2E12">
        <w:rPr>
          <w:szCs w:val="22"/>
          <w:u w:val="single"/>
          <w:lang w:val="lt-LT"/>
        </w:rPr>
        <w:t>120 mg skrandyje neirios kietosios kapsulės</w:t>
      </w:r>
    </w:p>
    <w:p w14:paraId="58B29894" w14:textId="77777777" w:rsidR="0037779A" w:rsidRPr="00DF2E12" w:rsidRDefault="0037779A">
      <w:pPr>
        <w:widowControl w:val="0"/>
        <w:suppressLineNumbers/>
        <w:rPr>
          <w:szCs w:val="22"/>
          <w:lang w:val="lt-LT"/>
        </w:rPr>
      </w:pPr>
    </w:p>
    <w:p w14:paraId="56944D51" w14:textId="543FCCDB" w:rsidR="0037779A" w:rsidRPr="00DF2E12" w:rsidRDefault="002E36B3">
      <w:pPr>
        <w:widowControl w:val="0"/>
        <w:suppressLineNumbers/>
        <w:rPr>
          <w:szCs w:val="22"/>
          <w:lang w:val="lt-LT"/>
        </w:rPr>
      </w:pPr>
      <w:r w:rsidRPr="00DF2E12">
        <w:rPr>
          <w:szCs w:val="22"/>
          <w:lang w:val="lt-LT"/>
        </w:rPr>
        <w:t xml:space="preserve">„0“ dydžio (apytiksliai 21,3 x 7,5 mm) </w:t>
      </w:r>
      <w:r w:rsidR="00F80FD0" w:rsidRPr="00DF2E12">
        <w:rPr>
          <w:szCs w:val="22"/>
          <w:lang w:val="lt-LT"/>
        </w:rPr>
        <w:t xml:space="preserve">kietosios </w:t>
      </w:r>
      <w:r w:rsidRPr="00DF2E12">
        <w:rPr>
          <w:szCs w:val="22"/>
          <w:lang w:val="lt-LT"/>
        </w:rPr>
        <w:t xml:space="preserve">želatinos </w:t>
      </w:r>
      <w:r w:rsidR="00F80FD0" w:rsidRPr="00DF2E12">
        <w:rPr>
          <w:szCs w:val="22"/>
          <w:lang w:val="lt-LT"/>
        </w:rPr>
        <w:t>kapsulės</w:t>
      </w:r>
      <w:r w:rsidRPr="00DF2E12">
        <w:rPr>
          <w:szCs w:val="22"/>
          <w:lang w:val="lt-LT"/>
        </w:rPr>
        <w:t xml:space="preserve"> su žaliu </w:t>
      </w:r>
      <w:r w:rsidR="004854A2" w:rsidRPr="00DF2E12">
        <w:rPr>
          <w:szCs w:val="22"/>
          <w:lang w:val="lt-LT"/>
        </w:rPr>
        <w:t xml:space="preserve">dangteliu </w:t>
      </w:r>
      <w:r w:rsidRPr="00DF2E12">
        <w:rPr>
          <w:szCs w:val="22"/>
          <w:lang w:val="lt-LT"/>
        </w:rPr>
        <w:t>ir baltu korpusu</w:t>
      </w:r>
      <w:r w:rsidR="00F80FD0" w:rsidRPr="00DF2E12">
        <w:rPr>
          <w:szCs w:val="22"/>
          <w:lang w:val="lt-LT"/>
        </w:rPr>
        <w:t xml:space="preserve">, </w:t>
      </w:r>
      <w:r w:rsidR="00D82816" w:rsidRPr="00DF2E12">
        <w:rPr>
          <w:szCs w:val="22"/>
          <w:lang w:val="lt-LT"/>
        </w:rPr>
        <w:t xml:space="preserve">o </w:t>
      </w:r>
      <w:r w:rsidR="00F80FD0" w:rsidRPr="00DF2E12">
        <w:rPr>
          <w:szCs w:val="22"/>
          <w:lang w:val="lt-LT"/>
        </w:rPr>
        <w:t xml:space="preserve">ant </w:t>
      </w:r>
      <w:r w:rsidR="004854A2" w:rsidRPr="00DF2E12">
        <w:rPr>
          <w:szCs w:val="22"/>
          <w:lang w:val="lt-LT"/>
        </w:rPr>
        <w:t xml:space="preserve">jų </w:t>
      </w:r>
      <w:r w:rsidR="00F80FD0" w:rsidRPr="00DF2E12">
        <w:rPr>
          <w:szCs w:val="22"/>
          <w:lang w:val="lt-LT"/>
        </w:rPr>
        <w:t>yra užrašas „</w:t>
      </w:r>
      <w:r w:rsidRPr="00DF2E12">
        <w:rPr>
          <w:szCs w:val="22"/>
          <w:lang w:val="lt-LT"/>
        </w:rPr>
        <w:t>HR1</w:t>
      </w:r>
      <w:r w:rsidR="00F80FD0" w:rsidRPr="00DF2E12">
        <w:rPr>
          <w:szCs w:val="22"/>
          <w:lang w:val="lt-LT"/>
        </w:rPr>
        <w:t xml:space="preserve">“, </w:t>
      </w:r>
      <w:r w:rsidR="00D82816" w:rsidRPr="00DF2E12">
        <w:rPr>
          <w:szCs w:val="22"/>
          <w:lang w:val="lt-LT"/>
        </w:rPr>
        <w:t>pateiktas juodu rašal</w:t>
      </w:r>
      <w:r w:rsidR="004854A2" w:rsidRPr="00DF2E12">
        <w:rPr>
          <w:szCs w:val="22"/>
          <w:lang w:val="lt-LT"/>
        </w:rPr>
        <w:t>u</w:t>
      </w:r>
      <w:r w:rsidR="00D82816" w:rsidRPr="00DF2E12">
        <w:rPr>
          <w:szCs w:val="22"/>
          <w:lang w:val="lt-LT"/>
        </w:rPr>
        <w:t xml:space="preserve"> ant kapsulės korpuso, </w:t>
      </w:r>
      <w:r w:rsidR="00F80FD0" w:rsidRPr="00DF2E12">
        <w:rPr>
          <w:szCs w:val="22"/>
          <w:lang w:val="lt-LT"/>
        </w:rPr>
        <w:t>kuri</w:t>
      </w:r>
      <w:r w:rsidRPr="00DF2E12">
        <w:rPr>
          <w:szCs w:val="22"/>
          <w:lang w:val="lt-LT"/>
        </w:rPr>
        <w:t>ame</w:t>
      </w:r>
      <w:r w:rsidR="00F80FD0" w:rsidRPr="00DF2E12">
        <w:rPr>
          <w:szCs w:val="22"/>
          <w:lang w:val="lt-LT"/>
        </w:rPr>
        <w:t xml:space="preserve"> yra </w:t>
      </w:r>
      <w:r w:rsidRPr="00DF2E12">
        <w:rPr>
          <w:szCs w:val="22"/>
          <w:lang w:val="lt-LT"/>
        </w:rPr>
        <w:t>baltos arba beveik baltos, apvalios, iš abiejų pusių išgaubtos</w:t>
      </w:r>
      <w:r w:rsidR="009F48C7" w:rsidRPr="00DF2E12">
        <w:rPr>
          <w:szCs w:val="22"/>
          <w:lang w:val="lt-LT"/>
        </w:rPr>
        <w:t>,</w:t>
      </w:r>
      <w:r w:rsidRPr="00DF2E12">
        <w:rPr>
          <w:szCs w:val="22"/>
          <w:lang w:val="lt-LT"/>
        </w:rPr>
        <w:t xml:space="preserve"> </w:t>
      </w:r>
      <w:r w:rsidR="009F48C7" w:rsidRPr="00DF2E12">
        <w:rPr>
          <w:szCs w:val="22"/>
          <w:lang w:val="lt-LT"/>
        </w:rPr>
        <w:t xml:space="preserve">enterine plėvele </w:t>
      </w:r>
      <w:r w:rsidR="00551498" w:rsidRPr="00DF2E12">
        <w:rPr>
          <w:szCs w:val="22"/>
          <w:lang w:val="lt-LT"/>
        </w:rPr>
        <w:t xml:space="preserve">dengtos </w:t>
      </w:r>
      <w:r w:rsidRPr="00DF2E12">
        <w:rPr>
          <w:szCs w:val="22"/>
          <w:lang w:val="lt-LT"/>
        </w:rPr>
        <w:t>mini</w:t>
      </w:r>
      <w:r w:rsidR="00D82816" w:rsidRPr="00DF2E12">
        <w:rPr>
          <w:szCs w:val="22"/>
          <w:lang w:val="lt-LT"/>
        </w:rPr>
        <w:t xml:space="preserve"> </w:t>
      </w:r>
      <w:r w:rsidRPr="00DF2E12">
        <w:rPr>
          <w:szCs w:val="22"/>
          <w:lang w:val="lt-LT"/>
        </w:rPr>
        <w:t>tabletės, kuri</w:t>
      </w:r>
      <w:r w:rsidR="00D82816" w:rsidRPr="00DF2E12">
        <w:rPr>
          <w:szCs w:val="22"/>
          <w:lang w:val="lt-LT"/>
        </w:rPr>
        <w:t>ų a</w:t>
      </w:r>
      <w:r w:rsidR="004854A2" w:rsidRPr="00DF2E12">
        <w:rPr>
          <w:szCs w:val="22"/>
          <w:lang w:val="lt-LT"/>
        </w:rPr>
        <w:t>b</w:t>
      </w:r>
      <w:r w:rsidR="00D82816" w:rsidRPr="00DF2E12">
        <w:rPr>
          <w:szCs w:val="22"/>
          <w:lang w:val="lt-LT"/>
        </w:rPr>
        <w:t>i pusės</w:t>
      </w:r>
      <w:r w:rsidRPr="00DF2E12">
        <w:rPr>
          <w:szCs w:val="22"/>
          <w:lang w:val="lt-LT"/>
        </w:rPr>
        <w:t xml:space="preserve"> yra lygios</w:t>
      </w:r>
      <w:r w:rsidR="00F80FD0" w:rsidRPr="00DF2E12">
        <w:rPr>
          <w:szCs w:val="22"/>
          <w:lang w:val="lt-LT"/>
        </w:rPr>
        <w:t>.</w:t>
      </w:r>
    </w:p>
    <w:p w14:paraId="1266F751" w14:textId="77777777" w:rsidR="0037779A" w:rsidRPr="00DF2E12" w:rsidRDefault="0037779A">
      <w:pPr>
        <w:rPr>
          <w:szCs w:val="22"/>
          <w:lang w:val="lt-LT"/>
        </w:rPr>
      </w:pPr>
    </w:p>
    <w:p w14:paraId="132A9E91" w14:textId="73B1ABE1" w:rsidR="0037779A" w:rsidRPr="00DF2E12" w:rsidRDefault="00793A6F">
      <w:pPr>
        <w:rPr>
          <w:szCs w:val="22"/>
          <w:u w:val="single"/>
          <w:lang w:val="lt-LT"/>
        </w:rPr>
      </w:pPr>
      <w:r w:rsidRPr="002A417B">
        <w:rPr>
          <w:szCs w:val="22"/>
          <w:u w:val="single"/>
          <w:lang w:val="lt-LT"/>
        </w:rPr>
        <w:t>Dimethyl fumarate Accord</w:t>
      </w:r>
      <w:r w:rsidRPr="002A417B">
        <w:rPr>
          <w:color w:val="000000"/>
          <w:szCs w:val="24"/>
          <w:u w:val="single"/>
          <w:lang w:val="lt-LT"/>
        </w:rPr>
        <w:t xml:space="preserve"> </w:t>
      </w:r>
      <w:r w:rsidR="00F80FD0" w:rsidRPr="00DF2E12">
        <w:rPr>
          <w:szCs w:val="22"/>
          <w:u w:val="single"/>
          <w:lang w:val="lt-LT"/>
        </w:rPr>
        <w:t>240 mg skrandyje neirios kietosios kapsulės</w:t>
      </w:r>
    </w:p>
    <w:p w14:paraId="6511E6BB" w14:textId="77777777" w:rsidR="0037779A" w:rsidRPr="00DF2E12" w:rsidRDefault="0037779A">
      <w:pPr>
        <w:rPr>
          <w:szCs w:val="22"/>
          <w:lang w:val="lt-LT"/>
        </w:rPr>
      </w:pPr>
    </w:p>
    <w:p w14:paraId="7ACD8DC4" w14:textId="36AE5B62" w:rsidR="0037779A" w:rsidRPr="00DF2E12" w:rsidRDefault="00551498">
      <w:pPr>
        <w:rPr>
          <w:szCs w:val="22"/>
          <w:lang w:val="lt-LT"/>
        </w:rPr>
      </w:pPr>
      <w:r w:rsidRPr="00DF2E12">
        <w:rPr>
          <w:szCs w:val="22"/>
          <w:lang w:val="lt-LT"/>
        </w:rPr>
        <w:t>„0“ dydžio (apytiksliai 21,3 x 7,5 mm)</w:t>
      </w:r>
      <w:r w:rsidR="00F80FD0" w:rsidRPr="00DF2E12">
        <w:rPr>
          <w:szCs w:val="22"/>
          <w:lang w:val="lt-LT"/>
        </w:rPr>
        <w:t xml:space="preserve"> kietosios </w:t>
      </w:r>
      <w:r w:rsidRPr="00DF2E12">
        <w:rPr>
          <w:szCs w:val="22"/>
          <w:lang w:val="lt-LT"/>
        </w:rPr>
        <w:t xml:space="preserve">želatinos </w:t>
      </w:r>
      <w:r w:rsidR="00F80FD0" w:rsidRPr="00DF2E12">
        <w:rPr>
          <w:szCs w:val="22"/>
          <w:lang w:val="lt-LT"/>
        </w:rPr>
        <w:t xml:space="preserve">kapsulės </w:t>
      </w:r>
      <w:r w:rsidRPr="00DF2E12">
        <w:rPr>
          <w:szCs w:val="22"/>
          <w:lang w:val="lt-LT"/>
        </w:rPr>
        <w:t xml:space="preserve">su žaliu </w:t>
      </w:r>
      <w:r w:rsidR="004854A2" w:rsidRPr="00DF2E12">
        <w:rPr>
          <w:szCs w:val="22"/>
          <w:lang w:val="lt-LT"/>
        </w:rPr>
        <w:t xml:space="preserve">dangteliu </w:t>
      </w:r>
      <w:r w:rsidRPr="00DF2E12">
        <w:rPr>
          <w:szCs w:val="22"/>
          <w:lang w:val="lt-LT"/>
        </w:rPr>
        <w:t xml:space="preserve">ir korpusu, </w:t>
      </w:r>
      <w:r w:rsidR="00D82816" w:rsidRPr="00DF2E12">
        <w:rPr>
          <w:szCs w:val="22"/>
          <w:lang w:val="lt-LT"/>
        </w:rPr>
        <w:t xml:space="preserve">o </w:t>
      </w:r>
      <w:r w:rsidR="00F80FD0" w:rsidRPr="00DF2E12">
        <w:rPr>
          <w:szCs w:val="22"/>
          <w:lang w:val="lt-LT"/>
        </w:rPr>
        <w:t xml:space="preserve">ant </w:t>
      </w:r>
      <w:r w:rsidR="00D82816" w:rsidRPr="00DF2E12">
        <w:rPr>
          <w:szCs w:val="22"/>
          <w:lang w:val="lt-LT"/>
        </w:rPr>
        <w:t xml:space="preserve">jų </w:t>
      </w:r>
      <w:r w:rsidRPr="00DF2E12">
        <w:rPr>
          <w:szCs w:val="22"/>
          <w:lang w:val="lt-LT"/>
        </w:rPr>
        <w:t xml:space="preserve">yra </w:t>
      </w:r>
      <w:r w:rsidR="00F80FD0" w:rsidRPr="00DF2E12">
        <w:rPr>
          <w:szCs w:val="22"/>
          <w:lang w:val="lt-LT"/>
        </w:rPr>
        <w:t>užrašas „</w:t>
      </w:r>
      <w:r w:rsidRPr="00DF2E12">
        <w:rPr>
          <w:szCs w:val="22"/>
          <w:lang w:val="lt-LT"/>
        </w:rPr>
        <w:t>HR2</w:t>
      </w:r>
      <w:r w:rsidR="00F80FD0" w:rsidRPr="00DF2E12">
        <w:rPr>
          <w:szCs w:val="22"/>
          <w:lang w:val="lt-LT"/>
        </w:rPr>
        <w:t xml:space="preserve">“, </w:t>
      </w:r>
      <w:r w:rsidR="00D82816" w:rsidRPr="00DF2E12">
        <w:rPr>
          <w:szCs w:val="22"/>
          <w:lang w:val="lt-LT"/>
        </w:rPr>
        <w:t>pateiktas juodu rašalu ant kaps</w:t>
      </w:r>
      <w:r w:rsidR="004854A2" w:rsidRPr="00DF2E12">
        <w:rPr>
          <w:szCs w:val="22"/>
          <w:lang w:val="lt-LT"/>
        </w:rPr>
        <w:t>u</w:t>
      </w:r>
      <w:r w:rsidR="00D82816" w:rsidRPr="00DF2E12">
        <w:rPr>
          <w:szCs w:val="22"/>
          <w:lang w:val="lt-LT"/>
        </w:rPr>
        <w:t xml:space="preserve">lės korpuso, </w:t>
      </w:r>
      <w:r w:rsidR="00F80FD0" w:rsidRPr="00DF2E12">
        <w:rPr>
          <w:szCs w:val="22"/>
          <w:lang w:val="lt-LT"/>
        </w:rPr>
        <w:t>kuri</w:t>
      </w:r>
      <w:r w:rsidRPr="00DF2E12">
        <w:rPr>
          <w:szCs w:val="22"/>
          <w:lang w:val="lt-LT"/>
        </w:rPr>
        <w:t>ame</w:t>
      </w:r>
      <w:r w:rsidR="00F80FD0" w:rsidRPr="00DF2E12">
        <w:rPr>
          <w:szCs w:val="22"/>
          <w:lang w:val="lt-LT"/>
        </w:rPr>
        <w:t xml:space="preserve"> yra</w:t>
      </w:r>
      <w:r w:rsidRPr="00DF2E12">
        <w:rPr>
          <w:szCs w:val="22"/>
          <w:lang w:val="lt-LT"/>
        </w:rPr>
        <w:t xml:space="preserve"> baltos arba beveik baltos, apvalios, iš abiejų pusių išgaubtos</w:t>
      </w:r>
      <w:r w:rsidR="009F48C7" w:rsidRPr="00DF2E12">
        <w:rPr>
          <w:szCs w:val="22"/>
          <w:lang w:val="lt-LT"/>
        </w:rPr>
        <w:t>,</w:t>
      </w:r>
      <w:r w:rsidRPr="00DF2E12">
        <w:rPr>
          <w:szCs w:val="22"/>
          <w:lang w:val="lt-LT"/>
        </w:rPr>
        <w:t xml:space="preserve"> </w:t>
      </w:r>
      <w:r w:rsidR="009F48C7" w:rsidRPr="00DF2E12">
        <w:rPr>
          <w:szCs w:val="22"/>
          <w:lang w:val="lt-LT"/>
        </w:rPr>
        <w:t xml:space="preserve">enterine plėvele </w:t>
      </w:r>
      <w:r w:rsidRPr="00DF2E12">
        <w:rPr>
          <w:szCs w:val="22"/>
          <w:lang w:val="lt-LT"/>
        </w:rPr>
        <w:t>dengtos mini tabletės, kuri</w:t>
      </w:r>
      <w:r w:rsidR="00D82816" w:rsidRPr="00DF2E12">
        <w:rPr>
          <w:szCs w:val="22"/>
          <w:lang w:val="lt-LT"/>
        </w:rPr>
        <w:t>ų</w:t>
      </w:r>
      <w:r w:rsidRPr="00DF2E12">
        <w:rPr>
          <w:szCs w:val="22"/>
          <w:lang w:val="lt-LT"/>
        </w:rPr>
        <w:t xml:space="preserve"> </w:t>
      </w:r>
      <w:r w:rsidR="00D82816" w:rsidRPr="00DF2E12">
        <w:rPr>
          <w:szCs w:val="22"/>
          <w:lang w:val="lt-LT"/>
        </w:rPr>
        <w:t xml:space="preserve">abi pusės </w:t>
      </w:r>
      <w:r w:rsidRPr="00DF2E12">
        <w:rPr>
          <w:szCs w:val="22"/>
          <w:lang w:val="lt-LT"/>
        </w:rPr>
        <w:t>yra lygios</w:t>
      </w:r>
      <w:r w:rsidR="00F80FD0" w:rsidRPr="00DF2E12">
        <w:rPr>
          <w:szCs w:val="22"/>
          <w:lang w:val="lt-LT"/>
        </w:rPr>
        <w:t>.</w:t>
      </w:r>
    </w:p>
    <w:p w14:paraId="3AC47F61" w14:textId="77777777" w:rsidR="0037779A" w:rsidRPr="00DF2E12" w:rsidRDefault="0037779A">
      <w:pPr>
        <w:rPr>
          <w:szCs w:val="22"/>
          <w:lang w:val="lt-LT"/>
        </w:rPr>
      </w:pPr>
    </w:p>
    <w:p w14:paraId="1F578ABA" w14:textId="77777777" w:rsidR="0037779A" w:rsidRPr="00DF2E12" w:rsidRDefault="0037779A">
      <w:pPr>
        <w:rPr>
          <w:szCs w:val="22"/>
          <w:lang w:val="lt-LT"/>
        </w:rPr>
      </w:pPr>
    </w:p>
    <w:p w14:paraId="7C71B6EA" w14:textId="77777777" w:rsidR="0037779A" w:rsidRPr="00DF2E12" w:rsidRDefault="00F80FD0">
      <w:pPr>
        <w:rPr>
          <w:b/>
          <w:szCs w:val="22"/>
          <w:lang w:val="lt-LT"/>
        </w:rPr>
      </w:pPr>
      <w:r w:rsidRPr="00DF2E12">
        <w:rPr>
          <w:b/>
          <w:szCs w:val="22"/>
          <w:lang w:val="lt-LT"/>
        </w:rPr>
        <w:t>4.</w:t>
      </w:r>
      <w:r w:rsidRPr="00DF2E12">
        <w:rPr>
          <w:b/>
          <w:szCs w:val="22"/>
          <w:lang w:val="lt-LT"/>
        </w:rPr>
        <w:tab/>
        <w:t>KLINIKINĖ INFORMACIJA</w:t>
      </w:r>
    </w:p>
    <w:p w14:paraId="31833BCD" w14:textId="77777777" w:rsidR="0037779A" w:rsidRPr="00DF2E12" w:rsidRDefault="0037779A">
      <w:pPr>
        <w:rPr>
          <w:szCs w:val="22"/>
          <w:lang w:val="lt-LT"/>
        </w:rPr>
      </w:pPr>
    </w:p>
    <w:p w14:paraId="1299E6A4" w14:textId="77777777" w:rsidR="0037779A" w:rsidRPr="00DF2E12" w:rsidRDefault="00F80FD0">
      <w:pPr>
        <w:widowControl w:val="0"/>
        <w:suppressLineNumbers/>
        <w:ind w:left="567" w:hanging="567"/>
        <w:rPr>
          <w:b/>
          <w:szCs w:val="22"/>
          <w:lang w:val="lt-LT"/>
        </w:rPr>
      </w:pPr>
      <w:r w:rsidRPr="00DF2E12">
        <w:rPr>
          <w:b/>
          <w:szCs w:val="22"/>
          <w:lang w:val="lt-LT"/>
        </w:rPr>
        <w:t>4.1</w:t>
      </w:r>
      <w:r w:rsidRPr="00DF2E12">
        <w:rPr>
          <w:b/>
          <w:szCs w:val="22"/>
          <w:lang w:val="lt-LT"/>
        </w:rPr>
        <w:tab/>
        <w:t>Terapinės indikacijos</w:t>
      </w:r>
    </w:p>
    <w:p w14:paraId="3531D9C6" w14:textId="77777777" w:rsidR="0037779A" w:rsidRPr="00DF2E12" w:rsidRDefault="0037779A">
      <w:pPr>
        <w:rPr>
          <w:szCs w:val="22"/>
          <w:lang w:val="lt-LT"/>
        </w:rPr>
      </w:pPr>
    </w:p>
    <w:p w14:paraId="3FD60701" w14:textId="303CA4C6" w:rsidR="00B2375A" w:rsidRPr="00DF2E12" w:rsidRDefault="00793A6F" w:rsidP="00B2375A">
      <w:pPr>
        <w:widowControl w:val="0"/>
        <w:suppressLineNumbers/>
        <w:rPr>
          <w:szCs w:val="22"/>
          <w:lang w:val="lt-LT"/>
        </w:rPr>
      </w:pPr>
      <w:r w:rsidRPr="00DF2E12">
        <w:rPr>
          <w:szCs w:val="22"/>
          <w:lang w:val="lt-LT"/>
        </w:rPr>
        <w:t>Dimethyl fumarate Accord</w:t>
      </w:r>
      <w:r w:rsidRPr="00DF2E12">
        <w:rPr>
          <w:color w:val="000000"/>
          <w:szCs w:val="24"/>
          <w:lang w:val="lt-LT"/>
        </w:rPr>
        <w:t xml:space="preserve"> </w:t>
      </w:r>
      <w:r w:rsidR="00B2375A" w:rsidRPr="00DF2E12">
        <w:rPr>
          <w:szCs w:val="22"/>
          <w:lang w:val="lt-LT"/>
        </w:rPr>
        <w:t>skirtas suaugusiesiems ir vaikams (13 metų amžiaus ir vyresniems), recidyvuojančios remituojančios išsėtinės sklerozės (RRIS) gydymui.</w:t>
      </w:r>
    </w:p>
    <w:p w14:paraId="430639FA" w14:textId="77777777" w:rsidR="0037779A" w:rsidRPr="00DF2E12" w:rsidRDefault="0037779A">
      <w:pPr>
        <w:rPr>
          <w:szCs w:val="22"/>
          <w:lang w:val="lt-LT"/>
        </w:rPr>
      </w:pPr>
    </w:p>
    <w:p w14:paraId="60EB11A5" w14:textId="77777777" w:rsidR="0037779A" w:rsidRPr="00DF2E12" w:rsidRDefault="00F80FD0">
      <w:pPr>
        <w:widowControl w:val="0"/>
        <w:suppressLineNumbers/>
        <w:rPr>
          <w:b/>
          <w:szCs w:val="22"/>
          <w:lang w:val="lt-LT"/>
        </w:rPr>
      </w:pPr>
      <w:r w:rsidRPr="00DF2E12">
        <w:rPr>
          <w:b/>
          <w:szCs w:val="22"/>
          <w:lang w:val="lt-LT"/>
        </w:rPr>
        <w:t>4.2</w:t>
      </w:r>
      <w:r w:rsidRPr="00DF2E12">
        <w:rPr>
          <w:b/>
          <w:szCs w:val="22"/>
          <w:lang w:val="lt-LT"/>
        </w:rPr>
        <w:tab/>
        <w:t>Dozavimas ir vartojimo metodas</w:t>
      </w:r>
    </w:p>
    <w:p w14:paraId="3510E160" w14:textId="77777777" w:rsidR="0037779A" w:rsidRPr="00DF2E12" w:rsidRDefault="0037779A">
      <w:pPr>
        <w:rPr>
          <w:szCs w:val="22"/>
          <w:lang w:val="lt-LT"/>
        </w:rPr>
      </w:pPr>
    </w:p>
    <w:p w14:paraId="63A2F212" w14:textId="77777777" w:rsidR="0037779A" w:rsidRPr="00DF2E12" w:rsidRDefault="00F80FD0">
      <w:pPr>
        <w:tabs>
          <w:tab w:val="clear" w:pos="567"/>
        </w:tabs>
        <w:rPr>
          <w:szCs w:val="22"/>
          <w:lang w:val="lt-LT"/>
        </w:rPr>
      </w:pPr>
      <w:r w:rsidRPr="00DF2E12">
        <w:rPr>
          <w:szCs w:val="22"/>
          <w:lang w:val="lt-LT"/>
        </w:rPr>
        <w:t>Gydymas turi būti pradedamas nuolatos stebint gydytojui, turinčiam išsėtinės sklerozės gydymo patirties.</w:t>
      </w:r>
    </w:p>
    <w:p w14:paraId="7D2D8057" w14:textId="77777777" w:rsidR="0037779A" w:rsidRPr="00DF2E12" w:rsidRDefault="0037779A">
      <w:pPr>
        <w:tabs>
          <w:tab w:val="clear" w:pos="567"/>
        </w:tabs>
        <w:rPr>
          <w:szCs w:val="22"/>
          <w:lang w:val="lt-LT"/>
        </w:rPr>
      </w:pPr>
    </w:p>
    <w:p w14:paraId="55A187B5" w14:textId="77777777" w:rsidR="0037779A" w:rsidRPr="00DF2E12" w:rsidRDefault="00F80FD0">
      <w:pPr>
        <w:widowControl w:val="0"/>
        <w:suppressLineNumbers/>
        <w:rPr>
          <w:szCs w:val="22"/>
          <w:u w:val="single"/>
          <w:lang w:val="lt-LT"/>
        </w:rPr>
      </w:pPr>
      <w:r w:rsidRPr="00DF2E12">
        <w:rPr>
          <w:szCs w:val="22"/>
          <w:u w:val="single"/>
          <w:lang w:val="lt-LT"/>
        </w:rPr>
        <w:t>Dozavimas</w:t>
      </w:r>
    </w:p>
    <w:p w14:paraId="30E01F91" w14:textId="77777777" w:rsidR="0037779A" w:rsidRPr="00DF2E12" w:rsidRDefault="0037779A">
      <w:pPr>
        <w:rPr>
          <w:szCs w:val="22"/>
          <w:lang w:val="lt-LT"/>
        </w:rPr>
      </w:pPr>
    </w:p>
    <w:p w14:paraId="2127DE56" w14:textId="77777777" w:rsidR="0037779A" w:rsidRPr="00DF2E12" w:rsidRDefault="00F80FD0">
      <w:pPr>
        <w:widowControl w:val="0"/>
        <w:suppressLineNumbers/>
        <w:autoSpaceDE w:val="0"/>
        <w:rPr>
          <w:szCs w:val="22"/>
          <w:lang w:val="lt-LT"/>
        </w:rPr>
      </w:pPr>
      <w:r w:rsidRPr="00DF2E12">
        <w:rPr>
          <w:szCs w:val="22"/>
          <w:lang w:val="lt-LT"/>
        </w:rPr>
        <w:t>Pradinė dozė yra po 120 mg du kartus per parą. Po 7 dienų dozė didinama iki rekomenduojamos po 240 mg du kartus per parą skiriamos palaikomosios dozės (žr. 4.4 skyrių).</w:t>
      </w:r>
    </w:p>
    <w:p w14:paraId="118948DC" w14:textId="77777777" w:rsidR="0037779A" w:rsidRPr="00DF2E12" w:rsidRDefault="0037779A">
      <w:pPr>
        <w:rPr>
          <w:szCs w:val="22"/>
          <w:lang w:val="lt-LT"/>
        </w:rPr>
      </w:pPr>
    </w:p>
    <w:p w14:paraId="5ABCDB90" w14:textId="77777777" w:rsidR="0037779A" w:rsidRPr="00DF2E12" w:rsidRDefault="00F80FD0">
      <w:pPr>
        <w:widowControl w:val="0"/>
        <w:suppressLineNumbers/>
        <w:autoSpaceDE w:val="0"/>
        <w:rPr>
          <w:szCs w:val="22"/>
          <w:lang w:val="lt-LT"/>
        </w:rPr>
      </w:pPr>
      <w:r w:rsidRPr="00DF2E12">
        <w:rPr>
          <w:szCs w:val="22"/>
          <w:lang w:val="lt-LT"/>
        </w:rPr>
        <w:t>Jeigu pacientas praleido dozę, n</w:t>
      </w:r>
      <w:r w:rsidRPr="00DF2E12">
        <w:rPr>
          <w:lang w:val="lt-LT"/>
        </w:rPr>
        <w:t xml:space="preserve">egalima vartoti dvigubos dozės. </w:t>
      </w:r>
      <w:r w:rsidRPr="00DF2E12">
        <w:rPr>
          <w:szCs w:val="22"/>
          <w:lang w:val="lt-LT"/>
        </w:rPr>
        <w:t>Praleistą dozę pacientas gali suvartoti, jei iki kitos dozės vartojimo lieka bent 4</w:t>
      </w:r>
      <w:r w:rsidRPr="00DF2E12">
        <w:rPr>
          <w:spacing w:val="10"/>
          <w:szCs w:val="22"/>
          <w:lang w:val="lt-LT"/>
        </w:rPr>
        <w:t> </w:t>
      </w:r>
      <w:r w:rsidRPr="00DF2E12">
        <w:rPr>
          <w:szCs w:val="22"/>
          <w:lang w:val="lt-LT"/>
        </w:rPr>
        <w:t xml:space="preserve">valandų laikotarpis. Priešingu atveju pacientas turi palaukti, </w:t>
      </w:r>
      <w:r w:rsidRPr="00DF2E12">
        <w:rPr>
          <w:szCs w:val="22"/>
          <w:lang w:val="lt-LT"/>
        </w:rPr>
        <w:lastRenderedPageBreak/>
        <w:t>kol ateis laikas išgerti kitą įprastą dozę.</w:t>
      </w:r>
    </w:p>
    <w:p w14:paraId="1A4013A2" w14:textId="77777777" w:rsidR="0037779A" w:rsidRPr="00DF2E12" w:rsidRDefault="0037779A">
      <w:pPr>
        <w:widowControl w:val="0"/>
        <w:suppressLineNumbers/>
        <w:autoSpaceDE w:val="0"/>
        <w:rPr>
          <w:szCs w:val="22"/>
          <w:lang w:val="lt-LT"/>
        </w:rPr>
      </w:pPr>
    </w:p>
    <w:p w14:paraId="273DEC0B" w14:textId="77777777" w:rsidR="0037779A" w:rsidRPr="00DF2E12" w:rsidRDefault="00F80FD0">
      <w:pPr>
        <w:suppressLineNumbers/>
        <w:autoSpaceDE w:val="0"/>
        <w:rPr>
          <w:szCs w:val="22"/>
          <w:lang w:val="lt-LT"/>
        </w:rPr>
      </w:pPr>
      <w:r w:rsidRPr="00DF2E12">
        <w:rPr>
          <w:szCs w:val="22"/>
          <w:lang w:val="lt-LT"/>
        </w:rPr>
        <w:t>Laikinai sumažinus dozę iki po 120 mg du kartus per parą, nepageidaujamos reakcijos, susijusios su odos paraudimu ir virškinimo trakto sutrikimais, gali pasireikšti rečiau. Per 1 mėnesį reikėtų vėl pradėti vartoti rekomenduojamą palaikomąją dozę po 240 mg du kartus per parą.</w:t>
      </w:r>
    </w:p>
    <w:p w14:paraId="0D9532B3" w14:textId="77777777" w:rsidR="0037779A" w:rsidRPr="00DF2E12" w:rsidRDefault="0037779A">
      <w:pPr>
        <w:rPr>
          <w:szCs w:val="22"/>
          <w:lang w:val="lt-LT"/>
        </w:rPr>
      </w:pPr>
    </w:p>
    <w:p w14:paraId="2FC6A231" w14:textId="40FA8289" w:rsidR="0037779A" w:rsidRPr="00DF2E12" w:rsidRDefault="00793A6F">
      <w:pPr>
        <w:widowControl w:val="0"/>
        <w:suppressLineNumbers/>
        <w:autoSpaceDE w:val="0"/>
        <w:rPr>
          <w:szCs w:val="22"/>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reikia vartoti valgio metu (žr. 5.2 skyrių). Tokiu atveju vaistinis preparatas geriau toleruojamas tiems pacientams, kuriems pasireiškia odos paraudimas ar nepageidaujamos virškinimo trakto reakcijos (žr. 4.4, 4.5 ir 4.8 skyrius).</w:t>
      </w:r>
    </w:p>
    <w:p w14:paraId="72490F3C" w14:textId="77777777" w:rsidR="0037779A" w:rsidRPr="00DF2E12" w:rsidRDefault="0037779A">
      <w:pPr>
        <w:widowControl w:val="0"/>
        <w:suppressLineNumbers/>
        <w:autoSpaceDE w:val="0"/>
        <w:rPr>
          <w:szCs w:val="22"/>
          <w:lang w:val="lt-LT"/>
        </w:rPr>
      </w:pPr>
    </w:p>
    <w:p w14:paraId="77DA5E0A" w14:textId="77777777" w:rsidR="0037779A" w:rsidRPr="002A417B" w:rsidRDefault="00F80FD0">
      <w:pPr>
        <w:keepNext/>
        <w:suppressLineNumbers/>
        <w:rPr>
          <w:i/>
          <w:szCs w:val="22"/>
          <w:u w:val="single"/>
          <w:lang w:val="lt-LT"/>
        </w:rPr>
      </w:pPr>
      <w:r w:rsidRPr="002A417B">
        <w:rPr>
          <w:i/>
          <w:szCs w:val="22"/>
          <w:u w:val="single"/>
          <w:lang w:val="lt-LT"/>
        </w:rPr>
        <w:t>Ypatingos populiacijos</w:t>
      </w:r>
    </w:p>
    <w:p w14:paraId="0F569F8B" w14:textId="77777777" w:rsidR="0037779A" w:rsidRPr="00DF2E12" w:rsidRDefault="0037779A">
      <w:pPr>
        <w:keepNext/>
        <w:suppressLineNumbers/>
        <w:rPr>
          <w:i/>
          <w:szCs w:val="22"/>
          <w:lang w:val="lt-LT"/>
        </w:rPr>
      </w:pPr>
    </w:p>
    <w:p w14:paraId="09335F5B" w14:textId="77777777" w:rsidR="0037779A" w:rsidRPr="00DF2E12" w:rsidRDefault="00F80FD0">
      <w:pPr>
        <w:keepNext/>
        <w:suppressLineNumbers/>
        <w:rPr>
          <w:i/>
          <w:szCs w:val="22"/>
          <w:lang w:val="lt-LT"/>
        </w:rPr>
      </w:pPr>
      <w:r w:rsidRPr="00DF2E12">
        <w:rPr>
          <w:i/>
          <w:szCs w:val="22"/>
          <w:lang w:val="lt-LT"/>
        </w:rPr>
        <w:t>Senyvi pa</w:t>
      </w:r>
      <w:r w:rsidRPr="00DF2E12">
        <w:rPr>
          <w:i/>
          <w:spacing w:val="-1"/>
          <w:szCs w:val="22"/>
          <w:lang w:val="lt-LT"/>
        </w:rPr>
        <w:t>c</w:t>
      </w:r>
      <w:r w:rsidRPr="00DF2E12">
        <w:rPr>
          <w:i/>
          <w:spacing w:val="1"/>
          <w:szCs w:val="22"/>
          <w:lang w:val="lt-LT"/>
        </w:rPr>
        <w:t>i</w:t>
      </w:r>
      <w:r w:rsidRPr="00DF2E12">
        <w:rPr>
          <w:i/>
          <w:szCs w:val="22"/>
          <w:lang w:val="lt-LT"/>
        </w:rPr>
        <w:t>entai</w:t>
      </w:r>
    </w:p>
    <w:p w14:paraId="12DDE0F5" w14:textId="656E9A7C" w:rsidR="0037779A" w:rsidRPr="00DF2E12" w:rsidRDefault="00F80FD0">
      <w:pPr>
        <w:keepNext/>
        <w:autoSpaceDE w:val="0"/>
        <w:rPr>
          <w:szCs w:val="22"/>
          <w:lang w:val="lt-LT"/>
        </w:rPr>
      </w:pPr>
      <w:r w:rsidRPr="00DF2E12">
        <w:rPr>
          <w:szCs w:val="22"/>
          <w:lang w:val="lt-LT"/>
        </w:rPr>
        <w:t xml:space="preserve">Atliekant klinikinius </w:t>
      </w:r>
      <w:r w:rsidR="00D82816" w:rsidRPr="00DF2E12">
        <w:rPr>
          <w:szCs w:val="22"/>
          <w:lang w:val="lt-LT"/>
        </w:rPr>
        <w:t xml:space="preserve">Dimethyl fumarate Accord </w:t>
      </w:r>
      <w:r w:rsidRPr="00DF2E12">
        <w:rPr>
          <w:szCs w:val="22"/>
          <w:lang w:val="lt-LT"/>
        </w:rPr>
        <w:t>tyrimus dalyvavo ribotas 55 metų ir vyresnių pacientų skaičius, o 65 </w:t>
      </w:r>
      <w:r w:rsidRPr="00DF2E12">
        <w:rPr>
          <w:spacing w:val="-4"/>
          <w:szCs w:val="22"/>
          <w:lang w:val="lt-LT"/>
        </w:rPr>
        <w:t>m</w:t>
      </w:r>
      <w:r w:rsidRPr="00DF2E12">
        <w:rPr>
          <w:szCs w:val="22"/>
          <w:lang w:val="lt-LT"/>
        </w:rPr>
        <w:t>e</w:t>
      </w:r>
      <w:r w:rsidRPr="00DF2E12">
        <w:rPr>
          <w:spacing w:val="1"/>
          <w:szCs w:val="22"/>
          <w:lang w:val="lt-LT"/>
        </w:rPr>
        <w:t>t</w:t>
      </w:r>
      <w:r w:rsidRPr="00DF2E12">
        <w:rPr>
          <w:szCs w:val="22"/>
          <w:lang w:val="lt-LT"/>
        </w:rPr>
        <w:t>ų ir</w:t>
      </w:r>
      <w:r w:rsidRPr="00DF2E12">
        <w:rPr>
          <w:spacing w:val="1"/>
          <w:szCs w:val="22"/>
          <w:lang w:val="lt-LT"/>
        </w:rPr>
        <w:t xml:space="preserve"> </w:t>
      </w:r>
      <w:r w:rsidRPr="00DF2E12">
        <w:rPr>
          <w:spacing w:val="-3"/>
          <w:szCs w:val="22"/>
          <w:lang w:val="lt-LT"/>
        </w:rPr>
        <w:t>vy</w:t>
      </w:r>
      <w:r w:rsidRPr="00DF2E12">
        <w:rPr>
          <w:szCs w:val="22"/>
          <w:lang w:val="lt-LT"/>
        </w:rPr>
        <w:t>resn</w:t>
      </w:r>
      <w:r w:rsidRPr="00DF2E12">
        <w:rPr>
          <w:spacing w:val="1"/>
          <w:szCs w:val="22"/>
          <w:lang w:val="lt-LT"/>
        </w:rPr>
        <w:t>i</w:t>
      </w:r>
      <w:r w:rsidRPr="00DF2E12">
        <w:rPr>
          <w:szCs w:val="22"/>
          <w:lang w:val="lt-LT"/>
        </w:rPr>
        <w:t>ų pac</w:t>
      </w:r>
      <w:r w:rsidRPr="00DF2E12">
        <w:rPr>
          <w:spacing w:val="1"/>
          <w:szCs w:val="22"/>
          <w:lang w:val="lt-LT"/>
        </w:rPr>
        <w:t>i</w:t>
      </w:r>
      <w:r w:rsidRPr="00DF2E12">
        <w:rPr>
          <w:szCs w:val="22"/>
          <w:lang w:val="lt-LT"/>
        </w:rPr>
        <w:t>en</w:t>
      </w:r>
      <w:r w:rsidRPr="00DF2E12">
        <w:rPr>
          <w:spacing w:val="1"/>
          <w:szCs w:val="22"/>
          <w:lang w:val="lt-LT"/>
        </w:rPr>
        <w:t>t</w:t>
      </w:r>
      <w:r w:rsidRPr="00DF2E12">
        <w:rPr>
          <w:szCs w:val="22"/>
          <w:lang w:val="lt-LT"/>
        </w:rPr>
        <w:t xml:space="preserve">ų skaičius buvo nepakankamas, kad būtų galima nustatyti, ar </w:t>
      </w:r>
      <w:r w:rsidRPr="00DF2E12">
        <w:rPr>
          <w:spacing w:val="3"/>
          <w:szCs w:val="22"/>
          <w:lang w:val="lt-LT"/>
        </w:rPr>
        <w:t>j</w:t>
      </w:r>
      <w:r w:rsidRPr="00DF2E12">
        <w:rPr>
          <w:szCs w:val="22"/>
          <w:lang w:val="lt-LT"/>
        </w:rPr>
        <w:t>ų or</w:t>
      </w:r>
      <w:r w:rsidRPr="00DF2E12">
        <w:rPr>
          <w:spacing w:val="-3"/>
          <w:szCs w:val="22"/>
          <w:lang w:val="lt-LT"/>
        </w:rPr>
        <w:t>g</w:t>
      </w:r>
      <w:r w:rsidRPr="00DF2E12">
        <w:rPr>
          <w:szCs w:val="22"/>
          <w:lang w:val="lt-LT"/>
        </w:rPr>
        <w:t>an</w:t>
      </w:r>
      <w:r w:rsidRPr="00DF2E12">
        <w:rPr>
          <w:spacing w:val="1"/>
          <w:szCs w:val="22"/>
          <w:lang w:val="lt-LT"/>
        </w:rPr>
        <w:t>i</w:t>
      </w:r>
      <w:r w:rsidRPr="00DF2E12">
        <w:rPr>
          <w:spacing w:val="-2"/>
          <w:szCs w:val="22"/>
          <w:lang w:val="lt-LT"/>
        </w:rPr>
        <w:t>z</w:t>
      </w:r>
      <w:r w:rsidRPr="00DF2E12">
        <w:rPr>
          <w:spacing w:val="-4"/>
          <w:szCs w:val="22"/>
          <w:lang w:val="lt-LT"/>
        </w:rPr>
        <w:t>m</w:t>
      </w:r>
      <w:r w:rsidRPr="00DF2E12">
        <w:rPr>
          <w:szCs w:val="22"/>
          <w:lang w:val="lt-LT"/>
        </w:rPr>
        <w:t>o a</w:t>
      </w:r>
      <w:r w:rsidRPr="00DF2E12">
        <w:rPr>
          <w:spacing w:val="1"/>
          <w:szCs w:val="22"/>
          <w:lang w:val="lt-LT"/>
        </w:rPr>
        <w:t>t</w:t>
      </w:r>
      <w:r w:rsidRPr="00DF2E12">
        <w:rPr>
          <w:szCs w:val="22"/>
          <w:lang w:val="lt-LT"/>
        </w:rPr>
        <w:t>sa</w:t>
      </w:r>
      <w:r w:rsidRPr="00DF2E12">
        <w:rPr>
          <w:spacing w:val="-3"/>
          <w:szCs w:val="22"/>
          <w:lang w:val="lt-LT"/>
        </w:rPr>
        <w:t>k</w:t>
      </w:r>
      <w:r w:rsidRPr="00DF2E12">
        <w:rPr>
          <w:szCs w:val="22"/>
          <w:lang w:val="lt-LT"/>
        </w:rPr>
        <w:t>as s</w:t>
      </w:r>
      <w:r w:rsidRPr="00DF2E12">
        <w:rPr>
          <w:spacing w:val="-3"/>
          <w:szCs w:val="22"/>
          <w:lang w:val="lt-LT"/>
        </w:rPr>
        <w:t>k</w:t>
      </w:r>
      <w:r w:rsidRPr="00DF2E12">
        <w:rPr>
          <w:spacing w:val="1"/>
          <w:szCs w:val="22"/>
          <w:lang w:val="lt-LT"/>
        </w:rPr>
        <w:t>i</w:t>
      </w:r>
      <w:r w:rsidRPr="00DF2E12">
        <w:rPr>
          <w:szCs w:val="22"/>
          <w:lang w:val="lt-LT"/>
        </w:rPr>
        <w:t>r</w:t>
      </w:r>
      <w:r w:rsidRPr="00DF2E12">
        <w:rPr>
          <w:spacing w:val="1"/>
          <w:szCs w:val="22"/>
          <w:lang w:val="lt-LT"/>
        </w:rPr>
        <w:t>i</w:t>
      </w:r>
      <w:r w:rsidRPr="00DF2E12">
        <w:rPr>
          <w:szCs w:val="22"/>
          <w:lang w:val="lt-LT"/>
        </w:rPr>
        <w:t>asi</w:t>
      </w:r>
      <w:r w:rsidRPr="00DF2E12">
        <w:rPr>
          <w:spacing w:val="1"/>
          <w:szCs w:val="22"/>
          <w:lang w:val="lt-LT"/>
        </w:rPr>
        <w:t xml:space="preserve"> </w:t>
      </w:r>
      <w:r w:rsidRPr="00DF2E12">
        <w:rPr>
          <w:szCs w:val="22"/>
          <w:lang w:val="lt-LT"/>
        </w:rPr>
        <w:t xml:space="preserve">nuo </w:t>
      </w:r>
      <w:r w:rsidRPr="00DF2E12">
        <w:rPr>
          <w:spacing w:val="3"/>
          <w:szCs w:val="22"/>
          <w:lang w:val="lt-LT"/>
        </w:rPr>
        <w:t>j</w:t>
      </w:r>
      <w:r w:rsidRPr="00DF2E12">
        <w:rPr>
          <w:szCs w:val="22"/>
          <w:lang w:val="lt-LT"/>
        </w:rPr>
        <w:t>aunesn</w:t>
      </w:r>
      <w:r w:rsidRPr="00DF2E12">
        <w:rPr>
          <w:spacing w:val="1"/>
          <w:szCs w:val="22"/>
          <w:lang w:val="lt-LT"/>
        </w:rPr>
        <w:t>i</w:t>
      </w:r>
      <w:r w:rsidRPr="00DF2E12">
        <w:rPr>
          <w:szCs w:val="22"/>
          <w:lang w:val="lt-LT"/>
        </w:rPr>
        <w:t>ų pac</w:t>
      </w:r>
      <w:r w:rsidRPr="00DF2E12">
        <w:rPr>
          <w:spacing w:val="1"/>
          <w:szCs w:val="22"/>
          <w:lang w:val="lt-LT"/>
        </w:rPr>
        <w:t>i</w:t>
      </w:r>
      <w:r w:rsidRPr="00DF2E12">
        <w:rPr>
          <w:szCs w:val="22"/>
          <w:lang w:val="lt-LT"/>
        </w:rPr>
        <w:t>en</w:t>
      </w:r>
      <w:r w:rsidRPr="00DF2E12">
        <w:rPr>
          <w:spacing w:val="1"/>
          <w:szCs w:val="22"/>
          <w:lang w:val="lt-LT"/>
        </w:rPr>
        <w:t>t</w:t>
      </w:r>
      <w:r w:rsidRPr="00DF2E12">
        <w:rPr>
          <w:szCs w:val="22"/>
          <w:lang w:val="lt-LT"/>
        </w:rPr>
        <w:t xml:space="preserve">ų (žr. 5.2 skyrių). </w:t>
      </w:r>
      <w:r w:rsidRPr="00DF2E12">
        <w:rPr>
          <w:spacing w:val="2"/>
          <w:szCs w:val="22"/>
          <w:lang w:val="lt-LT"/>
        </w:rPr>
        <w:t>R</w:t>
      </w:r>
      <w:r w:rsidRPr="00DF2E12">
        <w:rPr>
          <w:szCs w:val="22"/>
          <w:lang w:val="lt-LT"/>
        </w:rPr>
        <w:t>e</w:t>
      </w:r>
      <w:r w:rsidRPr="00DF2E12">
        <w:rPr>
          <w:spacing w:val="-4"/>
          <w:szCs w:val="22"/>
          <w:lang w:val="lt-LT"/>
        </w:rPr>
        <w:t>m</w:t>
      </w:r>
      <w:r w:rsidRPr="00DF2E12">
        <w:rPr>
          <w:spacing w:val="1"/>
          <w:szCs w:val="22"/>
          <w:lang w:val="lt-LT"/>
        </w:rPr>
        <w:t>i</w:t>
      </w:r>
      <w:r w:rsidRPr="00DF2E12">
        <w:rPr>
          <w:szCs w:val="22"/>
          <w:lang w:val="lt-LT"/>
        </w:rPr>
        <w:t>an</w:t>
      </w:r>
      <w:r w:rsidRPr="00DF2E12">
        <w:rPr>
          <w:spacing w:val="1"/>
          <w:szCs w:val="22"/>
          <w:lang w:val="lt-LT"/>
        </w:rPr>
        <w:t>ti</w:t>
      </w:r>
      <w:r w:rsidRPr="00DF2E12">
        <w:rPr>
          <w:szCs w:val="22"/>
          <w:lang w:val="lt-LT"/>
        </w:rPr>
        <w:t xml:space="preserve">s </w:t>
      </w:r>
      <w:r w:rsidRPr="00DF2E12">
        <w:rPr>
          <w:spacing w:val="-3"/>
          <w:szCs w:val="22"/>
          <w:lang w:val="lt-LT"/>
        </w:rPr>
        <w:t>v</w:t>
      </w:r>
      <w:r w:rsidRPr="00DF2E12">
        <w:rPr>
          <w:szCs w:val="22"/>
          <w:lang w:val="lt-LT"/>
        </w:rPr>
        <w:t>e</w:t>
      </w:r>
      <w:r w:rsidRPr="00DF2E12">
        <w:rPr>
          <w:spacing w:val="1"/>
          <w:szCs w:val="22"/>
          <w:lang w:val="lt-LT"/>
        </w:rPr>
        <w:t>i</w:t>
      </w:r>
      <w:r w:rsidRPr="00DF2E12">
        <w:rPr>
          <w:spacing w:val="-3"/>
          <w:szCs w:val="22"/>
          <w:lang w:val="lt-LT"/>
        </w:rPr>
        <w:t>k</w:t>
      </w:r>
      <w:r w:rsidRPr="00DF2E12">
        <w:rPr>
          <w:spacing w:val="1"/>
          <w:szCs w:val="22"/>
          <w:lang w:val="lt-LT"/>
        </w:rPr>
        <w:t>lio</w:t>
      </w:r>
      <w:r w:rsidRPr="00DF2E12">
        <w:rPr>
          <w:spacing w:val="-1"/>
          <w:szCs w:val="22"/>
          <w:lang w:val="lt-LT"/>
        </w:rPr>
        <w:t>s</w:t>
      </w:r>
      <w:r w:rsidRPr="00DF2E12">
        <w:rPr>
          <w:spacing w:val="1"/>
          <w:szCs w:val="22"/>
          <w:lang w:val="lt-LT"/>
        </w:rPr>
        <w:t>i</w:t>
      </w:r>
      <w:r w:rsidRPr="00DF2E12">
        <w:rPr>
          <w:szCs w:val="22"/>
          <w:lang w:val="lt-LT"/>
        </w:rPr>
        <w:t xml:space="preserve">os </w:t>
      </w:r>
      <w:r w:rsidRPr="00DF2E12">
        <w:rPr>
          <w:spacing w:val="-4"/>
          <w:szCs w:val="22"/>
          <w:lang w:val="lt-LT"/>
        </w:rPr>
        <w:t>m</w:t>
      </w:r>
      <w:r w:rsidRPr="00DF2E12">
        <w:rPr>
          <w:szCs w:val="22"/>
          <w:lang w:val="lt-LT"/>
        </w:rPr>
        <w:t>ed</w:t>
      </w:r>
      <w:r w:rsidRPr="00DF2E12">
        <w:rPr>
          <w:spacing w:val="-2"/>
          <w:szCs w:val="22"/>
          <w:lang w:val="lt-LT"/>
        </w:rPr>
        <w:t>ž</w:t>
      </w:r>
      <w:r w:rsidRPr="00DF2E12">
        <w:rPr>
          <w:spacing w:val="1"/>
          <w:szCs w:val="22"/>
          <w:lang w:val="lt-LT"/>
        </w:rPr>
        <w:t>i</w:t>
      </w:r>
      <w:r w:rsidRPr="00DF2E12">
        <w:rPr>
          <w:szCs w:val="22"/>
          <w:lang w:val="lt-LT"/>
        </w:rPr>
        <w:t>a</w:t>
      </w:r>
      <w:r w:rsidRPr="00DF2E12">
        <w:rPr>
          <w:spacing w:val="-3"/>
          <w:szCs w:val="22"/>
          <w:lang w:val="lt-LT"/>
        </w:rPr>
        <w:t>g</w:t>
      </w:r>
      <w:r w:rsidRPr="00DF2E12">
        <w:rPr>
          <w:szCs w:val="22"/>
          <w:lang w:val="lt-LT"/>
        </w:rPr>
        <w:t xml:space="preserve">os </w:t>
      </w:r>
      <w:r w:rsidRPr="00DF2E12">
        <w:rPr>
          <w:spacing w:val="-3"/>
          <w:szCs w:val="22"/>
          <w:lang w:val="lt-LT"/>
        </w:rPr>
        <w:t>veikimo</w:t>
      </w:r>
      <w:r w:rsidRPr="00DF2E12">
        <w:rPr>
          <w:szCs w:val="22"/>
          <w:lang w:val="lt-LT"/>
        </w:rPr>
        <w:t xml:space="preserve"> būdu, </w:t>
      </w:r>
      <w:r w:rsidRPr="00DF2E12">
        <w:rPr>
          <w:spacing w:val="1"/>
          <w:szCs w:val="22"/>
          <w:lang w:val="lt-LT"/>
        </w:rPr>
        <w:t>t</w:t>
      </w:r>
      <w:r w:rsidRPr="00DF2E12">
        <w:rPr>
          <w:szCs w:val="22"/>
          <w:lang w:val="lt-LT"/>
        </w:rPr>
        <w:t>eor</w:t>
      </w:r>
      <w:r w:rsidRPr="00DF2E12">
        <w:rPr>
          <w:spacing w:val="1"/>
          <w:szCs w:val="22"/>
          <w:lang w:val="lt-LT"/>
        </w:rPr>
        <w:t>i</w:t>
      </w:r>
      <w:r w:rsidRPr="00DF2E12">
        <w:rPr>
          <w:szCs w:val="22"/>
          <w:lang w:val="lt-LT"/>
        </w:rPr>
        <w:t>n</w:t>
      </w:r>
      <w:r w:rsidRPr="00DF2E12">
        <w:rPr>
          <w:spacing w:val="1"/>
          <w:szCs w:val="22"/>
          <w:lang w:val="lt-LT"/>
        </w:rPr>
        <w:t>i</w:t>
      </w:r>
      <w:r w:rsidRPr="00DF2E12">
        <w:rPr>
          <w:szCs w:val="22"/>
          <w:lang w:val="lt-LT"/>
        </w:rPr>
        <w:t>ų pr</w:t>
      </w:r>
      <w:r w:rsidRPr="00DF2E12">
        <w:rPr>
          <w:spacing w:val="1"/>
          <w:szCs w:val="22"/>
          <w:lang w:val="lt-LT"/>
        </w:rPr>
        <w:t>i</w:t>
      </w:r>
      <w:r w:rsidRPr="00DF2E12">
        <w:rPr>
          <w:szCs w:val="22"/>
          <w:lang w:val="lt-LT"/>
        </w:rPr>
        <w:t>e</w:t>
      </w:r>
      <w:r w:rsidRPr="00DF2E12">
        <w:rPr>
          <w:spacing w:val="-2"/>
          <w:szCs w:val="22"/>
          <w:lang w:val="lt-LT"/>
        </w:rPr>
        <w:t>ž</w:t>
      </w:r>
      <w:r w:rsidRPr="00DF2E12">
        <w:rPr>
          <w:szCs w:val="22"/>
          <w:lang w:val="lt-LT"/>
        </w:rPr>
        <w:t>asč</w:t>
      </w:r>
      <w:r w:rsidRPr="00DF2E12">
        <w:rPr>
          <w:spacing w:val="1"/>
          <w:szCs w:val="22"/>
          <w:lang w:val="lt-LT"/>
        </w:rPr>
        <w:t>i</w:t>
      </w:r>
      <w:r w:rsidRPr="00DF2E12">
        <w:rPr>
          <w:szCs w:val="22"/>
          <w:lang w:val="lt-LT"/>
        </w:rPr>
        <w:t>ų sen</w:t>
      </w:r>
      <w:r w:rsidRPr="00DF2E12">
        <w:rPr>
          <w:spacing w:val="-3"/>
          <w:szCs w:val="22"/>
          <w:lang w:val="lt-LT"/>
        </w:rPr>
        <w:t>yv</w:t>
      </w:r>
      <w:r w:rsidRPr="00DF2E12">
        <w:rPr>
          <w:spacing w:val="1"/>
          <w:szCs w:val="22"/>
          <w:lang w:val="lt-LT"/>
        </w:rPr>
        <w:t>i</w:t>
      </w:r>
      <w:r w:rsidRPr="00DF2E12">
        <w:rPr>
          <w:szCs w:val="22"/>
          <w:lang w:val="lt-LT"/>
        </w:rPr>
        <w:t>e</w:t>
      </w:r>
      <w:r w:rsidRPr="00DF2E12">
        <w:rPr>
          <w:spacing w:val="-4"/>
          <w:szCs w:val="22"/>
          <w:lang w:val="lt-LT"/>
        </w:rPr>
        <w:t>m</w:t>
      </w:r>
      <w:r w:rsidRPr="00DF2E12">
        <w:rPr>
          <w:szCs w:val="22"/>
          <w:lang w:val="lt-LT"/>
        </w:rPr>
        <w:t>s pac</w:t>
      </w:r>
      <w:r w:rsidRPr="00DF2E12">
        <w:rPr>
          <w:spacing w:val="1"/>
          <w:szCs w:val="22"/>
          <w:lang w:val="lt-LT"/>
        </w:rPr>
        <w:t>i</w:t>
      </w:r>
      <w:r w:rsidRPr="00DF2E12">
        <w:rPr>
          <w:szCs w:val="22"/>
          <w:lang w:val="lt-LT"/>
        </w:rPr>
        <w:t>en</w:t>
      </w:r>
      <w:r w:rsidRPr="00DF2E12">
        <w:rPr>
          <w:spacing w:val="1"/>
          <w:szCs w:val="22"/>
          <w:lang w:val="lt-LT"/>
        </w:rPr>
        <w:t>t</w:t>
      </w:r>
      <w:r w:rsidRPr="00DF2E12">
        <w:rPr>
          <w:szCs w:val="22"/>
          <w:lang w:val="lt-LT"/>
        </w:rPr>
        <w:t>a</w:t>
      </w:r>
      <w:r w:rsidRPr="00DF2E12">
        <w:rPr>
          <w:spacing w:val="-4"/>
          <w:szCs w:val="22"/>
          <w:lang w:val="lt-LT"/>
        </w:rPr>
        <w:t>m</w:t>
      </w:r>
      <w:r w:rsidRPr="00DF2E12">
        <w:rPr>
          <w:szCs w:val="22"/>
          <w:lang w:val="lt-LT"/>
        </w:rPr>
        <w:t>s s</w:t>
      </w:r>
      <w:r w:rsidRPr="00DF2E12">
        <w:rPr>
          <w:spacing w:val="-3"/>
          <w:szCs w:val="22"/>
          <w:lang w:val="lt-LT"/>
        </w:rPr>
        <w:t>k</w:t>
      </w:r>
      <w:r w:rsidRPr="00DF2E12">
        <w:rPr>
          <w:spacing w:val="1"/>
          <w:szCs w:val="22"/>
          <w:lang w:val="lt-LT"/>
        </w:rPr>
        <w:t>i</w:t>
      </w:r>
      <w:r w:rsidRPr="00DF2E12">
        <w:rPr>
          <w:szCs w:val="22"/>
          <w:lang w:val="lt-LT"/>
        </w:rPr>
        <w:t>r</w:t>
      </w:r>
      <w:r w:rsidRPr="00DF2E12">
        <w:rPr>
          <w:spacing w:val="1"/>
          <w:szCs w:val="22"/>
          <w:lang w:val="lt-LT"/>
        </w:rPr>
        <w:t>t</w:t>
      </w:r>
      <w:r w:rsidRPr="00DF2E12">
        <w:rPr>
          <w:szCs w:val="22"/>
          <w:lang w:val="lt-LT"/>
        </w:rPr>
        <w:t>i</w:t>
      </w:r>
      <w:r w:rsidRPr="00DF2E12">
        <w:rPr>
          <w:spacing w:val="1"/>
          <w:szCs w:val="22"/>
          <w:lang w:val="lt-LT"/>
        </w:rPr>
        <w:t xml:space="preserve"> </w:t>
      </w:r>
      <w:r w:rsidRPr="00DF2E12">
        <w:rPr>
          <w:spacing w:val="-3"/>
          <w:szCs w:val="22"/>
          <w:lang w:val="lt-LT"/>
        </w:rPr>
        <w:t>k</w:t>
      </w:r>
      <w:r w:rsidRPr="00DF2E12">
        <w:rPr>
          <w:spacing w:val="1"/>
          <w:szCs w:val="22"/>
          <w:lang w:val="lt-LT"/>
        </w:rPr>
        <w:t>it</w:t>
      </w:r>
      <w:r w:rsidRPr="00DF2E12">
        <w:rPr>
          <w:szCs w:val="22"/>
          <w:lang w:val="lt-LT"/>
        </w:rPr>
        <w:t>o</w:t>
      </w:r>
      <w:r w:rsidRPr="00DF2E12">
        <w:rPr>
          <w:spacing w:val="-3"/>
          <w:szCs w:val="22"/>
          <w:lang w:val="lt-LT"/>
        </w:rPr>
        <w:t>k</w:t>
      </w:r>
      <w:r w:rsidRPr="00DF2E12">
        <w:rPr>
          <w:spacing w:val="1"/>
          <w:szCs w:val="22"/>
          <w:lang w:val="lt-LT"/>
        </w:rPr>
        <w:t>i</w:t>
      </w:r>
      <w:r w:rsidRPr="00DF2E12">
        <w:rPr>
          <w:szCs w:val="22"/>
          <w:lang w:val="lt-LT"/>
        </w:rPr>
        <w:t>ą do</w:t>
      </w:r>
      <w:r w:rsidRPr="00DF2E12">
        <w:rPr>
          <w:spacing w:val="-2"/>
          <w:szCs w:val="22"/>
          <w:lang w:val="lt-LT"/>
        </w:rPr>
        <w:t>z</w:t>
      </w:r>
      <w:r w:rsidRPr="00DF2E12">
        <w:rPr>
          <w:szCs w:val="22"/>
          <w:lang w:val="lt-LT"/>
        </w:rPr>
        <w:t>ę nėra.</w:t>
      </w:r>
    </w:p>
    <w:p w14:paraId="650BC1A3" w14:textId="77777777" w:rsidR="0037779A" w:rsidRPr="00DF2E12" w:rsidRDefault="0037779A">
      <w:pPr>
        <w:rPr>
          <w:szCs w:val="22"/>
          <w:lang w:val="lt-LT"/>
        </w:rPr>
      </w:pPr>
    </w:p>
    <w:p w14:paraId="0F10719F" w14:textId="77777777" w:rsidR="0037779A" w:rsidRPr="00DF2E12" w:rsidRDefault="00F80FD0">
      <w:pPr>
        <w:keepNext/>
        <w:keepLines/>
        <w:widowControl w:val="0"/>
        <w:suppressLineNumbers/>
        <w:rPr>
          <w:i/>
          <w:szCs w:val="22"/>
          <w:lang w:val="lt-LT"/>
        </w:rPr>
      </w:pPr>
      <w:r w:rsidRPr="00DF2E12">
        <w:rPr>
          <w:i/>
          <w:szCs w:val="22"/>
          <w:lang w:val="lt-LT"/>
        </w:rPr>
        <w:t>Sutrikusi inks</w:t>
      </w:r>
      <w:r w:rsidRPr="00DF2E12">
        <w:rPr>
          <w:i/>
          <w:spacing w:val="1"/>
          <w:szCs w:val="22"/>
          <w:lang w:val="lt-LT"/>
        </w:rPr>
        <w:t>t</w:t>
      </w:r>
      <w:r w:rsidRPr="00DF2E12">
        <w:rPr>
          <w:i/>
          <w:szCs w:val="22"/>
          <w:lang w:val="lt-LT"/>
        </w:rPr>
        <w:t>ų</w:t>
      </w:r>
      <w:r w:rsidRPr="00DF2E12">
        <w:rPr>
          <w:i/>
          <w:spacing w:val="1"/>
          <w:szCs w:val="22"/>
          <w:lang w:val="lt-LT"/>
        </w:rPr>
        <w:t xml:space="preserve"> </w:t>
      </w:r>
      <w:r w:rsidRPr="00DF2E12">
        <w:rPr>
          <w:i/>
          <w:szCs w:val="22"/>
          <w:lang w:val="lt-LT"/>
        </w:rPr>
        <w:t>ir</w:t>
      </w:r>
      <w:r w:rsidRPr="00DF2E12">
        <w:rPr>
          <w:i/>
          <w:spacing w:val="1"/>
          <w:szCs w:val="22"/>
          <w:lang w:val="lt-LT"/>
        </w:rPr>
        <w:t xml:space="preserve"> </w:t>
      </w:r>
      <w:r w:rsidRPr="00DF2E12">
        <w:rPr>
          <w:i/>
          <w:szCs w:val="22"/>
          <w:lang w:val="lt-LT"/>
        </w:rPr>
        <w:t>kepenų</w:t>
      </w:r>
      <w:r w:rsidRPr="00DF2E12">
        <w:rPr>
          <w:i/>
          <w:spacing w:val="1"/>
          <w:szCs w:val="22"/>
          <w:lang w:val="lt-LT"/>
        </w:rPr>
        <w:t xml:space="preserve"> </w:t>
      </w:r>
      <w:r w:rsidRPr="00DF2E12">
        <w:rPr>
          <w:i/>
          <w:szCs w:val="22"/>
          <w:lang w:val="lt-LT"/>
        </w:rPr>
        <w:t>funkcija</w:t>
      </w:r>
    </w:p>
    <w:p w14:paraId="04E3875B" w14:textId="5F296348" w:rsidR="0037779A" w:rsidRPr="00DF2E12" w:rsidRDefault="00D82816">
      <w:pPr>
        <w:keepNext/>
        <w:keepLines/>
        <w:widowControl w:val="0"/>
        <w:suppressLineNumbers/>
        <w:rPr>
          <w:szCs w:val="22"/>
          <w:lang w:val="lt-LT"/>
        </w:rPr>
      </w:pPr>
      <w:bookmarkStart w:id="1" w:name="OLE_LINK6"/>
      <w:bookmarkStart w:id="2" w:name="OLE_LINK5"/>
      <w:r w:rsidRPr="00DF2E12">
        <w:rPr>
          <w:szCs w:val="22"/>
          <w:lang w:val="lt-LT"/>
        </w:rPr>
        <w:t xml:space="preserve">Dimethyl fumarate Accord </w:t>
      </w:r>
      <w:r w:rsidR="00F80FD0" w:rsidRPr="00DF2E12">
        <w:rPr>
          <w:szCs w:val="22"/>
          <w:lang w:val="lt-LT"/>
        </w:rPr>
        <w:t xml:space="preserve">poveikis pacientams, kuriems sutrikusi inkstų arba kepenų veikla, nebuvo ištirtas. </w:t>
      </w:r>
      <w:r w:rsidR="00F80FD0" w:rsidRPr="00DF2E12">
        <w:rPr>
          <w:spacing w:val="-1"/>
          <w:szCs w:val="22"/>
          <w:lang w:val="lt-LT"/>
        </w:rPr>
        <w:t>R</w:t>
      </w:r>
      <w:r w:rsidR="00F80FD0" w:rsidRPr="00DF2E12">
        <w:rPr>
          <w:szCs w:val="22"/>
          <w:lang w:val="lt-LT"/>
        </w:rPr>
        <w:t>e</w:t>
      </w:r>
      <w:r w:rsidR="00F80FD0" w:rsidRPr="00DF2E12">
        <w:rPr>
          <w:spacing w:val="-4"/>
          <w:szCs w:val="22"/>
          <w:lang w:val="lt-LT"/>
        </w:rPr>
        <w:t>m</w:t>
      </w:r>
      <w:r w:rsidR="00F80FD0" w:rsidRPr="00DF2E12">
        <w:rPr>
          <w:szCs w:val="22"/>
          <w:lang w:val="lt-LT"/>
        </w:rPr>
        <w:t>ian</w:t>
      </w:r>
      <w:r w:rsidR="00F80FD0" w:rsidRPr="00DF2E12">
        <w:rPr>
          <w:spacing w:val="1"/>
          <w:szCs w:val="22"/>
          <w:lang w:val="lt-LT"/>
        </w:rPr>
        <w:t>t</w:t>
      </w:r>
      <w:r w:rsidR="00F80FD0" w:rsidRPr="00DF2E12">
        <w:rPr>
          <w:szCs w:val="22"/>
          <w:lang w:val="lt-LT"/>
        </w:rPr>
        <w:t xml:space="preserve">is </w:t>
      </w:r>
      <w:r w:rsidR="00F80FD0" w:rsidRPr="00DF2E12">
        <w:rPr>
          <w:spacing w:val="-2"/>
          <w:szCs w:val="22"/>
          <w:lang w:val="lt-LT"/>
        </w:rPr>
        <w:t>k</w:t>
      </w:r>
      <w:r w:rsidR="00F80FD0" w:rsidRPr="00DF2E12">
        <w:rPr>
          <w:szCs w:val="22"/>
          <w:lang w:val="lt-LT"/>
        </w:rPr>
        <w:t>lini</w:t>
      </w:r>
      <w:r w:rsidR="00F80FD0" w:rsidRPr="00DF2E12">
        <w:rPr>
          <w:spacing w:val="-3"/>
          <w:szCs w:val="22"/>
          <w:lang w:val="lt-LT"/>
        </w:rPr>
        <w:t>k</w:t>
      </w:r>
      <w:r w:rsidR="00F80FD0" w:rsidRPr="00DF2E12">
        <w:rPr>
          <w:szCs w:val="22"/>
          <w:lang w:val="lt-LT"/>
        </w:rPr>
        <w:t>inės fa</w:t>
      </w:r>
      <w:r w:rsidR="00F80FD0" w:rsidRPr="00DF2E12">
        <w:rPr>
          <w:spacing w:val="1"/>
          <w:szCs w:val="22"/>
          <w:lang w:val="lt-LT"/>
        </w:rPr>
        <w:t>r</w:t>
      </w:r>
      <w:r w:rsidR="00F80FD0" w:rsidRPr="00DF2E12">
        <w:rPr>
          <w:spacing w:val="-4"/>
          <w:szCs w:val="22"/>
          <w:lang w:val="lt-LT"/>
        </w:rPr>
        <w:t>m</w:t>
      </w:r>
      <w:r w:rsidR="00F80FD0" w:rsidRPr="00DF2E12">
        <w:rPr>
          <w:szCs w:val="22"/>
          <w:lang w:val="lt-LT"/>
        </w:rPr>
        <w:t>a</w:t>
      </w:r>
      <w:r w:rsidR="00F80FD0" w:rsidRPr="00DF2E12">
        <w:rPr>
          <w:spacing w:val="-2"/>
          <w:szCs w:val="22"/>
          <w:lang w:val="lt-LT"/>
        </w:rPr>
        <w:t>k</w:t>
      </w:r>
      <w:r w:rsidR="00F80FD0" w:rsidRPr="00DF2E12">
        <w:rPr>
          <w:szCs w:val="22"/>
          <w:lang w:val="lt-LT"/>
        </w:rPr>
        <w:t>olo</w:t>
      </w:r>
      <w:r w:rsidR="00F80FD0" w:rsidRPr="00DF2E12">
        <w:rPr>
          <w:spacing w:val="-3"/>
          <w:szCs w:val="22"/>
          <w:lang w:val="lt-LT"/>
        </w:rPr>
        <w:t>g</w:t>
      </w:r>
      <w:r w:rsidR="00F80FD0" w:rsidRPr="00DF2E12">
        <w:rPr>
          <w:szCs w:val="22"/>
          <w:lang w:val="lt-LT"/>
        </w:rPr>
        <w:t>i</w:t>
      </w:r>
      <w:r w:rsidR="00F80FD0" w:rsidRPr="00DF2E12">
        <w:rPr>
          <w:spacing w:val="3"/>
          <w:szCs w:val="22"/>
          <w:lang w:val="lt-LT"/>
        </w:rPr>
        <w:t>j</w:t>
      </w:r>
      <w:r w:rsidR="00F80FD0" w:rsidRPr="00DF2E12">
        <w:rPr>
          <w:szCs w:val="22"/>
          <w:lang w:val="lt-LT"/>
        </w:rPr>
        <w:t xml:space="preserve">os </w:t>
      </w:r>
      <w:r w:rsidR="00F80FD0" w:rsidRPr="00DF2E12">
        <w:rPr>
          <w:spacing w:val="1"/>
          <w:szCs w:val="22"/>
          <w:lang w:val="lt-LT"/>
        </w:rPr>
        <w:t>t</w:t>
      </w:r>
      <w:r w:rsidR="00F80FD0" w:rsidRPr="00DF2E12">
        <w:rPr>
          <w:spacing w:val="-3"/>
          <w:szCs w:val="22"/>
          <w:lang w:val="lt-LT"/>
        </w:rPr>
        <w:t>y</w:t>
      </w:r>
      <w:r w:rsidR="00F80FD0" w:rsidRPr="00DF2E12">
        <w:rPr>
          <w:szCs w:val="22"/>
          <w:lang w:val="lt-LT"/>
        </w:rPr>
        <w:t>ri</w:t>
      </w:r>
      <w:r w:rsidR="00F80FD0" w:rsidRPr="00DF2E12">
        <w:rPr>
          <w:spacing w:val="-4"/>
          <w:szCs w:val="22"/>
          <w:lang w:val="lt-LT"/>
        </w:rPr>
        <w:t>m</w:t>
      </w:r>
      <w:r w:rsidR="00F80FD0" w:rsidRPr="00DF2E12">
        <w:rPr>
          <w:szCs w:val="22"/>
          <w:lang w:val="lt-LT"/>
        </w:rPr>
        <w:t>ų duo</w:t>
      </w:r>
      <w:r w:rsidR="00F80FD0" w:rsidRPr="00DF2E12">
        <w:rPr>
          <w:spacing w:val="-4"/>
          <w:szCs w:val="22"/>
          <w:lang w:val="lt-LT"/>
        </w:rPr>
        <w:t>m</w:t>
      </w:r>
      <w:r w:rsidR="00F80FD0" w:rsidRPr="00DF2E12">
        <w:rPr>
          <w:szCs w:val="22"/>
          <w:lang w:val="lt-LT"/>
        </w:rPr>
        <w:t>en</w:t>
      </w:r>
      <w:r w:rsidR="00F80FD0" w:rsidRPr="00DF2E12">
        <w:rPr>
          <w:spacing w:val="1"/>
          <w:szCs w:val="22"/>
          <w:lang w:val="lt-LT"/>
        </w:rPr>
        <w:t>i</w:t>
      </w:r>
      <w:r w:rsidR="00F80FD0" w:rsidRPr="00DF2E12">
        <w:rPr>
          <w:spacing w:val="-4"/>
          <w:szCs w:val="22"/>
          <w:lang w:val="lt-LT"/>
        </w:rPr>
        <w:t>m</w:t>
      </w:r>
      <w:r w:rsidR="00F80FD0" w:rsidRPr="00DF2E12">
        <w:rPr>
          <w:szCs w:val="22"/>
          <w:lang w:val="lt-LT"/>
        </w:rPr>
        <w:t xml:space="preserve">is, </w:t>
      </w:r>
      <w:r w:rsidR="00F80FD0" w:rsidRPr="00DF2E12">
        <w:rPr>
          <w:spacing w:val="-3"/>
          <w:szCs w:val="22"/>
          <w:lang w:val="lt-LT"/>
        </w:rPr>
        <w:t>v</w:t>
      </w:r>
      <w:r w:rsidR="00F80FD0" w:rsidRPr="00DF2E12">
        <w:rPr>
          <w:szCs w:val="22"/>
          <w:lang w:val="lt-LT"/>
        </w:rPr>
        <w:t>a</w:t>
      </w:r>
      <w:r w:rsidR="00F80FD0" w:rsidRPr="00DF2E12">
        <w:rPr>
          <w:spacing w:val="1"/>
          <w:szCs w:val="22"/>
          <w:lang w:val="lt-LT"/>
        </w:rPr>
        <w:t>i</w:t>
      </w:r>
      <w:r w:rsidR="00F80FD0" w:rsidRPr="00DF2E12">
        <w:rPr>
          <w:szCs w:val="22"/>
          <w:lang w:val="lt-LT"/>
        </w:rPr>
        <w:t>s</w:t>
      </w:r>
      <w:r w:rsidR="00F80FD0" w:rsidRPr="00DF2E12">
        <w:rPr>
          <w:spacing w:val="1"/>
          <w:szCs w:val="22"/>
          <w:lang w:val="lt-LT"/>
        </w:rPr>
        <w:t>tini</w:t>
      </w:r>
      <w:r w:rsidR="00F80FD0" w:rsidRPr="00DF2E12">
        <w:rPr>
          <w:szCs w:val="22"/>
          <w:lang w:val="lt-LT"/>
        </w:rPr>
        <w:t>o preparato do</w:t>
      </w:r>
      <w:r w:rsidR="00F80FD0" w:rsidRPr="00DF2E12">
        <w:rPr>
          <w:spacing w:val="-2"/>
          <w:szCs w:val="22"/>
          <w:lang w:val="lt-LT"/>
        </w:rPr>
        <w:t>z</w:t>
      </w:r>
      <w:r w:rsidR="00F80FD0" w:rsidRPr="00DF2E12">
        <w:rPr>
          <w:szCs w:val="22"/>
          <w:lang w:val="lt-LT"/>
        </w:rPr>
        <w:t xml:space="preserve">ės </w:t>
      </w:r>
      <w:r w:rsidR="00F80FD0" w:rsidRPr="00DF2E12">
        <w:rPr>
          <w:spacing w:val="-3"/>
          <w:szCs w:val="22"/>
          <w:lang w:val="lt-LT"/>
        </w:rPr>
        <w:t>k</w:t>
      </w:r>
      <w:r w:rsidR="00F80FD0" w:rsidRPr="00DF2E12">
        <w:rPr>
          <w:szCs w:val="22"/>
          <w:lang w:val="lt-LT"/>
        </w:rPr>
        <w:t>e</w:t>
      </w:r>
      <w:r w:rsidR="00F80FD0" w:rsidRPr="00DF2E12">
        <w:rPr>
          <w:spacing w:val="1"/>
          <w:szCs w:val="22"/>
          <w:lang w:val="lt-LT"/>
        </w:rPr>
        <w:t>i</w:t>
      </w:r>
      <w:r w:rsidR="00F80FD0" w:rsidRPr="00DF2E12">
        <w:rPr>
          <w:szCs w:val="22"/>
          <w:lang w:val="lt-LT"/>
        </w:rPr>
        <w:t>s</w:t>
      </w:r>
      <w:r w:rsidR="00F80FD0" w:rsidRPr="00DF2E12">
        <w:rPr>
          <w:spacing w:val="1"/>
          <w:szCs w:val="22"/>
          <w:lang w:val="lt-LT"/>
        </w:rPr>
        <w:t>t</w:t>
      </w:r>
      <w:r w:rsidR="00F80FD0" w:rsidRPr="00DF2E12">
        <w:rPr>
          <w:szCs w:val="22"/>
          <w:lang w:val="lt-LT"/>
        </w:rPr>
        <w:t>i</w:t>
      </w:r>
      <w:r w:rsidR="00F80FD0" w:rsidRPr="00DF2E12">
        <w:rPr>
          <w:spacing w:val="1"/>
          <w:szCs w:val="22"/>
          <w:lang w:val="lt-LT"/>
        </w:rPr>
        <w:t xml:space="preserve"> </w:t>
      </w:r>
      <w:r w:rsidR="00F80FD0" w:rsidRPr="00DF2E12">
        <w:rPr>
          <w:szCs w:val="22"/>
          <w:lang w:val="lt-LT"/>
        </w:rPr>
        <w:t>ne</w:t>
      </w:r>
      <w:r w:rsidR="00F80FD0" w:rsidRPr="00DF2E12">
        <w:rPr>
          <w:spacing w:val="1"/>
          <w:szCs w:val="22"/>
          <w:lang w:val="lt-LT"/>
        </w:rPr>
        <w:t>r</w:t>
      </w:r>
      <w:r w:rsidR="00F80FD0" w:rsidRPr="00DF2E12">
        <w:rPr>
          <w:szCs w:val="22"/>
          <w:lang w:val="lt-LT"/>
        </w:rPr>
        <w:t>e</w:t>
      </w:r>
      <w:r w:rsidR="00F80FD0" w:rsidRPr="00DF2E12">
        <w:rPr>
          <w:spacing w:val="1"/>
          <w:szCs w:val="22"/>
          <w:lang w:val="lt-LT"/>
        </w:rPr>
        <w:t>i</w:t>
      </w:r>
      <w:r w:rsidR="00F80FD0" w:rsidRPr="00DF2E12">
        <w:rPr>
          <w:spacing w:val="-3"/>
          <w:szCs w:val="22"/>
          <w:lang w:val="lt-LT"/>
        </w:rPr>
        <w:t>k</w:t>
      </w:r>
      <w:r w:rsidR="00F80FD0" w:rsidRPr="00DF2E12">
        <w:rPr>
          <w:szCs w:val="22"/>
          <w:lang w:val="lt-LT"/>
        </w:rPr>
        <w:t>ia (žr. 5.2 skyrių). Būtina imtis atsargumo priemonių gydant pacientus, sergančius sunkiu inkstų arba sunkiu kepenų funkcijos sutrikimu (žr.</w:t>
      </w:r>
      <w:r w:rsidR="00F80FD0" w:rsidRPr="00DF2E12">
        <w:rPr>
          <w:spacing w:val="10"/>
          <w:szCs w:val="22"/>
          <w:lang w:val="lt-LT"/>
        </w:rPr>
        <w:t> </w:t>
      </w:r>
      <w:r w:rsidR="00F80FD0" w:rsidRPr="00DF2E12">
        <w:rPr>
          <w:szCs w:val="22"/>
          <w:lang w:val="lt-LT"/>
        </w:rPr>
        <w:t>4.4 skyrių).</w:t>
      </w:r>
    </w:p>
    <w:bookmarkEnd w:id="1"/>
    <w:bookmarkEnd w:id="2"/>
    <w:p w14:paraId="27CC5014" w14:textId="77777777" w:rsidR="0037779A" w:rsidRPr="00DF2E12" w:rsidRDefault="0037779A">
      <w:pPr>
        <w:rPr>
          <w:szCs w:val="22"/>
          <w:lang w:val="lt-LT"/>
        </w:rPr>
      </w:pPr>
    </w:p>
    <w:p w14:paraId="6428D493" w14:textId="77777777" w:rsidR="0037779A" w:rsidRPr="00DF2E12" w:rsidRDefault="00F80FD0">
      <w:pPr>
        <w:widowControl w:val="0"/>
        <w:suppressLineNumbers/>
        <w:rPr>
          <w:i/>
          <w:szCs w:val="22"/>
          <w:lang w:val="lt-LT"/>
        </w:rPr>
      </w:pPr>
      <w:r w:rsidRPr="00DF2E12">
        <w:rPr>
          <w:i/>
          <w:spacing w:val="1"/>
          <w:szCs w:val="22"/>
          <w:lang w:val="lt-LT"/>
        </w:rPr>
        <w:t>V</w:t>
      </w:r>
      <w:r w:rsidRPr="00DF2E12">
        <w:rPr>
          <w:i/>
          <w:szCs w:val="22"/>
          <w:lang w:val="lt-LT"/>
        </w:rPr>
        <w:t>a</w:t>
      </w:r>
      <w:r w:rsidRPr="00DF2E12">
        <w:rPr>
          <w:i/>
          <w:spacing w:val="1"/>
          <w:szCs w:val="22"/>
          <w:lang w:val="lt-LT"/>
        </w:rPr>
        <w:t>i</w:t>
      </w:r>
      <w:r w:rsidRPr="00DF2E12">
        <w:rPr>
          <w:i/>
          <w:spacing w:val="-3"/>
          <w:szCs w:val="22"/>
          <w:lang w:val="lt-LT"/>
        </w:rPr>
        <w:t>k</w:t>
      </w:r>
      <w:r w:rsidRPr="00DF2E12">
        <w:rPr>
          <w:i/>
          <w:szCs w:val="22"/>
          <w:lang w:val="lt-LT"/>
        </w:rPr>
        <w:t>ų populiacija</w:t>
      </w:r>
    </w:p>
    <w:p w14:paraId="59AB6913" w14:textId="3A5DD1DC" w:rsidR="00B2375A" w:rsidRPr="00DF2E12" w:rsidRDefault="00B2375A" w:rsidP="00B2375A">
      <w:pPr>
        <w:widowControl w:val="0"/>
        <w:suppressLineNumbers/>
        <w:autoSpaceDE w:val="0"/>
        <w:rPr>
          <w:spacing w:val="-1"/>
          <w:szCs w:val="22"/>
          <w:lang w:val="lt-LT"/>
        </w:rPr>
      </w:pPr>
      <w:r w:rsidRPr="00DF2E12">
        <w:rPr>
          <w:szCs w:val="22"/>
          <w:lang w:val="lt-LT"/>
        </w:rPr>
        <w:t>Dozavimas suaugusiesiems bei 13 metų amžiaus ir vyresniems vaikams yra toks pat.</w:t>
      </w:r>
    </w:p>
    <w:p w14:paraId="1FEAD918" w14:textId="77777777" w:rsidR="00B2375A" w:rsidRPr="00DF2E12" w:rsidRDefault="00B2375A" w:rsidP="00B2375A">
      <w:pPr>
        <w:widowControl w:val="0"/>
        <w:suppressLineNumbers/>
        <w:autoSpaceDE w:val="0"/>
        <w:rPr>
          <w:spacing w:val="-1"/>
          <w:szCs w:val="22"/>
          <w:lang w:val="lt-LT"/>
        </w:rPr>
      </w:pPr>
    </w:p>
    <w:p w14:paraId="0F97235F" w14:textId="1676FF9C" w:rsidR="00B2375A" w:rsidRPr="005F5403" w:rsidRDefault="00B2375A" w:rsidP="00B2375A">
      <w:pPr>
        <w:widowControl w:val="0"/>
        <w:suppressLineNumbers/>
        <w:autoSpaceDE w:val="0"/>
        <w:rPr>
          <w:spacing w:val="-1"/>
          <w:szCs w:val="22"/>
          <w:lang w:val="lt-LT"/>
        </w:rPr>
      </w:pPr>
      <w:r w:rsidRPr="00DF2E12">
        <w:rPr>
          <w:spacing w:val="-1"/>
          <w:szCs w:val="22"/>
          <w:lang w:val="lt-LT"/>
        </w:rPr>
        <w:t>Duomenų apie vartojimą 10</w:t>
      </w:r>
      <w:r w:rsidRPr="00DF2E12">
        <w:rPr>
          <w:spacing w:val="-1"/>
          <w:szCs w:val="22"/>
          <w:lang w:val="lt-LT"/>
        </w:rPr>
        <w:noBreakHyphen/>
        <w:t>12 metų amžiaus vaikams yra nedaug.</w:t>
      </w:r>
      <w:r w:rsidR="00915695">
        <w:rPr>
          <w:spacing w:val="-1"/>
          <w:szCs w:val="22"/>
          <w:lang w:val="lt-LT"/>
        </w:rPr>
        <w:t xml:space="preserve"> Turimi duomenys </w:t>
      </w:r>
      <w:r w:rsidR="00B160A4">
        <w:rPr>
          <w:spacing w:val="-1"/>
          <w:szCs w:val="22"/>
          <w:lang w:val="lt-LT"/>
        </w:rPr>
        <w:t>pateikiami 4.</w:t>
      </w:r>
      <w:r w:rsidR="000E45C2">
        <w:rPr>
          <w:spacing w:val="-1"/>
          <w:szCs w:val="22"/>
          <w:lang w:val="lt-LT"/>
        </w:rPr>
        <w:t>8 ir 5.1 skyriuose</w:t>
      </w:r>
      <w:r w:rsidR="007D31B3">
        <w:rPr>
          <w:spacing w:val="-1"/>
          <w:szCs w:val="22"/>
          <w:lang w:val="lt-LT"/>
        </w:rPr>
        <w:t>, ta</w:t>
      </w:r>
      <w:r w:rsidR="005F5403">
        <w:rPr>
          <w:spacing w:val="-1"/>
          <w:szCs w:val="22"/>
          <w:lang w:val="lt-LT"/>
        </w:rPr>
        <w:t xml:space="preserve">čiau </w:t>
      </w:r>
      <w:r w:rsidR="00AD7AF3">
        <w:rPr>
          <w:spacing w:val="-1"/>
          <w:szCs w:val="22"/>
          <w:lang w:val="lt-LT"/>
        </w:rPr>
        <w:t xml:space="preserve">dozavimo rekomendacijų </w:t>
      </w:r>
      <w:r w:rsidR="00D5133F">
        <w:rPr>
          <w:spacing w:val="-1"/>
          <w:szCs w:val="22"/>
          <w:lang w:val="lt-LT"/>
        </w:rPr>
        <w:t>pateikti negalima</w:t>
      </w:r>
      <w:r w:rsidR="005F5403">
        <w:rPr>
          <w:spacing w:val="-1"/>
          <w:szCs w:val="22"/>
          <w:lang w:val="lt-LT"/>
        </w:rPr>
        <w:t>.</w:t>
      </w:r>
    </w:p>
    <w:p w14:paraId="3434A916" w14:textId="17744E29" w:rsidR="00B2375A" w:rsidRPr="00DF2E12" w:rsidRDefault="00E35421" w:rsidP="00B2375A">
      <w:pPr>
        <w:autoSpaceDE w:val="0"/>
        <w:autoSpaceDN w:val="0"/>
        <w:adjustRightInd w:val="0"/>
        <w:rPr>
          <w:szCs w:val="22"/>
          <w:lang w:val="lt-LT"/>
        </w:rPr>
      </w:pPr>
      <w:r>
        <w:rPr>
          <w:szCs w:val="22"/>
          <w:lang w:val="lt-LT"/>
        </w:rPr>
        <w:t>D</w:t>
      </w:r>
      <w:r w:rsidR="00793A6F" w:rsidRPr="00DF2E12">
        <w:rPr>
          <w:szCs w:val="22"/>
          <w:lang w:val="lt-LT"/>
        </w:rPr>
        <w:t>imet</w:t>
      </w:r>
      <w:r w:rsidR="00D82816" w:rsidRPr="00DF2E12">
        <w:rPr>
          <w:szCs w:val="22"/>
          <w:lang w:val="lt-LT"/>
        </w:rPr>
        <w:t>i</w:t>
      </w:r>
      <w:r w:rsidR="00793A6F" w:rsidRPr="00DF2E12">
        <w:rPr>
          <w:szCs w:val="22"/>
          <w:lang w:val="lt-LT"/>
        </w:rPr>
        <w:t>lfumarat</w:t>
      </w:r>
      <w:r w:rsidR="00D82816" w:rsidRPr="00DF2E12">
        <w:rPr>
          <w:szCs w:val="22"/>
          <w:lang w:val="lt-LT"/>
        </w:rPr>
        <w:t>o</w:t>
      </w:r>
      <w:r w:rsidR="00793A6F" w:rsidRPr="00DF2E12">
        <w:rPr>
          <w:szCs w:val="22"/>
          <w:lang w:val="lt-LT"/>
        </w:rPr>
        <w:t xml:space="preserve"> </w:t>
      </w:r>
      <w:r w:rsidR="00B2375A" w:rsidRPr="00DF2E12">
        <w:rPr>
          <w:lang w:val="lt-LT"/>
        </w:rPr>
        <w:t>saugumas ir veiksmingumas jaunesniems nei 10 metų amžiaus vaikams dar neištirti.</w:t>
      </w:r>
      <w:r w:rsidR="005F5403">
        <w:rPr>
          <w:lang w:val="lt-LT"/>
        </w:rPr>
        <w:t xml:space="preserve"> Duomenų nėra.</w:t>
      </w:r>
    </w:p>
    <w:p w14:paraId="1EAA0992" w14:textId="77777777" w:rsidR="0037779A" w:rsidRPr="00DF2E12" w:rsidRDefault="0037779A">
      <w:pPr>
        <w:widowControl w:val="0"/>
        <w:suppressLineNumbers/>
        <w:autoSpaceDE w:val="0"/>
        <w:rPr>
          <w:szCs w:val="22"/>
          <w:lang w:val="lt-LT"/>
        </w:rPr>
      </w:pPr>
    </w:p>
    <w:p w14:paraId="7C3DF7A2" w14:textId="77777777" w:rsidR="0037779A" w:rsidRPr="00DF2E12" w:rsidRDefault="00F80FD0">
      <w:pPr>
        <w:widowControl w:val="0"/>
        <w:suppressLineNumbers/>
        <w:rPr>
          <w:szCs w:val="22"/>
          <w:u w:val="single"/>
          <w:lang w:val="lt-LT"/>
        </w:rPr>
      </w:pPr>
      <w:r w:rsidRPr="00DF2E12">
        <w:rPr>
          <w:szCs w:val="22"/>
          <w:u w:val="single"/>
          <w:lang w:val="lt-LT"/>
        </w:rPr>
        <w:t>Vartojimo metodas</w:t>
      </w:r>
    </w:p>
    <w:p w14:paraId="7051FAA2" w14:textId="77777777" w:rsidR="0037779A" w:rsidRPr="00DF2E12" w:rsidRDefault="0037779A">
      <w:pPr>
        <w:rPr>
          <w:szCs w:val="22"/>
          <w:lang w:val="lt-LT"/>
        </w:rPr>
      </w:pPr>
    </w:p>
    <w:p w14:paraId="14091190" w14:textId="77777777" w:rsidR="0037779A" w:rsidRPr="00DF2E12" w:rsidRDefault="00F80FD0">
      <w:pPr>
        <w:widowControl w:val="0"/>
        <w:suppressLineNumbers/>
        <w:rPr>
          <w:spacing w:val="1"/>
          <w:szCs w:val="22"/>
          <w:lang w:val="lt-LT"/>
        </w:rPr>
      </w:pPr>
      <w:r w:rsidRPr="00DF2E12">
        <w:rPr>
          <w:spacing w:val="1"/>
          <w:szCs w:val="22"/>
          <w:lang w:val="lt-LT"/>
        </w:rPr>
        <w:t>Vartoti per burną.</w:t>
      </w:r>
    </w:p>
    <w:p w14:paraId="3AF38CC4" w14:textId="77777777" w:rsidR="0037779A" w:rsidRPr="00DF2E12" w:rsidRDefault="0037779A">
      <w:pPr>
        <w:rPr>
          <w:szCs w:val="22"/>
          <w:lang w:val="lt-LT"/>
        </w:rPr>
      </w:pPr>
    </w:p>
    <w:p w14:paraId="2C6C11AC" w14:textId="4C977E59" w:rsidR="0037779A" w:rsidRPr="00DF2E12" w:rsidRDefault="00F80FD0">
      <w:pPr>
        <w:rPr>
          <w:szCs w:val="22"/>
          <w:lang w:val="lt-LT"/>
        </w:rPr>
      </w:pPr>
      <w:r w:rsidRPr="00DF2E12">
        <w:rPr>
          <w:szCs w:val="22"/>
          <w:lang w:val="lt-LT"/>
        </w:rPr>
        <w:t>Kapsulę reikia nuryti visą. Kapsulės ar jos turinio negalima smulkinti, dalyti, tirpinti, čiulpti ar kramtyti, nes enterinė mi</w:t>
      </w:r>
      <w:r w:rsidR="004147B0" w:rsidRPr="00DF2E12">
        <w:rPr>
          <w:szCs w:val="22"/>
          <w:lang w:val="lt-LT"/>
        </w:rPr>
        <w:t>ni</w:t>
      </w:r>
      <w:r w:rsidRPr="00DF2E12">
        <w:rPr>
          <w:szCs w:val="22"/>
          <w:lang w:val="lt-LT"/>
        </w:rPr>
        <w:t xml:space="preserve">tablečių plėvelė saugo </w:t>
      </w:r>
      <w:r w:rsidR="00D5133F">
        <w:rPr>
          <w:szCs w:val="22"/>
          <w:lang w:val="lt-LT"/>
        </w:rPr>
        <w:t>virškinimo traktą</w:t>
      </w:r>
      <w:r w:rsidRPr="00DF2E12">
        <w:rPr>
          <w:szCs w:val="22"/>
          <w:lang w:val="lt-LT"/>
        </w:rPr>
        <w:t xml:space="preserve"> nuo sudirginimo.</w:t>
      </w:r>
    </w:p>
    <w:p w14:paraId="48EEBE7D" w14:textId="77777777" w:rsidR="0037779A" w:rsidRPr="00DF2E12" w:rsidRDefault="0037779A">
      <w:pPr>
        <w:rPr>
          <w:szCs w:val="22"/>
          <w:lang w:val="lt-LT"/>
        </w:rPr>
      </w:pPr>
    </w:p>
    <w:p w14:paraId="0A0E946F" w14:textId="77777777" w:rsidR="0037779A" w:rsidRPr="00DF2E12" w:rsidRDefault="00F80FD0">
      <w:pPr>
        <w:widowControl w:val="0"/>
        <w:suppressLineNumbers/>
        <w:ind w:left="567" w:hanging="567"/>
        <w:rPr>
          <w:b/>
          <w:szCs w:val="22"/>
          <w:lang w:val="lt-LT"/>
        </w:rPr>
      </w:pPr>
      <w:r w:rsidRPr="00DF2E12">
        <w:rPr>
          <w:b/>
          <w:szCs w:val="22"/>
          <w:lang w:val="lt-LT"/>
        </w:rPr>
        <w:t>4.3</w:t>
      </w:r>
      <w:r w:rsidRPr="00DF2E12">
        <w:rPr>
          <w:b/>
          <w:szCs w:val="22"/>
          <w:lang w:val="lt-LT"/>
        </w:rPr>
        <w:tab/>
        <w:t>Kontrain</w:t>
      </w:r>
      <w:r w:rsidRPr="00DF2E12">
        <w:rPr>
          <w:b/>
          <w:spacing w:val="-1"/>
          <w:szCs w:val="22"/>
          <w:lang w:val="lt-LT"/>
        </w:rPr>
        <w:t>d</w:t>
      </w:r>
      <w:r w:rsidRPr="00DF2E12">
        <w:rPr>
          <w:b/>
          <w:szCs w:val="22"/>
          <w:lang w:val="lt-LT"/>
        </w:rPr>
        <w:t>ikacijos</w:t>
      </w:r>
    </w:p>
    <w:p w14:paraId="6C6123B0" w14:textId="77777777" w:rsidR="0037779A" w:rsidRPr="00DF2E12" w:rsidRDefault="0037779A">
      <w:pPr>
        <w:rPr>
          <w:szCs w:val="22"/>
          <w:lang w:val="lt-LT"/>
        </w:rPr>
      </w:pPr>
    </w:p>
    <w:p w14:paraId="65A30E12" w14:textId="77777777" w:rsidR="0037779A" w:rsidRPr="00DF2E12" w:rsidRDefault="00F80FD0">
      <w:pPr>
        <w:widowControl w:val="0"/>
        <w:suppressLineNumbers/>
        <w:rPr>
          <w:szCs w:val="22"/>
          <w:lang w:val="lt-LT"/>
        </w:rPr>
      </w:pPr>
      <w:r w:rsidRPr="00DF2E12">
        <w:rPr>
          <w:szCs w:val="22"/>
          <w:lang w:val="lt-LT"/>
        </w:rPr>
        <w:t>Padidė</w:t>
      </w:r>
      <w:r w:rsidRPr="00DF2E12">
        <w:rPr>
          <w:spacing w:val="3"/>
          <w:szCs w:val="22"/>
          <w:lang w:val="lt-LT"/>
        </w:rPr>
        <w:t>j</w:t>
      </w:r>
      <w:r w:rsidRPr="00DF2E12">
        <w:rPr>
          <w:szCs w:val="22"/>
          <w:lang w:val="lt-LT"/>
        </w:rPr>
        <w:t>ęs</w:t>
      </w:r>
      <w:r w:rsidRPr="00DF2E12">
        <w:rPr>
          <w:spacing w:val="4"/>
          <w:szCs w:val="22"/>
          <w:lang w:val="lt-LT"/>
        </w:rPr>
        <w:t xml:space="preserve"> </w:t>
      </w:r>
      <w:r w:rsidRPr="00DF2E12">
        <w:rPr>
          <w:spacing w:val="3"/>
          <w:szCs w:val="22"/>
          <w:lang w:val="lt-LT"/>
        </w:rPr>
        <w:t>j</w:t>
      </w:r>
      <w:r w:rsidRPr="00DF2E12">
        <w:rPr>
          <w:szCs w:val="22"/>
          <w:lang w:val="lt-LT"/>
        </w:rPr>
        <w:t>au</w:t>
      </w:r>
      <w:r w:rsidRPr="00DF2E12">
        <w:rPr>
          <w:spacing w:val="1"/>
          <w:szCs w:val="22"/>
          <w:lang w:val="lt-LT"/>
        </w:rPr>
        <w:t>t</w:t>
      </w:r>
      <w:r w:rsidRPr="00DF2E12">
        <w:rPr>
          <w:szCs w:val="22"/>
          <w:lang w:val="lt-LT"/>
        </w:rPr>
        <w:t>ru</w:t>
      </w:r>
      <w:r w:rsidRPr="00DF2E12">
        <w:rPr>
          <w:spacing w:val="-4"/>
          <w:szCs w:val="22"/>
          <w:lang w:val="lt-LT"/>
        </w:rPr>
        <w:t>m</w:t>
      </w:r>
      <w:r w:rsidRPr="00DF2E12">
        <w:rPr>
          <w:szCs w:val="22"/>
          <w:lang w:val="lt-LT"/>
        </w:rPr>
        <w:t>as</w:t>
      </w:r>
      <w:r w:rsidRPr="00DF2E12">
        <w:rPr>
          <w:spacing w:val="5"/>
          <w:szCs w:val="22"/>
          <w:lang w:val="lt-LT"/>
        </w:rPr>
        <w:t xml:space="preserve"> </w:t>
      </w:r>
      <w:r w:rsidRPr="00DF2E12">
        <w:rPr>
          <w:spacing w:val="-3"/>
          <w:szCs w:val="22"/>
          <w:lang w:val="lt-LT"/>
        </w:rPr>
        <w:t>v</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lia</w:t>
      </w:r>
      <w:r w:rsidRPr="00DF2E12">
        <w:rPr>
          <w:spacing w:val="3"/>
          <w:szCs w:val="22"/>
          <w:lang w:val="lt-LT"/>
        </w:rPr>
        <w:t>j</w:t>
      </w:r>
      <w:r w:rsidRPr="00DF2E12">
        <w:rPr>
          <w:szCs w:val="22"/>
          <w:lang w:val="lt-LT"/>
        </w:rPr>
        <w:t>ai</w:t>
      </w:r>
      <w:r w:rsidRPr="00DF2E12">
        <w:rPr>
          <w:spacing w:val="6"/>
          <w:szCs w:val="22"/>
          <w:lang w:val="lt-LT"/>
        </w:rPr>
        <w:t xml:space="preserve"> </w:t>
      </w:r>
      <w:r w:rsidRPr="00DF2E12">
        <w:rPr>
          <w:szCs w:val="22"/>
          <w:lang w:val="lt-LT"/>
        </w:rPr>
        <w:t>a</w:t>
      </w:r>
      <w:r w:rsidRPr="00DF2E12">
        <w:rPr>
          <w:spacing w:val="1"/>
          <w:szCs w:val="22"/>
          <w:lang w:val="lt-LT"/>
        </w:rPr>
        <w:t>r</w:t>
      </w:r>
      <w:r w:rsidRPr="00DF2E12">
        <w:rPr>
          <w:szCs w:val="22"/>
          <w:lang w:val="lt-LT"/>
        </w:rPr>
        <w:t>ba</w:t>
      </w:r>
      <w:r w:rsidRPr="00DF2E12">
        <w:rPr>
          <w:spacing w:val="5"/>
          <w:szCs w:val="22"/>
          <w:lang w:val="lt-LT"/>
        </w:rPr>
        <w:t xml:space="preserve"> </w:t>
      </w:r>
      <w:r w:rsidRPr="00DF2E12">
        <w:rPr>
          <w:szCs w:val="22"/>
          <w:lang w:val="lt-LT"/>
        </w:rPr>
        <w:t>bet</w:t>
      </w:r>
      <w:r w:rsidRPr="00DF2E12">
        <w:rPr>
          <w:spacing w:val="6"/>
          <w:szCs w:val="22"/>
          <w:lang w:val="lt-LT"/>
        </w:rPr>
        <w:t xml:space="preserve"> </w:t>
      </w:r>
      <w:r w:rsidRPr="00DF2E12">
        <w:rPr>
          <w:spacing w:val="-3"/>
          <w:szCs w:val="22"/>
          <w:lang w:val="lt-LT"/>
        </w:rPr>
        <w:t>k</w:t>
      </w:r>
      <w:r w:rsidRPr="00DF2E12">
        <w:rPr>
          <w:szCs w:val="22"/>
          <w:lang w:val="lt-LT"/>
        </w:rPr>
        <w:t>uri</w:t>
      </w:r>
      <w:r w:rsidRPr="00DF2E12">
        <w:rPr>
          <w:spacing w:val="4"/>
          <w:szCs w:val="22"/>
          <w:lang w:val="lt-LT"/>
        </w:rPr>
        <w:t>a</w:t>
      </w:r>
      <w:r w:rsidRPr="00DF2E12">
        <w:rPr>
          <w:szCs w:val="22"/>
          <w:lang w:val="lt-LT"/>
        </w:rPr>
        <w:t>i</w:t>
      </w:r>
      <w:r w:rsidRPr="00DF2E12">
        <w:rPr>
          <w:spacing w:val="6"/>
          <w:szCs w:val="22"/>
          <w:lang w:val="lt-LT"/>
        </w:rPr>
        <w:t xml:space="preserve"> </w:t>
      </w:r>
      <w:r w:rsidRPr="00DF2E12">
        <w:rPr>
          <w:szCs w:val="22"/>
          <w:lang w:val="lt-LT"/>
        </w:rPr>
        <w:t>6.1 skyriuje nurodytai pa</w:t>
      </w:r>
      <w:r w:rsidRPr="00DF2E12">
        <w:rPr>
          <w:spacing w:val="-2"/>
          <w:szCs w:val="22"/>
          <w:lang w:val="lt-LT"/>
        </w:rPr>
        <w:t>g</w:t>
      </w:r>
      <w:r w:rsidRPr="00DF2E12">
        <w:rPr>
          <w:szCs w:val="22"/>
          <w:lang w:val="lt-LT"/>
        </w:rPr>
        <w:t>a</w:t>
      </w:r>
      <w:r w:rsidRPr="00DF2E12">
        <w:rPr>
          <w:spacing w:val="1"/>
          <w:szCs w:val="22"/>
          <w:lang w:val="lt-LT"/>
        </w:rPr>
        <w:t>l</w:t>
      </w:r>
      <w:r w:rsidRPr="00DF2E12">
        <w:rPr>
          <w:szCs w:val="22"/>
          <w:lang w:val="lt-LT"/>
        </w:rPr>
        <w:t>binei</w:t>
      </w:r>
      <w:r w:rsidRPr="00DF2E12">
        <w:rPr>
          <w:spacing w:val="6"/>
          <w:szCs w:val="22"/>
          <w:lang w:val="lt-LT"/>
        </w:rPr>
        <w:t xml:space="preserve"> </w:t>
      </w:r>
      <w:r w:rsidRPr="00DF2E12">
        <w:rPr>
          <w:spacing w:val="-4"/>
          <w:szCs w:val="22"/>
          <w:lang w:val="lt-LT"/>
        </w:rPr>
        <w:t>m</w:t>
      </w:r>
      <w:r w:rsidRPr="00DF2E12">
        <w:rPr>
          <w:szCs w:val="22"/>
          <w:lang w:val="lt-LT"/>
        </w:rPr>
        <w:t>ed</w:t>
      </w:r>
      <w:r w:rsidRPr="00DF2E12">
        <w:rPr>
          <w:spacing w:val="-2"/>
          <w:szCs w:val="22"/>
          <w:lang w:val="lt-LT"/>
        </w:rPr>
        <w:t>ž</w:t>
      </w:r>
      <w:r w:rsidRPr="00DF2E12">
        <w:rPr>
          <w:szCs w:val="22"/>
          <w:lang w:val="lt-LT"/>
        </w:rPr>
        <w:t>ia</w:t>
      </w:r>
      <w:r w:rsidRPr="00DF2E12">
        <w:rPr>
          <w:spacing w:val="-2"/>
          <w:szCs w:val="22"/>
          <w:lang w:val="lt-LT"/>
        </w:rPr>
        <w:t>g</w:t>
      </w:r>
      <w:r w:rsidRPr="00DF2E12">
        <w:rPr>
          <w:szCs w:val="22"/>
          <w:lang w:val="lt-LT"/>
        </w:rPr>
        <w:t>a</w:t>
      </w:r>
      <w:r w:rsidRPr="00DF2E12">
        <w:rPr>
          <w:spacing w:val="1"/>
          <w:szCs w:val="22"/>
          <w:lang w:val="lt-LT"/>
        </w:rPr>
        <w:t>i</w:t>
      </w:r>
      <w:r w:rsidRPr="00DF2E12">
        <w:rPr>
          <w:szCs w:val="22"/>
          <w:lang w:val="lt-LT"/>
        </w:rPr>
        <w:t>.</w:t>
      </w:r>
    </w:p>
    <w:p w14:paraId="3B5FC18D" w14:textId="77777777" w:rsidR="0037779A" w:rsidRPr="00DF2E12" w:rsidRDefault="00F80FD0">
      <w:pPr>
        <w:widowControl w:val="0"/>
        <w:suppressLineNumbers/>
        <w:rPr>
          <w:szCs w:val="22"/>
          <w:lang w:val="lt-LT"/>
        </w:rPr>
      </w:pPr>
      <w:r w:rsidRPr="00DF2E12">
        <w:rPr>
          <w:lang w:val="lt-LT"/>
        </w:rPr>
        <w:t>Įtarta arba patvirtinta progresuojanti daugiažidininė leukoencefalopatija (PDL).</w:t>
      </w:r>
    </w:p>
    <w:p w14:paraId="6390FF1C" w14:textId="77777777" w:rsidR="0037779A" w:rsidRPr="00DF2E12" w:rsidRDefault="0037779A">
      <w:pPr>
        <w:rPr>
          <w:szCs w:val="22"/>
          <w:lang w:val="lt-LT"/>
        </w:rPr>
      </w:pPr>
    </w:p>
    <w:p w14:paraId="4C97BA8D" w14:textId="77777777" w:rsidR="0037779A" w:rsidRPr="00DF2E12" w:rsidRDefault="00F80FD0">
      <w:pPr>
        <w:rPr>
          <w:b/>
          <w:szCs w:val="22"/>
          <w:lang w:val="lt-LT"/>
        </w:rPr>
      </w:pPr>
      <w:r w:rsidRPr="00DF2E12">
        <w:rPr>
          <w:b/>
          <w:szCs w:val="22"/>
          <w:lang w:val="lt-LT"/>
        </w:rPr>
        <w:t>4.4</w:t>
      </w:r>
      <w:r w:rsidRPr="00DF2E12">
        <w:rPr>
          <w:b/>
          <w:szCs w:val="22"/>
          <w:lang w:val="lt-LT"/>
        </w:rPr>
        <w:tab/>
        <w:t>S</w:t>
      </w:r>
      <w:r w:rsidRPr="00DF2E12">
        <w:rPr>
          <w:b/>
          <w:spacing w:val="-1"/>
          <w:szCs w:val="22"/>
          <w:lang w:val="lt-LT"/>
        </w:rPr>
        <w:t>p</w:t>
      </w:r>
      <w:r w:rsidRPr="00DF2E12">
        <w:rPr>
          <w:b/>
          <w:szCs w:val="22"/>
          <w:lang w:val="lt-LT"/>
        </w:rPr>
        <w:t>ecialūs įspė</w:t>
      </w:r>
      <w:r w:rsidRPr="00DF2E12">
        <w:rPr>
          <w:b/>
          <w:spacing w:val="1"/>
          <w:szCs w:val="22"/>
          <w:lang w:val="lt-LT"/>
        </w:rPr>
        <w:t>j</w:t>
      </w:r>
      <w:r w:rsidRPr="00DF2E12">
        <w:rPr>
          <w:b/>
          <w:szCs w:val="22"/>
          <w:lang w:val="lt-LT"/>
        </w:rPr>
        <w:t>imai</w:t>
      </w:r>
      <w:r w:rsidRPr="00DF2E12">
        <w:rPr>
          <w:b/>
          <w:spacing w:val="1"/>
          <w:szCs w:val="22"/>
          <w:lang w:val="lt-LT"/>
        </w:rPr>
        <w:t xml:space="preserve"> </w:t>
      </w:r>
      <w:r w:rsidRPr="00DF2E12">
        <w:rPr>
          <w:b/>
          <w:szCs w:val="22"/>
          <w:lang w:val="lt-LT"/>
        </w:rPr>
        <w:t>ir a</w:t>
      </w:r>
      <w:r w:rsidRPr="00DF2E12">
        <w:rPr>
          <w:b/>
          <w:spacing w:val="1"/>
          <w:szCs w:val="22"/>
          <w:lang w:val="lt-LT"/>
        </w:rPr>
        <w:t>t</w:t>
      </w:r>
      <w:r w:rsidRPr="00DF2E12">
        <w:rPr>
          <w:b/>
          <w:szCs w:val="22"/>
          <w:lang w:val="lt-LT"/>
        </w:rPr>
        <w:t>sargumo pr</w:t>
      </w:r>
      <w:r w:rsidRPr="00DF2E12">
        <w:rPr>
          <w:b/>
          <w:spacing w:val="1"/>
          <w:szCs w:val="22"/>
          <w:lang w:val="lt-LT"/>
        </w:rPr>
        <w:t>i</w:t>
      </w:r>
      <w:r w:rsidRPr="00DF2E12">
        <w:rPr>
          <w:b/>
          <w:szCs w:val="22"/>
          <w:lang w:val="lt-LT"/>
        </w:rPr>
        <w:t>e</w:t>
      </w:r>
      <w:r w:rsidRPr="00DF2E12">
        <w:rPr>
          <w:b/>
          <w:spacing w:val="1"/>
          <w:szCs w:val="22"/>
          <w:lang w:val="lt-LT"/>
        </w:rPr>
        <w:t>m</w:t>
      </w:r>
      <w:r w:rsidRPr="00DF2E12">
        <w:rPr>
          <w:b/>
          <w:szCs w:val="22"/>
          <w:lang w:val="lt-LT"/>
        </w:rPr>
        <w:t>onės</w:t>
      </w:r>
    </w:p>
    <w:p w14:paraId="73DC83D8" w14:textId="77777777" w:rsidR="0037779A" w:rsidRPr="00DF2E12" w:rsidRDefault="0037779A">
      <w:pPr>
        <w:keepNext/>
        <w:rPr>
          <w:szCs w:val="22"/>
          <w:lang w:val="lt-LT"/>
        </w:rPr>
      </w:pPr>
    </w:p>
    <w:p w14:paraId="6DBAE064" w14:textId="77777777" w:rsidR="0037779A" w:rsidRPr="00DF2E12" w:rsidRDefault="00F80FD0">
      <w:pPr>
        <w:widowControl w:val="0"/>
        <w:suppressLineNumbers/>
        <w:rPr>
          <w:szCs w:val="22"/>
          <w:u w:val="single"/>
          <w:lang w:val="lt-LT"/>
        </w:rPr>
      </w:pPr>
      <w:r w:rsidRPr="00DF2E12">
        <w:rPr>
          <w:szCs w:val="22"/>
          <w:u w:val="single"/>
          <w:lang w:val="lt-LT"/>
        </w:rPr>
        <w:t>Kraujo ir laboratoriniai tyrimai</w:t>
      </w:r>
    </w:p>
    <w:p w14:paraId="353F3DF6" w14:textId="77777777" w:rsidR="0037779A" w:rsidRDefault="0037779A">
      <w:pPr>
        <w:widowControl w:val="0"/>
        <w:suppressLineNumbers/>
        <w:rPr>
          <w:szCs w:val="22"/>
          <w:u w:val="single"/>
          <w:lang w:val="lt-LT"/>
        </w:rPr>
      </w:pPr>
    </w:p>
    <w:p w14:paraId="711944CD" w14:textId="6B337127" w:rsidR="00A430BD" w:rsidRPr="00DF2E12" w:rsidRDefault="00A430BD">
      <w:pPr>
        <w:widowControl w:val="0"/>
        <w:suppressLineNumbers/>
        <w:rPr>
          <w:szCs w:val="22"/>
          <w:u w:val="single"/>
          <w:lang w:val="lt-LT"/>
        </w:rPr>
      </w:pPr>
      <w:r>
        <w:rPr>
          <w:szCs w:val="22"/>
          <w:u w:val="single"/>
          <w:lang w:val="lt-LT"/>
        </w:rPr>
        <w:t>Inkstų funkcija</w:t>
      </w:r>
    </w:p>
    <w:p w14:paraId="5638D3EB" w14:textId="46081EFF" w:rsidR="0037779A" w:rsidRPr="00DF2E12" w:rsidRDefault="00F80FD0">
      <w:pPr>
        <w:widowControl w:val="0"/>
        <w:suppressLineNumbers/>
        <w:rPr>
          <w:szCs w:val="22"/>
          <w:u w:val="single"/>
          <w:lang w:val="lt-LT"/>
        </w:rPr>
      </w:pPr>
      <w:r w:rsidRPr="00DF2E12">
        <w:rPr>
          <w:szCs w:val="22"/>
          <w:lang w:val="lt-LT"/>
        </w:rPr>
        <w:t xml:space="preserve">Klinikiniuose tyrimuose pacientams, kurie buvo gydyti dimetilfumaratu, buvo nustatyta laboratorinių inkstų tyrimų rezultatų pokyčių (žr. 4.8 skyrių). </w:t>
      </w:r>
      <w:r w:rsidRPr="00DF2E12">
        <w:rPr>
          <w:spacing w:val="1"/>
          <w:szCs w:val="22"/>
          <w:lang w:val="lt-LT"/>
        </w:rPr>
        <w:t>K</w:t>
      </w:r>
      <w:r w:rsidRPr="00DF2E12">
        <w:rPr>
          <w:szCs w:val="22"/>
          <w:lang w:val="lt-LT"/>
        </w:rPr>
        <w:t>lini</w:t>
      </w:r>
      <w:r w:rsidRPr="00DF2E12">
        <w:rPr>
          <w:spacing w:val="-3"/>
          <w:szCs w:val="22"/>
          <w:lang w:val="lt-LT"/>
        </w:rPr>
        <w:t>k</w:t>
      </w:r>
      <w:r w:rsidRPr="00DF2E12">
        <w:rPr>
          <w:szCs w:val="22"/>
          <w:lang w:val="lt-LT"/>
        </w:rPr>
        <w:t>inė</w:t>
      </w:r>
      <w:r w:rsidRPr="00DF2E12">
        <w:rPr>
          <w:spacing w:val="3"/>
          <w:szCs w:val="22"/>
          <w:lang w:val="lt-LT"/>
        </w:rPr>
        <w:t xml:space="preserve"> </w:t>
      </w:r>
      <w:r w:rsidRPr="00DF2E12">
        <w:rPr>
          <w:szCs w:val="22"/>
          <w:lang w:val="lt-LT"/>
        </w:rPr>
        <w:t>šių</w:t>
      </w:r>
      <w:r w:rsidRPr="00DF2E12">
        <w:rPr>
          <w:spacing w:val="4"/>
          <w:szCs w:val="22"/>
          <w:lang w:val="lt-LT"/>
        </w:rPr>
        <w:t xml:space="preserve"> </w:t>
      </w:r>
      <w:r w:rsidRPr="00DF2E12">
        <w:rPr>
          <w:szCs w:val="22"/>
          <w:lang w:val="lt-LT"/>
        </w:rPr>
        <w:t>pokyčių</w:t>
      </w:r>
      <w:r w:rsidRPr="00DF2E12">
        <w:rPr>
          <w:spacing w:val="4"/>
          <w:szCs w:val="22"/>
          <w:lang w:val="lt-LT"/>
        </w:rPr>
        <w:t xml:space="preserve"> </w:t>
      </w:r>
      <w:r w:rsidRPr="00DF2E12">
        <w:rPr>
          <w:spacing w:val="1"/>
          <w:szCs w:val="22"/>
          <w:lang w:val="lt-LT"/>
        </w:rPr>
        <w:t>r</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š</w:t>
      </w:r>
      <w:r w:rsidRPr="00DF2E12">
        <w:rPr>
          <w:spacing w:val="-4"/>
          <w:szCs w:val="22"/>
          <w:lang w:val="lt-LT"/>
        </w:rPr>
        <w:t>m</w:t>
      </w:r>
      <w:r w:rsidRPr="00DF2E12">
        <w:rPr>
          <w:szCs w:val="22"/>
          <w:lang w:val="lt-LT"/>
        </w:rPr>
        <w:t>ė</w:t>
      </w:r>
      <w:r w:rsidRPr="00DF2E12">
        <w:rPr>
          <w:spacing w:val="3"/>
          <w:szCs w:val="22"/>
          <w:lang w:val="lt-LT"/>
        </w:rPr>
        <w:t xml:space="preserve"> </w:t>
      </w:r>
      <w:r w:rsidRPr="00DF2E12">
        <w:rPr>
          <w:szCs w:val="22"/>
          <w:lang w:val="lt-LT"/>
        </w:rPr>
        <w:t>nežino</w:t>
      </w:r>
      <w:r w:rsidRPr="00DF2E12">
        <w:rPr>
          <w:spacing w:val="-4"/>
          <w:szCs w:val="22"/>
          <w:lang w:val="lt-LT"/>
        </w:rPr>
        <w:t>m</w:t>
      </w:r>
      <w:r w:rsidRPr="00DF2E12">
        <w:rPr>
          <w:szCs w:val="22"/>
          <w:lang w:val="lt-LT"/>
        </w:rPr>
        <w:t>a.</w:t>
      </w:r>
      <w:r w:rsidRPr="00DF2E12">
        <w:rPr>
          <w:szCs w:val="22"/>
          <w:u w:val="single"/>
          <w:lang w:val="lt-LT"/>
        </w:rPr>
        <w:t xml:space="preserve"> </w:t>
      </w:r>
      <w:r w:rsidRPr="00DF2E12">
        <w:rPr>
          <w:szCs w:val="22"/>
          <w:lang w:val="lt-LT"/>
        </w:rPr>
        <w:t>Inkstų funkcijos rodmenis (pvz., kreatinino kiekį, šlapalo kiekį kraujyje ir šlapimo tyrimą) rekomenduojama ištirti prieš pradedant skirti gydymą, praėjus 3 bei 6 mėnesiams nuo gydymo pradžios, o po to kas 6–12 mėnesių ir kai kliniškai reikalinga.</w:t>
      </w:r>
    </w:p>
    <w:p w14:paraId="5D26B822" w14:textId="77777777" w:rsidR="0037779A" w:rsidRDefault="0037779A">
      <w:pPr>
        <w:widowControl w:val="0"/>
        <w:suppressLineNumbers/>
        <w:rPr>
          <w:szCs w:val="22"/>
          <w:u w:val="single"/>
          <w:lang w:val="lt-LT"/>
        </w:rPr>
      </w:pPr>
    </w:p>
    <w:p w14:paraId="0CEC48BF" w14:textId="2E3F12FB" w:rsidR="00FB059D" w:rsidRPr="00DF2E12" w:rsidRDefault="00FB059D" w:rsidP="00FD5F2A">
      <w:pPr>
        <w:keepNext/>
        <w:widowControl w:val="0"/>
        <w:suppressLineNumbers/>
        <w:rPr>
          <w:szCs w:val="22"/>
          <w:u w:val="single"/>
          <w:lang w:val="lt-LT"/>
        </w:rPr>
      </w:pPr>
      <w:r>
        <w:rPr>
          <w:szCs w:val="22"/>
          <w:u w:val="single"/>
          <w:lang w:val="lt-LT"/>
        </w:rPr>
        <w:lastRenderedPageBreak/>
        <w:t>Kepenų funcija</w:t>
      </w:r>
    </w:p>
    <w:p w14:paraId="3172E16B" w14:textId="6AD708AD" w:rsidR="0037779A" w:rsidRPr="00DF2E12" w:rsidRDefault="00F80FD0" w:rsidP="00FD5F2A">
      <w:pPr>
        <w:keepNext/>
        <w:suppressLineNumbers/>
        <w:rPr>
          <w:szCs w:val="22"/>
          <w:lang w:val="lt-LT"/>
        </w:rPr>
      </w:pPr>
      <w:r w:rsidRPr="00DF2E12">
        <w:rPr>
          <w:szCs w:val="22"/>
          <w:lang w:val="lt-LT"/>
        </w:rPr>
        <w:t xml:space="preserve">Gydant dimetilfumaratu, vaistinis preparatas gali sukelti kepenų pažeidimų, tarp jų kepenų fermentų aktyvumo padidėjimą (≥ 3 kartus viršijantį viršutinę normos ribą </w:t>
      </w:r>
      <w:r w:rsidR="00E35421">
        <w:rPr>
          <w:szCs w:val="22"/>
          <w:lang w:val="lt-LT"/>
        </w:rPr>
        <w:t>[</w:t>
      </w:r>
      <w:r w:rsidRPr="00DF2E12">
        <w:rPr>
          <w:szCs w:val="22"/>
          <w:lang w:val="lt-LT"/>
        </w:rPr>
        <w:t>VNR</w:t>
      </w:r>
      <w:r w:rsidR="00E35421">
        <w:rPr>
          <w:szCs w:val="22"/>
          <w:lang w:val="lt-LT"/>
        </w:rPr>
        <w:t>]</w:t>
      </w:r>
      <w:r w:rsidRPr="00DF2E12">
        <w:rPr>
          <w:szCs w:val="22"/>
          <w:lang w:val="lt-LT"/>
        </w:rPr>
        <w:t>) ir bendrojo bilirubino kiekio padidėjimą (≥ 2 kartus viršijantį</w:t>
      </w:r>
      <w:r w:rsidR="00931D92">
        <w:rPr>
          <w:szCs w:val="22"/>
          <w:lang w:val="lt-LT"/>
        </w:rPr>
        <w:t xml:space="preserve"> </w:t>
      </w:r>
      <w:r w:rsidRPr="00DF2E12">
        <w:rPr>
          <w:szCs w:val="22"/>
          <w:lang w:val="lt-LT"/>
        </w:rPr>
        <w:t xml:space="preserve">VNR). Pokyčiai gali pasireikšti </w:t>
      </w:r>
      <w:r w:rsidR="00785807">
        <w:rPr>
          <w:szCs w:val="22"/>
          <w:lang w:val="lt-LT"/>
        </w:rPr>
        <w:t>po</w:t>
      </w:r>
      <w:r w:rsidR="008C5AD7">
        <w:rPr>
          <w:szCs w:val="22"/>
          <w:lang w:val="lt-LT"/>
        </w:rPr>
        <w:t xml:space="preserve"> kelių</w:t>
      </w:r>
      <w:r w:rsidR="00785807">
        <w:rPr>
          <w:szCs w:val="22"/>
          <w:lang w:val="lt-LT"/>
        </w:rPr>
        <w:t xml:space="preserve"> dienų</w:t>
      </w:r>
      <w:r w:rsidRPr="00DF2E12">
        <w:rPr>
          <w:szCs w:val="22"/>
          <w:lang w:val="lt-LT"/>
        </w:rPr>
        <w:t>, po kelių savaičių arba vėliau. Pastebėta, kad nepageidaujamos reakcijos išnyko nutraukus gydymą. Aminotransferazių (pvz., alanino aminotransferazės (ALT), aspartato aminotransferazės (AST)) aktyvumo ir bendrojo bilirubino kiekio serume rodmenis rekomenduojama ištirti prieš pradedant gydymą ir gydymo metu, kai kliniškai reikalinga.</w:t>
      </w:r>
    </w:p>
    <w:p w14:paraId="1F3EA362" w14:textId="77777777" w:rsidR="0037779A" w:rsidRDefault="0037779A">
      <w:pPr>
        <w:widowControl w:val="0"/>
        <w:suppressLineNumbers/>
        <w:rPr>
          <w:szCs w:val="22"/>
          <w:lang w:val="lt-LT"/>
        </w:rPr>
      </w:pPr>
    </w:p>
    <w:p w14:paraId="561A49AF" w14:textId="3874FE38" w:rsidR="00952051" w:rsidRPr="00DF2E12" w:rsidRDefault="00952051">
      <w:pPr>
        <w:widowControl w:val="0"/>
        <w:suppressLineNumbers/>
        <w:rPr>
          <w:szCs w:val="22"/>
          <w:lang w:val="lt-LT"/>
        </w:rPr>
      </w:pPr>
      <w:r>
        <w:rPr>
          <w:szCs w:val="22"/>
          <w:lang w:val="lt-LT"/>
        </w:rPr>
        <w:t>Limfocitai</w:t>
      </w:r>
    </w:p>
    <w:p w14:paraId="410EB474" w14:textId="2E180123" w:rsidR="0037779A" w:rsidRPr="00DF2E12" w:rsidRDefault="00F80FD0">
      <w:pPr>
        <w:widowControl w:val="0"/>
        <w:suppressLineNumbers/>
        <w:rPr>
          <w:szCs w:val="22"/>
          <w:lang w:val="lt-LT"/>
        </w:rPr>
      </w:pPr>
      <w:r w:rsidRPr="00DF2E12">
        <w:rPr>
          <w:szCs w:val="22"/>
          <w:lang w:val="lt-LT"/>
        </w:rPr>
        <w:t>Pacientams, kurie buvo gydyti</w:t>
      </w:r>
      <w:r w:rsidR="004147B0" w:rsidRPr="00DF2E12">
        <w:rPr>
          <w:szCs w:val="22"/>
          <w:lang w:val="lt-LT"/>
        </w:rPr>
        <w:t xml:space="preserve"> dimetilfumaratu</w:t>
      </w:r>
      <w:r w:rsidRPr="00DF2E12">
        <w:rPr>
          <w:szCs w:val="22"/>
          <w:lang w:val="lt-LT"/>
        </w:rPr>
        <w:t>, gali pasireikšti limfopenija (žr. 4.8 skyrių). Pr</w:t>
      </w:r>
      <w:r w:rsidRPr="00DF2E12">
        <w:rPr>
          <w:spacing w:val="1"/>
          <w:szCs w:val="22"/>
          <w:lang w:val="lt-LT"/>
        </w:rPr>
        <w:t>i</w:t>
      </w:r>
      <w:r w:rsidRPr="00DF2E12">
        <w:rPr>
          <w:szCs w:val="22"/>
          <w:lang w:val="lt-LT"/>
        </w:rPr>
        <w:t>eš</w:t>
      </w:r>
      <w:r w:rsidRPr="00DF2E12">
        <w:rPr>
          <w:spacing w:val="2"/>
          <w:szCs w:val="22"/>
          <w:lang w:val="lt-LT"/>
        </w:rPr>
        <w:t xml:space="preserve"> </w:t>
      </w:r>
      <w:r w:rsidRPr="00DF2E12">
        <w:rPr>
          <w:szCs w:val="22"/>
          <w:lang w:val="lt-LT"/>
        </w:rPr>
        <w:t>skiriant</w:t>
      </w:r>
      <w:r w:rsidRPr="00DF2E12">
        <w:rPr>
          <w:spacing w:val="4"/>
          <w:szCs w:val="22"/>
          <w:lang w:val="lt-LT"/>
        </w:rPr>
        <w:t xml:space="preserve"> </w:t>
      </w:r>
      <w:r w:rsidRPr="00DF2E12">
        <w:rPr>
          <w:spacing w:val="-3"/>
          <w:szCs w:val="22"/>
          <w:lang w:val="lt-LT"/>
        </w:rPr>
        <w:t>gy</w:t>
      </w:r>
      <w:r w:rsidRPr="00DF2E12">
        <w:rPr>
          <w:szCs w:val="22"/>
          <w:lang w:val="lt-LT"/>
        </w:rPr>
        <w:t>d</w:t>
      </w:r>
      <w:r w:rsidRPr="00DF2E12">
        <w:rPr>
          <w:spacing w:val="-3"/>
          <w:szCs w:val="22"/>
          <w:lang w:val="lt-LT"/>
        </w:rPr>
        <w:t>y</w:t>
      </w:r>
      <w:r w:rsidRPr="00DF2E12">
        <w:rPr>
          <w:spacing w:val="-4"/>
          <w:szCs w:val="22"/>
          <w:lang w:val="lt-LT"/>
        </w:rPr>
        <w:t>m</w:t>
      </w:r>
      <w:r w:rsidRPr="00DF2E12">
        <w:rPr>
          <w:szCs w:val="22"/>
          <w:lang w:val="lt-LT"/>
        </w:rPr>
        <w:t>ą</w:t>
      </w:r>
      <w:r w:rsidR="004147B0" w:rsidRPr="00DF2E12">
        <w:rPr>
          <w:szCs w:val="22"/>
          <w:lang w:val="lt-LT"/>
        </w:rPr>
        <w:t xml:space="preserve"> dimetilfumaratu</w:t>
      </w:r>
      <w:r w:rsidRPr="00DF2E12">
        <w:rPr>
          <w:szCs w:val="22"/>
          <w:lang w:val="lt-LT"/>
        </w:rPr>
        <w:t>,</w:t>
      </w:r>
      <w:r w:rsidRPr="00DF2E12">
        <w:rPr>
          <w:spacing w:val="3"/>
          <w:szCs w:val="22"/>
          <w:lang w:val="lt-LT"/>
        </w:rPr>
        <w:t xml:space="preserve"> </w:t>
      </w:r>
      <w:r w:rsidRPr="00DF2E12">
        <w:rPr>
          <w:spacing w:val="-2"/>
          <w:szCs w:val="22"/>
          <w:lang w:val="lt-LT"/>
        </w:rPr>
        <w:t>privalo būti atliktas bendrasis kraujo tyrimas, įskaitant limfocitus</w:t>
      </w:r>
      <w:r w:rsidRPr="00DF2E12">
        <w:rPr>
          <w:szCs w:val="22"/>
          <w:lang w:val="lt-LT"/>
        </w:rPr>
        <w:t>.</w:t>
      </w:r>
    </w:p>
    <w:p w14:paraId="2BC9E418" w14:textId="019AAC6B" w:rsidR="0037779A" w:rsidRPr="00DF2E12" w:rsidRDefault="00F80FD0">
      <w:pPr>
        <w:widowControl w:val="0"/>
        <w:suppressLineNumbers/>
        <w:rPr>
          <w:szCs w:val="22"/>
          <w:lang w:val="lt-LT"/>
        </w:rPr>
      </w:pPr>
      <w:r w:rsidRPr="00DF2E12">
        <w:rPr>
          <w:szCs w:val="22"/>
          <w:lang w:val="lt-LT"/>
        </w:rPr>
        <w:t>Jei nustatoma, kad limfocitų kiekis yra mažiau normos ribų, prieš pradedant gydymą</w:t>
      </w:r>
      <w:r w:rsidR="004147B0" w:rsidRPr="00DF2E12">
        <w:rPr>
          <w:szCs w:val="22"/>
          <w:lang w:val="lt-LT"/>
        </w:rPr>
        <w:t xml:space="preserve"> </w:t>
      </w:r>
      <w:r w:rsidRPr="00DF2E12">
        <w:rPr>
          <w:szCs w:val="22"/>
          <w:lang w:val="lt-LT"/>
        </w:rPr>
        <w:t xml:space="preserve">būtina nuodugniai įvertinti galimas priežastis. Dimetilfumarato poveikis pacientams, kurių limfocitų skaičius kraujyje buvo sumažėjęs iki tyrimo pradžios, nebuvo ištirtas, todėl gydant šiuos pacientus reikia laikytis atsargumo priemonių. </w:t>
      </w:r>
      <w:r w:rsidR="00D23C1D">
        <w:rPr>
          <w:szCs w:val="22"/>
          <w:lang w:val="lt-LT"/>
        </w:rPr>
        <w:t>Gydymo</w:t>
      </w:r>
      <w:r w:rsidR="004147B0" w:rsidRPr="00DF2E12">
        <w:rPr>
          <w:szCs w:val="22"/>
          <w:lang w:val="lt-LT"/>
        </w:rPr>
        <w:t xml:space="preserve"> </w:t>
      </w:r>
      <w:r w:rsidRPr="00DF2E12">
        <w:rPr>
          <w:szCs w:val="22"/>
          <w:lang w:val="lt-LT"/>
        </w:rPr>
        <w:t>negalima skirti pacientams, kuriems yra sunki limfopenija (limfocitų skaičius &lt; 0,5 × 10</w:t>
      </w:r>
      <w:r w:rsidRPr="00DF2E12">
        <w:rPr>
          <w:szCs w:val="22"/>
          <w:vertAlign w:val="superscript"/>
          <w:lang w:val="lt-LT"/>
        </w:rPr>
        <w:t>9</w:t>
      </w:r>
      <w:r w:rsidRPr="00DF2E12">
        <w:rPr>
          <w:szCs w:val="22"/>
          <w:lang w:val="lt-LT"/>
        </w:rPr>
        <w:t>/l).</w:t>
      </w:r>
    </w:p>
    <w:p w14:paraId="7B402570" w14:textId="77777777" w:rsidR="0037779A" w:rsidRPr="00DF2E12" w:rsidRDefault="0037779A">
      <w:pPr>
        <w:widowControl w:val="0"/>
        <w:suppressLineNumbers/>
        <w:rPr>
          <w:szCs w:val="22"/>
          <w:lang w:val="lt-LT"/>
        </w:rPr>
      </w:pPr>
    </w:p>
    <w:p w14:paraId="66E926C8" w14:textId="77777777" w:rsidR="0037779A" w:rsidRPr="00DF2E12" w:rsidRDefault="00F80FD0">
      <w:pPr>
        <w:widowControl w:val="0"/>
        <w:suppressLineNumbers/>
        <w:rPr>
          <w:szCs w:val="22"/>
          <w:lang w:val="lt-LT"/>
        </w:rPr>
      </w:pPr>
      <w:r w:rsidRPr="00DF2E12">
        <w:rPr>
          <w:szCs w:val="22"/>
          <w:lang w:val="lt-LT"/>
        </w:rPr>
        <w:t>Pradėjus gydymą, bendrąjį kraujo tyrimą, įskaitant limfocitus, privaloma atlikti kas 3 mėnesius.</w:t>
      </w:r>
    </w:p>
    <w:p w14:paraId="1981B27B" w14:textId="77777777" w:rsidR="0037779A" w:rsidRPr="00DF2E12" w:rsidRDefault="0037779A">
      <w:pPr>
        <w:widowControl w:val="0"/>
        <w:suppressLineNumbers/>
        <w:rPr>
          <w:szCs w:val="22"/>
          <w:lang w:val="lt-LT"/>
        </w:rPr>
      </w:pPr>
    </w:p>
    <w:p w14:paraId="1FA8DAC6" w14:textId="7F0509D5" w:rsidR="0037779A" w:rsidRPr="00DF2E12" w:rsidRDefault="00F80FD0">
      <w:pPr>
        <w:widowControl w:val="0"/>
        <w:suppressLineNumbers/>
        <w:rPr>
          <w:szCs w:val="22"/>
          <w:lang w:val="lt-LT"/>
        </w:rPr>
      </w:pPr>
      <w:r w:rsidRPr="00DF2E12">
        <w:rPr>
          <w:szCs w:val="22"/>
          <w:lang w:val="lt-LT"/>
        </w:rPr>
        <w:t>Pacientus, kuriems yra limfopenija, rekomenduojama atidžiau stebėti dėl padidėjusios PDL rizikos:</w:t>
      </w:r>
    </w:p>
    <w:p w14:paraId="2BDD9959" w14:textId="042FFC6A" w:rsidR="0037779A" w:rsidRPr="00DF2E12" w:rsidRDefault="00F80FD0" w:rsidP="00E41200">
      <w:pPr>
        <w:numPr>
          <w:ilvl w:val="0"/>
          <w:numId w:val="11"/>
        </w:numPr>
        <w:suppressLineNumbers/>
        <w:tabs>
          <w:tab w:val="clear" w:pos="567"/>
          <w:tab w:val="clear" w:pos="720"/>
        </w:tabs>
        <w:suppressAutoHyphens w:val="0"/>
        <w:snapToGrid w:val="0"/>
        <w:ind w:left="567" w:hanging="567"/>
        <w:rPr>
          <w:szCs w:val="22"/>
          <w:lang w:val="lt-LT"/>
        </w:rPr>
      </w:pPr>
      <w:r w:rsidRPr="00DF2E12">
        <w:rPr>
          <w:szCs w:val="22"/>
          <w:lang w:val="lt-LT"/>
        </w:rPr>
        <w:t>Dėl padidėjusios PDL rizikos</w:t>
      </w:r>
      <w:r w:rsidR="004147B0" w:rsidRPr="002A417B">
        <w:rPr>
          <w:szCs w:val="22"/>
          <w:lang w:val="lt-LT"/>
        </w:rPr>
        <w:t xml:space="preserve"> </w:t>
      </w:r>
      <w:r w:rsidR="004B6B03">
        <w:rPr>
          <w:szCs w:val="22"/>
          <w:lang w:val="lt-LT"/>
        </w:rPr>
        <w:t>gydymą</w:t>
      </w:r>
      <w:r w:rsidRPr="00DF2E12">
        <w:rPr>
          <w:szCs w:val="22"/>
          <w:lang w:val="lt-LT"/>
        </w:rPr>
        <w:t xml:space="preserve"> reikia nutraukti pacientams, kuriems užsitęsusi sunki limfopenija (limfocitų skaičius &lt; 0,5 × 10</w:t>
      </w:r>
      <w:r w:rsidRPr="00DF2E12">
        <w:rPr>
          <w:rStyle w:val="Superscript"/>
          <w:lang w:val="lt-LT"/>
        </w:rPr>
        <w:t>9</w:t>
      </w:r>
      <w:r w:rsidRPr="00DF2E12">
        <w:rPr>
          <w:szCs w:val="22"/>
          <w:lang w:val="lt-LT"/>
        </w:rPr>
        <w:t>/l) tęsiasi ilgiau nei 6 mėnesius.</w:t>
      </w:r>
    </w:p>
    <w:p w14:paraId="6F50C6BE" w14:textId="282CB4F1" w:rsidR="0037779A" w:rsidRPr="00DF2E12" w:rsidRDefault="00F80FD0" w:rsidP="00E41200">
      <w:pPr>
        <w:numPr>
          <w:ilvl w:val="0"/>
          <w:numId w:val="11"/>
        </w:numPr>
        <w:suppressLineNumbers/>
        <w:tabs>
          <w:tab w:val="clear" w:pos="567"/>
          <w:tab w:val="clear" w:pos="720"/>
        </w:tabs>
        <w:suppressAutoHyphens w:val="0"/>
        <w:snapToGrid w:val="0"/>
        <w:ind w:left="567" w:hanging="567"/>
        <w:rPr>
          <w:szCs w:val="22"/>
          <w:lang w:val="lt-LT"/>
        </w:rPr>
      </w:pPr>
      <w:r w:rsidRPr="00DF2E12">
        <w:rPr>
          <w:szCs w:val="22"/>
          <w:lang w:val="lt-LT"/>
        </w:rPr>
        <w:t>Pacientams, kuriems nuolatinis vidutinio sunkumo absoliutaus limfocitų skaičiaus sumažėjimas nuo ≥ 0,5 × 10</w:t>
      </w:r>
      <w:r w:rsidRPr="00DF2E12">
        <w:rPr>
          <w:rStyle w:val="Superscript"/>
          <w:lang w:val="lt-LT"/>
        </w:rPr>
        <w:t>9</w:t>
      </w:r>
      <w:r w:rsidRPr="00DF2E12">
        <w:rPr>
          <w:szCs w:val="22"/>
          <w:lang w:val="lt-LT"/>
        </w:rPr>
        <w:t>/l iki &lt; 0,8 × 10</w:t>
      </w:r>
      <w:r w:rsidRPr="00DF2E12">
        <w:rPr>
          <w:rStyle w:val="Superscript"/>
          <w:lang w:val="lt-LT"/>
        </w:rPr>
        <w:t>9</w:t>
      </w:r>
      <w:r w:rsidRPr="00DF2E12">
        <w:rPr>
          <w:szCs w:val="22"/>
          <w:lang w:val="lt-LT"/>
        </w:rPr>
        <w:t xml:space="preserve">/l tęsiasi ilgiau nei 6 mėnesius, gydymo </w:t>
      </w:r>
      <w:r w:rsidR="004147B0" w:rsidRPr="002A417B">
        <w:rPr>
          <w:szCs w:val="22"/>
          <w:lang w:val="lt-LT"/>
        </w:rPr>
        <w:t>dimetilfumaratu</w:t>
      </w:r>
      <w:r w:rsidR="004147B0" w:rsidRPr="00DF2E12">
        <w:rPr>
          <w:szCs w:val="22"/>
          <w:lang w:val="lt-LT"/>
        </w:rPr>
        <w:t xml:space="preserve"> </w:t>
      </w:r>
      <w:r w:rsidRPr="00DF2E12">
        <w:rPr>
          <w:szCs w:val="22"/>
          <w:lang w:val="lt-LT"/>
        </w:rPr>
        <w:t>naudos ir rizikos santykį reikia įvertinti iš naujo.</w:t>
      </w:r>
    </w:p>
    <w:p w14:paraId="08E557F2" w14:textId="77777777" w:rsidR="0037779A" w:rsidRPr="00DF2E12" w:rsidRDefault="00F80FD0" w:rsidP="002A417B">
      <w:pPr>
        <w:numPr>
          <w:ilvl w:val="0"/>
          <w:numId w:val="11"/>
        </w:numPr>
        <w:suppressLineNumbers/>
        <w:tabs>
          <w:tab w:val="clear" w:pos="567"/>
          <w:tab w:val="clear" w:pos="720"/>
        </w:tabs>
        <w:suppressAutoHyphens w:val="0"/>
        <w:snapToGrid w:val="0"/>
        <w:ind w:left="567" w:hanging="567"/>
        <w:rPr>
          <w:szCs w:val="22"/>
          <w:lang w:val="lt-LT"/>
        </w:rPr>
      </w:pPr>
      <w:r w:rsidRPr="00DF2E12">
        <w:rPr>
          <w:szCs w:val="22"/>
          <w:lang w:val="lt-LT"/>
        </w:rPr>
        <w:t>Pacientams, kurių limfocitų skaičius yra mažesnis nei apatinė normos riba (ANR), nustatyta pagal vietinės laboratorijos normos intervalo ribas, rekomenduojama reguliariai stebėti absoliutų limfocitų skaičių. Reikia atsižvelgti į papildomus veiksnius, kurie gali toliau didinti individualią PDL riziką (žr. tolesnį poskyrį apie PDL).</w:t>
      </w:r>
    </w:p>
    <w:p w14:paraId="616B8833" w14:textId="77777777" w:rsidR="0037779A" w:rsidRPr="00DF2E12" w:rsidRDefault="0037779A">
      <w:pPr>
        <w:widowControl w:val="0"/>
        <w:suppressLineNumbers/>
        <w:rPr>
          <w:szCs w:val="22"/>
          <w:lang w:val="lt-LT"/>
        </w:rPr>
      </w:pPr>
    </w:p>
    <w:p w14:paraId="7554E996" w14:textId="56265133" w:rsidR="0037779A" w:rsidRPr="00DF2E12" w:rsidRDefault="00F80FD0">
      <w:pPr>
        <w:widowControl w:val="0"/>
        <w:suppressLineNumbers/>
        <w:tabs>
          <w:tab w:val="clear" w:pos="567"/>
        </w:tabs>
        <w:rPr>
          <w:szCs w:val="22"/>
          <w:lang w:val="lt-LT"/>
        </w:rPr>
      </w:pPr>
      <w:r w:rsidRPr="00DF2E12">
        <w:rPr>
          <w:szCs w:val="22"/>
          <w:lang w:val="lt-LT"/>
        </w:rPr>
        <w:t xml:space="preserve">Limfocitų skaičių būtina stebėti tol, kol jis atsistato (žr. 5.1 skyrių). Šiam skaičiui atsistačius ir nesant alternatyvių gydymo galimybių, sprendimai atnaujinti ar neatnaujinti gydymą </w:t>
      </w:r>
      <w:r w:rsidR="004147B0" w:rsidRPr="00DF2E12">
        <w:rPr>
          <w:szCs w:val="22"/>
          <w:lang w:val="lt-LT"/>
        </w:rPr>
        <w:t xml:space="preserve">dimetilfumaratu </w:t>
      </w:r>
      <w:r w:rsidRPr="00DF2E12">
        <w:rPr>
          <w:szCs w:val="22"/>
          <w:lang w:val="lt-LT"/>
        </w:rPr>
        <w:t>po to, kai jis buvo nutrauktas, turi remtis klinikiniu sprendimu.</w:t>
      </w:r>
    </w:p>
    <w:p w14:paraId="55921042" w14:textId="77777777" w:rsidR="0037779A" w:rsidRPr="00DF2E12" w:rsidRDefault="0037779A">
      <w:pPr>
        <w:widowControl w:val="0"/>
        <w:suppressLineNumbers/>
        <w:rPr>
          <w:szCs w:val="22"/>
          <w:lang w:val="lt-LT"/>
        </w:rPr>
      </w:pPr>
    </w:p>
    <w:p w14:paraId="5F869C0D" w14:textId="77777777" w:rsidR="0037779A" w:rsidRPr="00DF2E12" w:rsidRDefault="00F80FD0">
      <w:pPr>
        <w:widowControl w:val="0"/>
        <w:suppressLineNumbers/>
        <w:rPr>
          <w:szCs w:val="22"/>
          <w:u w:val="single"/>
          <w:lang w:val="lt-LT"/>
        </w:rPr>
      </w:pPr>
      <w:r w:rsidRPr="00DF2E12">
        <w:rPr>
          <w:szCs w:val="22"/>
          <w:u w:val="single"/>
          <w:lang w:val="lt-LT"/>
        </w:rPr>
        <w:t>Magnetinio rezonanso tomografija (MRT)</w:t>
      </w:r>
    </w:p>
    <w:p w14:paraId="4A1D8407" w14:textId="77777777" w:rsidR="0037779A" w:rsidRPr="00DF2E12" w:rsidRDefault="0037779A">
      <w:pPr>
        <w:widowControl w:val="0"/>
        <w:suppressLineNumbers/>
        <w:rPr>
          <w:szCs w:val="22"/>
          <w:lang w:val="lt-LT"/>
        </w:rPr>
      </w:pPr>
    </w:p>
    <w:p w14:paraId="695ECA32" w14:textId="1705EE97" w:rsidR="0037779A" w:rsidRPr="00DF2E12" w:rsidRDefault="00F80FD0">
      <w:pPr>
        <w:widowControl w:val="0"/>
        <w:suppressLineNumbers/>
        <w:rPr>
          <w:szCs w:val="22"/>
          <w:lang w:val="lt-LT"/>
        </w:rPr>
      </w:pPr>
      <w:r w:rsidRPr="00DF2E12">
        <w:rPr>
          <w:szCs w:val="22"/>
          <w:lang w:val="lt-LT"/>
        </w:rPr>
        <w:t>Prieš pradedant gydymą</w:t>
      </w:r>
      <w:r w:rsidR="004147B0" w:rsidRPr="00DF2E12">
        <w:rPr>
          <w:szCs w:val="22"/>
          <w:lang w:val="lt-LT"/>
        </w:rPr>
        <w:t xml:space="preserve"> dimetilfumaratu</w:t>
      </w:r>
      <w:r w:rsidRPr="00DF2E12">
        <w:rPr>
          <w:szCs w:val="22"/>
          <w:lang w:val="lt-LT"/>
        </w:rPr>
        <w:t>, turi būti prieinami pradinio MRT tyrimo (paprastai atlikto ne seniau nei prieš 3 mėnesius) duomenys, kuriais būtų galima remtis. Tolesnių MRT skenavimo procedūrų poreikis turi būti svarstomas atsižvelgiant į nacionalines ir vietines rekomendacijas. MRT gali būti svarstoma kaip atidesnio pacientų, kuriems manomai yra didesnė rizika susirgti PDL, stebėjimo proceso dalis. Jei kliniškai įtariama, kad pacientas serga PDL, diagnostikos tikslais būtina nedelsiant atlikti MRT tyrimą.</w:t>
      </w:r>
    </w:p>
    <w:p w14:paraId="747FCF34" w14:textId="77777777" w:rsidR="0037779A" w:rsidRPr="00DF2E12" w:rsidRDefault="0037779A">
      <w:pPr>
        <w:widowControl w:val="0"/>
        <w:suppressLineNumbers/>
        <w:rPr>
          <w:szCs w:val="22"/>
          <w:lang w:val="lt-LT"/>
        </w:rPr>
      </w:pPr>
    </w:p>
    <w:p w14:paraId="663D056F" w14:textId="77777777" w:rsidR="0037779A" w:rsidRPr="00DF2E12" w:rsidRDefault="00F80FD0">
      <w:pPr>
        <w:widowControl w:val="0"/>
        <w:suppressLineNumbers/>
        <w:rPr>
          <w:szCs w:val="22"/>
          <w:u w:val="single"/>
          <w:lang w:val="lt-LT"/>
        </w:rPr>
      </w:pPr>
      <w:r w:rsidRPr="00DF2E12">
        <w:rPr>
          <w:szCs w:val="22"/>
          <w:u w:val="single"/>
          <w:lang w:val="lt-LT"/>
        </w:rPr>
        <w:t>Progresuojanti daugiažidininė leukoencefalopatija (PDL)</w:t>
      </w:r>
    </w:p>
    <w:p w14:paraId="4E0663CB" w14:textId="77777777" w:rsidR="0037779A" w:rsidRPr="00DF2E12" w:rsidRDefault="0037779A">
      <w:pPr>
        <w:widowControl w:val="0"/>
        <w:suppressLineNumbers/>
        <w:rPr>
          <w:szCs w:val="22"/>
          <w:lang w:val="lt-LT"/>
        </w:rPr>
      </w:pPr>
    </w:p>
    <w:p w14:paraId="662F2EDF" w14:textId="599EE142" w:rsidR="0037779A" w:rsidRPr="00DF2E12" w:rsidRDefault="00F80FD0">
      <w:pPr>
        <w:widowControl w:val="0"/>
        <w:suppressLineNumbers/>
        <w:rPr>
          <w:szCs w:val="22"/>
          <w:lang w:val="lt-LT"/>
        </w:rPr>
      </w:pPr>
      <w:r w:rsidRPr="00DF2E12">
        <w:rPr>
          <w:szCs w:val="22"/>
          <w:lang w:val="lt-LT"/>
        </w:rPr>
        <w:t xml:space="preserve">Buvo pranešta apie PDL </w:t>
      </w:r>
      <w:r w:rsidR="004147B0" w:rsidRPr="00DF2E12">
        <w:rPr>
          <w:szCs w:val="22"/>
          <w:lang w:val="lt-LT"/>
        </w:rPr>
        <w:t xml:space="preserve">dimetilfumaratu </w:t>
      </w:r>
      <w:r w:rsidRPr="00DF2E12">
        <w:rPr>
          <w:szCs w:val="22"/>
          <w:lang w:val="lt-LT"/>
        </w:rPr>
        <w:t>gydytiems pacientams (žr. 4.8 skyrių). PDL yra oportunistinė infekcija, sukeliama Džono-Kaningemo viruso (</w:t>
      </w:r>
      <w:r w:rsidRPr="00DF2E12">
        <w:rPr>
          <w:i/>
          <w:szCs w:val="22"/>
          <w:lang w:val="lt-LT"/>
        </w:rPr>
        <w:t>John-Cunningham virus</w:t>
      </w:r>
      <w:r w:rsidRPr="00DF2E12">
        <w:rPr>
          <w:szCs w:val="22"/>
          <w:lang w:val="lt-LT"/>
        </w:rPr>
        <w:t>, JCV), kuri gali būti mirtina arba gali sukelti sunkią negalią.</w:t>
      </w:r>
    </w:p>
    <w:p w14:paraId="3B260FD5" w14:textId="77777777" w:rsidR="0037779A" w:rsidRPr="00DF2E12" w:rsidRDefault="0037779A">
      <w:pPr>
        <w:widowControl w:val="0"/>
        <w:suppressLineNumbers/>
        <w:rPr>
          <w:szCs w:val="22"/>
          <w:lang w:val="lt-LT"/>
        </w:rPr>
      </w:pPr>
    </w:p>
    <w:p w14:paraId="3E3A2AA8" w14:textId="3F3488FA" w:rsidR="0037779A" w:rsidRPr="00DF2E12" w:rsidRDefault="00F80FD0">
      <w:pPr>
        <w:widowControl w:val="0"/>
        <w:suppressLineNumbers/>
        <w:rPr>
          <w:szCs w:val="22"/>
          <w:lang w:val="lt-LT"/>
        </w:rPr>
      </w:pPr>
      <w:r w:rsidRPr="00DF2E12">
        <w:rPr>
          <w:szCs w:val="22"/>
          <w:lang w:val="lt-LT"/>
        </w:rPr>
        <w:t>PDL atvejų pasireiškė vartojant dimetilfumaratą ir kitus vaistinius preparatus, kurių sudėtyje yra fumaratų, pacientams, kuriems buvo limfopenija (limfocitų skaičius žemiau ANR). Atrodo, kad užsitęsusi vidutinio sunkumo arba sunki limfopenija didina PDL riziką vartojant</w:t>
      </w:r>
      <w:r w:rsidR="004147B0" w:rsidRPr="00DF2E12">
        <w:rPr>
          <w:szCs w:val="22"/>
          <w:lang w:val="lt-LT"/>
        </w:rPr>
        <w:t xml:space="preserve"> dimetilfumaratą</w:t>
      </w:r>
      <w:r w:rsidRPr="00DF2E12">
        <w:rPr>
          <w:szCs w:val="22"/>
          <w:lang w:val="lt-LT"/>
        </w:rPr>
        <w:t>, tačiau rizikos negalima atmesti ir pacientams, kuriems yra lengva limfopenija.</w:t>
      </w:r>
    </w:p>
    <w:p w14:paraId="5883456C" w14:textId="3FF33457" w:rsidR="0037779A" w:rsidRPr="00DF2E12" w:rsidRDefault="00F80FD0">
      <w:pPr>
        <w:pStyle w:val="Standard1"/>
        <w:keepNext/>
      </w:pPr>
      <w:r w:rsidRPr="00DF2E12">
        <w:lastRenderedPageBreak/>
        <w:t>Toliau pateikiami papildomi veiksniai, kurie gali prisidėti prie padidėjusios PDL rizikos sergant limfopenija</w:t>
      </w:r>
      <w:r w:rsidR="000546ED">
        <w:t>:</w:t>
      </w:r>
    </w:p>
    <w:p w14:paraId="3F0B2AA2" w14:textId="5C389EF2" w:rsidR="0037779A" w:rsidRPr="00DF2E12" w:rsidRDefault="000E7997" w:rsidP="002A417B">
      <w:pPr>
        <w:pStyle w:val="Standard1"/>
        <w:numPr>
          <w:ilvl w:val="0"/>
          <w:numId w:val="32"/>
        </w:numPr>
        <w:ind w:left="567" w:hanging="567"/>
      </w:pPr>
      <w:r>
        <w:t>g</w:t>
      </w:r>
      <w:r w:rsidR="00F80FD0" w:rsidRPr="00DF2E12">
        <w:t xml:space="preserve">ydymo </w:t>
      </w:r>
      <w:r w:rsidR="004147B0" w:rsidRPr="00DF2E12">
        <w:rPr>
          <w:szCs w:val="22"/>
        </w:rPr>
        <w:t>dimetilfumaratu</w:t>
      </w:r>
      <w:r w:rsidR="004147B0" w:rsidRPr="00DF2E12">
        <w:t xml:space="preserve"> </w:t>
      </w:r>
      <w:r w:rsidR="00F80FD0" w:rsidRPr="00DF2E12">
        <w:t>trukmė. PDL atvejai pasireiškė po maždaug 1–5</w:t>
      </w:r>
      <w:r w:rsidR="004147B0" w:rsidRPr="00DF2E12">
        <w:t> </w:t>
      </w:r>
      <w:r w:rsidR="00F80FD0" w:rsidRPr="00DF2E12">
        <w:t>metų gydymo, nors konkretus ryšys su gydymo trukme nėra žinomas</w:t>
      </w:r>
      <w:r w:rsidR="00971A14">
        <w:rPr>
          <w:i/>
        </w:rPr>
        <w:t>;</w:t>
      </w:r>
    </w:p>
    <w:p w14:paraId="2A6F5FFF" w14:textId="77777777" w:rsidR="0037779A" w:rsidRPr="00DF2E12" w:rsidRDefault="0037779A" w:rsidP="002A417B">
      <w:pPr>
        <w:pStyle w:val="Standard1"/>
        <w:ind w:left="567" w:hanging="567"/>
      </w:pPr>
    </w:p>
    <w:p w14:paraId="0DC276A2" w14:textId="5DF34E93" w:rsidR="0037779A" w:rsidRPr="00DF2E12" w:rsidRDefault="000E7997" w:rsidP="002A417B">
      <w:pPr>
        <w:pStyle w:val="Standard1"/>
        <w:numPr>
          <w:ilvl w:val="0"/>
          <w:numId w:val="32"/>
        </w:numPr>
        <w:ind w:left="567" w:hanging="567"/>
        <w:rPr>
          <w:szCs w:val="22"/>
        </w:rPr>
      </w:pPr>
      <w:r>
        <w:t>l</w:t>
      </w:r>
      <w:r w:rsidR="00F80FD0" w:rsidRPr="00DF2E12">
        <w:t>abai sumažėję CD4+ ir ypač CD8+ T</w:t>
      </w:r>
      <w:r w:rsidR="004147B0" w:rsidRPr="00DF2E12">
        <w:t> </w:t>
      </w:r>
      <w:r w:rsidR="00F80FD0" w:rsidRPr="00DF2E12">
        <w:t>ląstelių kiekiai, kurie yra svarbūs imunologinei apsaugai (žr. 4.8 skyrių)</w:t>
      </w:r>
      <w:r w:rsidR="00971A14">
        <w:t>;</w:t>
      </w:r>
    </w:p>
    <w:p w14:paraId="784DD2C8" w14:textId="77777777" w:rsidR="0037779A" w:rsidRPr="00DF2E12" w:rsidRDefault="0037779A" w:rsidP="002A417B">
      <w:pPr>
        <w:pStyle w:val="Standard1"/>
        <w:ind w:left="567" w:hanging="567"/>
        <w:rPr>
          <w:szCs w:val="22"/>
        </w:rPr>
      </w:pPr>
    </w:p>
    <w:p w14:paraId="5C9C29C2" w14:textId="5A1A5729" w:rsidR="0037779A" w:rsidRPr="00DF2E12" w:rsidRDefault="000E7997" w:rsidP="002A417B">
      <w:pPr>
        <w:pStyle w:val="Standard1"/>
        <w:numPr>
          <w:ilvl w:val="0"/>
          <w:numId w:val="32"/>
        </w:numPr>
        <w:ind w:left="567" w:hanging="567"/>
        <w:rPr>
          <w:szCs w:val="22"/>
        </w:rPr>
      </w:pPr>
      <w:r>
        <w:t>a</w:t>
      </w:r>
      <w:r w:rsidR="00F80FD0" w:rsidRPr="00DF2E12">
        <w:t>nkstesnis gydymas imunosupresantais ar imunomoduliatoriais (žr. toliau).</w:t>
      </w:r>
    </w:p>
    <w:p w14:paraId="6DFACEEA" w14:textId="77777777" w:rsidR="0037779A" w:rsidRPr="00DF2E12" w:rsidRDefault="0037779A">
      <w:pPr>
        <w:widowControl w:val="0"/>
        <w:suppressLineNumbers/>
        <w:rPr>
          <w:szCs w:val="22"/>
          <w:lang w:val="lt-LT"/>
        </w:rPr>
      </w:pPr>
    </w:p>
    <w:p w14:paraId="49E0E63C" w14:textId="77777777" w:rsidR="0037779A" w:rsidRPr="00DF2E12" w:rsidRDefault="00F80FD0">
      <w:pPr>
        <w:widowControl w:val="0"/>
        <w:suppressLineNumbers/>
        <w:rPr>
          <w:szCs w:val="22"/>
          <w:lang w:val="lt-LT"/>
        </w:rPr>
      </w:pPr>
      <w:r w:rsidRPr="00DF2E12">
        <w:rPr>
          <w:szCs w:val="22"/>
          <w:lang w:val="lt-LT"/>
        </w:rPr>
        <w:t>Gydytojai turėtų įvertinti savo pacientus, kad nustatytų, ar simptomai rodo neurologinę disfunkciją ir, jei taip, ar šie simptomai yra būdingi IS, ar galbūt rodo PDL.</w:t>
      </w:r>
    </w:p>
    <w:p w14:paraId="53ED761F" w14:textId="77777777" w:rsidR="0037779A" w:rsidRPr="00DF2E12" w:rsidRDefault="0037779A">
      <w:pPr>
        <w:widowControl w:val="0"/>
        <w:suppressLineNumbers/>
        <w:rPr>
          <w:szCs w:val="22"/>
          <w:lang w:val="lt-LT"/>
        </w:rPr>
      </w:pPr>
    </w:p>
    <w:p w14:paraId="57D9536F" w14:textId="16F5AB12" w:rsidR="0037779A" w:rsidRPr="00DF2E12" w:rsidRDefault="00F80FD0">
      <w:pPr>
        <w:rPr>
          <w:lang w:val="lt-LT"/>
        </w:rPr>
      </w:pPr>
      <w:r w:rsidRPr="00DF2E12">
        <w:rPr>
          <w:lang w:val="lt-LT"/>
        </w:rPr>
        <w:t xml:space="preserve">Atsiradus pirmam PDL būdingam požymiui arba simptomui, reikia nutraukti gydymą </w:t>
      </w:r>
      <w:r w:rsidR="004147B0" w:rsidRPr="00DF2E12">
        <w:rPr>
          <w:szCs w:val="22"/>
          <w:lang w:val="lt-LT"/>
        </w:rPr>
        <w:t>dimetilfumaratu</w:t>
      </w:r>
      <w:r w:rsidR="004147B0" w:rsidRPr="00DF2E12">
        <w:rPr>
          <w:lang w:val="lt-LT"/>
        </w:rPr>
        <w:t xml:space="preserve"> </w:t>
      </w:r>
      <w:r w:rsidRPr="00DF2E12">
        <w:rPr>
          <w:lang w:val="lt-LT"/>
        </w:rPr>
        <w:t>ir atlikti atitinkamus diagnostinius įvertinimus, įskaitant JCV DNR nustatymą smegenų skystyje kiekybiniu polimerazės grandininės reakcijos (PGR) metodu. PDL simptomai gali būti panašūs į IS paūmėjimo simptomus. Būdingi su PDL susiję simptomai yra įvairūs, progresuojantys per kelias dienas ar savaites, jie apima progresuojantį silpnumą vienoje kūno pusėje arba galūnių nerangumą, regos sutrikimą ir mąstymo, atminties bei orientacijos pokyčius, sukeliančius sumišimą ir asmenybės pokyčius. Gydytojai turėtų ypač atidžiai stebėti, ar nėra PDL galinčių reikšti simptomų, kurių pacientas gali nepastebėti. Pacientams taip pat reikia rekomenduoti informuoti savo partnerį ar globėjus apie savo gydymą, nes jie gali pastebėti simptomus, kurių pats pacientas nepastebi.</w:t>
      </w:r>
    </w:p>
    <w:p w14:paraId="4762B0CD" w14:textId="77777777" w:rsidR="0037779A" w:rsidRPr="00DF2E12" w:rsidRDefault="0037779A">
      <w:pPr>
        <w:rPr>
          <w:lang w:val="lt-LT"/>
        </w:rPr>
      </w:pPr>
    </w:p>
    <w:p w14:paraId="30257C65" w14:textId="77777777" w:rsidR="0037779A" w:rsidRPr="00DF2E12" w:rsidRDefault="00F80FD0">
      <w:pPr>
        <w:rPr>
          <w:szCs w:val="22"/>
          <w:lang w:val="lt-LT"/>
        </w:rPr>
      </w:pPr>
      <w:r w:rsidRPr="00DF2E12">
        <w:rPr>
          <w:szCs w:val="22"/>
          <w:lang w:val="lt-LT"/>
        </w:rPr>
        <w:t>PDL gali išsivystyti tik esant JCV infekcijai. Reikia atsižvelgti į tai, kad limfopenijos įtaka antikūnų prieš JCV tyrimo kraujo serume tikslumui dimetilfumaratu gydytiems pacientams tirtas nebuvo. Taip pat reikėtų atkreipti dėmesį į tai, kad neigiamas antikūnų prieš JCV tyrimas (esant normaliam limfocitų skaičiui) nereiškia, kad nėra paskesnės JCV infekcijos galimybės.</w:t>
      </w:r>
    </w:p>
    <w:p w14:paraId="2921F2F4" w14:textId="77777777" w:rsidR="0037779A" w:rsidRPr="00DF2E12" w:rsidRDefault="0037779A">
      <w:pPr>
        <w:rPr>
          <w:szCs w:val="22"/>
          <w:lang w:val="lt-LT"/>
        </w:rPr>
      </w:pPr>
    </w:p>
    <w:p w14:paraId="16724054" w14:textId="69B089CF" w:rsidR="0037779A" w:rsidRPr="00DF2E12" w:rsidRDefault="00F80FD0">
      <w:pPr>
        <w:rPr>
          <w:lang w:val="lt-LT"/>
        </w:rPr>
      </w:pPr>
      <w:r w:rsidRPr="00DF2E12">
        <w:rPr>
          <w:lang w:val="lt-LT"/>
        </w:rPr>
        <w:t xml:space="preserve">Jeigu pacientui išsivysto PDL, </w:t>
      </w:r>
      <w:r w:rsidR="00261DA0" w:rsidRPr="00DF2E12">
        <w:rPr>
          <w:spacing w:val="-1"/>
          <w:lang w:val="lt-LT"/>
        </w:rPr>
        <w:t>dimetilfumarato</w:t>
      </w:r>
      <w:r w:rsidR="00261DA0" w:rsidRPr="00DF2E12">
        <w:rPr>
          <w:spacing w:val="-6"/>
          <w:lang w:val="lt-LT"/>
        </w:rPr>
        <w:t xml:space="preserve"> </w:t>
      </w:r>
      <w:r w:rsidRPr="00DF2E12">
        <w:rPr>
          <w:lang w:val="lt-LT"/>
        </w:rPr>
        <w:t>vartojimą reikia visam laikui nutraukti.</w:t>
      </w:r>
    </w:p>
    <w:p w14:paraId="381A8725" w14:textId="77777777" w:rsidR="0037779A" w:rsidRPr="00DF2E12" w:rsidRDefault="0037779A">
      <w:pPr>
        <w:widowControl w:val="0"/>
        <w:suppressLineNumbers/>
        <w:rPr>
          <w:szCs w:val="22"/>
          <w:lang w:val="lt-LT"/>
        </w:rPr>
      </w:pPr>
    </w:p>
    <w:p w14:paraId="6CBF6BDB" w14:textId="77777777" w:rsidR="0037779A" w:rsidRPr="00DF2E12" w:rsidRDefault="00F80FD0">
      <w:pPr>
        <w:widowControl w:val="0"/>
        <w:suppressLineNumbers/>
        <w:rPr>
          <w:szCs w:val="22"/>
          <w:u w:val="single"/>
          <w:lang w:val="lt-LT"/>
        </w:rPr>
      </w:pPr>
      <w:r w:rsidRPr="00DF2E12">
        <w:rPr>
          <w:szCs w:val="22"/>
          <w:u w:val="single"/>
          <w:lang w:val="lt-LT"/>
        </w:rPr>
        <w:t>Ankstesnis gydymas imunosupresiniais arba imunomoduliaciniais vaistiniais preparatais</w:t>
      </w:r>
    </w:p>
    <w:p w14:paraId="0699B376" w14:textId="77777777" w:rsidR="0037779A" w:rsidRPr="00DF2E12" w:rsidRDefault="0037779A">
      <w:pPr>
        <w:widowControl w:val="0"/>
        <w:suppressLineNumbers/>
        <w:rPr>
          <w:szCs w:val="22"/>
          <w:u w:val="single"/>
          <w:lang w:val="lt-LT"/>
        </w:rPr>
      </w:pPr>
    </w:p>
    <w:p w14:paraId="518675EE" w14:textId="07376A05" w:rsidR="0037779A" w:rsidRPr="00DF2E12" w:rsidRDefault="00F80FD0">
      <w:pPr>
        <w:suppressLineNumbers/>
        <w:rPr>
          <w:lang w:val="lt-LT"/>
        </w:rPr>
      </w:pPr>
      <w:r w:rsidRPr="00DF2E12">
        <w:rPr>
          <w:szCs w:val="22"/>
          <w:lang w:val="lt-LT"/>
        </w:rPr>
        <w:t xml:space="preserve">Tyrimų, skirtų </w:t>
      </w:r>
      <w:r w:rsidR="00261DA0" w:rsidRPr="00DF2E12">
        <w:rPr>
          <w:spacing w:val="-1"/>
          <w:lang w:val="lt-LT"/>
        </w:rPr>
        <w:t>dimetilfumarato</w:t>
      </w:r>
      <w:r w:rsidR="00261DA0" w:rsidRPr="00DF2E12">
        <w:rPr>
          <w:szCs w:val="22"/>
          <w:lang w:val="lt-LT"/>
        </w:rPr>
        <w:t xml:space="preserve"> </w:t>
      </w:r>
      <w:r w:rsidRPr="00DF2E12">
        <w:rPr>
          <w:szCs w:val="22"/>
          <w:lang w:val="lt-LT"/>
        </w:rPr>
        <w:t>veiksmingumui ir saugumui įvertinti, kai pacientams gydymas kitais ligą modifikuojančiais vaistiniais preparatais buvo keičiamas į gydymą</w:t>
      </w:r>
      <w:r w:rsidR="00261DA0" w:rsidRPr="00DF2E12">
        <w:rPr>
          <w:spacing w:val="-1"/>
          <w:lang w:val="lt-LT"/>
        </w:rPr>
        <w:t xml:space="preserve"> dimetilfumaratu</w:t>
      </w:r>
      <w:r w:rsidRPr="00DF2E12">
        <w:rPr>
          <w:szCs w:val="22"/>
          <w:lang w:val="lt-LT"/>
        </w:rPr>
        <w:t xml:space="preserve">, neatlikta. </w:t>
      </w:r>
      <w:r w:rsidRPr="00DF2E12">
        <w:rPr>
          <w:lang w:val="lt-LT"/>
        </w:rPr>
        <w:t>Yra galima ankstesnio gydymo imunosupresiniais vaistiniais preparatais įtaka PDL vystymuisi dimetilfumaratu gydomiems pacientams.</w:t>
      </w:r>
    </w:p>
    <w:p w14:paraId="2E6710EA" w14:textId="77777777" w:rsidR="0037779A" w:rsidRPr="00DF2E12" w:rsidRDefault="0037779A">
      <w:pPr>
        <w:suppressLineNumbers/>
        <w:rPr>
          <w:lang w:val="lt-LT"/>
        </w:rPr>
      </w:pPr>
    </w:p>
    <w:p w14:paraId="4300B899" w14:textId="61136045" w:rsidR="0037779A" w:rsidRPr="00DF2E12" w:rsidRDefault="00292CDD">
      <w:pPr>
        <w:suppressLineNumbers/>
        <w:rPr>
          <w:szCs w:val="22"/>
          <w:lang w:val="lt-LT"/>
        </w:rPr>
      </w:pPr>
      <w:r>
        <w:rPr>
          <w:szCs w:val="22"/>
          <w:lang w:val="lt-LT"/>
        </w:rPr>
        <w:t xml:space="preserve">Buvo pranešta apie </w:t>
      </w:r>
      <w:r w:rsidR="00F80FD0" w:rsidRPr="00DF2E12">
        <w:rPr>
          <w:szCs w:val="22"/>
          <w:lang w:val="lt-LT"/>
        </w:rPr>
        <w:t>PDL atvej</w:t>
      </w:r>
      <w:r>
        <w:rPr>
          <w:szCs w:val="22"/>
          <w:lang w:val="lt-LT"/>
        </w:rPr>
        <w:t>us</w:t>
      </w:r>
      <w:r w:rsidR="00F80FD0" w:rsidRPr="00DF2E12">
        <w:rPr>
          <w:szCs w:val="22"/>
          <w:lang w:val="lt-LT"/>
        </w:rPr>
        <w:t xml:space="preserve"> pacientams, kurie anksčiau buvo gydomi natalizumabu, kurio keliama PDL rizika yra nustatyta. Gydytojai turėtų žinoti, kad PDL atvejais, pasireiškusiais neseniai nutraukus natalizumabo vartojimą, limfopenijos gali nebūti.</w:t>
      </w:r>
    </w:p>
    <w:p w14:paraId="0DB6AC63" w14:textId="77777777" w:rsidR="0037779A" w:rsidRPr="00DF2E12" w:rsidRDefault="0037779A">
      <w:pPr>
        <w:suppressLineNumbers/>
        <w:rPr>
          <w:szCs w:val="22"/>
          <w:lang w:val="lt-LT"/>
        </w:rPr>
      </w:pPr>
    </w:p>
    <w:p w14:paraId="34000D89" w14:textId="73EB01A7" w:rsidR="0037779A" w:rsidRPr="00DF2E12" w:rsidRDefault="00F80FD0">
      <w:pPr>
        <w:suppressLineNumbers/>
        <w:rPr>
          <w:szCs w:val="22"/>
          <w:lang w:val="lt-LT"/>
        </w:rPr>
      </w:pPr>
      <w:r w:rsidRPr="00DF2E12">
        <w:rPr>
          <w:szCs w:val="22"/>
          <w:lang w:val="lt-LT"/>
        </w:rPr>
        <w:t>Be to, dauguma patvirtintų PDL atvejų, vartojant</w:t>
      </w:r>
      <w:r w:rsidR="00261DA0" w:rsidRPr="00DF2E12">
        <w:rPr>
          <w:spacing w:val="-1"/>
          <w:lang w:val="lt-LT"/>
        </w:rPr>
        <w:t xml:space="preserve"> dimetilfumaratą</w:t>
      </w:r>
      <w:r w:rsidRPr="00DF2E12">
        <w:rPr>
          <w:szCs w:val="22"/>
          <w:lang w:val="lt-LT"/>
        </w:rPr>
        <w:t>, pasireiškė pacientams, kuriems anksčiau buvo taikytas imunomoduliacinis gydymas.</w:t>
      </w:r>
    </w:p>
    <w:p w14:paraId="011403C2" w14:textId="77777777" w:rsidR="0037779A" w:rsidRPr="00DF2E12" w:rsidRDefault="0037779A">
      <w:pPr>
        <w:suppressLineNumbers/>
        <w:rPr>
          <w:lang w:val="lt-LT"/>
        </w:rPr>
      </w:pPr>
    </w:p>
    <w:p w14:paraId="77E0EBC9" w14:textId="7A6A2F64" w:rsidR="0037779A" w:rsidRPr="00DF2E12" w:rsidRDefault="00F80FD0">
      <w:pPr>
        <w:widowControl w:val="0"/>
        <w:suppressLineNumbers/>
        <w:rPr>
          <w:szCs w:val="22"/>
          <w:lang w:val="lt-LT"/>
        </w:rPr>
      </w:pPr>
      <w:r w:rsidRPr="00DF2E12">
        <w:rPr>
          <w:lang w:val="lt-LT"/>
        </w:rPr>
        <w:t>Kai pacientams gydymas kitais ligą modifikuojančiais vaistiniais preparatais yra keičiamas į gydymą</w:t>
      </w:r>
      <w:r w:rsidR="00261DA0" w:rsidRPr="00DF2E12">
        <w:rPr>
          <w:spacing w:val="-1"/>
          <w:lang w:val="lt-LT"/>
        </w:rPr>
        <w:t xml:space="preserve"> dimetilfumaratu</w:t>
      </w:r>
      <w:r w:rsidRPr="00DF2E12">
        <w:rPr>
          <w:szCs w:val="22"/>
          <w:lang w:val="lt-LT"/>
        </w:rPr>
        <w:t xml:space="preserve">, būtina atsižvelgti į kitų vaistinių preparatų pusinės eliminacijos laiką ir veikimo mechanizmą, kad būtų išvengta papildomo imuninio poveikio, tuo pačiu sumažinant išsėtinės sklerozės (IS) ligos reaktyvacijos riziką. Prieš skiriant </w:t>
      </w:r>
      <w:r w:rsidR="00261DA0" w:rsidRPr="00DF2E12">
        <w:rPr>
          <w:spacing w:val="-1"/>
          <w:lang w:val="lt-LT"/>
        </w:rPr>
        <w:t xml:space="preserve">dimetilfumaratą </w:t>
      </w:r>
      <w:r w:rsidRPr="00DF2E12">
        <w:rPr>
          <w:szCs w:val="22"/>
          <w:lang w:val="lt-LT"/>
        </w:rPr>
        <w:t>ir reguliariai gydymo metu rekomenduojama atlikti bendrąjį kraujo tyrimą (žr. ankstesnį poskyrį „Kraujo ir laboratoriniai tyrimai“).</w:t>
      </w:r>
    </w:p>
    <w:p w14:paraId="0AC274B6" w14:textId="77777777" w:rsidR="0037779A" w:rsidRPr="00DF2E12" w:rsidRDefault="0037779A">
      <w:pPr>
        <w:widowControl w:val="0"/>
        <w:suppressLineNumbers/>
        <w:rPr>
          <w:szCs w:val="22"/>
          <w:lang w:val="lt-LT"/>
        </w:rPr>
      </w:pPr>
    </w:p>
    <w:p w14:paraId="61041E57" w14:textId="3F6132A0" w:rsidR="0037779A" w:rsidRPr="00DF2E12" w:rsidRDefault="00F80FD0">
      <w:pPr>
        <w:keepNext/>
        <w:widowControl w:val="0"/>
        <w:suppressLineNumbers/>
        <w:rPr>
          <w:szCs w:val="22"/>
          <w:u w:val="single"/>
          <w:lang w:val="lt-LT"/>
        </w:rPr>
      </w:pPr>
      <w:r w:rsidRPr="00DF2E12">
        <w:rPr>
          <w:szCs w:val="22"/>
          <w:u w:val="single"/>
          <w:lang w:val="lt-LT"/>
        </w:rPr>
        <w:t>Sunkūs inks</w:t>
      </w:r>
      <w:r w:rsidRPr="00DF2E12">
        <w:rPr>
          <w:spacing w:val="1"/>
          <w:szCs w:val="22"/>
          <w:u w:val="single"/>
          <w:lang w:val="lt-LT"/>
        </w:rPr>
        <w:t>t</w:t>
      </w:r>
      <w:r w:rsidRPr="00DF2E12">
        <w:rPr>
          <w:szCs w:val="22"/>
          <w:u w:val="single"/>
          <w:lang w:val="lt-LT"/>
        </w:rPr>
        <w:t>ų</w:t>
      </w:r>
      <w:r w:rsidRPr="00DF2E12">
        <w:rPr>
          <w:spacing w:val="1"/>
          <w:szCs w:val="22"/>
          <w:u w:val="single"/>
          <w:lang w:val="lt-LT"/>
        </w:rPr>
        <w:t xml:space="preserve"> </w:t>
      </w:r>
      <w:r w:rsidR="003D44C3">
        <w:rPr>
          <w:szCs w:val="22"/>
          <w:u w:val="single"/>
          <w:lang w:val="lt-LT"/>
        </w:rPr>
        <w:t>ar</w:t>
      </w:r>
      <w:r w:rsidR="00E55A7F">
        <w:rPr>
          <w:szCs w:val="22"/>
          <w:u w:val="single"/>
          <w:lang w:val="lt-LT"/>
        </w:rPr>
        <w:t>ba</w:t>
      </w:r>
      <w:r w:rsidRPr="00DF2E12">
        <w:rPr>
          <w:spacing w:val="1"/>
          <w:szCs w:val="22"/>
          <w:u w:val="single"/>
          <w:lang w:val="lt-LT"/>
        </w:rPr>
        <w:t xml:space="preserve"> </w:t>
      </w:r>
      <w:r w:rsidRPr="00DF2E12">
        <w:rPr>
          <w:szCs w:val="22"/>
          <w:u w:val="single"/>
          <w:lang w:val="lt-LT"/>
        </w:rPr>
        <w:t>kepenų</w:t>
      </w:r>
      <w:r w:rsidRPr="00DF2E12">
        <w:rPr>
          <w:spacing w:val="1"/>
          <w:szCs w:val="22"/>
          <w:u w:val="single"/>
          <w:lang w:val="lt-LT"/>
        </w:rPr>
        <w:t xml:space="preserve"> </w:t>
      </w:r>
      <w:r w:rsidRPr="00DF2E12">
        <w:rPr>
          <w:spacing w:val="-1"/>
          <w:szCs w:val="22"/>
          <w:u w:val="single"/>
          <w:lang w:val="lt-LT"/>
        </w:rPr>
        <w:t>v</w:t>
      </w:r>
      <w:r w:rsidRPr="00DF2E12">
        <w:rPr>
          <w:szCs w:val="22"/>
          <w:u w:val="single"/>
          <w:lang w:val="lt-LT"/>
        </w:rPr>
        <w:t>e</w:t>
      </w:r>
      <w:r w:rsidRPr="00DF2E12">
        <w:rPr>
          <w:spacing w:val="1"/>
          <w:szCs w:val="22"/>
          <w:u w:val="single"/>
          <w:lang w:val="lt-LT"/>
        </w:rPr>
        <w:t>i</w:t>
      </w:r>
      <w:r w:rsidRPr="00DF2E12">
        <w:rPr>
          <w:szCs w:val="22"/>
          <w:u w:val="single"/>
          <w:lang w:val="lt-LT"/>
        </w:rPr>
        <w:t>k</w:t>
      </w:r>
      <w:r w:rsidRPr="00DF2E12">
        <w:rPr>
          <w:spacing w:val="1"/>
          <w:szCs w:val="22"/>
          <w:u w:val="single"/>
          <w:lang w:val="lt-LT"/>
        </w:rPr>
        <w:t>l</w:t>
      </w:r>
      <w:r w:rsidRPr="00DF2E12">
        <w:rPr>
          <w:szCs w:val="22"/>
          <w:u w:val="single"/>
          <w:lang w:val="lt-LT"/>
        </w:rPr>
        <w:t>os sutr</w:t>
      </w:r>
      <w:r w:rsidRPr="00DF2E12">
        <w:rPr>
          <w:spacing w:val="1"/>
          <w:szCs w:val="22"/>
          <w:u w:val="single"/>
          <w:lang w:val="lt-LT"/>
        </w:rPr>
        <w:t>i</w:t>
      </w:r>
      <w:r w:rsidRPr="00DF2E12">
        <w:rPr>
          <w:szCs w:val="22"/>
          <w:u w:val="single"/>
          <w:lang w:val="lt-LT"/>
        </w:rPr>
        <w:t>k</w:t>
      </w:r>
      <w:r w:rsidRPr="00DF2E12">
        <w:rPr>
          <w:spacing w:val="1"/>
          <w:szCs w:val="22"/>
          <w:u w:val="single"/>
          <w:lang w:val="lt-LT"/>
        </w:rPr>
        <w:t>i</w:t>
      </w:r>
      <w:r w:rsidRPr="00DF2E12">
        <w:rPr>
          <w:spacing w:val="-2"/>
          <w:szCs w:val="22"/>
          <w:u w:val="single"/>
          <w:lang w:val="lt-LT"/>
        </w:rPr>
        <w:t>m</w:t>
      </w:r>
      <w:r w:rsidRPr="00DF2E12">
        <w:rPr>
          <w:szCs w:val="22"/>
          <w:u w:val="single"/>
          <w:lang w:val="lt-LT"/>
        </w:rPr>
        <w:t>ai</w:t>
      </w:r>
    </w:p>
    <w:p w14:paraId="760CE098" w14:textId="77777777" w:rsidR="0037779A" w:rsidRPr="00DF2E12" w:rsidRDefault="0037779A">
      <w:pPr>
        <w:keepNext/>
        <w:widowControl w:val="0"/>
        <w:suppressLineNumbers/>
        <w:rPr>
          <w:szCs w:val="22"/>
          <w:u w:val="single"/>
          <w:lang w:val="lt-LT"/>
        </w:rPr>
      </w:pPr>
    </w:p>
    <w:p w14:paraId="6711241F" w14:textId="2B338F48" w:rsidR="0037779A" w:rsidRPr="00DF2E12" w:rsidRDefault="00261DA0">
      <w:pPr>
        <w:widowControl w:val="0"/>
        <w:suppressLineNumbers/>
        <w:rPr>
          <w:szCs w:val="22"/>
          <w:lang w:val="lt-LT"/>
        </w:rPr>
      </w:pPr>
      <w:r w:rsidRPr="00DF2E12">
        <w:rPr>
          <w:spacing w:val="2"/>
          <w:szCs w:val="22"/>
          <w:lang w:val="lt-LT"/>
        </w:rPr>
        <w:t>D</w:t>
      </w:r>
      <w:r w:rsidRPr="00DF2E12">
        <w:rPr>
          <w:spacing w:val="-1"/>
          <w:lang w:val="lt-LT"/>
        </w:rPr>
        <w:t>imetilfumarato</w:t>
      </w:r>
      <w:r w:rsidRPr="00DF2E12">
        <w:rPr>
          <w:szCs w:val="22"/>
          <w:lang w:val="lt-LT"/>
        </w:rPr>
        <w:t xml:space="preserve"> </w:t>
      </w:r>
      <w:r w:rsidR="00F80FD0" w:rsidRPr="00DF2E12">
        <w:rPr>
          <w:szCs w:val="22"/>
          <w:lang w:val="lt-LT"/>
        </w:rPr>
        <w:t>po</w:t>
      </w:r>
      <w:r w:rsidR="00F80FD0" w:rsidRPr="00DF2E12">
        <w:rPr>
          <w:spacing w:val="-2"/>
          <w:szCs w:val="22"/>
          <w:lang w:val="lt-LT"/>
        </w:rPr>
        <w:t>v</w:t>
      </w:r>
      <w:r w:rsidR="00F80FD0" w:rsidRPr="00DF2E12">
        <w:rPr>
          <w:szCs w:val="22"/>
          <w:lang w:val="lt-LT"/>
        </w:rPr>
        <w:t>e</w:t>
      </w:r>
      <w:r w:rsidR="00F80FD0" w:rsidRPr="00DF2E12">
        <w:rPr>
          <w:spacing w:val="1"/>
          <w:szCs w:val="22"/>
          <w:lang w:val="lt-LT"/>
        </w:rPr>
        <w:t>i</w:t>
      </w:r>
      <w:r w:rsidR="00F80FD0" w:rsidRPr="00DF2E12">
        <w:rPr>
          <w:spacing w:val="-3"/>
          <w:szCs w:val="22"/>
          <w:lang w:val="lt-LT"/>
        </w:rPr>
        <w:t>k</w:t>
      </w:r>
      <w:r w:rsidR="00F80FD0" w:rsidRPr="00DF2E12">
        <w:rPr>
          <w:szCs w:val="22"/>
          <w:lang w:val="lt-LT"/>
        </w:rPr>
        <w:t>is</w:t>
      </w:r>
      <w:r w:rsidR="00F80FD0" w:rsidRPr="00DF2E12">
        <w:rPr>
          <w:spacing w:val="3"/>
          <w:szCs w:val="22"/>
          <w:lang w:val="lt-LT"/>
        </w:rPr>
        <w:t xml:space="preserve"> </w:t>
      </w:r>
      <w:r w:rsidR="00F80FD0" w:rsidRPr="00DF2E12">
        <w:rPr>
          <w:szCs w:val="22"/>
          <w:lang w:val="lt-LT"/>
        </w:rPr>
        <w:t>nebu</w:t>
      </w:r>
      <w:r w:rsidR="00F80FD0" w:rsidRPr="00DF2E12">
        <w:rPr>
          <w:spacing w:val="-3"/>
          <w:szCs w:val="22"/>
          <w:lang w:val="lt-LT"/>
        </w:rPr>
        <w:t>v</w:t>
      </w:r>
      <w:r w:rsidR="00F80FD0" w:rsidRPr="00DF2E12">
        <w:rPr>
          <w:szCs w:val="22"/>
          <w:lang w:val="lt-LT"/>
        </w:rPr>
        <w:t>o</w:t>
      </w:r>
      <w:r w:rsidR="00F80FD0" w:rsidRPr="00DF2E12">
        <w:rPr>
          <w:spacing w:val="3"/>
          <w:szCs w:val="22"/>
          <w:lang w:val="lt-LT"/>
        </w:rPr>
        <w:t xml:space="preserve"> </w:t>
      </w:r>
      <w:r w:rsidR="00F80FD0" w:rsidRPr="00DF2E12">
        <w:rPr>
          <w:szCs w:val="22"/>
          <w:lang w:val="lt-LT"/>
        </w:rPr>
        <w:t>tirtas</w:t>
      </w:r>
      <w:r w:rsidR="00F80FD0" w:rsidRPr="00DF2E12">
        <w:rPr>
          <w:spacing w:val="3"/>
          <w:szCs w:val="22"/>
          <w:lang w:val="lt-LT"/>
        </w:rPr>
        <w:t xml:space="preserve"> </w:t>
      </w:r>
      <w:r w:rsidR="00F80FD0" w:rsidRPr="00DF2E12">
        <w:rPr>
          <w:szCs w:val="22"/>
          <w:lang w:val="lt-LT"/>
        </w:rPr>
        <w:t>pacien</w:t>
      </w:r>
      <w:r w:rsidR="00F80FD0" w:rsidRPr="00DF2E12">
        <w:rPr>
          <w:spacing w:val="1"/>
          <w:szCs w:val="22"/>
          <w:lang w:val="lt-LT"/>
        </w:rPr>
        <w:t>t</w:t>
      </w:r>
      <w:r w:rsidR="00F80FD0" w:rsidRPr="00DF2E12">
        <w:rPr>
          <w:szCs w:val="22"/>
          <w:lang w:val="lt-LT"/>
        </w:rPr>
        <w:t>a</w:t>
      </w:r>
      <w:r w:rsidR="00F80FD0" w:rsidRPr="00DF2E12">
        <w:rPr>
          <w:spacing w:val="-4"/>
          <w:szCs w:val="22"/>
          <w:lang w:val="lt-LT"/>
        </w:rPr>
        <w:t>m</w:t>
      </w:r>
      <w:r w:rsidR="00F80FD0" w:rsidRPr="00DF2E12">
        <w:rPr>
          <w:szCs w:val="22"/>
          <w:lang w:val="lt-LT"/>
        </w:rPr>
        <w:t>s, sergantiems sunkiu inkstų funkcijos ar sunkiu kepenų funkcijos sutrikimu,</w:t>
      </w:r>
      <w:r w:rsidR="00F80FD0" w:rsidRPr="00DF2E12">
        <w:rPr>
          <w:spacing w:val="6"/>
          <w:szCs w:val="22"/>
          <w:lang w:val="lt-LT"/>
        </w:rPr>
        <w:t xml:space="preserve"> </w:t>
      </w:r>
      <w:r w:rsidR="00F80FD0" w:rsidRPr="00DF2E12">
        <w:rPr>
          <w:szCs w:val="22"/>
          <w:lang w:val="lt-LT"/>
        </w:rPr>
        <w:t>todėl</w:t>
      </w:r>
      <w:r w:rsidR="00F80FD0" w:rsidRPr="00DF2E12">
        <w:rPr>
          <w:spacing w:val="7"/>
          <w:szCs w:val="22"/>
          <w:lang w:val="lt-LT"/>
        </w:rPr>
        <w:t xml:space="preserve"> </w:t>
      </w:r>
      <w:r w:rsidR="00F80FD0" w:rsidRPr="00DF2E12">
        <w:rPr>
          <w:szCs w:val="22"/>
          <w:lang w:val="lt-LT"/>
        </w:rPr>
        <w:t>gydant šiuos pacientus reikia laikytis atsargumo priemonių</w:t>
      </w:r>
      <w:r w:rsidR="00F80FD0" w:rsidRPr="00DF2E12">
        <w:rPr>
          <w:spacing w:val="7"/>
          <w:szCs w:val="22"/>
          <w:lang w:val="lt-LT"/>
        </w:rPr>
        <w:t xml:space="preserve"> </w:t>
      </w:r>
      <w:r w:rsidR="00F80FD0" w:rsidRPr="00DF2E12">
        <w:rPr>
          <w:spacing w:val="1"/>
          <w:szCs w:val="22"/>
          <w:lang w:val="lt-LT"/>
        </w:rPr>
        <w:t>(ž</w:t>
      </w:r>
      <w:r w:rsidR="00F80FD0" w:rsidRPr="00DF2E12">
        <w:rPr>
          <w:szCs w:val="22"/>
          <w:lang w:val="lt-LT"/>
        </w:rPr>
        <w:t>r.</w:t>
      </w:r>
      <w:r w:rsidR="00F80FD0" w:rsidRPr="00DF2E12">
        <w:rPr>
          <w:spacing w:val="10"/>
          <w:szCs w:val="22"/>
          <w:lang w:val="lt-LT"/>
        </w:rPr>
        <w:t> </w:t>
      </w:r>
      <w:r w:rsidR="00F80FD0" w:rsidRPr="00DF2E12">
        <w:rPr>
          <w:szCs w:val="22"/>
          <w:lang w:val="lt-LT"/>
        </w:rPr>
        <w:t>4.2</w:t>
      </w:r>
      <w:r w:rsidR="00F80FD0" w:rsidRPr="00DF2E12">
        <w:rPr>
          <w:spacing w:val="10"/>
          <w:szCs w:val="22"/>
          <w:lang w:val="lt-LT"/>
        </w:rPr>
        <w:t> </w:t>
      </w:r>
      <w:r w:rsidR="00F80FD0" w:rsidRPr="00DF2E12">
        <w:rPr>
          <w:szCs w:val="22"/>
          <w:lang w:val="lt-LT"/>
        </w:rPr>
        <w:t>s</w:t>
      </w:r>
      <w:r w:rsidR="00F80FD0" w:rsidRPr="00DF2E12">
        <w:rPr>
          <w:spacing w:val="-2"/>
          <w:szCs w:val="22"/>
          <w:lang w:val="lt-LT"/>
        </w:rPr>
        <w:t>k</w:t>
      </w:r>
      <w:r w:rsidR="00F80FD0" w:rsidRPr="00DF2E12">
        <w:rPr>
          <w:spacing w:val="-3"/>
          <w:szCs w:val="22"/>
          <w:lang w:val="lt-LT"/>
        </w:rPr>
        <w:t>y</w:t>
      </w:r>
      <w:r w:rsidR="00F80FD0" w:rsidRPr="00DF2E12">
        <w:rPr>
          <w:szCs w:val="22"/>
          <w:lang w:val="lt-LT"/>
        </w:rPr>
        <w:t>rių).</w:t>
      </w:r>
    </w:p>
    <w:p w14:paraId="17A3B1AD" w14:textId="77777777" w:rsidR="0037779A" w:rsidRPr="00DF2E12" w:rsidRDefault="0037779A">
      <w:pPr>
        <w:widowControl w:val="0"/>
        <w:suppressLineNumbers/>
        <w:rPr>
          <w:szCs w:val="22"/>
          <w:lang w:val="lt-LT"/>
        </w:rPr>
      </w:pPr>
    </w:p>
    <w:p w14:paraId="7DE3E959" w14:textId="77777777" w:rsidR="0037779A" w:rsidRPr="00DF2E12" w:rsidRDefault="00F80FD0">
      <w:pPr>
        <w:keepNext/>
        <w:widowControl w:val="0"/>
        <w:suppressLineNumbers/>
        <w:rPr>
          <w:szCs w:val="22"/>
          <w:u w:val="single"/>
          <w:lang w:val="lt-LT"/>
        </w:rPr>
      </w:pPr>
      <w:r w:rsidRPr="00DF2E12">
        <w:rPr>
          <w:szCs w:val="22"/>
          <w:u w:val="single"/>
          <w:lang w:val="lt-LT"/>
        </w:rPr>
        <w:lastRenderedPageBreak/>
        <w:t>Sunkios formos aktyvi virškinimo trakto liga</w:t>
      </w:r>
    </w:p>
    <w:p w14:paraId="2B7C01AE" w14:textId="77777777" w:rsidR="0037779A" w:rsidRPr="00DF2E12" w:rsidRDefault="0037779A">
      <w:pPr>
        <w:keepNext/>
        <w:widowControl w:val="0"/>
        <w:suppressLineNumbers/>
        <w:rPr>
          <w:szCs w:val="22"/>
          <w:u w:val="single"/>
          <w:lang w:val="lt-LT"/>
        </w:rPr>
      </w:pPr>
    </w:p>
    <w:p w14:paraId="4F593DE9" w14:textId="1E2F92AB" w:rsidR="0037779A" w:rsidRPr="00DF2E12" w:rsidRDefault="00261DA0">
      <w:pPr>
        <w:keepNext/>
        <w:widowControl w:val="0"/>
        <w:suppressLineNumbers/>
        <w:rPr>
          <w:szCs w:val="22"/>
          <w:lang w:val="lt-LT"/>
        </w:rPr>
      </w:pPr>
      <w:r w:rsidRPr="00DF2E12">
        <w:rPr>
          <w:spacing w:val="2"/>
          <w:szCs w:val="22"/>
          <w:lang w:val="lt-LT"/>
        </w:rPr>
        <w:t>D</w:t>
      </w:r>
      <w:r w:rsidRPr="00DF2E12">
        <w:rPr>
          <w:spacing w:val="-1"/>
          <w:lang w:val="lt-LT"/>
        </w:rPr>
        <w:t>imetilfumarato</w:t>
      </w:r>
      <w:r w:rsidRPr="00DF2E12">
        <w:rPr>
          <w:szCs w:val="22"/>
          <w:lang w:val="lt-LT"/>
        </w:rPr>
        <w:t xml:space="preserve"> </w:t>
      </w:r>
      <w:r w:rsidR="00F80FD0" w:rsidRPr="00DF2E12">
        <w:rPr>
          <w:szCs w:val="22"/>
          <w:lang w:val="lt-LT"/>
        </w:rPr>
        <w:t>po</w:t>
      </w:r>
      <w:r w:rsidR="00F80FD0" w:rsidRPr="00DF2E12">
        <w:rPr>
          <w:spacing w:val="-2"/>
          <w:szCs w:val="22"/>
          <w:lang w:val="lt-LT"/>
        </w:rPr>
        <w:t>v</w:t>
      </w:r>
      <w:r w:rsidR="00F80FD0" w:rsidRPr="00DF2E12">
        <w:rPr>
          <w:szCs w:val="22"/>
          <w:lang w:val="lt-LT"/>
        </w:rPr>
        <w:t>e</w:t>
      </w:r>
      <w:r w:rsidR="00F80FD0" w:rsidRPr="00DF2E12">
        <w:rPr>
          <w:spacing w:val="1"/>
          <w:szCs w:val="22"/>
          <w:lang w:val="lt-LT"/>
        </w:rPr>
        <w:t>i</w:t>
      </w:r>
      <w:r w:rsidR="00F80FD0" w:rsidRPr="00DF2E12">
        <w:rPr>
          <w:spacing w:val="-3"/>
          <w:szCs w:val="22"/>
          <w:lang w:val="lt-LT"/>
        </w:rPr>
        <w:t>k</w:t>
      </w:r>
      <w:r w:rsidR="00F80FD0" w:rsidRPr="00DF2E12">
        <w:rPr>
          <w:szCs w:val="22"/>
          <w:lang w:val="lt-LT"/>
        </w:rPr>
        <w:t>is</w:t>
      </w:r>
      <w:r w:rsidR="00F80FD0" w:rsidRPr="00DF2E12">
        <w:rPr>
          <w:spacing w:val="3"/>
          <w:szCs w:val="22"/>
          <w:lang w:val="lt-LT"/>
        </w:rPr>
        <w:t xml:space="preserve"> </w:t>
      </w:r>
      <w:r w:rsidR="00F80FD0" w:rsidRPr="00DF2E12">
        <w:rPr>
          <w:szCs w:val="22"/>
          <w:lang w:val="lt-LT"/>
        </w:rPr>
        <w:t>nebu</w:t>
      </w:r>
      <w:r w:rsidR="00F80FD0" w:rsidRPr="00DF2E12">
        <w:rPr>
          <w:spacing w:val="-3"/>
          <w:szCs w:val="22"/>
          <w:lang w:val="lt-LT"/>
        </w:rPr>
        <w:t>v</w:t>
      </w:r>
      <w:r w:rsidR="00F80FD0" w:rsidRPr="00DF2E12">
        <w:rPr>
          <w:szCs w:val="22"/>
          <w:lang w:val="lt-LT"/>
        </w:rPr>
        <w:t>o</w:t>
      </w:r>
      <w:r w:rsidR="00F80FD0" w:rsidRPr="00DF2E12">
        <w:rPr>
          <w:spacing w:val="3"/>
          <w:szCs w:val="22"/>
          <w:lang w:val="lt-LT"/>
        </w:rPr>
        <w:t xml:space="preserve"> </w:t>
      </w:r>
      <w:r w:rsidR="00F80FD0" w:rsidRPr="00DF2E12">
        <w:rPr>
          <w:szCs w:val="22"/>
          <w:lang w:val="lt-LT"/>
        </w:rPr>
        <w:t>tirtas</w:t>
      </w:r>
      <w:r w:rsidR="00F80FD0" w:rsidRPr="00DF2E12">
        <w:rPr>
          <w:spacing w:val="3"/>
          <w:szCs w:val="22"/>
          <w:lang w:val="lt-LT"/>
        </w:rPr>
        <w:t xml:space="preserve"> </w:t>
      </w:r>
      <w:r w:rsidR="00F80FD0" w:rsidRPr="00DF2E12">
        <w:rPr>
          <w:szCs w:val="22"/>
          <w:lang w:val="lt-LT"/>
        </w:rPr>
        <w:t>pacien</w:t>
      </w:r>
      <w:r w:rsidR="00F80FD0" w:rsidRPr="00DF2E12">
        <w:rPr>
          <w:spacing w:val="1"/>
          <w:szCs w:val="22"/>
          <w:lang w:val="lt-LT"/>
        </w:rPr>
        <w:t>t</w:t>
      </w:r>
      <w:r w:rsidR="00F80FD0" w:rsidRPr="00DF2E12">
        <w:rPr>
          <w:szCs w:val="22"/>
          <w:lang w:val="lt-LT"/>
        </w:rPr>
        <w:t>a</w:t>
      </w:r>
      <w:r w:rsidR="00F80FD0" w:rsidRPr="00DF2E12">
        <w:rPr>
          <w:spacing w:val="-4"/>
          <w:szCs w:val="22"/>
          <w:lang w:val="lt-LT"/>
        </w:rPr>
        <w:t>m</w:t>
      </w:r>
      <w:r w:rsidR="00F80FD0" w:rsidRPr="00DF2E12">
        <w:rPr>
          <w:szCs w:val="22"/>
          <w:lang w:val="lt-LT"/>
        </w:rPr>
        <w:t>s, sergantiems sunkios formos aktyvia virškinimo trakto liga,</w:t>
      </w:r>
      <w:r w:rsidR="00F80FD0" w:rsidRPr="00DF2E12">
        <w:rPr>
          <w:spacing w:val="6"/>
          <w:szCs w:val="22"/>
          <w:lang w:val="lt-LT"/>
        </w:rPr>
        <w:t xml:space="preserve"> </w:t>
      </w:r>
      <w:r w:rsidR="00F80FD0" w:rsidRPr="00DF2E12">
        <w:rPr>
          <w:szCs w:val="22"/>
          <w:lang w:val="lt-LT"/>
        </w:rPr>
        <w:t>todėl</w:t>
      </w:r>
      <w:r w:rsidR="00F80FD0" w:rsidRPr="00DF2E12">
        <w:rPr>
          <w:spacing w:val="7"/>
          <w:szCs w:val="22"/>
          <w:lang w:val="lt-LT"/>
        </w:rPr>
        <w:t xml:space="preserve"> </w:t>
      </w:r>
      <w:r w:rsidR="00F80FD0" w:rsidRPr="00DF2E12">
        <w:rPr>
          <w:szCs w:val="22"/>
          <w:lang w:val="lt-LT"/>
        </w:rPr>
        <w:t>gydant šiuos pacientus reikia laikytis atsargumo priemonių.</w:t>
      </w:r>
    </w:p>
    <w:p w14:paraId="2DA8FB59" w14:textId="77777777" w:rsidR="0037779A" w:rsidRPr="00DF2E12" w:rsidRDefault="0037779A">
      <w:pPr>
        <w:rPr>
          <w:szCs w:val="22"/>
          <w:lang w:val="lt-LT"/>
        </w:rPr>
      </w:pPr>
    </w:p>
    <w:p w14:paraId="46BF47CB" w14:textId="77777777" w:rsidR="0037779A" w:rsidRPr="00DF2E12" w:rsidRDefault="00F80FD0">
      <w:pPr>
        <w:keepNext/>
        <w:widowControl w:val="0"/>
        <w:suppressLineNumbers/>
        <w:rPr>
          <w:szCs w:val="22"/>
          <w:u w:val="single"/>
          <w:lang w:val="lt-LT"/>
        </w:rPr>
      </w:pPr>
      <w:r w:rsidRPr="00DF2E12">
        <w:rPr>
          <w:szCs w:val="22"/>
          <w:u w:val="single"/>
          <w:lang w:val="lt-LT"/>
        </w:rPr>
        <w:t>Odos paraudimas</w:t>
      </w:r>
    </w:p>
    <w:p w14:paraId="33321502" w14:textId="77777777" w:rsidR="0037779A" w:rsidRPr="00DF2E12" w:rsidRDefault="0037779A">
      <w:pPr>
        <w:keepNext/>
        <w:widowControl w:val="0"/>
        <w:suppressLineNumbers/>
        <w:rPr>
          <w:szCs w:val="22"/>
          <w:u w:val="single"/>
          <w:lang w:val="lt-LT"/>
        </w:rPr>
      </w:pPr>
    </w:p>
    <w:p w14:paraId="235CB489" w14:textId="221A7DAB" w:rsidR="0037779A" w:rsidRPr="00DF2E12" w:rsidRDefault="00F80FD0">
      <w:pPr>
        <w:suppressLineNumbers/>
        <w:rPr>
          <w:szCs w:val="22"/>
          <w:lang w:val="lt-LT"/>
        </w:rPr>
      </w:pPr>
      <w:r w:rsidRPr="00DF2E12">
        <w:rPr>
          <w:szCs w:val="22"/>
          <w:lang w:val="lt-LT"/>
        </w:rPr>
        <w:t xml:space="preserve">Klinikinių tyrimų metu odos paraudimas pasireiškė 34 % </w:t>
      </w:r>
      <w:r w:rsidR="00261DA0" w:rsidRPr="00DF2E12">
        <w:rPr>
          <w:spacing w:val="-1"/>
          <w:lang w:val="lt-LT"/>
        </w:rPr>
        <w:t>dimetilfumaratu</w:t>
      </w:r>
      <w:r w:rsidR="00261DA0" w:rsidRPr="00DF2E12">
        <w:rPr>
          <w:szCs w:val="22"/>
          <w:lang w:val="lt-LT"/>
        </w:rPr>
        <w:t xml:space="preserve"> </w:t>
      </w:r>
      <w:r w:rsidRPr="00DF2E12">
        <w:rPr>
          <w:szCs w:val="22"/>
          <w:lang w:val="lt-LT"/>
        </w:rPr>
        <w:t xml:space="preserve">gydytų pacientų. Daugumai pacientų odos paraudimas buvo lengvas arba vidutinio sunkumo. </w:t>
      </w:r>
      <w:r w:rsidRPr="00DF2E12">
        <w:rPr>
          <w:lang w:val="lt-LT"/>
        </w:rPr>
        <w:t xml:space="preserve">Tyrimų su sveikais savanoriais duomenys rodo, kad tikėtina, jog su dimetilfumaratu susijusį odos paraudimą sukelia prostaglandinas. Trumpas gydymo 75 mg dozės ne enterine plėvele dengtomis acetilsalicilo rūgšties tabletėmis kursas gali būti naudingas pacientams, kuriems pasireiškia netoleruojamas odos paraudimas (žr. 4.5 skyrių). Dviejų tyrimų su sveikais savanoriais metu vaistinio preparato vartojimo laikotarpiu ilgainiui </w:t>
      </w:r>
      <w:r w:rsidRPr="00DF2E12">
        <w:rPr>
          <w:szCs w:val="22"/>
          <w:lang w:val="lt-LT"/>
        </w:rPr>
        <w:t>odos paraudimas pasireiškė rečiau ir jo intensyvumas buvo mažesnis.</w:t>
      </w:r>
    </w:p>
    <w:p w14:paraId="3686B833" w14:textId="77777777" w:rsidR="0037779A" w:rsidRPr="00DF2E12" w:rsidRDefault="0037779A">
      <w:pPr>
        <w:widowControl w:val="0"/>
        <w:suppressLineNumbers/>
        <w:rPr>
          <w:szCs w:val="22"/>
          <w:lang w:val="lt-LT"/>
        </w:rPr>
      </w:pPr>
    </w:p>
    <w:p w14:paraId="69553A7E" w14:textId="03A4CB61" w:rsidR="0037779A" w:rsidRPr="00DF2E12" w:rsidRDefault="00F80FD0">
      <w:pPr>
        <w:widowControl w:val="0"/>
        <w:suppressLineNumbers/>
        <w:rPr>
          <w:szCs w:val="22"/>
          <w:lang w:val="lt-LT"/>
        </w:rPr>
      </w:pPr>
      <w:r w:rsidRPr="00DF2E12">
        <w:rPr>
          <w:szCs w:val="22"/>
          <w:lang w:val="lt-LT"/>
        </w:rPr>
        <w:t>3</w:t>
      </w:r>
      <w:r w:rsidRPr="00DF2E12">
        <w:rPr>
          <w:spacing w:val="10"/>
          <w:szCs w:val="22"/>
          <w:lang w:val="lt-LT"/>
        </w:rPr>
        <w:t> </w:t>
      </w:r>
      <w:r w:rsidRPr="00DF2E12">
        <w:rPr>
          <w:szCs w:val="22"/>
          <w:lang w:val="lt-LT"/>
        </w:rPr>
        <w:t>pacientams iš visų 2 560 klinikiniuose tyrimuose dalyvavusių ir dimetilfumaratu gydytų pacientų, pasireiškė sunkūs odos paraudimo simptomai, kurie galimai buvo padidėjusio jautrumo arba anafilaktoidinės reakcijos. Ši</w:t>
      </w:r>
      <w:r w:rsidR="000C67EB">
        <w:rPr>
          <w:szCs w:val="22"/>
          <w:lang w:val="lt-LT"/>
        </w:rPr>
        <w:t>os nepageidaujamos reakcijos</w:t>
      </w:r>
      <w:r w:rsidRPr="00DF2E12">
        <w:rPr>
          <w:szCs w:val="22"/>
          <w:lang w:val="lt-LT"/>
        </w:rPr>
        <w:t xml:space="preserve"> nebuvo pavojing</w:t>
      </w:r>
      <w:r w:rsidR="000C67EB">
        <w:rPr>
          <w:szCs w:val="22"/>
          <w:lang w:val="lt-LT"/>
        </w:rPr>
        <w:t>os</w:t>
      </w:r>
      <w:r w:rsidRPr="00DF2E12">
        <w:rPr>
          <w:szCs w:val="22"/>
          <w:lang w:val="lt-LT"/>
        </w:rPr>
        <w:t xml:space="preserve"> gyvybei, tačiau pacientai buvo hospitalizuoti. Gydytojai ir pacientai turėtų žinoti apie tokią galimybę pasireiškus sunkiai odos paraudimo reakcijai (žr. 4.2, 4.5</w:t>
      </w:r>
      <w:r w:rsidRPr="00DF2E12">
        <w:rPr>
          <w:spacing w:val="10"/>
          <w:szCs w:val="22"/>
          <w:lang w:val="lt-LT"/>
        </w:rPr>
        <w:t> </w:t>
      </w:r>
      <w:r w:rsidRPr="00DF2E12">
        <w:rPr>
          <w:szCs w:val="22"/>
          <w:lang w:val="lt-LT"/>
        </w:rPr>
        <w:t>ir 4.8</w:t>
      </w:r>
      <w:r w:rsidRPr="00DF2E12">
        <w:rPr>
          <w:spacing w:val="10"/>
          <w:szCs w:val="22"/>
          <w:lang w:val="lt-LT"/>
        </w:rPr>
        <w:t> </w:t>
      </w:r>
      <w:r w:rsidRPr="00DF2E12">
        <w:rPr>
          <w:szCs w:val="22"/>
          <w:lang w:val="lt-LT"/>
        </w:rPr>
        <w:t>skyrius).</w:t>
      </w:r>
    </w:p>
    <w:p w14:paraId="05B1D5EF" w14:textId="77777777" w:rsidR="0037779A" w:rsidRPr="00DF2E12" w:rsidRDefault="0037779A">
      <w:pPr>
        <w:tabs>
          <w:tab w:val="clear" w:pos="567"/>
        </w:tabs>
        <w:suppressAutoHyphens w:val="0"/>
        <w:rPr>
          <w:szCs w:val="22"/>
          <w:lang w:val="lt-LT" w:eastAsia="lt-LT" w:bidi="lt-LT"/>
        </w:rPr>
      </w:pPr>
    </w:p>
    <w:p w14:paraId="1268E35B" w14:textId="77777777" w:rsidR="0037779A" w:rsidRPr="00DF2E12" w:rsidRDefault="00F80FD0">
      <w:pPr>
        <w:widowControl w:val="0"/>
        <w:suppressLineNumbers/>
        <w:tabs>
          <w:tab w:val="clear" w:pos="567"/>
        </w:tabs>
        <w:suppressAutoHyphens w:val="0"/>
        <w:rPr>
          <w:szCs w:val="22"/>
          <w:u w:val="single"/>
          <w:lang w:val="lt-LT" w:eastAsia="lt-LT" w:bidi="lt-LT"/>
        </w:rPr>
      </w:pPr>
      <w:r w:rsidRPr="00DF2E12">
        <w:rPr>
          <w:szCs w:val="22"/>
          <w:u w:val="single"/>
          <w:lang w:val="lt-LT" w:eastAsia="lt-LT" w:bidi="lt-LT"/>
        </w:rPr>
        <w:t>Anafilaksinės reakcijos</w:t>
      </w:r>
    </w:p>
    <w:p w14:paraId="5CE6D001" w14:textId="77777777" w:rsidR="0037779A" w:rsidRPr="00DF2E12" w:rsidRDefault="0037779A">
      <w:pPr>
        <w:widowControl w:val="0"/>
        <w:suppressLineNumbers/>
        <w:tabs>
          <w:tab w:val="clear" w:pos="567"/>
        </w:tabs>
        <w:suppressAutoHyphens w:val="0"/>
        <w:rPr>
          <w:szCs w:val="22"/>
          <w:u w:val="single"/>
          <w:lang w:val="lt-LT" w:eastAsia="lt-LT" w:bidi="lt-LT"/>
        </w:rPr>
      </w:pPr>
    </w:p>
    <w:p w14:paraId="1DC6AE2D" w14:textId="4B463100" w:rsidR="0037779A" w:rsidRPr="00DF2E12" w:rsidRDefault="00F80FD0">
      <w:pPr>
        <w:widowControl w:val="0"/>
        <w:suppressLineNumbers/>
        <w:tabs>
          <w:tab w:val="clear" w:pos="567"/>
        </w:tabs>
        <w:suppressAutoHyphens w:val="0"/>
        <w:rPr>
          <w:szCs w:val="22"/>
          <w:lang w:val="lt-LT" w:eastAsia="lt-LT" w:bidi="lt-LT"/>
        </w:rPr>
      </w:pPr>
      <w:r w:rsidRPr="00DF2E12">
        <w:rPr>
          <w:szCs w:val="22"/>
          <w:lang w:val="lt-LT" w:eastAsia="lt-LT" w:bidi="lt-LT"/>
        </w:rPr>
        <w:t xml:space="preserve">Vaistiniam preparatui patekus į rinką, po </w:t>
      </w:r>
      <w:r w:rsidR="00261DA0" w:rsidRPr="00DF2E12">
        <w:rPr>
          <w:spacing w:val="-1"/>
          <w:lang w:val="lt-LT"/>
        </w:rPr>
        <w:t>dimetilfumarato</w:t>
      </w:r>
      <w:r w:rsidR="00261DA0" w:rsidRPr="00DF2E12">
        <w:rPr>
          <w:szCs w:val="22"/>
          <w:lang w:val="lt-LT" w:eastAsia="lt-LT" w:bidi="lt-LT"/>
        </w:rPr>
        <w:t xml:space="preserve"> </w:t>
      </w:r>
      <w:r w:rsidRPr="00DF2E12">
        <w:rPr>
          <w:szCs w:val="22"/>
          <w:lang w:val="lt-LT" w:eastAsia="lt-LT" w:bidi="lt-LT"/>
        </w:rPr>
        <w:t>vartojimo buvo nustatyti anafilaksijos ar anafilaktoidinės reakcijos atvejai</w:t>
      </w:r>
      <w:r w:rsidR="00F868C3">
        <w:rPr>
          <w:szCs w:val="22"/>
          <w:lang w:val="lt-LT" w:eastAsia="lt-LT" w:bidi="lt-LT"/>
        </w:rPr>
        <w:t xml:space="preserve"> (</w:t>
      </w:r>
      <w:r w:rsidR="00F529A7">
        <w:rPr>
          <w:szCs w:val="22"/>
          <w:lang w:val="lt-LT" w:eastAsia="lt-LT" w:bidi="lt-LT"/>
        </w:rPr>
        <w:t xml:space="preserve">žr. </w:t>
      </w:r>
      <w:r w:rsidR="00F529A7" w:rsidRPr="00FD5F2A">
        <w:rPr>
          <w:szCs w:val="22"/>
          <w:lang w:val="lt-LT" w:eastAsia="lt-LT" w:bidi="lt-LT"/>
        </w:rPr>
        <w:t>4.8 skyri</w:t>
      </w:r>
      <w:r w:rsidR="00F529A7">
        <w:rPr>
          <w:szCs w:val="22"/>
          <w:lang w:val="lt-LT" w:eastAsia="lt-LT" w:bidi="lt-LT"/>
        </w:rPr>
        <w:t>ų)</w:t>
      </w:r>
      <w:r w:rsidRPr="00DF2E12">
        <w:rPr>
          <w:szCs w:val="22"/>
          <w:lang w:val="lt-LT" w:eastAsia="lt-LT" w:bidi="lt-LT"/>
        </w:rPr>
        <w:t>. Jų simptomai gali būti dispnėja, hipoksija, hipotenzija, angioneurozinė edema, bėrimas arba dilgėlinė. D</w:t>
      </w:r>
      <w:r w:rsidRPr="00DF2E12">
        <w:rPr>
          <w:szCs w:val="22"/>
          <w:lang w:val="lt-LT"/>
        </w:rPr>
        <w:t xml:space="preserve">imetilfumarato sukeliamos anafilaksijos mechanizmas nežinomas. </w:t>
      </w:r>
      <w:r w:rsidRPr="00DF2E12">
        <w:rPr>
          <w:szCs w:val="22"/>
          <w:lang w:val="lt-LT" w:eastAsia="lt-LT" w:bidi="lt-LT"/>
        </w:rPr>
        <w:t xml:space="preserve">Reakcijos paprastai pasireiškia po pirmosios dozės vartojimo, tačiau taip pat gali pasireikšti bet kada gydymo metu, ir jos gali būti sunkios bei pavojingos gyvybei. Pacientams reikia nurodyti nutraukti </w:t>
      </w:r>
      <w:r w:rsidR="00261DA0" w:rsidRPr="00DF2E12">
        <w:rPr>
          <w:spacing w:val="-1"/>
          <w:lang w:val="lt-LT"/>
        </w:rPr>
        <w:t>dimetilfumarato</w:t>
      </w:r>
      <w:r w:rsidR="00261DA0" w:rsidRPr="00DF2E12">
        <w:rPr>
          <w:szCs w:val="22"/>
          <w:lang w:val="lt-LT" w:eastAsia="lt-LT" w:bidi="lt-LT"/>
        </w:rPr>
        <w:t xml:space="preserve"> </w:t>
      </w:r>
      <w:r w:rsidRPr="00DF2E12">
        <w:rPr>
          <w:szCs w:val="22"/>
          <w:lang w:val="lt-LT" w:eastAsia="lt-LT" w:bidi="lt-LT"/>
        </w:rPr>
        <w:t>vartojimą ir kreiptis skubios medicininės pagalbos, jei pasireiškė anafilaksijos požymių arba simptomų. Negalima pradėti gydymo iš naujo (žr. 4.8 skyrių).</w:t>
      </w:r>
    </w:p>
    <w:p w14:paraId="6A14B8D4" w14:textId="77777777" w:rsidR="0037779A" w:rsidRPr="00DF2E12" w:rsidRDefault="0037779A">
      <w:pPr>
        <w:widowControl w:val="0"/>
        <w:suppressLineNumbers/>
        <w:rPr>
          <w:szCs w:val="22"/>
          <w:u w:val="single"/>
          <w:lang w:val="lt-LT"/>
        </w:rPr>
      </w:pPr>
    </w:p>
    <w:p w14:paraId="38039DF8" w14:textId="77777777" w:rsidR="0037779A" w:rsidRPr="00DF2E12" w:rsidRDefault="00F80FD0">
      <w:pPr>
        <w:widowControl w:val="0"/>
        <w:suppressLineNumbers/>
        <w:rPr>
          <w:szCs w:val="22"/>
          <w:lang w:val="lt-LT"/>
        </w:rPr>
      </w:pPr>
      <w:r w:rsidRPr="00DF2E12">
        <w:rPr>
          <w:szCs w:val="22"/>
          <w:u w:val="single"/>
          <w:lang w:val="lt-LT"/>
        </w:rPr>
        <w:t>Infekcijos</w:t>
      </w:r>
    </w:p>
    <w:p w14:paraId="7DCFFDB8" w14:textId="77777777" w:rsidR="0037779A" w:rsidRPr="00DF2E12" w:rsidRDefault="0037779A">
      <w:pPr>
        <w:widowControl w:val="0"/>
        <w:suppressLineNumbers/>
        <w:rPr>
          <w:szCs w:val="22"/>
          <w:lang w:val="lt-LT"/>
        </w:rPr>
      </w:pPr>
    </w:p>
    <w:p w14:paraId="2F4578C0" w14:textId="641B0826" w:rsidR="0037779A" w:rsidRPr="00DF2E12" w:rsidRDefault="005E4AD9">
      <w:pPr>
        <w:rPr>
          <w:szCs w:val="22"/>
          <w:lang w:val="lt-LT"/>
        </w:rPr>
      </w:pPr>
      <w:r w:rsidRPr="00FD5F2A">
        <w:rPr>
          <w:szCs w:val="22"/>
          <w:lang w:val="lt-LT"/>
        </w:rPr>
        <w:t>3</w:t>
      </w:r>
      <w:r w:rsidR="00F80FD0" w:rsidRPr="00DF2E12">
        <w:rPr>
          <w:szCs w:val="22"/>
          <w:lang w:val="lt-LT"/>
        </w:rPr>
        <w:t xml:space="preserve"> fazės placebu kontroliuojamuose tyrimuose infekcijų dažnis (60</w:t>
      </w:r>
      <w:r w:rsidR="00F80FD0" w:rsidRPr="00DF2E12">
        <w:rPr>
          <w:spacing w:val="10"/>
          <w:szCs w:val="22"/>
          <w:lang w:val="lt-LT"/>
        </w:rPr>
        <w:t> </w:t>
      </w:r>
      <w:r w:rsidR="00F80FD0" w:rsidRPr="00DF2E12">
        <w:rPr>
          <w:szCs w:val="22"/>
          <w:lang w:val="lt-LT"/>
        </w:rPr>
        <w:t>% palyginti su 58</w:t>
      </w:r>
      <w:r w:rsidR="00F80FD0" w:rsidRPr="00DF2E12">
        <w:rPr>
          <w:spacing w:val="10"/>
          <w:szCs w:val="22"/>
          <w:lang w:val="lt-LT"/>
        </w:rPr>
        <w:t> </w:t>
      </w:r>
      <w:r w:rsidR="00F80FD0" w:rsidRPr="00DF2E12">
        <w:rPr>
          <w:szCs w:val="22"/>
          <w:lang w:val="lt-LT"/>
        </w:rPr>
        <w:t>%) ir sunkių infekcijų dažnis (2</w:t>
      </w:r>
      <w:r w:rsidR="00F80FD0" w:rsidRPr="00DF2E12">
        <w:rPr>
          <w:spacing w:val="10"/>
          <w:szCs w:val="22"/>
          <w:lang w:val="lt-LT"/>
        </w:rPr>
        <w:t> </w:t>
      </w:r>
      <w:r w:rsidR="00F80FD0" w:rsidRPr="00DF2E12">
        <w:rPr>
          <w:szCs w:val="22"/>
          <w:lang w:val="lt-LT"/>
        </w:rPr>
        <w:t>% palyginti su 2</w:t>
      </w:r>
      <w:r w:rsidR="00F80FD0" w:rsidRPr="00DF2E12">
        <w:rPr>
          <w:spacing w:val="10"/>
          <w:szCs w:val="22"/>
          <w:lang w:val="lt-LT"/>
        </w:rPr>
        <w:t> </w:t>
      </w:r>
      <w:r w:rsidR="00F80FD0" w:rsidRPr="00DF2E12">
        <w:rPr>
          <w:szCs w:val="22"/>
          <w:lang w:val="lt-LT"/>
        </w:rPr>
        <w:t xml:space="preserve">%) buvo panašūs tarp pacientų, kuriems buvo skiriamas atitinkamai </w:t>
      </w:r>
      <w:r w:rsidR="00261DA0" w:rsidRPr="00DF2E12">
        <w:rPr>
          <w:spacing w:val="-1"/>
          <w:lang w:val="lt-LT"/>
        </w:rPr>
        <w:t>dimetilfumaratas</w:t>
      </w:r>
      <w:r w:rsidR="00261DA0" w:rsidRPr="00DF2E12">
        <w:rPr>
          <w:szCs w:val="22"/>
          <w:lang w:val="lt-LT"/>
        </w:rPr>
        <w:t xml:space="preserve"> </w:t>
      </w:r>
      <w:r w:rsidR="00F80FD0" w:rsidRPr="00DF2E12">
        <w:rPr>
          <w:szCs w:val="22"/>
          <w:lang w:val="lt-LT"/>
        </w:rPr>
        <w:t xml:space="preserve">arba placebas. Tačiau dėl </w:t>
      </w:r>
      <w:r w:rsidR="00F80FD0" w:rsidRPr="00DF2E12">
        <w:rPr>
          <w:spacing w:val="1"/>
          <w:szCs w:val="22"/>
          <w:lang w:val="lt-LT"/>
        </w:rPr>
        <w:t>i</w:t>
      </w:r>
      <w:r w:rsidR="00F80FD0" w:rsidRPr="00DF2E12">
        <w:rPr>
          <w:spacing w:val="-4"/>
          <w:szCs w:val="22"/>
          <w:lang w:val="lt-LT"/>
        </w:rPr>
        <w:t>m</w:t>
      </w:r>
      <w:r w:rsidR="00F80FD0" w:rsidRPr="00DF2E12">
        <w:rPr>
          <w:szCs w:val="22"/>
          <w:lang w:val="lt-LT"/>
        </w:rPr>
        <w:t>uno</w:t>
      </w:r>
      <w:r w:rsidR="00F80FD0" w:rsidRPr="00DF2E12">
        <w:rPr>
          <w:spacing w:val="-4"/>
          <w:szCs w:val="22"/>
          <w:lang w:val="lt-LT"/>
        </w:rPr>
        <w:t>m</w:t>
      </w:r>
      <w:r w:rsidR="00F80FD0" w:rsidRPr="00DF2E12">
        <w:rPr>
          <w:szCs w:val="22"/>
          <w:lang w:val="lt-LT"/>
        </w:rPr>
        <w:t>odu</w:t>
      </w:r>
      <w:r w:rsidR="00F80FD0" w:rsidRPr="00DF2E12">
        <w:rPr>
          <w:spacing w:val="1"/>
          <w:szCs w:val="22"/>
          <w:lang w:val="lt-LT"/>
        </w:rPr>
        <w:t>li</w:t>
      </w:r>
      <w:r w:rsidR="00F80FD0" w:rsidRPr="00DF2E12">
        <w:rPr>
          <w:szCs w:val="22"/>
          <w:lang w:val="lt-LT"/>
        </w:rPr>
        <w:t xml:space="preserve">acinių </w:t>
      </w:r>
      <w:r w:rsidR="00261DA0" w:rsidRPr="00DF2E12">
        <w:rPr>
          <w:spacing w:val="-1"/>
          <w:lang w:val="lt-LT"/>
        </w:rPr>
        <w:t>dimetilfumarato</w:t>
      </w:r>
      <w:r w:rsidR="00261DA0" w:rsidRPr="00DF2E12">
        <w:rPr>
          <w:szCs w:val="22"/>
          <w:lang w:val="lt-LT"/>
        </w:rPr>
        <w:t xml:space="preserve"> </w:t>
      </w:r>
      <w:r w:rsidR="00F80FD0" w:rsidRPr="00DF2E12">
        <w:rPr>
          <w:szCs w:val="22"/>
          <w:lang w:val="lt-LT"/>
        </w:rPr>
        <w:t>savybių (žr. 5.1 skyrių), jei pacientui pasireiškia sunki infekcija, būtina apsvarstyti, ar nereikėtų laikinai nutraukti gydymo</w:t>
      </w:r>
      <w:r w:rsidR="00261DA0" w:rsidRPr="00DF2E12">
        <w:rPr>
          <w:spacing w:val="-1"/>
          <w:lang w:val="lt-LT"/>
        </w:rPr>
        <w:t xml:space="preserve"> dimetilfumaratu</w:t>
      </w:r>
      <w:r w:rsidR="00F80FD0" w:rsidRPr="00DF2E12">
        <w:rPr>
          <w:szCs w:val="22"/>
          <w:lang w:val="lt-LT"/>
        </w:rPr>
        <w:t xml:space="preserve">, ir pakartotinai įvertinti naudą bei riziką prieš atnaujinant gydymą. </w:t>
      </w:r>
      <w:r w:rsidR="00261DA0" w:rsidRPr="00DF2E12">
        <w:rPr>
          <w:szCs w:val="22"/>
          <w:lang w:val="lt-LT"/>
        </w:rPr>
        <w:t>D</w:t>
      </w:r>
      <w:r w:rsidR="00261DA0" w:rsidRPr="00DF2E12">
        <w:rPr>
          <w:spacing w:val="-1"/>
          <w:lang w:val="lt-LT"/>
        </w:rPr>
        <w:t>imetilfumaratą</w:t>
      </w:r>
      <w:r w:rsidR="00261DA0" w:rsidRPr="00DF2E12">
        <w:rPr>
          <w:szCs w:val="22"/>
          <w:lang w:val="lt-LT"/>
        </w:rPr>
        <w:t xml:space="preserve"> </w:t>
      </w:r>
      <w:r w:rsidR="00F80FD0" w:rsidRPr="00DF2E12">
        <w:rPr>
          <w:szCs w:val="22"/>
          <w:lang w:val="lt-LT"/>
        </w:rPr>
        <w:t>vartojantiems pacientams turi būti paaiškinta, kad apie infekcijos simptomus reikia pranešti gydytojui. Sunkiomis infekcijomis sergantys pacientai neturi būti pradedami gydyti</w:t>
      </w:r>
      <w:r w:rsidR="00261DA0" w:rsidRPr="00DF2E12">
        <w:rPr>
          <w:spacing w:val="-1"/>
          <w:lang w:val="lt-LT"/>
        </w:rPr>
        <w:t xml:space="preserve"> dimetilfumaratu</w:t>
      </w:r>
      <w:r w:rsidR="00F80FD0" w:rsidRPr="00DF2E12">
        <w:rPr>
          <w:szCs w:val="22"/>
          <w:lang w:val="lt-LT"/>
        </w:rPr>
        <w:t>, kol infekcija (-os) nebus išgydyta (-os).</w:t>
      </w:r>
    </w:p>
    <w:p w14:paraId="17362FCD" w14:textId="77777777" w:rsidR="0037779A" w:rsidRPr="00DF2E12" w:rsidRDefault="0037779A">
      <w:pPr>
        <w:rPr>
          <w:szCs w:val="22"/>
          <w:lang w:val="lt-LT"/>
        </w:rPr>
      </w:pPr>
    </w:p>
    <w:p w14:paraId="14D47AFB" w14:textId="77777777" w:rsidR="0037779A" w:rsidRPr="00DF2E12" w:rsidRDefault="00F80FD0">
      <w:pPr>
        <w:rPr>
          <w:szCs w:val="22"/>
          <w:lang w:val="lt-LT"/>
        </w:rPr>
      </w:pPr>
      <w:r w:rsidRPr="00DF2E12">
        <w:rPr>
          <w:szCs w:val="22"/>
          <w:lang w:val="lt-LT"/>
        </w:rPr>
        <w:t>Sunkios infekcijos nebuvo dažnesnės pacientams, kurių limfocitų kiekis buvo &lt; 0,8 × 10</w:t>
      </w:r>
      <w:r w:rsidRPr="00DF2E12">
        <w:rPr>
          <w:szCs w:val="22"/>
          <w:vertAlign w:val="superscript"/>
          <w:lang w:val="lt-LT"/>
        </w:rPr>
        <w:t>9</w:t>
      </w:r>
      <w:r w:rsidRPr="00DF2E12">
        <w:rPr>
          <w:szCs w:val="22"/>
          <w:lang w:val="lt-LT"/>
        </w:rPr>
        <w:t>/l arba &lt; 0,5 × 10</w:t>
      </w:r>
      <w:r w:rsidRPr="00DF2E12">
        <w:rPr>
          <w:szCs w:val="22"/>
          <w:vertAlign w:val="superscript"/>
          <w:lang w:val="lt-LT"/>
        </w:rPr>
        <w:t>9</w:t>
      </w:r>
      <w:r w:rsidRPr="00DF2E12">
        <w:rPr>
          <w:szCs w:val="22"/>
          <w:lang w:val="lt-LT"/>
        </w:rPr>
        <w:t>/l (žr. 4.8 skyrių). Jei gydymas tęsiamas vidutinio sunkumo arba sunkios ilgalaikės limfopenijos atveju, negalima atmesti oportunistinės infekcijos, įskaitant PDL, rizikos (žr. 4.4 skyriaus poskyryje apie PDL).</w:t>
      </w:r>
    </w:p>
    <w:p w14:paraId="367EA8CE" w14:textId="77777777" w:rsidR="0037779A" w:rsidRPr="00DF2E12" w:rsidRDefault="0037779A">
      <w:pPr>
        <w:rPr>
          <w:szCs w:val="22"/>
          <w:lang w:val="lt-LT"/>
        </w:rPr>
      </w:pPr>
    </w:p>
    <w:p w14:paraId="341EB476" w14:textId="77777777" w:rsidR="0037779A" w:rsidRPr="00DF2E12" w:rsidRDefault="00F80FD0">
      <w:pPr>
        <w:pStyle w:val="HeadingUnderlined"/>
      </w:pPr>
      <w:r w:rsidRPr="00DF2E12">
        <w:t>Juostinės pūslelinės (</w:t>
      </w:r>
      <w:r w:rsidRPr="00DF2E12">
        <w:rPr>
          <w:i/>
        </w:rPr>
        <w:t>herpes zoster</w:t>
      </w:r>
      <w:r w:rsidRPr="00DF2E12">
        <w:t>) infekcijos</w:t>
      </w:r>
    </w:p>
    <w:p w14:paraId="18FDF39A" w14:textId="77777777" w:rsidR="0037779A" w:rsidRPr="00DF2E12" w:rsidRDefault="0037779A">
      <w:pPr>
        <w:rPr>
          <w:lang w:val="lt-LT"/>
        </w:rPr>
      </w:pPr>
    </w:p>
    <w:p w14:paraId="61772187" w14:textId="2CC48C4F" w:rsidR="0037779A" w:rsidRPr="00DF2E12" w:rsidRDefault="00F80FD0">
      <w:pPr>
        <w:rPr>
          <w:szCs w:val="22"/>
          <w:lang w:val="lt-LT"/>
        </w:rPr>
      </w:pPr>
      <w:r w:rsidRPr="00DF2E12">
        <w:rPr>
          <w:lang w:val="lt-LT"/>
        </w:rPr>
        <w:t xml:space="preserve">Vartojant </w:t>
      </w:r>
      <w:r w:rsidR="00261DA0" w:rsidRPr="00DF2E12">
        <w:rPr>
          <w:spacing w:val="-1"/>
          <w:lang w:val="lt-LT"/>
        </w:rPr>
        <w:t>dimetilfumaratą</w:t>
      </w:r>
      <w:r w:rsidR="00261DA0" w:rsidRPr="00DF2E12">
        <w:rPr>
          <w:lang w:val="lt-LT"/>
        </w:rPr>
        <w:t xml:space="preserve"> </w:t>
      </w:r>
      <w:r w:rsidR="00CD15AF">
        <w:rPr>
          <w:lang w:val="lt-LT"/>
        </w:rPr>
        <w:t>buvo pranešta apie</w:t>
      </w:r>
      <w:r w:rsidRPr="00DF2E12">
        <w:rPr>
          <w:lang w:val="lt-LT"/>
        </w:rPr>
        <w:t xml:space="preserve"> juostinės pūslelinės atvej</w:t>
      </w:r>
      <w:r w:rsidR="009A6672">
        <w:rPr>
          <w:lang w:val="lt-LT"/>
        </w:rPr>
        <w:t xml:space="preserve">us (žr. </w:t>
      </w:r>
      <w:r w:rsidR="009A6672" w:rsidRPr="00FD5F2A">
        <w:rPr>
          <w:lang w:val="lt-LT"/>
        </w:rPr>
        <w:t>4.8 skyri</w:t>
      </w:r>
      <w:r w:rsidR="009A6672">
        <w:rPr>
          <w:lang w:val="lt-LT"/>
        </w:rPr>
        <w:t>ų)</w:t>
      </w:r>
      <w:r w:rsidRPr="00DF2E12">
        <w:rPr>
          <w:lang w:val="lt-LT"/>
        </w:rPr>
        <w:t>. Dauguma atvejų buvo nesunkūs, tačiau buvo pranešta apie sunkius atvejus, įskaitant išsisėjusią juostinę pūslelinę, juostinės pūslelinės sukeltą akių ligą</w:t>
      </w:r>
      <w:r w:rsidRPr="00DF2E12">
        <w:rPr>
          <w:i/>
          <w:lang w:val="lt-LT"/>
        </w:rPr>
        <w:t>,</w:t>
      </w:r>
      <w:r w:rsidRPr="00DF2E12">
        <w:rPr>
          <w:lang w:val="lt-LT"/>
        </w:rPr>
        <w:t xml:space="preserve"> juostinės pūslelinės sukeltą ausų ligą, juostinės pūslelinės neurologinę infekciją, juostinės pūslelinės sukeltą meningoencefalitą ir</w:t>
      </w:r>
      <w:r w:rsidRPr="00DF2E12">
        <w:rPr>
          <w:i/>
          <w:lang w:val="lt-LT"/>
        </w:rPr>
        <w:t xml:space="preserve"> herpes zoster </w:t>
      </w:r>
      <w:r w:rsidRPr="00DF2E12">
        <w:rPr>
          <w:lang w:val="lt-LT"/>
        </w:rPr>
        <w:t>meningomielitą. Ši</w:t>
      </w:r>
      <w:r w:rsidR="009A6672">
        <w:rPr>
          <w:lang w:val="lt-LT"/>
        </w:rPr>
        <w:t>os nepageidaujamos reakcijos</w:t>
      </w:r>
      <w:r w:rsidRPr="00DF2E12">
        <w:rPr>
          <w:lang w:val="lt-LT"/>
        </w:rPr>
        <w:t xml:space="preserve"> gali pasireikšti bet kuriuo gydymo metu. </w:t>
      </w:r>
      <w:r w:rsidR="00C7126B">
        <w:rPr>
          <w:lang w:val="lt-LT"/>
        </w:rPr>
        <w:t>Reikia stebėti</w:t>
      </w:r>
      <w:r w:rsidRPr="00DF2E12">
        <w:rPr>
          <w:lang w:val="lt-LT"/>
        </w:rPr>
        <w:t xml:space="preserve"> pacientus, ar nėra juostinės pūslelinės požymių ir simptomų, ypač kai yra pranešta apie jiems kartu esančią limfocitopeniją. Pasireiškus juostinei pūslelinei, reikia skirti tinkamą juostinės pūslelinės </w:t>
      </w:r>
      <w:r w:rsidRPr="00DF2E12">
        <w:rPr>
          <w:lang w:val="lt-LT"/>
        </w:rPr>
        <w:lastRenderedPageBreak/>
        <w:t xml:space="preserve">gydymą. </w:t>
      </w:r>
      <w:r w:rsidR="00C7126B">
        <w:rPr>
          <w:lang w:val="lt-LT"/>
        </w:rPr>
        <w:t>Reikia apsvarstyti</w:t>
      </w:r>
      <w:r w:rsidRPr="00DF2E12">
        <w:rPr>
          <w:lang w:val="lt-LT"/>
        </w:rPr>
        <w:t xml:space="preserve"> galimybę pertraukti pacientų, kuriems yra sunkių infekcijų, gydymą, kol infekcija bus išgydyta (žr. 4.8 skyrių).</w:t>
      </w:r>
    </w:p>
    <w:p w14:paraId="324E15EE" w14:textId="77777777" w:rsidR="0037779A" w:rsidRPr="00DF2E12" w:rsidRDefault="0037779A">
      <w:pPr>
        <w:rPr>
          <w:szCs w:val="22"/>
          <w:lang w:val="lt-LT"/>
        </w:rPr>
      </w:pPr>
    </w:p>
    <w:p w14:paraId="78AC15C9" w14:textId="77777777" w:rsidR="0037779A" w:rsidRPr="00DF2E12" w:rsidRDefault="00F80FD0">
      <w:pPr>
        <w:keepNext/>
        <w:rPr>
          <w:szCs w:val="22"/>
          <w:u w:val="single"/>
          <w:lang w:val="lt-LT"/>
        </w:rPr>
      </w:pPr>
      <w:r w:rsidRPr="00DF2E12">
        <w:rPr>
          <w:szCs w:val="22"/>
          <w:u w:val="single"/>
          <w:lang w:val="lt-LT"/>
        </w:rPr>
        <w:t>Gydymo pradžia</w:t>
      </w:r>
    </w:p>
    <w:p w14:paraId="7CCCC769" w14:textId="77777777" w:rsidR="0037779A" w:rsidRPr="00DF2E12" w:rsidRDefault="0037779A">
      <w:pPr>
        <w:keepNext/>
        <w:rPr>
          <w:szCs w:val="22"/>
          <w:lang w:val="lt-LT"/>
        </w:rPr>
      </w:pPr>
    </w:p>
    <w:p w14:paraId="570B100A" w14:textId="5001BD2C" w:rsidR="0037779A" w:rsidRPr="00DF2E12" w:rsidRDefault="00F80FD0">
      <w:pPr>
        <w:rPr>
          <w:szCs w:val="22"/>
          <w:lang w:val="lt-LT"/>
        </w:rPr>
      </w:pPr>
      <w:r w:rsidRPr="00DF2E12">
        <w:rPr>
          <w:szCs w:val="22"/>
          <w:lang w:val="lt-LT"/>
        </w:rPr>
        <w:t>Gydymą reikia pradėti palaipsniui, kad mažiau pasireikštų odos paraudimas ir nepageidaujamos virškinimo trakto reakcijos (žr. 4.2 skyrių).</w:t>
      </w:r>
    </w:p>
    <w:p w14:paraId="5E732413" w14:textId="77777777" w:rsidR="0037779A" w:rsidRPr="00DF2E12" w:rsidRDefault="0037779A">
      <w:pPr>
        <w:rPr>
          <w:szCs w:val="22"/>
          <w:lang w:val="lt-LT"/>
        </w:rPr>
      </w:pPr>
    </w:p>
    <w:p w14:paraId="023BE1F2" w14:textId="77777777" w:rsidR="0037779A" w:rsidRPr="00DF2E12" w:rsidRDefault="00F80FD0">
      <w:pPr>
        <w:pStyle w:val="HeadingUnderlined"/>
      </w:pPr>
      <w:r w:rsidRPr="00DF2E12">
        <w:t>Fankoni (</w:t>
      </w:r>
      <w:r w:rsidRPr="002A417B">
        <w:rPr>
          <w:i/>
          <w:iCs/>
        </w:rPr>
        <w:t>Fanconi</w:t>
      </w:r>
      <w:r w:rsidRPr="00DF2E12">
        <w:t>) sindromas</w:t>
      </w:r>
    </w:p>
    <w:p w14:paraId="4E57A9C0" w14:textId="77777777" w:rsidR="0037779A" w:rsidRPr="00DF2E12" w:rsidRDefault="0037779A">
      <w:pPr>
        <w:keepNext/>
        <w:rPr>
          <w:lang w:val="lt-LT"/>
        </w:rPr>
      </w:pPr>
    </w:p>
    <w:p w14:paraId="66FD62B4" w14:textId="5255D462" w:rsidR="00B2375A" w:rsidRPr="00DF2E12" w:rsidRDefault="00F80FD0" w:rsidP="00B2375A">
      <w:pPr>
        <w:rPr>
          <w:lang w:val="lt-LT"/>
        </w:rPr>
      </w:pPr>
      <w:r w:rsidRPr="00DF2E12">
        <w:rPr>
          <w:lang w:val="lt-LT"/>
        </w:rPr>
        <w:t>Buvo pranešta apie Fankoni sindromo atvejus, pasireiškusius vartojant vaistinį preparatą, kurio sudėtyje yra dimetilfumarato kartu su kitais fumaro rūgšties esteriais. Ankstyva Fankoni sindromo diagnozė ir gydymo dimetilfumaratu nutraukimas yra svarbūs siekiant išvengti inkstų funkcijos sutrikimo ir osteomaliacijos pradžios, nes sindromas paprastai būna grįžtamas. Svarbiausi požymiai yra proteinurija, gliukozurija (kai cukraus koncentracijos kraujyje yra normalios), hiperaminoacidurija ir fosfaturija (gali būti kartu su hipofosfatemija). Progresavimas gali pasireikšti tokiais simptomais, kaip poliurija, polidipsija ir proksimalinių raumenų silpnumas. Retais atvejais gali pasireikšti hipofosfateminė osteomaliacija su nelokalizuotu kaulų skausmu, padidėjęs šarminės fosfatazės aktyvumas kraujo serume ir stresiniai lūžiai. Svarbu, kad Fankoni sindromas gali pasireikšti nesant padidėjusioms kreatinino koncentracijoms ar mažam glomerulų filtravimo greičiui. Jeigu simptomai neaiškūs, reikia apsvarstyti Fankoni sindromo tikimybę ir atlikti atitinkamus tyrimus.</w:t>
      </w:r>
    </w:p>
    <w:p w14:paraId="448936BE" w14:textId="77777777" w:rsidR="00D27FE1" w:rsidRDefault="00D27FE1" w:rsidP="00B2375A">
      <w:pPr>
        <w:rPr>
          <w:lang w:val="lt-LT"/>
        </w:rPr>
      </w:pPr>
    </w:p>
    <w:p w14:paraId="5300F736" w14:textId="630B5098" w:rsidR="00D27FE1" w:rsidRPr="00DF2E12" w:rsidRDefault="000C0610" w:rsidP="00D27FE1">
      <w:pPr>
        <w:keepNext/>
        <w:rPr>
          <w:u w:val="single"/>
          <w:lang w:val="lt-LT"/>
        </w:rPr>
      </w:pPr>
      <w:r w:rsidRPr="002B0C5D">
        <w:rPr>
          <w:u w:val="single"/>
          <w:lang w:val="lt-LT"/>
        </w:rPr>
        <w:t>Pagalbinės medžiago</w:t>
      </w:r>
      <w:r>
        <w:rPr>
          <w:u w:val="single"/>
          <w:lang w:val="lt-LT"/>
        </w:rPr>
        <w:t>s</w:t>
      </w:r>
    </w:p>
    <w:p w14:paraId="6718A676" w14:textId="77777777" w:rsidR="00D27FE1" w:rsidRPr="00DF2E12" w:rsidRDefault="00D27FE1" w:rsidP="00D27FE1">
      <w:pPr>
        <w:keepNext/>
        <w:rPr>
          <w:lang w:val="lt-LT"/>
        </w:rPr>
      </w:pPr>
    </w:p>
    <w:p w14:paraId="186A67B4" w14:textId="545DC3D2" w:rsidR="00D27FE1" w:rsidRPr="00DF2E12" w:rsidRDefault="008850F4" w:rsidP="00D27FE1">
      <w:pPr>
        <w:rPr>
          <w:lang w:val="lt-LT"/>
        </w:rPr>
      </w:pPr>
      <w:r>
        <w:rPr>
          <w:lang w:val="lt-LT"/>
        </w:rPr>
        <w:t>Kiekvienoje</w:t>
      </w:r>
      <w:r w:rsidRPr="002B0C5D">
        <w:rPr>
          <w:lang w:val="lt-LT"/>
        </w:rPr>
        <w:t xml:space="preserve"> kapsulėje yra mažiau kaip 1 mmol (23 mg) natrio, t. y. jis beveik neturi reikšmės</w:t>
      </w:r>
      <w:r w:rsidR="00057216" w:rsidRPr="00057216">
        <w:rPr>
          <w:lang w:val="lt-LT"/>
        </w:rPr>
        <w:t>.</w:t>
      </w:r>
    </w:p>
    <w:p w14:paraId="1418045F" w14:textId="300C7219" w:rsidR="0037779A" w:rsidRPr="00DF2E12" w:rsidRDefault="0037779A">
      <w:pPr>
        <w:rPr>
          <w:lang w:val="lt-LT"/>
        </w:rPr>
      </w:pPr>
    </w:p>
    <w:p w14:paraId="705BDD0E" w14:textId="77777777" w:rsidR="0037779A" w:rsidRPr="00DF2E12" w:rsidRDefault="00F80FD0">
      <w:pPr>
        <w:widowControl w:val="0"/>
        <w:suppressLineNumbers/>
        <w:rPr>
          <w:b/>
          <w:szCs w:val="22"/>
          <w:lang w:val="lt-LT"/>
        </w:rPr>
      </w:pPr>
      <w:r w:rsidRPr="00DF2E12">
        <w:rPr>
          <w:b/>
          <w:szCs w:val="22"/>
          <w:lang w:val="lt-LT"/>
        </w:rPr>
        <w:t>4.5</w:t>
      </w:r>
      <w:r w:rsidRPr="00DF2E12">
        <w:rPr>
          <w:b/>
          <w:szCs w:val="22"/>
          <w:lang w:val="lt-LT"/>
        </w:rPr>
        <w:tab/>
        <w:t>Sąveika su kitais vaistiniais preparatais ir kitokia sąveika</w:t>
      </w:r>
    </w:p>
    <w:p w14:paraId="0F3C5674" w14:textId="77777777" w:rsidR="0037779A" w:rsidRDefault="0037779A">
      <w:pPr>
        <w:rPr>
          <w:szCs w:val="22"/>
          <w:lang w:val="lt-LT"/>
        </w:rPr>
      </w:pPr>
    </w:p>
    <w:p w14:paraId="6FEF69DE" w14:textId="7643F687" w:rsidR="00E63631" w:rsidRPr="00200365" w:rsidRDefault="00BA4253">
      <w:pPr>
        <w:rPr>
          <w:szCs w:val="22"/>
          <w:lang w:val="lt-LT"/>
        </w:rPr>
      </w:pPr>
      <w:r w:rsidRPr="00FD5F2A">
        <w:rPr>
          <w:szCs w:val="22"/>
          <w:lang w:val="lt-LT"/>
        </w:rPr>
        <w:t>Priešnavikiniai, slopinantys imunitetą vaistiniai preparatai arba kortikosteroidai</w:t>
      </w:r>
    </w:p>
    <w:p w14:paraId="08923DBE" w14:textId="77777777" w:rsidR="00E63631" w:rsidRPr="00DF2E12" w:rsidRDefault="00E63631">
      <w:pPr>
        <w:rPr>
          <w:szCs w:val="22"/>
          <w:lang w:val="lt-LT"/>
        </w:rPr>
      </w:pPr>
    </w:p>
    <w:p w14:paraId="18CD5711" w14:textId="61C5260B" w:rsidR="0037779A" w:rsidRPr="00DF2E12" w:rsidRDefault="00261DA0">
      <w:pPr>
        <w:widowControl w:val="0"/>
        <w:suppressLineNumbers/>
        <w:rPr>
          <w:szCs w:val="22"/>
          <w:lang w:val="lt-LT"/>
        </w:rPr>
      </w:pPr>
      <w:r w:rsidRPr="00DF2E12">
        <w:rPr>
          <w:spacing w:val="2"/>
          <w:szCs w:val="22"/>
          <w:lang w:val="lt-LT"/>
        </w:rPr>
        <w:t>D</w:t>
      </w:r>
      <w:r w:rsidRPr="00DF2E12">
        <w:rPr>
          <w:spacing w:val="-1"/>
          <w:lang w:val="lt-LT"/>
        </w:rPr>
        <w:t>imetilfumarato</w:t>
      </w:r>
      <w:r w:rsidRPr="00DF2E12">
        <w:rPr>
          <w:szCs w:val="22"/>
          <w:lang w:val="lt-LT"/>
        </w:rPr>
        <w:t xml:space="preserve"> </w:t>
      </w:r>
      <w:r w:rsidR="00F80FD0" w:rsidRPr="00DF2E12">
        <w:rPr>
          <w:szCs w:val="22"/>
          <w:lang w:val="lt-LT"/>
        </w:rPr>
        <w:t>po</w:t>
      </w:r>
      <w:r w:rsidR="00F80FD0" w:rsidRPr="00DF2E12">
        <w:rPr>
          <w:spacing w:val="-2"/>
          <w:szCs w:val="22"/>
          <w:lang w:val="lt-LT"/>
        </w:rPr>
        <w:t>v</w:t>
      </w:r>
      <w:r w:rsidR="00F80FD0" w:rsidRPr="00DF2E12">
        <w:rPr>
          <w:szCs w:val="22"/>
          <w:lang w:val="lt-LT"/>
        </w:rPr>
        <w:t>e</w:t>
      </w:r>
      <w:r w:rsidR="00F80FD0" w:rsidRPr="00DF2E12">
        <w:rPr>
          <w:spacing w:val="1"/>
          <w:szCs w:val="22"/>
          <w:lang w:val="lt-LT"/>
        </w:rPr>
        <w:t>i</w:t>
      </w:r>
      <w:r w:rsidR="00F80FD0" w:rsidRPr="00DF2E12">
        <w:rPr>
          <w:spacing w:val="-3"/>
          <w:szCs w:val="22"/>
          <w:lang w:val="lt-LT"/>
        </w:rPr>
        <w:t>k</w:t>
      </w:r>
      <w:r w:rsidR="00F80FD0" w:rsidRPr="00DF2E12">
        <w:rPr>
          <w:szCs w:val="22"/>
          <w:lang w:val="lt-LT"/>
        </w:rPr>
        <w:t>is</w:t>
      </w:r>
      <w:r w:rsidR="00F80FD0" w:rsidRPr="00DF2E12">
        <w:rPr>
          <w:spacing w:val="3"/>
          <w:szCs w:val="22"/>
          <w:lang w:val="lt-LT"/>
        </w:rPr>
        <w:t xml:space="preserve"> </w:t>
      </w:r>
      <w:r w:rsidR="00F80FD0" w:rsidRPr="00DF2E12">
        <w:rPr>
          <w:szCs w:val="22"/>
          <w:lang w:val="lt-LT"/>
        </w:rPr>
        <w:t>nebu</w:t>
      </w:r>
      <w:r w:rsidR="00F80FD0" w:rsidRPr="00DF2E12">
        <w:rPr>
          <w:spacing w:val="-3"/>
          <w:szCs w:val="22"/>
          <w:lang w:val="lt-LT"/>
        </w:rPr>
        <w:t>v</w:t>
      </w:r>
      <w:r w:rsidR="00F80FD0" w:rsidRPr="00DF2E12">
        <w:rPr>
          <w:szCs w:val="22"/>
          <w:lang w:val="lt-LT"/>
        </w:rPr>
        <w:t>o</w:t>
      </w:r>
      <w:r w:rsidR="00F80FD0" w:rsidRPr="00DF2E12">
        <w:rPr>
          <w:spacing w:val="3"/>
          <w:szCs w:val="22"/>
          <w:lang w:val="lt-LT"/>
        </w:rPr>
        <w:t xml:space="preserve"> </w:t>
      </w:r>
      <w:r w:rsidR="00F80FD0" w:rsidRPr="00DF2E12">
        <w:rPr>
          <w:szCs w:val="22"/>
          <w:lang w:val="lt-LT"/>
        </w:rPr>
        <w:t>tirtas</w:t>
      </w:r>
      <w:r w:rsidR="00F80FD0" w:rsidRPr="00DF2E12">
        <w:rPr>
          <w:spacing w:val="3"/>
          <w:szCs w:val="22"/>
          <w:lang w:val="lt-LT"/>
        </w:rPr>
        <w:t xml:space="preserve"> </w:t>
      </w:r>
      <w:r w:rsidR="00F80FD0" w:rsidRPr="00DF2E12">
        <w:rPr>
          <w:szCs w:val="22"/>
          <w:lang w:val="lt-LT"/>
        </w:rPr>
        <w:t>jo skiriant kartu su priešnavikiniais ar slopinančiais imunitetą preparatais,</w:t>
      </w:r>
      <w:r w:rsidR="00F80FD0" w:rsidRPr="00DF2E12">
        <w:rPr>
          <w:spacing w:val="6"/>
          <w:szCs w:val="22"/>
          <w:lang w:val="lt-LT"/>
        </w:rPr>
        <w:t xml:space="preserve"> </w:t>
      </w:r>
      <w:r w:rsidR="00F80FD0" w:rsidRPr="00DF2E12">
        <w:rPr>
          <w:szCs w:val="22"/>
          <w:lang w:val="lt-LT"/>
        </w:rPr>
        <w:t>todėl</w:t>
      </w:r>
      <w:r w:rsidR="00F80FD0" w:rsidRPr="00DF2E12">
        <w:rPr>
          <w:spacing w:val="7"/>
          <w:szCs w:val="22"/>
          <w:lang w:val="lt-LT"/>
        </w:rPr>
        <w:t xml:space="preserve"> skiriant kartu su kitais vaistiniais preparatais</w:t>
      </w:r>
      <w:r w:rsidR="00F80FD0" w:rsidRPr="00DF2E12">
        <w:rPr>
          <w:spacing w:val="6"/>
          <w:szCs w:val="22"/>
          <w:lang w:val="lt-LT"/>
        </w:rPr>
        <w:t xml:space="preserve"> reikia laikytis atsargumo priemonių</w:t>
      </w:r>
      <w:r w:rsidR="00F80FD0" w:rsidRPr="00DF2E12">
        <w:rPr>
          <w:szCs w:val="22"/>
          <w:lang w:val="lt-LT"/>
        </w:rPr>
        <w:t xml:space="preserve">. </w:t>
      </w:r>
      <w:r w:rsidR="00F80FD0" w:rsidRPr="00DF2E12">
        <w:rPr>
          <w:spacing w:val="1"/>
          <w:szCs w:val="22"/>
          <w:lang w:val="lt-LT"/>
        </w:rPr>
        <w:t>K</w:t>
      </w:r>
      <w:r w:rsidR="00F80FD0" w:rsidRPr="00DF2E12">
        <w:rPr>
          <w:szCs w:val="22"/>
          <w:lang w:val="lt-LT"/>
        </w:rPr>
        <w:t>lini</w:t>
      </w:r>
      <w:r w:rsidR="00F80FD0" w:rsidRPr="00DF2E12">
        <w:rPr>
          <w:spacing w:val="-3"/>
          <w:szCs w:val="22"/>
          <w:lang w:val="lt-LT"/>
        </w:rPr>
        <w:t>k</w:t>
      </w:r>
      <w:r w:rsidR="00F80FD0" w:rsidRPr="00DF2E12">
        <w:rPr>
          <w:szCs w:val="22"/>
          <w:lang w:val="lt-LT"/>
        </w:rPr>
        <w:t>inių tyrimų, kuriuose dalyvavo išsė</w:t>
      </w:r>
      <w:r w:rsidR="00F80FD0" w:rsidRPr="00DF2E12">
        <w:rPr>
          <w:spacing w:val="1"/>
          <w:szCs w:val="22"/>
          <w:lang w:val="lt-LT"/>
        </w:rPr>
        <w:t>t</w:t>
      </w:r>
      <w:r w:rsidR="00F80FD0" w:rsidRPr="00DF2E12">
        <w:rPr>
          <w:szCs w:val="22"/>
          <w:lang w:val="lt-LT"/>
        </w:rPr>
        <w:t>ine s</w:t>
      </w:r>
      <w:r w:rsidR="00F80FD0" w:rsidRPr="00DF2E12">
        <w:rPr>
          <w:spacing w:val="-3"/>
          <w:szCs w:val="22"/>
          <w:lang w:val="lt-LT"/>
        </w:rPr>
        <w:t>k</w:t>
      </w:r>
      <w:r w:rsidR="00F80FD0" w:rsidRPr="00DF2E12">
        <w:rPr>
          <w:szCs w:val="22"/>
          <w:lang w:val="lt-LT"/>
        </w:rPr>
        <w:t>le</w:t>
      </w:r>
      <w:r w:rsidR="00F80FD0" w:rsidRPr="00DF2E12">
        <w:rPr>
          <w:spacing w:val="1"/>
          <w:szCs w:val="22"/>
          <w:lang w:val="lt-LT"/>
        </w:rPr>
        <w:t>r</w:t>
      </w:r>
      <w:r w:rsidR="00F80FD0" w:rsidRPr="00DF2E12">
        <w:rPr>
          <w:szCs w:val="22"/>
          <w:lang w:val="lt-LT"/>
        </w:rPr>
        <w:t>o</w:t>
      </w:r>
      <w:r w:rsidR="00F80FD0" w:rsidRPr="00DF2E12">
        <w:rPr>
          <w:spacing w:val="-2"/>
          <w:szCs w:val="22"/>
          <w:lang w:val="lt-LT"/>
        </w:rPr>
        <w:t>z</w:t>
      </w:r>
      <w:r w:rsidR="00F80FD0" w:rsidRPr="00DF2E12">
        <w:rPr>
          <w:szCs w:val="22"/>
          <w:lang w:val="lt-LT"/>
        </w:rPr>
        <w:t>e se</w:t>
      </w:r>
      <w:r w:rsidR="00F80FD0" w:rsidRPr="00DF2E12">
        <w:rPr>
          <w:spacing w:val="1"/>
          <w:szCs w:val="22"/>
          <w:lang w:val="lt-LT"/>
        </w:rPr>
        <w:t>r</w:t>
      </w:r>
      <w:r w:rsidR="00F80FD0" w:rsidRPr="00DF2E12">
        <w:rPr>
          <w:spacing w:val="-3"/>
          <w:szCs w:val="22"/>
          <w:lang w:val="lt-LT"/>
        </w:rPr>
        <w:t>g</w:t>
      </w:r>
      <w:r w:rsidR="00F80FD0" w:rsidRPr="00DF2E12">
        <w:rPr>
          <w:szCs w:val="22"/>
          <w:lang w:val="lt-LT"/>
        </w:rPr>
        <w:t>antys pacientai, duo</w:t>
      </w:r>
      <w:r w:rsidR="00F80FD0" w:rsidRPr="00DF2E12">
        <w:rPr>
          <w:spacing w:val="-4"/>
          <w:szCs w:val="22"/>
          <w:lang w:val="lt-LT"/>
        </w:rPr>
        <w:t>m</w:t>
      </w:r>
      <w:r w:rsidR="00F80FD0" w:rsidRPr="00DF2E12">
        <w:rPr>
          <w:szCs w:val="22"/>
          <w:lang w:val="lt-LT"/>
        </w:rPr>
        <w:t>en</w:t>
      </w:r>
      <w:r w:rsidR="00F80FD0" w:rsidRPr="00DF2E12">
        <w:rPr>
          <w:spacing w:val="1"/>
          <w:szCs w:val="22"/>
          <w:lang w:val="lt-LT"/>
        </w:rPr>
        <w:t>i</w:t>
      </w:r>
      <w:r w:rsidR="00F80FD0" w:rsidRPr="00DF2E12">
        <w:rPr>
          <w:spacing w:val="-4"/>
          <w:szCs w:val="22"/>
          <w:lang w:val="lt-LT"/>
        </w:rPr>
        <w:t>m</w:t>
      </w:r>
      <w:r w:rsidR="00F80FD0" w:rsidRPr="00DF2E12">
        <w:rPr>
          <w:szCs w:val="22"/>
          <w:lang w:val="lt-LT"/>
        </w:rPr>
        <w:t>is, li</w:t>
      </w:r>
      <w:r w:rsidR="00F80FD0" w:rsidRPr="00DF2E12">
        <w:rPr>
          <w:spacing w:val="-3"/>
          <w:szCs w:val="22"/>
          <w:lang w:val="lt-LT"/>
        </w:rPr>
        <w:t>g</w:t>
      </w:r>
      <w:r w:rsidR="00F80FD0" w:rsidRPr="00DF2E12">
        <w:rPr>
          <w:szCs w:val="22"/>
          <w:lang w:val="lt-LT"/>
        </w:rPr>
        <w:t xml:space="preserve">os </w:t>
      </w:r>
      <w:r w:rsidR="00F80FD0" w:rsidRPr="00DF2E12">
        <w:rPr>
          <w:spacing w:val="1"/>
          <w:szCs w:val="22"/>
          <w:lang w:val="lt-LT"/>
        </w:rPr>
        <w:t>paūmėjimo gydymas kartu skiriant</w:t>
      </w:r>
      <w:r w:rsidR="00F80FD0" w:rsidRPr="00DF2E12">
        <w:rPr>
          <w:szCs w:val="22"/>
          <w:lang w:val="lt-LT"/>
        </w:rPr>
        <w:t xml:space="preserve"> tru</w:t>
      </w:r>
      <w:r w:rsidR="00F80FD0" w:rsidRPr="00DF2E12">
        <w:rPr>
          <w:spacing w:val="-4"/>
          <w:szCs w:val="22"/>
          <w:lang w:val="lt-LT"/>
        </w:rPr>
        <w:t>m</w:t>
      </w:r>
      <w:r w:rsidR="00F80FD0" w:rsidRPr="00DF2E12">
        <w:rPr>
          <w:szCs w:val="22"/>
          <w:lang w:val="lt-LT"/>
        </w:rPr>
        <w:t xml:space="preserve">pą intraveninių </w:t>
      </w:r>
      <w:r w:rsidR="00F80FD0" w:rsidRPr="00DF2E12">
        <w:rPr>
          <w:spacing w:val="-3"/>
          <w:szCs w:val="22"/>
          <w:lang w:val="lt-LT"/>
        </w:rPr>
        <w:t>k</w:t>
      </w:r>
      <w:r w:rsidR="00F80FD0" w:rsidRPr="00DF2E12">
        <w:rPr>
          <w:szCs w:val="22"/>
          <w:lang w:val="lt-LT"/>
        </w:rPr>
        <w:t>orti</w:t>
      </w:r>
      <w:r w:rsidR="00F80FD0" w:rsidRPr="00DF2E12">
        <w:rPr>
          <w:spacing w:val="-3"/>
          <w:szCs w:val="22"/>
          <w:lang w:val="lt-LT"/>
        </w:rPr>
        <w:t>k</w:t>
      </w:r>
      <w:r w:rsidR="00F80FD0" w:rsidRPr="00DF2E12">
        <w:rPr>
          <w:szCs w:val="22"/>
          <w:lang w:val="lt-LT"/>
        </w:rPr>
        <w:t>os</w:t>
      </w:r>
      <w:r w:rsidR="00F80FD0" w:rsidRPr="00DF2E12">
        <w:rPr>
          <w:spacing w:val="1"/>
          <w:szCs w:val="22"/>
          <w:lang w:val="lt-LT"/>
        </w:rPr>
        <w:t>t</w:t>
      </w:r>
      <w:r w:rsidR="00F80FD0" w:rsidRPr="00DF2E12">
        <w:rPr>
          <w:szCs w:val="22"/>
          <w:lang w:val="lt-LT"/>
        </w:rPr>
        <w:t>e</w:t>
      </w:r>
      <w:r w:rsidR="00F80FD0" w:rsidRPr="00DF2E12">
        <w:rPr>
          <w:spacing w:val="1"/>
          <w:szCs w:val="22"/>
          <w:lang w:val="lt-LT"/>
        </w:rPr>
        <w:t>r</w:t>
      </w:r>
      <w:r w:rsidR="00F80FD0" w:rsidRPr="00DF2E12">
        <w:rPr>
          <w:szCs w:val="22"/>
          <w:lang w:val="lt-LT"/>
        </w:rPr>
        <w:t xml:space="preserve">oidų </w:t>
      </w:r>
      <w:r w:rsidR="00F80FD0" w:rsidRPr="00DF2E12">
        <w:rPr>
          <w:spacing w:val="-3"/>
          <w:szCs w:val="22"/>
          <w:lang w:val="lt-LT"/>
        </w:rPr>
        <w:t>k</w:t>
      </w:r>
      <w:r w:rsidR="00F80FD0" w:rsidRPr="00DF2E12">
        <w:rPr>
          <w:szCs w:val="22"/>
          <w:lang w:val="lt-LT"/>
        </w:rPr>
        <w:t>ursą nebu</w:t>
      </w:r>
      <w:r w:rsidR="00F80FD0" w:rsidRPr="00DF2E12">
        <w:rPr>
          <w:spacing w:val="-3"/>
          <w:szCs w:val="22"/>
          <w:lang w:val="lt-LT"/>
        </w:rPr>
        <w:t>v</w:t>
      </w:r>
      <w:r w:rsidR="00F80FD0" w:rsidRPr="00DF2E12">
        <w:rPr>
          <w:szCs w:val="22"/>
          <w:lang w:val="lt-LT"/>
        </w:rPr>
        <w:t>o susi</w:t>
      </w:r>
      <w:r w:rsidR="00F80FD0" w:rsidRPr="00DF2E12">
        <w:rPr>
          <w:spacing w:val="3"/>
          <w:szCs w:val="22"/>
          <w:lang w:val="lt-LT"/>
        </w:rPr>
        <w:t>j</w:t>
      </w:r>
      <w:r w:rsidR="00F80FD0" w:rsidRPr="00DF2E12">
        <w:rPr>
          <w:szCs w:val="22"/>
          <w:lang w:val="lt-LT"/>
        </w:rPr>
        <w:t>ęs su kliniškai reikšmingu infekcijų dažnio padidėjimu.</w:t>
      </w:r>
    </w:p>
    <w:p w14:paraId="1891E020" w14:textId="77777777" w:rsidR="0037779A" w:rsidRDefault="0037779A">
      <w:pPr>
        <w:widowControl w:val="0"/>
        <w:suppressLineNumbers/>
        <w:rPr>
          <w:szCs w:val="22"/>
          <w:lang w:val="lt-LT"/>
        </w:rPr>
      </w:pPr>
    </w:p>
    <w:p w14:paraId="2C65FB9F" w14:textId="6DB0082A" w:rsidR="00BA4253" w:rsidRPr="00200365" w:rsidRDefault="001A7FC9">
      <w:pPr>
        <w:widowControl w:val="0"/>
        <w:suppressLineNumbers/>
        <w:rPr>
          <w:szCs w:val="22"/>
          <w:lang w:val="lt-LT"/>
        </w:rPr>
      </w:pPr>
      <w:r w:rsidRPr="00FD5F2A">
        <w:rPr>
          <w:szCs w:val="22"/>
          <w:lang w:val="lt-LT"/>
        </w:rPr>
        <w:t>Vakcinos</w:t>
      </w:r>
    </w:p>
    <w:p w14:paraId="588BEBFE" w14:textId="77777777" w:rsidR="00BA4253" w:rsidRPr="00DF2E12" w:rsidRDefault="00BA4253">
      <w:pPr>
        <w:widowControl w:val="0"/>
        <w:suppressLineNumbers/>
        <w:rPr>
          <w:szCs w:val="22"/>
          <w:lang w:val="lt-LT"/>
        </w:rPr>
      </w:pPr>
    </w:p>
    <w:p w14:paraId="2F4FE0E6" w14:textId="1FD62141" w:rsidR="0037779A" w:rsidRPr="00DF2E12" w:rsidRDefault="00F80FD0">
      <w:pPr>
        <w:widowControl w:val="0"/>
        <w:suppressLineNumbers/>
        <w:tabs>
          <w:tab w:val="clear" w:pos="567"/>
        </w:tabs>
        <w:suppressAutoHyphens w:val="0"/>
        <w:rPr>
          <w:szCs w:val="22"/>
          <w:lang w:val="lt-LT" w:eastAsia="lt-LT"/>
        </w:rPr>
      </w:pPr>
      <w:r w:rsidRPr="00DF2E12">
        <w:rPr>
          <w:szCs w:val="22"/>
          <w:lang w:val="lt-LT" w:eastAsia="lt-LT"/>
        </w:rPr>
        <w:t xml:space="preserve">Gydymo </w:t>
      </w:r>
      <w:r w:rsidR="00261DA0" w:rsidRPr="00DF2E12">
        <w:rPr>
          <w:spacing w:val="-1"/>
          <w:lang w:val="lt-LT"/>
        </w:rPr>
        <w:t>dimetilfumaratu</w:t>
      </w:r>
      <w:r w:rsidR="00261DA0" w:rsidRPr="00DF2E12">
        <w:rPr>
          <w:szCs w:val="22"/>
          <w:lang w:val="lt-LT" w:eastAsia="lt-LT"/>
        </w:rPr>
        <w:t xml:space="preserve"> </w:t>
      </w:r>
      <w:r w:rsidRPr="00DF2E12">
        <w:rPr>
          <w:szCs w:val="22"/>
          <w:lang w:val="lt-LT" w:eastAsia="lt-LT"/>
        </w:rPr>
        <w:t xml:space="preserve">metu galima apsvarstyti galimybę kartu skirti negyvąsias vakcinas pagal nacionalinį profilaktinių skiepų kalendorių. Klinikiniame tyrime, kuriame dalyvavo iš viso 71 pacientas, sergantis </w:t>
      </w:r>
      <w:r w:rsidR="001E7844">
        <w:rPr>
          <w:szCs w:val="22"/>
          <w:lang w:val="lt-LT" w:eastAsia="lt-LT"/>
        </w:rPr>
        <w:t>RRIS</w:t>
      </w:r>
      <w:r w:rsidRPr="00DF2E12">
        <w:rPr>
          <w:szCs w:val="22"/>
          <w:lang w:val="lt-LT" w:eastAsia="lt-LT"/>
        </w:rPr>
        <w:t xml:space="preserve">, pacientams, vartojusiems </w:t>
      </w:r>
      <w:r w:rsidR="00261DA0" w:rsidRPr="00DF2E12">
        <w:rPr>
          <w:spacing w:val="-1"/>
          <w:lang w:val="lt-LT"/>
        </w:rPr>
        <w:t>dimetilfumaratą</w:t>
      </w:r>
      <w:r w:rsidR="00261DA0" w:rsidRPr="00DF2E12">
        <w:rPr>
          <w:szCs w:val="22"/>
          <w:lang w:val="lt-LT" w:eastAsia="lt-LT"/>
        </w:rPr>
        <w:t xml:space="preserve"> </w:t>
      </w:r>
      <w:r w:rsidRPr="00DF2E12">
        <w:rPr>
          <w:szCs w:val="22"/>
          <w:lang w:val="lt-LT" w:eastAsia="lt-LT"/>
        </w:rPr>
        <w:t xml:space="preserve">po 240 mg du kartus per parą mažiausiai 6 mėnesius (n = 38) arba nepegiliuotą interferoną mažiausiai 3 mėnesius (n = 33), susidarė panašus imuninis atsakas (apibrėžiamas kaip titro prieš vakcinaciją iki titro po vakcinacijos padidėjimas ≥ 2 kartus) į stabligės anatoksiną (imuninį atsaką sukeliantį (angl. </w:t>
      </w:r>
      <w:r w:rsidRPr="00DF2E12">
        <w:rPr>
          <w:i/>
          <w:szCs w:val="22"/>
          <w:lang w:val="lt-LT" w:eastAsia="lt-LT"/>
        </w:rPr>
        <w:t>recall</w:t>
      </w:r>
      <w:r w:rsidRPr="00DF2E12">
        <w:rPr>
          <w:szCs w:val="22"/>
          <w:lang w:val="lt-LT" w:eastAsia="lt-LT"/>
        </w:rPr>
        <w:t>) antigeną) ir konjuguotą polisacharidinę vakciną nuo C serogrupių meningokokų sukeliamų infekcijų (neoantigeną), o imuninis atsakas į skirtingų serotipų nekonjuguotą 23-valentę pneumokokinę polisacharidinę vakciną (nuo T ląstelių nepriklausomą antigeną) abiejose gydymo grupėse skyrėsi. Teigiamas imuninis atsakas, apibrėžiamas kaip antikūnų į tris vakcinas titro padidėjimas ≥ 4 kartus, abiejose gydymo grupėse buvo pasiektas mažiau tiriamųjų. Buvo nustatytas mažas atsako į stabligės anatoksiną ir 3 serotipo pneumokokinį polisacharidą skaitinis skirtumas nepegiliuoto interferono naudai.</w:t>
      </w:r>
    </w:p>
    <w:p w14:paraId="2673B704" w14:textId="77777777" w:rsidR="0037779A" w:rsidRPr="00DF2E12" w:rsidRDefault="0037779A">
      <w:pPr>
        <w:widowControl w:val="0"/>
        <w:suppressLineNumbers/>
        <w:tabs>
          <w:tab w:val="clear" w:pos="567"/>
        </w:tabs>
        <w:suppressAutoHyphens w:val="0"/>
        <w:rPr>
          <w:szCs w:val="22"/>
          <w:lang w:val="lt-LT" w:eastAsia="lt-LT"/>
        </w:rPr>
      </w:pPr>
    </w:p>
    <w:p w14:paraId="4040D7AA" w14:textId="2855E30D" w:rsidR="0037779A" w:rsidRPr="00DF2E12" w:rsidRDefault="00F80FD0">
      <w:pPr>
        <w:widowControl w:val="0"/>
        <w:suppressLineNumbers/>
        <w:rPr>
          <w:szCs w:val="22"/>
          <w:lang w:val="lt-LT"/>
        </w:rPr>
      </w:pPr>
      <w:r w:rsidRPr="00DF2E12">
        <w:rPr>
          <w:szCs w:val="22"/>
          <w:lang w:val="lt-LT" w:eastAsia="lt-LT"/>
        </w:rPr>
        <w:t xml:space="preserve">Klinikinių duomenų apie gyvųjų susilpnintų vakcinų veiksmingumą ir saugumą </w:t>
      </w:r>
      <w:r w:rsidR="00261DA0" w:rsidRPr="00DF2E12">
        <w:rPr>
          <w:spacing w:val="-1"/>
          <w:lang w:val="lt-LT"/>
        </w:rPr>
        <w:t>dimetilfumaratą</w:t>
      </w:r>
      <w:r w:rsidR="00261DA0" w:rsidRPr="00DF2E12">
        <w:rPr>
          <w:szCs w:val="22"/>
          <w:lang w:val="lt-LT" w:eastAsia="lt-LT"/>
        </w:rPr>
        <w:t xml:space="preserve"> </w:t>
      </w:r>
      <w:r w:rsidRPr="00DF2E12">
        <w:rPr>
          <w:szCs w:val="22"/>
          <w:lang w:val="lt-LT" w:eastAsia="lt-LT"/>
        </w:rPr>
        <w:t xml:space="preserve">vartojantiems pacientams nėra. </w:t>
      </w:r>
      <w:r w:rsidRPr="00DF2E12">
        <w:rPr>
          <w:szCs w:val="22"/>
          <w:lang w:val="lt-LT"/>
        </w:rPr>
        <w:t xml:space="preserve">Gyvosios vakcinos gali padidinti klinikinių infekcijų pasireiškimo riziką ir neturėtų būti skiriamos </w:t>
      </w:r>
      <w:r w:rsidR="00261DA0" w:rsidRPr="00DF2E12">
        <w:rPr>
          <w:spacing w:val="-1"/>
          <w:lang w:val="lt-LT"/>
        </w:rPr>
        <w:t>dimetilfumaratu</w:t>
      </w:r>
      <w:r w:rsidR="00261DA0" w:rsidRPr="00DF2E12">
        <w:rPr>
          <w:szCs w:val="22"/>
          <w:lang w:val="lt-LT"/>
        </w:rPr>
        <w:t xml:space="preserve"> </w:t>
      </w:r>
      <w:r w:rsidRPr="00DF2E12">
        <w:rPr>
          <w:szCs w:val="22"/>
          <w:lang w:val="lt-LT"/>
        </w:rPr>
        <w:t>gydomiems pacientams, išskyrus išimtinius atvejus, kai šią galimą riziką nusveria rizika, atsirandanti, jei asmuo nebūtų paskiepytas.</w:t>
      </w:r>
    </w:p>
    <w:p w14:paraId="129E6BFA" w14:textId="77777777" w:rsidR="0037779A" w:rsidRDefault="0037779A">
      <w:pPr>
        <w:widowControl w:val="0"/>
        <w:suppressLineNumbers/>
        <w:rPr>
          <w:szCs w:val="22"/>
          <w:lang w:val="lt-LT"/>
        </w:rPr>
      </w:pPr>
    </w:p>
    <w:p w14:paraId="69646393" w14:textId="4F0F6719" w:rsidR="00AE5566" w:rsidRPr="00200365" w:rsidRDefault="0015205E">
      <w:pPr>
        <w:widowControl w:val="0"/>
        <w:suppressLineNumbers/>
        <w:rPr>
          <w:szCs w:val="22"/>
          <w:lang w:val="lt-LT"/>
        </w:rPr>
      </w:pPr>
      <w:r w:rsidRPr="00FD5F2A">
        <w:rPr>
          <w:szCs w:val="22"/>
          <w:lang w:val="lt-LT"/>
        </w:rPr>
        <w:lastRenderedPageBreak/>
        <w:t>Kiti fumaro rūgšties dariniai</w:t>
      </w:r>
    </w:p>
    <w:p w14:paraId="4C4C7FE0" w14:textId="77777777" w:rsidR="00AE5566" w:rsidRPr="00DF2E12" w:rsidRDefault="00AE5566">
      <w:pPr>
        <w:widowControl w:val="0"/>
        <w:suppressLineNumbers/>
        <w:rPr>
          <w:szCs w:val="22"/>
          <w:lang w:val="lt-LT"/>
        </w:rPr>
      </w:pPr>
    </w:p>
    <w:p w14:paraId="62A119C7" w14:textId="01F421C6" w:rsidR="0037779A" w:rsidRPr="00DF2E12" w:rsidRDefault="00F80FD0">
      <w:pPr>
        <w:widowControl w:val="0"/>
        <w:suppressLineNumbers/>
        <w:rPr>
          <w:szCs w:val="22"/>
          <w:lang w:val="lt-LT"/>
        </w:rPr>
      </w:pPr>
      <w:r w:rsidRPr="00DF2E12">
        <w:rPr>
          <w:szCs w:val="22"/>
          <w:lang w:val="lt-LT"/>
        </w:rPr>
        <w:t xml:space="preserve">Gydymo </w:t>
      </w:r>
      <w:r w:rsidR="00261DA0" w:rsidRPr="00DF2E12">
        <w:rPr>
          <w:spacing w:val="-1"/>
          <w:lang w:val="lt-LT"/>
        </w:rPr>
        <w:t>dimetilfumaratu</w:t>
      </w:r>
      <w:r w:rsidR="00261DA0" w:rsidRPr="00DF2E12">
        <w:rPr>
          <w:szCs w:val="22"/>
          <w:lang w:val="lt-LT"/>
        </w:rPr>
        <w:t xml:space="preserve"> </w:t>
      </w:r>
      <w:r w:rsidRPr="00DF2E12">
        <w:rPr>
          <w:szCs w:val="22"/>
          <w:lang w:val="lt-LT"/>
        </w:rPr>
        <w:t>metu reikėtų vengti tuo pačiu metu vartoti kitų fumaro rūgšties darinių (išorinio ar sisteminio poveikio).</w:t>
      </w:r>
    </w:p>
    <w:p w14:paraId="5966DDD4" w14:textId="77777777" w:rsidR="0037779A" w:rsidRPr="00DF2E12" w:rsidRDefault="0037779A">
      <w:pPr>
        <w:rPr>
          <w:szCs w:val="22"/>
          <w:lang w:val="lt-LT"/>
        </w:rPr>
      </w:pPr>
    </w:p>
    <w:p w14:paraId="5A58F57E" w14:textId="74C67355" w:rsidR="0037779A" w:rsidRPr="00DF2E12" w:rsidRDefault="00F80FD0">
      <w:pPr>
        <w:widowControl w:val="0"/>
        <w:suppressLineNumbers/>
        <w:rPr>
          <w:szCs w:val="22"/>
          <w:lang w:val="lt-LT"/>
        </w:rPr>
      </w:pPr>
      <w:r w:rsidRPr="00DF2E12">
        <w:rPr>
          <w:szCs w:val="22"/>
          <w:lang w:val="lt-LT"/>
        </w:rPr>
        <w:t>Žmogaus organizme dimetilfumaratas, prieš jam patenkant į sisteminę kraujotaką, yra ekstensyviai metabolizuojamas esterazių ir toliau papildomai metabolizuojamas trikarboksilo rūgšties cikle, nedalyvaujant c</w:t>
      </w:r>
      <w:r w:rsidRPr="00DF2E12">
        <w:rPr>
          <w:spacing w:val="1"/>
          <w:szCs w:val="22"/>
          <w:lang w:val="lt-LT"/>
        </w:rPr>
        <w:t>it</w:t>
      </w:r>
      <w:r w:rsidRPr="00DF2E12">
        <w:rPr>
          <w:szCs w:val="22"/>
          <w:lang w:val="lt-LT"/>
        </w:rPr>
        <w:t>ochro</w:t>
      </w:r>
      <w:r w:rsidRPr="00DF2E12">
        <w:rPr>
          <w:spacing w:val="-4"/>
          <w:szCs w:val="22"/>
          <w:lang w:val="lt-LT"/>
        </w:rPr>
        <w:t>m</w:t>
      </w:r>
      <w:r w:rsidRPr="00DF2E12">
        <w:rPr>
          <w:szCs w:val="22"/>
          <w:lang w:val="lt-LT"/>
        </w:rPr>
        <w:t xml:space="preserve">o </w:t>
      </w:r>
      <w:r w:rsidRPr="00DF2E12">
        <w:rPr>
          <w:spacing w:val="-1"/>
          <w:szCs w:val="22"/>
          <w:lang w:val="lt-LT"/>
        </w:rPr>
        <w:t>P</w:t>
      </w:r>
      <w:r w:rsidRPr="00DF2E12">
        <w:rPr>
          <w:szCs w:val="22"/>
          <w:lang w:val="lt-LT"/>
        </w:rPr>
        <w:t>450 (CYP) s</w:t>
      </w:r>
      <w:r w:rsidRPr="00DF2E12">
        <w:rPr>
          <w:spacing w:val="1"/>
          <w:szCs w:val="22"/>
          <w:lang w:val="lt-LT"/>
        </w:rPr>
        <w:t>i</w:t>
      </w:r>
      <w:r w:rsidRPr="00DF2E12">
        <w:rPr>
          <w:szCs w:val="22"/>
          <w:lang w:val="lt-LT"/>
        </w:rPr>
        <w:t>s</w:t>
      </w:r>
      <w:r w:rsidRPr="00DF2E12">
        <w:rPr>
          <w:spacing w:val="1"/>
          <w:szCs w:val="22"/>
          <w:lang w:val="lt-LT"/>
        </w:rPr>
        <w:t>t</w:t>
      </w:r>
      <w:r w:rsidRPr="00DF2E12">
        <w:rPr>
          <w:szCs w:val="22"/>
          <w:lang w:val="lt-LT"/>
        </w:rPr>
        <w:t>e</w:t>
      </w:r>
      <w:r w:rsidRPr="00DF2E12">
        <w:rPr>
          <w:spacing w:val="-4"/>
          <w:szCs w:val="22"/>
          <w:lang w:val="lt-LT"/>
        </w:rPr>
        <w:t>mai</w:t>
      </w:r>
      <w:r w:rsidRPr="00DF2E12">
        <w:rPr>
          <w:szCs w:val="22"/>
          <w:lang w:val="lt-LT"/>
        </w:rPr>
        <w:t xml:space="preserve">. Atlikus </w:t>
      </w:r>
      <w:r w:rsidRPr="00DF2E12">
        <w:rPr>
          <w:i/>
          <w:szCs w:val="22"/>
          <w:lang w:val="lt-LT"/>
        </w:rPr>
        <w:t>in vitro</w:t>
      </w:r>
      <w:r w:rsidRPr="00DF2E12">
        <w:rPr>
          <w:szCs w:val="22"/>
          <w:lang w:val="lt-LT"/>
        </w:rPr>
        <w:t xml:space="preserve"> CYP slopinimo ir stimuliavimo tyrimus, poveikio p- glikoproteinui tyrimą ar dimetilfumarato ir monometilfumarato (pirminio dimetilfumarato metabolito) jungimosi prie baltymų tyrimus, galima rizika, kylanti iš sąveikos, nebuvo pastebėta.</w:t>
      </w:r>
    </w:p>
    <w:p w14:paraId="21CEB6B2" w14:textId="77777777" w:rsidR="0037779A" w:rsidRDefault="0037779A">
      <w:pPr>
        <w:rPr>
          <w:szCs w:val="22"/>
          <w:lang w:val="lt-LT"/>
        </w:rPr>
      </w:pPr>
    </w:p>
    <w:p w14:paraId="4BCE2CC9" w14:textId="199C7B3C" w:rsidR="000D6993" w:rsidRDefault="00553F3E">
      <w:pPr>
        <w:rPr>
          <w:szCs w:val="22"/>
          <w:lang w:val="lt-LT"/>
        </w:rPr>
      </w:pPr>
      <w:r>
        <w:rPr>
          <w:szCs w:val="22"/>
          <w:lang w:val="lt-LT"/>
        </w:rPr>
        <w:t>Kitų medžiagų poveikis dimetilfumaratui</w:t>
      </w:r>
    </w:p>
    <w:p w14:paraId="5898BDF3" w14:textId="77777777" w:rsidR="000D6993" w:rsidRPr="00DF2E12" w:rsidRDefault="000D6993">
      <w:pPr>
        <w:rPr>
          <w:szCs w:val="22"/>
          <w:lang w:val="lt-LT"/>
        </w:rPr>
      </w:pPr>
    </w:p>
    <w:p w14:paraId="12438EED" w14:textId="77777777" w:rsidR="0037779A" w:rsidRPr="00DF2E12" w:rsidRDefault="00F80FD0">
      <w:pPr>
        <w:widowControl w:val="0"/>
        <w:suppressLineNumbers/>
        <w:rPr>
          <w:szCs w:val="22"/>
          <w:lang w:val="lt-LT"/>
        </w:rPr>
      </w:pPr>
      <w:r w:rsidRPr="00DF2E12">
        <w:rPr>
          <w:szCs w:val="22"/>
          <w:lang w:val="lt-LT"/>
        </w:rPr>
        <w:t>Paprastai išsė</w:t>
      </w:r>
      <w:r w:rsidRPr="00DF2E12">
        <w:rPr>
          <w:spacing w:val="1"/>
          <w:szCs w:val="22"/>
          <w:lang w:val="lt-LT"/>
        </w:rPr>
        <w:t>t</w:t>
      </w:r>
      <w:r w:rsidRPr="00DF2E12">
        <w:rPr>
          <w:szCs w:val="22"/>
          <w:lang w:val="lt-LT"/>
        </w:rPr>
        <w:t>ine s</w:t>
      </w:r>
      <w:r w:rsidRPr="00DF2E12">
        <w:rPr>
          <w:spacing w:val="-3"/>
          <w:szCs w:val="22"/>
          <w:lang w:val="lt-LT"/>
        </w:rPr>
        <w:t>k</w:t>
      </w:r>
      <w:r w:rsidRPr="00DF2E12">
        <w:rPr>
          <w:szCs w:val="22"/>
          <w:lang w:val="lt-LT"/>
        </w:rPr>
        <w:t>le</w:t>
      </w:r>
      <w:r w:rsidRPr="00DF2E12">
        <w:rPr>
          <w:spacing w:val="1"/>
          <w:szCs w:val="22"/>
          <w:lang w:val="lt-LT"/>
        </w:rPr>
        <w:t>r</w:t>
      </w:r>
      <w:r w:rsidRPr="00DF2E12">
        <w:rPr>
          <w:szCs w:val="22"/>
          <w:lang w:val="lt-LT"/>
        </w:rPr>
        <w:t>o</w:t>
      </w:r>
      <w:r w:rsidRPr="00DF2E12">
        <w:rPr>
          <w:spacing w:val="-2"/>
          <w:szCs w:val="22"/>
          <w:lang w:val="lt-LT"/>
        </w:rPr>
        <w:t>z</w:t>
      </w:r>
      <w:r w:rsidRPr="00DF2E12">
        <w:rPr>
          <w:szCs w:val="22"/>
          <w:lang w:val="lt-LT"/>
        </w:rPr>
        <w:t>e se</w:t>
      </w:r>
      <w:r w:rsidRPr="00DF2E12">
        <w:rPr>
          <w:spacing w:val="1"/>
          <w:szCs w:val="22"/>
          <w:lang w:val="lt-LT"/>
        </w:rPr>
        <w:t>r</w:t>
      </w:r>
      <w:r w:rsidRPr="00DF2E12">
        <w:rPr>
          <w:spacing w:val="-3"/>
          <w:szCs w:val="22"/>
          <w:lang w:val="lt-LT"/>
        </w:rPr>
        <w:t>g</w:t>
      </w:r>
      <w:r w:rsidRPr="00DF2E12">
        <w:rPr>
          <w:szCs w:val="22"/>
          <w:lang w:val="lt-LT"/>
        </w:rPr>
        <w:t xml:space="preserve">antiems pacientams skiriami vaistiniai preparatai – į raumenis švirkščiami </w:t>
      </w:r>
      <w:r w:rsidRPr="00DF2E12">
        <w:rPr>
          <w:spacing w:val="1"/>
          <w:szCs w:val="22"/>
          <w:lang w:val="lt-LT"/>
        </w:rPr>
        <w:t>i</w:t>
      </w:r>
      <w:r w:rsidRPr="00DF2E12">
        <w:rPr>
          <w:szCs w:val="22"/>
          <w:lang w:val="lt-LT"/>
        </w:rPr>
        <w:t>n</w:t>
      </w:r>
      <w:r w:rsidRPr="00DF2E12">
        <w:rPr>
          <w:spacing w:val="1"/>
          <w:szCs w:val="22"/>
          <w:lang w:val="lt-LT"/>
        </w:rPr>
        <w:t>t</w:t>
      </w:r>
      <w:r w:rsidRPr="00DF2E12">
        <w:rPr>
          <w:szCs w:val="22"/>
          <w:lang w:val="lt-LT"/>
        </w:rPr>
        <w:t>erferonas be</w:t>
      </w:r>
      <w:r w:rsidRPr="00DF2E12">
        <w:rPr>
          <w:spacing w:val="1"/>
          <w:szCs w:val="22"/>
          <w:lang w:val="lt-LT"/>
        </w:rPr>
        <w:t>t</w:t>
      </w:r>
      <w:r w:rsidRPr="00DF2E12">
        <w:rPr>
          <w:szCs w:val="22"/>
          <w:lang w:val="lt-LT"/>
        </w:rPr>
        <w:t xml:space="preserve">a-1a ir </w:t>
      </w:r>
      <w:r w:rsidRPr="00DF2E12">
        <w:rPr>
          <w:spacing w:val="-3"/>
          <w:szCs w:val="22"/>
          <w:lang w:val="lt-LT"/>
        </w:rPr>
        <w:t>g</w:t>
      </w:r>
      <w:r w:rsidRPr="00DF2E12">
        <w:rPr>
          <w:szCs w:val="22"/>
          <w:lang w:val="lt-LT"/>
        </w:rPr>
        <w:t>la</w:t>
      </w:r>
      <w:r w:rsidRPr="00DF2E12">
        <w:rPr>
          <w:spacing w:val="1"/>
          <w:szCs w:val="22"/>
          <w:lang w:val="lt-LT"/>
        </w:rPr>
        <w:t>t</w:t>
      </w:r>
      <w:r w:rsidRPr="00DF2E12">
        <w:rPr>
          <w:szCs w:val="22"/>
          <w:lang w:val="lt-LT"/>
        </w:rPr>
        <w:t>ira</w:t>
      </w:r>
      <w:r w:rsidRPr="00DF2E12">
        <w:rPr>
          <w:spacing w:val="-4"/>
          <w:szCs w:val="22"/>
          <w:lang w:val="lt-LT"/>
        </w:rPr>
        <w:t>m</w:t>
      </w:r>
      <w:r w:rsidRPr="00DF2E12">
        <w:rPr>
          <w:szCs w:val="22"/>
          <w:lang w:val="lt-LT"/>
        </w:rPr>
        <w:t>e</w:t>
      </w:r>
      <w:r w:rsidRPr="00DF2E12">
        <w:rPr>
          <w:spacing w:val="1"/>
          <w:szCs w:val="22"/>
          <w:lang w:val="lt-LT"/>
        </w:rPr>
        <w:t>r</w:t>
      </w:r>
      <w:r w:rsidRPr="00DF2E12">
        <w:rPr>
          <w:szCs w:val="22"/>
          <w:lang w:val="lt-LT"/>
        </w:rPr>
        <w:t>o</w:t>
      </w:r>
      <w:r w:rsidRPr="00DF2E12">
        <w:rPr>
          <w:spacing w:val="4"/>
          <w:szCs w:val="22"/>
          <w:lang w:val="lt-LT"/>
        </w:rPr>
        <w:t xml:space="preserve"> </w:t>
      </w:r>
      <w:r w:rsidRPr="00DF2E12">
        <w:rPr>
          <w:szCs w:val="22"/>
          <w:lang w:val="lt-LT"/>
        </w:rPr>
        <w:t>ace</w:t>
      </w:r>
      <w:r w:rsidRPr="00DF2E12">
        <w:rPr>
          <w:spacing w:val="1"/>
          <w:szCs w:val="22"/>
          <w:lang w:val="lt-LT"/>
        </w:rPr>
        <w:t>t</w:t>
      </w:r>
      <w:r w:rsidRPr="00DF2E12">
        <w:rPr>
          <w:szCs w:val="22"/>
          <w:lang w:val="lt-LT"/>
        </w:rPr>
        <w:t>a</w:t>
      </w:r>
      <w:r w:rsidRPr="00DF2E12">
        <w:rPr>
          <w:spacing w:val="1"/>
          <w:szCs w:val="22"/>
          <w:lang w:val="lt-LT"/>
        </w:rPr>
        <w:t>t</w:t>
      </w:r>
      <w:r w:rsidRPr="00DF2E12">
        <w:rPr>
          <w:szCs w:val="22"/>
          <w:lang w:val="lt-LT"/>
        </w:rPr>
        <w:t>as – buvo kliniškai tiriami siekiant nustatyti galimą sąveiką su dimetilfumaratu ir buvo nustatyta, kad dimetilfumarato far</w:t>
      </w:r>
      <w:r w:rsidRPr="00DF2E12">
        <w:rPr>
          <w:spacing w:val="-4"/>
          <w:szCs w:val="22"/>
          <w:lang w:val="lt-LT"/>
        </w:rPr>
        <w:t>m</w:t>
      </w:r>
      <w:r w:rsidRPr="00DF2E12">
        <w:rPr>
          <w:szCs w:val="22"/>
          <w:lang w:val="lt-LT"/>
        </w:rPr>
        <w:t>a</w:t>
      </w:r>
      <w:r w:rsidRPr="00DF2E12">
        <w:rPr>
          <w:spacing w:val="-3"/>
          <w:szCs w:val="22"/>
          <w:lang w:val="lt-LT"/>
        </w:rPr>
        <w:t>k</w:t>
      </w:r>
      <w:r w:rsidRPr="00DF2E12">
        <w:rPr>
          <w:szCs w:val="22"/>
          <w:lang w:val="lt-LT"/>
        </w:rPr>
        <w:t>o</w:t>
      </w:r>
      <w:r w:rsidRPr="00DF2E12">
        <w:rPr>
          <w:spacing w:val="-3"/>
          <w:szCs w:val="22"/>
          <w:lang w:val="lt-LT"/>
        </w:rPr>
        <w:t>k</w:t>
      </w:r>
      <w:r w:rsidRPr="00DF2E12">
        <w:rPr>
          <w:spacing w:val="1"/>
          <w:szCs w:val="22"/>
          <w:lang w:val="lt-LT"/>
        </w:rPr>
        <w:t>i</w:t>
      </w:r>
      <w:r w:rsidRPr="00DF2E12">
        <w:rPr>
          <w:szCs w:val="22"/>
          <w:lang w:val="lt-LT"/>
        </w:rPr>
        <w:t>ne</w:t>
      </w:r>
      <w:r w:rsidRPr="00DF2E12">
        <w:rPr>
          <w:spacing w:val="1"/>
          <w:szCs w:val="22"/>
          <w:lang w:val="lt-LT"/>
        </w:rPr>
        <w:t>ti</w:t>
      </w:r>
      <w:r w:rsidRPr="00DF2E12">
        <w:rPr>
          <w:spacing w:val="-3"/>
          <w:szCs w:val="22"/>
          <w:lang w:val="lt-LT"/>
        </w:rPr>
        <w:t>k</w:t>
      </w:r>
      <w:r w:rsidRPr="00DF2E12">
        <w:rPr>
          <w:szCs w:val="22"/>
          <w:lang w:val="lt-LT"/>
        </w:rPr>
        <w:t>os savybės nepakito.</w:t>
      </w:r>
    </w:p>
    <w:p w14:paraId="44CEDFC8" w14:textId="77777777" w:rsidR="0037779A" w:rsidRPr="00DF2E12" w:rsidRDefault="0037779A">
      <w:pPr>
        <w:rPr>
          <w:szCs w:val="22"/>
          <w:lang w:val="lt-LT"/>
        </w:rPr>
      </w:pPr>
    </w:p>
    <w:p w14:paraId="4F6BD2A6" w14:textId="7C4370F9" w:rsidR="0037779A" w:rsidRPr="00DF2E12" w:rsidRDefault="00F80FD0">
      <w:pPr>
        <w:rPr>
          <w:szCs w:val="22"/>
          <w:lang w:val="lt-LT"/>
        </w:rPr>
      </w:pPr>
      <w:r w:rsidRPr="00DF2E12">
        <w:rPr>
          <w:lang w:val="lt-LT"/>
        </w:rPr>
        <w:t xml:space="preserve">Tyrimų su sveikais savanoriais duomenys rodo, kad tikėtina, jog su </w:t>
      </w:r>
      <w:r w:rsidR="00261DA0" w:rsidRPr="00DF2E12">
        <w:rPr>
          <w:spacing w:val="-1"/>
          <w:lang w:val="lt-LT"/>
        </w:rPr>
        <w:t>dimetilfumaratu</w:t>
      </w:r>
      <w:r w:rsidR="00261DA0" w:rsidRPr="00DF2E12">
        <w:rPr>
          <w:lang w:val="lt-LT"/>
        </w:rPr>
        <w:t xml:space="preserve"> </w:t>
      </w:r>
      <w:r w:rsidRPr="00DF2E12">
        <w:rPr>
          <w:lang w:val="lt-LT"/>
        </w:rPr>
        <w:t>susijusį odos paraudimą sukelia prostaglandinas. Dviejų atliktų tyrimų su sveikais savanoriais metu</w:t>
      </w:r>
      <w:r w:rsidRPr="00DF2E12">
        <w:rPr>
          <w:szCs w:val="22"/>
          <w:lang w:val="lt-LT"/>
        </w:rPr>
        <w:t xml:space="preserve"> atitinkamai 4</w:t>
      </w:r>
      <w:r w:rsidRPr="00DF2E12">
        <w:rPr>
          <w:spacing w:val="10"/>
          <w:szCs w:val="22"/>
          <w:lang w:val="lt-LT"/>
        </w:rPr>
        <w:t> </w:t>
      </w:r>
      <w:r w:rsidRPr="00DF2E12">
        <w:rPr>
          <w:szCs w:val="22"/>
          <w:lang w:val="lt-LT"/>
        </w:rPr>
        <w:t>dienas ir 4 savaites vartojant 325</w:t>
      </w:r>
      <w:r w:rsidRPr="00DF2E12">
        <w:rPr>
          <w:spacing w:val="10"/>
          <w:szCs w:val="22"/>
          <w:lang w:val="lt-LT"/>
        </w:rPr>
        <w:t> </w:t>
      </w:r>
      <w:r w:rsidRPr="00DF2E12">
        <w:rPr>
          <w:szCs w:val="22"/>
          <w:lang w:val="lt-LT"/>
        </w:rPr>
        <w:t>mg (arba lygiavertės) dozės ne enterine plėvele dengtą acetilsalicilo rūgšties tabletę 30</w:t>
      </w:r>
      <w:r w:rsidRPr="00DF2E12">
        <w:rPr>
          <w:spacing w:val="10"/>
          <w:szCs w:val="22"/>
          <w:lang w:val="lt-LT"/>
        </w:rPr>
        <w:t> </w:t>
      </w:r>
      <w:r w:rsidRPr="00DF2E12">
        <w:rPr>
          <w:szCs w:val="22"/>
          <w:lang w:val="lt-LT"/>
        </w:rPr>
        <w:t>minučių prieš vartojant</w:t>
      </w:r>
      <w:r w:rsidR="00261DA0" w:rsidRPr="00DF2E12">
        <w:rPr>
          <w:spacing w:val="-1"/>
          <w:lang w:val="lt-LT"/>
        </w:rPr>
        <w:t xml:space="preserve"> dimetilfumaratą</w:t>
      </w:r>
      <w:r w:rsidRPr="00DF2E12">
        <w:rPr>
          <w:szCs w:val="22"/>
          <w:lang w:val="lt-LT"/>
        </w:rPr>
        <w:t xml:space="preserve">, </w:t>
      </w:r>
      <w:r w:rsidR="00261DA0" w:rsidRPr="00DF2E12">
        <w:rPr>
          <w:spacing w:val="-1"/>
          <w:lang w:val="lt-LT"/>
        </w:rPr>
        <w:t>dimetilfumarato</w:t>
      </w:r>
      <w:r w:rsidR="00261DA0" w:rsidRPr="00DF2E12">
        <w:rPr>
          <w:szCs w:val="22"/>
          <w:lang w:val="lt-LT"/>
        </w:rPr>
        <w:t xml:space="preserve"> </w:t>
      </w:r>
      <w:r w:rsidRPr="00DF2E12">
        <w:rPr>
          <w:szCs w:val="22"/>
          <w:lang w:val="lt-LT"/>
        </w:rPr>
        <w:t>far</w:t>
      </w:r>
      <w:r w:rsidRPr="00DF2E12">
        <w:rPr>
          <w:spacing w:val="-4"/>
          <w:szCs w:val="22"/>
          <w:lang w:val="lt-LT"/>
        </w:rPr>
        <w:t>m</w:t>
      </w:r>
      <w:r w:rsidRPr="00DF2E12">
        <w:rPr>
          <w:szCs w:val="22"/>
          <w:lang w:val="lt-LT"/>
        </w:rPr>
        <w:t>a</w:t>
      </w:r>
      <w:r w:rsidRPr="00DF2E12">
        <w:rPr>
          <w:spacing w:val="-3"/>
          <w:szCs w:val="22"/>
          <w:lang w:val="lt-LT"/>
        </w:rPr>
        <w:t>k</w:t>
      </w:r>
      <w:r w:rsidRPr="00DF2E12">
        <w:rPr>
          <w:szCs w:val="22"/>
          <w:lang w:val="lt-LT"/>
        </w:rPr>
        <w:t>o</w:t>
      </w:r>
      <w:r w:rsidRPr="00DF2E12">
        <w:rPr>
          <w:spacing w:val="-3"/>
          <w:szCs w:val="22"/>
          <w:lang w:val="lt-LT"/>
        </w:rPr>
        <w:t>k</w:t>
      </w:r>
      <w:r w:rsidRPr="00DF2E12">
        <w:rPr>
          <w:spacing w:val="1"/>
          <w:szCs w:val="22"/>
          <w:lang w:val="lt-LT"/>
        </w:rPr>
        <w:t>i</w:t>
      </w:r>
      <w:r w:rsidRPr="00DF2E12">
        <w:rPr>
          <w:szCs w:val="22"/>
          <w:lang w:val="lt-LT"/>
        </w:rPr>
        <w:t>ne</w:t>
      </w:r>
      <w:r w:rsidRPr="00DF2E12">
        <w:rPr>
          <w:spacing w:val="1"/>
          <w:szCs w:val="22"/>
          <w:lang w:val="lt-LT"/>
        </w:rPr>
        <w:t>ti</w:t>
      </w:r>
      <w:r w:rsidRPr="00DF2E12">
        <w:rPr>
          <w:spacing w:val="-3"/>
          <w:szCs w:val="22"/>
          <w:lang w:val="lt-LT"/>
        </w:rPr>
        <w:t>k</w:t>
      </w:r>
      <w:r w:rsidRPr="00DF2E12">
        <w:rPr>
          <w:szCs w:val="22"/>
          <w:lang w:val="lt-LT"/>
        </w:rPr>
        <w:t xml:space="preserve">os savybės nepakito. </w:t>
      </w:r>
      <w:r w:rsidRPr="00DF2E12">
        <w:rPr>
          <w:lang w:val="lt-LT"/>
        </w:rPr>
        <w:t xml:space="preserve">Prieš skiriant acetilsalicilo rūgštį kartu su </w:t>
      </w:r>
      <w:r w:rsidR="00261DA0" w:rsidRPr="00DF2E12">
        <w:rPr>
          <w:spacing w:val="-1"/>
          <w:lang w:val="lt-LT"/>
        </w:rPr>
        <w:t>dimetilfumaratu</w:t>
      </w:r>
      <w:r w:rsidR="00261DA0" w:rsidRPr="00DF2E12">
        <w:rPr>
          <w:lang w:val="lt-LT"/>
        </w:rPr>
        <w:t xml:space="preserve"> </w:t>
      </w:r>
      <w:r w:rsidRPr="00DF2E12">
        <w:rPr>
          <w:lang w:val="lt-LT"/>
        </w:rPr>
        <w:t xml:space="preserve">pacientams, sergantiems </w:t>
      </w:r>
      <w:r w:rsidR="0068784D">
        <w:rPr>
          <w:lang w:val="lt-LT"/>
        </w:rPr>
        <w:t>RR</w:t>
      </w:r>
      <w:r w:rsidRPr="00DF2E12">
        <w:rPr>
          <w:lang w:val="lt-LT"/>
        </w:rPr>
        <w:t xml:space="preserve">IS, turi būti įvertinta galima rizika, susijusi su gydymu acetilsalicilo rūgštimi. Ilgalaikis (&gt; 4 savaičių trukmės) nuolatinis </w:t>
      </w:r>
      <w:r w:rsidRPr="00DF2E12">
        <w:rPr>
          <w:szCs w:val="22"/>
          <w:lang w:val="lt-LT"/>
        </w:rPr>
        <w:t xml:space="preserve">acetilsalicilo rūgšties </w:t>
      </w:r>
      <w:r w:rsidRPr="00DF2E12">
        <w:rPr>
          <w:lang w:val="lt-LT"/>
        </w:rPr>
        <w:t>vartojimas neištirtas</w:t>
      </w:r>
      <w:r w:rsidRPr="00DF2E12">
        <w:rPr>
          <w:szCs w:val="22"/>
          <w:lang w:val="lt-LT"/>
        </w:rPr>
        <w:t xml:space="preserve"> (žr. 4.4 ir 4.8</w:t>
      </w:r>
      <w:r w:rsidRPr="00DF2E12">
        <w:rPr>
          <w:spacing w:val="10"/>
          <w:szCs w:val="22"/>
          <w:lang w:val="lt-LT"/>
        </w:rPr>
        <w:t> </w:t>
      </w:r>
      <w:r w:rsidRPr="00DF2E12">
        <w:rPr>
          <w:szCs w:val="22"/>
          <w:lang w:val="lt-LT"/>
        </w:rPr>
        <w:t>skyrius).</w:t>
      </w:r>
    </w:p>
    <w:p w14:paraId="767CFFB8" w14:textId="77777777" w:rsidR="0037779A" w:rsidRPr="00DF2E12" w:rsidRDefault="0037779A">
      <w:pPr>
        <w:rPr>
          <w:szCs w:val="22"/>
          <w:lang w:val="lt-LT"/>
        </w:rPr>
      </w:pPr>
    </w:p>
    <w:p w14:paraId="346B38BF" w14:textId="3C455EF2" w:rsidR="0037779A" w:rsidRPr="00DF2E12" w:rsidRDefault="00F80FD0">
      <w:pPr>
        <w:rPr>
          <w:szCs w:val="22"/>
          <w:lang w:val="lt-LT"/>
        </w:rPr>
      </w:pPr>
      <w:r w:rsidRPr="00DF2E12">
        <w:rPr>
          <w:szCs w:val="22"/>
          <w:lang w:val="lt-LT"/>
        </w:rPr>
        <w:t xml:space="preserve">Tuo pačiu metu gydant nefrotoksiniais vaistiniais preparatais (pvz., aminoglikozidais, diuretikais, nesteroidiniais vaistiniais preparatais nuo uždegimo arba ličiu), </w:t>
      </w:r>
      <w:r w:rsidR="00261DA0" w:rsidRPr="00DF2E12">
        <w:rPr>
          <w:spacing w:val="-1"/>
          <w:lang w:val="lt-LT"/>
        </w:rPr>
        <w:t>dimetilfumaratą</w:t>
      </w:r>
      <w:r w:rsidR="00261DA0" w:rsidRPr="00DF2E12">
        <w:rPr>
          <w:szCs w:val="22"/>
          <w:lang w:val="lt-LT"/>
        </w:rPr>
        <w:t xml:space="preserve"> </w:t>
      </w:r>
      <w:r w:rsidRPr="00DF2E12">
        <w:rPr>
          <w:szCs w:val="22"/>
          <w:lang w:val="lt-LT"/>
        </w:rPr>
        <w:t>vartojantiems pacientams gali padidėti nepageidaujamų inkstų veiklos sutrikimų (pvz., proteinurijos, žr.</w:t>
      </w:r>
      <w:r w:rsidRPr="00DF2E12">
        <w:rPr>
          <w:spacing w:val="10"/>
          <w:szCs w:val="22"/>
          <w:lang w:val="lt-LT"/>
        </w:rPr>
        <w:t> </w:t>
      </w:r>
      <w:r w:rsidRPr="00DF2E12">
        <w:rPr>
          <w:szCs w:val="22"/>
          <w:lang w:val="lt-LT"/>
        </w:rPr>
        <w:t>4.8</w:t>
      </w:r>
      <w:r w:rsidRPr="00DF2E12">
        <w:rPr>
          <w:spacing w:val="10"/>
          <w:szCs w:val="22"/>
          <w:lang w:val="lt-LT"/>
        </w:rPr>
        <w:t> </w:t>
      </w:r>
      <w:r w:rsidRPr="00DF2E12">
        <w:rPr>
          <w:szCs w:val="22"/>
          <w:lang w:val="lt-LT"/>
        </w:rPr>
        <w:t>skyrių) pasireiškimo galimybė (žr.</w:t>
      </w:r>
      <w:r w:rsidRPr="00DF2E12">
        <w:rPr>
          <w:spacing w:val="10"/>
          <w:szCs w:val="22"/>
          <w:lang w:val="lt-LT"/>
        </w:rPr>
        <w:t> </w:t>
      </w:r>
      <w:r w:rsidRPr="00DF2E12">
        <w:rPr>
          <w:szCs w:val="22"/>
          <w:lang w:val="lt-LT"/>
        </w:rPr>
        <w:t>4.4</w:t>
      </w:r>
      <w:r w:rsidRPr="00DF2E12">
        <w:rPr>
          <w:spacing w:val="10"/>
          <w:szCs w:val="22"/>
          <w:lang w:val="lt-LT"/>
        </w:rPr>
        <w:t> </w:t>
      </w:r>
      <w:r w:rsidRPr="00DF2E12">
        <w:rPr>
          <w:szCs w:val="22"/>
          <w:lang w:val="lt-LT"/>
        </w:rPr>
        <w:t>skyrių, „Kraujo ir laboratoriniai tyrimai“).</w:t>
      </w:r>
    </w:p>
    <w:p w14:paraId="106CB774" w14:textId="77777777" w:rsidR="0037779A" w:rsidRPr="00DF2E12" w:rsidRDefault="0037779A">
      <w:pPr>
        <w:widowControl w:val="0"/>
        <w:suppressLineNumbers/>
        <w:rPr>
          <w:szCs w:val="22"/>
          <w:u w:val="single"/>
          <w:lang w:val="lt-LT"/>
        </w:rPr>
      </w:pPr>
    </w:p>
    <w:p w14:paraId="35C69C3B" w14:textId="4C5849E6" w:rsidR="0037779A" w:rsidRDefault="00F80FD0">
      <w:pPr>
        <w:rPr>
          <w:szCs w:val="22"/>
          <w:lang w:val="lt-LT"/>
        </w:rPr>
      </w:pPr>
      <w:r w:rsidRPr="00DF2E12">
        <w:rPr>
          <w:szCs w:val="22"/>
          <w:lang w:val="lt-LT"/>
        </w:rPr>
        <w:t xml:space="preserve">Vidutinio kiekio alkoholio pavartojimas neturėjo įtakos dimetilfumarato ekspozicijai ir nebuvo susijęs su dažnesnėmis nepageidaujamomis reakcijomis. Išgėrus </w:t>
      </w:r>
      <w:r w:rsidR="00B63250" w:rsidRPr="00DF2E12">
        <w:rPr>
          <w:spacing w:val="-1"/>
          <w:lang w:val="lt-LT"/>
        </w:rPr>
        <w:t>dimetilfumarato</w:t>
      </w:r>
      <w:r w:rsidR="00B63250" w:rsidRPr="00DF2E12">
        <w:rPr>
          <w:szCs w:val="22"/>
          <w:lang w:val="lt-LT"/>
        </w:rPr>
        <w:t xml:space="preserve"> </w:t>
      </w:r>
      <w:r w:rsidRPr="00DF2E12">
        <w:rPr>
          <w:szCs w:val="22"/>
          <w:lang w:val="lt-LT"/>
        </w:rPr>
        <w:t>reikia valandą vengti vartoti didelį kiekį stiprių alkoholinių gėrimų (daugiau kaip 30 % alkoholio tūrio), nes dėl alkoholio gali padažnėti nepageidaujamos virškinimo trakto reakcijos.</w:t>
      </w:r>
    </w:p>
    <w:p w14:paraId="160BB3FA" w14:textId="77777777" w:rsidR="00C25F2D" w:rsidRDefault="00C25F2D">
      <w:pPr>
        <w:rPr>
          <w:szCs w:val="22"/>
          <w:lang w:val="lt-LT"/>
        </w:rPr>
      </w:pPr>
    </w:p>
    <w:p w14:paraId="6E0B4E6F" w14:textId="66D2F6CA" w:rsidR="00C25F2D" w:rsidRPr="00FD5F2A" w:rsidRDefault="00B657ED">
      <w:pPr>
        <w:rPr>
          <w:i/>
          <w:iCs/>
          <w:szCs w:val="22"/>
          <w:lang w:val="lt-LT"/>
        </w:rPr>
      </w:pPr>
      <w:r w:rsidRPr="00FD5F2A">
        <w:rPr>
          <w:i/>
          <w:iCs/>
          <w:szCs w:val="22"/>
          <w:lang w:val="lt-LT"/>
        </w:rPr>
        <w:t>Dimetilfumarato poveikis kitoms medžiagoms</w:t>
      </w:r>
    </w:p>
    <w:p w14:paraId="1F645B07" w14:textId="77777777" w:rsidR="0037779A" w:rsidRPr="00DF2E12" w:rsidRDefault="0037779A">
      <w:pPr>
        <w:rPr>
          <w:szCs w:val="22"/>
          <w:lang w:val="lt-LT"/>
        </w:rPr>
      </w:pPr>
    </w:p>
    <w:p w14:paraId="6804DBFB" w14:textId="3B5A0712" w:rsidR="0037779A" w:rsidRPr="00DF2E12" w:rsidRDefault="00F80FD0">
      <w:pPr>
        <w:rPr>
          <w:szCs w:val="22"/>
          <w:u w:val="single"/>
          <w:lang w:val="lt-LT"/>
        </w:rPr>
      </w:pPr>
      <w:r w:rsidRPr="00DF2E12">
        <w:rPr>
          <w:szCs w:val="22"/>
          <w:lang w:val="lt-LT"/>
        </w:rPr>
        <w:t xml:space="preserve">CYP slopinimo tyrimų </w:t>
      </w:r>
      <w:r w:rsidRPr="00DF2E12">
        <w:rPr>
          <w:i/>
          <w:szCs w:val="22"/>
          <w:lang w:val="lt-LT"/>
        </w:rPr>
        <w:t>in vitro</w:t>
      </w:r>
      <w:r w:rsidRPr="00DF2E12">
        <w:rPr>
          <w:szCs w:val="22"/>
          <w:lang w:val="lt-LT"/>
        </w:rPr>
        <w:t xml:space="preserve"> metu sąveika tarp </w:t>
      </w:r>
      <w:r w:rsidR="00B63250" w:rsidRPr="00DF2E12">
        <w:rPr>
          <w:spacing w:val="-1"/>
          <w:lang w:val="lt-LT"/>
        </w:rPr>
        <w:t>dimetilfumarato</w:t>
      </w:r>
      <w:r w:rsidR="00B63250" w:rsidRPr="00DF2E12">
        <w:rPr>
          <w:szCs w:val="22"/>
          <w:lang w:val="lt-LT"/>
        </w:rPr>
        <w:t xml:space="preserve"> </w:t>
      </w:r>
      <w:r w:rsidRPr="00DF2E12">
        <w:rPr>
          <w:szCs w:val="22"/>
          <w:lang w:val="lt-LT"/>
        </w:rPr>
        <w:t xml:space="preserve">ir geriamųjų kontraceptikų nenustatyta. Tyrimo </w:t>
      </w:r>
      <w:r w:rsidRPr="00DF2E12">
        <w:rPr>
          <w:i/>
          <w:szCs w:val="22"/>
          <w:lang w:val="lt-LT"/>
        </w:rPr>
        <w:t>in vivo</w:t>
      </w:r>
      <w:r w:rsidRPr="00DF2E12">
        <w:rPr>
          <w:szCs w:val="22"/>
          <w:lang w:val="lt-LT"/>
        </w:rPr>
        <w:t xml:space="preserve"> metu </w:t>
      </w:r>
      <w:r w:rsidRPr="00DF2E12">
        <w:rPr>
          <w:lang w:val="lt-LT"/>
        </w:rPr>
        <w:t xml:space="preserve">vartojant </w:t>
      </w:r>
      <w:r w:rsidR="00B63250" w:rsidRPr="00DF2E12">
        <w:rPr>
          <w:spacing w:val="-1"/>
          <w:lang w:val="lt-LT"/>
        </w:rPr>
        <w:t>dimetilfumaratą</w:t>
      </w:r>
      <w:r w:rsidR="00B63250" w:rsidRPr="00DF2E12">
        <w:rPr>
          <w:lang w:val="lt-LT"/>
        </w:rPr>
        <w:t xml:space="preserve"> </w:t>
      </w:r>
      <w:r w:rsidRPr="00DF2E12">
        <w:rPr>
          <w:lang w:val="lt-LT"/>
        </w:rPr>
        <w:t xml:space="preserve">kartu su sudėtiniu geriamuoju kontraceptiku (norgestimatu ir etinilestradioliu), reikšmingo geriamojo kontraceptiko ekspozicijos pokyčio nenustatyta. Geriamųjų kontraceptikų, kurių sudėtyje yra kitų progestogenų, sąveikos tyrimų neatlikta, tačiau </w:t>
      </w:r>
      <w:r w:rsidR="00B63250" w:rsidRPr="00DF2E12">
        <w:rPr>
          <w:spacing w:val="-1"/>
          <w:lang w:val="lt-LT"/>
        </w:rPr>
        <w:t>dimetilfumarato</w:t>
      </w:r>
      <w:r w:rsidR="00B63250" w:rsidRPr="00DF2E12">
        <w:rPr>
          <w:lang w:val="lt-LT"/>
        </w:rPr>
        <w:t xml:space="preserve"> </w:t>
      </w:r>
      <w:r w:rsidRPr="00DF2E12">
        <w:rPr>
          <w:lang w:val="lt-LT"/>
        </w:rPr>
        <w:t>poveikio jų ekspozicijai nesitikima</w:t>
      </w:r>
      <w:r w:rsidRPr="00DF2E12">
        <w:rPr>
          <w:szCs w:val="22"/>
          <w:lang w:val="lt-LT"/>
        </w:rPr>
        <w:t>.</w:t>
      </w:r>
    </w:p>
    <w:p w14:paraId="1D780E1E" w14:textId="77777777" w:rsidR="0037779A" w:rsidRPr="00DF2E12" w:rsidRDefault="0037779A">
      <w:pPr>
        <w:rPr>
          <w:szCs w:val="22"/>
          <w:u w:val="single"/>
          <w:lang w:val="lt-LT"/>
        </w:rPr>
      </w:pPr>
    </w:p>
    <w:p w14:paraId="21C257E3" w14:textId="77777777" w:rsidR="0037779A" w:rsidRPr="00DF2E12" w:rsidRDefault="00F80FD0">
      <w:pPr>
        <w:widowControl w:val="0"/>
        <w:suppressLineNumbers/>
        <w:rPr>
          <w:szCs w:val="22"/>
          <w:u w:val="single"/>
          <w:lang w:val="lt-LT"/>
        </w:rPr>
      </w:pPr>
      <w:r w:rsidRPr="00DF2E12">
        <w:rPr>
          <w:spacing w:val="1"/>
          <w:szCs w:val="22"/>
          <w:u w:val="single"/>
          <w:lang w:val="lt-LT"/>
        </w:rPr>
        <w:t>V</w:t>
      </w:r>
      <w:r w:rsidRPr="00DF2E12">
        <w:rPr>
          <w:szCs w:val="22"/>
          <w:u w:val="single"/>
          <w:lang w:val="lt-LT"/>
        </w:rPr>
        <w:t>a</w:t>
      </w:r>
      <w:r w:rsidRPr="00DF2E12">
        <w:rPr>
          <w:spacing w:val="1"/>
          <w:szCs w:val="22"/>
          <w:u w:val="single"/>
          <w:lang w:val="lt-LT"/>
        </w:rPr>
        <w:t>i</w:t>
      </w:r>
      <w:r w:rsidRPr="00DF2E12">
        <w:rPr>
          <w:spacing w:val="-3"/>
          <w:szCs w:val="22"/>
          <w:u w:val="single"/>
          <w:lang w:val="lt-LT"/>
        </w:rPr>
        <w:t>k</w:t>
      </w:r>
      <w:r w:rsidRPr="00DF2E12">
        <w:rPr>
          <w:szCs w:val="22"/>
          <w:u w:val="single"/>
          <w:lang w:val="lt-LT"/>
        </w:rPr>
        <w:t>ų populiacija</w:t>
      </w:r>
    </w:p>
    <w:p w14:paraId="37B261C7" w14:textId="77777777" w:rsidR="0037779A" w:rsidRPr="00DF2E12" w:rsidRDefault="0037779A">
      <w:pPr>
        <w:rPr>
          <w:szCs w:val="22"/>
          <w:lang w:val="lt-LT"/>
        </w:rPr>
      </w:pPr>
    </w:p>
    <w:p w14:paraId="515DDF9E" w14:textId="77777777" w:rsidR="0037779A" w:rsidRPr="00DF2E12" w:rsidRDefault="00F80FD0">
      <w:pPr>
        <w:widowControl w:val="0"/>
        <w:suppressLineNumbers/>
        <w:rPr>
          <w:szCs w:val="22"/>
          <w:lang w:val="lt-LT"/>
        </w:rPr>
      </w:pPr>
      <w:r w:rsidRPr="00DF2E12">
        <w:rPr>
          <w:spacing w:val="-1"/>
          <w:szCs w:val="22"/>
          <w:lang w:val="lt-LT"/>
        </w:rPr>
        <w:t>S</w:t>
      </w:r>
      <w:r w:rsidRPr="00DF2E12">
        <w:rPr>
          <w:szCs w:val="22"/>
          <w:lang w:val="lt-LT"/>
        </w:rPr>
        <w:t>ą</w:t>
      </w:r>
      <w:r w:rsidRPr="00DF2E12">
        <w:rPr>
          <w:spacing w:val="-3"/>
          <w:szCs w:val="22"/>
          <w:lang w:val="lt-LT"/>
        </w:rPr>
        <w:t>v</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os tyrimai atlikti tik suaugusiesiems.</w:t>
      </w:r>
    </w:p>
    <w:p w14:paraId="19587F73" w14:textId="77777777" w:rsidR="0037779A" w:rsidRPr="00DF2E12" w:rsidRDefault="0037779A">
      <w:pPr>
        <w:rPr>
          <w:szCs w:val="22"/>
          <w:lang w:val="lt-LT"/>
        </w:rPr>
      </w:pPr>
    </w:p>
    <w:p w14:paraId="731E2A74" w14:textId="77777777" w:rsidR="0037779A" w:rsidRPr="00DF2E12" w:rsidRDefault="00F80FD0">
      <w:pPr>
        <w:widowControl w:val="0"/>
        <w:suppressLineNumbers/>
        <w:ind w:left="567" w:hanging="567"/>
        <w:rPr>
          <w:b/>
          <w:szCs w:val="22"/>
          <w:lang w:val="lt-LT"/>
        </w:rPr>
      </w:pPr>
      <w:r w:rsidRPr="00DF2E12">
        <w:rPr>
          <w:b/>
          <w:szCs w:val="22"/>
          <w:lang w:val="lt-LT"/>
        </w:rPr>
        <w:t>4.6</w:t>
      </w:r>
      <w:r w:rsidRPr="00DF2E12">
        <w:rPr>
          <w:b/>
          <w:szCs w:val="22"/>
          <w:lang w:val="lt-LT"/>
        </w:rPr>
        <w:tab/>
      </w:r>
      <w:r w:rsidRPr="00DF2E12">
        <w:rPr>
          <w:b/>
          <w:spacing w:val="-2"/>
          <w:szCs w:val="22"/>
          <w:lang w:val="lt-LT"/>
        </w:rPr>
        <w:t>V</w:t>
      </w:r>
      <w:r w:rsidRPr="00DF2E12">
        <w:rPr>
          <w:b/>
          <w:szCs w:val="22"/>
          <w:lang w:val="lt-LT"/>
        </w:rPr>
        <w:t>ais</w:t>
      </w:r>
      <w:r w:rsidRPr="00DF2E12">
        <w:rPr>
          <w:b/>
          <w:spacing w:val="1"/>
          <w:szCs w:val="22"/>
          <w:lang w:val="lt-LT"/>
        </w:rPr>
        <w:t>i</w:t>
      </w:r>
      <w:r w:rsidRPr="00DF2E12">
        <w:rPr>
          <w:b/>
          <w:szCs w:val="22"/>
          <w:lang w:val="lt-LT"/>
        </w:rPr>
        <w:t>ng</w:t>
      </w:r>
      <w:r w:rsidRPr="00DF2E12">
        <w:rPr>
          <w:b/>
          <w:spacing w:val="-1"/>
          <w:szCs w:val="22"/>
          <w:lang w:val="lt-LT"/>
        </w:rPr>
        <w:t>u</w:t>
      </w:r>
      <w:r w:rsidRPr="00DF2E12">
        <w:rPr>
          <w:b/>
          <w:szCs w:val="22"/>
          <w:lang w:val="lt-LT"/>
        </w:rPr>
        <w:t>mas,</w:t>
      </w:r>
      <w:r w:rsidRPr="00DF2E12">
        <w:rPr>
          <w:b/>
          <w:spacing w:val="7"/>
          <w:szCs w:val="22"/>
          <w:lang w:val="lt-LT"/>
        </w:rPr>
        <w:t xml:space="preserve"> </w:t>
      </w:r>
      <w:r w:rsidRPr="00DF2E12">
        <w:rPr>
          <w:b/>
          <w:szCs w:val="22"/>
          <w:lang w:val="lt-LT"/>
        </w:rPr>
        <w:t>nėš</w:t>
      </w:r>
      <w:r w:rsidRPr="00DF2E12">
        <w:rPr>
          <w:b/>
          <w:spacing w:val="1"/>
          <w:szCs w:val="22"/>
          <w:lang w:val="lt-LT"/>
        </w:rPr>
        <w:t>t</w:t>
      </w:r>
      <w:r w:rsidRPr="00DF2E12">
        <w:rPr>
          <w:b/>
          <w:szCs w:val="22"/>
          <w:lang w:val="lt-LT"/>
        </w:rPr>
        <w:t>umo</w:t>
      </w:r>
      <w:r w:rsidRPr="00DF2E12">
        <w:rPr>
          <w:b/>
          <w:spacing w:val="6"/>
          <w:szCs w:val="22"/>
          <w:lang w:val="lt-LT"/>
        </w:rPr>
        <w:t xml:space="preserve"> </w:t>
      </w:r>
      <w:r w:rsidRPr="00DF2E12">
        <w:rPr>
          <w:b/>
          <w:spacing w:val="1"/>
          <w:szCs w:val="22"/>
          <w:lang w:val="lt-LT"/>
        </w:rPr>
        <w:t>i</w:t>
      </w:r>
      <w:r w:rsidRPr="00DF2E12">
        <w:rPr>
          <w:b/>
          <w:szCs w:val="22"/>
          <w:lang w:val="lt-LT"/>
        </w:rPr>
        <w:t>r</w:t>
      </w:r>
      <w:r w:rsidRPr="00DF2E12">
        <w:rPr>
          <w:b/>
          <w:spacing w:val="6"/>
          <w:szCs w:val="22"/>
          <w:lang w:val="lt-LT"/>
        </w:rPr>
        <w:t xml:space="preserve"> ž</w:t>
      </w:r>
      <w:r w:rsidRPr="00DF2E12">
        <w:rPr>
          <w:b/>
          <w:szCs w:val="22"/>
          <w:lang w:val="lt-LT"/>
        </w:rPr>
        <w:t>in</w:t>
      </w:r>
      <w:r w:rsidRPr="00DF2E12">
        <w:rPr>
          <w:b/>
          <w:spacing w:val="-1"/>
          <w:szCs w:val="22"/>
          <w:lang w:val="lt-LT"/>
        </w:rPr>
        <w:t>d</w:t>
      </w:r>
      <w:r w:rsidRPr="00DF2E12">
        <w:rPr>
          <w:b/>
          <w:szCs w:val="22"/>
          <w:lang w:val="lt-LT"/>
        </w:rPr>
        <w:t>ymo</w:t>
      </w:r>
      <w:r w:rsidRPr="00DF2E12">
        <w:rPr>
          <w:b/>
          <w:spacing w:val="6"/>
          <w:szCs w:val="22"/>
          <w:lang w:val="lt-LT"/>
        </w:rPr>
        <w:t xml:space="preserve"> </w:t>
      </w:r>
      <w:r w:rsidRPr="00DF2E12">
        <w:rPr>
          <w:b/>
          <w:szCs w:val="22"/>
          <w:lang w:val="lt-LT"/>
        </w:rPr>
        <w:t>laikotarpis</w:t>
      </w:r>
    </w:p>
    <w:p w14:paraId="674F8F83" w14:textId="77777777" w:rsidR="0037779A" w:rsidRPr="00DF2E12" w:rsidRDefault="0037779A">
      <w:pPr>
        <w:rPr>
          <w:szCs w:val="22"/>
          <w:lang w:val="lt-LT"/>
        </w:rPr>
      </w:pPr>
    </w:p>
    <w:p w14:paraId="724179AA" w14:textId="77777777" w:rsidR="0037779A" w:rsidRPr="00DF2E12" w:rsidRDefault="00F80FD0">
      <w:pPr>
        <w:widowControl w:val="0"/>
        <w:suppressLineNumbers/>
        <w:rPr>
          <w:szCs w:val="22"/>
          <w:u w:val="single"/>
          <w:lang w:val="lt-LT"/>
        </w:rPr>
      </w:pPr>
      <w:r w:rsidRPr="00DF2E12">
        <w:rPr>
          <w:spacing w:val="-2"/>
          <w:szCs w:val="22"/>
          <w:u w:val="single"/>
          <w:lang w:val="lt-LT"/>
        </w:rPr>
        <w:t>N</w:t>
      </w:r>
      <w:r w:rsidRPr="00DF2E12">
        <w:rPr>
          <w:szCs w:val="22"/>
          <w:u w:val="single"/>
          <w:lang w:val="lt-LT"/>
        </w:rPr>
        <w:t>ėštu</w:t>
      </w:r>
      <w:r w:rsidRPr="00DF2E12">
        <w:rPr>
          <w:spacing w:val="-4"/>
          <w:szCs w:val="22"/>
          <w:u w:val="single"/>
          <w:lang w:val="lt-LT"/>
        </w:rPr>
        <w:t>m</w:t>
      </w:r>
      <w:r w:rsidRPr="00DF2E12">
        <w:rPr>
          <w:szCs w:val="22"/>
          <w:u w:val="single"/>
          <w:lang w:val="lt-LT"/>
        </w:rPr>
        <w:t>as</w:t>
      </w:r>
    </w:p>
    <w:p w14:paraId="54E5703C" w14:textId="77777777" w:rsidR="0037779A" w:rsidRPr="00DF2E12" w:rsidRDefault="0037779A">
      <w:pPr>
        <w:rPr>
          <w:szCs w:val="22"/>
          <w:lang w:val="lt-LT"/>
        </w:rPr>
      </w:pPr>
    </w:p>
    <w:p w14:paraId="010F82D8" w14:textId="3FF4F63A" w:rsidR="0037779A" w:rsidRPr="00DF2E12" w:rsidRDefault="00283DC4" w:rsidP="0097733A">
      <w:pPr>
        <w:widowControl w:val="0"/>
        <w:suppressLineNumbers/>
        <w:rPr>
          <w:szCs w:val="22"/>
          <w:lang w:val="lt-LT"/>
        </w:rPr>
      </w:pPr>
      <w:r w:rsidRPr="00283DC4">
        <w:rPr>
          <w:bCs/>
          <w:iCs/>
          <w:szCs w:val="22"/>
          <w:lang w:val="lt-LT"/>
        </w:rPr>
        <w:t xml:space="preserve">Duomenų apie dimetilfumarato vartojimą nėštumo metu nėra arba jų nepakanka. Su gyvūnais atlikti tyrimai parodė toksinį poveikį reprodukcijai (žr. 5.3 skyrių). </w:t>
      </w:r>
      <w:r>
        <w:rPr>
          <w:bCs/>
          <w:iCs/>
          <w:szCs w:val="22"/>
          <w:lang w:val="lt-LT"/>
        </w:rPr>
        <w:t>Difenilfumarato</w:t>
      </w:r>
      <w:r w:rsidRPr="00283DC4">
        <w:rPr>
          <w:bCs/>
          <w:iCs/>
          <w:szCs w:val="22"/>
          <w:lang w:val="lt-LT"/>
        </w:rPr>
        <w:t xml:space="preserve"> nerekomenduojama vartoti nėštumo metu ir vaisingo amžiaus moterims, kurios nenaudoja tinkamų kontraceptinių </w:t>
      </w:r>
      <w:r w:rsidRPr="00283DC4">
        <w:rPr>
          <w:bCs/>
          <w:iCs/>
          <w:szCs w:val="22"/>
          <w:lang w:val="lt-LT"/>
        </w:rPr>
        <w:lastRenderedPageBreak/>
        <w:t>priemonių (žr. 4.5 skyrių).</w:t>
      </w:r>
      <w:r w:rsidR="003A0612" w:rsidRPr="002B0C5D">
        <w:rPr>
          <w:szCs w:val="22"/>
          <w:lang w:val="lt-LT"/>
        </w:rPr>
        <w:t xml:space="preserve"> </w:t>
      </w:r>
      <w:r w:rsidR="00303155" w:rsidRPr="00DF2E12">
        <w:rPr>
          <w:spacing w:val="-2"/>
          <w:szCs w:val="22"/>
          <w:lang w:val="lt-LT"/>
        </w:rPr>
        <w:t>D</w:t>
      </w:r>
      <w:r w:rsidR="00303155" w:rsidRPr="00DF2E12">
        <w:rPr>
          <w:spacing w:val="-1"/>
          <w:szCs w:val="22"/>
          <w:lang w:val="lt-LT"/>
        </w:rPr>
        <w:t>imetilfumarat</w:t>
      </w:r>
      <w:r w:rsidR="00CB430D">
        <w:rPr>
          <w:spacing w:val="-1"/>
          <w:szCs w:val="22"/>
          <w:lang w:val="lt-LT"/>
        </w:rPr>
        <w:t>ą</w:t>
      </w:r>
      <w:r w:rsidR="00303155" w:rsidRPr="00DF2E12">
        <w:rPr>
          <w:szCs w:val="22"/>
          <w:lang w:val="lt-LT"/>
        </w:rPr>
        <w:t xml:space="preserve"> </w:t>
      </w:r>
      <w:r w:rsidR="00F80FD0" w:rsidRPr="00DF2E12">
        <w:rPr>
          <w:szCs w:val="22"/>
          <w:lang w:val="lt-LT"/>
        </w:rPr>
        <w:t>nėštumo metu galima vartoti tik tuomet, kai neabejotinai būtina ir jei galima nauda viršija galimą riziką vaisiui.</w:t>
      </w:r>
    </w:p>
    <w:p w14:paraId="4B1B522A" w14:textId="77777777" w:rsidR="0037779A" w:rsidRPr="00DF2E12" w:rsidRDefault="0037779A">
      <w:pPr>
        <w:rPr>
          <w:szCs w:val="22"/>
          <w:lang w:val="lt-LT"/>
        </w:rPr>
      </w:pPr>
    </w:p>
    <w:p w14:paraId="722BE9DA" w14:textId="77777777" w:rsidR="0037779A" w:rsidRPr="00DF2E12" w:rsidRDefault="00F80FD0">
      <w:pPr>
        <w:widowControl w:val="0"/>
        <w:suppressLineNumbers/>
        <w:rPr>
          <w:szCs w:val="22"/>
          <w:u w:val="single"/>
          <w:lang w:val="lt-LT"/>
        </w:rPr>
      </w:pPr>
      <w:r w:rsidRPr="00DF2E12">
        <w:rPr>
          <w:spacing w:val="-3"/>
          <w:szCs w:val="22"/>
          <w:u w:val="single"/>
          <w:lang w:val="lt-LT"/>
        </w:rPr>
        <w:t>Ž</w:t>
      </w:r>
      <w:r w:rsidRPr="00DF2E12">
        <w:rPr>
          <w:szCs w:val="22"/>
          <w:u w:val="single"/>
          <w:lang w:val="lt-LT"/>
        </w:rPr>
        <w:t>ind</w:t>
      </w:r>
      <w:r w:rsidRPr="00DF2E12">
        <w:rPr>
          <w:spacing w:val="-3"/>
          <w:szCs w:val="22"/>
          <w:u w:val="single"/>
          <w:lang w:val="lt-LT"/>
        </w:rPr>
        <w:t>y</w:t>
      </w:r>
      <w:r w:rsidRPr="00DF2E12">
        <w:rPr>
          <w:spacing w:val="-4"/>
          <w:szCs w:val="22"/>
          <w:u w:val="single"/>
          <w:lang w:val="lt-LT"/>
        </w:rPr>
        <w:t>m</w:t>
      </w:r>
      <w:r w:rsidRPr="00DF2E12">
        <w:rPr>
          <w:szCs w:val="22"/>
          <w:u w:val="single"/>
          <w:lang w:val="lt-LT"/>
        </w:rPr>
        <w:t>as</w:t>
      </w:r>
    </w:p>
    <w:p w14:paraId="19B73846" w14:textId="77777777" w:rsidR="0037779A" w:rsidRPr="00DF2E12" w:rsidRDefault="0037779A">
      <w:pPr>
        <w:rPr>
          <w:szCs w:val="22"/>
          <w:lang w:val="lt-LT"/>
        </w:rPr>
      </w:pPr>
    </w:p>
    <w:p w14:paraId="24F69472" w14:textId="6A48D8C0" w:rsidR="0037779A" w:rsidRPr="00DF2E12" w:rsidRDefault="00F80FD0">
      <w:pPr>
        <w:widowControl w:val="0"/>
        <w:suppressLineNumbers/>
        <w:rPr>
          <w:szCs w:val="22"/>
          <w:lang w:val="lt-LT"/>
        </w:rPr>
      </w:pPr>
      <w:r w:rsidRPr="00DF2E12">
        <w:rPr>
          <w:szCs w:val="22"/>
          <w:lang w:val="lt-LT"/>
        </w:rPr>
        <w:t xml:space="preserve">Nežinoma, ar dimetilfumaratas ar jo metabolitai išsiskiria į motinos pieną. Pavojaus žindomiems naujagimiams / kūdikiams negalima atmesti. </w:t>
      </w:r>
      <w:r w:rsidR="002D2DA4">
        <w:rPr>
          <w:szCs w:val="22"/>
          <w:lang w:val="lt-LT"/>
        </w:rPr>
        <w:t>A</w:t>
      </w:r>
      <w:r w:rsidR="00C62E67">
        <w:rPr>
          <w:szCs w:val="22"/>
          <w:lang w:val="lt-LT"/>
        </w:rPr>
        <w:t>tsižvelgiant</w:t>
      </w:r>
      <w:r w:rsidRPr="00DF2E12">
        <w:rPr>
          <w:szCs w:val="22"/>
          <w:lang w:val="lt-LT"/>
        </w:rPr>
        <w:t xml:space="preserve"> į žindymo naudą kūdikiui ir gydymo naudą motinai</w:t>
      </w:r>
      <w:r w:rsidR="002D2DA4">
        <w:rPr>
          <w:szCs w:val="22"/>
          <w:lang w:val="lt-LT"/>
        </w:rPr>
        <w:t>, reikia nuspręsti, ar nutraukti žindymą</w:t>
      </w:r>
      <w:r w:rsidR="000A22D1">
        <w:rPr>
          <w:szCs w:val="22"/>
          <w:lang w:val="lt-LT"/>
        </w:rPr>
        <w:t>, ar nutraukti gydymą dimetilfumaratu.</w:t>
      </w:r>
    </w:p>
    <w:p w14:paraId="22A9AA0A" w14:textId="77777777" w:rsidR="0037779A" w:rsidRPr="00DF2E12" w:rsidRDefault="0037779A">
      <w:pPr>
        <w:rPr>
          <w:szCs w:val="22"/>
          <w:lang w:val="lt-LT"/>
        </w:rPr>
      </w:pPr>
    </w:p>
    <w:p w14:paraId="61ED0631" w14:textId="77777777" w:rsidR="0037779A" w:rsidRPr="00DF2E12" w:rsidRDefault="00F80FD0">
      <w:pPr>
        <w:keepNext/>
        <w:widowControl w:val="0"/>
        <w:suppressLineNumbers/>
        <w:rPr>
          <w:szCs w:val="22"/>
          <w:u w:val="single"/>
          <w:lang w:val="lt-LT"/>
        </w:rPr>
      </w:pPr>
      <w:r w:rsidRPr="00DF2E12">
        <w:rPr>
          <w:spacing w:val="1"/>
          <w:szCs w:val="22"/>
          <w:u w:val="single"/>
          <w:lang w:val="lt-LT"/>
        </w:rPr>
        <w:t>V</w:t>
      </w:r>
      <w:r w:rsidRPr="00DF2E12">
        <w:rPr>
          <w:szCs w:val="22"/>
          <w:u w:val="single"/>
          <w:lang w:val="lt-LT"/>
        </w:rPr>
        <w:t>a</w:t>
      </w:r>
      <w:r w:rsidRPr="00DF2E12">
        <w:rPr>
          <w:spacing w:val="1"/>
          <w:szCs w:val="22"/>
          <w:u w:val="single"/>
          <w:lang w:val="lt-LT"/>
        </w:rPr>
        <w:t>i</w:t>
      </w:r>
      <w:r w:rsidRPr="00DF2E12">
        <w:rPr>
          <w:szCs w:val="22"/>
          <w:u w:val="single"/>
          <w:lang w:val="lt-LT"/>
        </w:rPr>
        <w:t>s</w:t>
      </w:r>
      <w:r w:rsidRPr="00DF2E12">
        <w:rPr>
          <w:spacing w:val="1"/>
          <w:szCs w:val="22"/>
          <w:u w:val="single"/>
          <w:lang w:val="lt-LT"/>
        </w:rPr>
        <w:t>i</w:t>
      </w:r>
      <w:r w:rsidRPr="00DF2E12">
        <w:rPr>
          <w:szCs w:val="22"/>
          <w:u w:val="single"/>
          <w:lang w:val="lt-LT"/>
        </w:rPr>
        <w:t>n</w:t>
      </w:r>
      <w:r w:rsidRPr="00DF2E12">
        <w:rPr>
          <w:spacing w:val="-3"/>
          <w:szCs w:val="22"/>
          <w:u w:val="single"/>
          <w:lang w:val="lt-LT"/>
        </w:rPr>
        <w:t>g</w:t>
      </w:r>
      <w:r w:rsidRPr="00DF2E12">
        <w:rPr>
          <w:szCs w:val="22"/>
          <w:u w:val="single"/>
          <w:lang w:val="lt-LT"/>
        </w:rPr>
        <w:t>u</w:t>
      </w:r>
      <w:r w:rsidRPr="00DF2E12">
        <w:rPr>
          <w:spacing w:val="-4"/>
          <w:szCs w:val="22"/>
          <w:u w:val="single"/>
          <w:lang w:val="lt-LT"/>
        </w:rPr>
        <w:t>m</w:t>
      </w:r>
      <w:r w:rsidRPr="00DF2E12">
        <w:rPr>
          <w:szCs w:val="22"/>
          <w:u w:val="single"/>
          <w:lang w:val="lt-LT"/>
        </w:rPr>
        <w:t>as</w:t>
      </w:r>
    </w:p>
    <w:p w14:paraId="5D13675B" w14:textId="77777777" w:rsidR="0037779A" w:rsidRPr="00DF2E12" w:rsidRDefault="0037779A">
      <w:pPr>
        <w:keepNext/>
        <w:rPr>
          <w:szCs w:val="22"/>
          <w:lang w:val="lt-LT"/>
        </w:rPr>
      </w:pPr>
    </w:p>
    <w:p w14:paraId="4C70FAEE" w14:textId="77777777" w:rsidR="0037779A" w:rsidRPr="00DF2E12" w:rsidRDefault="00F80FD0">
      <w:pPr>
        <w:keepNext/>
        <w:widowControl w:val="0"/>
        <w:suppressLineNumbers/>
        <w:rPr>
          <w:szCs w:val="22"/>
          <w:lang w:val="lt-LT"/>
        </w:rPr>
      </w:pPr>
      <w:r w:rsidRPr="00DF2E12">
        <w:rPr>
          <w:spacing w:val="-2"/>
          <w:szCs w:val="22"/>
          <w:lang w:val="lt-LT"/>
        </w:rPr>
        <w:t>D</w:t>
      </w:r>
      <w:r w:rsidRPr="00DF2E12">
        <w:rPr>
          <w:szCs w:val="22"/>
          <w:lang w:val="lt-LT"/>
        </w:rPr>
        <w:t>uo</w:t>
      </w:r>
      <w:r w:rsidRPr="00DF2E12">
        <w:rPr>
          <w:spacing w:val="-4"/>
          <w:szCs w:val="22"/>
          <w:lang w:val="lt-LT"/>
        </w:rPr>
        <w:t>m</w:t>
      </w:r>
      <w:r w:rsidRPr="00DF2E12">
        <w:rPr>
          <w:szCs w:val="22"/>
          <w:lang w:val="lt-LT"/>
        </w:rPr>
        <w:t>enų apie dimetilfumarato po</w:t>
      </w:r>
      <w:r w:rsidRPr="00DF2E12">
        <w:rPr>
          <w:spacing w:val="-3"/>
          <w:szCs w:val="22"/>
          <w:lang w:val="lt-LT"/>
        </w:rPr>
        <w:t>v</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į</w:t>
      </w:r>
      <w:r w:rsidRPr="00DF2E12">
        <w:rPr>
          <w:spacing w:val="1"/>
          <w:szCs w:val="22"/>
          <w:lang w:val="lt-LT"/>
        </w:rPr>
        <w:t xml:space="preserve"> žmonių </w:t>
      </w:r>
      <w:r w:rsidRPr="00DF2E12">
        <w:rPr>
          <w:spacing w:val="-3"/>
          <w:szCs w:val="22"/>
          <w:lang w:val="lt-LT"/>
        </w:rPr>
        <w:t>vaisingumui</w:t>
      </w:r>
      <w:r w:rsidRPr="00DF2E12">
        <w:rPr>
          <w:spacing w:val="1"/>
          <w:szCs w:val="22"/>
          <w:lang w:val="lt-LT"/>
        </w:rPr>
        <w:t xml:space="preserve"> </w:t>
      </w:r>
      <w:r w:rsidRPr="00DF2E12">
        <w:rPr>
          <w:szCs w:val="22"/>
          <w:lang w:val="lt-LT"/>
        </w:rPr>
        <w:t>nė</w:t>
      </w:r>
      <w:r w:rsidRPr="00DF2E12">
        <w:rPr>
          <w:spacing w:val="1"/>
          <w:szCs w:val="22"/>
          <w:lang w:val="lt-LT"/>
        </w:rPr>
        <w:t>r</w:t>
      </w:r>
      <w:r w:rsidRPr="00DF2E12">
        <w:rPr>
          <w:szCs w:val="22"/>
          <w:lang w:val="lt-LT"/>
        </w:rPr>
        <w:t xml:space="preserve">a. </w:t>
      </w:r>
      <w:r w:rsidRPr="00DF2E12">
        <w:rPr>
          <w:spacing w:val="-4"/>
          <w:szCs w:val="22"/>
          <w:lang w:val="lt-LT"/>
        </w:rPr>
        <w:t>I</w:t>
      </w:r>
      <w:r w:rsidRPr="00DF2E12">
        <w:rPr>
          <w:spacing w:val="-3"/>
          <w:szCs w:val="22"/>
          <w:lang w:val="lt-LT"/>
        </w:rPr>
        <w:t>k</w:t>
      </w:r>
      <w:r w:rsidRPr="00DF2E12">
        <w:rPr>
          <w:szCs w:val="22"/>
          <w:lang w:val="lt-LT"/>
        </w:rPr>
        <w:t>i</w:t>
      </w:r>
      <w:r w:rsidRPr="00DF2E12">
        <w:rPr>
          <w:spacing w:val="-3"/>
          <w:szCs w:val="22"/>
          <w:lang w:val="lt-LT"/>
        </w:rPr>
        <w:t>k</w:t>
      </w:r>
      <w:r w:rsidRPr="00DF2E12">
        <w:rPr>
          <w:szCs w:val="22"/>
          <w:lang w:val="lt-LT"/>
        </w:rPr>
        <w:t>lini</w:t>
      </w:r>
      <w:r w:rsidRPr="00DF2E12">
        <w:rPr>
          <w:spacing w:val="-3"/>
          <w:szCs w:val="22"/>
          <w:lang w:val="lt-LT"/>
        </w:rPr>
        <w:t>k</w:t>
      </w:r>
      <w:r w:rsidRPr="00DF2E12">
        <w:rPr>
          <w:szCs w:val="22"/>
          <w:lang w:val="lt-LT"/>
        </w:rPr>
        <w:t>inių t</w:t>
      </w:r>
      <w:r w:rsidRPr="00DF2E12">
        <w:rPr>
          <w:spacing w:val="-3"/>
          <w:szCs w:val="22"/>
          <w:lang w:val="lt-LT"/>
        </w:rPr>
        <w:t>y</w:t>
      </w:r>
      <w:r w:rsidRPr="00DF2E12">
        <w:rPr>
          <w:szCs w:val="22"/>
          <w:lang w:val="lt-LT"/>
        </w:rPr>
        <w:t>ri</w:t>
      </w:r>
      <w:r w:rsidRPr="00DF2E12">
        <w:rPr>
          <w:spacing w:val="-4"/>
          <w:szCs w:val="22"/>
          <w:lang w:val="lt-LT"/>
        </w:rPr>
        <w:t>m</w:t>
      </w:r>
      <w:r w:rsidRPr="00DF2E12">
        <w:rPr>
          <w:szCs w:val="22"/>
          <w:lang w:val="lt-LT"/>
        </w:rPr>
        <w:t>ų duo</w:t>
      </w:r>
      <w:r w:rsidRPr="00DF2E12">
        <w:rPr>
          <w:spacing w:val="-4"/>
          <w:szCs w:val="22"/>
          <w:lang w:val="lt-LT"/>
        </w:rPr>
        <w:t>m</w:t>
      </w:r>
      <w:r w:rsidRPr="00DF2E12">
        <w:rPr>
          <w:szCs w:val="22"/>
          <w:lang w:val="lt-LT"/>
        </w:rPr>
        <w:t>en</w:t>
      </w:r>
      <w:r w:rsidRPr="00DF2E12">
        <w:rPr>
          <w:spacing w:val="-2"/>
          <w:szCs w:val="22"/>
          <w:lang w:val="lt-LT"/>
        </w:rPr>
        <w:t>y</w:t>
      </w:r>
      <w:r w:rsidRPr="00DF2E12">
        <w:rPr>
          <w:szCs w:val="22"/>
          <w:lang w:val="lt-LT"/>
        </w:rPr>
        <w:t xml:space="preserve">s nerodo, </w:t>
      </w:r>
      <w:r w:rsidRPr="00DF2E12">
        <w:rPr>
          <w:spacing w:val="-3"/>
          <w:szCs w:val="22"/>
          <w:lang w:val="lt-LT"/>
        </w:rPr>
        <w:t>k</w:t>
      </w:r>
      <w:r w:rsidRPr="00DF2E12">
        <w:rPr>
          <w:szCs w:val="22"/>
          <w:lang w:val="lt-LT"/>
        </w:rPr>
        <w:t xml:space="preserve">ad </w:t>
      </w:r>
      <w:r w:rsidRPr="00DF2E12">
        <w:rPr>
          <w:spacing w:val="1"/>
          <w:szCs w:val="22"/>
          <w:lang w:val="lt-LT"/>
        </w:rPr>
        <w:t>dimetilfumarato</w:t>
      </w:r>
      <w:r w:rsidRPr="00DF2E12">
        <w:rPr>
          <w:szCs w:val="22"/>
          <w:lang w:val="lt-LT"/>
        </w:rPr>
        <w:t xml:space="preserve"> </w:t>
      </w:r>
      <w:r w:rsidRPr="00DF2E12">
        <w:rPr>
          <w:spacing w:val="-3"/>
          <w:szCs w:val="22"/>
          <w:lang w:val="lt-LT"/>
        </w:rPr>
        <w:t>v</w:t>
      </w:r>
      <w:r w:rsidRPr="00DF2E12">
        <w:rPr>
          <w:szCs w:val="22"/>
          <w:lang w:val="lt-LT"/>
        </w:rPr>
        <w:t>a</w:t>
      </w:r>
      <w:r w:rsidRPr="00DF2E12">
        <w:rPr>
          <w:spacing w:val="1"/>
          <w:szCs w:val="22"/>
          <w:lang w:val="lt-LT"/>
        </w:rPr>
        <w:t>r</w:t>
      </w:r>
      <w:r w:rsidRPr="00DF2E12">
        <w:rPr>
          <w:szCs w:val="22"/>
          <w:lang w:val="lt-LT"/>
        </w:rPr>
        <w:t>to</w:t>
      </w:r>
      <w:r w:rsidRPr="00DF2E12">
        <w:rPr>
          <w:spacing w:val="3"/>
          <w:szCs w:val="22"/>
          <w:lang w:val="lt-LT"/>
        </w:rPr>
        <w:t>j</w:t>
      </w:r>
      <w:r w:rsidRPr="00DF2E12">
        <w:rPr>
          <w:szCs w:val="22"/>
          <w:lang w:val="lt-LT"/>
        </w:rPr>
        <w:t>i</w:t>
      </w:r>
      <w:r w:rsidRPr="00DF2E12">
        <w:rPr>
          <w:spacing w:val="-4"/>
          <w:szCs w:val="22"/>
          <w:lang w:val="lt-LT"/>
        </w:rPr>
        <w:t>m</w:t>
      </w:r>
      <w:r w:rsidRPr="00DF2E12">
        <w:rPr>
          <w:szCs w:val="22"/>
          <w:lang w:val="lt-LT"/>
        </w:rPr>
        <w:t xml:space="preserve">as </w:t>
      </w:r>
      <w:r w:rsidRPr="00DF2E12">
        <w:rPr>
          <w:spacing w:val="-3"/>
          <w:szCs w:val="22"/>
          <w:lang w:val="lt-LT"/>
        </w:rPr>
        <w:t>g</w:t>
      </w:r>
      <w:r w:rsidRPr="00DF2E12">
        <w:rPr>
          <w:szCs w:val="22"/>
          <w:lang w:val="lt-LT"/>
        </w:rPr>
        <w:t>a</w:t>
      </w:r>
      <w:r w:rsidRPr="00DF2E12">
        <w:rPr>
          <w:spacing w:val="1"/>
          <w:szCs w:val="22"/>
          <w:lang w:val="lt-LT"/>
        </w:rPr>
        <w:t>l</w:t>
      </w:r>
      <w:r w:rsidRPr="00DF2E12">
        <w:rPr>
          <w:szCs w:val="22"/>
          <w:lang w:val="lt-LT"/>
        </w:rPr>
        <w:t>ė</w:t>
      </w:r>
      <w:r w:rsidRPr="00DF2E12">
        <w:rPr>
          <w:spacing w:val="1"/>
          <w:szCs w:val="22"/>
          <w:lang w:val="lt-LT"/>
        </w:rPr>
        <w:t>t</w:t>
      </w:r>
      <w:r w:rsidRPr="00DF2E12">
        <w:rPr>
          <w:szCs w:val="22"/>
          <w:lang w:val="lt-LT"/>
        </w:rPr>
        <w:t>ų būti</w:t>
      </w:r>
      <w:r w:rsidRPr="00DF2E12">
        <w:rPr>
          <w:spacing w:val="1"/>
          <w:szCs w:val="22"/>
          <w:lang w:val="lt-LT"/>
        </w:rPr>
        <w:t xml:space="preserve"> </w:t>
      </w:r>
      <w:r w:rsidRPr="00DF2E12">
        <w:rPr>
          <w:szCs w:val="22"/>
          <w:lang w:val="lt-LT"/>
        </w:rPr>
        <w:t>susi</w:t>
      </w:r>
      <w:r w:rsidRPr="00DF2E12">
        <w:rPr>
          <w:spacing w:val="3"/>
          <w:szCs w:val="22"/>
          <w:lang w:val="lt-LT"/>
        </w:rPr>
        <w:t>j</w:t>
      </w:r>
      <w:r w:rsidRPr="00DF2E12">
        <w:rPr>
          <w:szCs w:val="22"/>
          <w:lang w:val="lt-LT"/>
        </w:rPr>
        <w:t>ęs su d</w:t>
      </w:r>
      <w:r w:rsidRPr="00DF2E12">
        <w:rPr>
          <w:spacing w:val="1"/>
          <w:szCs w:val="22"/>
          <w:lang w:val="lt-LT"/>
        </w:rPr>
        <w:t>i</w:t>
      </w:r>
      <w:r w:rsidRPr="00DF2E12">
        <w:rPr>
          <w:szCs w:val="22"/>
          <w:lang w:val="lt-LT"/>
        </w:rPr>
        <w:t>desne su</w:t>
      </w:r>
      <w:r w:rsidRPr="00DF2E12">
        <w:rPr>
          <w:spacing w:val="-4"/>
          <w:szCs w:val="22"/>
          <w:lang w:val="lt-LT"/>
        </w:rPr>
        <w:t>m</w:t>
      </w:r>
      <w:r w:rsidRPr="00DF2E12">
        <w:rPr>
          <w:szCs w:val="22"/>
          <w:lang w:val="lt-LT"/>
        </w:rPr>
        <w:t>ažė</w:t>
      </w:r>
      <w:r w:rsidRPr="00DF2E12">
        <w:rPr>
          <w:spacing w:val="3"/>
          <w:szCs w:val="22"/>
          <w:lang w:val="lt-LT"/>
        </w:rPr>
        <w:t>j</w:t>
      </w:r>
      <w:r w:rsidRPr="00DF2E12">
        <w:rPr>
          <w:szCs w:val="22"/>
          <w:lang w:val="lt-LT"/>
        </w:rPr>
        <w:t>us</w:t>
      </w:r>
      <w:r w:rsidRPr="00DF2E12">
        <w:rPr>
          <w:spacing w:val="1"/>
          <w:szCs w:val="22"/>
          <w:lang w:val="lt-LT"/>
        </w:rPr>
        <w:t>i</w:t>
      </w:r>
      <w:r w:rsidRPr="00DF2E12">
        <w:rPr>
          <w:szCs w:val="22"/>
          <w:lang w:val="lt-LT"/>
        </w:rPr>
        <w:t>o</w:t>
      </w:r>
      <w:r w:rsidRPr="00DF2E12">
        <w:rPr>
          <w:spacing w:val="14"/>
          <w:szCs w:val="22"/>
          <w:lang w:val="lt-LT"/>
        </w:rPr>
        <w:t xml:space="preserve"> </w:t>
      </w:r>
      <w:r w:rsidRPr="00DF2E12">
        <w:rPr>
          <w:spacing w:val="-3"/>
          <w:szCs w:val="22"/>
          <w:lang w:val="lt-LT"/>
        </w:rPr>
        <w:t>v</w:t>
      </w:r>
      <w:r w:rsidRPr="00DF2E12">
        <w:rPr>
          <w:szCs w:val="22"/>
          <w:lang w:val="lt-LT"/>
        </w:rPr>
        <w:t>a</w:t>
      </w:r>
      <w:r w:rsidRPr="00DF2E12">
        <w:rPr>
          <w:spacing w:val="1"/>
          <w:szCs w:val="22"/>
          <w:lang w:val="lt-LT"/>
        </w:rPr>
        <w:t>i</w:t>
      </w:r>
      <w:r w:rsidRPr="00DF2E12">
        <w:rPr>
          <w:szCs w:val="22"/>
          <w:lang w:val="lt-LT"/>
        </w:rPr>
        <w:t>s</w:t>
      </w:r>
      <w:r w:rsidRPr="00DF2E12">
        <w:rPr>
          <w:spacing w:val="1"/>
          <w:szCs w:val="22"/>
          <w:lang w:val="lt-LT"/>
        </w:rPr>
        <w:t>i</w:t>
      </w:r>
      <w:r w:rsidRPr="00DF2E12">
        <w:rPr>
          <w:szCs w:val="22"/>
          <w:lang w:val="lt-LT"/>
        </w:rPr>
        <w:t>n</w:t>
      </w:r>
      <w:r w:rsidRPr="00DF2E12">
        <w:rPr>
          <w:spacing w:val="-3"/>
          <w:szCs w:val="22"/>
          <w:lang w:val="lt-LT"/>
        </w:rPr>
        <w:t>g</w:t>
      </w:r>
      <w:r w:rsidRPr="00DF2E12">
        <w:rPr>
          <w:szCs w:val="22"/>
          <w:lang w:val="lt-LT"/>
        </w:rPr>
        <w:t>u</w:t>
      </w:r>
      <w:r w:rsidRPr="00DF2E12">
        <w:rPr>
          <w:spacing w:val="-4"/>
          <w:szCs w:val="22"/>
          <w:lang w:val="lt-LT"/>
        </w:rPr>
        <w:t>m</w:t>
      </w:r>
      <w:r w:rsidRPr="00DF2E12">
        <w:rPr>
          <w:szCs w:val="22"/>
          <w:lang w:val="lt-LT"/>
        </w:rPr>
        <w:t>o</w:t>
      </w:r>
      <w:r w:rsidRPr="00DF2E12">
        <w:rPr>
          <w:spacing w:val="15"/>
          <w:szCs w:val="22"/>
          <w:lang w:val="lt-LT"/>
        </w:rPr>
        <w:t xml:space="preserve"> </w:t>
      </w:r>
      <w:r w:rsidRPr="00DF2E12">
        <w:rPr>
          <w:szCs w:val="22"/>
          <w:lang w:val="lt-LT"/>
        </w:rPr>
        <w:t>ri</w:t>
      </w:r>
      <w:r w:rsidRPr="00DF2E12">
        <w:rPr>
          <w:spacing w:val="-2"/>
          <w:szCs w:val="22"/>
          <w:lang w:val="lt-LT"/>
        </w:rPr>
        <w:t>z</w:t>
      </w:r>
      <w:r w:rsidRPr="00DF2E12">
        <w:rPr>
          <w:szCs w:val="22"/>
          <w:lang w:val="lt-LT"/>
        </w:rPr>
        <w:t>i</w:t>
      </w:r>
      <w:r w:rsidRPr="00DF2E12">
        <w:rPr>
          <w:spacing w:val="-3"/>
          <w:szCs w:val="22"/>
          <w:lang w:val="lt-LT"/>
        </w:rPr>
        <w:t>k</w:t>
      </w:r>
      <w:r w:rsidRPr="00DF2E12">
        <w:rPr>
          <w:szCs w:val="22"/>
          <w:lang w:val="lt-LT"/>
        </w:rPr>
        <w:t>a</w:t>
      </w:r>
      <w:r w:rsidRPr="00DF2E12">
        <w:rPr>
          <w:spacing w:val="14"/>
          <w:szCs w:val="22"/>
          <w:lang w:val="lt-LT"/>
        </w:rPr>
        <w:t xml:space="preserve"> </w:t>
      </w:r>
      <w:r w:rsidRPr="00DF2E12">
        <w:rPr>
          <w:spacing w:val="1"/>
          <w:szCs w:val="22"/>
          <w:lang w:val="lt-LT"/>
        </w:rPr>
        <w:t>(ž</w:t>
      </w:r>
      <w:r w:rsidRPr="00DF2E12">
        <w:rPr>
          <w:szCs w:val="22"/>
          <w:lang w:val="lt-LT"/>
        </w:rPr>
        <w:t>r.</w:t>
      </w:r>
      <w:r w:rsidRPr="00DF2E12">
        <w:rPr>
          <w:spacing w:val="10"/>
          <w:szCs w:val="22"/>
          <w:lang w:val="lt-LT"/>
        </w:rPr>
        <w:t> </w:t>
      </w:r>
      <w:r w:rsidRPr="00DF2E12">
        <w:rPr>
          <w:szCs w:val="22"/>
          <w:lang w:val="lt-LT"/>
        </w:rPr>
        <w:t>5.3 s</w:t>
      </w:r>
      <w:r w:rsidRPr="00DF2E12">
        <w:rPr>
          <w:spacing w:val="-2"/>
          <w:szCs w:val="22"/>
          <w:lang w:val="lt-LT"/>
        </w:rPr>
        <w:t>k</w:t>
      </w:r>
      <w:r w:rsidRPr="00DF2E12">
        <w:rPr>
          <w:spacing w:val="-3"/>
          <w:szCs w:val="22"/>
          <w:lang w:val="lt-LT"/>
        </w:rPr>
        <w:t>y</w:t>
      </w:r>
      <w:r w:rsidRPr="00DF2E12">
        <w:rPr>
          <w:szCs w:val="22"/>
          <w:lang w:val="lt-LT"/>
        </w:rPr>
        <w:t>rių).</w:t>
      </w:r>
    </w:p>
    <w:p w14:paraId="25575361" w14:textId="77777777" w:rsidR="0037779A" w:rsidRPr="00DF2E12" w:rsidRDefault="0037779A">
      <w:pPr>
        <w:rPr>
          <w:szCs w:val="22"/>
          <w:lang w:val="lt-LT"/>
        </w:rPr>
      </w:pPr>
    </w:p>
    <w:p w14:paraId="22267EB1" w14:textId="77777777" w:rsidR="0037779A" w:rsidRPr="00DF2E12" w:rsidRDefault="00F80FD0">
      <w:pPr>
        <w:keepNext/>
        <w:suppressLineNumbers/>
        <w:ind w:left="567" w:hanging="567"/>
        <w:rPr>
          <w:b/>
          <w:szCs w:val="22"/>
          <w:lang w:val="lt-LT"/>
        </w:rPr>
      </w:pPr>
      <w:r w:rsidRPr="00DF2E12">
        <w:rPr>
          <w:b/>
          <w:szCs w:val="22"/>
          <w:lang w:val="lt-LT"/>
        </w:rPr>
        <w:t>4.7</w:t>
      </w:r>
      <w:r w:rsidRPr="00DF2E12">
        <w:rPr>
          <w:b/>
          <w:szCs w:val="22"/>
          <w:lang w:val="lt-LT"/>
        </w:rPr>
        <w:tab/>
      </w:r>
      <w:r w:rsidRPr="00DF2E12">
        <w:rPr>
          <w:b/>
          <w:spacing w:val="1"/>
          <w:szCs w:val="22"/>
          <w:lang w:val="lt-LT"/>
        </w:rPr>
        <w:t>P</w:t>
      </w:r>
      <w:r w:rsidRPr="00DF2E12">
        <w:rPr>
          <w:b/>
          <w:szCs w:val="22"/>
          <w:lang w:val="lt-LT"/>
        </w:rPr>
        <w:t>ove</w:t>
      </w:r>
      <w:r w:rsidRPr="00DF2E12">
        <w:rPr>
          <w:b/>
          <w:spacing w:val="1"/>
          <w:szCs w:val="22"/>
          <w:lang w:val="lt-LT"/>
        </w:rPr>
        <w:t>i</w:t>
      </w:r>
      <w:r w:rsidRPr="00DF2E12">
        <w:rPr>
          <w:b/>
          <w:szCs w:val="22"/>
          <w:lang w:val="lt-LT"/>
        </w:rPr>
        <w:t>kis</w:t>
      </w:r>
      <w:r w:rsidRPr="00DF2E12">
        <w:rPr>
          <w:b/>
          <w:spacing w:val="1"/>
          <w:szCs w:val="22"/>
          <w:lang w:val="lt-LT"/>
        </w:rPr>
        <w:t xml:space="preserve"> </w:t>
      </w:r>
      <w:r w:rsidRPr="00DF2E12">
        <w:rPr>
          <w:b/>
          <w:szCs w:val="22"/>
          <w:lang w:val="lt-LT"/>
        </w:rPr>
        <w:t>gebė</w:t>
      </w:r>
      <w:r w:rsidRPr="00DF2E12">
        <w:rPr>
          <w:b/>
          <w:spacing w:val="1"/>
          <w:szCs w:val="22"/>
          <w:lang w:val="lt-LT"/>
        </w:rPr>
        <w:t>j</w:t>
      </w:r>
      <w:r w:rsidRPr="00DF2E12">
        <w:rPr>
          <w:b/>
          <w:szCs w:val="22"/>
          <w:lang w:val="lt-LT"/>
        </w:rPr>
        <w:t>imui va</w:t>
      </w:r>
      <w:r w:rsidRPr="00DF2E12">
        <w:rPr>
          <w:b/>
          <w:spacing w:val="1"/>
          <w:szCs w:val="22"/>
          <w:lang w:val="lt-LT"/>
        </w:rPr>
        <w:t>i</w:t>
      </w:r>
      <w:r w:rsidRPr="00DF2E12">
        <w:rPr>
          <w:b/>
          <w:szCs w:val="22"/>
          <w:lang w:val="lt-LT"/>
        </w:rPr>
        <w:t>ruoti</w:t>
      </w:r>
      <w:r w:rsidRPr="00DF2E12">
        <w:rPr>
          <w:b/>
          <w:spacing w:val="1"/>
          <w:szCs w:val="22"/>
          <w:lang w:val="lt-LT"/>
        </w:rPr>
        <w:t xml:space="preserve"> </w:t>
      </w:r>
      <w:r w:rsidRPr="00DF2E12">
        <w:rPr>
          <w:b/>
          <w:szCs w:val="22"/>
          <w:lang w:val="lt-LT"/>
        </w:rPr>
        <w:t>ir va</w:t>
      </w:r>
      <w:r w:rsidRPr="00DF2E12">
        <w:rPr>
          <w:b/>
          <w:spacing w:val="1"/>
          <w:szCs w:val="22"/>
          <w:lang w:val="lt-LT"/>
        </w:rPr>
        <w:t>l</w:t>
      </w:r>
      <w:r w:rsidRPr="00DF2E12">
        <w:rPr>
          <w:b/>
          <w:szCs w:val="22"/>
          <w:lang w:val="lt-LT"/>
        </w:rPr>
        <w:t>dyti</w:t>
      </w:r>
      <w:r w:rsidRPr="00DF2E12">
        <w:rPr>
          <w:b/>
          <w:spacing w:val="1"/>
          <w:szCs w:val="22"/>
          <w:lang w:val="lt-LT"/>
        </w:rPr>
        <w:t xml:space="preserve"> </w:t>
      </w:r>
      <w:r w:rsidRPr="00DF2E12">
        <w:rPr>
          <w:b/>
          <w:szCs w:val="22"/>
          <w:lang w:val="lt-LT"/>
        </w:rPr>
        <w:t>mecha</w:t>
      </w:r>
      <w:r w:rsidRPr="00DF2E12">
        <w:rPr>
          <w:b/>
          <w:spacing w:val="-1"/>
          <w:szCs w:val="22"/>
          <w:lang w:val="lt-LT"/>
        </w:rPr>
        <w:t>n</w:t>
      </w:r>
      <w:r w:rsidRPr="00DF2E12">
        <w:rPr>
          <w:b/>
          <w:szCs w:val="22"/>
          <w:lang w:val="lt-LT"/>
        </w:rPr>
        <w:t>i</w:t>
      </w:r>
      <w:r w:rsidRPr="00DF2E12">
        <w:rPr>
          <w:b/>
          <w:spacing w:val="-2"/>
          <w:szCs w:val="22"/>
          <w:lang w:val="lt-LT"/>
        </w:rPr>
        <w:t>z</w:t>
      </w:r>
      <w:r w:rsidRPr="00DF2E12">
        <w:rPr>
          <w:b/>
          <w:szCs w:val="22"/>
          <w:lang w:val="lt-LT"/>
        </w:rPr>
        <w:t>mus</w:t>
      </w:r>
    </w:p>
    <w:p w14:paraId="39D70698" w14:textId="77777777" w:rsidR="0037779A" w:rsidRPr="00DF2E12" w:rsidRDefault="0037779A">
      <w:pPr>
        <w:keepNext/>
        <w:rPr>
          <w:szCs w:val="22"/>
          <w:lang w:val="lt-LT"/>
        </w:rPr>
      </w:pPr>
    </w:p>
    <w:p w14:paraId="0924DB33" w14:textId="5D00C7D7" w:rsidR="0037779A" w:rsidRPr="00DF2E12" w:rsidRDefault="00CF3E8B">
      <w:pPr>
        <w:keepNext/>
        <w:widowControl w:val="0"/>
        <w:suppressLineNumbers/>
        <w:rPr>
          <w:szCs w:val="22"/>
          <w:lang w:val="lt-LT"/>
        </w:rPr>
      </w:pPr>
      <w:r w:rsidRPr="00DF2E12">
        <w:rPr>
          <w:spacing w:val="-2"/>
          <w:szCs w:val="22"/>
          <w:lang w:val="lt-LT"/>
        </w:rPr>
        <w:t>D</w:t>
      </w:r>
      <w:r w:rsidRPr="00DF2E12">
        <w:rPr>
          <w:spacing w:val="-1"/>
          <w:szCs w:val="22"/>
          <w:lang w:val="lt-LT"/>
        </w:rPr>
        <w:t xml:space="preserve">imetilfumaratas </w:t>
      </w:r>
      <w:r w:rsidR="00F80FD0" w:rsidRPr="00DF2E12">
        <w:rPr>
          <w:lang w:val="lt-LT"/>
        </w:rPr>
        <w:t>gebėjimo vairuoti ir valdyti mechanizmus neveikia arba veikia nereikšmingai.</w:t>
      </w:r>
      <w:r w:rsidR="00F80FD0" w:rsidRPr="00DF2E12">
        <w:rPr>
          <w:spacing w:val="-2"/>
          <w:szCs w:val="22"/>
          <w:lang w:val="lt-LT"/>
        </w:rPr>
        <w:t xml:space="preserve"> </w:t>
      </w:r>
    </w:p>
    <w:p w14:paraId="65F9EF2B" w14:textId="77777777" w:rsidR="0037779A" w:rsidRPr="00DF2E12" w:rsidRDefault="0037779A">
      <w:pPr>
        <w:rPr>
          <w:szCs w:val="22"/>
          <w:lang w:val="lt-LT"/>
        </w:rPr>
      </w:pPr>
    </w:p>
    <w:p w14:paraId="405934F0" w14:textId="77777777" w:rsidR="0037779A" w:rsidRPr="00DF2E12" w:rsidRDefault="00F80FD0">
      <w:pPr>
        <w:keepNext/>
        <w:suppressLineNumbers/>
        <w:rPr>
          <w:b/>
          <w:szCs w:val="22"/>
          <w:lang w:val="lt-LT"/>
        </w:rPr>
      </w:pPr>
      <w:r w:rsidRPr="00DF2E12">
        <w:rPr>
          <w:b/>
          <w:szCs w:val="22"/>
          <w:lang w:val="lt-LT"/>
        </w:rPr>
        <w:t>4.8</w:t>
      </w:r>
      <w:r w:rsidRPr="00DF2E12">
        <w:rPr>
          <w:b/>
          <w:szCs w:val="22"/>
          <w:lang w:val="lt-LT"/>
        </w:rPr>
        <w:tab/>
      </w:r>
      <w:r w:rsidRPr="00DF2E12">
        <w:rPr>
          <w:b/>
          <w:spacing w:val="-2"/>
          <w:szCs w:val="22"/>
          <w:lang w:val="lt-LT"/>
        </w:rPr>
        <w:t>N</w:t>
      </w:r>
      <w:r w:rsidRPr="00DF2E12">
        <w:rPr>
          <w:b/>
          <w:szCs w:val="22"/>
          <w:lang w:val="lt-LT"/>
        </w:rPr>
        <w:t>epage</w:t>
      </w:r>
      <w:r w:rsidRPr="00DF2E12">
        <w:rPr>
          <w:b/>
          <w:spacing w:val="1"/>
          <w:szCs w:val="22"/>
          <w:lang w:val="lt-LT"/>
        </w:rPr>
        <w:t>i</w:t>
      </w:r>
      <w:r w:rsidRPr="00DF2E12">
        <w:rPr>
          <w:b/>
          <w:szCs w:val="22"/>
          <w:lang w:val="lt-LT"/>
        </w:rPr>
        <w:t>da</w:t>
      </w:r>
      <w:r w:rsidRPr="00DF2E12">
        <w:rPr>
          <w:b/>
          <w:spacing w:val="-1"/>
          <w:szCs w:val="22"/>
          <w:lang w:val="lt-LT"/>
        </w:rPr>
        <w:t>u</w:t>
      </w:r>
      <w:r w:rsidRPr="00DF2E12">
        <w:rPr>
          <w:b/>
          <w:szCs w:val="22"/>
          <w:lang w:val="lt-LT"/>
        </w:rPr>
        <w:t>jamas pove</w:t>
      </w:r>
      <w:r w:rsidRPr="00DF2E12">
        <w:rPr>
          <w:b/>
          <w:spacing w:val="1"/>
          <w:szCs w:val="22"/>
          <w:lang w:val="lt-LT"/>
        </w:rPr>
        <w:t>i</w:t>
      </w:r>
      <w:r w:rsidRPr="00DF2E12">
        <w:rPr>
          <w:b/>
          <w:szCs w:val="22"/>
          <w:lang w:val="lt-LT"/>
        </w:rPr>
        <w:t>kis</w:t>
      </w:r>
    </w:p>
    <w:p w14:paraId="3950BFBE" w14:textId="77777777" w:rsidR="0037779A" w:rsidRPr="00DF2E12" w:rsidRDefault="0037779A">
      <w:pPr>
        <w:keepNext/>
        <w:rPr>
          <w:szCs w:val="22"/>
          <w:lang w:val="lt-LT"/>
        </w:rPr>
      </w:pPr>
    </w:p>
    <w:p w14:paraId="69D8ACB8" w14:textId="77777777" w:rsidR="0037779A" w:rsidRPr="00DF2E12" w:rsidRDefault="00F80FD0">
      <w:pPr>
        <w:suppressLineNumbers/>
        <w:rPr>
          <w:szCs w:val="22"/>
          <w:u w:val="single"/>
          <w:lang w:val="lt-LT"/>
        </w:rPr>
      </w:pPr>
      <w:r w:rsidRPr="00DF2E12">
        <w:rPr>
          <w:szCs w:val="22"/>
          <w:u w:val="single"/>
          <w:lang w:val="lt-LT"/>
        </w:rPr>
        <w:t>Sau</w:t>
      </w:r>
      <w:r w:rsidRPr="00DF2E12">
        <w:rPr>
          <w:spacing w:val="-3"/>
          <w:szCs w:val="22"/>
          <w:u w:val="single"/>
          <w:lang w:val="lt-LT"/>
        </w:rPr>
        <w:t>g</w:t>
      </w:r>
      <w:r w:rsidRPr="00DF2E12">
        <w:rPr>
          <w:szCs w:val="22"/>
          <w:u w:val="single"/>
          <w:lang w:val="lt-LT"/>
        </w:rPr>
        <w:t>u</w:t>
      </w:r>
      <w:r w:rsidRPr="00DF2E12">
        <w:rPr>
          <w:spacing w:val="-4"/>
          <w:szCs w:val="22"/>
          <w:u w:val="single"/>
          <w:lang w:val="lt-LT"/>
        </w:rPr>
        <w:t>m</w:t>
      </w:r>
      <w:r w:rsidRPr="00DF2E12">
        <w:rPr>
          <w:szCs w:val="22"/>
          <w:u w:val="single"/>
          <w:lang w:val="lt-LT"/>
        </w:rPr>
        <w:t>o</w:t>
      </w:r>
      <w:r w:rsidRPr="00DF2E12">
        <w:rPr>
          <w:spacing w:val="-1"/>
          <w:szCs w:val="22"/>
          <w:u w:val="single"/>
          <w:lang w:val="lt-LT"/>
        </w:rPr>
        <w:t xml:space="preserve"> </w:t>
      </w:r>
      <w:r w:rsidRPr="00DF2E12">
        <w:rPr>
          <w:szCs w:val="22"/>
          <w:u w:val="single"/>
          <w:lang w:val="lt-LT"/>
        </w:rPr>
        <w:t>duo</w:t>
      </w:r>
      <w:r w:rsidRPr="00DF2E12">
        <w:rPr>
          <w:spacing w:val="-4"/>
          <w:szCs w:val="22"/>
          <w:u w:val="single"/>
          <w:lang w:val="lt-LT"/>
        </w:rPr>
        <w:t>m</w:t>
      </w:r>
      <w:r w:rsidRPr="00DF2E12">
        <w:rPr>
          <w:szCs w:val="22"/>
          <w:u w:val="single"/>
          <w:lang w:val="lt-LT"/>
        </w:rPr>
        <w:t>enų</w:t>
      </w:r>
      <w:r w:rsidRPr="00DF2E12">
        <w:rPr>
          <w:spacing w:val="-1"/>
          <w:szCs w:val="22"/>
          <w:u w:val="single"/>
          <w:lang w:val="lt-LT"/>
        </w:rPr>
        <w:t xml:space="preserve"> </w:t>
      </w:r>
      <w:r w:rsidRPr="00DF2E12">
        <w:rPr>
          <w:szCs w:val="22"/>
          <w:u w:val="single"/>
          <w:lang w:val="lt-LT"/>
        </w:rPr>
        <w:t>san</w:t>
      </w:r>
      <w:r w:rsidRPr="00DF2E12">
        <w:rPr>
          <w:spacing w:val="1"/>
          <w:szCs w:val="22"/>
          <w:u w:val="single"/>
          <w:lang w:val="lt-LT"/>
        </w:rPr>
        <w:t>t</w:t>
      </w:r>
      <w:r w:rsidRPr="00DF2E12">
        <w:rPr>
          <w:szCs w:val="22"/>
          <w:u w:val="single"/>
          <w:lang w:val="lt-LT"/>
        </w:rPr>
        <w:t>rau</w:t>
      </w:r>
      <w:r w:rsidRPr="00DF2E12">
        <w:rPr>
          <w:spacing w:val="-2"/>
          <w:szCs w:val="22"/>
          <w:u w:val="single"/>
          <w:lang w:val="lt-LT"/>
        </w:rPr>
        <w:t>k</w:t>
      </w:r>
      <w:r w:rsidRPr="00DF2E12">
        <w:rPr>
          <w:szCs w:val="22"/>
          <w:u w:val="single"/>
          <w:lang w:val="lt-LT"/>
        </w:rPr>
        <w:t>a</w:t>
      </w:r>
    </w:p>
    <w:p w14:paraId="386700BC" w14:textId="77777777" w:rsidR="0037779A" w:rsidRPr="00DF2E12" w:rsidRDefault="0037779A">
      <w:pPr>
        <w:keepNext/>
        <w:rPr>
          <w:szCs w:val="22"/>
          <w:lang w:val="lt-LT"/>
        </w:rPr>
      </w:pPr>
    </w:p>
    <w:p w14:paraId="629409BB" w14:textId="6F0C0A38" w:rsidR="0037779A" w:rsidRPr="00DF2E12" w:rsidRDefault="00F80FD0">
      <w:pPr>
        <w:suppressLineNumbers/>
        <w:rPr>
          <w:szCs w:val="22"/>
          <w:lang w:val="lt-LT"/>
        </w:rPr>
      </w:pPr>
      <w:r w:rsidRPr="00DF2E12">
        <w:rPr>
          <w:szCs w:val="22"/>
          <w:lang w:val="lt-LT"/>
        </w:rPr>
        <w:t>Da</w:t>
      </w:r>
      <w:r w:rsidRPr="00DF2E12">
        <w:rPr>
          <w:spacing w:val="-3"/>
          <w:szCs w:val="22"/>
          <w:lang w:val="lt-LT"/>
        </w:rPr>
        <w:t>ž</w:t>
      </w:r>
      <w:r w:rsidRPr="00DF2E12">
        <w:rPr>
          <w:szCs w:val="22"/>
          <w:lang w:val="lt-LT"/>
        </w:rPr>
        <w:t>niausios nepa</w:t>
      </w:r>
      <w:r w:rsidRPr="00DF2E12">
        <w:rPr>
          <w:spacing w:val="-3"/>
          <w:szCs w:val="22"/>
          <w:lang w:val="lt-LT"/>
        </w:rPr>
        <w:t>g</w:t>
      </w:r>
      <w:r w:rsidRPr="00DF2E12">
        <w:rPr>
          <w:szCs w:val="22"/>
          <w:lang w:val="lt-LT"/>
        </w:rPr>
        <w:t>e</w:t>
      </w:r>
      <w:r w:rsidRPr="00DF2E12">
        <w:rPr>
          <w:spacing w:val="1"/>
          <w:szCs w:val="22"/>
          <w:lang w:val="lt-LT"/>
        </w:rPr>
        <w:t>i</w:t>
      </w:r>
      <w:r w:rsidRPr="00DF2E12">
        <w:rPr>
          <w:szCs w:val="22"/>
          <w:lang w:val="lt-LT"/>
        </w:rPr>
        <w:t>dau</w:t>
      </w:r>
      <w:r w:rsidRPr="00DF2E12">
        <w:rPr>
          <w:spacing w:val="3"/>
          <w:szCs w:val="22"/>
          <w:lang w:val="lt-LT"/>
        </w:rPr>
        <w:t>j</w:t>
      </w:r>
      <w:r w:rsidRPr="00DF2E12">
        <w:rPr>
          <w:szCs w:val="22"/>
          <w:lang w:val="lt-LT"/>
        </w:rPr>
        <w:t>a</w:t>
      </w:r>
      <w:r w:rsidRPr="00DF2E12">
        <w:rPr>
          <w:spacing w:val="-4"/>
          <w:szCs w:val="22"/>
          <w:lang w:val="lt-LT"/>
        </w:rPr>
        <w:t>m</w:t>
      </w:r>
      <w:r w:rsidRPr="00DF2E12">
        <w:rPr>
          <w:szCs w:val="22"/>
          <w:lang w:val="lt-LT"/>
        </w:rPr>
        <w:t>os</w:t>
      </w:r>
      <w:r w:rsidRPr="00DF2E12">
        <w:rPr>
          <w:spacing w:val="3"/>
          <w:szCs w:val="22"/>
          <w:lang w:val="lt-LT"/>
        </w:rPr>
        <w:t xml:space="preserve"> </w:t>
      </w:r>
      <w:r w:rsidRPr="00DF2E12">
        <w:rPr>
          <w:spacing w:val="1"/>
          <w:szCs w:val="22"/>
          <w:lang w:val="lt-LT"/>
        </w:rPr>
        <w:t>r</w:t>
      </w:r>
      <w:r w:rsidRPr="00DF2E12">
        <w:rPr>
          <w:szCs w:val="22"/>
          <w:lang w:val="lt-LT"/>
        </w:rPr>
        <w:t>ea</w:t>
      </w:r>
      <w:r w:rsidRPr="00DF2E12">
        <w:rPr>
          <w:spacing w:val="-3"/>
          <w:szCs w:val="22"/>
          <w:lang w:val="lt-LT"/>
        </w:rPr>
        <w:t>k</w:t>
      </w:r>
      <w:r w:rsidRPr="00DF2E12">
        <w:rPr>
          <w:szCs w:val="22"/>
          <w:lang w:val="lt-LT"/>
        </w:rPr>
        <w:t>c</w:t>
      </w:r>
      <w:r w:rsidRPr="00DF2E12">
        <w:rPr>
          <w:spacing w:val="1"/>
          <w:szCs w:val="22"/>
          <w:lang w:val="lt-LT"/>
        </w:rPr>
        <w:t>i</w:t>
      </w:r>
      <w:r w:rsidRPr="00DF2E12">
        <w:rPr>
          <w:spacing w:val="3"/>
          <w:szCs w:val="22"/>
          <w:lang w:val="lt-LT"/>
        </w:rPr>
        <w:t>j</w:t>
      </w:r>
      <w:r w:rsidRPr="00DF2E12">
        <w:rPr>
          <w:szCs w:val="22"/>
          <w:lang w:val="lt-LT"/>
        </w:rPr>
        <w:t>os</w:t>
      </w:r>
      <w:r w:rsidRPr="00DF2E12">
        <w:rPr>
          <w:spacing w:val="7"/>
          <w:szCs w:val="22"/>
          <w:lang w:val="lt-LT"/>
        </w:rPr>
        <w:t xml:space="preserve"> </w:t>
      </w:r>
      <w:r w:rsidR="00D30F2D">
        <w:rPr>
          <w:szCs w:val="22"/>
          <w:lang w:val="lt-LT"/>
        </w:rPr>
        <w:t>yra</w:t>
      </w:r>
      <w:r w:rsidRPr="00DF2E12">
        <w:rPr>
          <w:szCs w:val="22"/>
          <w:lang w:val="lt-LT"/>
        </w:rPr>
        <w:t xml:space="preserve"> odos paraudimas</w:t>
      </w:r>
      <w:r w:rsidR="00D30F2D">
        <w:rPr>
          <w:szCs w:val="22"/>
          <w:lang w:val="lt-LT"/>
        </w:rPr>
        <w:t xml:space="preserve"> (</w:t>
      </w:r>
      <w:r w:rsidR="00D30F2D" w:rsidRPr="00FD5F2A">
        <w:rPr>
          <w:szCs w:val="22"/>
          <w:lang w:val="lt-LT"/>
        </w:rPr>
        <w:t>35</w:t>
      </w:r>
      <w:r w:rsidR="007D30BB" w:rsidRPr="00FD5F2A">
        <w:rPr>
          <w:szCs w:val="22"/>
          <w:lang w:val="lt-LT"/>
        </w:rPr>
        <w:t> %)</w:t>
      </w:r>
      <w:r w:rsidRPr="00DF2E12">
        <w:rPr>
          <w:szCs w:val="22"/>
          <w:lang w:val="lt-LT"/>
        </w:rPr>
        <w:t xml:space="preserve"> ir virškinimo trakto sutrikimai (t. y., viduriavimas</w:t>
      </w:r>
      <w:r w:rsidR="007D30BB">
        <w:rPr>
          <w:szCs w:val="22"/>
          <w:lang w:val="lt-LT"/>
        </w:rPr>
        <w:t xml:space="preserve"> (14 %)</w:t>
      </w:r>
      <w:r w:rsidRPr="00DF2E12">
        <w:rPr>
          <w:szCs w:val="22"/>
          <w:lang w:val="lt-LT"/>
        </w:rPr>
        <w:t>, pykinimas</w:t>
      </w:r>
      <w:r w:rsidR="007D30BB">
        <w:rPr>
          <w:szCs w:val="22"/>
          <w:lang w:val="lt-LT"/>
        </w:rPr>
        <w:t xml:space="preserve"> (12 %)</w:t>
      </w:r>
      <w:r w:rsidRPr="00DF2E12">
        <w:rPr>
          <w:szCs w:val="22"/>
          <w:lang w:val="lt-LT"/>
        </w:rPr>
        <w:t>, pilvo skausmas</w:t>
      </w:r>
      <w:r w:rsidR="009E1FC0">
        <w:rPr>
          <w:szCs w:val="22"/>
          <w:lang w:val="lt-LT"/>
        </w:rPr>
        <w:t xml:space="preserve"> (10 %)</w:t>
      </w:r>
      <w:r w:rsidRPr="00DF2E12">
        <w:rPr>
          <w:szCs w:val="22"/>
          <w:lang w:val="lt-LT"/>
        </w:rPr>
        <w:t xml:space="preserve">, </w:t>
      </w:r>
      <w:r w:rsidRPr="00DF2E12">
        <w:rPr>
          <w:rStyle w:val="shorttext"/>
          <w:szCs w:val="22"/>
          <w:lang w:val="lt-LT"/>
        </w:rPr>
        <w:t>viršutinės pilvo dalies skausmas</w:t>
      </w:r>
      <w:r w:rsidR="00B44B47">
        <w:rPr>
          <w:rStyle w:val="shorttext"/>
          <w:szCs w:val="22"/>
          <w:lang w:val="lt-LT"/>
        </w:rPr>
        <w:t xml:space="preserve"> (10 %)</w:t>
      </w:r>
      <w:r w:rsidRPr="00DF2E12">
        <w:rPr>
          <w:rStyle w:val="shorttext"/>
          <w:szCs w:val="22"/>
          <w:lang w:val="lt-LT"/>
        </w:rPr>
        <w:t>).</w:t>
      </w:r>
      <w:r w:rsidRPr="00DF2E12">
        <w:rPr>
          <w:szCs w:val="22"/>
          <w:lang w:val="lt-LT"/>
        </w:rPr>
        <w:t xml:space="preserve"> Odos paraudimas ir virškinimo trakto sutrikimai dažniausiai prasideda gydymo pradžioje (ypač pirmąjį gydymo mėnesį), o tiems pacientams, kuriems pasireiškia odos paraudimas ir virškinimo trakto sutrikimai, šie sutrikimai gali protarpiais kartotis viso gydymo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Pr="00DF2E12">
        <w:rPr>
          <w:szCs w:val="22"/>
          <w:lang w:val="lt-LT"/>
        </w:rPr>
        <w:t>metu. Da</w:t>
      </w:r>
      <w:r w:rsidRPr="00DF2E12">
        <w:rPr>
          <w:spacing w:val="-3"/>
          <w:szCs w:val="22"/>
          <w:lang w:val="lt-LT"/>
        </w:rPr>
        <w:t>ž</w:t>
      </w:r>
      <w:r w:rsidRPr="00DF2E12">
        <w:rPr>
          <w:szCs w:val="22"/>
          <w:lang w:val="lt-LT"/>
        </w:rPr>
        <w:t>niausia</w:t>
      </w:r>
      <w:r w:rsidRPr="00DF2E12">
        <w:rPr>
          <w:spacing w:val="4"/>
          <w:szCs w:val="22"/>
          <w:lang w:val="lt-LT"/>
        </w:rPr>
        <w:t xml:space="preserve"> pastebėtos </w:t>
      </w:r>
      <w:r w:rsidRPr="00DF2E12">
        <w:rPr>
          <w:szCs w:val="22"/>
          <w:lang w:val="lt-LT"/>
        </w:rPr>
        <w:t>nepa</w:t>
      </w:r>
      <w:r w:rsidRPr="00DF2E12">
        <w:rPr>
          <w:spacing w:val="-2"/>
          <w:szCs w:val="22"/>
          <w:lang w:val="lt-LT"/>
        </w:rPr>
        <w:t>g</w:t>
      </w:r>
      <w:r w:rsidRPr="00DF2E12">
        <w:rPr>
          <w:szCs w:val="22"/>
          <w:lang w:val="lt-LT"/>
        </w:rPr>
        <w:t>e</w:t>
      </w:r>
      <w:r w:rsidRPr="00DF2E12">
        <w:rPr>
          <w:spacing w:val="1"/>
          <w:szCs w:val="22"/>
          <w:lang w:val="lt-LT"/>
        </w:rPr>
        <w:t>i</w:t>
      </w:r>
      <w:r w:rsidRPr="00DF2E12">
        <w:rPr>
          <w:szCs w:val="22"/>
          <w:lang w:val="lt-LT"/>
        </w:rPr>
        <w:t>dau</w:t>
      </w:r>
      <w:r w:rsidRPr="00DF2E12">
        <w:rPr>
          <w:spacing w:val="3"/>
          <w:szCs w:val="22"/>
          <w:lang w:val="lt-LT"/>
        </w:rPr>
        <w:t>j</w:t>
      </w:r>
      <w:r w:rsidRPr="00DF2E12">
        <w:rPr>
          <w:szCs w:val="22"/>
          <w:lang w:val="lt-LT"/>
        </w:rPr>
        <w:t>a</w:t>
      </w:r>
      <w:r w:rsidRPr="00DF2E12">
        <w:rPr>
          <w:spacing w:val="-4"/>
          <w:szCs w:val="22"/>
          <w:lang w:val="lt-LT"/>
        </w:rPr>
        <w:t>mos</w:t>
      </w:r>
      <w:r w:rsidRPr="00DF2E12">
        <w:rPr>
          <w:spacing w:val="3"/>
          <w:szCs w:val="22"/>
          <w:lang w:val="lt-LT"/>
        </w:rPr>
        <w:t xml:space="preserve"> </w:t>
      </w:r>
      <w:r w:rsidRPr="00DF2E12">
        <w:rPr>
          <w:spacing w:val="1"/>
          <w:szCs w:val="22"/>
          <w:lang w:val="lt-LT"/>
        </w:rPr>
        <w:t>r</w:t>
      </w:r>
      <w:r w:rsidRPr="00DF2E12">
        <w:rPr>
          <w:szCs w:val="22"/>
          <w:lang w:val="lt-LT"/>
        </w:rPr>
        <w:t>ea</w:t>
      </w:r>
      <w:r w:rsidRPr="00DF2E12">
        <w:rPr>
          <w:spacing w:val="-3"/>
          <w:szCs w:val="22"/>
          <w:lang w:val="lt-LT"/>
        </w:rPr>
        <w:t>k</w:t>
      </w:r>
      <w:r w:rsidRPr="00DF2E12">
        <w:rPr>
          <w:szCs w:val="22"/>
          <w:lang w:val="lt-LT"/>
        </w:rPr>
        <w:t>c</w:t>
      </w:r>
      <w:r w:rsidRPr="00DF2E12">
        <w:rPr>
          <w:spacing w:val="1"/>
          <w:szCs w:val="22"/>
          <w:lang w:val="lt-LT"/>
        </w:rPr>
        <w:t>i</w:t>
      </w:r>
      <w:r w:rsidRPr="00DF2E12">
        <w:rPr>
          <w:spacing w:val="3"/>
          <w:szCs w:val="22"/>
          <w:lang w:val="lt-LT"/>
        </w:rPr>
        <w:t>jos</w:t>
      </w:r>
      <w:r w:rsidRPr="00DF2E12">
        <w:rPr>
          <w:szCs w:val="22"/>
          <w:lang w:val="lt-LT"/>
        </w:rPr>
        <w:t>, dėl</w:t>
      </w:r>
      <w:r w:rsidRPr="00DF2E12">
        <w:rPr>
          <w:spacing w:val="1"/>
          <w:szCs w:val="22"/>
          <w:lang w:val="lt-LT"/>
        </w:rPr>
        <w:t xml:space="preserve"> </w:t>
      </w:r>
      <w:r w:rsidRPr="00DF2E12">
        <w:rPr>
          <w:spacing w:val="-3"/>
          <w:szCs w:val="22"/>
          <w:lang w:val="lt-LT"/>
        </w:rPr>
        <w:t>k</w:t>
      </w:r>
      <w:r w:rsidRPr="00DF2E12">
        <w:rPr>
          <w:szCs w:val="22"/>
          <w:lang w:val="lt-LT"/>
        </w:rPr>
        <w:t xml:space="preserve">urių </w:t>
      </w:r>
      <w:r w:rsidRPr="00DF2E12">
        <w:rPr>
          <w:spacing w:val="1"/>
          <w:szCs w:val="22"/>
          <w:lang w:val="lt-LT"/>
        </w:rPr>
        <w:t>r</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ė</w:t>
      </w:r>
      <w:r w:rsidRPr="00DF2E12">
        <w:rPr>
          <w:spacing w:val="3"/>
          <w:szCs w:val="22"/>
          <w:lang w:val="lt-LT"/>
        </w:rPr>
        <w:t>j</w:t>
      </w:r>
      <w:r w:rsidRPr="00DF2E12">
        <w:rPr>
          <w:szCs w:val="22"/>
          <w:lang w:val="lt-LT"/>
        </w:rPr>
        <w:t>o nutrau</w:t>
      </w:r>
      <w:r w:rsidRPr="00DF2E12">
        <w:rPr>
          <w:spacing w:val="-2"/>
          <w:szCs w:val="22"/>
          <w:lang w:val="lt-LT"/>
        </w:rPr>
        <w:t>k</w:t>
      </w:r>
      <w:r w:rsidRPr="00DF2E12">
        <w:rPr>
          <w:szCs w:val="22"/>
          <w:lang w:val="lt-LT"/>
        </w:rPr>
        <w:t>ti</w:t>
      </w:r>
      <w:r w:rsidRPr="00DF2E12">
        <w:rPr>
          <w:spacing w:val="1"/>
          <w:szCs w:val="22"/>
          <w:lang w:val="lt-LT"/>
        </w:rPr>
        <w:t xml:space="preserve"> </w:t>
      </w:r>
      <w:r w:rsidR="008624B8">
        <w:rPr>
          <w:szCs w:val="22"/>
          <w:lang w:val="lt-LT"/>
        </w:rPr>
        <w:t>gydymą</w:t>
      </w:r>
      <w:r w:rsidRPr="00DF2E12">
        <w:rPr>
          <w:szCs w:val="22"/>
          <w:lang w:val="lt-LT"/>
        </w:rPr>
        <w:t xml:space="preserve">, </w:t>
      </w:r>
      <w:r w:rsidR="008624B8">
        <w:rPr>
          <w:szCs w:val="22"/>
          <w:lang w:val="lt-LT"/>
        </w:rPr>
        <w:t>yra</w:t>
      </w:r>
      <w:r w:rsidRPr="00DF2E12">
        <w:rPr>
          <w:szCs w:val="22"/>
          <w:lang w:val="lt-LT"/>
        </w:rPr>
        <w:t xml:space="preserve"> odos paraudimas (3</w:t>
      </w:r>
      <w:r w:rsidRPr="00DF2E12">
        <w:rPr>
          <w:spacing w:val="10"/>
          <w:szCs w:val="22"/>
          <w:lang w:val="lt-LT"/>
        </w:rPr>
        <w:t> </w:t>
      </w:r>
      <w:r w:rsidRPr="00DF2E12">
        <w:rPr>
          <w:szCs w:val="22"/>
          <w:lang w:val="lt-LT"/>
        </w:rPr>
        <w:t xml:space="preserve">% ir virškinimo trakto sutrikimai </w:t>
      </w:r>
      <w:r w:rsidRPr="00DF2E12">
        <w:rPr>
          <w:spacing w:val="1"/>
          <w:szCs w:val="22"/>
          <w:lang w:val="lt-LT"/>
        </w:rPr>
        <w:t>(</w:t>
      </w:r>
      <w:r w:rsidRPr="00DF2E12">
        <w:rPr>
          <w:szCs w:val="22"/>
          <w:lang w:val="lt-LT"/>
        </w:rPr>
        <w:t>4</w:t>
      </w:r>
      <w:r w:rsidRPr="00DF2E12">
        <w:rPr>
          <w:spacing w:val="10"/>
          <w:szCs w:val="22"/>
          <w:lang w:val="lt-LT"/>
        </w:rPr>
        <w:t> </w:t>
      </w:r>
      <w:r w:rsidRPr="00DF2E12">
        <w:rPr>
          <w:szCs w:val="22"/>
          <w:lang w:val="lt-LT"/>
        </w:rPr>
        <w:t>% ).</w:t>
      </w:r>
    </w:p>
    <w:p w14:paraId="6446382D" w14:textId="77777777" w:rsidR="0037779A" w:rsidRPr="00DF2E12" w:rsidRDefault="0037779A">
      <w:pPr>
        <w:suppressLineNumbers/>
        <w:rPr>
          <w:szCs w:val="22"/>
          <w:lang w:val="lt-LT"/>
        </w:rPr>
      </w:pPr>
    </w:p>
    <w:p w14:paraId="74E6101A" w14:textId="3BF0ED85" w:rsidR="0037779A" w:rsidRPr="00DF2E12" w:rsidRDefault="00EE3114">
      <w:pPr>
        <w:suppressLineNumbers/>
        <w:rPr>
          <w:szCs w:val="22"/>
          <w:lang w:val="lt-LT"/>
        </w:rPr>
      </w:pPr>
      <w:r w:rsidRPr="00FD5F2A">
        <w:rPr>
          <w:szCs w:val="22"/>
          <w:lang w:val="lt-LT"/>
        </w:rPr>
        <w:t>2</w:t>
      </w:r>
      <w:r w:rsidR="008624B8">
        <w:rPr>
          <w:szCs w:val="22"/>
          <w:lang w:val="lt-LT"/>
        </w:rPr>
        <w:t xml:space="preserve"> ir </w:t>
      </w:r>
      <w:r>
        <w:rPr>
          <w:szCs w:val="22"/>
          <w:lang w:val="lt-LT"/>
        </w:rPr>
        <w:t>3</w:t>
      </w:r>
      <w:r w:rsidR="008624B8">
        <w:rPr>
          <w:szCs w:val="22"/>
          <w:lang w:val="lt-LT"/>
        </w:rPr>
        <w:t> </w:t>
      </w:r>
      <w:r w:rsidR="006869C4">
        <w:rPr>
          <w:szCs w:val="22"/>
          <w:lang w:val="lt-LT"/>
        </w:rPr>
        <w:t>fazės p</w:t>
      </w:r>
      <w:r w:rsidR="00F80FD0" w:rsidRPr="00DF2E12">
        <w:rPr>
          <w:szCs w:val="22"/>
          <w:lang w:val="lt-LT"/>
        </w:rPr>
        <w:t xml:space="preserve">lacebu kontroliuojamų ir nekontroliuojamų </w:t>
      </w:r>
      <w:r w:rsidR="00F80FD0" w:rsidRPr="00DF2E12">
        <w:rPr>
          <w:spacing w:val="-3"/>
          <w:szCs w:val="22"/>
          <w:lang w:val="lt-LT"/>
        </w:rPr>
        <w:t>k</w:t>
      </w:r>
      <w:r w:rsidR="00F80FD0" w:rsidRPr="00DF2E12">
        <w:rPr>
          <w:spacing w:val="1"/>
          <w:szCs w:val="22"/>
          <w:lang w:val="lt-LT"/>
        </w:rPr>
        <w:t>li</w:t>
      </w:r>
      <w:r w:rsidR="00F80FD0" w:rsidRPr="00DF2E12">
        <w:rPr>
          <w:szCs w:val="22"/>
          <w:lang w:val="lt-LT"/>
        </w:rPr>
        <w:t>n</w:t>
      </w:r>
      <w:r w:rsidR="00F80FD0" w:rsidRPr="00DF2E12">
        <w:rPr>
          <w:spacing w:val="1"/>
          <w:szCs w:val="22"/>
          <w:lang w:val="lt-LT"/>
        </w:rPr>
        <w:t>i</w:t>
      </w:r>
      <w:r w:rsidR="00F80FD0" w:rsidRPr="00DF2E12">
        <w:rPr>
          <w:spacing w:val="-3"/>
          <w:szCs w:val="22"/>
          <w:lang w:val="lt-LT"/>
        </w:rPr>
        <w:t>k</w:t>
      </w:r>
      <w:r w:rsidR="00F80FD0" w:rsidRPr="00DF2E12">
        <w:rPr>
          <w:spacing w:val="1"/>
          <w:szCs w:val="22"/>
          <w:lang w:val="lt-LT"/>
        </w:rPr>
        <w:t>i</w:t>
      </w:r>
      <w:r w:rsidR="00F80FD0" w:rsidRPr="00DF2E12">
        <w:rPr>
          <w:szCs w:val="22"/>
          <w:lang w:val="lt-LT"/>
        </w:rPr>
        <w:t>n</w:t>
      </w:r>
      <w:r w:rsidR="00F80FD0" w:rsidRPr="00DF2E12">
        <w:rPr>
          <w:spacing w:val="1"/>
          <w:szCs w:val="22"/>
          <w:lang w:val="lt-LT"/>
        </w:rPr>
        <w:t>ių t</w:t>
      </w:r>
      <w:r w:rsidR="00F80FD0" w:rsidRPr="00DF2E12">
        <w:rPr>
          <w:spacing w:val="-3"/>
          <w:szCs w:val="22"/>
          <w:lang w:val="lt-LT"/>
        </w:rPr>
        <w:t>y</w:t>
      </w:r>
      <w:r w:rsidR="00F80FD0" w:rsidRPr="00DF2E12">
        <w:rPr>
          <w:szCs w:val="22"/>
          <w:lang w:val="lt-LT"/>
        </w:rPr>
        <w:t>r</w:t>
      </w:r>
      <w:r w:rsidR="00F80FD0" w:rsidRPr="00DF2E12">
        <w:rPr>
          <w:spacing w:val="1"/>
          <w:szCs w:val="22"/>
          <w:lang w:val="lt-LT"/>
        </w:rPr>
        <w:t>i</w:t>
      </w:r>
      <w:r w:rsidR="00F80FD0" w:rsidRPr="00DF2E12">
        <w:rPr>
          <w:spacing w:val="-4"/>
          <w:szCs w:val="22"/>
          <w:lang w:val="lt-LT"/>
        </w:rPr>
        <w:t>mų metu</w:t>
      </w:r>
      <w:r w:rsidR="00F80FD0" w:rsidRPr="00DF2E12">
        <w:rPr>
          <w:szCs w:val="22"/>
          <w:lang w:val="lt-LT"/>
        </w:rPr>
        <w:t xml:space="preserve"> iš viso 2 513 pacientų buvo gydomi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00F80FD0" w:rsidRPr="00DF2E12">
        <w:rPr>
          <w:szCs w:val="22"/>
          <w:lang w:val="lt-LT"/>
        </w:rPr>
        <w:t>ir stebimi iki 12</w:t>
      </w:r>
      <w:r w:rsidR="00F80FD0" w:rsidRPr="00DF2E12">
        <w:rPr>
          <w:spacing w:val="10"/>
          <w:szCs w:val="22"/>
          <w:lang w:val="lt-LT"/>
        </w:rPr>
        <w:t> </w:t>
      </w:r>
      <w:r w:rsidR="00F80FD0" w:rsidRPr="00DF2E12">
        <w:rPr>
          <w:szCs w:val="22"/>
          <w:lang w:val="lt-LT"/>
        </w:rPr>
        <w:t>metų, o bendra vaistinio preparato ekspozicija buvo lygi 11 318 asmens metų. Iš viso 1 169</w:t>
      </w:r>
      <w:r w:rsidR="00F80FD0" w:rsidRPr="00DF2E12">
        <w:rPr>
          <w:spacing w:val="10"/>
          <w:szCs w:val="22"/>
          <w:lang w:val="lt-LT"/>
        </w:rPr>
        <w:t> </w:t>
      </w:r>
      <w:r w:rsidR="00F80FD0" w:rsidRPr="00DF2E12">
        <w:rPr>
          <w:szCs w:val="22"/>
          <w:lang w:val="lt-LT"/>
        </w:rPr>
        <w:t xml:space="preserve">pacientai buvo gydomi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00F80FD0" w:rsidRPr="00DF2E12">
        <w:rPr>
          <w:szCs w:val="22"/>
          <w:lang w:val="lt-LT"/>
        </w:rPr>
        <w:t xml:space="preserve">mažiausiai 5 metus ir 426 pacientai buvo gydomi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00F80FD0" w:rsidRPr="00DF2E12">
        <w:rPr>
          <w:szCs w:val="22"/>
          <w:lang w:val="lt-LT"/>
        </w:rPr>
        <w:t>mažiausiai</w:t>
      </w:r>
      <w:r w:rsidR="00CF3E8B" w:rsidRPr="00DF2E12">
        <w:rPr>
          <w:szCs w:val="22"/>
          <w:lang w:val="lt-LT"/>
        </w:rPr>
        <w:t> </w:t>
      </w:r>
      <w:r w:rsidR="00F80FD0" w:rsidRPr="00DF2E12">
        <w:rPr>
          <w:szCs w:val="22"/>
          <w:lang w:val="lt-LT"/>
        </w:rPr>
        <w:t>10 metų. Nekontroliuojamų ir placebu kontroliuojamų klinikinių tyrimų metu gauti rezultatai yra panašūs.</w:t>
      </w:r>
    </w:p>
    <w:p w14:paraId="3904BC04" w14:textId="77777777" w:rsidR="0037779A" w:rsidRPr="00DF2E12" w:rsidRDefault="0037779A">
      <w:pPr>
        <w:suppressLineNumbers/>
        <w:rPr>
          <w:szCs w:val="22"/>
          <w:lang w:val="lt-LT"/>
        </w:rPr>
      </w:pPr>
    </w:p>
    <w:p w14:paraId="05ADC7FD" w14:textId="24D4E5CE" w:rsidR="0037779A" w:rsidRPr="00DF2E12" w:rsidRDefault="00F80FD0">
      <w:pPr>
        <w:rPr>
          <w:szCs w:val="22"/>
          <w:u w:val="single"/>
          <w:lang w:val="lt-LT"/>
        </w:rPr>
      </w:pPr>
      <w:r w:rsidRPr="00DF2E12">
        <w:rPr>
          <w:spacing w:val="-2"/>
          <w:szCs w:val="22"/>
          <w:u w:val="single"/>
          <w:lang w:val="lt-LT"/>
        </w:rPr>
        <w:t>N</w:t>
      </w:r>
      <w:r w:rsidRPr="00DF2E12">
        <w:rPr>
          <w:szCs w:val="22"/>
          <w:u w:val="single"/>
          <w:lang w:val="lt-LT"/>
        </w:rPr>
        <w:t>epa</w:t>
      </w:r>
      <w:r w:rsidRPr="00DF2E12">
        <w:rPr>
          <w:spacing w:val="-3"/>
          <w:szCs w:val="22"/>
          <w:u w:val="single"/>
          <w:lang w:val="lt-LT"/>
        </w:rPr>
        <w:t>g</w:t>
      </w:r>
      <w:r w:rsidRPr="00DF2E12">
        <w:rPr>
          <w:szCs w:val="22"/>
          <w:u w:val="single"/>
          <w:lang w:val="lt-LT"/>
        </w:rPr>
        <w:t>e</w:t>
      </w:r>
      <w:r w:rsidRPr="00DF2E12">
        <w:rPr>
          <w:spacing w:val="1"/>
          <w:szCs w:val="22"/>
          <w:u w:val="single"/>
          <w:lang w:val="lt-LT"/>
        </w:rPr>
        <w:t>i</w:t>
      </w:r>
      <w:r w:rsidRPr="00DF2E12">
        <w:rPr>
          <w:szCs w:val="22"/>
          <w:u w:val="single"/>
          <w:lang w:val="lt-LT"/>
        </w:rPr>
        <w:t>dau</w:t>
      </w:r>
      <w:r w:rsidRPr="00DF2E12">
        <w:rPr>
          <w:spacing w:val="3"/>
          <w:szCs w:val="22"/>
          <w:u w:val="single"/>
          <w:lang w:val="lt-LT"/>
        </w:rPr>
        <w:t>j</w:t>
      </w:r>
      <w:r w:rsidRPr="00DF2E12">
        <w:rPr>
          <w:szCs w:val="22"/>
          <w:u w:val="single"/>
          <w:lang w:val="lt-LT"/>
        </w:rPr>
        <w:t>a</w:t>
      </w:r>
      <w:r w:rsidRPr="00DF2E12">
        <w:rPr>
          <w:spacing w:val="-3"/>
          <w:szCs w:val="22"/>
          <w:u w:val="single"/>
          <w:lang w:val="lt-LT"/>
        </w:rPr>
        <w:t>m</w:t>
      </w:r>
      <w:r w:rsidRPr="00DF2E12">
        <w:rPr>
          <w:szCs w:val="22"/>
          <w:u w:val="single"/>
          <w:lang w:val="lt-LT"/>
        </w:rPr>
        <w:t>ų</w:t>
      </w:r>
      <w:r w:rsidRPr="00DF2E12">
        <w:rPr>
          <w:spacing w:val="-1"/>
          <w:szCs w:val="22"/>
          <w:u w:val="single"/>
          <w:lang w:val="lt-LT"/>
        </w:rPr>
        <w:t xml:space="preserve"> </w:t>
      </w:r>
      <w:r w:rsidRPr="00DF2E12">
        <w:rPr>
          <w:szCs w:val="22"/>
          <w:u w:val="single"/>
          <w:lang w:val="lt-LT"/>
        </w:rPr>
        <w:t>rea</w:t>
      </w:r>
      <w:r w:rsidRPr="00DF2E12">
        <w:rPr>
          <w:spacing w:val="-3"/>
          <w:szCs w:val="22"/>
          <w:u w:val="single"/>
          <w:lang w:val="lt-LT"/>
        </w:rPr>
        <w:t>k</w:t>
      </w:r>
      <w:r w:rsidRPr="00DF2E12">
        <w:rPr>
          <w:szCs w:val="22"/>
          <w:u w:val="single"/>
          <w:lang w:val="lt-LT"/>
        </w:rPr>
        <w:t>c</w:t>
      </w:r>
      <w:r w:rsidRPr="00DF2E12">
        <w:rPr>
          <w:spacing w:val="1"/>
          <w:szCs w:val="22"/>
          <w:u w:val="single"/>
          <w:lang w:val="lt-LT"/>
        </w:rPr>
        <w:t>i</w:t>
      </w:r>
      <w:r w:rsidRPr="00DF2E12">
        <w:rPr>
          <w:spacing w:val="3"/>
          <w:szCs w:val="22"/>
          <w:u w:val="single"/>
          <w:lang w:val="lt-LT"/>
        </w:rPr>
        <w:t>j</w:t>
      </w:r>
      <w:r w:rsidRPr="00DF2E12">
        <w:rPr>
          <w:szCs w:val="22"/>
          <w:u w:val="single"/>
          <w:lang w:val="lt-LT"/>
        </w:rPr>
        <w:t>ų</w:t>
      </w:r>
      <w:r w:rsidRPr="00DF2E12">
        <w:rPr>
          <w:spacing w:val="-1"/>
          <w:szCs w:val="22"/>
          <w:u w:val="single"/>
          <w:lang w:val="lt-LT"/>
        </w:rPr>
        <w:t xml:space="preserve"> </w:t>
      </w:r>
      <w:r w:rsidRPr="00DF2E12">
        <w:rPr>
          <w:szCs w:val="22"/>
          <w:u w:val="single"/>
          <w:lang w:val="lt-LT"/>
        </w:rPr>
        <w:t>s</w:t>
      </w:r>
      <w:r w:rsidR="001D18F7">
        <w:rPr>
          <w:szCs w:val="22"/>
          <w:u w:val="single"/>
          <w:lang w:val="lt-LT"/>
        </w:rPr>
        <w:t>ąrašas</w:t>
      </w:r>
      <w:r w:rsidRPr="00DF2E12">
        <w:rPr>
          <w:szCs w:val="22"/>
          <w:u w:val="single"/>
          <w:lang w:val="lt-LT"/>
        </w:rPr>
        <w:t xml:space="preserve"> len</w:t>
      </w:r>
      <w:r w:rsidRPr="00DF2E12">
        <w:rPr>
          <w:spacing w:val="1"/>
          <w:szCs w:val="22"/>
          <w:u w:val="single"/>
          <w:lang w:val="lt-LT"/>
        </w:rPr>
        <w:t>t</w:t>
      </w:r>
      <w:r w:rsidRPr="00DF2E12">
        <w:rPr>
          <w:szCs w:val="22"/>
          <w:u w:val="single"/>
          <w:lang w:val="lt-LT"/>
        </w:rPr>
        <w:t>e</w:t>
      </w:r>
      <w:r w:rsidRPr="00DF2E12">
        <w:rPr>
          <w:spacing w:val="1"/>
          <w:szCs w:val="22"/>
          <w:u w:val="single"/>
          <w:lang w:val="lt-LT"/>
        </w:rPr>
        <w:t>l</w:t>
      </w:r>
      <w:r w:rsidRPr="00DF2E12">
        <w:rPr>
          <w:szCs w:val="22"/>
          <w:u w:val="single"/>
          <w:lang w:val="lt-LT"/>
        </w:rPr>
        <w:t>ė</w:t>
      </w:r>
      <w:r w:rsidRPr="00DF2E12">
        <w:rPr>
          <w:spacing w:val="3"/>
          <w:szCs w:val="22"/>
          <w:u w:val="single"/>
          <w:lang w:val="lt-LT"/>
        </w:rPr>
        <w:t>j</w:t>
      </w:r>
      <w:r w:rsidRPr="00DF2E12">
        <w:rPr>
          <w:szCs w:val="22"/>
          <w:u w:val="single"/>
          <w:lang w:val="lt-LT"/>
        </w:rPr>
        <w:t>e</w:t>
      </w:r>
    </w:p>
    <w:p w14:paraId="76DDE2EA" w14:textId="77777777" w:rsidR="0037779A" w:rsidRPr="00DF2E12" w:rsidRDefault="0037779A">
      <w:pPr>
        <w:rPr>
          <w:szCs w:val="22"/>
          <w:lang w:val="lt-LT"/>
        </w:rPr>
      </w:pPr>
    </w:p>
    <w:p w14:paraId="39571914" w14:textId="77777777" w:rsidR="0037779A" w:rsidRPr="00DF2E12" w:rsidRDefault="00F80FD0">
      <w:pPr>
        <w:rPr>
          <w:szCs w:val="22"/>
          <w:lang w:val="lt-LT"/>
        </w:rPr>
      </w:pPr>
      <w:r w:rsidRPr="00DF2E12">
        <w:rPr>
          <w:szCs w:val="22"/>
          <w:lang w:val="lt-LT"/>
        </w:rPr>
        <w:t>Nepageidaujamos reakcijos, paaiškėjusios iš klinikinių tyrimų, poregistracinių saugumo tyrimų ir spontaninių pranešimų, nurodytos toliau pateiktoje lentelėje.</w:t>
      </w:r>
    </w:p>
    <w:p w14:paraId="5D69E7A9" w14:textId="77777777" w:rsidR="0037779A" w:rsidRPr="00DF2E12" w:rsidRDefault="0037779A">
      <w:pPr>
        <w:rPr>
          <w:szCs w:val="22"/>
          <w:lang w:val="lt-LT"/>
        </w:rPr>
      </w:pPr>
    </w:p>
    <w:p w14:paraId="42E91E9A" w14:textId="77777777" w:rsidR="0037779A" w:rsidRPr="00DF2E12" w:rsidRDefault="00F80FD0">
      <w:pPr>
        <w:suppressLineNumbers/>
        <w:rPr>
          <w:szCs w:val="22"/>
          <w:lang w:val="lt-LT"/>
        </w:rPr>
      </w:pPr>
      <w:r w:rsidRPr="00DF2E12">
        <w:rPr>
          <w:szCs w:val="22"/>
          <w:lang w:val="lt-LT"/>
        </w:rPr>
        <w:t>Nepageidaujamos reakcijos pateiktos nurodant MedDRA klasifikacijos pirmaeilius terminus pagal MedDRA organų sistemų klases. Toliau pateiktų nepageidaujamų reakcijų dažnumas nurodomas remiantis tokiais dažnio apibūdinimais:</w:t>
      </w:r>
    </w:p>
    <w:p w14:paraId="0447DC7B" w14:textId="77777777" w:rsidR="0037779A" w:rsidRPr="00DF2E12" w:rsidRDefault="00F80FD0">
      <w:pPr>
        <w:numPr>
          <w:ilvl w:val="0"/>
          <w:numId w:val="8"/>
        </w:numPr>
        <w:suppressLineNumbers/>
        <w:tabs>
          <w:tab w:val="clear" w:pos="567"/>
        </w:tabs>
        <w:ind w:left="567" w:hanging="567"/>
        <w:rPr>
          <w:szCs w:val="22"/>
          <w:lang w:val="lt-LT"/>
        </w:rPr>
      </w:pPr>
      <w:r w:rsidRPr="00DF2E12">
        <w:rPr>
          <w:szCs w:val="22"/>
          <w:lang w:val="lt-LT"/>
        </w:rPr>
        <w:t>Labai dažnas (≥ 1/10)</w:t>
      </w:r>
    </w:p>
    <w:p w14:paraId="53E208B0" w14:textId="77777777" w:rsidR="0037779A" w:rsidRPr="00DF2E12" w:rsidRDefault="00F80FD0">
      <w:pPr>
        <w:numPr>
          <w:ilvl w:val="0"/>
          <w:numId w:val="8"/>
        </w:numPr>
        <w:suppressLineNumbers/>
        <w:tabs>
          <w:tab w:val="clear" w:pos="567"/>
        </w:tabs>
        <w:ind w:left="567" w:hanging="567"/>
        <w:rPr>
          <w:szCs w:val="22"/>
          <w:lang w:val="lt-LT"/>
        </w:rPr>
      </w:pPr>
      <w:r w:rsidRPr="00DF2E12">
        <w:rPr>
          <w:szCs w:val="22"/>
          <w:lang w:val="lt-LT"/>
        </w:rPr>
        <w:t>Dažnas (nuo ≥ 1/100 iki &lt; 1/10)</w:t>
      </w:r>
    </w:p>
    <w:p w14:paraId="21743602" w14:textId="77777777" w:rsidR="0037779A" w:rsidRPr="00DF2E12" w:rsidRDefault="00F80FD0">
      <w:pPr>
        <w:numPr>
          <w:ilvl w:val="0"/>
          <w:numId w:val="8"/>
        </w:numPr>
        <w:suppressLineNumbers/>
        <w:tabs>
          <w:tab w:val="clear" w:pos="567"/>
        </w:tabs>
        <w:ind w:left="567" w:hanging="567"/>
        <w:rPr>
          <w:szCs w:val="22"/>
          <w:lang w:val="lt-LT"/>
        </w:rPr>
      </w:pPr>
      <w:r w:rsidRPr="00DF2E12">
        <w:rPr>
          <w:szCs w:val="22"/>
          <w:lang w:val="lt-LT"/>
        </w:rPr>
        <w:t>Nedažnas (nuo ≥ 1/1 000 iki &lt; 1/100)</w:t>
      </w:r>
    </w:p>
    <w:p w14:paraId="0248BE0D" w14:textId="77777777" w:rsidR="0037779A" w:rsidRPr="00DF2E12" w:rsidRDefault="00F80FD0">
      <w:pPr>
        <w:numPr>
          <w:ilvl w:val="0"/>
          <w:numId w:val="8"/>
        </w:numPr>
        <w:suppressLineNumbers/>
        <w:tabs>
          <w:tab w:val="clear" w:pos="567"/>
        </w:tabs>
        <w:ind w:left="567" w:hanging="567"/>
        <w:rPr>
          <w:szCs w:val="22"/>
          <w:lang w:val="lt-LT"/>
        </w:rPr>
      </w:pPr>
      <w:r w:rsidRPr="00DF2E12">
        <w:rPr>
          <w:szCs w:val="22"/>
          <w:lang w:val="lt-LT"/>
        </w:rPr>
        <w:t>Retas (nuo ≥ 1/10 000 iki &lt; 1/1 000)</w:t>
      </w:r>
    </w:p>
    <w:p w14:paraId="3BAFAB99" w14:textId="77777777" w:rsidR="0037779A" w:rsidRPr="00DF2E12" w:rsidRDefault="00F80FD0">
      <w:pPr>
        <w:numPr>
          <w:ilvl w:val="0"/>
          <w:numId w:val="8"/>
        </w:numPr>
        <w:suppressLineNumbers/>
        <w:tabs>
          <w:tab w:val="clear" w:pos="567"/>
        </w:tabs>
        <w:ind w:left="567" w:hanging="567"/>
        <w:rPr>
          <w:szCs w:val="22"/>
          <w:lang w:val="lt-LT"/>
        </w:rPr>
      </w:pPr>
      <w:r w:rsidRPr="00DF2E12">
        <w:rPr>
          <w:szCs w:val="22"/>
          <w:lang w:val="lt-LT"/>
        </w:rPr>
        <w:t>Labai retas (&lt; 1/10 000)</w:t>
      </w:r>
    </w:p>
    <w:p w14:paraId="5D56F33C" w14:textId="77777777" w:rsidR="0037779A" w:rsidRPr="00DF2E12" w:rsidRDefault="00F80FD0">
      <w:pPr>
        <w:numPr>
          <w:ilvl w:val="0"/>
          <w:numId w:val="8"/>
        </w:numPr>
        <w:suppressLineNumbers/>
        <w:tabs>
          <w:tab w:val="clear" w:pos="567"/>
        </w:tabs>
        <w:ind w:left="567" w:hanging="567"/>
        <w:rPr>
          <w:szCs w:val="22"/>
          <w:lang w:val="lt-LT"/>
        </w:rPr>
      </w:pPr>
      <w:r w:rsidRPr="00DF2E12">
        <w:rPr>
          <w:spacing w:val="-2"/>
          <w:szCs w:val="22"/>
          <w:lang w:val="lt-LT"/>
        </w:rPr>
        <w:t>D</w:t>
      </w:r>
      <w:r w:rsidRPr="00DF2E12">
        <w:rPr>
          <w:szCs w:val="22"/>
          <w:lang w:val="lt-LT"/>
        </w:rPr>
        <w:t>a</w:t>
      </w:r>
      <w:r w:rsidRPr="00DF2E12">
        <w:rPr>
          <w:spacing w:val="-2"/>
          <w:szCs w:val="22"/>
          <w:lang w:val="lt-LT"/>
        </w:rPr>
        <w:t>ž</w:t>
      </w:r>
      <w:r w:rsidRPr="00DF2E12">
        <w:rPr>
          <w:szCs w:val="22"/>
          <w:lang w:val="lt-LT"/>
        </w:rPr>
        <w:t>n</w:t>
      </w:r>
      <w:r w:rsidRPr="00DF2E12">
        <w:rPr>
          <w:spacing w:val="1"/>
          <w:szCs w:val="22"/>
          <w:lang w:val="lt-LT"/>
        </w:rPr>
        <w:t>i</w:t>
      </w:r>
      <w:r w:rsidRPr="00DF2E12">
        <w:rPr>
          <w:szCs w:val="22"/>
          <w:lang w:val="lt-LT"/>
        </w:rPr>
        <w:t>s ne</w:t>
      </w:r>
      <w:r w:rsidRPr="00DF2E12">
        <w:rPr>
          <w:spacing w:val="-2"/>
          <w:szCs w:val="22"/>
          <w:lang w:val="lt-LT"/>
        </w:rPr>
        <w:t>ž</w:t>
      </w:r>
      <w:r w:rsidRPr="00DF2E12">
        <w:rPr>
          <w:spacing w:val="1"/>
          <w:szCs w:val="22"/>
          <w:lang w:val="lt-LT"/>
        </w:rPr>
        <w:t>i</w:t>
      </w:r>
      <w:r w:rsidRPr="00DF2E12">
        <w:rPr>
          <w:szCs w:val="22"/>
          <w:lang w:val="lt-LT"/>
        </w:rPr>
        <w:t>no</w:t>
      </w:r>
      <w:r w:rsidRPr="00DF2E12">
        <w:rPr>
          <w:spacing w:val="-4"/>
          <w:szCs w:val="22"/>
          <w:lang w:val="lt-LT"/>
        </w:rPr>
        <w:t>m</w:t>
      </w:r>
      <w:r w:rsidRPr="00DF2E12">
        <w:rPr>
          <w:szCs w:val="22"/>
          <w:lang w:val="lt-LT"/>
        </w:rPr>
        <w:t>as (ne</w:t>
      </w:r>
      <w:r w:rsidRPr="00DF2E12">
        <w:rPr>
          <w:spacing w:val="-3"/>
          <w:szCs w:val="22"/>
          <w:lang w:val="lt-LT"/>
        </w:rPr>
        <w:t>g</w:t>
      </w:r>
      <w:r w:rsidRPr="00DF2E12">
        <w:rPr>
          <w:szCs w:val="22"/>
          <w:lang w:val="lt-LT"/>
        </w:rPr>
        <w:t>a</w:t>
      </w:r>
      <w:r w:rsidRPr="00DF2E12">
        <w:rPr>
          <w:spacing w:val="1"/>
          <w:szCs w:val="22"/>
          <w:lang w:val="lt-LT"/>
        </w:rPr>
        <w:t>l</w:t>
      </w:r>
      <w:r w:rsidRPr="00DF2E12">
        <w:rPr>
          <w:szCs w:val="22"/>
          <w:lang w:val="lt-LT"/>
        </w:rPr>
        <w:t>i</w:t>
      </w:r>
      <w:r w:rsidRPr="00DF2E12">
        <w:rPr>
          <w:spacing w:val="1"/>
          <w:szCs w:val="22"/>
          <w:lang w:val="lt-LT"/>
        </w:rPr>
        <w:t xml:space="preserve"> </w:t>
      </w:r>
      <w:r w:rsidRPr="00DF2E12">
        <w:rPr>
          <w:szCs w:val="22"/>
          <w:lang w:val="lt-LT"/>
        </w:rPr>
        <w:t>bū</w:t>
      </w:r>
      <w:r w:rsidRPr="00DF2E12">
        <w:rPr>
          <w:spacing w:val="1"/>
          <w:szCs w:val="22"/>
          <w:lang w:val="lt-LT"/>
        </w:rPr>
        <w:t>t</w:t>
      </w:r>
      <w:r w:rsidRPr="00DF2E12">
        <w:rPr>
          <w:szCs w:val="22"/>
          <w:lang w:val="lt-LT"/>
        </w:rPr>
        <w:t>i</w:t>
      </w:r>
      <w:r w:rsidRPr="00DF2E12">
        <w:rPr>
          <w:spacing w:val="1"/>
          <w:szCs w:val="22"/>
          <w:lang w:val="lt-LT"/>
        </w:rPr>
        <w:t xml:space="preserve"> </w:t>
      </w:r>
      <w:r w:rsidRPr="00DF2E12">
        <w:rPr>
          <w:szCs w:val="22"/>
          <w:lang w:val="lt-LT"/>
        </w:rPr>
        <w:t>apskaičiuotas pa</w:t>
      </w:r>
      <w:r w:rsidRPr="00DF2E12">
        <w:rPr>
          <w:spacing w:val="-3"/>
          <w:szCs w:val="22"/>
          <w:lang w:val="lt-LT"/>
        </w:rPr>
        <w:t>g</w:t>
      </w:r>
      <w:r w:rsidRPr="00DF2E12">
        <w:rPr>
          <w:szCs w:val="22"/>
          <w:lang w:val="lt-LT"/>
        </w:rPr>
        <w:t>al</w:t>
      </w:r>
      <w:r w:rsidRPr="00DF2E12">
        <w:rPr>
          <w:spacing w:val="1"/>
          <w:szCs w:val="22"/>
          <w:lang w:val="lt-LT"/>
        </w:rPr>
        <w:t xml:space="preserve"> t</w:t>
      </w:r>
      <w:r w:rsidRPr="00DF2E12">
        <w:rPr>
          <w:szCs w:val="22"/>
          <w:lang w:val="lt-LT"/>
        </w:rPr>
        <w:t>ur</w:t>
      </w:r>
      <w:r w:rsidRPr="00DF2E12">
        <w:rPr>
          <w:spacing w:val="1"/>
          <w:szCs w:val="22"/>
          <w:lang w:val="lt-LT"/>
        </w:rPr>
        <w:t>i</w:t>
      </w:r>
      <w:r w:rsidRPr="00DF2E12">
        <w:rPr>
          <w:spacing w:val="-4"/>
          <w:szCs w:val="22"/>
          <w:lang w:val="lt-LT"/>
        </w:rPr>
        <w:t>m</w:t>
      </w:r>
      <w:r w:rsidRPr="00DF2E12">
        <w:rPr>
          <w:szCs w:val="22"/>
          <w:lang w:val="lt-LT"/>
        </w:rPr>
        <w:t>us duo</w:t>
      </w:r>
      <w:r w:rsidRPr="00DF2E12">
        <w:rPr>
          <w:spacing w:val="-4"/>
          <w:szCs w:val="22"/>
          <w:lang w:val="lt-LT"/>
        </w:rPr>
        <w:t>m</w:t>
      </w:r>
      <w:r w:rsidRPr="00DF2E12">
        <w:rPr>
          <w:szCs w:val="22"/>
          <w:lang w:val="lt-LT"/>
        </w:rPr>
        <w:t>en</w:t>
      </w:r>
      <w:r w:rsidRPr="00DF2E12">
        <w:rPr>
          <w:spacing w:val="1"/>
          <w:szCs w:val="22"/>
          <w:lang w:val="lt-LT"/>
        </w:rPr>
        <w:t>i</w:t>
      </w:r>
      <w:r w:rsidRPr="00DF2E12">
        <w:rPr>
          <w:szCs w:val="22"/>
          <w:lang w:val="lt-LT"/>
        </w:rPr>
        <w:t>s)</w:t>
      </w:r>
    </w:p>
    <w:p w14:paraId="6BBE2FCB" w14:textId="77777777" w:rsidR="0037779A" w:rsidRPr="00DF2E12" w:rsidRDefault="0037779A">
      <w:pPr>
        <w:widowControl w:val="0"/>
        <w:suppressLineNumbers/>
        <w:rPr>
          <w:i/>
          <w:szCs w:val="22"/>
          <w:lang w:val="lt-LT"/>
        </w:rPr>
      </w:pPr>
    </w:p>
    <w:tbl>
      <w:tblPr>
        <w:tblW w:w="9371" w:type="dxa"/>
        <w:tblInd w:w="98" w:type="dxa"/>
        <w:tblLayout w:type="fixed"/>
        <w:tblLook w:val="0000" w:firstRow="0" w:lastRow="0" w:firstColumn="0" w:lastColumn="0" w:noHBand="0" w:noVBand="0"/>
      </w:tblPr>
      <w:tblGrid>
        <w:gridCol w:w="3120"/>
        <w:gridCol w:w="3120"/>
        <w:gridCol w:w="3131"/>
      </w:tblGrid>
      <w:tr w:rsidR="0037779A" w:rsidRPr="00DF2E12" w14:paraId="5EE8D81B" w14:textId="77777777">
        <w:trPr>
          <w:cantSplit/>
          <w:trHeight w:val="283"/>
          <w:tblHeader/>
        </w:trPr>
        <w:tc>
          <w:tcPr>
            <w:tcW w:w="3120" w:type="dxa"/>
            <w:tcBorders>
              <w:top w:val="single" w:sz="4" w:space="0" w:color="000000"/>
              <w:left w:val="single" w:sz="4" w:space="0" w:color="000000"/>
              <w:bottom w:val="single" w:sz="4" w:space="0" w:color="000000"/>
            </w:tcBorders>
            <w:vAlign w:val="center"/>
          </w:tcPr>
          <w:p w14:paraId="7A3C6745" w14:textId="77777777" w:rsidR="0037779A" w:rsidRPr="00DF2E12" w:rsidRDefault="00F80FD0">
            <w:pPr>
              <w:autoSpaceDE w:val="0"/>
              <w:snapToGrid w:val="0"/>
              <w:rPr>
                <w:b/>
                <w:szCs w:val="22"/>
                <w:lang w:val="lt-LT"/>
              </w:rPr>
            </w:pPr>
            <w:r w:rsidRPr="00DF2E12">
              <w:rPr>
                <w:b/>
                <w:szCs w:val="22"/>
                <w:lang w:val="lt-LT"/>
              </w:rPr>
              <w:t xml:space="preserve">MedDRA organų sistemų klasė </w:t>
            </w:r>
          </w:p>
        </w:tc>
        <w:tc>
          <w:tcPr>
            <w:tcW w:w="3120" w:type="dxa"/>
            <w:tcBorders>
              <w:top w:val="single" w:sz="4" w:space="0" w:color="000000"/>
              <w:left w:val="single" w:sz="4" w:space="0" w:color="000000"/>
              <w:bottom w:val="single" w:sz="4" w:space="0" w:color="000000"/>
            </w:tcBorders>
            <w:vAlign w:val="center"/>
          </w:tcPr>
          <w:p w14:paraId="7A52AAE3" w14:textId="77777777" w:rsidR="0037779A" w:rsidRPr="00DF2E12" w:rsidRDefault="00F80FD0">
            <w:pPr>
              <w:autoSpaceDE w:val="0"/>
              <w:snapToGrid w:val="0"/>
              <w:rPr>
                <w:b/>
                <w:szCs w:val="22"/>
                <w:lang w:val="lt-LT"/>
              </w:rPr>
            </w:pPr>
            <w:r w:rsidRPr="00DF2E12">
              <w:rPr>
                <w:b/>
                <w:spacing w:val="-2"/>
                <w:szCs w:val="22"/>
                <w:lang w:val="lt-LT"/>
              </w:rPr>
              <w:t>Nepageidaujama reakcija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5072CB2A" w14:textId="77777777" w:rsidR="0037779A" w:rsidRPr="00DF2E12" w:rsidRDefault="00F80FD0">
            <w:pPr>
              <w:autoSpaceDE w:val="0"/>
              <w:snapToGrid w:val="0"/>
              <w:rPr>
                <w:b/>
                <w:szCs w:val="22"/>
                <w:lang w:val="lt-LT"/>
              </w:rPr>
            </w:pPr>
            <w:bookmarkStart w:id="3" w:name="_Hlk345585762"/>
            <w:bookmarkStart w:id="4" w:name="OLE_LINK4"/>
            <w:bookmarkStart w:id="5" w:name="OLE_LINK3"/>
            <w:r w:rsidRPr="00DF2E12">
              <w:rPr>
                <w:b/>
                <w:szCs w:val="22"/>
                <w:lang w:val="lt-LT"/>
              </w:rPr>
              <w:t>Dažnio kategorija</w:t>
            </w:r>
            <w:bookmarkEnd w:id="3"/>
            <w:bookmarkEnd w:id="4"/>
            <w:bookmarkEnd w:id="5"/>
          </w:p>
        </w:tc>
      </w:tr>
      <w:tr w:rsidR="0037779A" w:rsidRPr="00DF2E12" w14:paraId="1355FB12" w14:textId="77777777">
        <w:trPr>
          <w:cantSplit/>
        </w:trPr>
        <w:tc>
          <w:tcPr>
            <w:tcW w:w="3120" w:type="dxa"/>
            <w:vMerge w:val="restart"/>
            <w:tcBorders>
              <w:top w:val="single" w:sz="4" w:space="0" w:color="000000"/>
              <w:left w:val="single" w:sz="4" w:space="0" w:color="000000"/>
            </w:tcBorders>
          </w:tcPr>
          <w:p w14:paraId="25B77973" w14:textId="77777777" w:rsidR="0037779A" w:rsidRPr="00DF2E12" w:rsidRDefault="00F80FD0">
            <w:pPr>
              <w:autoSpaceDE w:val="0"/>
              <w:snapToGrid w:val="0"/>
              <w:rPr>
                <w:szCs w:val="22"/>
                <w:lang w:val="lt-LT"/>
              </w:rPr>
            </w:pPr>
            <w:r w:rsidRPr="00DF2E12">
              <w:rPr>
                <w:szCs w:val="22"/>
                <w:lang w:val="lt-LT"/>
              </w:rPr>
              <w:t>In</w:t>
            </w:r>
            <w:r w:rsidRPr="00DF2E12">
              <w:rPr>
                <w:spacing w:val="3"/>
                <w:szCs w:val="22"/>
                <w:lang w:val="lt-LT"/>
              </w:rPr>
              <w:t>f</w:t>
            </w:r>
            <w:r w:rsidRPr="00DF2E12">
              <w:rPr>
                <w:szCs w:val="22"/>
                <w:lang w:val="lt-LT"/>
              </w:rPr>
              <w:t>ekc</w:t>
            </w:r>
            <w:r w:rsidRPr="00DF2E12">
              <w:rPr>
                <w:spacing w:val="1"/>
                <w:szCs w:val="22"/>
                <w:lang w:val="lt-LT"/>
              </w:rPr>
              <w:t>i</w:t>
            </w:r>
            <w:r w:rsidRPr="00DF2E12">
              <w:rPr>
                <w:szCs w:val="22"/>
                <w:lang w:val="lt-LT"/>
              </w:rPr>
              <w:t xml:space="preserve">jos </w:t>
            </w:r>
            <w:r w:rsidRPr="00DF2E12">
              <w:rPr>
                <w:spacing w:val="1"/>
                <w:szCs w:val="22"/>
                <w:lang w:val="lt-LT"/>
              </w:rPr>
              <w:t>i</w:t>
            </w:r>
            <w:r w:rsidRPr="00DF2E12">
              <w:rPr>
                <w:szCs w:val="22"/>
                <w:lang w:val="lt-LT"/>
              </w:rPr>
              <w:t xml:space="preserve">r </w:t>
            </w:r>
            <w:r w:rsidRPr="00DF2E12">
              <w:rPr>
                <w:spacing w:val="1"/>
                <w:szCs w:val="22"/>
                <w:lang w:val="lt-LT"/>
              </w:rPr>
              <w:t>i</w:t>
            </w:r>
            <w:r w:rsidRPr="00DF2E12">
              <w:rPr>
                <w:szCs w:val="22"/>
                <w:lang w:val="lt-LT"/>
              </w:rPr>
              <w:t>n</w:t>
            </w:r>
            <w:r w:rsidRPr="00DF2E12">
              <w:rPr>
                <w:spacing w:val="2"/>
                <w:szCs w:val="22"/>
                <w:lang w:val="lt-LT"/>
              </w:rPr>
              <w:t>f</w:t>
            </w:r>
            <w:r w:rsidRPr="00DF2E12">
              <w:rPr>
                <w:szCs w:val="22"/>
                <w:lang w:val="lt-LT"/>
              </w:rPr>
              <w:t>estac</w:t>
            </w:r>
            <w:r w:rsidRPr="00DF2E12">
              <w:rPr>
                <w:spacing w:val="1"/>
                <w:szCs w:val="22"/>
                <w:lang w:val="lt-LT"/>
              </w:rPr>
              <w:t>i</w:t>
            </w:r>
            <w:r w:rsidRPr="00DF2E12">
              <w:rPr>
                <w:szCs w:val="22"/>
                <w:lang w:val="lt-LT"/>
              </w:rPr>
              <w:t>jos</w:t>
            </w:r>
          </w:p>
        </w:tc>
        <w:tc>
          <w:tcPr>
            <w:tcW w:w="3120" w:type="dxa"/>
            <w:tcBorders>
              <w:top w:val="single" w:sz="4" w:space="0" w:color="000000"/>
              <w:left w:val="single" w:sz="4" w:space="0" w:color="000000"/>
              <w:bottom w:val="single" w:sz="4" w:space="0" w:color="000000"/>
            </w:tcBorders>
            <w:vAlign w:val="center"/>
          </w:tcPr>
          <w:p w14:paraId="0ABAEB00" w14:textId="77777777" w:rsidR="0037779A" w:rsidRPr="00DF2E12" w:rsidRDefault="00F80FD0">
            <w:pPr>
              <w:autoSpaceDE w:val="0"/>
              <w:snapToGrid w:val="0"/>
              <w:rPr>
                <w:spacing w:val="-2"/>
                <w:szCs w:val="22"/>
                <w:lang w:val="lt-LT"/>
              </w:rPr>
            </w:pPr>
            <w:r w:rsidRPr="00DF2E12">
              <w:rPr>
                <w:spacing w:val="-2"/>
                <w:szCs w:val="22"/>
                <w:lang w:val="lt-LT"/>
              </w:rPr>
              <w:t>Gastroen</w:t>
            </w:r>
            <w:r w:rsidRPr="00DF2E12">
              <w:rPr>
                <w:spacing w:val="1"/>
                <w:szCs w:val="22"/>
                <w:lang w:val="lt-LT"/>
              </w:rPr>
              <w:t>t</w:t>
            </w:r>
            <w:r w:rsidRPr="00DF2E12">
              <w:rPr>
                <w:spacing w:val="-2"/>
                <w:szCs w:val="22"/>
                <w:lang w:val="lt-LT"/>
              </w:rPr>
              <w:t>e</w:t>
            </w:r>
            <w:r w:rsidRPr="00DF2E12">
              <w:rPr>
                <w:spacing w:val="1"/>
                <w:szCs w:val="22"/>
                <w:lang w:val="lt-LT"/>
              </w:rPr>
              <w:t>r</w:t>
            </w:r>
            <w:r w:rsidRPr="00DF2E12">
              <w:rPr>
                <w:spacing w:val="-2"/>
                <w:szCs w:val="22"/>
                <w:lang w:val="lt-LT"/>
              </w:rPr>
              <w:t>itas</w:t>
            </w:r>
          </w:p>
        </w:tc>
        <w:tc>
          <w:tcPr>
            <w:tcW w:w="3131" w:type="dxa"/>
            <w:tcBorders>
              <w:top w:val="single" w:sz="4" w:space="0" w:color="000000"/>
              <w:left w:val="single" w:sz="4" w:space="0" w:color="000000"/>
              <w:bottom w:val="single" w:sz="4" w:space="0" w:color="000000"/>
              <w:right w:val="single" w:sz="4" w:space="0" w:color="000000"/>
            </w:tcBorders>
            <w:vAlign w:val="center"/>
          </w:tcPr>
          <w:p w14:paraId="3FD617A5" w14:textId="77777777" w:rsidR="0037779A" w:rsidRPr="00DF2E12" w:rsidRDefault="00F80FD0">
            <w:pPr>
              <w:autoSpaceDE w:val="0"/>
              <w:snapToGrid w:val="0"/>
              <w:rPr>
                <w:szCs w:val="22"/>
                <w:lang w:val="lt-LT"/>
              </w:rPr>
            </w:pPr>
            <w:r w:rsidRPr="00DF2E12">
              <w:rPr>
                <w:spacing w:val="-3"/>
                <w:szCs w:val="22"/>
                <w:lang w:val="lt-LT"/>
              </w:rPr>
              <w:t>D</w:t>
            </w:r>
            <w:r w:rsidRPr="00DF2E12">
              <w:rPr>
                <w:szCs w:val="22"/>
                <w:lang w:val="lt-LT"/>
              </w:rPr>
              <w:t>ažnas</w:t>
            </w:r>
          </w:p>
        </w:tc>
      </w:tr>
      <w:tr w:rsidR="0037779A" w:rsidRPr="00DF2E12" w14:paraId="3898B07F" w14:textId="77777777">
        <w:trPr>
          <w:cantSplit/>
        </w:trPr>
        <w:tc>
          <w:tcPr>
            <w:tcW w:w="3120" w:type="dxa"/>
            <w:vMerge/>
            <w:tcBorders>
              <w:left w:val="single" w:sz="4" w:space="0" w:color="000000"/>
            </w:tcBorders>
          </w:tcPr>
          <w:p w14:paraId="648DAB1E"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29EA85FA" w14:textId="77777777" w:rsidR="0037779A" w:rsidRPr="00DF2E12" w:rsidRDefault="00F80FD0">
            <w:pPr>
              <w:autoSpaceDE w:val="0"/>
              <w:snapToGrid w:val="0"/>
              <w:rPr>
                <w:spacing w:val="-2"/>
                <w:szCs w:val="22"/>
                <w:lang w:val="lt-LT"/>
              </w:rPr>
            </w:pPr>
            <w:r w:rsidRPr="00DF2E12">
              <w:rPr>
                <w:szCs w:val="22"/>
                <w:lang w:val="lt-LT"/>
              </w:rPr>
              <w:t>Progresuojanti daugiažidininė leukoencefalopatija (PDL)</w:t>
            </w:r>
          </w:p>
        </w:tc>
        <w:tc>
          <w:tcPr>
            <w:tcW w:w="3131" w:type="dxa"/>
            <w:tcBorders>
              <w:top w:val="single" w:sz="4" w:space="0" w:color="000000"/>
              <w:left w:val="single" w:sz="4" w:space="0" w:color="000000"/>
              <w:bottom w:val="single" w:sz="4" w:space="0" w:color="000000"/>
              <w:right w:val="single" w:sz="4" w:space="0" w:color="000000"/>
            </w:tcBorders>
            <w:vAlign w:val="center"/>
          </w:tcPr>
          <w:p w14:paraId="252286C3" w14:textId="77777777" w:rsidR="0037779A" w:rsidRPr="00DF2E12" w:rsidRDefault="00F80FD0">
            <w:pPr>
              <w:autoSpaceDE w:val="0"/>
              <w:snapToGrid w:val="0"/>
              <w:rPr>
                <w:spacing w:val="-3"/>
                <w:szCs w:val="22"/>
                <w:lang w:val="lt-LT"/>
              </w:rPr>
            </w:pPr>
            <w:r w:rsidRPr="00DF2E12">
              <w:rPr>
                <w:spacing w:val="-3"/>
                <w:szCs w:val="22"/>
                <w:lang w:val="lt-LT"/>
              </w:rPr>
              <w:t>Dažnis nežinomas</w:t>
            </w:r>
          </w:p>
        </w:tc>
      </w:tr>
      <w:tr w:rsidR="0037779A" w:rsidRPr="00DF2E12" w14:paraId="6F99E70C" w14:textId="77777777">
        <w:trPr>
          <w:cantSplit/>
        </w:trPr>
        <w:tc>
          <w:tcPr>
            <w:tcW w:w="3120" w:type="dxa"/>
            <w:vMerge/>
            <w:tcBorders>
              <w:left w:val="single" w:sz="4" w:space="0" w:color="000000"/>
              <w:bottom w:val="single" w:sz="4" w:space="0" w:color="000000"/>
            </w:tcBorders>
          </w:tcPr>
          <w:p w14:paraId="54B7C0D1"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286CF31C" w14:textId="77777777" w:rsidR="0037779A" w:rsidRPr="00DF2E12" w:rsidRDefault="00F80FD0">
            <w:pPr>
              <w:rPr>
                <w:lang w:val="lt-LT"/>
              </w:rPr>
            </w:pPr>
            <w:r w:rsidRPr="00DF2E12">
              <w:rPr>
                <w:lang w:val="lt-LT"/>
              </w:rPr>
              <w:t>Juostinė pūslelinė (</w:t>
            </w:r>
            <w:r w:rsidRPr="00DF2E12">
              <w:rPr>
                <w:i/>
                <w:lang w:val="lt-LT"/>
              </w:rPr>
              <w:t>herpes zoster</w:t>
            </w:r>
            <w:r w:rsidRPr="00DF2E12">
              <w:rPr>
                <w:lang w:val="lt-LT"/>
              </w:rPr>
              <w:t>)</w:t>
            </w:r>
          </w:p>
        </w:tc>
        <w:tc>
          <w:tcPr>
            <w:tcW w:w="3131" w:type="dxa"/>
            <w:tcBorders>
              <w:top w:val="single" w:sz="4" w:space="0" w:color="000000"/>
              <w:left w:val="single" w:sz="4" w:space="0" w:color="000000"/>
              <w:bottom w:val="single" w:sz="4" w:space="0" w:color="000000"/>
              <w:right w:val="single" w:sz="4" w:space="0" w:color="000000"/>
            </w:tcBorders>
            <w:vAlign w:val="center"/>
          </w:tcPr>
          <w:p w14:paraId="76B74333" w14:textId="77777777" w:rsidR="0037779A" w:rsidRPr="00DF2E12" w:rsidRDefault="00F80FD0">
            <w:pPr>
              <w:autoSpaceDE w:val="0"/>
              <w:snapToGrid w:val="0"/>
              <w:rPr>
                <w:spacing w:val="-3"/>
                <w:szCs w:val="22"/>
                <w:lang w:val="lt-LT"/>
              </w:rPr>
            </w:pPr>
            <w:r w:rsidRPr="00DF2E12">
              <w:rPr>
                <w:spacing w:val="-3"/>
                <w:szCs w:val="22"/>
                <w:lang w:val="lt-LT"/>
              </w:rPr>
              <w:t>Dažnis nežinomas</w:t>
            </w:r>
          </w:p>
        </w:tc>
      </w:tr>
      <w:tr w:rsidR="0037779A" w:rsidRPr="00DF2E12" w14:paraId="5A60777C" w14:textId="77777777">
        <w:trPr>
          <w:cantSplit/>
        </w:trPr>
        <w:tc>
          <w:tcPr>
            <w:tcW w:w="3120" w:type="dxa"/>
            <w:vMerge w:val="restart"/>
            <w:tcBorders>
              <w:top w:val="single" w:sz="4" w:space="0" w:color="000000"/>
              <w:left w:val="single" w:sz="4" w:space="0" w:color="000000"/>
            </w:tcBorders>
          </w:tcPr>
          <w:p w14:paraId="7E41AA5F" w14:textId="77777777" w:rsidR="0037779A" w:rsidRPr="00DF2E12" w:rsidRDefault="00F80FD0">
            <w:pPr>
              <w:autoSpaceDE w:val="0"/>
              <w:snapToGrid w:val="0"/>
              <w:rPr>
                <w:szCs w:val="22"/>
                <w:lang w:val="lt-LT"/>
              </w:rPr>
            </w:pPr>
            <w:r w:rsidRPr="00DF2E12">
              <w:rPr>
                <w:szCs w:val="22"/>
                <w:lang w:val="lt-LT"/>
              </w:rPr>
              <w:t xml:space="preserve">Kraujo ir </w:t>
            </w:r>
            <w:r w:rsidRPr="00DF2E12">
              <w:rPr>
                <w:spacing w:val="1"/>
                <w:szCs w:val="22"/>
                <w:lang w:val="lt-LT"/>
              </w:rPr>
              <w:t>l</w:t>
            </w:r>
            <w:r w:rsidRPr="00DF2E12">
              <w:rPr>
                <w:szCs w:val="22"/>
                <w:lang w:val="lt-LT"/>
              </w:rPr>
              <w:t>im</w:t>
            </w:r>
            <w:r w:rsidRPr="00DF2E12">
              <w:rPr>
                <w:spacing w:val="3"/>
                <w:szCs w:val="22"/>
                <w:lang w:val="lt-LT"/>
              </w:rPr>
              <w:t>f</w:t>
            </w:r>
            <w:r w:rsidRPr="00DF2E12">
              <w:rPr>
                <w:szCs w:val="22"/>
                <w:lang w:val="lt-LT"/>
              </w:rPr>
              <w:t>inės sis</w:t>
            </w:r>
            <w:r w:rsidRPr="00DF2E12">
              <w:rPr>
                <w:spacing w:val="1"/>
                <w:szCs w:val="22"/>
                <w:lang w:val="lt-LT"/>
              </w:rPr>
              <w:t>t</w:t>
            </w:r>
            <w:r w:rsidRPr="00DF2E12">
              <w:rPr>
                <w:szCs w:val="22"/>
                <w:lang w:val="lt-LT"/>
              </w:rPr>
              <w:t>e</w:t>
            </w:r>
            <w:r w:rsidRPr="00DF2E12">
              <w:rPr>
                <w:spacing w:val="1"/>
                <w:szCs w:val="22"/>
                <w:lang w:val="lt-LT"/>
              </w:rPr>
              <w:t>m</w:t>
            </w:r>
            <w:r w:rsidRPr="00DF2E12">
              <w:rPr>
                <w:szCs w:val="22"/>
                <w:lang w:val="lt-LT"/>
              </w:rPr>
              <w:t>os su</w:t>
            </w:r>
            <w:r w:rsidRPr="00DF2E12">
              <w:rPr>
                <w:spacing w:val="3"/>
                <w:szCs w:val="22"/>
                <w:lang w:val="lt-LT"/>
              </w:rPr>
              <w:t>t</w:t>
            </w:r>
            <w:r w:rsidRPr="00DF2E12">
              <w:rPr>
                <w:szCs w:val="22"/>
                <w:lang w:val="lt-LT"/>
              </w:rPr>
              <w:t>r</w:t>
            </w:r>
            <w:r w:rsidRPr="00DF2E12">
              <w:rPr>
                <w:spacing w:val="1"/>
                <w:szCs w:val="22"/>
                <w:lang w:val="lt-LT"/>
              </w:rPr>
              <w:t>i</w:t>
            </w:r>
            <w:r w:rsidRPr="00DF2E12">
              <w:rPr>
                <w:szCs w:val="22"/>
                <w:lang w:val="lt-LT"/>
              </w:rPr>
              <w:t>ki</w:t>
            </w:r>
            <w:r w:rsidRPr="00DF2E12">
              <w:rPr>
                <w:spacing w:val="1"/>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3831F7D2" w14:textId="77777777" w:rsidR="0037779A" w:rsidRPr="00DF2E12" w:rsidRDefault="00F80FD0">
            <w:pPr>
              <w:autoSpaceDE w:val="0"/>
              <w:snapToGrid w:val="0"/>
              <w:rPr>
                <w:szCs w:val="22"/>
                <w:lang w:val="lt-LT"/>
              </w:rPr>
            </w:pPr>
            <w:r w:rsidRPr="00DF2E12">
              <w:rPr>
                <w:szCs w:val="22"/>
                <w:lang w:val="lt-LT"/>
              </w:rPr>
              <w:t>Li</w:t>
            </w:r>
            <w:r w:rsidRPr="00DF2E12">
              <w:rPr>
                <w:spacing w:val="-4"/>
                <w:szCs w:val="22"/>
                <w:lang w:val="lt-LT"/>
              </w:rPr>
              <w:t>m</w:t>
            </w:r>
            <w:r w:rsidRPr="00DF2E12">
              <w:rPr>
                <w:szCs w:val="22"/>
                <w:lang w:val="lt-LT"/>
              </w:rPr>
              <w:t>fopen</w:t>
            </w:r>
            <w:r w:rsidRPr="00DF2E12">
              <w:rPr>
                <w:spacing w:val="1"/>
                <w:szCs w:val="22"/>
                <w:lang w:val="lt-LT"/>
              </w:rPr>
              <w:t>i</w:t>
            </w:r>
            <w:r w:rsidRPr="00DF2E12">
              <w:rPr>
                <w:spacing w:val="3"/>
                <w:szCs w:val="22"/>
                <w:lang w:val="lt-LT"/>
              </w:rPr>
              <w:t>j</w:t>
            </w:r>
            <w:r w:rsidRPr="00DF2E12">
              <w:rPr>
                <w:szCs w:val="22"/>
                <w:lang w:val="lt-LT"/>
              </w:rPr>
              <w:t>a</w:t>
            </w:r>
          </w:p>
        </w:tc>
        <w:tc>
          <w:tcPr>
            <w:tcW w:w="3131" w:type="dxa"/>
            <w:tcBorders>
              <w:top w:val="single" w:sz="4" w:space="0" w:color="000000"/>
              <w:left w:val="single" w:sz="4" w:space="0" w:color="000000"/>
              <w:bottom w:val="single" w:sz="4" w:space="0" w:color="000000"/>
              <w:right w:val="single" w:sz="4" w:space="0" w:color="000000"/>
            </w:tcBorders>
            <w:vAlign w:val="center"/>
          </w:tcPr>
          <w:p w14:paraId="6FFD101F"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04466D39" w14:textId="77777777">
        <w:trPr>
          <w:cantSplit/>
        </w:trPr>
        <w:tc>
          <w:tcPr>
            <w:tcW w:w="3120" w:type="dxa"/>
            <w:vMerge/>
            <w:tcBorders>
              <w:left w:val="single" w:sz="4" w:space="0" w:color="000000"/>
            </w:tcBorders>
          </w:tcPr>
          <w:p w14:paraId="41D4C490"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1A858D19" w14:textId="77777777" w:rsidR="0037779A" w:rsidRPr="00DF2E12" w:rsidRDefault="00F80FD0">
            <w:pPr>
              <w:autoSpaceDE w:val="0"/>
              <w:snapToGrid w:val="0"/>
              <w:rPr>
                <w:szCs w:val="22"/>
                <w:lang w:val="lt-LT"/>
              </w:rPr>
            </w:pPr>
            <w:r w:rsidRPr="00DF2E12">
              <w:rPr>
                <w:szCs w:val="22"/>
                <w:lang w:val="lt-LT"/>
              </w:rPr>
              <w:t>Leukopenija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1082C82F"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0F1BA2A8" w14:textId="77777777">
        <w:trPr>
          <w:cantSplit/>
        </w:trPr>
        <w:tc>
          <w:tcPr>
            <w:tcW w:w="3120" w:type="dxa"/>
            <w:vMerge/>
            <w:tcBorders>
              <w:left w:val="single" w:sz="4" w:space="0" w:color="000000"/>
              <w:bottom w:val="single" w:sz="4" w:space="0" w:color="000000"/>
            </w:tcBorders>
          </w:tcPr>
          <w:p w14:paraId="1CD8D563"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457EFADA" w14:textId="77777777" w:rsidR="0037779A" w:rsidRPr="00DF2E12" w:rsidRDefault="00F80FD0">
            <w:pPr>
              <w:autoSpaceDE w:val="0"/>
              <w:snapToGrid w:val="0"/>
              <w:rPr>
                <w:szCs w:val="22"/>
                <w:lang w:val="lt-LT"/>
              </w:rPr>
            </w:pPr>
            <w:r w:rsidRPr="00DF2E12">
              <w:rPr>
                <w:szCs w:val="22"/>
                <w:lang w:val="lt-LT"/>
              </w:rPr>
              <w:t>Trombocitopenija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336A4667" w14:textId="77777777" w:rsidR="0037779A" w:rsidRPr="00DF2E12" w:rsidRDefault="00F80FD0">
            <w:pPr>
              <w:snapToGrid w:val="0"/>
              <w:rPr>
                <w:spacing w:val="-3"/>
                <w:szCs w:val="22"/>
                <w:lang w:val="lt-LT"/>
              </w:rPr>
            </w:pPr>
            <w:r w:rsidRPr="00DF2E12">
              <w:rPr>
                <w:spacing w:val="-3"/>
                <w:szCs w:val="22"/>
                <w:lang w:val="lt-LT"/>
              </w:rPr>
              <w:t>Nedažnas</w:t>
            </w:r>
          </w:p>
        </w:tc>
      </w:tr>
      <w:tr w:rsidR="0037779A" w:rsidRPr="00DF2E12" w14:paraId="37291F1C" w14:textId="77777777">
        <w:trPr>
          <w:cantSplit/>
        </w:trPr>
        <w:tc>
          <w:tcPr>
            <w:tcW w:w="3120" w:type="dxa"/>
            <w:vMerge w:val="restart"/>
            <w:tcBorders>
              <w:top w:val="single" w:sz="4" w:space="0" w:color="000000"/>
              <w:left w:val="single" w:sz="4" w:space="0" w:color="000000"/>
            </w:tcBorders>
          </w:tcPr>
          <w:p w14:paraId="323BB437" w14:textId="77777777" w:rsidR="0037779A" w:rsidRPr="00DF2E12" w:rsidRDefault="00F80FD0">
            <w:pPr>
              <w:keepNext/>
              <w:autoSpaceDE w:val="0"/>
              <w:snapToGrid w:val="0"/>
              <w:rPr>
                <w:szCs w:val="22"/>
                <w:lang w:val="lt-LT"/>
              </w:rPr>
            </w:pPr>
            <w:r w:rsidRPr="00DF2E12">
              <w:rPr>
                <w:szCs w:val="22"/>
                <w:lang w:val="lt-LT"/>
              </w:rPr>
              <w:t>Im</w:t>
            </w:r>
            <w:r w:rsidRPr="00DF2E12">
              <w:rPr>
                <w:spacing w:val="-1"/>
                <w:szCs w:val="22"/>
                <w:lang w:val="lt-LT"/>
              </w:rPr>
              <w:t>un</w:t>
            </w:r>
            <w:r w:rsidRPr="00DF2E12">
              <w:rPr>
                <w:spacing w:val="1"/>
                <w:szCs w:val="22"/>
                <w:lang w:val="lt-LT"/>
              </w:rPr>
              <w:t>i</w:t>
            </w:r>
            <w:r w:rsidRPr="00DF2E12">
              <w:rPr>
                <w:spacing w:val="-1"/>
                <w:szCs w:val="22"/>
                <w:lang w:val="lt-LT"/>
              </w:rPr>
              <w:t>n</w:t>
            </w:r>
            <w:r w:rsidRPr="00DF2E12">
              <w:rPr>
                <w:szCs w:val="22"/>
                <w:lang w:val="lt-LT"/>
              </w:rPr>
              <w:t>ės</w:t>
            </w:r>
            <w:r w:rsidRPr="00DF2E12">
              <w:rPr>
                <w:spacing w:val="1"/>
                <w:szCs w:val="22"/>
                <w:lang w:val="lt-LT"/>
              </w:rPr>
              <w:t xml:space="preserve"> </w:t>
            </w:r>
            <w:r w:rsidRPr="00DF2E12">
              <w:rPr>
                <w:szCs w:val="22"/>
                <w:lang w:val="lt-LT"/>
              </w:rPr>
              <w:t>s</w:t>
            </w:r>
            <w:r w:rsidRPr="00DF2E12">
              <w:rPr>
                <w:spacing w:val="1"/>
                <w:szCs w:val="22"/>
                <w:lang w:val="lt-LT"/>
              </w:rPr>
              <w:t>i</w:t>
            </w:r>
            <w:r w:rsidRPr="00DF2E12">
              <w:rPr>
                <w:szCs w:val="22"/>
                <w:lang w:val="lt-LT"/>
              </w:rPr>
              <w:t>stemos s</w:t>
            </w:r>
            <w:r w:rsidRPr="00DF2E12">
              <w:rPr>
                <w:spacing w:val="-1"/>
                <w:szCs w:val="22"/>
                <w:lang w:val="lt-LT"/>
              </w:rPr>
              <w:t>u</w:t>
            </w:r>
            <w:r w:rsidRPr="00DF2E12">
              <w:rPr>
                <w:szCs w:val="22"/>
                <w:lang w:val="lt-LT"/>
              </w:rPr>
              <w:t>tr</w:t>
            </w:r>
            <w:r w:rsidRPr="00DF2E12">
              <w:rPr>
                <w:spacing w:val="1"/>
                <w:szCs w:val="22"/>
                <w:lang w:val="lt-LT"/>
              </w:rPr>
              <w:t>i</w:t>
            </w:r>
            <w:r w:rsidRPr="00DF2E12">
              <w:rPr>
                <w:spacing w:val="-1"/>
                <w:szCs w:val="22"/>
                <w:lang w:val="lt-LT"/>
              </w:rPr>
              <w:t>k</w:t>
            </w:r>
            <w:r w:rsidRPr="00DF2E12">
              <w:rPr>
                <w:spacing w:val="1"/>
                <w:szCs w:val="22"/>
                <w:lang w:val="lt-LT"/>
              </w:rPr>
              <w:t>i</w:t>
            </w:r>
            <w:r w:rsidRPr="00DF2E12">
              <w:rPr>
                <w:szCs w:val="22"/>
                <w:lang w:val="lt-LT"/>
              </w:rPr>
              <w:t>mai</w:t>
            </w:r>
          </w:p>
        </w:tc>
        <w:tc>
          <w:tcPr>
            <w:tcW w:w="3120" w:type="dxa"/>
            <w:tcBorders>
              <w:top w:val="single" w:sz="4" w:space="0" w:color="000000"/>
              <w:left w:val="single" w:sz="4" w:space="0" w:color="000000"/>
              <w:bottom w:val="single" w:sz="4" w:space="0" w:color="000000"/>
            </w:tcBorders>
            <w:vAlign w:val="center"/>
          </w:tcPr>
          <w:p w14:paraId="377D69C3" w14:textId="77777777" w:rsidR="0037779A" w:rsidRPr="00DF2E12" w:rsidRDefault="00F80FD0">
            <w:pPr>
              <w:keepNext/>
              <w:autoSpaceDE w:val="0"/>
              <w:snapToGrid w:val="0"/>
              <w:rPr>
                <w:szCs w:val="22"/>
                <w:lang w:val="lt-LT"/>
              </w:rPr>
            </w:pPr>
            <w:r w:rsidRPr="00DF2E12">
              <w:rPr>
                <w:szCs w:val="22"/>
                <w:lang w:val="lt-LT"/>
              </w:rPr>
              <w:t>Padidėjęs jautrumas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614F3820" w14:textId="77777777" w:rsidR="0037779A" w:rsidRPr="00DF2E12" w:rsidRDefault="00F80FD0">
            <w:pPr>
              <w:keepNext/>
              <w:snapToGrid w:val="0"/>
              <w:rPr>
                <w:szCs w:val="22"/>
                <w:lang w:val="lt-LT"/>
              </w:rPr>
            </w:pPr>
            <w:r w:rsidRPr="00DF2E12">
              <w:rPr>
                <w:spacing w:val="-3"/>
                <w:szCs w:val="22"/>
                <w:lang w:val="lt-LT"/>
              </w:rPr>
              <w:t>N</w:t>
            </w:r>
            <w:r w:rsidRPr="00DF2E12">
              <w:rPr>
                <w:szCs w:val="22"/>
                <w:lang w:val="lt-LT"/>
              </w:rPr>
              <w:t>edažnas</w:t>
            </w:r>
          </w:p>
        </w:tc>
      </w:tr>
      <w:tr w:rsidR="0037779A" w:rsidRPr="00DF2E12" w14:paraId="593FDA87" w14:textId="77777777">
        <w:trPr>
          <w:cantSplit/>
        </w:trPr>
        <w:tc>
          <w:tcPr>
            <w:tcW w:w="3120" w:type="dxa"/>
            <w:vMerge/>
            <w:tcBorders>
              <w:left w:val="single" w:sz="4" w:space="0" w:color="000000"/>
            </w:tcBorders>
          </w:tcPr>
          <w:p w14:paraId="3F9B35D6" w14:textId="77777777" w:rsidR="0037779A" w:rsidRPr="00DF2E12" w:rsidRDefault="0037779A">
            <w:pPr>
              <w:keepNext/>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406D2337" w14:textId="77777777" w:rsidR="0037779A" w:rsidRPr="00DF2E12" w:rsidRDefault="00F80FD0">
            <w:pPr>
              <w:keepNext/>
              <w:autoSpaceDE w:val="0"/>
              <w:snapToGrid w:val="0"/>
              <w:rPr>
                <w:szCs w:val="22"/>
                <w:lang w:val="lt-LT"/>
              </w:rPr>
            </w:pPr>
            <w:r w:rsidRPr="00DF2E12">
              <w:rPr>
                <w:szCs w:val="22"/>
                <w:lang w:val="lt-LT"/>
              </w:rPr>
              <w:t>Anafilaksija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35ECD1F8" w14:textId="77777777" w:rsidR="0037779A" w:rsidRPr="00DF2E12" w:rsidRDefault="00F80FD0">
            <w:pPr>
              <w:keepNext/>
              <w:snapToGrid w:val="0"/>
              <w:rPr>
                <w:spacing w:val="-3"/>
                <w:szCs w:val="22"/>
                <w:lang w:val="lt-LT"/>
              </w:rPr>
            </w:pPr>
            <w:r w:rsidRPr="00DF2E12">
              <w:rPr>
                <w:spacing w:val="-3"/>
                <w:szCs w:val="22"/>
                <w:lang w:val="lt-LT"/>
              </w:rPr>
              <w:t>Dažnis nežinomas</w:t>
            </w:r>
          </w:p>
        </w:tc>
      </w:tr>
      <w:tr w:rsidR="0037779A" w:rsidRPr="00DF2E12" w14:paraId="76FCB67D" w14:textId="77777777">
        <w:trPr>
          <w:cantSplit/>
        </w:trPr>
        <w:tc>
          <w:tcPr>
            <w:tcW w:w="3120" w:type="dxa"/>
            <w:vMerge/>
            <w:tcBorders>
              <w:left w:val="single" w:sz="4" w:space="0" w:color="000000"/>
            </w:tcBorders>
          </w:tcPr>
          <w:p w14:paraId="01AF592B" w14:textId="77777777" w:rsidR="0037779A" w:rsidRPr="00DF2E12" w:rsidRDefault="0037779A">
            <w:pPr>
              <w:keepNext/>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3EFC7E38" w14:textId="77777777" w:rsidR="0037779A" w:rsidRPr="00DF2E12" w:rsidRDefault="00F80FD0">
            <w:pPr>
              <w:keepNext/>
              <w:autoSpaceDE w:val="0"/>
              <w:snapToGrid w:val="0"/>
              <w:rPr>
                <w:szCs w:val="22"/>
                <w:lang w:val="lt-LT"/>
              </w:rPr>
            </w:pPr>
            <w:r w:rsidRPr="00DF2E12">
              <w:rPr>
                <w:szCs w:val="22"/>
                <w:lang w:val="lt-LT"/>
              </w:rPr>
              <w:t>Dispnėja</w:t>
            </w:r>
          </w:p>
        </w:tc>
        <w:tc>
          <w:tcPr>
            <w:tcW w:w="3131" w:type="dxa"/>
            <w:tcBorders>
              <w:top w:val="single" w:sz="4" w:space="0" w:color="000000"/>
              <w:left w:val="single" w:sz="4" w:space="0" w:color="000000"/>
              <w:bottom w:val="single" w:sz="4" w:space="0" w:color="000000"/>
              <w:right w:val="single" w:sz="4" w:space="0" w:color="000000"/>
            </w:tcBorders>
            <w:vAlign w:val="center"/>
          </w:tcPr>
          <w:p w14:paraId="7782FBA4" w14:textId="77777777" w:rsidR="0037779A" w:rsidRPr="00DF2E12" w:rsidRDefault="00F80FD0">
            <w:pPr>
              <w:keepNext/>
              <w:snapToGrid w:val="0"/>
              <w:rPr>
                <w:spacing w:val="-3"/>
                <w:szCs w:val="22"/>
                <w:lang w:val="lt-LT"/>
              </w:rPr>
            </w:pPr>
            <w:r w:rsidRPr="00DF2E12">
              <w:rPr>
                <w:spacing w:val="-3"/>
                <w:szCs w:val="22"/>
                <w:lang w:val="lt-LT"/>
              </w:rPr>
              <w:t>Dažnis nežinomas</w:t>
            </w:r>
          </w:p>
        </w:tc>
      </w:tr>
      <w:tr w:rsidR="0037779A" w:rsidRPr="00DF2E12" w14:paraId="26968DB5" w14:textId="77777777">
        <w:trPr>
          <w:cantSplit/>
        </w:trPr>
        <w:tc>
          <w:tcPr>
            <w:tcW w:w="3120" w:type="dxa"/>
            <w:vMerge/>
            <w:tcBorders>
              <w:left w:val="single" w:sz="4" w:space="0" w:color="000000"/>
            </w:tcBorders>
          </w:tcPr>
          <w:p w14:paraId="57F1D99D" w14:textId="77777777" w:rsidR="0037779A" w:rsidRPr="00DF2E12" w:rsidRDefault="0037779A">
            <w:pPr>
              <w:keepNext/>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74362DC7" w14:textId="77777777" w:rsidR="0037779A" w:rsidRPr="00DF2E12" w:rsidRDefault="00F80FD0">
            <w:pPr>
              <w:keepNext/>
              <w:autoSpaceDE w:val="0"/>
              <w:snapToGrid w:val="0"/>
              <w:rPr>
                <w:szCs w:val="22"/>
                <w:lang w:val="lt-LT"/>
              </w:rPr>
            </w:pPr>
            <w:r w:rsidRPr="00DF2E12">
              <w:rPr>
                <w:szCs w:val="22"/>
                <w:lang w:val="lt-LT"/>
              </w:rPr>
              <w:t>Hipoksija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5D873203" w14:textId="77777777" w:rsidR="0037779A" w:rsidRPr="00DF2E12" w:rsidRDefault="00F80FD0">
            <w:pPr>
              <w:keepNext/>
              <w:snapToGrid w:val="0"/>
              <w:rPr>
                <w:spacing w:val="-3"/>
                <w:szCs w:val="22"/>
                <w:lang w:val="lt-LT"/>
              </w:rPr>
            </w:pPr>
            <w:r w:rsidRPr="00DF2E12">
              <w:rPr>
                <w:spacing w:val="-3"/>
                <w:szCs w:val="22"/>
                <w:lang w:val="lt-LT"/>
              </w:rPr>
              <w:t>Dažnis nežinomas</w:t>
            </w:r>
          </w:p>
        </w:tc>
      </w:tr>
      <w:tr w:rsidR="0037779A" w:rsidRPr="00DF2E12" w14:paraId="2EC7C90D" w14:textId="77777777">
        <w:trPr>
          <w:cantSplit/>
        </w:trPr>
        <w:tc>
          <w:tcPr>
            <w:tcW w:w="3120" w:type="dxa"/>
            <w:vMerge/>
            <w:tcBorders>
              <w:left w:val="single" w:sz="4" w:space="0" w:color="000000"/>
            </w:tcBorders>
          </w:tcPr>
          <w:p w14:paraId="78C732D1"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0CF56282" w14:textId="77777777" w:rsidR="0037779A" w:rsidRPr="00DF2E12" w:rsidRDefault="00F80FD0">
            <w:pPr>
              <w:autoSpaceDE w:val="0"/>
              <w:snapToGrid w:val="0"/>
              <w:rPr>
                <w:szCs w:val="22"/>
                <w:lang w:val="lt-LT"/>
              </w:rPr>
            </w:pPr>
            <w:r w:rsidRPr="00DF2E12">
              <w:rPr>
                <w:szCs w:val="22"/>
                <w:lang w:val="lt-LT"/>
              </w:rPr>
              <w:t>Hipotenzija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3CD0BBF7" w14:textId="77777777" w:rsidR="0037779A" w:rsidRPr="00DF2E12" w:rsidRDefault="00F80FD0">
            <w:pPr>
              <w:snapToGrid w:val="0"/>
              <w:rPr>
                <w:spacing w:val="-3"/>
                <w:szCs w:val="22"/>
                <w:lang w:val="lt-LT"/>
              </w:rPr>
            </w:pPr>
            <w:r w:rsidRPr="00DF2E12">
              <w:rPr>
                <w:spacing w:val="-3"/>
                <w:szCs w:val="22"/>
                <w:lang w:val="lt-LT"/>
              </w:rPr>
              <w:t>Dažnis nežinomas</w:t>
            </w:r>
          </w:p>
        </w:tc>
      </w:tr>
      <w:tr w:rsidR="0037779A" w:rsidRPr="00DF2E12" w14:paraId="0879858E" w14:textId="77777777">
        <w:trPr>
          <w:cantSplit/>
        </w:trPr>
        <w:tc>
          <w:tcPr>
            <w:tcW w:w="3120" w:type="dxa"/>
            <w:vMerge/>
            <w:tcBorders>
              <w:left w:val="single" w:sz="4" w:space="0" w:color="000000"/>
              <w:bottom w:val="single" w:sz="4" w:space="0" w:color="000000"/>
            </w:tcBorders>
          </w:tcPr>
          <w:p w14:paraId="4178B4CA"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4EBC84A5" w14:textId="77777777" w:rsidR="0037779A" w:rsidRPr="00DF2E12" w:rsidRDefault="00F80FD0">
            <w:pPr>
              <w:autoSpaceDE w:val="0"/>
              <w:snapToGrid w:val="0"/>
              <w:rPr>
                <w:szCs w:val="22"/>
                <w:lang w:val="lt-LT"/>
              </w:rPr>
            </w:pPr>
            <w:r w:rsidRPr="00DF2E12">
              <w:rPr>
                <w:szCs w:val="22"/>
                <w:lang w:val="lt-LT"/>
              </w:rPr>
              <w:t>Angio</w:t>
            </w:r>
            <w:r w:rsidRPr="00DF2E12">
              <w:rPr>
                <w:szCs w:val="22"/>
                <w:lang w:val="lt-LT" w:eastAsia="lt-LT" w:bidi="lt-LT"/>
              </w:rPr>
              <w:t xml:space="preserve">neurozinė </w:t>
            </w:r>
            <w:r w:rsidRPr="00DF2E12">
              <w:rPr>
                <w:szCs w:val="22"/>
                <w:lang w:val="lt-LT"/>
              </w:rPr>
              <w:t>edema</w:t>
            </w:r>
          </w:p>
        </w:tc>
        <w:tc>
          <w:tcPr>
            <w:tcW w:w="3131" w:type="dxa"/>
            <w:tcBorders>
              <w:top w:val="single" w:sz="4" w:space="0" w:color="000000"/>
              <w:left w:val="single" w:sz="4" w:space="0" w:color="000000"/>
              <w:bottom w:val="single" w:sz="4" w:space="0" w:color="000000"/>
              <w:right w:val="single" w:sz="4" w:space="0" w:color="000000"/>
            </w:tcBorders>
            <w:vAlign w:val="center"/>
          </w:tcPr>
          <w:p w14:paraId="313990EC" w14:textId="77777777" w:rsidR="0037779A" w:rsidRPr="00DF2E12" w:rsidRDefault="00F80FD0">
            <w:pPr>
              <w:snapToGrid w:val="0"/>
              <w:rPr>
                <w:spacing w:val="-3"/>
                <w:szCs w:val="22"/>
                <w:lang w:val="lt-LT"/>
              </w:rPr>
            </w:pPr>
            <w:r w:rsidRPr="00DF2E12">
              <w:rPr>
                <w:spacing w:val="-3"/>
                <w:szCs w:val="22"/>
                <w:lang w:val="lt-LT"/>
              </w:rPr>
              <w:t>Dažnis nežinomas</w:t>
            </w:r>
          </w:p>
        </w:tc>
      </w:tr>
      <w:tr w:rsidR="0037779A" w:rsidRPr="00DF2E12" w14:paraId="42016BBF" w14:textId="77777777">
        <w:trPr>
          <w:cantSplit/>
        </w:trPr>
        <w:tc>
          <w:tcPr>
            <w:tcW w:w="3120" w:type="dxa"/>
            <w:tcBorders>
              <w:top w:val="single" w:sz="4" w:space="0" w:color="000000"/>
              <w:left w:val="single" w:sz="4" w:space="0" w:color="000000"/>
              <w:bottom w:val="single" w:sz="4" w:space="0" w:color="000000"/>
            </w:tcBorders>
          </w:tcPr>
          <w:p w14:paraId="39054791" w14:textId="77777777" w:rsidR="0037779A" w:rsidRPr="00DF2E12" w:rsidRDefault="00F80FD0">
            <w:pPr>
              <w:autoSpaceDE w:val="0"/>
              <w:snapToGrid w:val="0"/>
              <w:rPr>
                <w:szCs w:val="22"/>
                <w:lang w:val="lt-LT"/>
              </w:rPr>
            </w:pPr>
            <w:r w:rsidRPr="00DF2E12">
              <w:rPr>
                <w:spacing w:val="-2"/>
                <w:szCs w:val="22"/>
                <w:lang w:val="lt-LT"/>
              </w:rPr>
              <w:t>N</w:t>
            </w:r>
            <w:r w:rsidRPr="00DF2E12">
              <w:rPr>
                <w:szCs w:val="22"/>
                <w:lang w:val="lt-LT"/>
              </w:rPr>
              <w:t>e</w:t>
            </w:r>
            <w:r w:rsidRPr="00DF2E12">
              <w:rPr>
                <w:spacing w:val="1"/>
                <w:szCs w:val="22"/>
                <w:lang w:val="lt-LT"/>
              </w:rPr>
              <w:t>r</w:t>
            </w:r>
            <w:r w:rsidRPr="00DF2E12">
              <w:rPr>
                <w:spacing w:val="-3"/>
                <w:szCs w:val="22"/>
                <w:lang w:val="lt-LT"/>
              </w:rPr>
              <w:t>v</w:t>
            </w:r>
            <w:r w:rsidRPr="00DF2E12">
              <w:rPr>
                <w:szCs w:val="22"/>
                <w:lang w:val="lt-LT"/>
              </w:rPr>
              <w:t>ų s</w:t>
            </w:r>
            <w:r w:rsidRPr="00DF2E12">
              <w:rPr>
                <w:spacing w:val="1"/>
                <w:szCs w:val="22"/>
                <w:lang w:val="lt-LT"/>
              </w:rPr>
              <w:t>i</w:t>
            </w:r>
            <w:r w:rsidRPr="00DF2E12">
              <w:rPr>
                <w:szCs w:val="22"/>
                <w:lang w:val="lt-LT"/>
              </w:rPr>
              <w:t>s</w:t>
            </w:r>
            <w:r w:rsidRPr="00DF2E12">
              <w:rPr>
                <w:spacing w:val="1"/>
                <w:szCs w:val="22"/>
                <w:lang w:val="lt-LT"/>
              </w:rPr>
              <w:t>t</w:t>
            </w:r>
            <w:r w:rsidRPr="00DF2E12">
              <w:rPr>
                <w:szCs w:val="22"/>
                <w:lang w:val="lt-LT"/>
              </w:rPr>
              <w:t>e</w:t>
            </w:r>
            <w:r w:rsidRPr="00DF2E12">
              <w:rPr>
                <w:spacing w:val="-4"/>
                <w:szCs w:val="22"/>
                <w:lang w:val="lt-LT"/>
              </w:rPr>
              <w:t>m</w:t>
            </w:r>
            <w:r w:rsidRPr="00DF2E12">
              <w:rPr>
                <w:szCs w:val="22"/>
                <w:lang w:val="lt-LT"/>
              </w:rPr>
              <w:t>os sutri</w:t>
            </w:r>
            <w:r w:rsidRPr="00DF2E12">
              <w:rPr>
                <w:spacing w:val="-3"/>
                <w:szCs w:val="22"/>
                <w:lang w:val="lt-LT"/>
              </w:rPr>
              <w:t>k</w:t>
            </w:r>
            <w:r w:rsidRPr="00DF2E12">
              <w:rPr>
                <w:szCs w:val="22"/>
                <w:lang w:val="lt-LT"/>
              </w:rPr>
              <w:t>i</w:t>
            </w:r>
            <w:r w:rsidRPr="00DF2E12">
              <w:rPr>
                <w:spacing w:val="-4"/>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1A975B3F" w14:textId="77777777" w:rsidR="0037779A" w:rsidRPr="00DF2E12" w:rsidRDefault="00F80FD0">
            <w:pPr>
              <w:autoSpaceDE w:val="0"/>
              <w:snapToGrid w:val="0"/>
              <w:rPr>
                <w:szCs w:val="22"/>
                <w:lang w:val="lt-LT"/>
              </w:rPr>
            </w:pPr>
            <w:r w:rsidRPr="00DF2E12">
              <w:rPr>
                <w:szCs w:val="22"/>
                <w:lang w:val="lt-LT"/>
              </w:rPr>
              <w:t>Deginimo jausmas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3B9443FF"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2A2BD355" w14:textId="77777777">
        <w:trPr>
          <w:cantSplit/>
        </w:trPr>
        <w:tc>
          <w:tcPr>
            <w:tcW w:w="3120" w:type="dxa"/>
            <w:vMerge w:val="restart"/>
            <w:tcBorders>
              <w:top w:val="single" w:sz="4" w:space="0" w:color="000000"/>
              <w:left w:val="single" w:sz="4" w:space="0" w:color="000000"/>
              <w:bottom w:val="single" w:sz="4" w:space="0" w:color="000000"/>
            </w:tcBorders>
          </w:tcPr>
          <w:p w14:paraId="4B8F5D9F" w14:textId="77777777" w:rsidR="0037779A" w:rsidRPr="00DF2E12" w:rsidRDefault="00F80FD0">
            <w:pPr>
              <w:autoSpaceDE w:val="0"/>
              <w:snapToGrid w:val="0"/>
              <w:rPr>
                <w:szCs w:val="22"/>
                <w:lang w:val="lt-LT"/>
              </w:rPr>
            </w:pPr>
            <w:r w:rsidRPr="00DF2E12">
              <w:rPr>
                <w:spacing w:val="-1"/>
                <w:szCs w:val="22"/>
                <w:lang w:val="lt-LT"/>
              </w:rPr>
              <w:t>K</w:t>
            </w:r>
            <w:r w:rsidRPr="00DF2E12">
              <w:rPr>
                <w:szCs w:val="22"/>
                <w:lang w:val="lt-LT"/>
              </w:rPr>
              <w:t>rau</w:t>
            </w:r>
            <w:r w:rsidRPr="00DF2E12">
              <w:rPr>
                <w:spacing w:val="1"/>
                <w:szCs w:val="22"/>
                <w:lang w:val="lt-LT"/>
              </w:rPr>
              <w:t>j</w:t>
            </w:r>
            <w:r w:rsidRPr="00DF2E12">
              <w:rPr>
                <w:szCs w:val="22"/>
                <w:lang w:val="lt-LT"/>
              </w:rPr>
              <w:t>agyslių su</w:t>
            </w:r>
            <w:r w:rsidRPr="00DF2E12">
              <w:rPr>
                <w:spacing w:val="1"/>
                <w:szCs w:val="22"/>
                <w:lang w:val="lt-LT"/>
              </w:rPr>
              <w:t>t</w:t>
            </w:r>
            <w:r w:rsidRPr="00DF2E12">
              <w:rPr>
                <w:szCs w:val="22"/>
                <w:lang w:val="lt-LT"/>
              </w:rPr>
              <w:t>r</w:t>
            </w:r>
            <w:r w:rsidRPr="00DF2E12">
              <w:rPr>
                <w:spacing w:val="1"/>
                <w:szCs w:val="22"/>
                <w:lang w:val="lt-LT"/>
              </w:rPr>
              <w:t>i</w:t>
            </w:r>
            <w:r w:rsidRPr="00DF2E12">
              <w:rPr>
                <w:szCs w:val="22"/>
                <w:lang w:val="lt-LT"/>
              </w:rPr>
              <w:t>k</w:t>
            </w:r>
            <w:r w:rsidRPr="00DF2E12">
              <w:rPr>
                <w:spacing w:val="1"/>
                <w:szCs w:val="22"/>
                <w:lang w:val="lt-LT"/>
              </w:rPr>
              <w:t>i</w:t>
            </w:r>
            <w:r w:rsidRPr="00DF2E12">
              <w:rPr>
                <w:spacing w:val="-2"/>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5607716E" w14:textId="77777777" w:rsidR="0037779A" w:rsidRPr="00DF2E12" w:rsidRDefault="00F80FD0">
            <w:pPr>
              <w:autoSpaceDE w:val="0"/>
              <w:snapToGrid w:val="0"/>
              <w:rPr>
                <w:szCs w:val="22"/>
                <w:lang w:val="lt-LT"/>
              </w:rPr>
            </w:pPr>
            <w:r w:rsidRPr="00DF2E12">
              <w:rPr>
                <w:szCs w:val="22"/>
                <w:lang w:val="lt-LT"/>
              </w:rPr>
              <w:t xml:space="preserve">Odos paraudimas </w:t>
            </w:r>
          </w:p>
        </w:tc>
        <w:tc>
          <w:tcPr>
            <w:tcW w:w="3131" w:type="dxa"/>
            <w:tcBorders>
              <w:top w:val="single" w:sz="4" w:space="0" w:color="000000"/>
              <w:left w:val="single" w:sz="4" w:space="0" w:color="000000"/>
              <w:bottom w:val="single" w:sz="4" w:space="0" w:color="000000"/>
              <w:right w:val="single" w:sz="4" w:space="0" w:color="000000"/>
            </w:tcBorders>
            <w:vAlign w:val="center"/>
          </w:tcPr>
          <w:p w14:paraId="76976C8A" w14:textId="77777777" w:rsidR="0037779A" w:rsidRPr="00DF2E12" w:rsidRDefault="00F80FD0">
            <w:pPr>
              <w:autoSpaceDE w:val="0"/>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4C5AB25E" w14:textId="77777777">
        <w:trPr>
          <w:cantSplit/>
        </w:trPr>
        <w:tc>
          <w:tcPr>
            <w:tcW w:w="3120" w:type="dxa"/>
            <w:vMerge/>
            <w:tcBorders>
              <w:top w:val="single" w:sz="4" w:space="0" w:color="000000"/>
              <w:left w:val="single" w:sz="4" w:space="0" w:color="000000"/>
              <w:bottom w:val="single" w:sz="4" w:space="0" w:color="000000"/>
            </w:tcBorders>
          </w:tcPr>
          <w:p w14:paraId="6E573E9D"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240A0BF7" w14:textId="77777777" w:rsidR="0037779A" w:rsidRPr="00DF2E12" w:rsidRDefault="00F80FD0">
            <w:pPr>
              <w:autoSpaceDE w:val="0"/>
              <w:snapToGrid w:val="0"/>
              <w:rPr>
                <w:szCs w:val="22"/>
                <w:lang w:val="lt-LT"/>
              </w:rPr>
            </w:pPr>
            <w:r w:rsidRPr="00DF2E12">
              <w:rPr>
                <w:szCs w:val="22"/>
                <w:lang w:val="lt-LT"/>
              </w:rPr>
              <w:t>Kraujo samplūdis į veidą</w:t>
            </w:r>
          </w:p>
        </w:tc>
        <w:tc>
          <w:tcPr>
            <w:tcW w:w="3131" w:type="dxa"/>
            <w:tcBorders>
              <w:top w:val="single" w:sz="4" w:space="0" w:color="000000"/>
              <w:left w:val="single" w:sz="4" w:space="0" w:color="000000"/>
              <w:bottom w:val="single" w:sz="4" w:space="0" w:color="000000"/>
              <w:right w:val="single" w:sz="4" w:space="0" w:color="000000"/>
            </w:tcBorders>
            <w:vAlign w:val="center"/>
          </w:tcPr>
          <w:p w14:paraId="3079D12F" w14:textId="77777777" w:rsidR="0037779A" w:rsidRPr="00DF2E12" w:rsidRDefault="00F80FD0">
            <w:pPr>
              <w:autoSpaceDE w:val="0"/>
              <w:snapToGrid w:val="0"/>
              <w:rPr>
                <w:szCs w:val="22"/>
                <w:lang w:val="lt-LT"/>
              </w:rPr>
            </w:pPr>
            <w:r w:rsidRPr="00DF2E12">
              <w:rPr>
                <w:spacing w:val="-3"/>
                <w:szCs w:val="22"/>
                <w:lang w:val="lt-LT"/>
              </w:rPr>
              <w:t>D</w:t>
            </w:r>
            <w:r w:rsidRPr="00DF2E12">
              <w:rPr>
                <w:szCs w:val="22"/>
                <w:lang w:val="lt-LT"/>
              </w:rPr>
              <w:t>ažnas</w:t>
            </w:r>
          </w:p>
        </w:tc>
      </w:tr>
      <w:tr w:rsidR="0037779A" w:rsidRPr="00DF2E12" w14:paraId="3CACA664" w14:textId="77777777">
        <w:trPr>
          <w:cantSplit/>
        </w:trPr>
        <w:tc>
          <w:tcPr>
            <w:tcW w:w="3120" w:type="dxa"/>
            <w:tcBorders>
              <w:top w:val="single" w:sz="4" w:space="0" w:color="000000"/>
              <w:left w:val="single" w:sz="4" w:space="0" w:color="000000"/>
              <w:bottom w:val="single" w:sz="4" w:space="0" w:color="000000"/>
            </w:tcBorders>
          </w:tcPr>
          <w:p w14:paraId="4E79A620" w14:textId="77777777" w:rsidR="0037779A" w:rsidRPr="00DF2E12" w:rsidRDefault="00F80FD0">
            <w:pPr>
              <w:autoSpaceDE w:val="0"/>
              <w:snapToGrid w:val="0"/>
              <w:rPr>
                <w:szCs w:val="22"/>
                <w:lang w:val="lt-LT"/>
              </w:rPr>
            </w:pPr>
            <w:r w:rsidRPr="00DF2E12">
              <w:rPr>
                <w:szCs w:val="22"/>
                <w:lang w:val="lt-LT"/>
              </w:rPr>
              <w:t>Kvėpavimo sistemos, krūtinės ląstos ir tarpuplaučio sutrikimai</w:t>
            </w:r>
          </w:p>
        </w:tc>
        <w:tc>
          <w:tcPr>
            <w:tcW w:w="3120" w:type="dxa"/>
            <w:tcBorders>
              <w:top w:val="single" w:sz="4" w:space="0" w:color="000000"/>
              <w:left w:val="single" w:sz="4" w:space="0" w:color="000000"/>
              <w:bottom w:val="single" w:sz="4" w:space="0" w:color="000000"/>
            </w:tcBorders>
            <w:vAlign w:val="center"/>
          </w:tcPr>
          <w:p w14:paraId="2BE6FBA2" w14:textId="77777777" w:rsidR="0037779A" w:rsidRPr="00DF2E12" w:rsidRDefault="00F80FD0">
            <w:pPr>
              <w:autoSpaceDE w:val="0"/>
              <w:snapToGrid w:val="0"/>
              <w:rPr>
                <w:szCs w:val="22"/>
                <w:lang w:val="lt-LT"/>
              </w:rPr>
            </w:pPr>
            <w:r w:rsidRPr="00DF2E12">
              <w:rPr>
                <w:szCs w:val="22"/>
                <w:lang w:val="lt-LT"/>
              </w:rPr>
              <w:t>Rinorėja</w:t>
            </w:r>
          </w:p>
        </w:tc>
        <w:tc>
          <w:tcPr>
            <w:tcW w:w="3131" w:type="dxa"/>
            <w:tcBorders>
              <w:top w:val="single" w:sz="4" w:space="0" w:color="000000"/>
              <w:left w:val="single" w:sz="4" w:space="0" w:color="000000"/>
              <w:bottom w:val="single" w:sz="4" w:space="0" w:color="000000"/>
              <w:right w:val="single" w:sz="4" w:space="0" w:color="000000"/>
            </w:tcBorders>
            <w:vAlign w:val="center"/>
          </w:tcPr>
          <w:p w14:paraId="57503FCE" w14:textId="77777777" w:rsidR="0037779A" w:rsidRPr="00DF2E12" w:rsidRDefault="00F80FD0">
            <w:pPr>
              <w:autoSpaceDE w:val="0"/>
              <w:snapToGrid w:val="0"/>
              <w:rPr>
                <w:spacing w:val="-3"/>
                <w:szCs w:val="22"/>
                <w:lang w:val="lt-LT"/>
              </w:rPr>
            </w:pPr>
            <w:r w:rsidRPr="00DF2E12">
              <w:rPr>
                <w:spacing w:val="-3"/>
                <w:szCs w:val="22"/>
                <w:lang w:val="lt-LT"/>
              </w:rPr>
              <w:t>Dažnis nežinomas</w:t>
            </w:r>
          </w:p>
        </w:tc>
      </w:tr>
      <w:tr w:rsidR="0037779A" w:rsidRPr="00DF2E12" w14:paraId="53DA4FB4" w14:textId="77777777">
        <w:trPr>
          <w:cantSplit/>
        </w:trPr>
        <w:tc>
          <w:tcPr>
            <w:tcW w:w="3120" w:type="dxa"/>
            <w:vMerge w:val="restart"/>
            <w:tcBorders>
              <w:top w:val="single" w:sz="4" w:space="0" w:color="000000"/>
              <w:left w:val="single" w:sz="4" w:space="0" w:color="000000"/>
              <w:bottom w:val="single" w:sz="4" w:space="0" w:color="000000"/>
            </w:tcBorders>
          </w:tcPr>
          <w:p w14:paraId="46781B07" w14:textId="77777777" w:rsidR="0037779A" w:rsidRPr="00DF2E12" w:rsidRDefault="00F80FD0">
            <w:pPr>
              <w:autoSpaceDE w:val="0"/>
              <w:snapToGrid w:val="0"/>
              <w:rPr>
                <w:szCs w:val="22"/>
                <w:lang w:val="lt-LT"/>
              </w:rPr>
            </w:pPr>
            <w:r w:rsidRPr="00DF2E12">
              <w:rPr>
                <w:spacing w:val="-2"/>
                <w:szCs w:val="22"/>
                <w:lang w:val="lt-LT"/>
              </w:rPr>
              <w:t>V</w:t>
            </w:r>
            <w:r w:rsidRPr="00DF2E12">
              <w:rPr>
                <w:szCs w:val="22"/>
                <w:lang w:val="lt-LT"/>
              </w:rPr>
              <w:t>irškin</w:t>
            </w:r>
            <w:r w:rsidRPr="00DF2E12">
              <w:rPr>
                <w:spacing w:val="1"/>
                <w:szCs w:val="22"/>
                <w:lang w:val="lt-LT"/>
              </w:rPr>
              <w:t>i</w:t>
            </w:r>
            <w:r w:rsidRPr="00DF2E12">
              <w:rPr>
                <w:szCs w:val="22"/>
                <w:lang w:val="lt-LT"/>
              </w:rPr>
              <w:t>mo trakto sutr</w:t>
            </w:r>
            <w:r w:rsidRPr="00DF2E12">
              <w:rPr>
                <w:spacing w:val="1"/>
                <w:szCs w:val="22"/>
                <w:lang w:val="lt-LT"/>
              </w:rPr>
              <w:t>i</w:t>
            </w:r>
            <w:r w:rsidRPr="00DF2E12">
              <w:rPr>
                <w:szCs w:val="22"/>
                <w:lang w:val="lt-LT"/>
              </w:rPr>
              <w:t>ki</w:t>
            </w:r>
            <w:r w:rsidRPr="00DF2E12">
              <w:rPr>
                <w:spacing w:val="1"/>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08B1A713" w14:textId="77777777" w:rsidR="0037779A" w:rsidRPr="00DF2E12" w:rsidRDefault="00F80FD0">
            <w:pPr>
              <w:autoSpaceDE w:val="0"/>
              <w:snapToGrid w:val="0"/>
              <w:rPr>
                <w:szCs w:val="22"/>
                <w:lang w:val="lt-LT"/>
              </w:rPr>
            </w:pPr>
            <w:r w:rsidRPr="00DF2E12">
              <w:rPr>
                <w:spacing w:val="1"/>
                <w:szCs w:val="22"/>
                <w:lang w:val="lt-LT"/>
              </w:rPr>
              <w:t>Viduriavimas</w:t>
            </w:r>
            <w:r w:rsidRPr="00DF2E12">
              <w:rPr>
                <w:szCs w:val="22"/>
                <w:lang w:val="lt-LT"/>
              </w:rPr>
              <w:t xml:space="preserve"> </w:t>
            </w:r>
          </w:p>
        </w:tc>
        <w:tc>
          <w:tcPr>
            <w:tcW w:w="3131" w:type="dxa"/>
            <w:tcBorders>
              <w:top w:val="single" w:sz="4" w:space="0" w:color="000000"/>
              <w:left w:val="single" w:sz="4" w:space="0" w:color="000000"/>
              <w:bottom w:val="single" w:sz="4" w:space="0" w:color="000000"/>
              <w:right w:val="single" w:sz="4" w:space="0" w:color="000000"/>
            </w:tcBorders>
            <w:vAlign w:val="center"/>
          </w:tcPr>
          <w:p w14:paraId="22633AFA" w14:textId="77777777" w:rsidR="0037779A" w:rsidRPr="00DF2E12" w:rsidRDefault="00F80FD0">
            <w:pPr>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67FC0150" w14:textId="77777777">
        <w:trPr>
          <w:cantSplit/>
        </w:trPr>
        <w:tc>
          <w:tcPr>
            <w:tcW w:w="3120" w:type="dxa"/>
            <w:vMerge/>
            <w:tcBorders>
              <w:top w:val="single" w:sz="4" w:space="0" w:color="000000"/>
              <w:left w:val="single" w:sz="4" w:space="0" w:color="000000"/>
              <w:bottom w:val="single" w:sz="4" w:space="0" w:color="000000"/>
            </w:tcBorders>
          </w:tcPr>
          <w:p w14:paraId="79307FC8"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54A3223A" w14:textId="77777777" w:rsidR="0037779A" w:rsidRPr="00DF2E12" w:rsidRDefault="00F80FD0">
            <w:pPr>
              <w:autoSpaceDE w:val="0"/>
              <w:snapToGrid w:val="0"/>
              <w:rPr>
                <w:szCs w:val="22"/>
                <w:lang w:val="lt-LT"/>
              </w:rPr>
            </w:pPr>
            <w:r w:rsidRPr="00DF2E12">
              <w:rPr>
                <w:szCs w:val="22"/>
                <w:lang w:val="lt-LT"/>
              </w:rPr>
              <w:t xml:space="preserve">Pykinimas </w:t>
            </w:r>
          </w:p>
        </w:tc>
        <w:tc>
          <w:tcPr>
            <w:tcW w:w="3131" w:type="dxa"/>
            <w:tcBorders>
              <w:top w:val="single" w:sz="4" w:space="0" w:color="000000"/>
              <w:left w:val="single" w:sz="4" w:space="0" w:color="000000"/>
              <w:bottom w:val="single" w:sz="4" w:space="0" w:color="000000"/>
              <w:right w:val="single" w:sz="4" w:space="0" w:color="000000"/>
            </w:tcBorders>
            <w:vAlign w:val="center"/>
          </w:tcPr>
          <w:p w14:paraId="1164ED9B" w14:textId="77777777" w:rsidR="0037779A" w:rsidRPr="00DF2E12" w:rsidRDefault="00F80FD0">
            <w:pPr>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1D934DDC" w14:textId="77777777">
        <w:trPr>
          <w:cantSplit/>
        </w:trPr>
        <w:tc>
          <w:tcPr>
            <w:tcW w:w="3120" w:type="dxa"/>
            <w:vMerge/>
            <w:tcBorders>
              <w:top w:val="single" w:sz="4" w:space="0" w:color="000000"/>
              <w:left w:val="single" w:sz="4" w:space="0" w:color="000000"/>
              <w:bottom w:val="single" w:sz="4" w:space="0" w:color="000000"/>
            </w:tcBorders>
          </w:tcPr>
          <w:p w14:paraId="49CB4822"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169B13AD" w14:textId="77777777" w:rsidR="0037779A" w:rsidRPr="00DF2E12" w:rsidRDefault="00F80FD0">
            <w:pPr>
              <w:autoSpaceDE w:val="0"/>
              <w:snapToGrid w:val="0"/>
              <w:rPr>
                <w:szCs w:val="22"/>
                <w:lang w:val="lt-LT"/>
              </w:rPr>
            </w:pPr>
            <w:r w:rsidRPr="00DF2E12">
              <w:rPr>
                <w:szCs w:val="22"/>
                <w:lang w:val="lt-LT"/>
              </w:rPr>
              <w:t xml:space="preserve">Viršutinės pilvo dalies skausmas </w:t>
            </w:r>
          </w:p>
        </w:tc>
        <w:tc>
          <w:tcPr>
            <w:tcW w:w="3131" w:type="dxa"/>
            <w:tcBorders>
              <w:top w:val="single" w:sz="4" w:space="0" w:color="000000"/>
              <w:left w:val="single" w:sz="4" w:space="0" w:color="000000"/>
              <w:bottom w:val="single" w:sz="4" w:space="0" w:color="000000"/>
              <w:right w:val="single" w:sz="4" w:space="0" w:color="000000"/>
            </w:tcBorders>
            <w:vAlign w:val="center"/>
          </w:tcPr>
          <w:p w14:paraId="564E86B9" w14:textId="77777777" w:rsidR="0037779A" w:rsidRPr="00DF2E12" w:rsidRDefault="00F80FD0">
            <w:pPr>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39A81998" w14:textId="77777777">
        <w:trPr>
          <w:cantSplit/>
        </w:trPr>
        <w:tc>
          <w:tcPr>
            <w:tcW w:w="3120" w:type="dxa"/>
            <w:vMerge/>
            <w:tcBorders>
              <w:top w:val="single" w:sz="4" w:space="0" w:color="000000"/>
              <w:left w:val="single" w:sz="4" w:space="0" w:color="000000"/>
              <w:bottom w:val="single" w:sz="4" w:space="0" w:color="000000"/>
            </w:tcBorders>
          </w:tcPr>
          <w:p w14:paraId="371EC4EB"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3275369A" w14:textId="77777777" w:rsidR="0037779A" w:rsidRPr="00DF2E12" w:rsidRDefault="00F80FD0">
            <w:pPr>
              <w:autoSpaceDE w:val="0"/>
              <w:snapToGrid w:val="0"/>
              <w:rPr>
                <w:szCs w:val="22"/>
                <w:lang w:val="lt-LT"/>
              </w:rPr>
            </w:pPr>
            <w:r w:rsidRPr="00DF2E12">
              <w:rPr>
                <w:szCs w:val="22"/>
                <w:lang w:val="lt-LT"/>
              </w:rPr>
              <w:t>Pilvo skausmas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55BC7382" w14:textId="77777777" w:rsidR="0037779A" w:rsidRPr="00DF2E12" w:rsidRDefault="00F80FD0">
            <w:pPr>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1DC257DE" w14:textId="77777777">
        <w:trPr>
          <w:cantSplit/>
        </w:trPr>
        <w:tc>
          <w:tcPr>
            <w:tcW w:w="3120" w:type="dxa"/>
            <w:vMerge/>
            <w:tcBorders>
              <w:top w:val="single" w:sz="4" w:space="0" w:color="000000"/>
              <w:left w:val="single" w:sz="4" w:space="0" w:color="000000"/>
              <w:bottom w:val="single" w:sz="4" w:space="0" w:color="000000"/>
            </w:tcBorders>
          </w:tcPr>
          <w:p w14:paraId="00EAAE1F"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46267CD4" w14:textId="77777777" w:rsidR="0037779A" w:rsidRPr="00DF2E12" w:rsidRDefault="00F80FD0">
            <w:pPr>
              <w:autoSpaceDE w:val="0"/>
              <w:snapToGrid w:val="0"/>
              <w:rPr>
                <w:szCs w:val="22"/>
                <w:lang w:val="lt-LT"/>
              </w:rPr>
            </w:pPr>
            <w:r w:rsidRPr="00DF2E12">
              <w:rPr>
                <w:szCs w:val="22"/>
                <w:lang w:val="lt-LT"/>
              </w:rPr>
              <w:t>Vėmimas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4D8FB93E"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2B82DB3F" w14:textId="77777777">
        <w:trPr>
          <w:cantSplit/>
        </w:trPr>
        <w:tc>
          <w:tcPr>
            <w:tcW w:w="3120" w:type="dxa"/>
            <w:vMerge/>
            <w:tcBorders>
              <w:top w:val="single" w:sz="4" w:space="0" w:color="000000"/>
              <w:left w:val="single" w:sz="4" w:space="0" w:color="000000"/>
              <w:bottom w:val="single" w:sz="4" w:space="0" w:color="000000"/>
            </w:tcBorders>
          </w:tcPr>
          <w:p w14:paraId="43B1990B"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0F491A15" w14:textId="77777777" w:rsidR="0037779A" w:rsidRPr="00DF2E12" w:rsidRDefault="00F80FD0">
            <w:pPr>
              <w:autoSpaceDE w:val="0"/>
              <w:snapToGrid w:val="0"/>
              <w:rPr>
                <w:szCs w:val="22"/>
                <w:lang w:val="lt-LT"/>
              </w:rPr>
            </w:pPr>
            <w:r w:rsidRPr="00DF2E12">
              <w:rPr>
                <w:szCs w:val="22"/>
                <w:lang w:val="lt-LT"/>
              </w:rPr>
              <w:t>Dispepsija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027A5E5E"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4C2F7864" w14:textId="77777777">
        <w:trPr>
          <w:cantSplit/>
        </w:trPr>
        <w:tc>
          <w:tcPr>
            <w:tcW w:w="3120" w:type="dxa"/>
            <w:vMerge/>
            <w:tcBorders>
              <w:top w:val="single" w:sz="4" w:space="0" w:color="000000"/>
              <w:left w:val="single" w:sz="4" w:space="0" w:color="000000"/>
              <w:bottom w:val="single" w:sz="4" w:space="0" w:color="000000"/>
            </w:tcBorders>
          </w:tcPr>
          <w:p w14:paraId="5621C1FA"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681B663D" w14:textId="77777777" w:rsidR="0037779A" w:rsidRPr="00DF2E12" w:rsidRDefault="00F80FD0">
            <w:pPr>
              <w:autoSpaceDE w:val="0"/>
              <w:snapToGrid w:val="0"/>
              <w:rPr>
                <w:szCs w:val="22"/>
                <w:lang w:val="lt-LT"/>
              </w:rPr>
            </w:pPr>
            <w:r w:rsidRPr="00DF2E12">
              <w:rPr>
                <w:szCs w:val="22"/>
                <w:lang w:val="lt-LT"/>
              </w:rPr>
              <w:t>Gastritas</w:t>
            </w:r>
          </w:p>
        </w:tc>
        <w:tc>
          <w:tcPr>
            <w:tcW w:w="3131" w:type="dxa"/>
            <w:tcBorders>
              <w:top w:val="single" w:sz="4" w:space="0" w:color="000000"/>
              <w:left w:val="single" w:sz="4" w:space="0" w:color="000000"/>
              <w:bottom w:val="single" w:sz="4" w:space="0" w:color="000000"/>
              <w:right w:val="single" w:sz="4" w:space="0" w:color="000000"/>
            </w:tcBorders>
            <w:vAlign w:val="center"/>
          </w:tcPr>
          <w:p w14:paraId="7E2E2ADE"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31F95EF1" w14:textId="77777777">
        <w:trPr>
          <w:cantSplit/>
        </w:trPr>
        <w:tc>
          <w:tcPr>
            <w:tcW w:w="3120" w:type="dxa"/>
            <w:vMerge/>
            <w:tcBorders>
              <w:top w:val="single" w:sz="4" w:space="0" w:color="000000"/>
              <w:left w:val="single" w:sz="4" w:space="0" w:color="000000"/>
              <w:bottom w:val="single" w:sz="4" w:space="0" w:color="000000"/>
            </w:tcBorders>
          </w:tcPr>
          <w:p w14:paraId="542A63FA"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794A4AE1" w14:textId="77777777" w:rsidR="0037779A" w:rsidRPr="00DF2E12" w:rsidRDefault="00F80FD0">
            <w:pPr>
              <w:autoSpaceDE w:val="0"/>
              <w:snapToGrid w:val="0"/>
              <w:rPr>
                <w:szCs w:val="22"/>
                <w:lang w:val="lt-LT"/>
              </w:rPr>
            </w:pPr>
            <w:r w:rsidRPr="00DF2E12">
              <w:rPr>
                <w:spacing w:val="-2"/>
                <w:szCs w:val="22"/>
                <w:lang w:val="lt-LT"/>
              </w:rPr>
              <w:t>V</w:t>
            </w:r>
            <w:r w:rsidRPr="00DF2E12">
              <w:rPr>
                <w:szCs w:val="22"/>
                <w:lang w:val="lt-LT"/>
              </w:rPr>
              <w:t>irškin</w:t>
            </w:r>
            <w:r w:rsidRPr="00DF2E12">
              <w:rPr>
                <w:spacing w:val="1"/>
                <w:szCs w:val="22"/>
                <w:lang w:val="lt-LT"/>
              </w:rPr>
              <w:t>i</w:t>
            </w:r>
            <w:r w:rsidRPr="00DF2E12">
              <w:rPr>
                <w:szCs w:val="22"/>
                <w:lang w:val="lt-LT"/>
              </w:rPr>
              <w:t>mo trakto sutr</w:t>
            </w:r>
            <w:r w:rsidRPr="00DF2E12">
              <w:rPr>
                <w:spacing w:val="1"/>
                <w:szCs w:val="22"/>
                <w:lang w:val="lt-LT"/>
              </w:rPr>
              <w:t>i</w:t>
            </w:r>
            <w:r w:rsidRPr="00DF2E12">
              <w:rPr>
                <w:szCs w:val="22"/>
                <w:lang w:val="lt-LT"/>
              </w:rPr>
              <w:t>ki</w:t>
            </w:r>
            <w:r w:rsidRPr="00DF2E12">
              <w:rPr>
                <w:spacing w:val="1"/>
                <w:szCs w:val="22"/>
                <w:lang w:val="lt-LT"/>
              </w:rPr>
              <w:t>m</w:t>
            </w:r>
            <w:r w:rsidRPr="00DF2E12">
              <w:rPr>
                <w:szCs w:val="22"/>
                <w:lang w:val="lt-LT"/>
              </w:rPr>
              <w:t>as</w:t>
            </w:r>
          </w:p>
        </w:tc>
        <w:tc>
          <w:tcPr>
            <w:tcW w:w="3131" w:type="dxa"/>
            <w:tcBorders>
              <w:top w:val="single" w:sz="4" w:space="0" w:color="000000"/>
              <w:left w:val="single" w:sz="4" w:space="0" w:color="000000"/>
              <w:bottom w:val="single" w:sz="4" w:space="0" w:color="000000"/>
              <w:right w:val="single" w:sz="4" w:space="0" w:color="000000"/>
            </w:tcBorders>
            <w:vAlign w:val="center"/>
          </w:tcPr>
          <w:p w14:paraId="32278A82"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783775C2" w14:textId="77777777">
        <w:trPr>
          <w:cantSplit/>
        </w:trPr>
        <w:tc>
          <w:tcPr>
            <w:tcW w:w="3120" w:type="dxa"/>
            <w:tcBorders>
              <w:top w:val="single" w:sz="4" w:space="0" w:color="000000"/>
              <w:left w:val="single" w:sz="4" w:space="0" w:color="000000"/>
            </w:tcBorders>
          </w:tcPr>
          <w:p w14:paraId="46BC027E" w14:textId="77777777" w:rsidR="0037779A" w:rsidRPr="00DF2E12" w:rsidRDefault="00F80FD0">
            <w:pPr>
              <w:autoSpaceDE w:val="0"/>
              <w:snapToGrid w:val="0"/>
              <w:rPr>
                <w:szCs w:val="22"/>
                <w:lang w:val="lt-LT"/>
              </w:rPr>
            </w:pPr>
            <w:r w:rsidRPr="00DF2E12">
              <w:rPr>
                <w:szCs w:val="22"/>
                <w:lang w:val="lt-LT"/>
              </w:rPr>
              <w:t>Kepenų, tulžies pūslės ir latakų sutrikimai</w:t>
            </w:r>
          </w:p>
        </w:tc>
        <w:tc>
          <w:tcPr>
            <w:tcW w:w="3120" w:type="dxa"/>
            <w:tcBorders>
              <w:top w:val="single" w:sz="4" w:space="0" w:color="000000"/>
              <w:left w:val="single" w:sz="4" w:space="0" w:color="000000"/>
              <w:bottom w:val="single" w:sz="4" w:space="0" w:color="000000"/>
            </w:tcBorders>
            <w:vAlign w:val="center"/>
          </w:tcPr>
          <w:p w14:paraId="35B8656E" w14:textId="77777777" w:rsidR="0037779A" w:rsidRPr="00DF2E12" w:rsidRDefault="00F80FD0">
            <w:pPr>
              <w:autoSpaceDE w:val="0"/>
              <w:snapToGrid w:val="0"/>
              <w:rPr>
                <w:spacing w:val="-2"/>
                <w:szCs w:val="22"/>
                <w:lang w:val="lt-LT"/>
              </w:rPr>
            </w:pPr>
            <w:r w:rsidRPr="00DF2E12">
              <w:rPr>
                <w:szCs w:val="22"/>
                <w:lang w:val="lt-LT"/>
              </w:rPr>
              <w:t>Padidėjęs aspartato aminotransferazės aktyvumas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7E17F5A3" w14:textId="77777777" w:rsidR="0037779A" w:rsidRPr="00DF2E12" w:rsidRDefault="00F80FD0">
            <w:pPr>
              <w:snapToGrid w:val="0"/>
              <w:rPr>
                <w:spacing w:val="-3"/>
                <w:szCs w:val="22"/>
                <w:lang w:val="lt-LT"/>
              </w:rPr>
            </w:pPr>
            <w:r w:rsidRPr="00DF2E12">
              <w:rPr>
                <w:spacing w:val="-3"/>
                <w:szCs w:val="22"/>
                <w:lang w:val="lt-LT"/>
              </w:rPr>
              <w:t>Dažnas</w:t>
            </w:r>
          </w:p>
        </w:tc>
      </w:tr>
      <w:tr w:rsidR="0037779A" w:rsidRPr="00DF2E12" w14:paraId="1907C450" w14:textId="77777777">
        <w:trPr>
          <w:cantSplit/>
        </w:trPr>
        <w:tc>
          <w:tcPr>
            <w:tcW w:w="3120" w:type="dxa"/>
            <w:tcBorders>
              <w:left w:val="single" w:sz="4" w:space="0" w:color="000000"/>
            </w:tcBorders>
          </w:tcPr>
          <w:p w14:paraId="02AD83F3"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55ABA71D" w14:textId="77777777" w:rsidR="0037779A" w:rsidRPr="00DF2E12" w:rsidRDefault="00F80FD0">
            <w:pPr>
              <w:autoSpaceDE w:val="0"/>
              <w:snapToGrid w:val="0"/>
              <w:rPr>
                <w:spacing w:val="-2"/>
                <w:szCs w:val="22"/>
                <w:lang w:val="lt-LT"/>
              </w:rPr>
            </w:pPr>
            <w:r w:rsidRPr="00DF2E12">
              <w:rPr>
                <w:szCs w:val="22"/>
                <w:lang w:val="lt-LT"/>
              </w:rPr>
              <w:t>Padidėjęs alanino aminotransferazės aktyvumas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3536F953" w14:textId="77777777" w:rsidR="0037779A" w:rsidRPr="00DF2E12" w:rsidRDefault="00F80FD0">
            <w:pPr>
              <w:snapToGrid w:val="0"/>
              <w:rPr>
                <w:spacing w:val="-3"/>
                <w:szCs w:val="22"/>
                <w:lang w:val="lt-LT"/>
              </w:rPr>
            </w:pPr>
            <w:r w:rsidRPr="00DF2E12">
              <w:rPr>
                <w:spacing w:val="-3"/>
                <w:szCs w:val="22"/>
                <w:lang w:val="lt-LT"/>
              </w:rPr>
              <w:t>Dažnas</w:t>
            </w:r>
          </w:p>
        </w:tc>
      </w:tr>
      <w:tr w:rsidR="0037779A" w:rsidRPr="00DF2E12" w14:paraId="32DB2944" w14:textId="77777777">
        <w:trPr>
          <w:cantSplit/>
        </w:trPr>
        <w:tc>
          <w:tcPr>
            <w:tcW w:w="3120" w:type="dxa"/>
            <w:tcBorders>
              <w:left w:val="single" w:sz="4" w:space="0" w:color="000000"/>
              <w:bottom w:val="single" w:sz="4" w:space="0" w:color="000000"/>
            </w:tcBorders>
          </w:tcPr>
          <w:p w14:paraId="5A02FEC3"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3FF4668A" w14:textId="77777777" w:rsidR="0037779A" w:rsidRPr="00DF2E12" w:rsidRDefault="00F80FD0">
            <w:pPr>
              <w:autoSpaceDE w:val="0"/>
              <w:snapToGrid w:val="0"/>
              <w:rPr>
                <w:spacing w:val="-2"/>
                <w:szCs w:val="22"/>
                <w:lang w:val="lt-LT"/>
              </w:rPr>
            </w:pPr>
            <w:r w:rsidRPr="00DF2E12">
              <w:rPr>
                <w:spacing w:val="-2"/>
                <w:szCs w:val="22"/>
                <w:lang w:val="lt-LT"/>
              </w:rPr>
              <w:t>Vaistinio preparato sukeltas kepenų pažeidimas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1E0EA4F6" w14:textId="1680C530" w:rsidR="0037779A" w:rsidRPr="00DF2E12" w:rsidRDefault="007B24AB">
            <w:pPr>
              <w:snapToGrid w:val="0"/>
              <w:rPr>
                <w:spacing w:val="-3"/>
                <w:szCs w:val="22"/>
                <w:lang w:val="lt-LT"/>
              </w:rPr>
            </w:pPr>
            <w:r>
              <w:rPr>
                <w:spacing w:val="-3"/>
                <w:szCs w:val="22"/>
                <w:lang w:val="lt-LT"/>
              </w:rPr>
              <w:t>Retas</w:t>
            </w:r>
          </w:p>
        </w:tc>
      </w:tr>
      <w:tr w:rsidR="0037779A" w:rsidRPr="00DF2E12" w14:paraId="1F21EDD1" w14:textId="77777777">
        <w:trPr>
          <w:cantSplit/>
        </w:trPr>
        <w:tc>
          <w:tcPr>
            <w:tcW w:w="3120" w:type="dxa"/>
            <w:vMerge w:val="restart"/>
            <w:tcBorders>
              <w:top w:val="single" w:sz="4" w:space="0" w:color="000000"/>
              <w:left w:val="single" w:sz="4" w:space="0" w:color="000000"/>
            </w:tcBorders>
          </w:tcPr>
          <w:p w14:paraId="1CCADC83" w14:textId="77777777" w:rsidR="0037779A" w:rsidRPr="00DF2E12" w:rsidRDefault="00F80FD0">
            <w:pPr>
              <w:autoSpaceDE w:val="0"/>
              <w:snapToGrid w:val="0"/>
              <w:rPr>
                <w:szCs w:val="22"/>
                <w:lang w:val="lt-LT"/>
              </w:rPr>
            </w:pPr>
            <w:r w:rsidRPr="00DF2E12">
              <w:rPr>
                <w:szCs w:val="22"/>
                <w:lang w:val="lt-LT"/>
              </w:rPr>
              <w:t>Odos ir poodin</w:t>
            </w:r>
            <w:r w:rsidRPr="00DF2E12">
              <w:rPr>
                <w:spacing w:val="1"/>
                <w:szCs w:val="22"/>
                <w:lang w:val="lt-LT"/>
              </w:rPr>
              <w:t>i</w:t>
            </w:r>
            <w:r w:rsidRPr="00DF2E12">
              <w:rPr>
                <w:szCs w:val="22"/>
                <w:lang w:val="lt-LT"/>
              </w:rPr>
              <w:t>o au</w:t>
            </w:r>
            <w:r w:rsidRPr="00DF2E12">
              <w:rPr>
                <w:spacing w:val="-1"/>
                <w:szCs w:val="22"/>
                <w:lang w:val="lt-LT"/>
              </w:rPr>
              <w:t>d</w:t>
            </w:r>
            <w:r w:rsidRPr="00DF2E12">
              <w:rPr>
                <w:szCs w:val="22"/>
                <w:lang w:val="lt-LT"/>
              </w:rPr>
              <w:t>inio sutriki</w:t>
            </w:r>
            <w:r w:rsidRPr="00DF2E12">
              <w:rPr>
                <w:spacing w:val="1"/>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2D7A5A05" w14:textId="77777777" w:rsidR="0037779A" w:rsidRPr="00DF2E12" w:rsidRDefault="00F80FD0">
            <w:pPr>
              <w:autoSpaceDE w:val="0"/>
              <w:snapToGrid w:val="0"/>
              <w:rPr>
                <w:szCs w:val="22"/>
                <w:lang w:val="lt-LT"/>
              </w:rPr>
            </w:pPr>
            <w:r w:rsidRPr="00DF2E12">
              <w:rPr>
                <w:szCs w:val="22"/>
                <w:lang w:val="lt-LT"/>
              </w:rPr>
              <w:t>Niežulys</w:t>
            </w:r>
          </w:p>
        </w:tc>
        <w:tc>
          <w:tcPr>
            <w:tcW w:w="3131" w:type="dxa"/>
            <w:tcBorders>
              <w:top w:val="single" w:sz="4" w:space="0" w:color="000000"/>
              <w:left w:val="single" w:sz="4" w:space="0" w:color="000000"/>
              <w:bottom w:val="single" w:sz="4" w:space="0" w:color="000000"/>
              <w:right w:val="single" w:sz="4" w:space="0" w:color="000000"/>
            </w:tcBorders>
            <w:vAlign w:val="center"/>
          </w:tcPr>
          <w:p w14:paraId="49DC2FC8"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65742657" w14:textId="77777777">
        <w:trPr>
          <w:cantSplit/>
        </w:trPr>
        <w:tc>
          <w:tcPr>
            <w:tcW w:w="3120" w:type="dxa"/>
            <w:vMerge/>
            <w:tcBorders>
              <w:left w:val="single" w:sz="4" w:space="0" w:color="000000"/>
            </w:tcBorders>
          </w:tcPr>
          <w:p w14:paraId="73AD1C73"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53296A74" w14:textId="77777777" w:rsidR="0037779A" w:rsidRPr="00DF2E12" w:rsidRDefault="00F80FD0">
            <w:pPr>
              <w:autoSpaceDE w:val="0"/>
              <w:snapToGrid w:val="0"/>
              <w:rPr>
                <w:szCs w:val="22"/>
                <w:lang w:val="lt-LT"/>
              </w:rPr>
            </w:pPr>
            <w:r w:rsidRPr="00DF2E12">
              <w:rPr>
                <w:szCs w:val="22"/>
                <w:lang w:val="lt-LT"/>
              </w:rPr>
              <w:t>Išbėrimas</w:t>
            </w:r>
          </w:p>
        </w:tc>
        <w:tc>
          <w:tcPr>
            <w:tcW w:w="3131" w:type="dxa"/>
            <w:tcBorders>
              <w:top w:val="single" w:sz="4" w:space="0" w:color="000000"/>
              <w:left w:val="single" w:sz="4" w:space="0" w:color="000000"/>
              <w:bottom w:val="single" w:sz="4" w:space="0" w:color="000000"/>
              <w:right w:val="single" w:sz="4" w:space="0" w:color="000000"/>
            </w:tcBorders>
            <w:vAlign w:val="center"/>
          </w:tcPr>
          <w:p w14:paraId="76E5B596"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5D068542" w14:textId="77777777">
        <w:trPr>
          <w:cantSplit/>
        </w:trPr>
        <w:tc>
          <w:tcPr>
            <w:tcW w:w="3120" w:type="dxa"/>
            <w:vMerge/>
            <w:tcBorders>
              <w:left w:val="single" w:sz="4" w:space="0" w:color="000000"/>
            </w:tcBorders>
          </w:tcPr>
          <w:p w14:paraId="33EFB258"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0D99B28A" w14:textId="77777777" w:rsidR="0037779A" w:rsidRPr="00DF2E12" w:rsidRDefault="00F80FD0">
            <w:pPr>
              <w:autoSpaceDE w:val="0"/>
              <w:snapToGrid w:val="0"/>
              <w:rPr>
                <w:szCs w:val="22"/>
                <w:lang w:val="lt-LT"/>
              </w:rPr>
            </w:pPr>
            <w:r w:rsidRPr="00DF2E12">
              <w:rPr>
                <w:szCs w:val="22"/>
                <w:lang w:val="lt-LT"/>
              </w:rPr>
              <w:t>Eritema</w:t>
            </w:r>
          </w:p>
        </w:tc>
        <w:tc>
          <w:tcPr>
            <w:tcW w:w="3131" w:type="dxa"/>
            <w:tcBorders>
              <w:top w:val="single" w:sz="4" w:space="0" w:color="000000"/>
              <w:left w:val="single" w:sz="4" w:space="0" w:color="000000"/>
              <w:bottom w:val="single" w:sz="4" w:space="0" w:color="000000"/>
              <w:right w:val="single" w:sz="4" w:space="0" w:color="000000"/>
            </w:tcBorders>
            <w:vAlign w:val="center"/>
          </w:tcPr>
          <w:p w14:paraId="5C630011"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141804EA" w14:textId="77777777">
        <w:trPr>
          <w:cantSplit/>
        </w:trPr>
        <w:tc>
          <w:tcPr>
            <w:tcW w:w="3120" w:type="dxa"/>
            <w:vMerge/>
            <w:tcBorders>
              <w:left w:val="single" w:sz="4" w:space="0" w:color="000000"/>
              <w:bottom w:val="single" w:sz="4" w:space="0" w:color="000000"/>
            </w:tcBorders>
          </w:tcPr>
          <w:p w14:paraId="5E332332"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6ADA166B" w14:textId="77777777" w:rsidR="0037779A" w:rsidRPr="00DF2E12" w:rsidRDefault="00F80FD0">
            <w:pPr>
              <w:autoSpaceDE w:val="0"/>
              <w:snapToGrid w:val="0"/>
              <w:rPr>
                <w:szCs w:val="22"/>
                <w:lang w:val="lt-LT"/>
              </w:rPr>
            </w:pPr>
            <w:r w:rsidRPr="00DF2E12">
              <w:rPr>
                <w:szCs w:val="22"/>
                <w:lang w:val="lt-LT"/>
              </w:rPr>
              <w:t>Alopecija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4B9AFE3B" w14:textId="77777777" w:rsidR="0037779A" w:rsidRPr="00DF2E12" w:rsidRDefault="00F80FD0">
            <w:pPr>
              <w:snapToGrid w:val="0"/>
              <w:rPr>
                <w:spacing w:val="-3"/>
                <w:szCs w:val="22"/>
                <w:lang w:val="lt-LT"/>
              </w:rPr>
            </w:pPr>
            <w:r w:rsidRPr="00DF2E12">
              <w:rPr>
                <w:spacing w:val="-3"/>
                <w:szCs w:val="22"/>
                <w:lang w:val="lt-LT"/>
              </w:rPr>
              <w:t>Dažnas</w:t>
            </w:r>
          </w:p>
        </w:tc>
      </w:tr>
      <w:tr w:rsidR="0037779A" w:rsidRPr="00DF2E12" w14:paraId="7E7E55DF" w14:textId="77777777">
        <w:trPr>
          <w:cantSplit/>
        </w:trPr>
        <w:tc>
          <w:tcPr>
            <w:tcW w:w="3120" w:type="dxa"/>
            <w:tcBorders>
              <w:top w:val="single" w:sz="4" w:space="0" w:color="000000"/>
              <w:left w:val="single" w:sz="4" w:space="0" w:color="000000"/>
              <w:bottom w:val="single" w:sz="4" w:space="0" w:color="000000"/>
            </w:tcBorders>
          </w:tcPr>
          <w:p w14:paraId="78813290" w14:textId="77777777" w:rsidR="0037779A" w:rsidRPr="00DF2E12" w:rsidRDefault="00F80FD0">
            <w:pPr>
              <w:autoSpaceDE w:val="0"/>
              <w:snapToGrid w:val="0"/>
              <w:rPr>
                <w:szCs w:val="22"/>
                <w:lang w:val="lt-LT"/>
              </w:rPr>
            </w:pPr>
            <w:r w:rsidRPr="00DF2E12">
              <w:rPr>
                <w:szCs w:val="22"/>
                <w:lang w:val="lt-LT"/>
              </w:rPr>
              <w:t>Inks</w:t>
            </w:r>
            <w:r w:rsidRPr="00DF2E12">
              <w:rPr>
                <w:spacing w:val="1"/>
                <w:szCs w:val="22"/>
                <w:lang w:val="lt-LT"/>
              </w:rPr>
              <w:t>t</w:t>
            </w:r>
            <w:r w:rsidRPr="00DF2E12">
              <w:rPr>
                <w:szCs w:val="22"/>
                <w:lang w:val="lt-LT"/>
              </w:rPr>
              <w:t>ų</w:t>
            </w:r>
            <w:r w:rsidRPr="00DF2E12">
              <w:rPr>
                <w:spacing w:val="1"/>
                <w:szCs w:val="22"/>
                <w:lang w:val="lt-LT"/>
              </w:rPr>
              <w:t xml:space="preserve"> </w:t>
            </w:r>
            <w:r w:rsidRPr="00DF2E12">
              <w:rPr>
                <w:szCs w:val="22"/>
                <w:lang w:val="lt-LT"/>
              </w:rPr>
              <w:t>ir</w:t>
            </w:r>
            <w:r w:rsidRPr="00DF2E12">
              <w:rPr>
                <w:spacing w:val="1"/>
                <w:szCs w:val="22"/>
                <w:lang w:val="lt-LT"/>
              </w:rPr>
              <w:t xml:space="preserve"> </w:t>
            </w:r>
            <w:r w:rsidRPr="00DF2E12">
              <w:rPr>
                <w:szCs w:val="22"/>
                <w:lang w:val="lt-LT"/>
              </w:rPr>
              <w:t>šlapimo takų sutr</w:t>
            </w:r>
            <w:r w:rsidRPr="00DF2E12">
              <w:rPr>
                <w:spacing w:val="1"/>
                <w:szCs w:val="22"/>
                <w:lang w:val="lt-LT"/>
              </w:rPr>
              <w:t>i</w:t>
            </w:r>
            <w:r w:rsidRPr="00DF2E12">
              <w:rPr>
                <w:szCs w:val="22"/>
                <w:lang w:val="lt-LT"/>
              </w:rPr>
              <w:t>k</w:t>
            </w:r>
            <w:r w:rsidRPr="00DF2E12">
              <w:rPr>
                <w:spacing w:val="1"/>
                <w:szCs w:val="22"/>
                <w:lang w:val="lt-LT"/>
              </w:rPr>
              <w:t>i</w:t>
            </w:r>
            <w:r w:rsidRPr="00DF2E12">
              <w:rPr>
                <w:spacing w:val="-2"/>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0F7DA8F0" w14:textId="77777777" w:rsidR="0037779A" w:rsidRPr="00DF2E12" w:rsidRDefault="00F80FD0">
            <w:pPr>
              <w:autoSpaceDE w:val="0"/>
              <w:snapToGrid w:val="0"/>
              <w:rPr>
                <w:szCs w:val="22"/>
                <w:lang w:val="lt-LT"/>
              </w:rPr>
            </w:pPr>
            <w:r w:rsidRPr="00DF2E12">
              <w:rPr>
                <w:szCs w:val="22"/>
                <w:lang w:val="lt-LT"/>
              </w:rPr>
              <w:t>Proteinurija</w:t>
            </w:r>
          </w:p>
        </w:tc>
        <w:tc>
          <w:tcPr>
            <w:tcW w:w="3131" w:type="dxa"/>
            <w:tcBorders>
              <w:top w:val="single" w:sz="4" w:space="0" w:color="000000"/>
              <w:left w:val="single" w:sz="4" w:space="0" w:color="000000"/>
              <w:bottom w:val="single" w:sz="4" w:space="0" w:color="000000"/>
              <w:right w:val="single" w:sz="4" w:space="0" w:color="000000"/>
            </w:tcBorders>
            <w:vAlign w:val="center"/>
          </w:tcPr>
          <w:p w14:paraId="62C6C4F2"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43CE6373" w14:textId="77777777">
        <w:trPr>
          <w:cantSplit/>
        </w:trPr>
        <w:tc>
          <w:tcPr>
            <w:tcW w:w="3120" w:type="dxa"/>
            <w:tcBorders>
              <w:top w:val="single" w:sz="4" w:space="0" w:color="000000"/>
              <w:left w:val="single" w:sz="4" w:space="0" w:color="000000"/>
              <w:bottom w:val="single" w:sz="4" w:space="0" w:color="000000"/>
            </w:tcBorders>
          </w:tcPr>
          <w:p w14:paraId="4FB143AC" w14:textId="77777777" w:rsidR="0037779A" w:rsidRPr="00DF2E12" w:rsidRDefault="00F80FD0">
            <w:pPr>
              <w:autoSpaceDE w:val="0"/>
              <w:snapToGrid w:val="0"/>
              <w:rPr>
                <w:szCs w:val="22"/>
                <w:lang w:val="lt-LT"/>
              </w:rPr>
            </w:pPr>
            <w:r w:rsidRPr="00DF2E12">
              <w:rPr>
                <w:spacing w:val="1"/>
                <w:szCs w:val="22"/>
                <w:lang w:val="lt-LT"/>
              </w:rPr>
              <w:t>B</w:t>
            </w:r>
            <w:r w:rsidRPr="00DF2E12">
              <w:rPr>
                <w:szCs w:val="22"/>
                <w:lang w:val="lt-LT"/>
              </w:rPr>
              <w:t>endrie</w:t>
            </w:r>
            <w:r w:rsidRPr="00DF2E12">
              <w:rPr>
                <w:spacing w:val="1"/>
                <w:szCs w:val="22"/>
                <w:lang w:val="lt-LT"/>
              </w:rPr>
              <w:t>j</w:t>
            </w:r>
            <w:r w:rsidRPr="00DF2E12">
              <w:rPr>
                <w:szCs w:val="22"/>
                <w:lang w:val="lt-LT"/>
              </w:rPr>
              <w:t>i</w:t>
            </w:r>
            <w:r w:rsidRPr="00DF2E12">
              <w:rPr>
                <w:spacing w:val="5"/>
                <w:szCs w:val="22"/>
                <w:lang w:val="lt-LT"/>
              </w:rPr>
              <w:t xml:space="preserve"> </w:t>
            </w:r>
            <w:r w:rsidRPr="00DF2E12">
              <w:rPr>
                <w:szCs w:val="22"/>
                <w:lang w:val="lt-LT"/>
              </w:rPr>
              <w:t>sutr</w:t>
            </w:r>
            <w:r w:rsidRPr="00DF2E12">
              <w:rPr>
                <w:spacing w:val="1"/>
                <w:szCs w:val="22"/>
                <w:lang w:val="lt-LT"/>
              </w:rPr>
              <w:t>i</w:t>
            </w:r>
            <w:r w:rsidRPr="00DF2E12">
              <w:rPr>
                <w:szCs w:val="22"/>
                <w:lang w:val="lt-LT"/>
              </w:rPr>
              <w:t>ki</w:t>
            </w:r>
            <w:r w:rsidRPr="00DF2E12">
              <w:rPr>
                <w:spacing w:val="1"/>
                <w:szCs w:val="22"/>
                <w:lang w:val="lt-LT"/>
              </w:rPr>
              <w:t>m</w:t>
            </w:r>
            <w:r w:rsidRPr="00DF2E12">
              <w:rPr>
                <w:szCs w:val="22"/>
                <w:lang w:val="lt-LT"/>
              </w:rPr>
              <w:t>ai</w:t>
            </w:r>
            <w:r w:rsidRPr="00DF2E12">
              <w:rPr>
                <w:spacing w:val="7"/>
                <w:szCs w:val="22"/>
                <w:lang w:val="lt-LT"/>
              </w:rPr>
              <w:t xml:space="preserve"> </w:t>
            </w:r>
            <w:r w:rsidRPr="00DF2E12">
              <w:rPr>
                <w:szCs w:val="22"/>
                <w:lang w:val="lt-LT"/>
              </w:rPr>
              <w:t>ir</w:t>
            </w:r>
            <w:r w:rsidRPr="00DF2E12">
              <w:rPr>
                <w:spacing w:val="5"/>
                <w:szCs w:val="22"/>
                <w:lang w:val="lt-LT"/>
              </w:rPr>
              <w:t xml:space="preserve"> </w:t>
            </w:r>
            <w:r w:rsidRPr="00DF2E12">
              <w:rPr>
                <w:szCs w:val="22"/>
                <w:lang w:val="lt-LT"/>
              </w:rPr>
              <w:t>vartojimo</w:t>
            </w:r>
            <w:r w:rsidRPr="00DF2E12">
              <w:rPr>
                <w:spacing w:val="5"/>
                <w:szCs w:val="22"/>
                <w:lang w:val="lt-LT"/>
              </w:rPr>
              <w:t xml:space="preserve"> </w:t>
            </w:r>
            <w:r w:rsidRPr="00DF2E12">
              <w:rPr>
                <w:szCs w:val="22"/>
                <w:lang w:val="lt-LT"/>
              </w:rPr>
              <w:t>vie</w:t>
            </w:r>
            <w:r w:rsidRPr="00DF2E12">
              <w:rPr>
                <w:spacing w:val="1"/>
                <w:szCs w:val="22"/>
                <w:lang w:val="lt-LT"/>
              </w:rPr>
              <w:t>t</w:t>
            </w:r>
            <w:r w:rsidRPr="00DF2E12">
              <w:rPr>
                <w:szCs w:val="22"/>
                <w:lang w:val="lt-LT"/>
              </w:rPr>
              <w:t>os</w:t>
            </w:r>
            <w:r w:rsidRPr="00DF2E12">
              <w:rPr>
                <w:spacing w:val="5"/>
                <w:szCs w:val="22"/>
                <w:lang w:val="lt-LT"/>
              </w:rPr>
              <w:t xml:space="preserve"> </w:t>
            </w:r>
            <w:r w:rsidRPr="00DF2E12">
              <w:rPr>
                <w:szCs w:val="22"/>
                <w:lang w:val="lt-LT"/>
              </w:rPr>
              <w:t>pa</w:t>
            </w:r>
            <w:r w:rsidRPr="00DF2E12">
              <w:rPr>
                <w:spacing w:val="-2"/>
                <w:szCs w:val="22"/>
                <w:lang w:val="lt-LT"/>
              </w:rPr>
              <w:t>ž</w:t>
            </w:r>
            <w:r w:rsidRPr="00DF2E12">
              <w:rPr>
                <w:szCs w:val="22"/>
                <w:lang w:val="lt-LT"/>
              </w:rPr>
              <w:t>e</w:t>
            </w:r>
            <w:r w:rsidRPr="00DF2E12">
              <w:rPr>
                <w:spacing w:val="1"/>
                <w:szCs w:val="22"/>
                <w:lang w:val="lt-LT"/>
              </w:rPr>
              <w:t>i</w:t>
            </w:r>
            <w:r w:rsidRPr="00DF2E12">
              <w:rPr>
                <w:szCs w:val="22"/>
                <w:lang w:val="lt-LT"/>
              </w:rPr>
              <w:t>di</w:t>
            </w:r>
            <w:r w:rsidRPr="00DF2E12">
              <w:rPr>
                <w:spacing w:val="1"/>
                <w:szCs w:val="22"/>
                <w:lang w:val="lt-LT"/>
              </w:rPr>
              <w:t>m</w:t>
            </w:r>
            <w:r w:rsidRPr="00DF2E12">
              <w:rPr>
                <w:szCs w:val="22"/>
                <w:lang w:val="lt-LT"/>
              </w:rPr>
              <w:t>ai</w:t>
            </w:r>
          </w:p>
        </w:tc>
        <w:tc>
          <w:tcPr>
            <w:tcW w:w="3120" w:type="dxa"/>
            <w:tcBorders>
              <w:top w:val="single" w:sz="4" w:space="0" w:color="000000"/>
              <w:left w:val="single" w:sz="4" w:space="0" w:color="000000"/>
              <w:bottom w:val="single" w:sz="4" w:space="0" w:color="000000"/>
            </w:tcBorders>
            <w:vAlign w:val="center"/>
          </w:tcPr>
          <w:p w14:paraId="5E7DFA78" w14:textId="77777777" w:rsidR="0037779A" w:rsidRPr="00DF2E12" w:rsidRDefault="00F80FD0">
            <w:pPr>
              <w:autoSpaceDE w:val="0"/>
              <w:snapToGrid w:val="0"/>
              <w:rPr>
                <w:szCs w:val="22"/>
                <w:lang w:val="lt-LT"/>
              </w:rPr>
            </w:pPr>
            <w:r w:rsidRPr="00DF2E12">
              <w:rPr>
                <w:szCs w:val="22"/>
                <w:lang w:val="lt-LT"/>
              </w:rPr>
              <w:t>Karščio pojūtis</w:t>
            </w:r>
          </w:p>
        </w:tc>
        <w:tc>
          <w:tcPr>
            <w:tcW w:w="3131" w:type="dxa"/>
            <w:tcBorders>
              <w:top w:val="single" w:sz="4" w:space="0" w:color="000000"/>
              <w:left w:val="single" w:sz="4" w:space="0" w:color="000000"/>
              <w:bottom w:val="single" w:sz="4" w:space="0" w:color="000000"/>
              <w:right w:val="single" w:sz="4" w:space="0" w:color="000000"/>
            </w:tcBorders>
            <w:vAlign w:val="center"/>
          </w:tcPr>
          <w:p w14:paraId="21FEB765"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129A25D7" w14:textId="77777777">
        <w:trPr>
          <w:cantSplit/>
        </w:trPr>
        <w:tc>
          <w:tcPr>
            <w:tcW w:w="3120" w:type="dxa"/>
            <w:vMerge w:val="restart"/>
            <w:tcBorders>
              <w:top w:val="single" w:sz="4" w:space="0" w:color="000000"/>
              <w:left w:val="single" w:sz="4" w:space="0" w:color="000000"/>
              <w:bottom w:val="single" w:sz="4" w:space="0" w:color="000000"/>
            </w:tcBorders>
          </w:tcPr>
          <w:p w14:paraId="5FCA10BC" w14:textId="77777777" w:rsidR="0037779A" w:rsidRPr="00DF2E12" w:rsidRDefault="00F80FD0">
            <w:pPr>
              <w:autoSpaceDE w:val="0"/>
              <w:snapToGrid w:val="0"/>
              <w:rPr>
                <w:szCs w:val="22"/>
                <w:lang w:val="lt-LT"/>
              </w:rPr>
            </w:pPr>
            <w:r w:rsidRPr="00DF2E12">
              <w:rPr>
                <w:spacing w:val="-1"/>
                <w:szCs w:val="22"/>
                <w:lang w:val="lt-LT"/>
              </w:rPr>
              <w:t>T</w:t>
            </w:r>
            <w:r w:rsidRPr="00DF2E12">
              <w:rPr>
                <w:szCs w:val="22"/>
                <w:lang w:val="lt-LT"/>
              </w:rPr>
              <w:t>yr</w:t>
            </w:r>
            <w:r w:rsidRPr="00DF2E12">
              <w:rPr>
                <w:spacing w:val="1"/>
                <w:szCs w:val="22"/>
                <w:lang w:val="lt-LT"/>
              </w:rPr>
              <w:t>i</w:t>
            </w:r>
            <w:r w:rsidRPr="00DF2E12">
              <w:rPr>
                <w:szCs w:val="22"/>
                <w:lang w:val="lt-LT"/>
              </w:rPr>
              <w:t>mai</w:t>
            </w:r>
          </w:p>
        </w:tc>
        <w:tc>
          <w:tcPr>
            <w:tcW w:w="3120" w:type="dxa"/>
            <w:tcBorders>
              <w:top w:val="single" w:sz="4" w:space="0" w:color="000000"/>
              <w:left w:val="single" w:sz="4" w:space="0" w:color="000000"/>
              <w:bottom w:val="single" w:sz="4" w:space="0" w:color="000000"/>
            </w:tcBorders>
            <w:vAlign w:val="center"/>
          </w:tcPr>
          <w:p w14:paraId="65F0F3F5" w14:textId="77777777" w:rsidR="0037779A" w:rsidRPr="00DF2E12" w:rsidRDefault="00F80FD0">
            <w:pPr>
              <w:autoSpaceDE w:val="0"/>
              <w:snapToGrid w:val="0"/>
              <w:rPr>
                <w:szCs w:val="22"/>
                <w:lang w:val="lt-LT"/>
              </w:rPr>
            </w:pPr>
            <w:r w:rsidRPr="00DF2E12">
              <w:rPr>
                <w:szCs w:val="22"/>
                <w:lang w:val="lt-LT"/>
              </w:rPr>
              <w:t>Šlapime rasta acetono</w:t>
            </w:r>
          </w:p>
        </w:tc>
        <w:tc>
          <w:tcPr>
            <w:tcW w:w="3131" w:type="dxa"/>
            <w:tcBorders>
              <w:top w:val="single" w:sz="4" w:space="0" w:color="000000"/>
              <w:left w:val="single" w:sz="4" w:space="0" w:color="000000"/>
              <w:bottom w:val="single" w:sz="4" w:space="0" w:color="000000"/>
              <w:right w:val="single" w:sz="4" w:space="0" w:color="000000"/>
            </w:tcBorders>
            <w:vAlign w:val="center"/>
          </w:tcPr>
          <w:p w14:paraId="67CBDAEA" w14:textId="77777777" w:rsidR="0037779A" w:rsidRPr="00DF2E12" w:rsidRDefault="00F80FD0">
            <w:pPr>
              <w:snapToGrid w:val="0"/>
              <w:rPr>
                <w:spacing w:val="1"/>
                <w:szCs w:val="22"/>
                <w:lang w:val="lt-LT"/>
              </w:rPr>
            </w:pPr>
            <w:r w:rsidRPr="00DF2E12">
              <w:rPr>
                <w:szCs w:val="22"/>
                <w:lang w:val="lt-LT"/>
              </w:rPr>
              <w:t>Labai</w:t>
            </w:r>
            <w:r w:rsidRPr="00DF2E12">
              <w:rPr>
                <w:spacing w:val="-17"/>
                <w:szCs w:val="22"/>
                <w:lang w:val="lt-LT"/>
              </w:rPr>
              <w:t xml:space="preserve"> </w:t>
            </w:r>
            <w:r w:rsidRPr="00DF2E12">
              <w:rPr>
                <w:szCs w:val="22"/>
                <w:lang w:val="lt-LT"/>
              </w:rPr>
              <w:t>dažnas</w:t>
            </w:r>
          </w:p>
        </w:tc>
      </w:tr>
      <w:tr w:rsidR="0037779A" w:rsidRPr="00DF2E12" w14:paraId="4CC61F23" w14:textId="77777777">
        <w:trPr>
          <w:cantSplit/>
        </w:trPr>
        <w:tc>
          <w:tcPr>
            <w:tcW w:w="3120" w:type="dxa"/>
            <w:vMerge/>
            <w:tcBorders>
              <w:top w:val="single" w:sz="4" w:space="0" w:color="000000"/>
              <w:left w:val="single" w:sz="4" w:space="0" w:color="000000"/>
              <w:bottom w:val="single" w:sz="4" w:space="0" w:color="000000"/>
            </w:tcBorders>
          </w:tcPr>
          <w:p w14:paraId="3EAA72FC" w14:textId="77777777" w:rsidR="0037779A" w:rsidRPr="00DF2E12" w:rsidRDefault="0037779A">
            <w:pPr>
              <w:autoSpaceDE w:val="0"/>
              <w:snapToGrid w:val="0"/>
              <w:rPr>
                <w:szCs w:val="22"/>
                <w:lang w:val="lt-LT"/>
              </w:rPr>
            </w:pPr>
          </w:p>
        </w:tc>
        <w:tc>
          <w:tcPr>
            <w:tcW w:w="3120" w:type="dxa"/>
            <w:tcBorders>
              <w:top w:val="single" w:sz="4" w:space="0" w:color="000000"/>
              <w:left w:val="single" w:sz="4" w:space="0" w:color="000000"/>
              <w:bottom w:val="single" w:sz="4" w:space="0" w:color="000000"/>
            </w:tcBorders>
            <w:vAlign w:val="center"/>
          </w:tcPr>
          <w:p w14:paraId="2C0A0B22" w14:textId="77777777" w:rsidR="0037779A" w:rsidRPr="00DF2E12" w:rsidRDefault="00F80FD0">
            <w:pPr>
              <w:autoSpaceDE w:val="0"/>
              <w:snapToGrid w:val="0"/>
              <w:rPr>
                <w:szCs w:val="22"/>
                <w:lang w:val="lt-LT"/>
              </w:rPr>
            </w:pPr>
            <w:r w:rsidRPr="00DF2E12">
              <w:rPr>
                <w:szCs w:val="22"/>
                <w:lang w:val="lt-LT"/>
              </w:rPr>
              <w:t>Šlapime rasta albumino</w:t>
            </w:r>
          </w:p>
        </w:tc>
        <w:tc>
          <w:tcPr>
            <w:tcW w:w="3131" w:type="dxa"/>
            <w:tcBorders>
              <w:top w:val="single" w:sz="4" w:space="0" w:color="000000"/>
              <w:left w:val="single" w:sz="4" w:space="0" w:color="000000"/>
              <w:bottom w:val="single" w:sz="4" w:space="0" w:color="000000"/>
              <w:right w:val="single" w:sz="4" w:space="0" w:color="000000"/>
            </w:tcBorders>
            <w:vAlign w:val="center"/>
          </w:tcPr>
          <w:p w14:paraId="1859EC2C"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r w:rsidR="0037779A" w:rsidRPr="00DF2E12" w14:paraId="634AB8A2" w14:textId="77777777">
        <w:trPr>
          <w:cantSplit/>
        </w:trPr>
        <w:tc>
          <w:tcPr>
            <w:tcW w:w="3120" w:type="dxa"/>
            <w:vMerge/>
            <w:tcBorders>
              <w:top w:val="single" w:sz="4" w:space="0" w:color="000000"/>
              <w:left w:val="single" w:sz="4" w:space="0" w:color="000000"/>
              <w:bottom w:val="single" w:sz="4" w:space="0" w:color="000000"/>
            </w:tcBorders>
            <w:vAlign w:val="center"/>
          </w:tcPr>
          <w:p w14:paraId="67A562AC" w14:textId="77777777" w:rsidR="0037779A" w:rsidRPr="00DF2E12" w:rsidRDefault="0037779A">
            <w:pPr>
              <w:autoSpaceDE w:val="0"/>
              <w:snapToGrid w:val="0"/>
              <w:rPr>
                <w:b/>
                <w:szCs w:val="22"/>
                <w:lang w:val="lt-LT"/>
              </w:rPr>
            </w:pPr>
          </w:p>
        </w:tc>
        <w:tc>
          <w:tcPr>
            <w:tcW w:w="3120" w:type="dxa"/>
            <w:tcBorders>
              <w:top w:val="single" w:sz="4" w:space="0" w:color="000000"/>
              <w:left w:val="single" w:sz="4" w:space="0" w:color="000000"/>
              <w:bottom w:val="single" w:sz="4" w:space="0" w:color="000000"/>
            </w:tcBorders>
            <w:vAlign w:val="center"/>
          </w:tcPr>
          <w:p w14:paraId="4EC73BF9" w14:textId="77777777" w:rsidR="0037779A" w:rsidRPr="00DF2E12" w:rsidRDefault="00F80FD0">
            <w:pPr>
              <w:autoSpaceDE w:val="0"/>
              <w:snapToGrid w:val="0"/>
              <w:rPr>
                <w:spacing w:val="-1"/>
                <w:szCs w:val="22"/>
                <w:lang w:val="lt-LT"/>
              </w:rPr>
            </w:pPr>
            <w:r w:rsidRPr="00DF2E12">
              <w:rPr>
                <w:spacing w:val="-1"/>
                <w:szCs w:val="22"/>
                <w:lang w:val="lt-LT"/>
              </w:rPr>
              <w:t>Sumažėjęs leukocitų kiekis</w:t>
            </w:r>
          </w:p>
        </w:tc>
        <w:tc>
          <w:tcPr>
            <w:tcW w:w="3131" w:type="dxa"/>
            <w:tcBorders>
              <w:top w:val="single" w:sz="4" w:space="0" w:color="000000"/>
              <w:left w:val="single" w:sz="4" w:space="0" w:color="000000"/>
              <w:bottom w:val="single" w:sz="4" w:space="0" w:color="000000"/>
              <w:right w:val="single" w:sz="4" w:space="0" w:color="000000"/>
            </w:tcBorders>
            <w:vAlign w:val="center"/>
          </w:tcPr>
          <w:p w14:paraId="4C5490FB" w14:textId="77777777" w:rsidR="0037779A" w:rsidRPr="00DF2E12" w:rsidRDefault="00F80FD0">
            <w:pPr>
              <w:snapToGrid w:val="0"/>
              <w:rPr>
                <w:szCs w:val="22"/>
                <w:lang w:val="lt-LT"/>
              </w:rPr>
            </w:pPr>
            <w:r w:rsidRPr="00DF2E12">
              <w:rPr>
                <w:spacing w:val="-3"/>
                <w:szCs w:val="22"/>
                <w:lang w:val="lt-LT"/>
              </w:rPr>
              <w:t>D</w:t>
            </w:r>
            <w:r w:rsidRPr="00DF2E12">
              <w:rPr>
                <w:szCs w:val="22"/>
                <w:lang w:val="lt-LT"/>
              </w:rPr>
              <w:t>ažnas</w:t>
            </w:r>
          </w:p>
        </w:tc>
      </w:tr>
    </w:tbl>
    <w:p w14:paraId="449A1BAF" w14:textId="77777777" w:rsidR="0037779A" w:rsidRPr="00DF2E12" w:rsidRDefault="0037779A">
      <w:pPr>
        <w:rPr>
          <w:szCs w:val="22"/>
          <w:lang w:val="lt-LT"/>
        </w:rPr>
      </w:pPr>
    </w:p>
    <w:p w14:paraId="6724D393" w14:textId="77777777" w:rsidR="0037779A" w:rsidRPr="00DF2E12" w:rsidRDefault="00F80FD0">
      <w:pPr>
        <w:rPr>
          <w:szCs w:val="22"/>
          <w:u w:val="single"/>
          <w:lang w:val="lt-LT"/>
        </w:rPr>
      </w:pPr>
      <w:r w:rsidRPr="00DF2E12">
        <w:rPr>
          <w:spacing w:val="1"/>
          <w:szCs w:val="22"/>
          <w:u w:val="single"/>
          <w:lang w:val="lt-LT"/>
        </w:rPr>
        <w:t>K</w:t>
      </w:r>
      <w:r w:rsidRPr="00DF2E12">
        <w:rPr>
          <w:szCs w:val="22"/>
          <w:u w:val="single"/>
          <w:lang w:val="lt-LT"/>
        </w:rPr>
        <w:t xml:space="preserve">ai </w:t>
      </w:r>
      <w:r w:rsidRPr="00DF2E12">
        <w:rPr>
          <w:spacing w:val="-3"/>
          <w:szCs w:val="22"/>
          <w:u w:val="single"/>
          <w:lang w:val="lt-LT"/>
        </w:rPr>
        <w:t>k</w:t>
      </w:r>
      <w:r w:rsidRPr="00DF2E12">
        <w:rPr>
          <w:szCs w:val="22"/>
          <w:u w:val="single"/>
          <w:lang w:val="lt-LT"/>
        </w:rPr>
        <w:t>urių</w:t>
      </w:r>
      <w:r w:rsidRPr="00DF2E12">
        <w:rPr>
          <w:spacing w:val="-1"/>
          <w:szCs w:val="22"/>
          <w:u w:val="single"/>
          <w:lang w:val="lt-LT"/>
        </w:rPr>
        <w:t xml:space="preserve"> </w:t>
      </w:r>
      <w:r w:rsidRPr="00DF2E12">
        <w:rPr>
          <w:szCs w:val="22"/>
          <w:u w:val="single"/>
          <w:lang w:val="lt-LT"/>
        </w:rPr>
        <w:t>nepa</w:t>
      </w:r>
      <w:r w:rsidRPr="00DF2E12">
        <w:rPr>
          <w:spacing w:val="-3"/>
          <w:szCs w:val="22"/>
          <w:u w:val="single"/>
          <w:lang w:val="lt-LT"/>
        </w:rPr>
        <w:t>g</w:t>
      </w:r>
      <w:r w:rsidRPr="00DF2E12">
        <w:rPr>
          <w:szCs w:val="22"/>
          <w:u w:val="single"/>
          <w:lang w:val="lt-LT"/>
        </w:rPr>
        <w:t>e</w:t>
      </w:r>
      <w:r w:rsidRPr="00DF2E12">
        <w:rPr>
          <w:spacing w:val="1"/>
          <w:szCs w:val="22"/>
          <w:u w:val="single"/>
          <w:lang w:val="lt-LT"/>
        </w:rPr>
        <w:t>i</w:t>
      </w:r>
      <w:r w:rsidRPr="00DF2E12">
        <w:rPr>
          <w:szCs w:val="22"/>
          <w:u w:val="single"/>
          <w:lang w:val="lt-LT"/>
        </w:rPr>
        <w:t>dau</w:t>
      </w:r>
      <w:r w:rsidRPr="00DF2E12">
        <w:rPr>
          <w:spacing w:val="3"/>
          <w:szCs w:val="22"/>
          <w:u w:val="single"/>
          <w:lang w:val="lt-LT"/>
        </w:rPr>
        <w:t>j</w:t>
      </w:r>
      <w:r w:rsidRPr="00DF2E12">
        <w:rPr>
          <w:szCs w:val="22"/>
          <w:u w:val="single"/>
          <w:lang w:val="lt-LT"/>
        </w:rPr>
        <w:t>a</w:t>
      </w:r>
      <w:r w:rsidRPr="00DF2E12">
        <w:rPr>
          <w:spacing w:val="-4"/>
          <w:szCs w:val="22"/>
          <w:u w:val="single"/>
          <w:lang w:val="lt-LT"/>
        </w:rPr>
        <w:t>m</w:t>
      </w:r>
      <w:r w:rsidRPr="00DF2E12">
        <w:rPr>
          <w:szCs w:val="22"/>
          <w:u w:val="single"/>
          <w:lang w:val="lt-LT"/>
        </w:rPr>
        <w:t>ų</w:t>
      </w:r>
      <w:r w:rsidRPr="00DF2E12">
        <w:rPr>
          <w:spacing w:val="-1"/>
          <w:szCs w:val="22"/>
          <w:u w:val="single"/>
          <w:lang w:val="lt-LT"/>
        </w:rPr>
        <w:t xml:space="preserve"> </w:t>
      </w:r>
      <w:r w:rsidRPr="00DF2E12">
        <w:rPr>
          <w:szCs w:val="22"/>
          <w:u w:val="single"/>
          <w:lang w:val="lt-LT"/>
        </w:rPr>
        <w:t>rea</w:t>
      </w:r>
      <w:r w:rsidRPr="00DF2E12">
        <w:rPr>
          <w:spacing w:val="-3"/>
          <w:szCs w:val="22"/>
          <w:u w:val="single"/>
          <w:lang w:val="lt-LT"/>
        </w:rPr>
        <w:t>k</w:t>
      </w:r>
      <w:r w:rsidRPr="00DF2E12">
        <w:rPr>
          <w:szCs w:val="22"/>
          <w:u w:val="single"/>
          <w:lang w:val="lt-LT"/>
        </w:rPr>
        <w:t>c</w:t>
      </w:r>
      <w:r w:rsidRPr="00DF2E12">
        <w:rPr>
          <w:spacing w:val="1"/>
          <w:szCs w:val="22"/>
          <w:u w:val="single"/>
          <w:lang w:val="lt-LT"/>
        </w:rPr>
        <w:t>i</w:t>
      </w:r>
      <w:r w:rsidRPr="00DF2E12">
        <w:rPr>
          <w:spacing w:val="3"/>
          <w:szCs w:val="22"/>
          <w:u w:val="single"/>
          <w:lang w:val="lt-LT"/>
        </w:rPr>
        <w:t>j</w:t>
      </w:r>
      <w:r w:rsidRPr="00DF2E12">
        <w:rPr>
          <w:szCs w:val="22"/>
          <w:u w:val="single"/>
          <w:lang w:val="lt-LT"/>
        </w:rPr>
        <w:t>ų ap</w:t>
      </w:r>
      <w:r w:rsidRPr="00DF2E12">
        <w:rPr>
          <w:spacing w:val="1"/>
          <w:szCs w:val="22"/>
          <w:u w:val="single"/>
          <w:lang w:val="lt-LT"/>
        </w:rPr>
        <w:t>i</w:t>
      </w:r>
      <w:r w:rsidRPr="00DF2E12">
        <w:rPr>
          <w:szCs w:val="22"/>
          <w:u w:val="single"/>
          <w:lang w:val="lt-LT"/>
        </w:rPr>
        <w:t>būdini</w:t>
      </w:r>
      <w:r w:rsidRPr="00DF2E12">
        <w:rPr>
          <w:spacing w:val="-4"/>
          <w:szCs w:val="22"/>
          <w:u w:val="single"/>
          <w:lang w:val="lt-LT"/>
        </w:rPr>
        <w:t>m</w:t>
      </w:r>
      <w:r w:rsidRPr="00DF2E12">
        <w:rPr>
          <w:szCs w:val="22"/>
          <w:u w:val="single"/>
          <w:lang w:val="lt-LT"/>
        </w:rPr>
        <w:t>as</w:t>
      </w:r>
    </w:p>
    <w:p w14:paraId="0AD5A7CA" w14:textId="77777777" w:rsidR="0037779A" w:rsidRPr="00DF2E12" w:rsidRDefault="0037779A">
      <w:pPr>
        <w:rPr>
          <w:szCs w:val="22"/>
          <w:lang w:val="lt-LT"/>
        </w:rPr>
      </w:pPr>
    </w:p>
    <w:p w14:paraId="4192ADC0" w14:textId="77777777" w:rsidR="0037779A" w:rsidRPr="00DF2E12" w:rsidRDefault="00F80FD0">
      <w:pPr>
        <w:rPr>
          <w:i/>
          <w:szCs w:val="22"/>
          <w:lang w:val="lt-LT"/>
        </w:rPr>
      </w:pPr>
      <w:r w:rsidRPr="00DF2E12">
        <w:rPr>
          <w:i/>
          <w:szCs w:val="22"/>
          <w:lang w:val="lt-LT"/>
        </w:rPr>
        <w:t>Ve</w:t>
      </w:r>
      <w:r w:rsidRPr="00DF2E12">
        <w:rPr>
          <w:i/>
          <w:spacing w:val="1"/>
          <w:szCs w:val="22"/>
          <w:lang w:val="lt-LT"/>
        </w:rPr>
        <w:t>i</w:t>
      </w:r>
      <w:r w:rsidRPr="00DF2E12">
        <w:rPr>
          <w:i/>
          <w:szCs w:val="22"/>
          <w:lang w:val="lt-LT"/>
        </w:rPr>
        <w:t xml:space="preserve">do </w:t>
      </w:r>
      <w:r w:rsidRPr="00DF2E12">
        <w:rPr>
          <w:i/>
          <w:spacing w:val="1"/>
          <w:szCs w:val="22"/>
          <w:lang w:val="lt-LT"/>
        </w:rPr>
        <w:t>i</w:t>
      </w:r>
      <w:r w:rsidRPr="00DF2E12">
        <w:rPr>
          <w:i/>
          <w:szCs w:val="22"/>
          <w:lang w:val="lt-LT"/>
        </w:rPr>
        <w:t>r</w:t>
      </w:r>
      <w:r w:rsidRPr="00DF2E12">
        <w:rPr>
          <w:i/>
          <w:spacing w:val="1"/>
          <w:szCs w:val="22"/>
          <w:lang w:val="lt-LT"/>
        </w:rPr>
        <w:t xml:space="preserve"> </w:t>
      </w:r>
      <w:r w:rsidRPr="00DF2E12">
        <w:rPr>
          <w:i/>
          <w:spacing w:val="-3"/>
          <w:szCs w:val="22"/>
          <w:lang w:val="lt-LT"/>
        </w:rPr>
        <w:t>k</w:t>
      </w:r>
      <w:r w:rsidRPr="00DF2E12">
        <w:rPr>
          <w:i/>
          <w:szCs w:val="22"/>
          <w:lang w:val="lt-LT"/>
        </w:rPr>
        <w:t>a</w:t>
      </w:r>
      <w:r w:rsidRPr="00DF2E12">
        <w:rPr>
          <w:i/>
          <w:spacing w:val="-3"/>
          <w:szCs w:val="22"/>
          <w:lang w:val="lt-LT"/>
        </w:rPr>
        <w:t>k</w:t>
      </w:r>
      <w:r w:rsidRPr="00DF2E12">
        <w:rPr>
          <w:i/>
          <w:spacing w:val="1"/>
          <w:szCs w:val="22"/>
          <w:lang w:val="lt-LT"/>
        </w:rPr>
        <w:t>l</w:t>
      </w:r>
      <w:r w:rsidRPr="00DF2E12">
        <w:rPr>
          <w:i/>
          <w:szCs w:val="22"/>
          <w:lang w:val="lt-LT"/>
        </w:rPr>
        <w:t>o odos paraud</w:t>
      </w:r>
      <w:r w:rsidRPr="00DF2E12">
        <w:rPr>
          <w:i/>
          <w:spacing w:val="1"/>
          <w:szCs w:val="22"/>
          <w:lang w:val="lt-LT"/>
        </w:rPr>
        <w:t>i</w:t>
      </w:r>
      <w:r w:rsidRPr="00DF2E12">
        <w:rPr>
          <w:i/>
          <w:spacing w:val="-4"/>
          <w:szCs w:val="22"/>
          <w:lang w:val="lt-LT"/>
        </w:rPr>
        <w:t>m</w:t>
      </w:r>
      <w:r w:rsidRPr="00DF2E12">
        <w:rPr>
          <w:i/>
          <w:szCs w:val="22"/>
          <w:lang w:val="lt-LT"/>
        </w:rPr>
        <w:t>as</w:t>
      </w:r>
    </w:p>
    <w:p w14:paraId="33206F86" w14:textId="77777777" w:rsidR="0037779A" w:rsidRPr="00DF2E12" w:rsidRDefault="0037779A">
      <w:pPr>
        <w:rPr>
          <w:i/>
          <w:szCs w:val="22"/>
          <w:lang w:val="lt-LT"/>
        </w:rPr>
      </w:pPr>
    </w:p>
    <w:p w14:paraId="7E633A2C" w14:textId="59F48136" w:rsidR="0037779A" w:rsidRPr="00DF2E12" w:rsidRDefault="00F80FD0">
      <w:pPr>
        <w:rPr>
          <w:szCs w:val="22"/>
          <w:lang w:val="lt-LT"/>
        </w:rPr>
      </w:pPr>
      <w:r w:rsidRPr="00DF2E12">
        <w:rPr>
          <w:szCs w:val="22"/>
          <w:lang w:val="lt-LT"/>
        </w:rPr>
        <w:t>Placebu kontroliuojamų tyrimų metu pastebėta, kad odos paraudimo atvejų (34 %,</w:t>
      </w:r>
      <w:r w:rsidR="00CF3E8B" w:rsidRPr="00DF2E12">
        <w:rPr>
          <w:szCs w:val="22"/>
          <w:lang w:val="lt-LT"/>
        </w:rPr>
        <w:t> </w:t>
      </w:r>
      <w:r w:rsidRPr="00DF2E12">
        <w:rPr>
          <w:szCs w:val="22"/>
          <w:lang w:val="lt-LT"/>
        </w:rPr>
        <w:t>palyginus su</w:t>
      </w:r>
      <w:r w:rsidR="00CF3E8B" w:rsidRPr="00DF2E12">
        <w:rPr>
          <w:szCs w:val="22"/>
          <w:lang w:val="lt-LT"/>
        </w:rPr>
        <w:t> </w:t>
      </w:r>
      <w:r w:rsidRPr="00DF2E12">
        <w:rPr>
          <w:szCs w:val="22"/>
          <w:lang w:val="lt-LT"/>
        </w:rPr>
        <w:t xml:space="preserve">4 %) ir kraujo samplūdžio į veidą atvejų (7 %, palyginus su 2 %) atitinkamai dažniau pasireiškė tarp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Pr="00DF2E12">
        <w:rPr>
          <w:szCs w:val="22"/>
          <w:lang w:val="lt-LT"/>
        </w:rPr>
        <w:t xml:space="preserve">gydytų pacientų nei tarp pacientų, kurie vartojo placebą. Odos paraudimas dažniausiai apibūdinamas kaip paraudimas arba kraujo samplūdis į veidą, tačiau gali apimti ir kitus sutrikimus (pvz., karščio pojūtį, raudonumą, niežulį ir deginimo jausmą). Odos paraudimas dažniausiai pasireikšdavo gydymo pradžioje (ypač pirmąjį gydymo mėnesį), o tiems pacientams, kuriems buvo odos paraudimas, šie simptomai gali protarpiais kartotis viso gydymo </w:t>
      </w:r>
      <w:r w:rsidR="00CF3E8B" w:rsidRPr="00DF2E12">
        <w:rPr>
          <w:szCs w:val="22"/>
          <w:lang w:val="lt-LT"/>
        </w:rPr>
        <w:t>d</w:t>
      </w:r>
      <w:r w:rsidR="00CF3E8B" w:rsidRPr="00DF2E12">
        <w:rPr>
          <w:spacing w:val="-1"/>
          <w:szCs w:val="22"/>
          <w:lang w:val="lt-LT"/>
        </w:rPr>
        <w:t>imetilfumaratu</w:t>
      </w:r>
      <w:r w:rsidR="00CF3E8B" w:rsidRPr="00DF2E12">
        <w:rPr>
          <w:szCs w:val="22"/>
          <w:lang w:val="lt-LT"/>
        </w:rPr>
        <w:t xml:space="preserve"> </w:t>
      </w:r>
      <w:r w:rsidRPr="00DF2E12">
        <w:rPr>
          <w:szCs w:val="22"/>
          <w:lang w:val="lt-LT"/>
        </w:rPr>
        <w:t>metu. Daugumai pacientų, kuriems pasireiškė odos paraudimas, jis buvo lengvas arba vidutinio sunkumo. Iš viso 3 % pacientų, gydytų</w:t>
      </w:r>
      <w:r w:rsidR="00211733" w:rsidRPr="00DF2E12">
        <w:rPr>
          <w:szCs w:val="22"/>
          <w:lang w:val="lt-LT"/>
        </w:rPr>
        <w:t xml:space="preserve"> d</w:t>
      </w:r>
      <w:r w:rsidR="00211733" w:rsidRPr="00DF2E12">
        <w:rPr>
          <w:spacing w:val="-1"/>
          <w:szCs w:val="22"/>
          <w:lang w:val="lt-LT"/>
        </w:rPr>
        <w:t>imetilfumaratu</w:t>
      </w:r>
      <w:r w:rsidRPr="00DF2E12">
        <w:rPr>
          <w:szCs w:val="22"/>
          <w:lang w:val="lt-LT"/>
        </w:rPr>
        <w:t xml:space="preserve">, nutraukė gydymą dėl odos paraudimo. Sunkus odos </w:t>
      </w:r>
      <w:r w:rsidRPr="00DF2E12">
        <w:rPr>
          <w:szCs w:val="22"/>
          <w:lang w:val="lt-LT"/>
        </w:rPr>
        <w:lastRenderedPageBreak/>
        <w:t>paraudimas, kuriam gali būti būdinga viso kūno eritema, bėrimas ir (arba) niežulys, pastebėtas tik mažiau kaip 1 %</w:t>
      </w:r>
      <w:r w:rsidR="00211733" w:rsidRPr="00DF2E12">
        <w:rPr>
          <w:szCs w:val="22"/>
          <w:lang w:val="lt-LT"/>
        </w:rPr>
        <w:t xml:space="preserve"> d</w:t>
      </w:r>
      <w:r w:rsidR="00211733" w:rsidRPr="00DF2E12">
        <w:rPr>
          <w:spacing w:val="-1"/>
          <w:szCs w:val="22"/>
          <w:lang w:val="lt-LT"/>
        </w:rPr>
        <w:t>imetilfumaratu</w:t>
      </w:r>
      <w:r w:rsidRPr="00DF2E12">
        <w:rPr>
          <w:szCs w:val="22"/>
          <w:lang w:val="lt-LT"/>
        </w:rPr>
        <w:t xml:space="preserve"> gydytų pacientų (žr. 4.2, 4.4 ir</w:t>
      </w:r>
      <w:r w:rsidR="00211733" w:rsidRPr="00DF2E12">
        <w:rPr>
          <w:szCs w:val="22"/>
          <w:lang w:val="lt-LT"/>
        </w:rPr>
        <w:t> </w:t>
      </w:r>
      <w:r w:rsidRPr="00DF2E12">
        <w:rPr>
          <w:szCs w:val="22"/>
          <w:lang w:val="lt-LT"/>
        </w:rPr>
        <w:t>4.5</w:t>
      </w:r>
      <w:r w:rsidRPr="00DF2E12">
        <w:rPr>
          <w:spacing w:val="10"/>
          <w:szCs w:val="22"/>
          <w:lang w:val="lt-LT"/>
        </w:rPr>
        <w:t> </w:t>
      </w:r>
      <w:r w:rsidRPr="00DF2E12">
        <w:rPr>
          <w:szCs w:val="22"/>
          <w:lang w:val="lt-LT"/>
        </w:rPr>
        <w:t>skyrius).</w:t>
      </w:r>
    </w:p>
    <w:p w14:paraId="3FBBA9AA" w14:textId="77777777" w:rsidR="0037779A" w:rsidRPr="00DF2E12" w:rsidRDefault="0037779A">
      <w:pPr>
        <w:rPr>
          <w:szCs w:val="22"/>
          <w:lang w:val="lt-LT"/>
        </w:rPr>
      </w:pPr>
    </w:p>
    <w:p w14:paraId="1D68A604" w14:textId="65198280" w:rsidR="0037779A" w:rsidRPr="00DF2E12" w:rsidRDefault="00F80FD0">
      <w:pPr>
        <w:keepNext/>
        <w:rPr>
          <w:i/>
          <w:szCs w:val="22"/>
          <w:lang w:val="lt-LT"/>
        </w:rPr>
      </w:pPr>
      <w:r w:rsidRPr="00DF2E12">
        <w:rPr>
          <w:i/>
          <w:szCs w:val="22"/>
          <w:lang w:val="lt-LT"/>
        </w:rPr>
        <w:t xml:space="preserve">Virškinimo trakto </w:t>
      </w:r>
      <w:r w:rsidR="00B05227">
        <w:rPr>
          <w:i/>
          <w:szCs w:val="22"/>
          <w:lang w:val="lt-LT"/>
        </w:rPr>
        <w:t>nepageidaujamos reakcijos</w:t>
      </w:r>
    </w:p>
    <w:p w14:paraId="52B5B753" w14:textId="77777777" w:rsidR="0037779A" w:rsidRPr="00DF2E12" w:rsidRDefault="0037779A">
      <w:pPr>
        <w:keepNext/>
        <w:rPr>
          <w:szCs w:val="22"/>
          <w:lang w:val="lt-LT"/>
        </w:rPr>
      </w:pPr>
    </w:p>
    <w:p w14:paraId="2046DD1F" w14:textId="6CAB613B" w:rsidR="0037779A" w:rsidRPr="00DF2E12" w:rsidRDefault="00F80FD0">
      <w:pPr>
        <w:rPr>
          <w:szCs w:val="22"/>
          <w:lang w:val="lt-LT"/>
        </w:rPr>
      </w:pPr>
      <w:r w:rsidRPr="00DF2E12">
        <w:rPr>
          <w:szCs w:val="22"/>
          <w:lang w:val="lt-LT"/>
        </w:rPr>
        <w:t xml:space="preserve">Virškinimo trakto sutrikimo (pvz., viduriavimo </w:t>
      </w:r>
      <w:r w:rsidR="005909F3">
        <w:rPr>
          <w:szCs w:val="22"/>
          <w:lang w:val="lt-LT"/>
        </w:rPr>
        <w:t>[</w:t>
      </w:r>
      <w:r w:rsidRPr="00DF2E12">
        <w:rPr>
          <w:szCs w:val="22"/>
          <w:lang w:val="lt-LT"/>
        </w:rPr>
        <w:t>14</w:t>
      </w:r>
      <w:r w:rsidRPr="00DF2E12">
        <w:rPr>
          <w:spacing w:val="10"/>
          <w:szCs w:val="22"/>
          <w:lang w:val="lt-LT"/>
        </w:rPr>
        <w:t> </w:t>
      </w:r>
      <w:r w:rsidRPr="00DF2E12">
        <w:rPr>
          <w:szCs w:val="22"/>
          <w:lang w:val="lt-LT"/>
        </w:rPr>
        <w:t>%, palyginus su 10 %</w:t>
      </w:r>
      <w:r w:rsidR="005909F3">
        <w:rPr>
          <w:szCs w:val="22"/>
          <w:lang w:val="lt-LT"/>
        </w:rPr>
        <w:t>]</w:t>
      </w:r>
      <w:r w:rsidRPr="00DF2E12">
        <w:rPr>
          <w:szCs w:val="22"/>
          <w:lang w:val="lt-LT"/>
        </w:rPr>
        <w:t xml:space="preserve">, pykinimo </w:t>
      </w:r>
      <w:r w:rsidR="00B35BCE">
        <w:rPr>
          <w:szCs w:val="22"/>
          <w:lang w:val="lt-LT"/>
        </w:rPr>
        <w:t>[</w:t>
      </w:r>
      <w:r w:rsidRPr="00DF2E12">
        <w:rPr>
          <w:szCs w:val="22"/>
          <w:lang w:val="lt-LT"/>
        </w:rPr>
        <w:t>12 %, palyginus su 9 %</w:t>
      </w:r>
      <w:r w:rsidR="00B35BCE">
        <w:rPr>
          <w:szCs w:val="22"/>
          <w:lang w:val="lt-LT"/>
        </w:rPr>
        <w:t>]</w:t>
      </w:r>
      <w:r w:rsidRPr="00DF2E12">
        <w:rPr>
          <w:szCs w:val="22"/>
          <w:lang w:val="lt-LT"/>
        </w:rPr>
        <w:t xml:space="preserve">, viršutinės pilvo dalies skausmo </w:t>
      </w:r>
      <w:r w:rsidR="00B35BCE">
        <w:rPr>
          <w:szCs w:val="22"/>
          <w:lang w:val="lt-LT"/>
        </w:rPr>
        <w:t>[</w:t>
      </w:r>
      <w:r w:rsidRPr="00DF2E12">
        <w:rPr>
          <w:szCs w:val="22"/>
          <w:lang w:val="lt-LT"/>
        </w:rPr>
        <w:t>10 %, palyginus su 6 %</w:t>
      </w:r>
      <w:r w:rsidR="00B35BCE">
        <w:rPr>
          <w:szCs w:val="22"/>
          <w:lang w:val="lt-LT"/>
        </w:rPr>
        <w:t>]</w:t>
      </w:r>
      <w:r w:rsidRPr="00DF2E12">
        <w:rPr>
          <w:szCs w:val="22"/>
          <w:lang w:val="lt-LT"/>
        </w:rPr>
        <w:t xml:space="preserve">, pilvo skausmo </w:t>
      </w:r>
      <w:r w:rsidR="00B35BCE">
        <w:rPr>
          <w:szCs w:val="22"/>
          <w:lang w:val="lt-LT"/>
        </w:rPr>
        <w:t>[</w:t>
      </w:r>
      <w:r w:rsidRPr="00DF2E12">
        <w:rPr>
          <w:szCs w:val="22"/>
          <w:lang w:val="lt-LT"/>
        </w:rPr>
        <w:t>9 %, palyginus su 4 %</w:t>
      </w:r>
      <w:r w:rsidR="00B35BCE">
        <w:rPr>
          <w:szCs w:val="22"/>
          <w:lang w:val="lt-LT"/>
        </w:rPr>
        <w:t>]</w:t>
      </w:r>
      <w:r w:rsidRPr="00DF2E12">
        <w:rPr>
          <w:szCs w:val="22"/>
          <w:lang w:val="lt-LT"/>
        </w:rPr>
        <w:t xml:space="preserve">, vėmimo </w:t>
      </w:r>
      <w:r w:rsidR="00B35BCE">
        <w:rPr>
          <w:szCs w:val="22"/>
          <w:lang w:val="lt-LT"/>
        </w:rPr>
        <w:t>[</w:t>
      </w:r>
      <w:r w:rsidRPr="00DF2E12">
        <w:rPr>
          <w:szCs w:val="22"/>
          <w:lang w:val="lt-LT"/>
        </w:rPr>
        <w:t>8 %, palyginus su 5 %</w:t>
      </w:r>
      <w:r w:rsidR="00B35BCE">
        <w:rPr>
          <w:szCs w:val="22"/>
          <w:lang w:val="lt-LT"/>
        </w:rPr>
        <w:t>]</w:t>
      </w:r>
      <w:r w:rsidRPr="00DF2E12">
        <w:rPr>
          <w:szCs w:val="22"/>
          <w:lang w:val="lt-LT"/>
        </w:rPr>
        <w:t xml:space="preserve"> ir dispepsijos </w:t>
      </w:r>
      <w:r w:rsidR="00B35BCE">
        <w:rPr>
          <w:szCs w:val="22"/>
          <w:lang w:val="lt-LT"/>
        </w:rPr>
        <w:t>[</w:t>
      </w:r>
      <w:r w:rsidRPr="00DF2E12">
        <w:rPr>
          <w:szCs w:val="22"/>
          <w:lang w:val="lt-LT"/>
        </w:rPr>
        <w:t>5</w:t>
      </w:r>
      <w:r w:rsidRPr="00DF2E12">
        <w:rPr>
          <w:spacing w:val="10"/>
          <w:szCs w:val="22"/>
          <w:lang w:val="lt-LT"/>
        </w:rPr>
        <w:t> </w:t>
      </w:r>
      <w:r w:rsidRPr="00DF2E12">
        <w:rPr>
          <w:szCs w:val="22"/>
          <w:lang w:val="lt-LT"/>
        </w:rPr>
        <w:t>%, palyginus su 3 %</w:t>
      </w:r>
      <w:r w:rsidR="00B35BCE">
        <w:rPr>
          <w:szCs w:val="22"/>
          <w:lang w:val="lt-LT"/>
        </w:rPr>
        <w:t>]</w:t>
      </w:r>
      <w:r w:rsidRPr="00DF2E12">
        <w:rPr>
          <w:szCs w:val="22"/>
          <w:lang w:val="lt-LT"/>
        </w:rPr>
        <w:t xml:space="preserve">) atvejų atitinkamai dažniau pasireiškė </w:t>
      </w:r>
      <w:r w:rsidR="00211733" w:rsidRPr="00DF2E12">
        <w:rPr>
          <w:szCs w:val="22"/>
          <w:lang w:val="lt-LT"/>
        </w:rPr>
        <w:t>d</w:t>
      </w:r>
      <w:r w:rsidR="00211733" w:rsidRPr="00DF2E12">
        <w:rPr>
          <w:spacing w:val="-1"/>
          <w:szCs w:val="22"/>
          <w:lang w:val="lt-LT"/>
        </w:rPr>
        <w:t>imetilfumaratu</w:t>
      </w:r>
      <w:r w:rsidR="00211733" w:rsidRPr="00DF2E12">
        <w:rPr>
          <w:szCs w:val="22"/>
          <w:lang w:val="lt-LT"/>
        </w:rPr>
        <w:t xml:space="preserve"> </w:t>
      </w:r>
      <w:r w:rsidRPr="00DF2E12">
        <w:rPr>
          <w:szCs w:val="22"/>
          <w:lang w:val="lt-LT"/>
        </w:rPr>
        <w:t xml:space="preserve">gydytų pacientų grupėje nei pacientų, kurie vartojo placebą, grupėje. Virškinimo trakto sutrikimai dažniau pasireikšdavo gydymo pradžioje (ypač pirmąjį gydymo mėnesį), o tiems pacientams, kuriems buvo virškinimo trakto </w:t>
      </w:r>
      <w:r w:rsidR="001743A5">
        <w:rPr>
          <w:szCs w:val="22"/>
          <w:lang w:val="lt-LT"/>
        </w:rPr>
        <w:t>nepageidaujamų reakcijų</w:t>
      </w:r>
      <w:r w:rsidRPr="00DF2E12">
        <w:rPr>
          <w:szCs w:val="22"/>
          <w:lang w:val="lt-LT"/>
        </w:rPr>
        <w:t xml:space="preserve">, šie simptomai gali protarpiais kartotis viso gydymo </w:t>
      </w:r>
      <w:r w:rsidR="00211733" w:rsidRPr="00DF2E12">
        <w:rPr>
          <w:szCs w:val="22"/>
          <w:lang w:val="lt-LT"/>
        </w:rPr>
        <w:t>d</w:t>
      </w:r>
      <w:r w:rsidR="00211733" w:rsidRPr="00DF2E12">
        <w:rPr>
          <w:spacing w:val="-1"/>
          <w:szCs w:val="22"/>
          <w:lang w:val="lt-LT"/>
        </w:rPr>
        <w:t>imetilfumaratu</w:t>
      </w:r>
      <w:r w:rsidR="00211733" w:rsidRPr="00DF2E12">
        <w:rPr>
          <w:szCs w:val="22"/>
          <w:lang w:val="lt-LT"/>
        </w:rPr>
        <w:t xml:space="preserve"> </w:t>
      </w:r>
      <w:r w:rsidRPr="00DF2E12">
        <w:rPr>
          <w:szCs w:val="22"/>
          <w:lang w:val="lt-LT"/>
        </w:rPr>
        <w:t xml:space="preserve">metu. Daugumai pacientų, kuriems pasireiškė virškinimo trakto sutrikimai, šie simptomai buvo lengvi arba vidutinio sunkumo. Keturi procentai (4 %) </w:t>
      </w:r>
      <w:r w:rsidR="00211733" w:rsidRPr="00DF2E12">
        <w:rPr>
          <w:szCs w:val="22"/>
          <w:lang w:val="lt-LT"/>
        </w:rPr>
        <w:t>d</w:t>
      </w:r>
      <w:r w:rsidR="00211733" w:rsidRPr="00DF2E12">
        <w:rPr>
          <w:spacing w:val="-1"/>
          <w:szCs w:val="22"/>
          <w:lang w:val="lt-LT"/>
        </w:rPr>
        <w:t>imetilfumaratą</w:t>
      </w:r>
      <w:r w:rsidR="00211733" w:rsidRPr="00DF2E12">
        <w:rPr>
          <w:szCs w:val="22"/>
          <w:lang w:val="lt-LT"/>
        </w:rPr>
        <w:t xml:space="preserve"> </w:t>
      </w:r>
      <w:r w:rsidRPr="00DF2E12">
        <w:rPr>
          <w:szCs w:val="22"/>
          <w:lang w:val="lt-LT"/>
        </w:rPr>
        <w:t xml:space="preserve">vartojusių pacientų nutraukė gydymą dėl virškinimo trakto </w:t>
      </w:r>
      <w:r w:rsidR="001743A5">
        <w:rPr>
          <w:szCs w:val="22"/>
          <w:lang w:val="lt-LT"/>
        </w:rPr>
        <w:t>nepageidaujamų reakcijų</w:t>
      </w:r>
      <w:r w:rsidRPr="00DF2E12">
        <w:rPr>
          <w:szCs w:val="22"/>
          <w:lang w:val="lt-LT"/>
        </w:rPr>
        <w:t>. Sunkių virškinimo trakto sutrikimo atvejų, įskaitant gastroenteritą ir gastritą, pasireiškė 1 %</w:t>
      </w:r>
      <w:r w:rsidR="00211733" w:rsidRPr="00DF2E12">
        <w:rPr>
          <w:szCs w:val="22"/>
          <w:lang w:val="lt-LT"/>
        </w:rPr>
        <w:t xml:space="preserve"> d</w:t>
      </w:r>
      <w:r w:rsidR="00211733" w:rsidRPr="00DF2E12">
        <w:rPr>
          <w:spacing w:val="-1"/>
          <w:szCs w:val="22"/>
          <w:lang w:val="lt-LT"/>
        </w:rPr>
        <w:t>imetilfumaratu</w:t>
      </w:r>
      <w:r w:rsidRPr="00DF2E12">
        <w:rPr>
          <w:szCs w:val="22"/>
          <w:lang w:val="lt-LT"/>
        </w:rPr>
        <w:t xml:space="preserve"> gydytų pacientų (žr.</w:t>
      </w:r>
      <w:r w:rsidRPr="00DF2E12">
        <w:rPr>
          <w:spacing w:val="10"/>
          <w:szCs w:val="22"/>
          <w:lang w:val="lt-LT"/>
        </w:rPr>
        <w:t> </w:t>
      </w:r>
      <w:r w:rsidRPr="00DF2E12">
        <w:rPr>
          <w:szCs w:val="22"/>
          <w:lang w:val="lt-LT"/>
        </w:rPr>
        <w:t>4.2 skyrių).</w:t>
      </w:r>
    </w:p>
    <w:p w14:paraId="599DAC4D" w14:textId="77777777" w:rsidR="0037779A" w:rsidRPr="00DF2E12" w:rsidRDefault="0037779A">
      <w:pPr>
        <w:rPr>
          <w:szCs w:val="22"/>
          <w:lang w:val="lt-LT"/>
        </w:rPr>
      </w:pPr>
    </w:p>
    <w:p w14:paraId="10E7EF1A" w14:textId="77777777" w:rsidR="0037779A" w:rsidRPr="00DF2E12" w:rsidRDefault="00F80FD0">
      <w:pPr>
        <w:keepNext/>
        <w:keepLines/>
        <w:rPr>
          <w:i/>
          <w:szCs w:val="22"/>
          <w:lang w:val="lt-LT"/>
        </w:rPr>
      </w:pPr>
      <w:r w:rsidRPr="00DF2E12">
        <w:rPr>
          <w:i/>
          <w:szCs w:val="22"/>
          <w:lang w:val="lt-LT"/>
        </w:rPr>
        <w:t>Kepenų funkcija</w:t>
      </w:r>
    </w:p>
    <w:p w14:paraId="2CCC65DA" w14:textId="77777777" w:rsidR="0037779A" w:rsidRPr="00DF2E12" w:rsidRDefault="0037779A">
      <w:pPr>
        <w:keepNext/>
        <w:keepLines/>
        <w:rPr>
          <w:szCs w:val="22"/>
          <w:lang w:val="lt-LT"/>
        </w:rPr>
      </w:pPr>
    </w:p>
    <w:p w14:paraId="386C38E2" w14:textId="645C0EBA" w:rsidR="0037779A" w:rsidRPr="00DF2E12" w:rsidRDefault="00F80FD0">
      <w:pPr>
        <w:keepNext/>
        <w:keepLines/>
        <w:rPr>
          <w:szCs w:val="22"/>
          <w:lang w:val="lt-LT"/>
        </w:rPr>
      </w:pPr>
      <w:r w:rsidRPr="00DF2E12">
        <w:rPr>
          <w:szCs w:val="22"/>
          <w:lang w:val="lt-LT"/>
        </w:rPr>
        <w:t>Remiantis placebu kontroliuojamų tyrimų duomenimis, daugumai pacientų, kuriems padidėjo kepenų transaminazių aktyvumas, nustatyta, kad šis aktyvumas viršija VNR &lt; 3</w:t>
      </w:r>
      <w:r w:rsidRPr="00DF2E12">
        <w:rPr>
          <w:spacing w:val="10"/>
          <w:szCs w:val="22"/>
          <w:lang w:val="lt-LT"/>
        </w:rPr>
        <w:t> </w:t>
      </w:r>
      <w:r w:rsidRPr="00DF2E12">
        <w:rPr>
          <w:szCs w:val="22"/>
          <w:lang w:val="lt-LT"/>
        </w:rPr>
        <w:t xml:space="preserve">kartus. Kepenų transaminazių aktyvumo padidėjimas </w:t>
      </w:r>
      <w:r w:rsidR="00211733" w:rsidRPr="00DF2E12">
        <w:rPr>
          <w:szCs w:val="22"/>
          <w:lang w:val="lt-LT"/>
        </w:rPr>
        <w:t>d</w:t>
      </w:r>
      <w:r w:rsidR="00211733" w:rsidRPr="00DF2E12">
        <w:rPr>
          <w:spacing w:val="-1"/>
          <w:szCs w:val="22"/>
          <w:lang w:val="lt-LT"/>
        </w:rPr>
        <w:t>imetilfumaratu</w:t>
      </w:r>
      <w:r w:rsidR="00211733" w:rsidRPr="00DF2E12">
        <w:rPr>
          <w:szCs w:val="22"/>
          <w:lang w:val="lt-LT"/>
        </w:rPr>
        <w:t xml:space="preserve"> </w:t>
      </w:r>
      <w:r w:rsidRPr="00DF2E12">
        <w:rPr>
          <w:szCs w:val="22"/>
          <w:lang w:val="lt-LT"/>
        </w:rPr>
        <w:t>gydytiems pacientams, palyginus su placebo vartojusiais pacientais, daugiausia pasireiškė pirmaisiais 6 gydymo mėnesiais. Padidėjęs alanino aminotransferazės ir aspartato aminotransferazės aktyvumas, ≥ 3</w:t>
      </w:r>
      <w:r w:rsidRPr="00DF2E12">
        <w:rPr>
          <w:spacing w:val="10"/>
          <w:szCs w:val="22"/>
          <w:lang w:val="lt-LT"/>
        </w:rPr>
        <w:t> </w:t>
      </w:r>
      <w:r w:rsidRPr="00DF2E12">
        <w:rPr>
          <w:szCs w:val="22"/>
          <w:lang w:val="lt-LT"/>
        </w:rPr>
        <w:t>kartus viršijantis VNR, buvo pastebėtas atitinkamai 5 % ir 2</w:t>
      </w:r>
      <w:r w:rsidRPr="00DF2E12">
        <w:rPr>
          <w:spacing w:val="10"/>
          <w:szCs w:val="22"/>
          <w:lang w:val="lt-LT"/>
        </w:rPr>
        <w:t> </w:t>
      </w:r>
      <w:r w:rsidRPr="00DF2E12">
        <w:rPr>
          <w:szCs w:val="22"/>
          <w:lang w:val="lt-LT"/>
        </w:rPr>
        <w:t>% pacientų, kurie vartojo placebą, bei 6 % ir 2 % pacientų, kurie buvo gydomi</w:t>
      </w:r>
      <w:r w:rsidR="00211733" w:rsidRPr="00DF2E12">
        <w:rPr>
          <w:szCs w:val="22"/>
          <w:lang w:val="lt-LT"/>
        </w:rPr>
        <w:t xml:space="preserve"> d</w:t>
      </w:r>
      <w:r w:rsidR="00211733" w:rsidRPr="00DF2E12">
        <w:rPr>
          <w:spacing w:val="-1"/>
          <w:szCs w:val="22"/>
          <w:lang w:val="lt-LT"/>
        </w:rPr>
        <w:t>imetilfumaratu</w:t>
      </w:r>
      <w:r w:rsidRPr="00DF2E12">
        <w:rPr>
          <w:szCs w:val="22"/>
          <w:lang w:val="lt-LT"/>
        </w:rPr>
        <w:t>. Atvejų, kai gydymas buvo nutrauktas dėl padidėjusio kepenų transaminazių aktyvumo, buvo &lt; 1 % ir šis rodiklis tiek</w:t>
      </w:r>
      <w:r w:rsidR="00211733" w:rsidRPr="00DF2E12">
        <w:rPr>
          <w:szCs w:val="22"/>
          <w:lang w:val="lt-LT"/>
        </w:rPr>
        <w:t xml:space="preserve"> d</w:t>
      </w:r>
      <w:r w:rsidR="00211733" w:rsidRPr="00DF2E12">
        <w:rPr>
          <w:spacing w:val="-1"/>
          <w:szCs w:val="22"/>
          <w:lang w:val="lt-LT"/>
        </w:rPr>
        <w:t>imetilfumaratą</w:t>
      </w:r>
      <w:r w:rsidRPr="00DF2E12">
        <w:rPr>
          <w:szCs w:val="22"/>
          <w:lang w:val="lt-LT"/>
        </w:rPr>
        <w:t>, tiek placebą vartojusių pacientų grupėse buvo panašus. Atvejų, kai transaminazių aktyvumas viršija VNR ≥ 3 kartus, o bendrojo bilirubino kiekis viršija VNR &gt; 2</w:t>
      </w:r>
      <w:r w:rsidRPr="00DF2E12">
        <w:rPr>
          <w:spacing w:val="10"/>
          <w:szCs w:val="22"/>
          <w:lang w:val="lt-LT"/>
        </w:rPr>
        <w:t> </w:t>
      </w:r>
      <w:r w:rsidRPr="00DF2E12">
        <w:rPr>
          <w:szCs w:val="22"/>
          <w:lang w:val="lt-LT"/>
        </w:rPr>
        <w:t>kartus, placebu kontroliuojamų tyrimų metu nebuvo nustatyta.</w:t>
      </w:r>
    </w:p>
    <w:p w14:paraId="2ACF0407" w14:textId="77777777" w:rsidR="0037779A" w:rsidRPr="00DF2E12" w:rsidRDefault="0037779A">
      <w:pPr>
        <w:rPr>
          <w:szCs w:val="22"/>
          <w:lang w:val="lt-LT"/>
        </w:rPr>
      </w:pPr>
    </w:p>
    <w:p w14:paraId="62DA56C9" w14:textId="7AFE2596" w:rsidR="0037779A" w:rsidRPr="00DF2E12" w:rsidRDefault="00F80FD0">
      <w:pPr>
        <w:rPr>
          <w:szCs w:val="22"/>
          <w:lang w:val="lt-LT"/>
        </w:rPr>
      </w:pPr>
      <w:r w:rsidRPr="00DF2E12">
        <w:rPr>
          <w:szCs w:val="22"/>
          <w:lang w:val="lt-LT"/>
        </w:rPr>
        <w:t>Poregistraciniu laikotarpiu buvo pranešta apie padidėjusio kepenų fermentų aktyvumo ir vaistinio preparato sukelto kepenų pažeidimo atvejus (kai transaminazių aktyvumas viršijo VNR ≥ 3 kartus, o bendrojo bilirubino kiekis viršijo VNR &gt; 2</w:t>
      </w:r>
      <w:r w:rsidRPr="00DF2E12">
        <w:rPr>
          <w:spacing w:val="10"/>
          <w:szCs w:val="22"/>
          <w:lang w:val="lt-LT"/>
        </w:rPr>
        <w:t> </w:t>
      </w:r>
      <w:r w:rsidRPr="00DF2E12">
        <w:rPr>
          <w:szCs w:val="22"/>
          <w:lang w:val="lt-LT"/>
        </w:rPr>
        <w:t>kartus) pavartojus</w:t>
      </w:r>
      <w:r w:rsidR="00211733" w:rsidRPr="00DF2E12">
        <w:rPr>
          <w:szCs w:val="22"/>
          <w:lang w:val="lt-LT"/>
        </w:rPr>
        <w:t xml:space="preserve"> d</w:t>
      </w:r>
      <w:r w:rsidR="00211733" w:rsidRPr="00DF2E12">
        <w:rPr>
          <w:spacing w:val="-1"/>
          <w:szCs w:val="22"/>
          <w:lang w:val="lt-LT"/>
        </w:rPr>
        <w:t>imetilfumarato</w:t>
      </w:r>
      <w:r w:rsidRPr="00DF2E12">
        <w:rPr>
          <w:szCs w:val="22"/>
          <w:lang w:val="lt-LT"/>
        </w:rPr>
        <w:t>, kurie išnyko nutraukus gydymą.</w:t>
      </w:r>
    </w:p>
    <w:p w14:paraId="6D40397B" w14:textId="77777777" w:rsidR="0037779A" w:rsidRPr="00DF2E12" w:rsidRDefault="0037779A">
      <w:pPr>
        <w:rPr>
          <w:szCs w:val="22"/>
          <w:lang w:val="lt-LT"/>
        </w:rPr>
      </w:pPr>
    </w:p>
    <w:p w14:paraId="53EA0311" w14:textId="77777777" w:rsidR="0037779A" w:rsidRPr="00DF2E12" w:rsidRDefault="00F80FD0">
      <w:pPr>
        <w:keepNext/>
        <w:rPr>
          <w:szCs w:val="22"/>
          <w:lang w:val="lt-LT"/>
        </w:rPr>
      </w:pPr>
      <w:r w:rsidRPr="00DF2E12">
        <w:rPr>
          <w:i/>
          <w:szCs w:val="22"/>
          <w:lang w:val="lt-LT"/>
        </w:rPr>
        <w:t>Limfopenija</w:t>
      </w:r>
    </w:p>
    <w:p w14:paraId="538485DB" w14:textId="77777777" w:rsidR="0037779A" w:rsidRPr="00DF2E12" w:rsidRDefault="0037779A">
      <w:pPr>
        <w:keepNext/>
        <w:rPr>
          <w:szCs w:val="22"/>
          <w:lang w:val="lt-LT"/>
        </w:rPr>
      </w:pPr>
    </w:p>
    <w:p w14:paraId="1E1004DE" w14:textId="3AADDEEC" w:rsidR="0037779A" w:rsidRPr="00DF2E12" w:rsidRDefault="00F80FD0">
      <w:pPr>
        <w:rPr>
          <w:szCs w:val="22"/>
          <w:lang w:val="lt-LT"/>
        </w:rPr>
      </w:pPr>
      <w:r w:rsidRPr="00DF2E12">
        <w:rPr>
          <w:szCs w:val="22"/>
          <w:lang w:val="lt-LT"/>
        </w:rPr>
        <w:t>Placebu kontroliuojamų tyrimų metu nustatyta, kad daugumai pacientų (&gt; 98</w:t>
      </w:r>
      <w:r w:rsidRPr="00DF2E12">
        <w:rPr>
          <w:spacing w:val="10"/>
          <w:szCs w:val="22"/>
          <w:lang w:val="lt-LT"/>
        </w:rPr>
        <w:t> </w:t>
      </w:r>
      <w:r w:rsidRPr="00DF2E12">
        <w:rPr>
          <w:szCs w:val="22"/>
          <w:lang w:val="lt-LT"/>
        </w:rPr>
        <w:t xml:space="preserve">%) limfocitų </w:t>
      </w:r>
      <w:r w:rsidR="00617A54">
        <w:rPr>
          <w:szCs w:val="22"/>
          <w:lang w:val="lt-LT"/>
        </w:rPr>
        <w:t>skaičius</w:t>
      </w:r>
      <w:r w:rsidRPr="00DF2E12">
        <w:rPr>
          <w:szCs w:val="22"/>
          <w:lang w:val="lt-LT"/>
        </w:rPr>
        <w:t xml:space="preserve"> prieš pradedant gydymą buvo normalus. Pradėjus gydymą</w:t>
      </w:r>
      <w:r w:rsidR="00211733" w:rsidRPr="00DF2E12">
        <w:rPr>
          <w:szCs w:val="22"/>
          <w:lang w:val="lt-LT"/>
        </w:rPr>
        <w:t xml:space="preserve"> d</w:t>
      </w:r>
      <w:r w:rsidR="00211733" w:rsidRPr="00DF2E12">
        <w:rPr>
          <w:spacing w:val="-1"/>
          <w:szCs w:val="22"/>
          <w:lang w:val="lt-LT"/>
        </w:rPr>
        <w:t>imetilfumaratu</w:t>
      </w:r>
      <w:r w:rsidRPr="00DF2E12">
        <w:rPr>
          <w:szCs w:val="22"/>
          <w:lang w:val="lt-LT"/>
        </w:rPr>
        <w:t xml:space="preserve">, </w:t>
      </w:r>
      <w:r w:rsidRPr="00DF2E12">
        <w:rPr>
          <w:rStyle w:val="hps"/>
          <w:szCs w:val="22"/>
          <w:lang w:val="lt-LT"/>
        </w:rPr>
        <w:t>vidutinis limfocitų kiekis</w:t>
      </w:r>
      <w:r w:rsidRPr="00DF2E12">
        <w:rPr>
          <w:szCs w:val="22"/>
          <w:lang w:val="lt-LT"/>
        </w:rPr>
        <w:t xml:space="preserve"> </w:t>
      </w:r>
      <w:r w:rsidRPr="00DF2E12">
        <w:rPr>
          <w:rStyle w:val="hps"/>
          <w:szCs w:val="22"/>
          <w:lang w:val="lt-LT"/>
        </w:rPr>
        <w:t>per</w:t>
      </w:r>
      <w:r w:rsidRPr="00DF2E12">
        <w:rPr>
          <w:szCs w:val="22"/>
          <w:lang w:val="lt-LT"/>
        </w:rPr>
        <w:t xml:space="preserve"> </w:t>
      </w:r>
      <w:r w:rsidRPr="00DF2E12">
        <w:rPr>
          <w:rStyle w:val="hps"/>
          <w:szCs w:val="22"/>
          <w:lang w:val="lt-LT"/>
        </w:rPr>
        <w:t>pirmuosius metus</w:t>
      </w:r>
      <w:r w:rsidRPr="00DF2E12">
        <w:rPr>
          <w:szCs w:val="22"/>
          <w:lang w:val="lt-LT"/>
        </w:rPr>
        <w:t xml:space="preserve"> </w:t>
      </w:r>
      <w:r w:rsidRPr="00DF2E12">
        <w:rPr>
          <w:rStyle w:val="hps"/>
          <w:szCs w:val="22"/>
          <w:lang w:val="lt-LT"/>
        </w:rPr>
        <w:t>sumažėjo, o vėliau stabilizavosi.</w:t>
      </w:r>
      <w:r w:rsidRPr="00DF2E12">
        <w:rPr>
          <w:szCs w:val="22"/>
          <w:lang w:val="lt-LT"/>
        </w:rPr>
        <w:t xml:space="preserve"> Vidutiniškai limfocitų kiekis sumažėjo maždaug 30 %, palyginus su pradinėmis reikšmėmis. Limfocitų kiekio vidurkis ir mediana išliko normos ribose. Limfocitų skaičius &lt; 0,5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buvo nustatytas &lt; 1 % pacientų, kurie vartojo placebą, ir 6</w:t>
      </w:r>
      <w:r w:rsidRPr="00DF2E12">
        <w:rPr>
          <w:spacing w:val="10"/>
          <w:szCs w:val="22"/>
          <w:lang w:val="lt-LT"/>
        </w:rPr>
        <w:t> </w:t>
      </w:r>
      <w:r w:rsidRPr="00DF2E12">
        <w:rPr>
          <w:szCs w:val="22"/>
          <w:lang w:val="lt-LT"/>
        </w:rPr>
        <w:t>% pacientų, kurie buvo gydomi</w:t>
      </w:r>
      <w:r w:rsidR="00211733" w:rsidRPr="00DF2E12">
        <w:rPr>
          <w:szCs w:val="22"/>
          <w:lang w:val="lt-LT"/>
        </w:rPr>
        <w:t xml:space="preserve"> d</w:t>
      </w:r>
      <w:r w:rsidR="00211733" w:rsidRPr="00DF2E12">
        <w:rPr>
          <w:spacing w:val="-1"/>
          <w:szCs w:val="22"/>
          <w:lang w:val="lt-LT"/>
        </w:rPr>
        <w:t>imetilfumaratu</w:t>
      </w:r>
      <w:r w:rsidRPr="00DF2E12">
        <w:rPr>
          <w:szCs w:val="22"/>
          <w:lang w:val="lt-LT"/>
        </w:rPr>
        <w:t>. Limfocitų skaičius &lt; 0,2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buvo nustatytas 1 pacientui, kuris buvo gydomas</w:t>
      </w:r>
      <w:r w:rsidR="00211733" w:rsidRPr="00DF2E12">
        <w:rPr>
          <w:szCs w:val="22"/>
          <w:lang w:val="lt-LT"/>
        </w:rPr>
        <w:t xml:space="preserve"> d</w:t>
      </w:r>
      <w:r w:rsidR="00211733" w:rsidRPr="00DF2E12">
        <w:rPr>
          <w:spacing w:val="-1"/>
          <w:szCs w:val="22"/>
          <w:lang w:val="lt-LT"/>
        </w:rPr>
        <w:t>imetilfumaratu</w:t>
      </w:r>
      <w:r w:rsidRPr="00DF2E12">
        <w:rPr>
          <w:szCs w:val="22"/>
          <w:lang w:val="lt-LT"/>
        </w:rPr>
        <w:t>, ir nė vienam placebą vartojusiam pacientui.</w:t>
      </w:r>
    </w:p>
    <w:p w14:paraId="6797781C" w14:textId="77777777" w:rsidR="0037779A" w:rsidRPr="00DF2E12" w:rsidRDefault="0037779A">
      <w:pPr>
        <w:rPr>
          <w:szCs w:val="22"/>
          <w:lang w:val="lt-LT"/>
        </w:rPr>
      </w:pPr>
    </w:p>
    <w:p w14:paraId="38E7C49B" w14:textId="3C3D50CB" w:rsidR="0037779A" w:rsidRPr="00DF2E12" w:rsidRDefault="00F80FD0">
      <w:pPr>
        <w:rPr>
          <w:szCs w:val="22"/>
          <w:lang w:val="lt-LT"/>
        </w:rPr>
      </w:pPr>
      <w:r w:rsidRPr="00DF2E12">
        <w:rPr>
          <w:szCs w:val="22"/>
          <w:lang w:val="lt-LT"/>
        </w:rPr>
        <w:t xml:space="preserve">Klinikinių tyrimų metu (tiek kontroliuojamų, tiek nekontroliuojamų) 41 % </w:t>
      </w:r>
      <w:r w:rsidR="00211733" w:rsidRPr="00DF2E12">
        <w:rPr>
          <w:szCs w:val="22"/>
          <w:lang w:val="lt-LT"/>
        </w:rPr>
        <w:t>d</w:t>
      </w:r>
      <w:r w:rsidR="00211733" w:rsidRPr="00DF2E12">
        <w:rPr>
          <w:spacing w:val="-1"/>
          <w:szCs w:val="22"/>
          <w:lang w:val="lt-LT"/>
        </w:rPr>
        <w:t>imetilfumaratu</w:t>
      </w:r>
      <w:r w:rsidR="00211733" w:rsidRPr="00DF2E12">
        <w:rPr>
          <w:szCs w:val="22"/>
          <w:lang w:val="lt-LT"/>
        </w:rPr>
        <w:t xml:space="preserve"> </w:t>
      </w:r>
      <w:r w:rsidRPr="00DF2E12">
        <w:rPr>
          <w:szCs w:val="22"/>
          <w:lang w:val="lt-LT"/>
        </w:rPr>
        <w:t>gydytų pacientų buvo limfopenija (šių tyrimų metu apibrėžta kaip &lt; 0,91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Nesunki limfopenija (≥ 0,8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i</w:t>
      </w:r>
      <w:r w:rsidR="00211733" w:rsidRPr="00DF2E12">
        <w:rPr>
          <w:szCs w:val="22"/>
          <w:lang w:val="lt-LT"/>
        </w:rPr>
        <w:t>r</w:t>
      </w:r>
      <w:r w:rsidRPr="00DF2E12">
        <w:rPr>
          <w:szCs w:val="22"/>
          <w:lang w:val="lt-LT"/>
        </w:rPr>
        <w:t xml:space="preserve"> &lt; 0,91 x 10</w:t>
      </w:r>
      <w:r w:rsidRPr="00DF2E12">
        <w:rPr>
          <w:szCs w:val="22"/>
          <w:vertAlign w:val="superscript"/>
          <w:lang w:val="lt-LT"/>
        </w:rPr>
        <w:t>9</w:t>
      </w:r>
      <w:r w:rsidRPr="00DF2E12">
        <w:rPr>
          <w:szCs w:val="22"/>
          <w:lang w:val="lt-LT"/>
        </w:rPr>
        <w:t>/l) buvo nustatyta 28 % pacientų; vidutinio sunkumo limfopenija (≥ 0,5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i</w:t>
      </w:r>
      <w:r w:rsidR="00211733" w:rsidRPr="00DF2E12">
        <w:rPr>
          <w:szCs w:val="22"/>
          <w:lang w:val="lt-LT"/>
        </w:rPr>
        <w:t>r</w:t>
      </w:r>
      <w:r w:rsidRPr="00DF2E12">
        <w:rPr>
          <w:szCs w:val="22"/>
          <w:lang w:val="lt-LT"/>
        </w:rPr>
        <w:t xml:space="preserve"> &lt; 0,8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besitęsianti mažiausiai šešis mėnesius, buvo nustatyta 11 % pacientų; sunki limfopenija (&lt; 0,5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besitęsianti mažiausiai šešis mėnesius, buvo nustatyta 2 % pacientų. Sunkios limfopenijos grupėje, tęsiant gydymą, didžioji dalis limfocitų rodmenų išliko &lt; 0,5 </w:t>
      </w:r>
      <w:r w:rsidR="00211733"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w:t>
      </w:r>
    </w:p>
    <w:p w14:paraId="2E6E4082" w14:textId="77777777" w:rsidR="0037779A" w:rsidRPr="00DF2E12" w:rsidRDefault="0037779A">
      <w:pPr>
        <w:rPr>
          <w:szCs w:val="22"/>
          <w:lang w:val="lt-LT"/>
        </w:rPr>
      </w:pPr>
    </w:p>
    <w:p w14:paraId="559C5FA9" w14:textId="31B38AAF" w:rsidR="0037779A" w:rsidRPr="00DF2E12" w:rsidRDefault="00F80FD0">
      <w:pPr>
        <w:rPr>
          <w:szCs w:val="22"/>
          <w:lang w:val="lt-LT"/>
        </w:rPr>
      </w:pPr>
      <w:r w:rsidRPr="00DF2E12">
        <w:rPr>
          <w:lang w:val="lt-LT"/>
        </w:rPr>
        <w:t xml:space="preserve">Be to, nekontroliuojamajame, perspektyviniame poregistraciniame tyrime 48-ąją gydymo </w:t>
      </w:r>
      <w:r w:rsidR="00971AD4" w:rsidRPr="00DF2E12">
        <w:rPr>
          <w:szCs w:val="22"/>
          <w:lang w:val="lt-LT"/>
        </w:rPr>
        <w:t>d</w:t>
      </w:r>
      <w:r w:rsidR="00971AD4" w:rsidRPr="00DF2E12">
        <w:rPr>
          <w:spacing w:val="-1"/>
          <w:szCs w:val="22"/>
          <w:lang w:val="lt-LT"/>
        </w:rPr>
        <w:t>imetilfumaratu</w:t>
      </w:r>
      <w:r w:rsidR="00971AD4" w:rsidRPr="00DF2E12">
        <w:rPr>
          <w:lang w:val="lt-LT"/>
        </w:rPr>
        <w:t xml:space="preserve"> </w:t>
      </w:r>
      <w:r w:rsidRPr="00DF2E12">
        <w:rPr>
          <w:lang w:val="lt-LT"/>
        </w:rPr>
        <w:t>savaitę (n = 185)</w:t>
      </w:r>
      <w:r w:rsidRPr="00DF2E12">
        <w:rPr>
          <w:i/>
          <w:lang w:val="lt-LT"/>
        </w:rPr>
        <w:t xml:space="preserve"> </w:t>
      </w:r>
      <w:r w:rsidRPr="00DF2E12">
        <w:rPr>
          <w:lang w:val="lt-LT"/>
        </w:rPr>
        <w:t>CD4+ T ląstelių skaičiaus vidutinio sunkumo (nuo ≥ 0,2 </w:t>
      </w:r>
      <w:r w:rsidR="00971AD4" w:rsidRPr="00DF2E12">
        <w:rPr>
          <w:lang w:val="lt-LT"/>
        </w:rPr>
        <w:t>x</w:t>
      </w:r>
      <w:r w:rsidRPr="00DF2E12">
        <w:rPr>
          <w:lang w:val="lt-LT"/>
        </w:rPr>
        <w:t> 10</w:t>
      </w:r>
      <w:r w:rsidRPr="00DF2E12">
        <w:rPr>
          <w:szCs w:val="22"/>
          <w:vertAlign w:val="superscript"/>
          <w:lang w:val="lt-LT"/>
        </w:rPr>
        <w:t>9</w:t>
      </w:r>
      <w:r w:rsidRPr="00DF2E12">
        <w:rPr>
          <w:lang w:val="lt-LT"/>
        </w:rPr>
        <w:t>/l iki &lt; 0,4 </w:t>
      </w:r>
      <w:r w:rsidR="00971AD4" w:rsidRPr="00DF2E12">
        <w:rPr>
          <w:lang w:val="lt-LT"/>
        </w:rPr>
        <w:t>x</w:t>
      </w:r>
      <w:r w:rsidRPr="00DF2E12">
        <w:rPr>
          <w:lang w:val="lt-LT"/>
        </w:rPr>
        <w:t> 10</w:t>
      </w:r>
      <w:r w:rsidRPr="00DF2E12">
        <w:rPr>
          <w:szCs w:val="22"/>
          <w:vertAlign w:val="superscript"/>
          <w:lang w:val="lt-LT"/>
        </w:rPr>
        <w:t>9</w:t>
      </w:r>
      <w:r w:rsidRPr="00DF2E12">
        <w:rPr>
          <w:lang w:val="lt-LT"/>
        </w:rPr>
        <w:t>/l) arba sunkus (&lt; 0,2 </w:t>
      </w:r>
      <w:r w:rsidR="00971AD4" w:rsidRPr="00DF2E12">
        <w:rPr>
          <w:lang w:val="lt-LT"/>
        </w:rPr>
        <w:t>x</w:t>
      </w:r>
      <w:r w:rsidRPr="00DF2E12">
        <w:rPr>
          <w:lang w:val="lt-LT"/>
        </w:rPr>
        <w:t> 10</w:t>
      </w:r>
      <w:r w:rsidRPr="00DF2E12">
        <w:rPr>
          <w:szCs w:val="22"/>
          <w:vertAlign w:val="superscript"/>
          <w:lang w:val="lt-LT"/>
        </w:rPr>
        <w:t>9</w:t>
      </w:r>
      <w:r w:rsidRPr="00DF2E12">
        <w:rPr>
          <w:lang w:val="lt-LT"/>
        </w:rPr>
        <w:t>/l) sumažėjimas nustatytas atitinkamai iki 37 % arba 6 % pacientų, o CD8+ T ląstelių skaičius sumažėjo dažniau: iki 59 % pacientų sumažėjo iki &lt; 0,2</w:t>
      </w:r>
      <w:r w:rsidRPr="00DF2E12">
        <w:rPr>
          <w:szCs w:val="22"/>
          <w:lang w:val="lt-LT"/>
        </w:rPr>
        <w:t> </w:t>
      </w:r>
      <w:r w:rsidR="00971AD4" w:rsidRPr="00DF2E12">
        <w:rPr>
          <w:lang w:val="lt-LT"/>
        </w:rPr>
        <w:t>x</w:t>
      </w:r>
      <w:r w:rsidRPr="00DF2E12">
        <w:rPr>
          <w:szCs w:val="22"/>
          <w:lang w:val="lt-LT"/>
        </w:rPr>
        <w:t> </w:t>
      </w:r>
      <w:r w:rsidRPr="00DF2E12">
        <w:rPr>
          <w:lang w:val="lt-LT"/>
        </w:rPr>
        <w:t>10</w:t>
      </w:r>
      <w:r w:rsidRPr="00DF2E12">
        <w:rPr>
          <w:szCs w:val="22"/>
          <w:vertAlign w:val="superscript"/>
          <w:lang w:val="lt-LT"/>
        </w:rPr>
        <w:t>9</w:t>
      </w:r>
      <w:r w:rsidRPr="00DF2E12">
        <w:rPr>
          <w:lang w:val="lt-LT"/>
        </w:rPr>
        <w:t>/l ir 25 % pacientų – iki &lt; 0,1 </w:t>
      </w:r>
      <w:r w:rsidR="00971AD4" w:rsidRPr="00DF2E12">
        <w:rPr>
          <w:lang w:val="lt-LT"/>
        </w:rPr>
        <w:t>x</w:t>
      </w:r>
      <w:r w:rsidRPr="00DF2E12">
        <w:rPr>
          <w:lang w:val="lt-LT"/>
        </w:rPr>
        <w:t> 10</w:t>
      </w:r>
      <w:r w:rsidRPr="00DF2E12">
        <w:rPr>
          <w:szCs w:val="22"/>
          <w:vertAlign w:val="superscript"/>
          <w:lang w:val="lt-LT"/>
        </w:rPr>
        <w:t>9</w:t>
      </w:r>
      <w:r w:rsidRPr="00DF2E12">
        <w:rPr>
          <w:lang w:val="lt-LT"/>
        </w:rPr>
        <w:t xml:space="preserve">/l. Kontroliuojamuose ir nekontroliuojamuose klinikiniuose tyrimuose </w:t>
      </w:r>
      <w:r w:rsidRPr="00DF2E12">
        <w:rPr>
          <w:lang w:val="lt-LT"/>
        </w:rPr>
        <w:lastRenderedPageBreak/>
        <w:t xml:space="preserve">gydymą </w:t>
      </w:r>
      <w:r w:rsidR="00971AD4" w:rsidRPr="00DF2E12">
        <w:rPr>
          <w:szCs w:val="22"/>
          <w:lang w:val="lt-LT"/>
        </w:rPr>
        <w:t>d</w:t>
      </w:r>
      <w:r w:rsidR="00971AD4" w:rsidRPr="00DF2E12">
        <w:rPr>
          <w:spacing w:val="-1"/>
          <w:szCs w:val="22"/>
          <w:lang w:val="lt-LT"/>
        </w:rPr>
        <w:t>imetilfumaratu</w:t>
      </w:r>
      <w:r w:rsidR="00971AD4" w:rsidRPr="00DF2E12">
        <w:rPr>
          <w:lang w:val="lt-LT"/>
        </w:rPr>
        <w:t xml:space="preserve"> </w:t>
      </w:r>
      <w:r w:rsidRPr="00DF2E12">
        <w:rPr>
          <w:lang w:val="lt-LT"/>
        </w:rPr>
        <w:t>nutraukusiems pacientams, kurių limfocitų skaičius buvo mažesnis nei ANR, buvo stebima, ar jų limfocitų skaičius neatsistatė iki ANR (žr.</w:t>
      </w:r>
      <w:r w:rsidR="00971AD4" w:rsidRPr="00DF2E12">
        <w:rPr>
          <w:lang w:val="lt-LT"/>
        </w:rPr>
        <w:t> </w:t>
      </w:r>
      <w:r w:rsidRPr="00DF2E12">
        <w:rPr>
          <w:lang w:val="lt-LT"/>
        </w:rPr>
        <w:t>5.1 skyrių).</w:t>
      </w:r>
    </w:p>
    <w:p w14:paraId="6B0EB015" w14:textId="77777777" w:rsidR="0037779A" w:rsidRPr="00DF2E12" w:rsidRDefault="0037779A">
      <w:pPr>
        <w:rPr>
          <w:szCs w:val="22"/>
          <w:lang w:val="lt-LT"/>
        </w:rPr>
      </w:pPr>
    </w:p>
    <w:p w14:paraId="08B06435" w14:textId="4FDC2A9F" w:rsidR="0037779A" w:rsidRPr="00DF2E12" w:rsidRDefault="00BD0857">
      <w:pPr>
        <w:keepNext/>
        <w:rPr>
          <w:i/>
          <w:szCs w:val="22"/>
          <w:lang w:val="lt-LT"/>
        </w:rPr>
      </w:pPr>
      <w:r w:rsidRPr="00FD5F2A">
        <w:rPr>
          <w:i/>
          <w:szCs w:val="22"/>
          <w:lang w:val="lt-LT"/>
        </w:rPr>
        <w:t>Progresuojanti daugiažidininė leukoencefalopatija (PDL)</w:t>
      </w:r>
    </w:p>
    <w:p w14:paraId="60CF18DD" w14:textId="77777777" w:rsidR="007443A9" w:rsidRPr="00DF2E12" w:rsidRDefault="007443A9">
      <w:pPr>
        <w:keepNext/>
        <w:rPr>
          <w:szCs w:val="22"/>
          <w:lang w:val="lt-LT"/>
        </w:rPr>
      </w:pPr>
    </w:p>
    <w:p w14:paraId="7200EC5D" w14:textId="12A5F97A" w:rsidR="0037779A" w:rsidRPr="00DF2E12" w:rsidRDefault="00F80FD0">
      <w:pPr>
        <w:rPr>
          <w:szCs w:val="22"/>
          <w:lang w:val="lt-LT"/>
        </w:rPr>
      </w:pPr>
      <w:r w:rsidRPr="00DF2E12">
        <w:rPr>
          <w:szCs w:val="22"/>
          <w:lang w:val="lt-LT"/>
        </w:rPr>
        <w:t>Vartojant</w:t>
      </w:r>
      <w:r w:rsidR="00EC3102" w:rsidRPr="00DF2E12">
        <w:rPr>
          <w:szCs w:val="22"/>
          <w:lang w:val="lt-LT"/>
        </w:rPr>
        <w:t xml:space="preserve"> d</w:t>
      </w:r>
      <w:r w:rsidR="00EC3102" w:rsidRPr="00DF2E12">
        <w:rPr>
          <w:spacing w:val="-1"/>
          <w:szCs w:val="22"/>
          <w:lang w:val="lt-LT"/>
        </w:rPr>
        <w:t>imetilfumaratą</w:t>
      </w:r>
      <w:r w:rsidRPr="00DF2E12">
        <w:rPr>
          <w:szCs w:val="22"/>
          <w:lang w:val="lt-LT"/>
        </w:rPr>
        <w:t>, buvo pranešta apie Džono-Kaningemo viruso (</w:t>
      </w:r>
      <w:r w:rsidRPr="00DF2E12">
        <w:rPr>
          <w:i/>
          <w:szCs w:val="22"/>
          <w:lang w:val="lt-LT"/>
        </w:rPr>
        <w:t>John Cunningham virus</w:t>
      </w:r>
      <w:r w:rsidRPr="00DF2E12">
        <w:rPr>
          <w:szCs w:val="22"/>
          <w:lang w:val="lt-LT"/>
        </w:rPr>
        <w:t>, JCV) infekcijų, sukeliančių PDL, atvejus (žr.</w:t>
      </w:r>
      <w:r w:rsidR="00EC3102" w:rsidRPr="00DF2E12">
        <w:rPr>
          <w:szCs w:val="22"/>
          <w:lang w:val="lt-LT"/>
        </w:rPr>
        <w:t> </w:t>
      </w:r>
      <w:r w:rsidRPr="00DF2E12">
        <w:rPr>
          <w:szCs w:val="22"/>
          <w:lang w:val="lt-LT"/>
        </w:rPr>
        <w:t xml:space="preserve">4.4 skyrių). PDL gali būti mirtina arba sukelti sunkią negalią. </w:t>
      </w:r>
      <w:r w:rsidR="00B715D2" w:rsidRPr="00FD5F2A">
        <w:rPr>
          <w:szCs w:val="22"/>
          <w:lang w:val="lt-LT"/>
        </w:rPr>
        <w:t>1</w:t>
      </w:r>
      <w:r w:rsidRPr="00DF2E12">
        <w:rPr>
          <w:szCs w:val="22"/>
          <w:lang w:val="lt-LT"/>
        </w:rPr>
        <w:t xml:space="preserve"> iš klinikinių tyrimų vienam </w:t>
      </w:r>
      <w:r w:rsidR="00EC3102" w:rsidRPr="00DF2E12">
        <w:rPr>
          <w:szCs w:val="22"/>
          <w:lang w:val="lt-LT"/>
        </w:rPr>
        <w:t>d</w:t>
      </w:r>
      <w:r w:rsidR="00EC3102" w:rsidRPr="00DF2E12">
        <w:rPr>
          <w:spacing w:val="-1"/>
          <w:szCs w:val="22"/>
          <w:lang w:val="lt-LT"/>
        </w:rPr>
        <w:t xml:space="preserve">imetilfumaratą </w:t>
      </w:r>
      <w:r w:rsidRPr="00DF2E12">
        <w:rPr>
          <w:szCs w:val="22"/>
          <w:lang w:val="lt-LT"/>
        </w:rPr>
        <w:t>vartojusiam pacientui, kuriam buvo nustatyta užsitęsusi sunki limfopenija (limfocitų skaičius 3,5 metų laikotarpiu dažniausiai buvo &lt; 0,5 </w:t>
      </w:r>
      <w:r w:rsidR="00EC3102"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išsivystė PDL, kuri baigėsi mirtimi. Pateikus vaistinį preparatą į rinką, PDL taip pat pasireiškė esant vidutinio sunkumo ir nesunkiai limfopenijai (nuo &gt; 0,5 </w:t>
      </w:r>
      <w:r w:rsidR="00EC3102" w:rsidRPr="00DF2E12">
        <w:rPr>
          <w:szCs w:val="22"/>
          <w:lang w:val="lt-LT"/>
        </w:rPr>
        <w:t>x</w:t>
      </w:r>
      <w:r w:rsidRPr="00DF2E12">
        <w:rPr>
          <w:szCs w:val="22"/>
          <w:lang w:val="lt-LT"/>
        </w:rPr>
        <w:t> 10</w:t>
      </w:r>
      <w:r w:rsidRPr="00DF2E12">
        <w:rPr>
          <w:szCs w:val="22"/>
          <w:vertAlign w:val="superscript"/>
          <w:lang w:val="lt-LT"/>
        </w:rPr>
        <w:t>9</w:t>
      </w:r>
      <w:r w:rsidRPr="00DF2E12">
        <w:rPr>
          <w:szCs w:val="22"/>
          <w:lang w:val="lt-LT"/>
        </w:rPr>
        <w:t>/l iki &lt; ANR, kaip apibrėžia vietinės laboratorijos normos intervalo ribos).</w:t>
      </w:r>
    </w:p>
    <w:p w14:paraId="2878A4F2" w14:textId="77777777" w:rsidR="0037779A" w:rsidRPr="00DF2E12" w:rsidRDefault="0037779A">
      <w:pPr>
        <w:rPr>
          <w:szCs w:val="22"/>
          <w:lang w:val="lt-LT"/>
        </w:rPr>
      </w:pPr>
    </w:p>
    <w:p w14:paraId="375CA6D0" w14:textId="32C48B27" w:rsidR="0037779A" w:rsidRPr="00DF2E12" w:rsidRDefault="00F80FD0">
      <w:pPr>
        <w:rPr>
          <w:szCs w:val="22"/>
          <w:lang w:val="lt-LT"/>
        </w:rPr>
      </w:pPr>
      <w:r w:rsidRPr="00DF2E12">
        <w:rPr>
          <w:lang w:val="lt-LT"/>
        </w:rPr>
        <w:t>Keliais PDL atvejais PDL diagnozės patvirtinimo metu nustačius T ląstelių pogrupius, buvo rasta, kad CD8+ T ląstelių skaičius sumažėjo iki &lt; 0,1</w:t>
      </w:r>
      <w:r w:rsidRPr="00DF2E12">
        <w:rPr>
          <w:szCs w:val="22"/>
          <w:lang w:val="lt-LT"/>
        </w:rPr>
        <w:t> </w:t>
      </w:r>
      <w:r w:rsidR="00EC3102" w:rsidRPr="00DF2E12">
        <w:rPr>
          <w:lang w:val="lt-LT"/>
        </w:rPr>
        <w:t>x</w:t>
      </w:r>
      <w:r w:rsidRPr="00DF2E12">
        <w:rPr>
          <w:szCs w:val="22"/>
          <w:lang w:val="lt-LT"/>
        </w:rPr>
        <w:t> </w:t>
      </w:r>
      <w:r w:rsidRPr="00DF2E12">
        <w:rPr>
          <w:lang w:val="lt-LT"/>
        </w:rPr>
        <w:t>10</w:t>
      </w:r>
      <w:r w:rsidRPr="00DF2E12">
        <w:rPr>
          <w:szCs w:val="22"/>
          <w:vertAlign w:val="superscript"/>
          <w:lang w:val="lt-LT"/>
        </w:rPr>
        <w:t>9</w:t>
      </w:r>
      <w:r w:rsidRPr="00DF2E12">
        <w:rPr>
          <w:lang w:val="lt-LT"/>
        </w:rPr>
        <w:t>/l, o CD4+ T ląstelių skaičiaus sumažėjimas buvo kintamas (nuo &lt; 0,05 iki 0,5</w:t>
      </w:r>
      <w:r w:rsidRPr="00DF2E12">
        <w:rPr>
          <w:szCs w:val="22"/>
          <w:lang w:val="lt-LT"/>
        </w:rPr>
        <w:t> </w:t>
      </w:r>
      <w:r w:rsidR="00EC3102" w:rsidRPr="00DF2E12">
        <w:rPr>
          <w:lang w:val="lt-LT"/>
        </w:rPr>
        <w:t>x</w:t>
      </w:r>
      <w:r w:rsidRPr="00DF2E12">
        <w:rPr>
          <w:szCs w:val="22"/>
          <w:lang w:val="lt-LT"/>
        </w:rPr>
        <w:t> </w:t>
      </w:r>
      <w:r w:rsidRPr="00DF2E12">
        <w:rPr>
          <w:lang w:val="lt-LT"/>
        </w:rPr>
        <w:t>10</w:t>
      </w:r>
      <w:r w:rsidRPr="00DF2E12">
        <w:rPr>
          <w:szCs w:val="22"/>
          <w:vertAlign w:val="superscript"/>
          <w:lang w:val="lt-LT"/>
        </w:rPr>
        <w:t>9</w:t>
      </w:r>
      <w:r w:rsidRPr="00DF2E12">
        <w:rPr>
          <w:lang w:val="lt-LT"/>
        </w:rPr>
        <w:t>/l) ir labiau koreliavo su bendru limfopenijos sunkumu (nuo &lt; 0,5 x 10</w:t>
      </w:r>
      <w:r w:rsidRPr="00DF2E12">
        <w:rPr>
          <w:szCs w:val="22"/>
          <w:vertAlign w:val="superscript"/>
          <w:lang w:val="lt-LT"/>
        </w:rPr>
        <w:t>9</w:t>
      </w:r>
      <w:r w:rsidRPr="00DF2E12">
        <w:rPr>
          <w:lang w:val="lt-LT"/>
        </w:rPr>
        <w:t>/l iki &lt; ANR). Todėl šių pacientų CD4+ / CD8+ santykis padidėjo.</w:t>
      </w:r>
    </w:p>
    <w:p w14:paraId="78785DAA" w14:textId="77777777" w:rsidR="0037779A" w:rsidRPr="00DF2E12" w:rsidRDefault="0037779A">
      <w:pPr>
        <w:rPr>
          <w:szCs w:val="22"/>
          <w:lang w:val="lt-LT"/>
        </w:rPr>
      </w:pPr>
    </w:p>
    <w:p w14:paraId="3CAE365F" w14:textId="391B13F0" w:rsidR="0037779A" w:rsidRPr="00DF2E12" w:rsidRDefault="00F80FD0">
      <w:pPr>
        <w:rPr>
          <w:szCs w:val="22"/>
          <w:lang w:val="lt-LT"/>
        </w:rPr>
      </w:pPr>
      <w:r w:rsidRPr="00DF2E12">
        <w:rPr>
          <w:szCs w:val="22"/>
          <w:lang w:val="lt-LT"/>
        </w:rPr>
        <w:t>Atrodo, kad užsitęsusi vidutinio sunkumo arba sunki limfopenija didina PDL riziką vartojant</w:t>
      </w:r>
      <w:r w:rsidR="00EC3102" w:rsidRPr="00DF2E12">
        <w:rPr>
          <w:szCs w:val="22"/>
          <w:lang w:val="lt-LT"/>
        </w:rPr>
        <w:t xml:space="preserve"> d</w:t>
      </w:r>
      <w:r w:rsidR="00EC3102" w:rsidRPr="00DF2E12">
        <w:rPr>
          <w:spacing w:val="-1"/>
          <w:szCs w:val="22"/>
          <w:lang w:val="lt-LT"/>
        </w:rPr>
        <w:t>imetilfumaratą</w:t>
      </w:r>
      <w:r w:rsidRPr="00DF2E12">
        <w:rPr>
          <w:szCs w:val="22"/>
          <w:lang w:val="lt-LT"/>
        </w:rPr>
        <w:t>, tačiau PDL taip pat pasireiškė pacientams, kuriems buvo nesunki limfopenija. Be to, dauguma PDL atvejų, pateikus vaistinį preparatą į rinką, pasireiškė &gt; 50 metų pacientams.</w:t>
      </w:r>
    </w:p>
    <w:p w14:paraId="0268BED8" w14:textId="77777777" w:rsidR="0037779A" w:rsidRDefault="0037779A">
      <w:pPr>
        <w:rPr>
          <w:szCs w:val="22"/>
          <w:lang w:val="lt-LT"/>
        </w:rPr>
      </w:pPr>
    </w:p>
    <w:p w14:paraId="63947D97" w14:textId="16DF4E60" w:rsidR="00A47B6F" w:rsidRDefault="002658C7">
      <w:pPr>
        <w:rPr>
          <w:szCs w:val="22"/>
          <w:lang w:val="lt-LT"/>
        </w:rPr>
      </w:pPr>
      <w:r w:rsidRPr="00FD5F2A">
        <w:rPr>
          <w:i/>
          <w:szCs w:val="22"/>
          <w:lang w:val="lt-LT"/>
        </w:rPr>
        <w:t>Juostinės pūslelinės infekcijos</w:t>
      </w:r>
    </w:p>
    <w:p w14:paraId="545BF786" w14:textId="77777777" w:rsidR="00A47B6F" w:rsidRPr="00DF2E12" w:rsidRDefault="00A47B6F">
      <w:pPr>
        <w:rPr>
          <w:szCs w:val="22"/>
          <w:lang w:val="lt-LT"/>
        </w:rPr>
      </w:pPr>
    </w:p>
    <w:p w14:paraId="076E2044" w14:textId="71F9F694" w:rsidR="0037779A" w:rsidRPr="00DF2E12" w:rsidRDefault="00F80FD0">
      <w:pPr>
        <w:rPr>
          <w:lang w:val="lt-LT"/>
        </w:rPr>
      </w:pPr>
      <w:r w:rsidRPr="00DF2E12">
        <w:rPr>
          <w:lang w:val="lt-LT"/>
        </w:rPr>
        <w:t>Buvo gauta pranešimų apie juostinės pūslelinės infekcijas vartojant</w:t>
      </w:r>
      <w:r w:rsidR="00EC3102" w:rsidRPr="00DF2E12">
        <w:rPr>
          <w:szCs w:val="22"/>
          <w:lang w:val="lt-LT"/>
        </w:rPr>
        <w:t xml:space="preserve"> d</w:t>
      </w:r>
      <w:r w:rsidR="00EC3102" w:rsidRPr="00DF2E12">
        <w:rPr>
          <w:spacing w:val="-1"/>
          <w:szCs w:val="22"/>
          <w:lang w:val="lt-LT"/>
        </w:rPr>
        <w:t>imetilfumaratą</w:t>
      </w:r>
      <w:r w:rsidRPr="00DF2E12">
        <w:rPr>
          <w:lang w:val="lt-LT"/>
        </w:rPr>
        <w:t xml:space="preserve">. </w:t>
      </w:r>
      <w:r w:rsidR="0017358A">
        <w:rPr>
          <w:lang w:val="lt-LT"/>
        </w:rPr>
        <w:t>I</w:t>
      </w:r>
      <w:r w:rsidRPr="00DF2E12">
        <w:rPr>
          <w:lang w:val="lt-LT"/>
        </w:rPr>
        <w:t>lgalaikio tęstinio tyrimo, kuriame</w:t>
      </w:r>
      <w:r w:rsidR="00700361">
        <w:rPr>
          <w:lang w:val="lt-LT"/>
        </w:rPr>
        <w:t xml:space="preserve"> buvo gydomi</w:t>
      </w:r>
      <w:r w:rsidRPr="00DF2E12">
        <w:rPr>
          <w:lang w:val="lt-LT"/>
        </w:rPr>
        <w:t xml:space="preserve"> 1 736</w:t>
      </w:r>
      <w:r w:rsidR="00403D07">
        <w:rPr>
          <w:lang w:val="lt-LT"/>
        </w:rPr>
        <w:t> </w:t>
      </w:r>
      <w:r w:rsidRPr="00DF2E12">
        <w:rPr>
          <w:lang w:val="lt-LT"/>
        </w:rPr>
        <w:t xml:space="preserve">IS sergantys pacientai, metu maždaug 5 % pasireiškė vienas ar daugiau juostinės pūslelinės atvejų, </w:t>
      </w:r>
      <w:r w:rsidR="001B615B">
        <w:rPr>
          <w:lang w:val="lt-LT"/>
        </w:rPr>
        <w:t>42 % iš jų</w:t>
      </w:r>
      <w:r w:rsidRPr="00DF2E12">
        <w:rPr>
          <w:lang w:val="lt-LT"/>
        </w:rPr>
        <w:t xml:space="preserve"> buvo nesunkūs</w:t>
      </w:r>
      <w:r w:rsidR="001B615B">
        <w:rPr>
          <w:lang w:val="lt-LT"/>
        </w:rPr>
        <w:t xml:space="preserve">, </w:t>
      </w:r>
      <w:r w:rsidR="001B615B" w:rsidRPr="00FD5F2A">
        <w:rPr>
          <w:lang w:val="lt-LT"/>
        </w:rPr>
        <w:t>55 %</w:t>
      </w:r>
      <w:r w:rsidR="00C112A0" w:rsidRPr="00FD5F2A">
        <w:rPr>
          <w:lang w:val="lt-LT"/>
        </w:rPr>
        <w:t xml:space="preserve"> buvo</w:t>
      </w:r>
      <w:r w:rsidRPr="00DF2E12">
        <w:rPr>
          <w:lang w:val="lt-LT"/>
        </w:rPr>
        <w:t>vidutinio sunkumo</w:t>
      </w:r>
      <w:r w:rsidR="00C112A0">
        <w:rPr>
          <w:lang w:val="lt-LT"/>
        </w:rPr>
        <w:t xml:space="preserve"> ir 3 % buvo sunkūs</w:t>
      </w:r>
      <w:r w:rsidRPr="00DF2E12">
        <w:rPr>
          <w:lang w:val="lt-LT"/>
        </w:rPr>
        <w:t xml:space="preserve">. </w:t>
      </w:r>
      <w:r w:rsidR="000D6FFE" w:rsidRPr="00FD5F2A">
        <w:rPr>
          <w:lang w:val="lt-LT"/>
        </w:rPr>
        <w:t xml:space="preserve">Laikas iki pasireiškimo po pirmosios dimetilfumarato dozės vartojimo buvo nuo maždaug 3 mėnesių iki 10 metų. Keturiems pacientams nustatyti sunkūs reiškiniai, visi jie praėjo. </w:t>
      </w:r>
      <w:r w:rsidRPr="00DF2E12">
        <w:rPr>
          <w:lang w:val="lt-LT"/>
        </w:rPr>
        <w:t>Daug</w:t>
      </w:r>
      <w:r w:rsidR="000D6FFE">
        <w:rPr>
          <w:lang w:val="lt-LT"/>
        </w:rPr>
        <w:t>umos</w:t>
      </w:r>
      <w:r w:rsidRPr="00DF2E12">
        <w:rPr>
          <w:lang w:val="lt-LT"/>
        </w:rPr>
        <w:t xml:space="preserve"> tiriamųjų, įskaitant kuriems pasireiškė sunki juostinės pūslelinės infekcija, limfocitų skaičius buvo didesnis nei apatinė normos riba. Daugumai tiriamųjų, kurių limfocitų skaičius buvo mažesnis nei ANR, limfopenija buvo įvertinta kaip vidutinio sunkumo arba sunki. Vaistiniam preparatui patekus į rinką, dauguma juostinės pūslelinės infekcijos atvejų buvo nesunkūs ir gydymo eigoje išnyko. Yra nedaug duomenų apie absoliutų limfocitų skaičių (ALS) pacientams, kuriems po vaistinio preparato patekimo į rinką pasireiškė juostinės pūslelinės infekcija. Tačiau pranešimuose yra nurodoma, kad daugeliui pacientų pasireiškė vidutinio sunkumo (nuo </w:t>
      </w:r>
      <w:r w:rsidRPr="00DF2E12">
        <w:rPr>
          <w:szCs w:val="22"/>
          <w:lang w:val="lt-LT"/>
        </w:rPr>
        <w:t>≥</w:t>
      </w:r>
      <w:r w:rsidRPr="00DF2E12">
        <w:rPr>
          <w:lang w:val="lt-LT"/>
        </w:rPr>
        <w:t> 0,5 </w:t>
      </w:r>
      <w:r w:rsidR="00EC3102" w:rsidRPr="00DF2E12">
        <w:rPr>
          <w:lang w:val="lt-LT"/>
        </w:rPr>
        <w:t>x</w:t>
      </w:r>
      <w:r w:rsidRPr="00DF2E12">
        <w:rPr>
          <w:lang w:val="lt-LT"/>
        </w:rPr>
        <w:t> 10</w:t>
      </w:r>
      <w:r w:rsidRPr="00DF2E12">
        <w:rPr>
          <w:rStyle w:val="Superscript"/>
          <w:lang w:val="lt-LT"/>
        </w:rPr>
        <w:t>9</w:t>
      </w:r>
      <w:r w:rsidRPr="00DF2E12">
        <w:rPr>
          <w:lang w:val="lt-LT"/>
        </w:rPr>
        <w:t xml:space="preserve">/l iki </w:t>
      </w:r>
      <w:r w:rsidRPr="00DF2E12">
        <w:rPr>
          <w:szCs w:val="22"/>
          <w:lang w:val="lt-LT"/>
        </w:rPr>
        <w:t>&lt; </w:t>
      </w:r>
      <w:r w:rsidRPr="00DF2E12">
        <w:rPr>
          <w:lang w:val="lt-LT"/>
        </w:rPr>
        <w:t>0,8 </w:t>
      </w:r>
      <w:r w:rsidR="00EC3102" w:rsidRPr="00DF2E12">
        <w:rPr>
          <w:lang w:val="lt-LT"/>
        </w:rPr>
        <w:t>x</w:t>
      </w:r>
      <w:r w:rsidRPr="00DF2E12">
        <w:rPr>
          <w:lang w:val="lt-LT"/>
        </w:rPr>
        <w:t> 10</w:t>
      </w:r>
      <w:r w:rsidRPr="00DF2E12">
        <w:rPr>
          <w:rStyle w:val="Superscript"/>
          <w:lang w:val="lt-LT"/>
        </w:rPr>
        <w:t>9</w:t>
      </w:r>
      <w:r w:rsidRPr="00DF2E12">
        <w:rPr>
          <w:lang w:val="lt-LT"/>
        </w:rPr>
        <w:t>/l) arba sunki (nuo &lt; 0,5 </w:t>
      </w:r>
      <w:r w:rsidR="00EC3102" w:rsidRPr="00DF2E12">
        <w:rPr>
          <w:lang w:val="lt-LT"/>
        </w:rPr>
        <w:t>x</w:t>
      </w:r>
      <w:r w:rsidRPr="00DF2E12">
        <w:rPr>
          <w:lang w:val="lt-LT"/>
        </w:rPr>
        <w:t> 10</w:t>
      </w:r>
      <w:r w:rsidRPr="00DF2E12">
        <w:rPr>
          <w:rStyle w:val="Superscript"/>
          <w:lang w:val="lt-LT"/>
        </w:rPr>
        <w:t>9</w:t>
      </w:r>
      <w:r w:rsidRPr="00DF2E12">
        <w:rPr>
          <w:lang w:val="lt-LT"/>
        </w:rPr>
        <w:t>/l iki 0,2 </w:t>
      </w:r>
      <w:r w:rsidR="00EC3102" w:rsidRPr="00DF2E12">
        <w:rPr>
          <w:lang w:val="lt-LT"/>
        </w:rPr>
        <w:t>x</w:t>
      </w:r>
      <w:r w:rsidRPr="00DF2E12">
        <w:rPr>
          <w:lang w:val="lt-LT"/>
        </w:rPr>
        <w:t> 10</w:t>
      </w:r>
      <w:r w:rsidRPr="00DF2E12">
        <w:rPr>
          <w:rStyle w:val="Superscript"/>
          <w:lang w:val="lt-LT"/>
        </w:rPr>
        <w:t>9</w:t>
      </w:r>
      <w:r w:rsidRPr="00DF2E12">
        <w:rPr>
          <w:lang w:val="lt-LT"/>
        </w:rPr>
        <w:t>/l) limfopenija (žr. 4.4 skyrių).</w:t>
      </w:r>
    </w:p>
    <w:p w14:paraId="26D8823C" w14:textId="77777777" w:rsidR="0037779A" w:rsidRPr="00DF2E12" w:rsidRDefault="0037779A">
      <w:pPr>
        <w:rPr>
          <w:szCs w:val="22"/>
          <w:lang w:val="lt-LT"/>
        </w:rPr>
      </w:pPr>
    </w:p>
    <w:p w14:paraId="5B0904BD" w14:textId="77777777" w:rsidR="0037779A" w:rsidRPr="00DF2E12" w:rsidRDefault="00F80FD0">
      <w:pPr>
        <w:keepNext/>
        <w:rPr>
          <w:i/>
          <w:szCs w:val="22"/>
          <w:lang w:val="lt-LT"/>
        </w:rPr>
      </w:pPr>
      <w:r w:rsidRPr="00DF2E12">
        <w:rPr>
          <w:i/>
          <w:szCs w:val="22"/>
          <w:lang w:val="lt-LT"/>
        </w:rPr>
        <w:t>Laboratorinių tyrimų pokyčiai</w:t>
      </w:r>
    </w:p>
    <w:p w14:paraId="0407A629" w14:textId="77777777" w:rsidR="0037779A" w:rsidRPr="00DF2E12" w:rsidRDefault="0037779A">
      <w:pPr>
        <w:keepNext/>
        <w:rPr>
          <w:i/>
          <w:szCs w:val="22"/>
          <w:lang w:val="lt-LT"/>
        </w:rPr>
      </w:pPr>
    </w:p>
    <w:p w14:paraId="347E2672" w14:textId="7C8E7A25" w:rsidR="0037779A" w:rsidRPr="00DF2E12" w:rsidRDefault="00F80FD0">
      <w:pPr>
        <w:rPr>
          <w:szCs w:val="22"/>
          <w:lang w:val="lt-LT"/>
        </w:rPr>
      </w:pPr>
      <w:r w:rsidRPr="00DF2E12">
        <w:rPr>
          <w:szCs w:val="22"/>
          <w:lang w:val="lt-LT"/>
        </w:rPr>
        <w:t xml:space="preserve">Placebu kontroliuojamų tyrimų metu pastebėta, kad ketonų šlapime (1+ ar daugiau) dažniau nustatyta </w:t>
      </w:r>
      <w:r w:rsidR="00EC3102" w:rsidRPr="00DF2E12">
        <w:rPr>
          <w:szCs w:val="22"/>
          <w:lang w:val="lt-LT"/>
        </w:rPr>
        <w:t>d</w:t>
      </w:r>
      <w:r w:rsidR="00EC3102" w:rsidRPr="00DF2E12">
        <w:rPr>
          <w:spacing w:val="-1"/>
          <w:szCs w:val="22"/>
          <w:lang w:val="lt-LT"/>
        </w:rPr>
        <w:t>imetilfumaratu</w:t>
      </w:r>
      <w:r w:rsidR="00EC3102" w:rsidRPr="00DF2E12">
        <w:rPr>
          <w:szCs w:val="22"/>
          <w:lang w:val="lt-LT"/>
        </w:rPr>
        <w:t xml:space="preserve"> </w:t>
      </w:r>
      <w:r w:rsidRPr="00DF2E12">
        <w:rPr>
          <w:szCs w:val="22"/>
          <w:lang w:val="lt-LT"/>
        </w:rPr>
        <w:t>gydytiems pacientams (45 %) nei pacientams, kurie vartojo placebą (10 %). Klinikinių tyrimų metu nepageidaujamų klinikinių pasekmių nebuvo nustatyta.</w:t>
      </w:r>
    </w:p>
    <w:p w14:paraId="6695BC0D" w14:textId="77777777" w:rsidR="0037779A" w:rsidRPr="00DF2E12" w:rsidRDefault="0037779A">
      <w:pPr>
        <w:rPr>
          <w:szCs w:val="22"/>
          <w:lang w:val="lt-LT"/>
        </w:rPr>
      </w:pPr>
    </w:p>
    <w:p w14:paraId="195C3A5B" w14:textId="00F0D0E9" w:rsidR="0037779A" w:rsidRPr="00DF2E12" w:rsidRDefault="00F80FD0">
      <w:pPr>
        <w:rPr>
          <w:szCs w:val="22"/>
          <w:lang w:val="lt-LT"/>
        </w:rPr>
      </w:pPr>
      <w:r w:rsidRPr="00DF2E12">
        <w:rPr>
          <w:szCs w:val="22"/>
          <w:lang w:val="lt-LT"/>
        </w:rPr>
        <w:t xml:space="preserve">Nustatyta, kad </w:t>
      </w:r>
      <w:r w:rsidR="00EC3102" w:rsidRPr="00DF2E12">
        <w:rPr>
          <w:szCs w:val="22"/>
          <w:lang w:val="lt-LT"/>
        </w:rPr>
        <w:t>d</w:t>
      </w:r>
      <w:r w:rsidR="00EC3102" w:rsidRPr="00DF2E12">
        <w:rPr>
          <w:spacing w:val="-1"/>
          <w:szCs w:val="22"/>
          <w:lang w:val="lt-LT"/>
        </w:rPr>
        <w:t>imetilfumaratu</w:t>
      </w:r>
      <w:r w:rsidR="00EC3102" w:rsidRPr="00DF2E12">
        <w:rPr>
          <w:szCs w:val="22"/>
          <w:lang w:val="lt-LT"/>
        </w:rPr>
        <w:t xml:space="preserve"> </w:t>
      </w:r>
      <w:r w:rsidRPr="00DF2E12">
        <w:rPr>
          <w:szCs w:val="22"/>
          <w:lang w:val="lt-LT"/>
        </w:rPr>
        <w:t>gydytiems pacientams, palyginus su pacientais, kurie vartojo placebą, sumažėjo 1,25-dihidroksivitamino D kiekis (procentinio sumažėjimo po 2 metų, lyginant su pradinėmis reikšmėmis, mediana buvo atitinkamai 25 % ir 15 %), o parathormono (PTH) kiekis padidėjo (procentinio padidėjimo po 2 metų, lyginant su pradinėmis reikšmėmis, mediana buvo atitinkamai 29 % ir 15 %). Vidutinės šių dviejų rodiklių reikšmės išliko normos ribose.</w:t>
      </w:r>
    </w:p>
    <w:p w14:paraId="023783AA" w14:textId="77777777" w:rsidR="0037779A" w:rsidRPr="00DF2E12" w:rsidRDefault="0037779A">
      <w:pPr>
        <w:rPr>
          <w:szCs w:val="22"/>
          <w:lang w:val="lt-LT"/>
        </w:rPr>
      </w:pPr>
    </w:p>
    <w:p w14:paraId="26C2B2A1" w14:textId="77777777" w:rsidR="0037779A" w:rsidRPr="00DF2E12" w:rsidRDefault="00F80FD0">
      <w:pPr>
        <w:rPr>
          <w:szCs w:val="22"/>
          <w:lang w:val="lt-LT"/>
        </w:rPr>
      </w:pPr>
      <w:r w:rsidRPr="00DF2E12">
        <w:rPr>
          <w:szCs w:val="22"/>
          <w:lang w:val="lt-LT"/>
        </w:rPr>
        <w:t>Pirmaisiais 2 gydymo mėnesiais pastebėtas laikinas vidutinio eozinofilų kiekio padidėjimas.</w:t>
      </w:r>
    </w:p>
    <w:p w14:paraId="164B81DE" w14:textId="77777777" w:rsidR="0037779A" w:rsidRPr="00DF2E12" w:rsidRDefault="0037779A">
      <w:pPr>
        <w:rPr>
          <w:lang w:val="lt-LT" w:eastAsia="lt-LT" w:bidi="lt-LT"/>
        </w:rPr>
      </w:pPr>
    </w:p>
    <w:p w14:paraId="69C1CEAE" w14:textId="77777777" w:rsidR="0037779A" w:rsidRPr="00DF2E12" w:rsidRDefault="00F80FD0">
      <w:pPr>
        <w:rPr>
          <w:szCs w:val="22"/>
          <w:lang w:val="lt-LT"/>
        </w:rPr>
      </w:pPr>
      <w:r w:rsidRPr="00DF2E12">
        <w:rPr>
          <w:u w:val="single"/>
          <w:lang w:val="lt-LT" w:eastAsia="lt-LT" w:bidi="lt-LT"/>
        </w:rPr>
        <w:t>Vaikų populiacija</w:t>
      </w:r>
    </w:p>
    <w:p w14:paraId="4B22C96B" w14:textId="77777777" w:rsidR="0037779A" w:rsidRPr="00DF2E12" w:rsidRDefault="0037779A">
      <w:pPr>
        <w:autoSpaceDE w:val="0"/>
        <w:autoSpaceDN w:val="0"/>
        <w:adjustRightInd w:val="0"/>
        <w:jc w:val="both"/>
        <w:rPr>
          <w:szCs w:val="24"/>
          <w:lang w:val="lt-LT"/>
        </w:rPr>
      </w:pPr>
    </w:p>
    <w:p w14:paraId="7FF3D239" w14:textId="69CB4D18" w:rsidR="00B2375A" w:rsidRPr="00DF2E12" w:rsidRDefault="00B2375A" w:rsidP="00B2375A">
      <w:pPr>
        <w:autoSpaceDE w:val="0"/>
        <w:autoSpaceDN w:val="0"/>
        <w:adjustRightInd w:val="0"/>
        <w:rPr>
          <w:lang w:val="lt-LT"/>
        </w:rPr>
      </w:pPr>
      <w:r w:rsidRPr="00DF2E12">
        <w:rPr>
          <w:lang w:val="lt-LT"/>
        </w:rPr>
        <w:t>Atliekant 96 savaičių trukmės atvirąjį, atsitiktinių imčių, veikliuoju preparatu kontroliuojamąjį tyrimą, kuriame dalyvavo RRIS sergantys vaikai</w:t>
      </w:r>
      <w:r w:rsidR="004B106F">
        <w:rPr>
          <w:lang w:val="lt-LT"/>
        </w:rPr>
        <w:t xml:space="preserve"> (n</w:t>
      </w:r>
      <w:r w:rsidR="004B106F" w:rsidRPr="00FD5F2A">
        <w:rPr>
          <w:lang w:val="lt-LT"/>
        </w:rPr>
        <w:t>=</w:t>
      </w:r>
      <w:r w:rsidR="001F5374" w:rsidRPr="00FD5F2A">
        <w:rPr>
          <w:lang w:val="lt-LT"/>
        </w:rPr>
        <w:t>7</w:t>
      </w:r>
      <w:r w:rsidRPr="00DF2E12">
        <w:rPr>
          <w:lang w:val="lt-LT"/>
        </w:rPr>
        <w:t xml:space="preserve"> nuo 10</w:t>
      </w:r>
      <w:r w:rsidR="001F5374">
        <w:rPr>
          <w:lang w:val="lt-LT"/>
        </w:rPr>
        <w:t> </w:t>
      </w:r>
      <w:r w:rsidRPr="00DF2E12">
        <w:rPr>
          <w:lang w:val="lt-LT"/>
        </w:rPr>
        <w:t>iki mažiau nei</w:t>
      </w:r>
      <w:r w:rsidR="001F5374">
        <w:rPr>
          <w:lang w:val="lt-LT"/>
        </w:rPr>
        <w:t xml:space="preserve"> 13 metų amžiaus ir n</w:t>
      </w:r>
      <w:r w:rsidR="001F5374" w:rsidRPr="00FD5F2A">
        <w:rPr>
          <w:lang w:val="lt-LT"/>
        </w:rPr>
        <w:t>=</w:t>
      </w:r>
      <w:r w:rsidR="0051172C" w:rsidRPr="00FD5F2A">
        <w:rPr>
          <w:lang w:val="lt-LT"/>
        </w:rPr>
        <w:t>71 nuo 13 iki</w:t>
      </w:r>
      <w:r w:rsidRPr="00DF2E12">
        <w:rPr>
          <w:lang w:val="lt-LT"/>
        </w:rPr>
        <w:t xml:space="preserve"> 18 metų amžiaus</w:t>
      </w:r>
      <w:r w:rsidR="005A71DA">
        <w:rPr>
          <w:lang w:val="lt-LT"/>
        </w:rPr>
        <w:t>)</w:t>
      </w:r>
      <w:r w:rsidR="00F048C1">
        <w:rPr>
          <w:lang w:val="lt-LT"/>
        </w:rPr>
        <w:t xml:space="preserve"> buvo gydomi</w:t>
      </w:r>
      <w:r w:rsidR="00125CFC">
        <w:rPr>
          <w:lang w:val="lt-LT"/>
        </w:rPr>
        <w:t xml:space="preserve"> </w:t>
      </w:r>
      <w:r w:rsidRPr="00DF2E12">
        <w:rPr>
          <w:lang w:val="lt-LT"/>
        </w:rPr>
        <w:t xml:space="preserve">vaistinio preparato skiriant po 120 mg du kartus per parą </w:t>
      </w:r>
      <w:r w:rsidRPr="00DF2E12">
        <w:rPr>
          <w:lang w:val="lt-LT"/>
        </w:rPr>
        <w:lastRenderedPageBreak/>
        <w:t>7 dienas, paskui po 240 mg du kartus per parą likusį gydymo laikotarpį</w:t>
      </w:r>
      <w:r w:rsidR="00EF7A9D">
        <w:rPr>
          <w:lang w:val="lt-LT"/>
        </w:rPr>
        <w:t>.</w:t>
      </w:r>
      <w:r w:rsidRPr="00DF2E12">
        <w:rPr>
          <w:lang w:val="lt-LT"/>
        </w:rPr>
        <w:t xml:space="preserve"> </w:t>
      </w:r>
      <w:r w:rsidR="00EF7A9D">
        <w:rPr>
          <w:lang w:val="lt-LT"/>
        </w:rPr>
        <w:t>S</w:t>
      </w:r>
      <w:r w:rsidRPr="00DF2E12">
        <w:rPr>
          <w:lang w:val="lt-LT"/>
        </w:rPr>
        <w:t>augumo savybių duomenys vaikams atrodė panašūs į anksčiau stebėtus suaugusiems pacientams.</w:t>
      </w:r>
    </w:p>
    <w:p w14:paraId="47D4DFB3" w14:textId="77777777" w:rsidR="00B2375A" w:rsidRPr="00DF2E12" w:rsidRDefault="00B2375A" w:rsidP="00B2375A">
      <w:pPr>
        <w:autoSpaceDE w:val="0"/>
        <w:autoSpaceDN w:val="0"/>
        <w:adjustRightInd w:val="0"/>
        <w:rPr>
          <w:lang w:val="lt-LT"/>
        </w:rPr>
      </w:pPr>
    </w:p>
    <w:p w14:paraId="4C96ADC5" w14:textId="375977C6" w:rsidR="00B2375A" w:rsidRPr="00DF2E12" w:rsidRDefault="00B2375A" w:rsidP="00B2375A">
      <w:pPr>
        <w:autoSpaceDE w:val="0"/>
        <w:autoSpaceDN w:val="0"/>
        <w:adjustRightInd w:val="0"/>
        <w:rPr>
          <w:lang w:val="lt-LT"/>
        </w:rPr>
      </w:pPr>
      <w:r w:rsidRPr="00DF2E12">
        <w:rPr>
          <w:lang w:val="lt-LT"/>
        </w:rPr>
        <w:t xml:space="preserve">Vaikų klinikinių tyrimų planas skyrėsi nuo suaugusiųjų placebu kontroliuojamų klinikinių tyrimų. Todėl negalima atmesti klinikinių tyrimų plano indėlio į skaitinius nepageidaujamų </w:t>
      </w:r>
      <w:r w:rsidR="002929FE">
        <w:rPr>
          <w:lang w:val="lt-LT"/>
        </w:rPr>
        <w:t>reiškinių</w:t>
      </w:r>
      <w:r w:rsidRPr="00DF2E12">
        <w:rPr>
          <w:lang w:val="lt-LT"/>
        </w:rPr>
        <w:t xml:space="preserve"> skirtumus tarp vaikų ir suaugusiųjų populiacijų.</w:t>
      </w:r>
      <w:r w:rsidR="00225B55">
        <w:rPr>
          <w:lang w:val="lt-LT"/>
        </w:rPr>
        <w:t xml:space="preserve"> </w:t>
      </w:r>
      <w:r w:rsidR="00225B55" w:rsidRPr="00225B55">
        <w:rPr>
          <w:lang w:val="lt-LT"/>
        </w:rPr>
        <w:t>Virškinimo trakto sutrikimai, taip pat kvėpavimo sistemos, krūtinės ląstos ir tarpuplaučio sutrikimai bei nepageidaujami galvos skausmo ir dismenorėjos reiškiniai dažniau nustatyti (≥ 10 %) vaikų populiacijai nei suaugusiųjų populiacijai. Šie nepageidaujami reiškiniai nustatyti tokiai procentinei daliai vaikų:</w:t>
      </w:r>
    </w:p>
    <w:p w14:paraId="34E9F33E" w14:textId="4D970A37" w:rsidR="00B2375A" w:rsidRPr="00DF2E12" w:rsidRDefault="00B2375A" w:rsidP="00B2375A">
      <w:pPr>
        <w:rPr>
          <w:rFonts w:eastAsia="Times New Roman"/>
          <w:lang w:val="lt-LT" w:eastAsia="en-US"/>
        </w:rPr>
      </w:pPr>
    </w:p>
    <w:p w14:paraId="4944A69C" w14:textId="6B7D2D10" w:rsidR="00B2375A" w:rsidRPr="00DF2E12" w:rsidRDefault="00B2375A" w:rsidP="00A86A42">
      <w:pPr>
        <w:pStyle w:val="ListParagraph"/>
        <w:numPr>
          <w:ilvl w:val="0"/>
          <w:numId w:val="33"/>
        </w:numPr>
        <w:ind w:left="540" w:hanging="540"/>
        <w:rPr>
          <w:rFonts w:eastAsia="Times New Roman"/>
          <w:sz w:val="22"/>
          <w:szCs w:val="22"/>
          <w:lang w:val="lt-LT" w:eastAsia="en-US"/>
        </w:rPr>
      </w:pPr>
      <w:r w:rsidRPr="00DF2E12">
        <w:rPr>
          <w:rFonts w:eastAsia="Times New Roman"/>
          <w:sz w:val="22"/>
          <w:szCs w:val="22"/>
          <w:lang w:val="lt-LT" w:eastAsia="en-US"/>
        </w:rPr>
        <w:t xml:space="preserve">galvos skausmas pasireiškė 28 % </w:t>
      </w:r>
      <w:r w:rsidR="00EC3102" w:rsidRPr="00DF2E12">
        <w:rPr>
          <w:rFonts w:eastAsia="Times New Roman"/>
          <w:sz w:val="22"/>
          <w:szCs w:val="22"/>
          <w:lang w:val="lt-LT" w:eastAsia="en-US"/>
        </w:rPr>
        <w:t xml:space="preserve">dimetilfumaratu </w:t>
      </w:r>
      <w:r w:rsidRPr="00DF2E12">
        <w:rPr>
          <w:rFonts w:eastAsia="Times New Roman"/>
          <w:sz w:val="22"/>
          <w:szCs w:val="22"/>
          <w:lang w:val="lt-LT" w:eastAsia="en-US"/>
        </w:rPr>
        <w:t>gydytų pacientų, palyginti su 36 % pacientų, gydytų interferonu beta-1a</w:t>
      </w:r>
      <w:r w:rsidRPr="00DF2E12">
        <w:rPr>
          <w:sz w:val="22"/>
          <w:szCs w:val="22"/>
          <w:lang w:val="lt-LT"/>
        </w:rPr>
        <w:t>;</w:t>
      </w:r>
    </w:p>
    <w:p w14:paraId="657F9099" w14:textId="7376707D" w:rsidR="00B2375A" w:rsidRPr="00DF2E12" w:rsidRDefault="00B2375A" w:rsidP="00A86A42">
      <w:pPr>
        <w:pStyle w:val="ListParagraph"/>
        <w:numPr>
          <w:ilvl w:val="0"/>
          <w:numId w:val="33"/>
        </w:numPr>
        <w:ind w:left="540" w:hanging="540"/>
        <w:rPr>
          <w:rFonts w:eastAsia="Times New Roman"/>
          <w:sz w:val="22"/>
          <w:szCs w:val="22"/>
          <w:lang w:val="lt-LT" w:eastAsia="en-US"/>
        </w:rPr>
      </w:pPr>
      <w:r w:rsidRPr="00DF2E12">
        <w:rPr>
          <w:rFonts w:eastAsia="Times New Roman"/>
          <w:sz w:val="22"/>
          <w:szCs w:val="22"/>
          <w:lang w:val="lt-LT"/>
        </w:rPr>
        <w:t xml:space="preserve">virškinimo trakto sutrikimai pasireiškė 74 % </w:t>
      </w:r>
      <w:r w:rsidR="00EC3102" w:rsidRPr="00DF2E12">
        <w:rPr>
          <w:rFonts w:eastAsia="Times New Roman"/>
          <w:sz w:val="22"/>
          <w:szCs w:val="22"/>
          <w:lang w:val="lt-LT"/>
        </w:rPr>
        <w:t xml:space="preserve">dimetilfumaratu </w:t>
      </w:r>
      <w:r w:rsidRPr="00DF2E12">
        <w:rPr>
          <w:rFonts w:eastAsia="Times New Roman"/>
          <w:sz w:val="22"/>
          <w:szCs w:val="22"/>
          <w:lang w:val="lt-LT"/>
        </w:rPr>
        <w:t xml:space="preserve">gydytų pacientų, palyginti su 31 % pacientų, gydytų interferonu beta-1a. Tarp jų vartojant </w:t>
      </w:r>
      <w:r w:rsidR="00CD44AD" w:rsidRPr="00DF2E12">
        <w:rPr>
          <w:rFonts w:eastAsia="Times New Roman"/>
          <w:sz w:val="22"/>
          <w:szCs w:val="22"/>
          <w:lang w:val="lt-LT"/>
        </w:rPr>
        <w:t xml:space="preserve">dimetilfumarato </w:t>
      </w:r>
      <w:r w:rsidRPr="00DF2E12">
        <w:rPr>
          <w:rFonts w:eastAsia="Times New Roman"/>
          <w:sz w:val="22"/>
          <w:szCs w:val="22"/>
          <w:lang w:val="lt-LT"/>
        </w:rPr>
        <w:t>dažniausiai pasireiškė pilvo skausmas ir vėmimas;</w:t>
      </w:r>
    </w:p>
    <w:p w14:paraId="19378CB4" w14:textId="5F5E5D47" w:rsidR="00B2375A" w:rsidRPr="00DF2E12" w:rsidRDefault="00B2375A" w:rsidP="00A86A42">
      <w:pPr>
        <w:pStyle w:val="ListParagraph"/>
        <w:numPr>
          <w:ilvl w:val="0"/>
          <w:numId w:val="33"/>
        </w:numPr>
        <w:ind w:left="540" w:hanging="540"/>
        <w:rPr>
          <w:rFonts w:eastAsia="Times New Roman"/>
          <w:sz w:val="22"/>
          <w:szCs w:val="22"/>
          <w:lang w:val="lt-LT" w:eastAsia="en-US"/>
        </w:rPr>
      </w:pPr>
      <w:r w:rsidRPr="00DF2E12">
        <w:rPr>
          <w:rFonts w:eastAsia="Times New Roman"/>
          <w:sz w:val="22"/>
          <w:szCs w:val="22"/>
          <w:lang w:val="lt-LT"/>
        </w:rPr>
        <w:t xml:space="preserve">kvėpavimo sistemos, krūtinės ląstos ir tarpuplaučio sutrikimai pasireiškė 32 % </w:t>
      </w:r>
      <w:r w:rsidR="00EC3102" w:rsidRPr="00DF2E12">
        <w:rPr>
          <w:rFonts w:eastAsia="Times New Roman"/>
          <w:sz w:val="22"/>
          <w:szCs w:val="22"/>
          <w:lang w:val="lt-LT"/>
        </w:rPr>
        <w:t xml:space="preserve">dimetilfumaratu </w:t>
      </w:r>
      <w:r w:rsidRPr="00DF2E12">
        <w:rPr>
          <w:rFonts w:eastAsia="Times New Roman"/>
          <w:sz w:val="22"/>
          <w:szCs w:val="22"/>
          <w:lang w:val="lt-LT"/>
        </w:rPr>
        <w:t xml:space="preserve">gydytų pacientų, palyginti su 11 % pacientų, gydytų interferonu beta-1a. Tarp jų vartojant </w:t>
      </w:r>
      <w:r w:rsidR="00EC3102" w:rsidRPr="00DF2E12">
        <w:rPr>
          <w:rFonts w:eastAsia="Times New Roman"/>
          <w:sz w:val="22"/>
          <w:szCs w:val="22"/>
          <w:lang w:val="lt-LT"/>
        </w:rPr>
        <w:t xml:space="preserve">dimetilfumaratą </w:t>
      </w:r>
      <w:r w:rsidRPr="00DF2E12">
        <w:rPr>
          <w:rFonts w:eastAsia="Times New Roman"/>
          <w:sz w:val="22"/>
          <w:szCs w:val="22"/>
          <w:lang w:val="lt-LT"/>
        </w:rPr>
        <w:t>dažniausiai buvo pranešta apie burnos ir ryklės skausmą ir kosulį;</w:t>
      </w:r>
    </w:p>
    <w:p w14:paraId="6971F38E" w14:textId="63034C95" w:rsidR="00B2375A" w:rsidRPr="00DF2E12" w:rsidRDefault="00B2375A" w:rsidP="00E825BE">
      <w:pPr>
        <w:pStyle w:val="ListParagraph"/>
        <w:numPr>
          <w:ilvl w:val="0"/>
          <w:numId w:val="33"/>
        </w:numPr>
        <w:ind w:left="540" w:hanging="540"/>
        <w:rPr>
          <w:lang w:val="lt-LT"/>
        </w:rPr>
      </w:pPr>
      <w:r w:rsidRPr="00DF2E12">
        <w:rPr>
          <w:rFonts w:eastAsia="Times New Roman"/>
          <w:sz w:val="22"/>
          <w:szCs w:val="22"/>
          <w:lang w:val="lt-LT" w:eastAsia="en-US"/>
        </w:rPr>
        <w:t xml:space="preserve">dismenorėja pasireiškė 17 % </w:t>
      </w:r>
      <w:r w:rsidR="00EC3102" w:rsidRPr="00DF2E12">
        <w:rPr>
          <w:rFonts w:eastAsia="Times New Roman"/>
          <w:sz w:val="22"/>
          <w:szCs w:val="22"/>
          <w:lang w:val="lt-LT" w:eastAsia="en-US"/>
        </w:rPr>
        <w:t xml:space="preserve">dimetilfumaratu </w:t>
      </w:r>
      <w:r w:rsidRPr="00DF2E12">
        <w:rPr>
          <w:rFonts w:eastAsia="Times New Roman"/>
          <w:sz w:val="22"/>
          <w:szCs w:val="22"/>
          <w:lang w:val="lt-LT" w:eastAsia="en-US"/>
        </w:rPr>
        <w:t xml:space="preserve">gydytų pacientų, palyginti su 7 % </w:t>
      </w:r>
      <w:r w:rsidRPr="00DF2E12">
        <w:rPr>
          <w:rFonts w:eastAsia="Times New Roman"/>
          <w:sz w:val="22"/>
          <w:szCs w:val="22"/>
          <w:lang w:val="lt-LT"/>
        </w:rPr>
        <w:t>pacientų, gydytų interferonu beta-1a</w:t>
      </w:r>
      <w:r w:rsidRPr="00DF2E12">
        <w:rPr>
          <w:rFonts w:eastAsia="Times New Roman"/>
          <w:sz w:val="22"/>
          <w:szCs w:val="22"/>
          <w:lang w:val="lt-LT" w:eastAsia="en-US"/>
        </w:rPr>
        <w:t>.</w:t>
      </w:r>
    </w:p>
    <w:p w14:paraId="53996FD8" w14:textId="0A160AA9" w:rsidR="00B2375A" w:rsidRPr="00DF2E12" w:rsidRDefault="00B2375A" w:rsidP="00B2375A">
      <w:pPr>
        <w:autoSpaceDE w:val="0"/>
        <w:autoSpaceDN w:val="0"/>
        <w:adjustRightInd w:val="0"/>
        <w:rPr>
          <w:lang w:val="lt-LT"/>
        </w:rPr>
      </w:pPr>
      <w:r w:rsidRPr="00DF2E12">
        <w:rPr>
          <w:lang w:val="lt-LT"/>
        </w:rPr>
        <w:t>Atliekant mažos apimties 24 savaičių trukmės atvirąjį, nekontroliuojamąjį tyrimą, kuriame buvo tiriami RRIS sergantys vaikai nuo 13 iki 17 metų amžiaus (vaistinio preparato skiriant po 120 mg du kartus per parą 7 dienas, paskui po 240 mg du kartus per parą likusį gydymo laikotarpį, n = 22), po kurio buvo atliktas 96 savaičių trukmės tęstinis tyrimas (skiriant po 240 mg du kartus per parą; n = 20), saugumo savybių duomenys atrodė panašūs į suaugusių pacientų duomenis.</w:t>
      </w:r>
    </w:p>
    <w:p w14:paraId="633473C9" w14:textId="77777777" w:rsidR="0037779A" w:rsidRPr="00DF2E12" w:rsidRDefault="0037779A">
      <w:pPr>
        <w:rPr>
          <w:szCs w:val="22"/>
          <w:lang w:val="lt-LT"/>
        </w:rPr>
      </w:pPr>
    </w:p>
    <w:p w14:paraId="6E4AD416" w14:textId="77777777" w:rsidR="0037779A" w:rsidRPr="00DF2E12" w:rsidRDefault="00F80FD0">
      <w:pPr>
        <w:keepNext/>
        <w:keepLines/>
        <w:autoSpaceDE w:val="0"/>
        <w:autoSpaceDN w:val="0"/>
        <w:adjustRightInd w:val="0"/>
        <w:jc w:val="both"/>
        <w:rPr>
          <w:szCs w:val="24"/>
          <w:u w:val="single"/>
          <w:lang w:val="lt-LT"/>
        </w:rPr>
      </w:pPr>
      <w:r w:rsidRPr="00DF2E12">
        <w:rPr>
          <w:szCs w:val="24"/>
          <w:u w:val="single"/>
          <w:lang w:val="lt-LT"/>
        </w:rPr>
        <w:t>Pranešimas apie įtariamas nepageidaujamas reakcijas</w:t>
      </w:r>
    </w:p>
    <w:p w14:paraId="47B749AD" w14:textId="77777777" w:rsidR="0037779A" w:rsidRPr="00DF2E12" w:rsidRDefault="0037779A">
      <w:pPr>
        <w:keepNext/>
        <w:keepLines/>
        <w:rPr>
          <w:szCs w:val="24"/>
          <w:lang w:val="lt-LT"/>
        </w:rPr>
      </w:pPr>
    </w:p>
    <w:p w14:paraId="5D924B16" w14:textId="77777777" w:rsidR="0037779A" w:rsidRPr="00DF2E12" w:rsidRDefault="00F80FD0">
      <w:pPr>
        <w:keepNext/>
        <w:keepLines/>
        <w:rPr>
          <w:szCs w:val="24"/>
          <w:lang w:val="lt-LT"/>
        </w:rPr>
      </w:pPr>
      <w:r w:rsidRPr="00DF2E12">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history="1">
        <w:r w:rsidRPr="00DF2E12">
          <w:rPr>
            <w:rStyle w:val="Hyperlink"/>
            <w:color w:val="auto"/>
            <w:highlight w:val="lightGray"/>
            <w:lang w:val="lt-LT"/>
          </w:rPr>
          <w:t>V priede</w:t>
        </w:r>
      </w:hyperlink>
      <w:r w:rsidRPr="00DF2E12">
        <w:rPr>
          <w:szCs w:val="24"/>
          <w:highlight w:val="lightGray"/>
          <w:lang w:val="lt-LT"/>
        </w:rPr>
        <w:t xml:space="preserve"> nurodyta nacionaline pranešimo sistema</w:t>
      </w:r>
      <w:r w:rsidRPr="00DF2E12">
        <w:rPr>
          <w:szCs w:val="24"/>
          <w:lang w:val="lt-LT"/>
        </w:rPr>
        <w:t>.</w:t>
      </w:r>
    </w:p>
    <w:p w14:paraId="505771A5" w14:textId="77777777" w:rsidR="0037779A" w:rsidRPr="00DF2E12" w:rsidRDefault="0037779A">
      <w:pPr>
        <w:rPr>
          <w:szCs w:val="22"/>
          <w:lang w:val="lt-LT"/>
        </w:rPr>
      </w:pPr>
    </w:p>
    <w:p w14:paraId="45AF9AF0" w14:textId="77777777" w:rsidR="0037779A" w:rsidRPr="00DF2E12" w:rsidRDefault="00F80FD0">
      <w:pPr>
        <w:keepNext/>
        <w:suppressLineNumbers/>
        <w:ind w:left="567" w:hanging="567"/>
        <w:rPr>
          <w:b/>
          <w:szCs w:val="22"/>
          <w:lang w:val="lt-LT"/>
        </w:rPr>
      </w:pPr>
      <w:r w:rsidRPr="00DF2E12">
        <w:rPr>
          <w:b/>
          <w:szCs w:val="22"/>
          <w:lang w:val="lt-LT"/>
        </w:rPr>
        <w:t>4.9</w:t>
      </w:r>
      <w:r w:rsidRPr="00DF2E12">
        <w:rPr>
          <w:b/>
          <w:szCs w:val="22"/>
          <w:lang w:val="lt-LT"/>
        </w:rPr>
        <w:tab/>
        <w:t>Perdozavimas</w:t>
      </w:r>
    </w:p>
    <w:p w14:paraId="7CD7B46A" w14:textId="77777777" w:rsidR="0037779A" w:rsidRPr="00DF2E12" w:rsidRDefault="0037779A">
      <w:pPr>
        <w:rPr>
          <w:szCs w:val="22"/>
          <w:lang w:val="lt-LT"/>
        </w:rPr>
      </w:pPr>
    </w:p>
    <w:p w14:paraId="7A312E6E" w14:textId="1A455206" w:rsidR="0037779A" w:rsidRPr="00DF2E12" w:rsidRDefault="00F80FD0">
      <w:pPr>
        <w:widowControl w:val="0"/>
        <w:suppressLineNumbers/>
        <w:rPr>
          <w:szCs w:val="22"/>
          <w:lang w:val="lt-LT"/>
        </w:rPr>
      </w:pPr>
      <w:r w:rsidRPr="00DF2E12">
        <w:rPr>
          <w:szCs w:val="22"/>
          <w:lang w:val="lt-LT"/>
        </w:rPr>
        <w:t xml:space="preserve">Gauta pranešimų apie </w:t>
      </w:r>
      <w:r w:rsidR="00A871B8" w:rsidRPr="00DF2E12">
        <w:rPr>
          <w:szCs w:val="22"/>
          <w:lang w:val="lt-LT"/>
        </w:rPr>
        <w:t>d</w:t>
      </w:r>
      <w:r w:rsidR="00A871B8" w:rsidRPr="00DF2E12">
        <w:rPr>
          <w:spacing w:val="-1"/>
          <w:szCs w:val="22"/>
          <w:lang w:val="lt-LT"/>
        </w:rPr>
        <w:t>imetilfumarato</w:t>
      </w:r>
      <w:r w:rsidR="00A871B8" w:rsidRPr="00DF2E12">
        <w:rPr>
          <w:szCs w:val="22"/>
          <w:lang w:val="lt-LT"/>
        </w:rPr>
        <w:t xml:space="preserve"> </w:t>
      </w:r>
      <w:r w:rsidRPr="00DF2E12">
        <w:rPr>
          <w:szCs w:val="22"/>
          <w:lang w:val="lt-LT"/>
        </w:rPr>
        <w:t>perdozavimo atvejus. Šiais atvejais aprašyti simptomai atitiko žinom</w:t>
      </w:r>
      <w:r w:rsidR="00BD28FE">
        <w:rPr>
          <w:spacing w:val="-1"/>
          <w:szCs w:val="22"/>
          <w:lang w:val="lt-LT"/>
        </w:rPr>
        <w:t xml:space="preserve">us dimetilfumarato </w:t>
      </w:r>
      <w:r w:rsidR="007840C0">
        <w:rPr>
          <w:spacing w:val="-1"/>
          <w:szCs w:val="22"/>
          <w:lang w:val="lt-LT"/>
        </w:rPr>
        <w:t>saugumo savybių duomenis</w:t>
      </w:r>
      <w:r w:rsidRPr="00DF2E12">
        <w:rPr>
          <w:szCs w:val="22"/>
          <w:lang w:val="lt-LT"/>
        </w:rPr>
        <w:t xml:space="preserve">. </w:t>
      </w:r>
      <w:r w:rsidR="00A871B8" w:rsidRPr="00DF2E12">
        <w:rPr>
          <w:szCs w:val="22"/>
          <w:lang w:val="lt-LT"/>
        </w:rPr>
        <w:t>D</w:t>
      </w:r>
      <w:r w:rsidR="00A871B8" w:rsidRPr="00DF2E12">
        <w:rPr>
          <w:spacing w:val="-1"/>
          <w:szCs w:val="22"/>
          <w:lang w:val="lt-LT"/>
        </w:rPr>
        <w:t>imetilfumarato</w:t>
      </w:r>
      <w:r w:rsidR="00A871B8" w:rsidRPr="00DF2E12">
        <w:rPr>
          <w:szCs w:val="22"/>
          <w:lang w:val="lt-LT"/>
        </w:rPr>
        <w:t xml:space="preserve"> </w:t>
      </w:r>
      <w:r w:rsidRPr="00DF2E12">
        <w:rPr>
          <w:szCs w:val="22"/>
          <w:lang w:val="lt-LT"/>
        </w:rPr>
        <w:t>eliminacijai paskatinti nėra žinomų terapinių intervencijų ar priešnuodžių. Perdozavimo atveju, esant klinikinės indikacijoms, rekomenduojama pradėti simptominį palaikomąjį gydymą.</w:t>
      </w:r>
    </w:p>
    <w:p w14:paraId="4BCF2FC4" w14:textId="77777777" w:rsidR="0037779A" w:rsidRPr="00DF2E12" w:rsidRDefault="0037779A">
      <w:pPr>
        <w:rPr>
          <w:szCs w:val="22"/>
          <w:lang w:val="lt-LT"/>
        </w:rPr>
      </w:pPr>
    </w:p>
    <w:p w14:paraId="66684B24" w14:textId="77777777" w:rsidR="0037779A" w:rsidRPr="00DF2E12" w:rsidRDefault="0037779A">
      <w:pPr>
        <w:rPr>
          <w:szCs w:val="22"/>
          <w:lang w:val="lt-LT"/>
        </w:rPr>
      </w:pPr>
    </w:p>
    <w:p w14:paraId="4A179538" w14:textId="77777777" w:rsidR="0037779A" w:rsidRPr="00DF2E12" w:rsidRDefault="00F80FD0">
      <w:pPr>
        <w:keepNext/>
        <w:suppressLineNumbers/>
        <w:ind w:left="567" w:hanging="567"/>
        <w:rPr>
          <w:b/>
          <w:szCs w:val="22"/>
          <w:lang w:val="lt-LT"/>
        </w:rPr>
      </w:pPr>
      <w:r w:rsidRPr="00DF2E12">
        <w:rPr>
          <w:b/>
          <w:szCs w:val="22"/>
          <w:lang w:val="lt-LT"/>
        </w:rPr>
        <w:t>5.</w:t>
      </w:r>
      <w:r w:rsidRPr="00DF2E12">
        <w:rPr>
          <w:b/>
          <w:szCs w:val="22"/>
          <w:lang w:val="lt-LT"/>
        </w:rPr>
        <w:tab/>
      </w:r>
      <w:r w:rsidRPr="00DF2E12">
        <w:rPr>
          <w:b/>
          <w:spacing w:val="1"/>
          <w:szCs w:val="22"/>
          <w:lang w:val="lt-LT"/>
        </w:rPr>
        <w:t>F</w:t>
      </w:r>
      <w:r w:rsidRPr="00DF2E12">
        <w:rPr>
          <w:b/>
          <w:spacing w:val="-2"/>
          <w:szCs w:val="22"/>
          <w:lang w:val="lt-LT"/>
        </w:rPr>
        <w:t>AR</w:t>
      </w:r>
      <w:r w:rsidRPr="00DF2E12">
        <w:rPr>
          <w:b/>
          <w:szCs w:val="22"/>
          <w:lang w:val="lt-LT"/>
        </w:rPr>
        <w:t>MAK</w:t>
      </w:r>
      <w:r w:rsidRPr="00DF2E12">
        <w:rPr>
          <w:b/>
          <w:spacing w:val="1"/>
          <w:szCs w:val="22"/>
          <w:lang w:val="lt-LT"/>
        </w:rPr>
        <w:t>O</w:t>
      </w:r>
      <w:r w:rsidRPr="00DF2E12">
        <w:rPr>
          <w:b/>
          <w:spacing w:val="-1"/>
          <w:szCs w:val="22"/>
          <w:lang w:val="lt-LT"/>
        </w:rPr>
        <w:t>L</w:t>
      </w:r>
      <w:r w:rsidRPr="00DF2E12">
        <w:rPr>
          <w:b/>
          <w:szCs w:val="22"/>
          <w:lang w:val="lt-LT"/>
        </w:rPr>
        <w:t>O</w:t>
      </w:r>
      <w:r w:rsidRPr="00DF2E12">
        <w:rPr>
          <w:b/>
          <w:spacing w:val="-2"/>
          <w:szCs w:val="22"/>
          <w:lang w:val="lt-LT"/>
        </w:rPr>
        <w:t>G</w:t>
      </w:r>
      <w:r w:rsidRPr="00DF2E12">
        <w:rPr>
          <w:b/>
          <w:szCs w:val="22"/>
          <w:lang w:val="lt-LT"/>
        </w:rPr>
        <w:t>IN</w:t>
      </w:r>
      <w:r w:rsidRPr="00DF2E12">
        <w:rPr>
          <w:b/>
          <w:spacing w:val="-2"/>
          <w:szCs w:val="22"/>
          <w:lang w:val="lt-LT"/>
        </w:rPr>
        <w:t>Ė</w:t>
      </w:r>
      <w:r w:rsidRPr="00DF2E12">
        <w:rPr>
          <w:b/>
          <w:szCs w:val="22"/>
          <w:lang w:val="lt-LT"/>
        </w:rPr>
        <w:t>S S</w:t>
      </w:r>
      <w:r w:rsidRPr="00DF2E12">
        <w:rPr>
          <w:b/>
          <w:spacing w:val="-2"/>
          <w:szCs w:val="22"/>
          <w:lang w:val="lt-LT"/>
        </w:rPr>
        <w:t>AV</w:t>
      </w:r>
      <w:r w:rsidRPr="00DF2E12">
        <w:rPr>
          <w:b/>
          <w:spacing w:val="1"/>
          <w:szCs w:val="22"/>
          <w:lang w:val="lt-LT"/>
        </w:rPr>
        <w:t>YB</w:t>
      </w:r>
      <w:r w:rsidRPr="00DF2E12">
        <w:rPr>
          <w:b/>
          <w:spacing w:val="-1"/>
          <w:szCs w:val="22"/>
          <w:lang w:val="lt-LT"/>
        </w:rPr>
        <w:t>Ė</w:t>
      </w:r>
      <w:r w:rsidRPr="00DF2E12">
        <w:rPr>
          <w:b/>
          <w:szCs w:val="22"/>
          <w:lang w:val="lt-LT"/>
        </w:rPr>
        <w:t>S</w:t>
      </w:r>
    </w:p>
    <w:p w14:paraId="05C469D4" w14:textId="77777777" w:rsidR="0037779A" w:rsidRPr="00DF2E12" w:rsidRDefault="0037779A">
      <w:pPr>
        <w:keepNext/>
        <w:rPr>
          <w:szCs w:val="22"/>
          <w:lang w:val="lt-LT"/>
        </w:rPr>
      </w:pPr>
    </w:p>
    <w:p w14:paraId="5B1C8D61" w14:textId="77777777" w:rsidR="0037779A" w:rsidRPr="00DF2E12" w:rsidRDefault="00F80FD0">
      <w:pPr>
        <w:keepNext/>
        <w:suppressLineNumbers/>
        <w:ind w:left="567" w:hanging="567"/>
        <w:rPr>
          <w:b/>
          <w:szCs w:val="22"/>
          <w:lang w:val="lt-LT"/>
        </w:rPr>
      </w:pPr>
      <w:r w:rsidRPr="00DF2E12">
        <w:rPr>
          <w:b/>
          <w:szCs w:val="22"/>
          <w:lang w:val="lt-LT"/>
        </w:rPr>
        <w:t xml:space="preserve">5.1 </w:t>
      </w:r>
      <w:r w:rsidRPr="00DF2E12">
        <w:rPr>
          <w:b/>
          <w:szCs w:val="22"/>
          <w:lang w:val="lt-LT"/>
        </w:rPr>
        <w:tab/>
      </w:r>
      <w:r w:rsidRPr="00DF2E12">
        <w:rPr>
          <w:b/>
          <w:spacing w:val="1"/>
          <w:szCs w:val="22"/>
          <w:lang w:val="lt-LT"/>
        </w:rPr>
        <w:t>F</w:t>
      </w:r>
      <w:r w:rsidRPr="00DF2E12">
        <w:rPr>
          <w:b/>
          <w:szCs w:val="22"/>
          <w:lang w:val="lt-LT"/>
        </w:rPr>
        <w:t>ar</w:t>
      </w:r>
      <w:r w:rsidRPr="00DF2E12">
        <w:rPr>
          <w:b/>
          <w:spacing w:val="1"/>
          <w:szCs w:val="22"/>
          <w:lang w:val="lt-LT"/>
        </w:rPr>
        <w:t>m</w:t>
      </w:r>
      <w:r w:rsidRPr="00DF2E12">
        <w:rPr>
          <w:b/>
          <w:szCs w:val="22"/>
          <w:lang w:val="lt-LT"/>
        </w:rPr>
        <w:t>ako</w:t>
      </w:r>
      <w:r w:rsidRPr="00DF2E12">
        <w:rPr>
          <w:b/>
          <w:spacing w:val="-1"/>
          <w:szCs w:val="22"/>
          <w:lang w:val="lt-LT"/>
        </w:rPr>
        <w:t>d</w:t>
      </w:r>
      <w:r w:rsidRPr="00DF2E12">
        <w:rPr>
          <w:b/>
          <w:szCs w:val="22"/>
          <w:lang w:val="lt-LT"/>
        </w:rPr>
        <w:t>inam</w:t>
      </w:r>
      <w:r w:rsidRPr="00DF2E12">
        <w:rPr>
          <w:b/>
          <w:spacing w:val="1"/>
          <w:szCs w:val="22"/>
          <w:lang w:val="lt-LT"/>
        </w:rPr>
        <w:t>i</w:t>
      </w:r>
      <w:r w:rsidRPr="00DF2E12">
        <w:rPr>
          <w:b/>
          <w:szCs w:val="22"/>
          <w:lang w:val="lt-LT"/>
        </w:rPr>
        <w:t>nės savybės</w:t>
      </w:r>
    </w:p>
    <w:p w14:paraId="7168B83F" w14:textId="77777777" w:rsidR="0037779A" w:rsidRPr="00DF2E12" w:rsidRDefault="0037779A">
      <w:pPr>
        <w:rPr>
          <w:szCs w:val="22"/>
          <w:lang w:val="lt-LT"/>
        </w:rPr>
      </w:pPr>
    </w:p>
    <w:p w14:paraId="59714C4F" w14:textId="68FBEF59" w:rsidR="0037779A" w:rsidRPr="00DF2E12" w:rsidRDefault="00F80FD0">
      <w:pPr>
        <w:widowControl w:val="0"/>
        <w:suppressLineNumbers/>
        <w:rPr>
          <w:szCs w:val="22"/>
          <w:lang w:val="lt-LT"/>
        </w:rPr>
      </w:pPr>
      <w:r w:rsidRPr="00DF2E12">
        <w:rPr>
          <w:spacing w:val="-1"/>
          <w:szCs w:val="22"/>
          <w:lang w:val="lt-LT"/>
        </w:rPr>
        <w:t>F</w:t>
      </w:r>
      <w:r w:rsidRPr="00DF2E12">
        <w:rPr>
          <w:szCs w:val="22"/>
          <w:lang w:val="lt-LT"/>
        </w:rPr>
        <w:t>ar</w:t>
      </w:r>
      <w:r w:rsidRPr="00DF2E12">
        <w:rPr>
          <w:spacing w:val="-4"/>
          <w:szCs w:val="22"/>
          <w:lang w:val="lt-LT"/>
        </w:rPr>
        <w:t>m</w:t>
      </w:r>
      <w:r w:rsidRPr="00DF2E12">
        <w:rPr>
          <w:szCs w:val="22"/>
          <w:lang w:val="lt-LT"/>
        </w:rPr>
        <w:t>a</w:t>
      </w:r>
      <w:r w:rsidRPr="00DF2E12">
        <w:rPr>
          <w:spacing w:val="-3"/>
          <w:szCs w:val="22"/>
          <w:lang w:val="lt-LT"/>
        </w:rPr>
        <w:t>k</w:t>
      </w:r>
      <w:r w:rsidRPr="00DF2E12">
        <w:rPr>
          <w:szCs w:val="22"/>
          <w:lang w:val="lt-LT"/>
        </w:rPr>
        <w:t>o</w:t>
      </w:r>
      <w:r w:rsidRPr="00DF2E12">
        <w:rPr>
          <w:spacing w:val="1"/>
          <w:szCs w:val="22"/>
          <w:lang w:val="lt-LT"/>
        </w:rPr>
        <w:t>t</w:t>
      </w:r>
      <w:r w:rsidRPr="00DF2E12">
        <w:rPr>
          <w:szCs w:val="22"/>
          <w:lang w:val="lt-LT"/>
        </w:rPr>
        <w:t>erap</w:t>
      </w:r>
      <w:r w:rsidRPr="00DF2E12">
        <w:rPr>
          <w:spacing w:val="1"/>
          <w:szCs w:val="22"/>
          <w:lang w:val="lt-LT"/>
        </w:rPr>
        <w:t>i</w:t>
      </w:r>
      <w:r w:rsidRPr="00DF2E12">
        <w:rPr>
          <w:szCs w:val="22"/>
          <w:lang w:val="lt-LT"/>
        </w:rPr>
        <w:t xml:space="preserve">nė </w:t>
      </w:r>
      <w:r w:rsidRPr="00DF2E12">
        <w:rPr>
          <w:spacing w:val="-3"/>
          <w:szCs w:val="22"/>
          <w:lang w:val="lt-LT"/>
        </w:rPr>
        <w:t>g</w:t>
      </w:r>
      <w:r w:rsidRPr="00DF2E12">
        <w:rPr>
          <w:szCs w:val="22"/>
          <w:lang w:val="lt-LT"/>
        </w:rPr>
        <w:t>rupė – imunosupresantai, kiti imunosupresantai, ATC kodas – L04AX07.</w:t>
      </w:r>
    </w:p>
    <w:p w14:paraId="6A89639D" w14:textId="77777777" w:rsidR="0037779A" w:rsidRPr="00DF2E12" w:rsidRDefault="0037779A">
      <w:pPr>
        <w:rPr>
          <w:szCs w:val="22"/>
          <w:lang w:val="lt-LT"/>
        </w:rPr>
      </w:pPr>
    </w:p>
    <w:p w14:paraId="33BF73F9" w14:textId="77777777" w:rsidR="0037779A" w:rsidRPr="00DF2E12" w:rsidRDefault="00F80FD0">
      <w:pPr>
        <w:rPr>
          <w:szCs w:val="22"/>
          <w:u w:val="single"/>
          <w:lang w:val="lt-LT"/>
        </w:rPr>
      </w:pPr>
      <w:r w:rsidRPr="00DF2E12">
        <w:rPr>
          <w:szCs w:val="22"/>
          <w:u w:val="single"/>
          <w:lang w:val="lt-LT"/>
        </w:rPr>
        <w:t>Veikimo mechanizmas</w:t>
      </w:r>
    </w:p>
    <w:p w14:paraId="52D0ED8C" w14:textId="77777777" w:rsidR="0037779A" w:rsidRPr="00DF2E12" w:rsidRDefault="0037779A">
      <w:pPr>
        <w:rPr>
          <w:szCs w:val="22"/>
          <w:lang w:val="lt-LT"/>
        </w:rPr>
      </w:pPr>
    </w:p>
    <w:p w14:paraId="343608C0" w14:textId="77777777" w:rsidR="0037779A" w:rsidRPr="00DF2E12" w:rsidRDefault="00F80FD0">
      <w:pPr>
        <w:rPr>
          <w:szCs w:val="22"/>
          <w:lang w:val="lt-LT"/>
        </w:rPr>
      </w:pPr>
      <w:r w:rsidRPr="00DF2E12">
        <w:rPr>
          <w:szCs w:val="22"/>
          <w:lang w:val="lt-LT"/>
        </w:rPr>
        <w:t>Dimetilfumarato gydomojo poveikio išsėtine skleroze sergantiems pacientams mechanizmas nėra visiškai aiškus. Ikiklinikinių tyrimų duomenimis, dimetilfumarato fa</w:t>
      </w:r>
      <w:r w:rsidRPr="00DF2E12">
        <w:rPr>
          <w:spacing w:val="1"/>
          <w:szCs w:val="22"/>
          <w:lang w:val="lt-LT"/>
        </w:rPr>
        <w:t>r</w:t>
      </w:r>
      <w:r w:rsidRPr="00DF2E12">
        <w:rPr>
          <w:spacing w:val="-4"/>
          <w:szCs w:val="22"/>
          <w:lang w:val="lt-LT"/>
        </w:rPr>
        <w:t>m</w:t>
      </w:r>
      <w:r w:rsidRPr="00DF2E12">
        <w:rPr>
          <w:szCs w:val="22"/>
          <w:lang w:val="lt-LT"/>
        </w:rPr>
        <w:t>a</w:t>
      </w:r>
      <w:r w:rsidRPr="00DF2E12">
        <w:rPr>
          <w:spacing w:val="-2"/>
          <w:szCs w:val="22"/>
          <w:lang w:val="lt-LT"/>
        </w:rPr>
        <w:t>k</w:t>
      </w:r>
      <w:r w:rsidRPr="00DF2E12">
        <w:rPr>
          <w:szCs w:val="22"/>
          <w:lang w:val="lt-LT"/>
        </w:rPr>
        <w:t>odina</w:t>
      </w:r>
      <w:r w:rsidRPr="00DF2E12">
        <w:rPr>
          <w:spacing w:val="-4"/>
          <w:szCs w:val="22"/>
          <w:lang w:val="lt-LT"/>
        </w:rPr>
        <w:t>m</w:t>
      </w:r>
      <w:r w:rsidRPr="00DF2E12">
        <w:rPr>
          <w:szCs w:val="22"/>
          <w:lang w:val="lt-LT"/>
        </w:rPr>
        <w:t xml:space="preserve">inis poveikis visų pirma pasireiškia </w:t>
      </w:r>
      <w:r w:rsidRPr="00DF2E12">
        <w:rPr>
          <w:spacing w:val="6"/>
          <w:szCs w:val="22"/>
          <w:lang w:val="lt-LT"/>
        </w:rPr>
        <w:t xml:space="preserve">aktyvinant branduolio faktoriaus </w:t>
      </w:r>
      <w:r w:rsidRPr="00DF2E12">
        <w:rPr>
          <w:szCs w:val="22"/>
          <w:lang w:val="lt-LT"/>
        </w:rPr>
        <w:t>(eritroidinės kilmės 2)-tipo 2</w:t>
      </w:r>
      <w:r w:rsidRPr="00DF2E12">
        <w:rPr>
          <w:spacing w:val="10"/>
          <w:szCs w:val="22"/>
          <w:lang w:val="lt-LT"/>
        </w:rPr>
        <w:t> </w:t>
      </w:r>
      <w:r w:rsidRPr="00DF2E12">
        <w:rPr>
          <w:szCs w:val="22"/>
          <w:lang w:val="lt-LT"/>
        </w:rPr>
        <w:t>(Nrf2)</w:t>
      </w:r>
      <w:r w:rsidRPr="00DF2E12">
        <w:rPr>
          <w:spacing w:val="6"/>
          <w:szCs w:val="22"/>
          <w:lang w:val="lt-LT"/>
        </w:rPr>
        <w:t xml:space="preserve"> transkripcijos mechanizmą. </w:t>
      </w:r>
      <w:r w:rsidRPr="00DF2E12">
        <w:rPr>
          <w:szCs w:val="22"/>
          <w:lang w:val="lt-LT"/>
        </w:rPr>
        <w:t>Pastebėta, kad pacientams dimetilfumaratas suaktyvina nuo Nrf2</w:t>
      </w:r>
      <w:r w:rsidRPr="00DF2E12">
        <w:rPr>
          <w:spacing w:val="10"/>
          <w:szCs w:val="22"/>
          <w:lang w:val="lt-LT"/>
        </w:rPr>
        <w:t> </w:t>
      </w:r>
      <w:r w:rsidRPr="00DF2E12">
        <w:rPr>
          <w:szCs w:val="22"/>
          <w:lang w:val="lt-LT"/>
        </w:rPr>
        <w:t>priklausomus antioksidantų genus (pvz., NAD(P)H dehidrogenazę, chinoną 1; [NQO1]).</w:t>
      </w:r>
    </w:p>
    <w:p w14:paraId="17FA6F04" w14:textId="77777777" w:rsidR="0037779A" w:rsidRPr="00DF2E12" w:rsidRDefault="0037779A">
      <w:pPr>
        <w:rPr>
          <w:szCs w:val="22"/>
          <w:lang w:val="lt-LT"/>
        </w:rPr>
      </w:pPr>
    </w:p>
    <w:p w14:paraId="7D81A7F1" w14:textId="77777777" w:rsidR="0037779A" w:rsidRPr="00DF2E12" w:rsidRDefault="00F80FD0" w:rsidP="00B3612A">
      <w:pPr>
        <w:keepNext/>
        <w:rPr>
          <w:szCs w:val="22"/>
          <w:u w:val="single"/>
          <w:lang w:val="lt-LT"/>
        </w:rPr>
      </w:pPr>
      <w:r w:rsidRPr="00DF2E12">
        <w:rPr>
          <w:szCs w:val="22"/>
          <w:u w:val="single"/>
          <w:lang w:val="lt-LT"/>
        </w:rPr>
        <w:lastRenderedPageBreak/>
        <w:t>Far</w:t>
      </w:r>
      <w:r w:rsidRPr="00DF2E12">
        <w:rPr>
          <w:spacing w:val="-4"/>
          <w:szCs w:val="22"/>
          <w:u w:val="single"/>
          <w:lang w:val="lt-LT"/>
        </w:rPr>
        <w:t>m</w:t>
      </w:r>
      <w:r w:rsidRPr="00DF2E12">
        <w:rPr>
          <w:szCs w:val="22"/>
          <w:u w:val="single"/>
          <w:lang w:val="lt-LT"/>
        </w:rPr>
        <w:t>a</w:t>
      </w:r>
      <w:r w:rsidRPr="00DF2E12">
        <w:rPr>
          <w:spacing w:val="-2"/>
          <w:szCs w:val="22"/>
          <w:u w:val="single"/>
          <w:lang w:val="lt-LT"/>
        </w:rPr>
        <w:t>k</w:t>
      </w:r>
      <w:r w:rsidRPr="00DF2E12">
        <w:rPr>
          <w:szCs w:val="22"/>
          <w:u w:val="single"/>
          <w:lang w:val="lt-LT"/>
        </w:rPr>
        <w:t>odina</w:t>
      </w:r>
      <w:r w:rsidRPr="00DF2E12">
        <w:rPr>
          <w:spacing w:val="-4"/>
          <w:szCs w:val="22"/>
          <w:u w:val="single"/>
          <w:lang w:val="lt-LT"/>
        </w:rPr>
        <w:t>m</w:t>
      </w:r>
      <w:r w:rsidRPr="00DF2E12">
        <w:rPr>
          <w:szCs w:val="22"/>
          <w:u w:val="single"/>
          <w:lang w:val="lt-LT"/>
        </w:rPr>
        <w:t>inis</w:t>
      </w:r>
      <w:r w:rsidRPr="00DF2E12">
        <w:rPr>
          <w:spacing w:val="-1"/>
          <w:szCs w:val="22"/>
          <w:u w:val="single"/>
          <w:lang w:val="lt-LT"/>
        </w:rPr>
        <w:t xml:space="preserve"> </w:t>
      </w:r>
      <w:r w:rsidRPr="00DF2E12">
        <w:rPr>
          <w:szCs w:val="22"/>
          <w:u w:val="single"/>
          <w:lang w:val="lt-LT"/>
        </w:rPr>
        <w:t>po</w:t>
      </w:r>
      <w:r w:rsidRPr="00DF2E12">
        <w:rPr>
          <w:spacing w:val="-2"/>
          <w:szCs w:val="22"/>
          <w:u w:val="single"/>
          <w:lang w:val="lt-LT"/>
        </w:rPr>
        <w:t>v</w:t>
      </w:r>
      <w:r w:rsidRPr="00DF2E12">
        <w:rPr>
          <w:szCs w:val="22"/>
          <w:u w:val="single"/>
          <w:lang w:val="lt-LT"/>
        </w:rPr>
        <w:t>e</w:t>
      </w:r>
      <w:r w:rsidRPr="00DF2E12">
        <w:rPr>
          <w:spacing w:val="1"/>
          <w:szCs w:val="22"/>
          <w:u w:val="single"/>
          <w:lang w:val="lt-LT"/>
        </w:rPr>
        <w:t>i</w:t>
      </w:r>
      <w:r w:rsidRPr="00DF2E12">
        <w:rPr>
          <w:spacing w:val="-3"/>
          <w:szCs w:val="22"/>
          <w:u w:val="single"/>
          <w:lang w:val="lt-LT"/>
        </w:rPr>
        <w:t>k</w:t>
      </w:r>
      <w:r w:rsidRPr="00DF2E12">
        <w:rPr>
          <w:szCs w:val="22"/>
          <w:u w:val="single"/>
          <w:lang w:val="lt-LT"/>
        </w:rPr>
        <w:t>is</w:t>
      </w:r>
    </w:p>
    <w:p w14:paraId="7214D14B" w14:textId="77777777" w:rsidR="0037779A" w:rsidRPr="00DF2E12" w:rsidRDefault="0037779A" w:rsidP="00B3612A">
      <w:pPr>
        <w:keepNext/>
        <w:rPr>
          <w:szCs w:val="22"/>
          <w:lang w:val="lt-LT"/>
        </w:rPr>
      </w:pPr>
    </w:p>
    <w:p w14:paraId="23AE171E" w14:textId="77777777" w:rsidR="0037779A" w:rsidRPr="00DF2E12" w:rsidRDefault="00F80FD0" w:rsidP="002A417B">
      <w:pPr>
        <w:keepNext/>
        <w:widowControl w:val="0"/>
        <w:suppressLineNumbers/>
        <w:autoSpaceDE w:val="0"/>
        <w:rPr>
          <w:i/>
          <w:szCs w:val="22"/>
          <w:lang w:val="lt-LT"/>
        </w:rPr>
      </w:pPr>
      <w:r w:rsidRPr="00DF2E12">
        <w:rPr>
          <w:i/>
          <w:szCs w:val="22"/>
          <w:lang w:val="lt-LT"/>
        </w:rPr>
        <w:t>Poveikis imuninei sistemai</w:t>
      </w:r>
    </w:p>
    <w:p w14:paraId="68B9B0E3" w14:textId="77777777" w:rsidR="0037779A" w:rsidRPr="00DF2E12" w:rsidRDefault="0037779A" w:rsidP="002A417B">
      <w:pPr>
        <w:keepNext/>
        <w:widowControl w:val="0"/>
        <w:suppressLineNumbers/>
        <w:autoSpaceDE w:val="0"/>
        <w:rPr>
          <w:szCs w:val="22"/>
          <w:lang w:val="lt-LT"/>
        </w:rPr>
      </w:pPr>
    </w:p>
    <w:p w14:paraId="36C3F03F" w14:textId="023ED274" w:rsidR="0037779A" w:rsidRPr="00DF2E12" w:rsidRDefault="00F80FD0" w:rsidP="002A417B">
      <w:pPr>
        <w:keepNext/>
        <w:widowControl w:val="0"/>
        <w:suppressLineNumbers/>
        <w:autoSpaceDE w:val="0"/>
        <w:rPr>
          <w:lang w:val="lt-LT"/>
        </w:rPr>
      </w:pPr>
      <w:r w:rsidRPr="00DF2E12">
        <w:rPr>
          <w:szCs w:val="22"/>
          <w:lang w:val="lt-LT"/>
        </w:rPr>
        <w:t xml:space="preserve">Ikiklinikinių ir klinikinių tyrimų metu buvo nustatyta, kad dimetilfumaratas pasižymi priešuždegiminėmis ir </w:t>
      </w:r>
      <w:r w:rsidRPr="00DF2E12">
        <w:rPr>
          <w:spacing w:val="1"/>
          <w:szCs w:val="22"/>
          <w:lang w:val="lt-LT"/>
        </w:rPr>
        <w:t>i</w:t>
      </w:r>
      <w:r w:rsidRPr="00DF2E12">
        <w:rPr>
          <w:spacing w:val="-4"/>
          <w:szCs w:val="22"/>
          <w:lang w:val="lt-LT"/>
        </w:rPr>
        <w:t>m</w:t>
      </w:r>
      <w:r w:rsidRPr="00DF2E12">
        <w:rPr>
          <w:szCs w:val="22"/>
          <w:lang w:val="lt-LT"/>
        </w:rPr>
        <w:t>uno</w:t>
      </w:r>
      <w:r w:rsidRPr="00DF2E12">
        <w:rPr>
          <w:spacing w:val="-4"/>
          <w:szCs w:val="22"/>
          <w:lang w:val="lt-LT"/>
        </w:rPr>
        <w:t>m</w:t>
      </w:r>
      <w:r w:rsidRPr="00DF2E12">
        <w:rPr>
          <w:szCs w:val="22"/>
          <w:lang w:val="lt-LT"/>
        </w:rPr>
        <w:t>odu</w:t>
      </w:r>
      <w:r w:rsidRPr="00DF2E12">
        <w:rPr>
          <w:spacing w:val="1"/>
          <w:szCs w:val="22"/>
          <w:lang w:val="lt-LT"/>
        </w:rPr>
        <w:t>li</w:t>
      </w:r>
      <w:r w:rsidRPr="00DF2E12">
        <w:rPr>
          <w:szCs w:val="22"/>
          <w:lang w:val="lt-LT"/>
        </w:rPr>
        <w:t>acinėmis savybėmis. Iš ikiklinikinių modelių matyti, kad dimetilfumaratas ir monometilfumaratas, pirminis dimetilfumarato metabolitas, reaguodami į uždegiminius dirgiklius, reikšmingai slopino imuninės sistemos ląstelių aktyvinimą ir tokiu būdu mažino po jo išskiriamų uždegiminių citokinų atpalaidavimą. Klinikinių tyrimų su psoriaze sergančiais pacientais metu nustatyta, kad mažindamas uždegiminių citokinų (T</w:t>
      </w:r>
      <w:r w:rsidRPr="00DF2E12">
        <w:rPr>
          <w:szCs w:val="22"/>
          <w:vertAlign w:val="subscript"/>
          <w:lang w:val="lt-LT"/>
        </w:rPr>
        <w:t>H</w:t>
      </w:r>
      <w:r w:rsidRPr="00DF2E12">
        <w:rPr>
          <w:szCs w:val="22"/>
          <w:lang w:val="lt-LT"/>
        </w:rPr>
        <w:t>1, T</w:t>
      </w:r>
      <w:r w:rsidRPr="00DF2E12">
        <w:rPr>
          <w:szCs w:val="22"/>
          <w:vertAlign w:val="subscript"/>
          <w:lang w:val="lt-LT"/>
        </w:rPr>
        <w:t>H</w:t>
      </w:r>
      <w:r w:rsidRPr="00DF2E12">
        <w:rPr>
          <w:szCs w:val="22"/>
          <w:lang w:val="lt-LT"/>
        </w:rPr>
        <w:t>17) kiekį dimetilfumaratas veikė limfocitų fenotipą ir skatino priešuždegiminių ląstelių gamybą (T</w:t>
      </w:r>
      <w:r w:rsidRPr="00DF2E12">
        <w:rPr>
          <w:szCs w:val="22"/>
          <w:vertAlign w:val="subscript"/>
          <w:lang w:val="lt-LT"/>
        </w:rPr>
        <w:t>H</w:t>
      </w:r>
      <w:r w:rsidRPr="00DF2E12">
        <w:rPr>
          <w:szCs w:val="22"/>
          <w:lang w:val="lt-LT"/>
        </w:rPr>
        <w:t>2). Pastebėtas gydomasis dimetilfumarato poveikis daugelyje uždegiminių ir neurouždegiminių pažeidimų modeliuose. III fazės tyrimų, kuriuose dalyvavo IS sergantys pacientai (DEFINE, CONFIRM ir ENDORSE), metu pradėjus gydymą</w:t>
      </w:r>
      <w:r w:rsidR="00A871B8" w:rsidRPr="00DF2E12">
        <w:rPr>
          <w:szCs w:val="22"/>
          <w:lang w:val="lt-LT"/>
        </w:rPr>
        <w:t xml:space="preserve"> d</w:t>
      </w:r>
      <w:r w:rsidR="00A871B8" w:rsidRPr="00DF2E12">
        <w:rPr>
          <w:spacing w:val="-1"/>
          <w:szCs w:val="22"/>
          <w:lang w:val="lt-LT"/>
        </w:rPr>
        <w:t>imetilfumaratu</w:t>
      </w:r>
      <w:r w:rsidRPr="00DF2E12">
        <w:rPr>
          <w:szCs w:val="22"/>
          <w:lang w:val="lt-LT"/>
        </w:rPr>
        <w:t xml:space="preserve">, </w:t>
      </w:r>
      <w:r w:rsidRPr="00DF2E12">
        <w:rPr>
          <w:rStyle w:val="hps"/>
          <w:szCs w:val="22"/>
          <w:lang w:val="lt-LT"/>
        </w:rPr>
        <w:t>vidutinis limfocitų kiekis, palyginus su pradine reikšme,</w:t>
      </w:r>
      <w:r w:rsidRPr="00DF2E12">
        <w:rPr>
          <w:szCs w:val="22"/>
          <w:lang w:val="lt-LT"/>
        </w:rPr>
        <w:t xml:space="preserve"> per pirmuosius metus vidutiniškai </w:t>
      </w:r>
      <w:r w:rsidRPr="00DF2E12">
        <w:rPr>
          <w:rStyle w:val="hps"/>
          <w:szCs w:val="22"/>
          <w:lang w:val="lt-LT"/>
        </w:rPr>
        <w:t>sumažėjo</w:t>
      </w:r>
      <w:r w:rsidRPr="00DF2E12">
        <w:rPr>
          <w:szCs w:val="22"/>
          <w:lang w:val="lt-LT"/>
        </w:rPr>
        <w:t xml:space="preserve"> maždaug</w:t>
      </w:r>
      <w:r w:rsidR="00A871B8" w:rsidRPr="00DF2E12">
        <w:rPr>
          <w:szCs w:val="22"/>
          <w:lang w:val="lt-LT"/>
        </w:rPr>
        <w:t> </w:t>
      </w:r>
      <w:r w:rsidRPr="00DF2E12">
        <w:rPr>
          <w:szCs w:val="22"/>
          <w:lang w:val="lt-LT"/>
        </w:rPr>
        <w:t>30</w:t>
      </w:r>
      <w:r w:rsidRPr="00DF2E12">
        <w:rPr>
          <w:spacing w:val="10"/>
          <w:szCs w:val="22"/>
          <w:lang w:val="lt-LT"/>
        </w:rPr>
        <w:t> </w:t>
      </w:r>
      <w:r w:rsidRPr="00DF2E12">
        <w:rPr>
          <w:szCs w:val="22"/>
          <w:lang w:val="lt-LT"/>
        </w:rPr>
        <w:t>%</w:t>
      </w:r>
      <w:r w:rsidRPr="00DF2E12">
        <w:rPr>
          <w:rStyle w:val="hps"/>
          <w:szCs w:val="22"/>
          <w:lang w:val="lt-LT"/>
        </w:rPr>
        <w:t>, o vėliau stabilizavosi. Šiuose tyrimuose gydymą</w:t>
      </w:r>
      <w:r w:rsidR="00A871B8" w:rsidRPr="00DF2E12">
        <w:rPr>
          <w:rStyle w:val="hps"/>
          <w:szCs w:val="22"/>
          <w:lang w:val="lt-LT"/>
        </w:rPr>
        <w:t xml:space="preserve"> </w:t>
      </w:r>
      <w:r w:rsidRPr="00DF2E12">
        <w:rPr>
          <w:rStyle w:val="hps"/>
          <w:szCs w:val="22"/>
          <w:lang w:val="lt-LT"/>
        </w:rPr>
        <w:t xml:space="preserve">nutraukusiems pacientams, kurių limfocitų skaičius buvo mažesnis nei </w:t>
      </w:r>
      <w:r w:rsidRPr="00DF2E12">
        <w:rPr>
          <w:lang w:val="lt-LT"/>
        </w:rPr>
        <w:t xml:space="preserve">apatinė normos riba (ANR, </w:t>
      </w:r>
      <w:r w:rsidR="00D81057" w:rsidRPr="00FD5F2A">
        <w:rPr>
          <w:lang w:val="lt-LT"/>
        </w:rPr>
        <w:t>0.9 × 10</w:t>
      </w:r>
      <w:r w:rsidR="00D81057" w:rsidRPr="00FD5F2A">
        <w:rPr>
          <w:vertAlign w:val="superscript"/>
          <w:lang w:val="lt-LT"/>
        </w:rPr>
        <w:t>9</w:t>
      </w:r>
      <w:r w:rsidR="00D81057" w:rsidRPr="00FD5F2A">
        <w:rPr>
          <w:lang w:val="lt-LT"/>
        </w:rPr>
        <w:t>/l</w:t>
      </w:r>
      <w:r w:rsidRPr="00DF2E12">
        <w:rPr>
          <w:lang w:val="lt-LT"/>
        </w:rPr>
        <w:t>), buvo stebima, ar jų limfocitų skaičius neatsistatė iki ANR.</w:t>
      </w:r>
    </w:p>
    <w:p w14:paraId="15E47D6D" w14:textId="77777777" w:rsidR="0037779A" w:rsidRPr="00DF2E12" w:rsidRDefault="0037779A">
      <w:pPr>
        <w:widowControl w:val="0"/>
        <w:suppressLineNumbers/>
        <w:autoSpaceDE w:val="0"/>
        <w:rPr>
          <w:lang w:val="lt-LT"/>
        </w:rPr>
      </w:pPr>
    </w:p>
    <w:p w14:paraId="79AC7E95" w14:textId="056FB308" w:rsidR="0037779A" w:rsidRPr="00DF2E12" w:rsidRDefault="00F80FD0">
      <w:pPr>
        <w:widowControl w:val="0"/>
        <w:suppressLineNumbers/>
        <w:autoSpaceDE w:val="0"/>
        <w:rPr>
          <w:lang w:val="lt-LT"/>
        </w:rPr>
      </w:pPr>
      <w:r w:rsidRPr="00DF2E12">
        <w:rPr>
          <w:lang w:val="lt-LT"/>
        </w:rPr>
        <w:t xml:space="preserve">1 paveikslėlyje nurodyta pacientų, kuriems naudojant Kaplano-Mejerio metodą apytikriai apskaičiuota, kad jie pasieks ANR be ilgalaikės sunkios limfopenijos, dalis. Pradinis įvertinimas (PĮ) prieš atsistatant buvo apibrėžiamas kaip paskutinis nustatytas ALS rodmuo gydymo metu prieš nutraukiant </w:t>
      </w:r>
      <w:r w:rsidR="002B3609">
        <w:rPr>
          <w:lang w:val="lt-LT"/>
        </w:rPr>
        <w:t>gy</w:t>
      </w:r>
      <w:r w:rsidR="001A4059">
        <w:rPr>
          <w:lang w:val="lt-LT"/>
        </w:rPr>
        <w:t>dymą</w:t>
      </w:r>
      <w:r w:rsidRPr="00DF2E12">
        <w:rPr>
          <w:lang w:val="lt-LT"/>
        </w:rPr>
        <w:t xml:space="preserve">. Apytikriai apskaičiuota pacientų, kurių limfocitų skaičius atsistatė iki ANR (ALS </w:t>
      </w:r>
      <w:r w:rsidRPr="00DF2E12">
        <w:rPr>
          <w:szCs w:val="22"/>
          <w:lang w:val="lt-LT"/>
        </w:rPr>
        <w:t>≥</w:t>
      </w:r>
      <w:r w:rsidRPr="00DF2E12">
        <w:rPr>
          <w:lang w:val="lt-LT"/>
        </w:rPr>
        <w:t> 0,9 × 10</w:t>
      </w:r>
      <w:r w:rsidRPr="00DF2E12">
        <w:rPr>
          <w:vertAlign w:val="superscript"/>
          <w:lang w:val="lt-LT"/>
        </w:rPr>
        <w:t>9</w:t>
      </w:r>
      <w:r w:rsidRPr="00DF2E12">
        <w:rPr>
          <w:lang w:val="lt-LT"/>
        </w:rPr>
        <w:t xml:space="preserve">/l), sergančių lengva, vidutinio sunkumo arba sunkia limfopenija PĮ metu, dalis 12-tą ir 24-tą savaitėmis pateikiama 1 lentelėje, 2 lentelėje ir 3 lentelėje su 95 % taškiniais pasikliautinaisiais intervalais. Kaplano-Mejerio metodu nustatyto išgyvenamumo funkcijos įverčio standartinė paklaida apskaičiuota naudojant Grynvudo (angl. </w:t>
      </w:r>
      <w:r w:rsidRPr="00DF2E12">
        <w:rPr>
          <w:i/>
          <w:iCs/>
          <w:lang w:val="lt-LT"/>
        </w:rPr>
        <w:t>Greenwood</w:t>
      </w:r>
      <w:r w:rsidRPr="00DF2E12">
        <w:rPr>
          <w:lang w:val="lt-LT"/>
        </w:rPr>
        <w:t>) formulę.</w:t>
      </w:r>
    </w:p>
    <w:p w14:paraId="69811EF9" w14:textId="77777777" w:rsidR="0037779A" w:rsidRPr="00DF2E12" w:rsidRDefault="0037779A">
      <w:pPr>
        <w:widowControl w:val="0"/>
        <w:suppressLineNumbers/>
        <w:autoSpaceDE w:val="0"/>
        <w:rPr>
          <w:lang w:val="lt-LT"/>
        </w:rPr>
      </w:pPr>
    </w:p>
    <w:p w14:paraId="2D15FDB9" w14:textId="78953085" w:rsidR="0037779A" w:rsidRPr="00DF2E12" w:rsidRDefault="00F80FD0" w:rsidP="0037779A">
      <w:pPr>
        <w:keepNext/>
        <w:suppressLineNumbers/>
        <w:autoSpaceDE w:val="0"/>
        <w:rPr>
          <w:b/>
          <w:lang w:val="lt-LT"/>
        </w:rPr>
      </w:pPr>
      <w:r w:rsidRPr="00DF2E12">
        <w:rPr>
          <w:b/>
          <w:lang w:val="lt-LT"/>
        </w:rPr>
        <w:t xml:space="preserve">1 pav. Kaplano-Mejerio metodas; pacientų, kuriems </w:t>
      </w:r>
      <w:r w:rsidRPr="00DF2E12">
        <w:rPr>
          <w:b/>
          <w:bCs/>
          <w:lang w:val="lt-LT"/>
        </w:rPr>
        <w:t>limfocitų skaičius atsistatė</w:t>
      </w:r>
      <w:r w:rsidRPr="00DF2E12">
        <w:rPr>
          <w:b/>
          <w:lang w:val="lt-LT"/>
        </w:rPr>
        <w:t xml:space="preserve"> iki </w:t>
      </w:r>
      <w:r w:rsidRPr="00DF2E12">
        <w:rPr>
          <w:szCs w:val="22"/>
          <w:lang w:val="lt-LT"/>
        </w:rPr>
        <w:t>≥</w:t>
      </w:r>
      <w:r w:rsidRPr="00DF2E12">
        <w:rPr>
          <w:b/>
          <w:lang w:val="lt-LT"/>
        </w:rPr>
        <w:t> 910 ląstelių/mm</w:t>
      </w:r>
      <w:r w:rsidRPr="00DF2E12">
        <w:rPr>
          <w:b/>
          <w:vertAlign w:val="superscript"/>
          <w:lang w:val="lt-LT"/>
        </w:rPr>
        <w:t>3</w:t>
      </w:r>
      <w:r w:rsidR="00A3151F">
        <w:rPr>
          <w:b/>
          <w:vertAlign w:val="superscript"/>
          <w:lang w:val="lt-LT"/>
        </w:rPr>
        <w:t xml:space="preserve"> </w:t>
      </w:r>
      <w:r w:rsidR="00A3151F">
        <w:rPr>
          <w:b/>
          <w:lang w:val="lt-LT"/>
        </w:rPr>
        <w:t>(</w:t>
      </w:r>
      <w:r w:rsidR="00A3151F" w:rsidRPr="00FD5F2A">
        <w:rPr>
          <w:b/>
          <w:lang w:val="lt-LT"/>
        </w:rPr>
        <w:t>0.9 × 10</w:t>
      </w:r>
      <w:r w:rsidR="00A3151F" w:rsidRPr="00FD5F2A">
        <w:rPr>
          <w:b/>
          <w:vertAlign w:val="superscript"/>
          <w:lang w:val="lt-LT"/>
        </w:rPr>
        <w:t>9</w:t>
      </w:r>
      <w:r w:rsidR="00A3151F" w:rsidRPr="00FD5F2A">
        <w:rPr>
          <w:b/>
          <w:lang w:val="lt-LT"/>
        </w:rPr>
        <w:t>/</w:t>
      </w:r>
      <w:r w:rsidR="00AB45B0" w:rsidRPr="00FD5F2A">
        <w:rPr>
          <w:b/>
          <w:lang w:val="lt-LT"/>
        </w:rPr>
        <w:t>l</w:t>
      </w:r>
      <w:r w:rsidR="00A3151F" w:rsidRPr="00FD5F2A">
        <w:rPr>
          <w:b/>
          <w:lang w:val="lt-LT"/>
        </w:rPr>
        <w:t>)</w:t>
      </w:r>
      <w:r w:rsidRPr="00DF2E12">
        <w:rPr>
          <w:b/>
          <w:lang w:val="lt-LT"/>
        </w:rPr>
        <w:t xml:space="preserve"> ANR nuo pradinio įvertinimo (PĮ), dalis</w:t>
      </w:r>
    </w:p>
    <w:p w14:paraId="2A2C6559" w14:textId="100A2160" w:rsidR="007F63B1" w:rsidRPr="00DF2E12" w:rsidRDefault="007F63B1" w:rsidP="0037779A">
      <w:pPr>
        <w:keepNext/>
        <w:suppressLineNumbers/>
        <w:autoSpaceDE w:val="0"/>
        <w:rPr>
          <w:b/>
          <w:lang w:val="lt-LT"/>
        </w:rPr>
      </w:pPr>
    </w:p>
    <w:p w14:paraId="6FAF0A0F" w14:textId="220649C2" w:rsidR="007F63B1" w:rsidRPr="00DF2E12" w:rsidRDefault="006171D1" w:rsidP="0037779A">
      <w:pPr>
        <w:keepNext/>
        <w:suppressLineNumbers/>
        <w:autoSpaceDE w:val="0"/>
        <w:rPr>
          <w:b/>
          <w:lang w:val="lt-LT"/>
        </w:rPr>
      </w:pPr>
      <w:r w:rsidRPr="002B0C5D">
        <w:rPr>
          <w:noProof/>
          <w:lang w:val="en-US" w:eastAsia="en-US"/>
        </w:rPr>
        <w:drawing>
          <wp:inline distT="0" distB="0" distL="0" distR="0" wp14:anchorId="0C92AACF" wp14:editId="026CF597">
            <wp:extent cx="5759450" cy="3082925"/>
            <wp:effectExtent l="0" t="0" r="0" b="3175"/>
            <wp:docPr id="1620041063" name="Picture 1620041063" descr="A graph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41063" name="Picture 1620041063" descr="A graph with lines on it&#10;&#10;Description automatically generated"/>
                    <pic:cNvPicPr/>
                  </pic:nvPicPr>
                  <pic:blipFill>
                    <a:blip r:embed="rId14"/>
                    <a:stretch>
                      <a:fillRect/>
                    </a:stretch>
                  </pic:blipFill>
                  <pic:spPr>
                    <a:xfrm>
                      <a:off x="0" y="0"/>
                      <a:ext cx="5759450" cy="3082925"/>
                    </a:xfrm>
                    <a:prstGeom prst="rect">
                      <a:avLst/>
                    </a:prstGeom>
                  </pic:spPr>
                </pic:pic>
              </a:graphicData>
            </a:graphic>
          </wp:inline>
        </w:drawing>
      </w:r>
    </w:p>
    <w:p w14:paraId="62915E32" w14:textId="6E690843" w:rsidR="0037779A" w:rsidRPr="00DF2E12" w:rsidRDefault="00F05057" w:rsidP="001049D3">
      <w:pPr>
        <w:widowControl w:val="0"/>
        <w:suppressLineNumbers/>
        <w:autoSpaceDE w:val="0"/>
        <w:rPr>
          <w:szCs w:val="22"/>
          <w:lang w:val="lt-LT"/>
        </w:rPr>
      </w:pPr>
      <w:r w:rsidRPr="002B0C5D">
        <w:rPr>
          <w:szCs w:val="22"/>
          <w:lang w:val="lt-LT"/>
        </w:rPr>
        <w:t>Pastaba: 500 ląstelių/mm</w:t>
      </w:r>
      <w:r w:rsidRPr="002B0C5D">
        <w:rPr>
          <w:szCs w:val="22"/>
          <w:vertAlign w:val="superscript"/>
          <w:lang w:val="lt-LT"/>
        </w:rPr>
        <w:t>3</w:t>
      </w:r>
      <w:r w:rsidRPr="002B0C5D">
        <w:rPr>
          <w:szCs w:val="22"/>
          <w:lang w:val="lt-LT"/>
        </w:rPr>
        <w:t>, 800 ląstelių/mm</w:t>
      </w:r>
      <w:r w:rsidRPr="002B0C5D">
        <w:rPr>
          <w:szCs w:val="22"/>
          <w:vertAlign w:val="superscript"/>
          <w:lang w:val="lt-LT"/>
        </w:rPr>
        <w:t>3</w:t>
      </w:r>
      <w:r w:rsidRPr="002B0C5D">
        <w:rPr>
          <w:szCs w:val="22"/>
          <w:lang w:val="lt-LT"/>
        </w:rPr>
        <w:t>, 910 ląstelių/mm</w:t>
      </w:r>
      <w:r w:rsidRPr="002B0C5D">
        <w:rPr>
          <w:szCs w:val="22"/>
          <w:vertAlign w:val="superscript"/>
          <w:lang w:val="lt-LT"/>
        </w:rPr>
        <w:t>3</w:t>
      </w:r>
      <w:r w:rsidRPr="002B0C5D">
        <w:rPr>
          <w:szCs w:val="22"/>
          <w:lang w:val="lt-LT"/>
        </w:rPr>
        <w:t xml:space="preserve"> atitinka atitinkamai 0,5 × 10</w:t>
      </w:r>
      <w:r w:rsidRPr="002B0C5D">
        <w:rPr>
          <w:szCs w:val="22"/>
          <w:vertAlign w:val="superscript"/>
          <w:lang w:val="lt-LT"/>
        </w:rPr>
        <w:t>9</w:t>
      </w:r>
      <w:r w:rsidRPr="002B0C5D">
        <w:rPr>
          <w:szCs w:val="22"/>
          <w:lang w:val="lt-LT"/>
        </w:rPr>
        <w:t>/l, 0,8 × 10</w:t>
      </w:r>
      <w:r w:rsidRPr="002B0C5D">
        <w:rPr>
          <w:szCs w:val="22"/>
          <w:vertAlign w:val="superscript"/>
          <w:lang w:val="lt-LT"/>
        </w:rPr>
        <w:t>9</w:t>
      </w:r>
      <w:r w:rsidRPr="002B0C5D">
        <w:rPr>
          <w:szCs w:val="22"/>
          <w:lang w:val="lt-LT"/>
        </w:rPr>
        <w:t xml:space="preserve">/l ir </w:t>
      </w:r>
      <w:bookmarkStart w:id="6" w:name="_Hlk140072013"/>
      <w:r w:rsidRPr="002B0C5D">
        <w:rPr>
          <w:szCs w:val="22"/>
          <w:lang w:val="lt-LT"/>
        </w:rPr>
        <w:t>0,9 × 10</w:t>
      </w:r>
      <w:r w:rsidRPr="002B0C5D">
        <w:rPr>
          <w:szCs w:val="22"/>
          <w:vertAlign w:val="superscript"/>
          <w:lang w:val="lt-LT"/>
        </w:rPr>
        <w:t>9</w:t>
      </w:r>
      <w:r w:rsidRPr="002B0C5D">
        <w:rPr>
          <w:szCs w:val="22"/>
          <w:lang w:val="lt-LT"/>
        </w:rPr>
        <w:t>/l</w:t>
      </w:r>
      <w:bookmarkEnd w:id="6"/>
      <w:r w:rsidRPr="002B0C5D">
        <w:rPr>
          <w:szCs w:val="22"/>
          <w:lang w:val="lt-LT"/>
        </w:rPr>
        <w:t>.</w:t>
      </w:r>
    </w:p>
    <w:p w14:paraId="7DD79DC5" w14:textId="79DEA5AD" w:rsidR="0037779A" w:rsidRPr="00DF2E12" w:rsidRDefault="00F80FD0" w:rsidP="00B3612A">
      <w:pPr>
        <w:keepNext/>
        <w:rPr>
          <w:b/>
          <w:bCs/>
          <w:szCs w:val="22"/>
          <w:lang w:val="lt-LT"/>
        </w:rPr>
      </w:pPr>
      <w:r w:rsidRPr="00DF2E12">
        <w:rPr>
          <w:b/>
          <w:bCs/>
          <w:szCs w:val="22"/>
          <w:lang w:val="lt-LT"/>
        </w:rPr>
        <w:lastRenderedPageBreak/>
        <w:t>1 lentelė.</w:t>
      </w:r>
      <w:r w:rsidRPr="00DF2E12">
        <w:rPr>
          <w:szCs w:val="22"/>
          <w:lang w:val="lt-LT"/>
        </w:rPr>
        <w:t xml:space="preserve"> </w:t>
      </w:r>
      <w:r w:rsidRPr="00DF2E12">
        <w:rPr>
          <w:b/>
          <w:szCs w:val="22"/>
          <w:lang w:val="lt-LT"/>
        </w:rPr>
        <w:t>Kaplano-Mejerio metodas; pacientų, kurių limfocitų skaičius pagal apytikslius skaičiavimus pasieks ANR esant lengvai limfopenijai pradinio įvertinimo (PĮ) metu, dalis, neskaitant pacientų, sergančių ilgalaike sunkia limfopenija</w:t>
      </w:r>
    </w:p>
    <w:p w14:paraId="53CC8733" w14:textId="77777777" w:rsidR="0037779A" w:rsidRPr="00DF2E12" w:rsidRDefault="0037779A" w:rsidP="002A417B">
      <w:pPr>
        <w:keepNext/>
        <w:rPr>
          <w:szCs w:val="22"/>
          <w:lang w:val="lt-LT"/>
        </w:rPr>
      </w:pPr>
    </w:p>
    <w:tbl>
      <w:tblPr>
        <w:tblStyle w:val="TableGrid"/>
        <w:tblW w:w="5000" w:type="pct"/>
        <w:tblLook w:val="04A0" w:firstRow="1" w:lastRow="0" w:firstColumn="1" w:lastColumn="0" w:noHBand="0" w:noVBand="1"/>
      </w:tblPr>
      <w:tblGrid>
        <w:gridCol w:w="3509"/>
        <w:gridCol w:w="1855"/>
        <w:gridCol w:w="1855"/>
        <w:gridCol w:w="1855"/>
      </w:tblGrid>
      <w:tr w:rsidR="00FE7C0B" w:rsidRPr="00DF2E12" w14:paraId="254808DF" w14:textId="77777777" w:rsidTr="00871014">
        <w:tc>
          <w:tcPr>
            <w:tcW w:w="1934" w:type="pct"/>
          </w:tcPr>
          <w:p w14:paraId="686B9A73" w14:textId="200E86A9" w:rsidR="0037779A" w:rsidRPr="00DF2E12" w:rsidRDefault="00F80FD0" w:rsidP="002A417B">
            <w:pPr>
              <w:keepNext/>
              <w:rPr>
                <w:b/>
                <w:szCs w:val="22"/>
                <w:lang w:val="lt-LT"/>
              </w:rPr>
            </w:pPr>
            <w:r w:rsidRPr="00DF2E12">
              <w:rPr>
                <w:b/>
                <w:szCs w:val="22"/>
                <w:lang w:val="lt-LT"/>
              </w:rPr>
              <w:t>Rizikos grupei priklausančių pacientų, kuriems pasireiškusi lengva limfopenija</w:t>
            </w:r>
            <w:r w:rsidRPr="00DF2E12">
              <w:rPr>
                <w:b/>
                <w:szCs w:val="22"/>
                <w:vertAlign w:val="superscript"/>
                <w:lang w:val="lt-LT"/>
              </w:rPr>
              <w:t>a</w:t>
            </w:r>
            <w:r w:rsidRPr="00DF2E12">
              <w:rPr>
                <w:b/>
                <w:szCs w:val="22"/>
                <w:lang w:val="lt-LT"/>
              </w:rPr>
              <w:t>, skaičius</w:t>
            </w:r>
          </w:p>
        </w:tc>
        <w:tc>
          <w:tcPr>
            <w:tcW w:w="1022" w:type="pct"/>
          </w:tcPr>
          <w:p w14:paraId="03110F57" w14:textId="77777777" w:rsidR="0037779A" w:rsidRPr="00DF2E12" w:rsidRDefault="00F80FD0" w:rsidP="002A417B">
            <w:pPr>
              <w:keepNext/>
              <w:jc w:val="center"/>
              <w:rPr>
                <w:b/>
                <w:szCs w:val="22"/>
                <w:lang w:val="lt-LT"/>
              </w:rPr>
            </w:pPr>
            <w:r w:rsidRPr="00DF2E12">
              <w:rPr>
                <w:b/>
                <w:szCs w:val="22"/>
                <w:lang w:val="lt-LT"/>
              </w:rPr>
              <w:t>Pradinis įvertinimas</w:t>
            </w:r>
          </w:p>
          <w:p w14:paraId="40861CC0" w14:textId="77777777" w:rsidR="0037779A" w:rsidRPr="00DF2E12" w:rsidRDefault="00F80FD0" w:rsidP="002A417B">
            <w:pPr>
              <w:keepNext/>
              <w:jc w:val="center"/>
              <w:rPr>
                <w:b/>
                <w:szCs w:val="22"/>
                <w:lang w:val="lt-LT"/>
              </w:rPr>
            </w:pPr>
            <w:r w:rsidRPr="00DF2E12">
              <w:rPr>
                <w:b/>
                <w:szCs w:val="22"/>
                <w:lang w:val="lt-LT"/>
              </w:rPr>
              <w:t>N = 86</w:t>
            </w:r>
          </w:p>
        </w:tc>
        <w:tc>
          <w:tcPr>
            <w:tcW w:w="1022" w:type="pct"/>
          </w:tcPr>
          <w:p w14:paraId="7409C8AB" w14:textId="326043C8" w:rsidR="0037779A" w:rsidRPr="00DF2E12" w:rsidRDefault="00F80FD0" w:rsidP="002A417B">
            <w:pPr>
              <w:keepNext/>
              <w:jc w:val="center"/>
              <w:rPr>
                <w:b/>
                <w:szCs w:val="22"/>
                <w:lang w:val="lt-LT"/>
              </w:rPr>
            </w:pPr>
            <w:r w:rsidRPr="00DF2E12">
              <w:rPr>
                <w:b/>
                <w:szCs w:val="22"/>
                <w:lang w:val="lt-LT"/>
              </w:rPr>
              <w:t>12-ta savaitė</w:t>
            </w:r>
          </w:p>
          <w:p w14:paraId="36642D93" w14:textId="77777777" w:rsidR="0037779A" w:rsidRPr="00DF2E12" w:rsidRDefault="00F80FD0" w:rsidP="002A417B">
            <w:pPr>
              <w:keepNext/>
              <w:jc w:val="center"/>
              <w:rPr>
                <w:b/>
                <w:szCs w:val="22"/>
                <w:lang w:val="lt-LT"/>
              </w:rPr>
            </w:pPr>
            <w:r w:rsidRPr="00DF2E12">
              <w:rPr>
                <w:b/>
                <w:szCs w:val="22"/>
                <w:lang w:val="lt-LT"/>
              </w:rPr>
              <w:t>N = 12</w:t>
            </w:r>
          </w:p>
        </w:tc>
        <w:tc>
          <w:tcPr>
            <w:tcW w:w="1022" w:type="pct"/>
          </w:tcPr>
          <w:p w14:paraId="3C353825" w14:textId="183AC0F0" w:rsidR="0037779A" w:rsidRPr="00DF2E12" w:rsidRDefault="00F80FD0" w:rsidP="002A417B">
            <w:pPr>
              <w:keepNext/>
              <w:jc w:val="center"/>
              <w:rPr>
                <w:b/>
                <w:szCs w:val="22"/>
                <w:lang w:val="lt-LT"/>
              </w:rPr>
            </w:pPr>
            <w:r w:rsidRPr="00DF2E12">
              <w:rPr>
                <w:b/>
                <w:szCs w:val="22"/>
                <w:lang w:val="lt-LT"/>
              </w:rPr>
              <w:t xml:space="preserve">24-ta savaitė </w:t>
            </w:r>
          </w:p>
          <w:p w14:paraId="60B7B1D1" w14:textId="77777777" w:rsidR="0037779A" w:rsidRPr="00DF2E12" w:rsidRDefault="00F80FD0" w:rsidP="002A417B">
            <w:pPr>
              <w:keepNext/>
              <w:jc w:val="center"/>
              <w:rPr>
                <w:b/>
                <w:szCs w:val="22"/>
                <w:lang w:val="lt-LT"/>
              </w:rPr>
            </w:pPr>
            <w:r w:rsidRPr="00DF2E12">
              <w:rPr>
                <w:b/>
                <w:szCs w:val="22"/>
                <w:lang w:val="lt-LT"/>
              </w:rPr>
              <w:t>N = 4</w:t>
            </w:r>
          </w:p>
        </w:tc>
      </w:tr>
      <w:tr w:rsidR="00FE7C0B" w:rsidRPr="00DF2E12" w14:paraId="776A7D1E" w14:textId="77777777" w:rsidTr="00871014">
        <w:tc>
          <w:tcPr>
            <w:tcW w:w="1934" w:type="pct"/>
          </w:tcPr>
          <w:p w14:paraId="25790923" w14:textId="77777777" w:rsidR="0037779A" w:rsidRPr="00DF2E12" w:rsidRDefault="00F80FD0" w:rsidP="002A417B">
            <w:pPr>
              <w:keepNext/>
              <w:rPr>
                <w:szCs w:val="22"/>
                <w:lang w:val="lt-LT"/>
              </w:rPr>
            </w:pPr>
            <w:r w:rsidRPr="00DF2E12">
              <w:rPr>
                <w:szCs w:val="22"/>
                <w:lang w:val="lt-LT"/>
              </w:rPr>
              <w:t>Dalis, pasiekianti</w:t>
            </w:r>
          </w:p>
          <w:p w14:paraId="2F603EFD" w14:textId="77777777" w:rsidR="0037779A" w:rsidRPr="00DF2E12" w:rsidRDefault="00F80FD0" w:rsidP="002A417B">
            <w:pPr>
              <w:keepNext/>
              <w:rPr>
                <w:szCs w:val="22"/>
                <w:lang w:val="lt-LT"/>
              </w:rPr>
            </w:pPr>
            <w:r w:rsidRPr="00DF2E12">
              <w:rPr>
                <w:szCs w:val="22"/>
                <w:lang w:val="lt-LT"/>
              </w:rPr>
              <w:t>ANR (95 % PI)</w:t>
            </w:r>
          </w:p>
        </w:tc>
        <w:tc>
          <w:tcPr>
            <w:tcW w:w="1022" w:type="pct"/>
          </w:tcPr>
          <w:p w14:paraId="1A5D2E07" w14:textId="77777777" w:rsidR="0037779A" w:rsidRPr="00DF2E12" w:rsidRDefault="0037779A" w:rsidP="002A417B">
            <w:pPr>
              <w:keepNext/>
              <w:rPr>
                <w:szCs w:val="22"/>
                <w:lang w:val="lt-LT"/>
              </w:rPr>
            </w:pPr>
          </w:p>
        </w:tc>
        <w:tc>
          <w:tcPr>
            <w:tcW w:w="1022" w:type="pct"/>
          </w:tcPr>
          <w:p w14:paraId="03BB8C47" w14:textId="77777777" w:rsidR="0037779A" w:rsidRPr="00DF2E12" w:rsidRDefault="00F80FD0" w:rsidP="002A417B">
            <w:pPr>
              <w:keepNext/>
              <w:jc w:val="center"/>
              <w:rPr>
                <w:szCs w:val="22"/>
                <w:lang w:val="lt-LT"/>
              </w:rPr>
            </w:pPr>
            <w:r w:rsidRPr="00DF2E12">
              <w:rPr>
                <w:szCs w:val="22"/>
                <w:lang w:val="lt-LT"/>
              </w:rPr>
              <w:t>0,81</w:t>
            </w:r>
          </w:p>
          <w:p w14:paraId="4D012914" w14:textId="77777777" w:rsidR="0037779A" w:rsidRPr="00DF2E12" w:rsidRDefault="00F80FD0" w:rsidP="002A417B">
            <w:pPr>
              <w:keepNext/>
              <w:jc w:val="center"/>
              <w:rPr>
                <w:szCs w:val="22"/>
                <w:lang w:val="lt-LT"/>
              </w:rPr>
            </w:pPr>
            <w:r w:rsidRPr="00DF2E12">
              <w:rPr>
                <w:szCs w:val="22"/>
                <w:lang w:val="lt-LT"/>
              </w:rPr>
              <w:t>(0,71; 0,89)</w:t>
            </w:r>
          </w:p>
        </w:tc>
        <w:tc>
          <w:tcPr>
            <w:tcW w:w="1022" w:type="pct"/>
          </w:tcPr>
          <w:p w14:paraId="4091C154" w14:textId="77777777" w:rsidR="0037779A" w:rsidRPr="00DF2E12" w:rsidRDefault="00F80FD0" w:rsidP="002A417B">
            <w:pPr>
              <w:keepNext/>
              <w:jc w:val="center"/>
              <w:rPr>
                <w:szCs w:val="22"/>
                <w:lang w:val="lt-LT"/>
              </w:rPr>
            </w:pPr>
            <w:r w:rsidRPr="00DF2E12">
              <w:rPr>
                <w:szCs w:val="22"/>
                <w:lang w:val="lt-LT"/>
              </w:rPr>
              <w:t>0,90</w:t>
            </w:r>
          </w:p>
          <w:p w14:paraId="32B27DEC" w14:textId="77777777" w:rsidR="0037779A" w:rsidRPr="00DF2E12" w:rsidRDefault="00F80FD0" w:rsidP="002A417B">
            <w:pPr>
              <w:keepNext/>
              <w:jc w:val="center"/>
              <w:rPr>
                <w:szCs w:val="22"/>
                <w:lang w:val="lt-LT"/>
              </w:rPr>
            </w:pPr>
            <w:r w:rsidRPr="00DF2E12">
              <w:rPr>
                <w:szCs w:val="22"/>
                <w:lang w:val="lt-LT"/>
              </w:rPr>
              <w:t>(0,81; 0,96)</w:t>
            </w:r>
          </w:p>
        </w:tc>
      </w:tr>
    </w:tbl>
    <w:p w14:paraId="54342CFC" w14:textId="77777777" w:rsidR="00F05057" w:rsidRPr="002B0C5D" w:rsidRDefault="00F05057" w:rsidP="00F05057">
      <w:pPr>
        <w:rPr>
          <w:sz w:val="20"/>
          <w:lang w:val="lt-LT"/>
        </w:rPr>
      </w:pPr>
      <w:r w:rsidRPr="002B0C5D">
        <w:rPr>
          <w:sz w:val="20"/>
          <w:vertAlign w:val="superscript"/>
          <w:lang w:val="lt-LT"/>
        </w:rPr>
        <w:t>a</w:t>
      </w:r>
      <w:r w:rsidRPr="002B0C5D">
        <w:rPr>
          <w:sz w:val="20"/>
          <w:lang w:val="lt-LT"/>
        </w:rPr>
        <w:t xml:space="preserve"> Pacientai, kurių ALS yra &lt; 0,9 × 10</w:t>
      </w:r>
      <w:r w:rsidRPr="002B0C5D">
        <w:rPr>
          <w:sz w:val="20"/>
          <w:vertAlign w:val="superscript"/>
          <w:lang w:val="lt-LT"/>
        </w:rPr>
        <w:t>9</w:t>
      </w:r>
      <w:r w:rsidRPr="002B0C5D">
        <w:rPr>
          <w:sz w:val="20"/>
          <w:lang w:val="lt-LT"/>
        </w:rPr>
        <w:t>/l ir ≥ 0,8 × 10</w:t>
      </w:r>
      <w:r w:rsidRPr="002B0C5D">
        <w:rPr>
          <w:sz w:val="20"/>
          <w:vertAlign w:val="superscript"/>
          <w:lang w:val="lt-LT"/>
        </w:rPr>
        <w:t>9</w:t>
      </w:r>
      <w:r w:rsidRPr="002B0C5D">
        <w:rPr>
          <w:sz w:val="20"/>
          <w:lang w:val="lt-LT"/>
        </w:rPr>
        <w:t>/l PĮ metu, neskaitant pacientų, sergančių ilgalaike sunkia limfopenija.</w:t>
      </w:r>
    </w:p>
    <w:p w14:paraId="70B18C9B" w14:textId="77777777" w:rsidR="0037779A" w:rsidRPr="00DF2E12" w:rsidRDefault="0037779A">
      <w:pPr>
        <w:rPr>
          <w:szCs w:val="22"/>
          <w:lang w:val="lt-LT"/>
        </w:rPr>
      </w:pPr>
    </w:p>
    <w:p w14:paraId="666C0520" w14:textId="62F3AF7A" w:rsidR="0037779A" w:rsidRPr="00DF2E12" w:rsidRDefault="00F80FD0" w:rsidP="00E825BE">
      <w:pPr>
        <w:keepNext/>
        <w:rPr>
          <w:b/>
          <w:bCs/>
          <w:szCs w:val="22"/>
          <w:lang w:val="lt-LT"/>
        </w:rPr>
      </w:pPr>
      <w:r w:rsidRPr="00DF2E12">
        <w:rPr>
          <w:b/>
          <w:bCs/>
          <w:szCs w:val="22"/>
          <w:lang w:val="lt-LT"/>
        </w:rPr>
        <w:t>2 lentelė.</w:t>
      </w:r>
      <w:r w:rsidRPr="00DF2E12">
        <w:rPr>
          <w:szCs w:val="22"/>
          <w:lang w:val="lt-LT"/>
        </w:rPr>
        <w:t xml:space="preserve"> </w:t>
      </w:r>
      <w:r w:rsidRPr="00DF2E12">
        <w:rPr>
          <w:b/>
          <w:szCs w:val="22"/>
          <w:lang w:val="lt-LT"/>
        </w:rPr>
        <w:t>Kaplano-Mejerio metodas; pacientų, kurių limfocitų skaičius pagal apytikslius skaičiavimus pasieks ANR esant vidutinio sunkumo limfopenijai pradinio įvertinimo (PĮ) metu, dalis, neskaitant pacientų, sergančių ilgalaike sunkia limfopenija</w:t>
      </w:r>
    </w:p>
    <w:p w14:paraId="590D8F57" w14:textId="77777777" w:rsidR="0037779A" w:rsidRPr="00DF2E12" w:rsidRDefault="0037779A" w:rsidP="00E825BE">
      <w:pPr>
        <w:keepNext/>
        <w:rPr>
          <w:szCs w:val="22"/>
          <w:lang w:val="lt-LT"/>
        </w:rPr>
      </w:pPr>
    </w:p>
    <w:tbl>
      <w:tblPr>
        <w:tblStyle w:val="TableGrid"/>
        <w:tblW w:w="5000" w:type="pct"/>
        <w:tblLook w:val="04A0" w:firstRow="1" w:lastRow="0" w:firstColumn="1" w:lastColumn="0" w:noHBand="0" w:noVBand="1"/>
      </w:tblPr>
      <w:tblGrid>
        <w:gridCol w:w="3509"/>
        <w:gridCol w:w="1855"/>
        <w:gridCol w:w="1855"/>
        <w:gridCol w:w="1855"/>
      </w:tblGrid>
      <w:tr w:rsidR="00FE7C0B" w:rsidRPr="00DF2E12" w14:paraId="02E644D7" w14:textId="77777777" w:rsidTr="00871014">
        <w:tc>
          <w:tcPr>
            <w:tcW w:w="1934" w:type="pct"/>
          </w:tcPr>
          <w:p w14:paraId="7840D9F7" w14:textId="7564F93F" w:rsidR="0037779A" w:rsidRPr="00DF2E12" w:rsidRDefault="00F80FD0" w:rsidP="00E825BE">
            <w:pPr>
              <w:keepNext/>
              <w:rPr>
                <w:b/>
                <w:szCs w:val="22"/>
                <w:lang w:val="lt-LT"/>
              </w:rPr>
            </w:pPr>
            <w:r w:rsidRPr="00DF2E12">
              <w:rPr>
                <w:b/>
                <w:szCs w:val="22"/>
                <w:lang w:val="lt-LT"/>
              </w:rPr>
              <w:t>Rizikos grupei priklausančių</w:t>
            </w:r>
            <w:r w:rsidR="00623E79">
              <w:rPr>
                <w:b/>
                <w:szCs w:val="22"/>
                <w:lang w:val="lt-LT"/>
              </w:rPr>
              <w:t xml:space="preserve"> pacientų</w:t>
            </w:r>
            <w:r w:rsidRPr="00DF2E12">
              <w:rPr>
                <w:b/>
                <w:szCs w:val="22"/>
                <w:lang w:val="lt-LT"/>
              </w:rPr>
              <w:t>, kuriems pasireiškusi vidutinio sunkumo limfopenija</w:t>
            </w:r>
            <w:r w:rsidRPr="00DF2E12">
              <w:rPr>
                <w:b/>
                <w:szCs w:val="22"/>
                <w:vertAlign w:val="superscript"/>
                <w:lang w:val="lt-LT"/>
              </w:rPr>
              <w:t>a</w:t>
            </w:r>
            <w:r w:rsidRPr="00DF2E12">
              <w:rPr>
                <w:b/>
                <w:szCs w:val="22"/>
                <w:lang w:val="lt-LT"/>
              </w:rPr>
              <w:t>, skaičius</w:t>
            </w:r>
          </w:p>
        </w:tc>
        <w:tc>
          <w:tcPr>
            <w:tcW w:w="1022" w:type="pct"/>
          </w:tcPr>
          <w:p w14:paraId="6AF6BF01" w14:textId="77777777" w:rsidR="0037779A" w:rsidRPr="00DF2E12" w:rsidRDefault="00F80FD0" w:rsidP="00E825BE">
            <w:pPr>
              <w:keepNext/>
              <w:jc w:val="center"/>
              <w:rPr>
                <w:b/>
                <w:szCs w:val="22"/>
                <w:lang w:val="lt-LT"/>
              </w:rPr>
            </w:pPr>
            <w:r w:rsidRPr="00DF2E12">
              <w:rPr>
                <w:b/>
                <w:szCs w:val="22"/>
                <w:lang w:val="lt-LT"/>
              </w:rPr>
              <w:t>Pradinis įvertinimas</w:t>
            </w:r>
          </w:p>
          <w:p w14:paraId="170A8752" w14:textId="77777777" w:rsidR="0037779A" w:rsidRPr="00DF2E12" w:rsidRDefault="00F80FD0" w:rsidP="00E825BE">
            <w:pPr>
              <w:keepNext/>
              <w:jc w:val="center"/>
              <w:rPr>
                <w:b/>
                <w:szCs w:val="22"/>
                <w:lang w:val="lt-LT"/>
              </w:rPr>
            </w:pPr>
            <w:r w:rsidRPr="00DF2E12">
              <w:rPr>
                <w:b/>
                <w:szCs w:val="22"/>
                <w:lang w:val="lt-LT"/>
              </w:rPr>
              <w:t>N = 124</w:t>
            </w:r>
          </w:p>
        </w:tc>
        <w:tc>
          <w:tcPr>
            <w:tcW w:w="1022" w:type="pct"/>
          </w:tcPr>
          <w:p w14:paraId="09F6154E" w14:textId="77777777" w:rsidR="0037779A" w:rsidRPr="00DF2E12" w:rsidRDefault="00F80FD0" w:rsidP="00E825BE">
            <w:pPr>
              <w:keepNext/>
              <w:jc w:val="center"/>
              <w:rPr>
                <w:b/>
                <w:szCs w:val="22"/>
                <w:lang w:val="lt-LT"/>
              </w:rPr>
            </w:pPr>
            <w:r w:rsidRPr="00DF2E12">
              <w:rPr>
                <w:b/>
                <w:szCs w:val="22"/>
                <w:lang w:val="lt-LT"/>
              </w:rPr>
              <w:t>12-ta savaitė</w:t>
            </w:r>
          </w:p>
          <w:p w14:paraId="3EB3373E" w14:textId="77777777" w:rsidR="0037779A" w:rsidRPr="00DF2E12" w:rsidRDefault="00F80FD0" w:rsidP="00E825BE">
            <w:pPr>
              <w:keepNext/>
              <w:jc w:val="center"/>
              <w:rPr>
                <w:b/>
                <w:szCs w:val="22"/>
                <w:lang w:val="lt-LT"/>
              </w:rPr>
            </w:pPr>
            <w:r w:rsidRPr="00DF2E12">
              <w:rPr>
                <w:b/>
                <w:szCs w:val="22"/>
                <w:lang w:val="lt-LT"/>
              </w:rPr>
              <w:t>N = 33</w:t>
            </w:r>
          </w:p>
        </w:tc>
        <w:tc>
          <w:tcPr>
            <w:tcW w:w="1022" w:type="pct"/>
          </w:tcPr>
          <w:p w14:paraId="7C5B0835" w14:textId="77777777" w:rsidR="0037779A" w:rsidRPr="00DF2E12" w:rsidRDefault="00F80FD0" w:rsidP="00E825BE">
            <w:pPr>
              <w:keepNext/>
              <w:jc w:val="center"/>
              <w:rPr>
                <w:b/>
                <w:szCs w:val="22"/>
                <w:lang w:val="lt-LT"/>
              </w:rPr>
            </w:pPr>
            <w:r w:rsidRPr="00DF2E12">
              <w:rPr>
                <w:b/>
                <w:szCs w:val="22"/>
                <w:lang w:val="lt-LT"/>
              </w:rPr>
              <w:t xml:space="preserve">24-ta savaitė </w:t>
            </w:r>
          </w:p>
          <w:p w14:paraId="5BED05C1" w14:textId="21C65EF4" w:rsidR="0037779A" w:rsidRPr="00DF2E12" w:rsidRDefault="00F80FD0" w:rsidP="00E825BE">
            <w:pPr>
              <w:keepNext/>
              <w:jc w:val="center"/>
              <w:rPr>
                <w:b/>
                <w:szCs w:val="22"/>
                <w:lang w:val="lt-LT"/>
              </w:rPr>
            </w:pPr>
            <w:r w:rsidRPr="00DF2E12">
              <w:rPr>
                <w:b/>
                <w:szCs w:val="22"/>
                <w:lang w:val="lt-LT"/>
              </w:rPr>
              <w:t>N = </w:t>
            </w:r>
            <w:r w:rsidR="00DF2E12">
              <w:rPr>
                <w:b/>
                <w:szCs w:val="22"/>
                <w:lang w:val="lt-LT"/>
              </w:rPr>
              <w:t>17</w:t>
            </w:r>
          </w:p>
        </w:tc>
      </w:tr>
      <w:tr w:rsidR="00FE7C0B" w:rsidRPr="00DF2E12" w14:paraId="6AFDC0D2" w14:textId="77777777" w:rsidTr="00871014">
        <w:tc>
          <w:tcPr>
            <w:tcW w:w="1934" w:type="pct"/>
          </w:tcPr>
          <w:p w14:paraId="1099C97F" w14:textId="77777777" w:rsidR="0037779A" w:rsidRPr="00DF2E12" w:rsidRDefault="00F80FD0" w:rsidP="00E825BE">
            <w:pPr>
              <w:keepNext/>
              <w:rPr>
                <w:szCs w:val="22"/>
                <w:lang w:val="lt-LT"/>
              </w:rPr>
            </w:pPr>
            <w:r w:rsidRPr="00DF2E12">
              <w:rPr>
                <w:szCs w:val="22"/>
                <w:lang w:val="lt-LT"/>
              </w:rPr>
              <w:t>Dalis, pasiekianti</w:t>
            </w:r>
          </w:p>
          <w:p w14:paraId="76D3D836" w14:textId="77777777" w:rsidR="0037779A" w:rsidRPr="00DF2E12" w:rsidRDefault="00F80FD0">
            <w:pPr>
              <w:rPr>
                <w:szCs w:val="22"/>
                <w:lang w:val="lt-LT"/>
              </w:rPr>
            </w:pPr>
            <w:r w:rsidRPr="00DF2E12">
              <w:rPr>
                <w:szCs w:val="22"/>
                <w:lang w:val="lt-LT"/>
              </w:rPr>
              <w:t>ANR (95 % PI)</w:t>
            </w:r>
          </w:p>
        </w:tc>
        <w:tc>
          <w:tcPr>
            <w:tcW w:w="1022" w:type="pct"/>
          </w:tcPr>
          <w:p w14:paraId="381A8FF8" w14:textId="77777777" w:rsidR="0037779A" w:rsidRPr="00DF2E12" w:rsidRDefault="0037779A">
            <w:pPr>
              <w:rPr>
                <w:szCs w:val="22"/>
                <w:lang w:val="lt-LT"/>
              </w:rPr>
            </w:pPr>
          </w:p>
        </w:tc>
        <w:tc>
          <w:tcPr>
            <w:tcW w:w="1022" w:type="pct"/>
          </w:tcPr>
          <w:p w14:paraId="6E11FCC6" w14:textId="77777777" w:rsidR="0037779A" w:rsidRPr="00DF2E12" w:rsidRDefault="00F80FD0" w:rsidP="001049D3">
            <w:pPr>
              <w:jc w:val="center"/>
              <w:rPr>
                <w:szCs w:val="22"/>
                <w:lang w:val="lt-LT"/>
              </w:rPr>
            </w:pPr>
            <w:r w:rsidRPr="00DF2E12">
              <w:rPr>
                <w:szCs w:val="22"/>
                <w:lang w:val="lt-LT"/>
              </w:rPr>
              <w:t>0,57</w:t>
            </w:r>
          </w:p>
          <w:p w14:paraId="431B3669" w14:textId="77777777" w:rsidR="0037779A" w:rsidRPr="00DF2E12" w:rsidRDefault="00F80FD0" w:rsidP="001049D3">
            <w:pPr>
              <w:jc w:val="center"/>
              <w:rPr>
                <w:szCs w:val="22"/>
                <w:lang w:val="lt-LT"/>
              </w:rPr>
            </w:pPr>
            <w:r w:rsidRPr="00DF2E12">
              <w:rPr>
                <w:szCs w:val="22"/>
                <w:lang w:val="lt-LT"/>
              </w:rPr>
              <w:t>(0,46; 0,67)</w:t>
            </w:r>
          </w:p>
        </w:tc>
        <w:tc>
          <w:tcPr>
            <w:tcW w:w="1022" w:type="pct"/>
          </w:tcPr>
          <w:p w14:paraId="06032500" w14:textId="77777777" w:rsidR="0037779A" w:rsidRPr="00DF2E12" w:rsidRDefault="00F80FD0" w:rsidP="001049D3">
            <w:pPr>
              <w:jc w:val="center"/>
              <w:rPr>
                <w:szCs w:val="22"/>
                <w:lang w:val="lt-LT"/>
              </w:rPr>
            </w:pPr>
            <w:r w:rsidRPr="00DF2E12">
              <w:rPr>
                <w:szCs w:val="22"/>
                <w:lang w:val="lt-LT"/>
              </w:rPr>
              <w:t>0,70</w:t>
            </w:r>
          </w:p>
          <w:p w14:paraId="41AF3616" w14:textId="77777777" w:rsidR="0037779A" w:rsidRPr="00DF2E12" w:rsidRDefault="00F80FD0" w:rsidP="001049D3">
            <w:pPr>
              <w:jc w:val="center"/>
              <w:rPr>
                <w:szCs w:val="22"/>
                <w:lang w:val="lt-LT"/>
              </w:rPr>
            </w:pPr>
            <w:r w:rsidRPr="00DF2E12">
              <w:rPr>
                <w:szCs w:val="22"/>
                <w:lang w:val="lt-LT"/>
              </w:rPr>
              <w:t>(0,60; 0,80)</w:t>
            </w:r>
          </w:p>
        </w:tc>
      </w:tr>
    </w:tbl>
    <w:p w14:paraId="40941D65" w14:textId="77777777" w:rsidR="00F05057" w:rsidRPr="002B0C5D" w:rsidRDefault="00F05057" w:rsidP="00F05057">
      <w:pPr>
        <w:rPr>
          <w:sz w:val="20"/>
          <w:lang w:val="lt-LT"/>
        </w:rPr>
      </w:pPr>
      <w:r w:rsidRPr="002B0C5D">
        <w:rPr>
          <w:sz w:val="20"/>
          <w:vertAlign w:val="superscript"/>
          <w:lang w:val="lt-LT"/>
        </w:rPr>
        <w:t>a</w:t>
      </w:r>
      <w:r w:rsidRPr="002B0C5D">
        <w:rPr>
          <w:sz w:val="20"/>
          <w:lang w:val="lt-LT"/>
        </w:rPr>
        <w:t xml:space="preserve"> Pacientai, kurių ALS yra &lt; 0,8 × 10</w:t>
      </w:r>
      <w:r w:rsidRPr="002B0C5D">
        <w:rPr>
          <w:sz w:val="20"/>
          <w:vertAlign w:val="superscript"/>
          <w:lang w:val="lt-LT"/>
        </w:rPr>
        <w:t>9</w:t>
      </w:r>
      <w:r w:rsidRPr="002B0C5D">
        <w:rPr>
          <w:sz w:val="20"/>
          <w:lang w:val="lt-LT"/>
        </w:rPr>
        <w:t>/l ir ≥ 0,5 × 10</w:t>
      </w:r>
      <w:r w:rsidRPr="002B0C5D">
        <w:rPr>
          <w:sz w:val="20"/>
          <w:vertAlign w:val="superscript"/>
          <w:lang w:val="lt-LT"/>
        </w:rPr>
        <w:t>9</w:t>
      </w:r>
      <w:r w:rsidRPr="002B0C5D">
        <w:rPr>
          <w:sz w:val="20"/>
          <w:lang w:val="lt-LT"/>
        </w:rPr>
        <w:t>/l</w:t>
      </w:r>
      <w:r w:rsidRPr="002B0C5D" w:rsidDel="002919AA">
        <w:rPr>
          <w:sz w:val="20"/>
          <w:lang w:val="lt-LT"/>
        </w:rPr>
        <w:t xml:space="preserve"> </w:t>
      </w:r>
      <w:r w:rsidRPr="002B0C5D">
        <w:rPr>
          <w:sz w:val="20"/>
          <w:lang w:val="lt-LT"/>
        </w:rPr>
        <w:t>PĮ metu, neskaitant pacientų, sergančių ilgalaike sunkia limfopenija.</w:t>
      </w:r>
    </w:p>
    <w:p w14:paraId="42B3E1A2" w14:textId="77777777" w:rsidR="0037779A" w:rsidRPr="00DF2E12" w:rsidRDefault="0037779A">
      <w:pPr>
        <w:rPr>
          <w:szCs w:val="22"/>
          <w:lang w:val="lt-LT"/>
        </w:rPr>
      </w:pPr>
    </w:p>
    <w:p w14:paraId="09E3E004" w14:textId="0F736D27" w:rsidR="0037779A" w:rsidRPr="00DF2E12" w:rsidRDefault="00F80FD0">
      <w:pPr>
        <w:rPr>
          <w:b/>
          <w:bCs/>
          <w:szCs w:val="22"/>
          <w:lang w:val="lt-LT"/>
        </w:rPr>
      </w:pPr>
      <w:r w:rsidRPr="00DF2E12">
        <w:rPr>
          <w:b/>
          <w:bCs/>
          <w:szCs w:val="22"/>
          <w:lang w:val="lt-LT"/>
        </w:rPr>
        <w:t>3 lentelė.</w:t>
      </w:r>
      <w:r w:rsidRPr="00DF2E12">
        <w:rPr>
          <w:szCs w:val="22"/>
          <w:lang w:val="lt-LT"/>
        </w:rPr>
        <w:t xml:space="preserve"> </w:t>
      </w:r>
      <w:r w:rsidRPr="00DF2E12">
        <w:rPr>
          <w:b/>
          <w:szCs w:val="22"/>
          <w:lang w:val="lt-LT"/>
        </w:rPr>
        <w:t>Kaplano-Mejerio metodas; pacientų, kurių limfocitų skaičius pagal apytikslius skaičiavimus pasieks ANR esant sunkiai limfopenija pradinio įvertinimo (PĮ) metu, dalis, neskaitant pacientų, sergančių ilgalaike sunkia limfopenija</w:t>
      </w:r>
    </w:p>
    <w:p w14:paraId="0615BCF8" w14:textId="77777777" w:rsidR="0037779A" w:rsidRPr="00DF2E12" w:rsidRDefault="0037779A">
      <w:pPr>
        <w:rPr>
          <w:szCs w:val="22"/>
          <w:lang w:val="lt-LT"/>
        </w:rPr>
      </w:pPr>
    </w:p>
    <w:tbl>
      <w:tblPr>
        <w:tblStyle w:val="TableGrid"/>
        <w:tblW w:w="5000" w:type="pct"/>
        <w:tblLook w:val="04A0" w:firstRow="1" w:lastRow="0" w:firstColumn="1" w:lastColumn="0" w:noHBand="0" w:noVBand="1"/>
      </w:tblPr>
      <w:tblGrid>
        <w:gridCol w:w="3509"/>
        <w:gridCol w:w="1855"/>
        <w:gridCol w:w="1855"/>
        <w:gridCol w:w="1855"/>
      </w:tblGrid>
      <w:tr w:rsidR="00FE7C0B" w:rsidRPr="00DF2E12" w14:paraId="15FB9C19" w14:textId="77777777" w:rsidTr="00871014">
        <w:tc>
          <w:tcPr>
            <w:tcW w:w="1934" w:type="pct"/>
          </w:tcPr>
          <w:p w14:paraId="0AFF1C76" w14:textId="3C490436" w:rsidR="0037779A" w:rsidRPr="00DF2E12" w:rsidRDefault="00F80FD0">
            <w:pPr>
              <w:rPr>
                <w:b/>
                <w:szCs w:val="22"/>
                <w:lang w:val="lt-LT"/>
              </w:rPr>
            </w:pPr>
            <w:r w:rsidRPr="00DF2E12">
              <w:rPr>
                <w:b/>
                <w:szCs w:val="22"/>
                <w:lang w:val="lt-LT"/>
              </w:rPr>
              <w:t>Rizikos grupei priklausančių</w:t>
            </w:r>
            <w:r w:rsidR="00623E79">
              <w:rPr>
                <w:b/>
                <w:szCs w:val="22"/>
                <w:lang w:val="lt-LT"/>
              </w:rPr>
              <w:t xml:space="preserve"> pacientų</w:t>
            </w:r>
            <w:r w:rsidRPr="00DF2E12">
              <w:rPr>
                <w:b/>
                <w:szCs w:val="22"/>
                <w:lang w:val="lt-LT"/>
              </w:rPr>
              <w:t>, kuriems pasireiškusi sunki limfopenija</w:t>
            </w:r>
            <w:r w:rsidRPr="00DF2E12">
              <w:rPr>
                <w:b/>
                <w:szCs w:val="22"/>
                <w:vertAlign w:val="superscript"/>
                <w:lang w:val="lt-LT"/>
              </w:rPr>
              <w:t>a</w:t>
            </w:r>
            <w:r w:rsidRPr="00DF2E12">
              <w:rPr>
                <w:b/>
                <w:szCs w:val="22"/>
                <w:lang w:val="lt-LT"/>
              </w:rPr>
              <w:t>, skaičius</w:t>
            </w:r>
          </w:p>
        </w:tc>
        <w:tc>
          <w:tcPr>
            <w:tcW w:w="1022" w:type="pct"/>
          </w:tcPr>
          <w:p w14:paraId="77F38E57" w14:textId="77777777" w:rsidR="0037779A" w:rsidRPr="00DF2E12" w:rsidRDefault="00F80FD0" w:rsidP="001049D3">
            <w:pPr>
              <w:jc w:val="center"/>
              <w:rPr>
                <w:b/>
                <w:szCs w:val="22"/>
                <w:lang w:val="lt-LT"/>
              </w:rPr>
            </w:pPr>
            <w:r w:rsidRPr="00DF2E12">
              <w:rPr>
                <w:b/>
                <w:szCs w:val="22"/>
                <w:lang w:val="lt-LT"/>
              </w:rPr>
              <w:t>Pradinis įvertinimas</w:t>
            </w:r>
          </w:p>
          <w:p w14:paraId="55A897A4" w14:textId="77777777" w:rsidR="0037779A" w:rsidRPr="00DF2E12" w:rsidRDefault="00F80FD0" w:rsidP="001049D3">
            <w:pPr>
              <w:jc w:val="center"/>
              <w:rPr>
                <w:b/>
                <w:szCs w:val="22"/>
                <w:lang w:val="lt-LT"/>
              </w:rPr>
            </w:pPr>
            <w:r w:rsidRPr="00DF2E12">
              <w:rPr>
                <w:b/>
                <w:szCs w:val="22"/>
                <w:lang w:val="lt-LT"/>
              </w:rPr>
              <w:t>N = 18</w:t>
            </w:r>
          </w:p>
        </w:tc>
        <w:tc>
          <w:tcPr>
            <w:tcW w:w="1022" w:type="pct"/>
          </w:tcPr>
          <w:p w14:paraId="3FCE481E" w14:textId="77777777" w:rsidR="0037779A" w:rsidRPr="00DF2E12" w:rsidRDefault="00F80FD0">
            <w:pPr>
              <w:jc w:val="center"/>
              <w:rPr>
                <w:b/>
                <w:szCs w:val="22"/>
                <w:lang w:val="lt-LT"/>
              </w:rPr>
            </w:pPr>
            <w:r w:rsidRPr="00DF2E12">
              <w:rPr>
                <w:b/>
                <w:szCs w:val="22"/>
                <w:lang w:val="lt-LT"/>
              </w:rPr>
              <w:t>12-ta savaitė</w:t>
            </w:r>
          </w:p>
          <w:p w14:paraId="1FFDC053" w14:textId="77777777" w:rsidR="0037779A" w:rsidRPr="00DF2E12" w:rsidRDefault="00F80FD0" w:rsidP="001049D3">
            <w:pPr>
              <w:jc w:val="center"/>
              <w:rPr>
                <w:b/>
                <w:szCs w:val="22"/>
                <w:lang w:val="lt-LT"/>
              </w:rPr>
            </w:pPr>
            <w:r w:rsidRPr="00DF2E12">
              <w:rPr>
                <w:b/>
                <w:szCs w:val="22"/>
                <w:lang w:val="lt-LT"/>
              </w:rPr>
              <w:t>N = 6</w:t>
            </w:r>
          </w:p>
        </w:tc>
        <w:tc>
          <w:tcPr>
            <w:tcW w:w="1022" w:type="pct"/>
          </w:tcPr>
          <w:p w14:paraId="64C7FCE1" w14:textId="77777777" w:rsidR="0037779A" w:rsidRPr="00DF2E12" w:rsidRDefault="00F80FD0">
            <w:pPr>
              <w:jc w:val="center"/>
              <w:rPr>
                <w:b/>
                <w:szCs w:val="22"/>
                <w:lang w:val="lt-LT"/>
              </w:rPr>
            </w:pPr>
            <w:r w:rsidRPr="00DF2E12">
              <w:rPr>
                <w:b/>
                <w:szCs w:val="22"/>
                <w:lang w:val="lt-LT"/>
              </w:rPr>
              <w:t xml:space="preserve">24-ta savaitė </w:t>
            </w:r>
          </w:p>
          <w:p w14:paraId="2EA48870" w14:textId="77777777" w:rsidR="0037779A" w:rsidRPr="00DF2E12" w:rsidRDefault="00F80FD0" w:rsidP="001049D3">
            <w:pPr>
              <w:jc w:val="center"/>
              <w:rPr>
                <w:b/>
                <w:szCs w:val="22"/>
                <w:lang w:val="lt-LT"/>
              </w:rPr>
            </w:pPr>
            <w:r w:rsidRPr="00DF2E12">
              <w:rPr>
                <w:b/>
                <w:szCs w:val="22"/>
                <w:lang w:val="lt-LT"/>
              </w:rPr>
              <w:t>N = 4</w:t>
            </w:r>
          </w:p>
        </w:tc>
      </w:tr>
      <w:tr w:rsidR="00FE7C0B" w:rsidRPr="00DF2E12" w14:paraId="13587687" w14:textId="77777777" w:rsidTr="00871014">
        <w:tc>
          <w:tcPr>
            <w:tcW w:w="1934" w:type="pct"/>
          </w:tcPr>
          <w:p w14:paraId="6A766F7D" w14:textId="77777777" w:rsidR="0037779A" w:rsidRPr="00DF2E12" w:rsidRDefault="00F80FD0">
            <w:pPr>
              <w:rPr>
                <w:szCs w:val="22"/>
                <w:lang w:val="lt-LT"/>
              </w:rPr>
            </w:pPr>
            <w:r w:rsidRPr="00DF2E12">
              <w:rPr>
                <w:szCs w:val="22"/>
                <w:lang w:val="lt-LT"/>
              </w:rPr>
              <w:t>Dalis, pasiekianti</w:t>
            </w:r>
          </w:p>
          <w:p w14:paraId="5CA00086" w14:textId="77777777" w:rsidR="0037779A" w:rsidRPr="00DF2E12" w:rsidRDefault="00F80FD0">
            <w:pPr>
              <w:rPr>
                <w:szCs w:val="22"/>
                <w:lang w:val="lt-LT"/>
              </w:rPr>
            </w:pPr>
            <w:r w:rsidRPr="00DF2E12">
              <w:rPr>
                <w:szCs w:val="22"/>
                <w:lang w:val="lt-LT"/>
              </w:rPr>
              <w:t>ANR (95 % PI)</w:t>
            </w:r>
          </w:p>
        </w:tc>
        <w:tc>
          <w:tcPr>
            <w:tcW w:w="1022" w:type="pct"/>
          </w:tcPr>
          <w:p w14:paraId="01410706" w14:textId="77777777" w:rsidR="0037779A" w:rsidRPr="00DF2E12" w:rsidRDefault="0037779A">
            <w:pPr>
              <w:rPr>
                <w:szCs w:val="22"/>
                <w:lang w:val="lt-LT"/>
              </w:rPr>
            </w:pPr>
          </w:p>
        </w:tc>
        <w:tc>
          <w:tcPr>
            <w:tcW w:w="1022" w:type="pct"/>
          </w:tcPr>
          <w:p w14:paraId="36B72BB3" w14:textId="77777777" w:rsidR="0037779A" w:rsidRPr="00DF2E12" w:rsidRDefault="00F80FD0" w:rsidP="001049D3">
            <w:pPr>
              <w:jc w:val="center"/>
              <w:rPr>
                <w:szCs w:val="22"/>
                <w:lang w:val="lt-LT"/>
              </w:rPr>
            </w:pPr>
            <w:r w:rsidRPr="00DF2E12">
              <w:rPr>
                <w:szCs w:val="22"/>
                <w:lang w:val="lt-LT"/>
              </w:rPr>
              <w:t>0,43</w:t>
            </w:r>
          </w:p>
          <w:p w14:paraId="2C14468D" w14:textId="77777777" w:rsidR="0037779A" w:rsidRPr="00DF2E12" w:rsidRDefault="00F80FD0" w:rsidP="001049D3">
            <w:pPr>
              <w:jc w:val="center"/>
              <w:rPr>
                <w:szCs w:val="22"/>
                <w:lang w:val="lt-LT"/>
              </w:rPr>
            </w:pPr>
            <w:r w:rsidRPr="00DF2E12">
              <w:rPr>
                <w:szCs w:val="22"/>
                <w:lang w:val="lt-LT"/>
              </w:rPr>
              <w:t>(0,20; 0,75)</w:t>
            </w:r>
          </w:p>
        </w:tc>
        <w:tc>
          <w:tcPr>
            <w:tcW w:w="1022" w:type="pct"/>
          </w:tcPr>
          <w:p w14:paraId="20E349F8" w14:textId="77777777" w:rsidR="0037779A" w:rsidRPr="00DF2E12" w:rsidRDefault="00F80FD0" w:rsidP="001049D3">
            <w:pPr>
              <w:jc w:val="center"/>
              <w:rPr>
                <w:szCs w:val="22"/>
                <w:lang w:val="lt-LT"/>
              </w:rPr>
            </w:pPr>
            <w:r w:rsidRPr="00DF2E12">
              <w:rPr>
                <w:szCs w:val="22"/>
                <w:lang w:val="lt-LT"/>
              </w:rPr>
              <w:t>0,62</w:t>
            </w:r>
          </w:p>
          <w:p w14:paraId="4A997227" w14:textId="77777777" w:rsidR="0037779A" w:rsidRPr="00DF2E12" w:rsidRDefault="00F80FD0" w:rsidP="001049D3">
            <w:pPr>
              <w:jc w:val="center"/>
              <w:rPr>
                <w:szCs w:val="22"/>
                <w:lang w:val="lt-LT"/>
              </w:rPr>
            </w:pPr>
            <w:r w:rsidRPr="00DF2E12">
              <w:rPr>
                <w:szCs w:val="22"/>
                <w:lang w:val="lt-LT"/>
              </w:rPr>
              <w:t>(0,35; 0,88)</w:t>
            </w:r>
          </w:p>
        </w:tc>
      </w:tr>
    </w:tbl>
    <w:p w14:paraId="23753BFC" w14:textId="77777777" w:rsidR="00F05057" w:rsidRPr="002B0C5D" w:rsidRDefault="00F05057" w:rsidP="00F05057">
      <w:pPr>
        <w:rPr>
          <w:sz w:val="20"/>
          <w:lang w:val="lt-LT"/>
        </w:rPr>
      </w:pPr>
      <w:r w:rsidRPr="002B0C5D">
        <w:rPr>
          <w:sz w:val="20"/>
          <w:vertAlign w:val="superscript"/>
          <w:lang w:val="lt-LT"/>
        </w:rPr>
        <w:t>a</w:t>
      </w:r>
      <w:r w:rsidRPr="002B0C5D">
        <w:rPr>
          <w:sz w:val="20"/>
          <w:lang w:val="lt-LT"/>
        </w:rPr>
        <w:t xml:space="preserve"> Pacientai, kurių ALS yra &lt; 0,5 × 10</w:t>
      </w:r>
      <w:r w:rsidRPr="002B0C5D">
        <w:rPr>
          <w:sz w:val="20"/>
          <w:vertAlign w:val="superscript"/>
          <w:lang w:val="lt-LT"/>
        </w:rPr>
        <w:t>9</w:t>
      </w:r>
      <w:r w:rsidRPr="002B0C5D">
        <w:rPr>
          <w:sz w:val="20"/>
          <w:lang w:val="lt-LT"/>
        </w:rPr>
        <w:t>/l</w:t>
      </w:r>
      <w:r w:rsidRPr="002B0C5D" w:rsidDel="002919AA">
        <w:rPr>
          <w:sz w:val="20"/>
          <w:lang w:val="lt-LT"/>
        </w:rPr>
        <w:t xml:space="preserve"> </w:t>
      </w:r>
      <w:r w:rsidRPr="002B0C5D">
        <w:rPr>
          <w:sz w:val="20"/>
          <w:lang w:val="lt-LT"/>
        </w:rPr>
        <w:t>PĮ metu, neskaitant pacientų, sergančių ilgalaike sunkia limfopenija.</w:t>
      </w:r>
    </w:p>
    <w:p w14:paraId="6C286283" w14:textId="77777777" w:rsidR="0037779A" w:rsidRPr="00DF2E12" w:rsidRDefault="0037779A">
      <w:pPr>
        <w:rPr>
          <w:szCs w:val="22"/>
          <w:lang w:val="lt-LT"/>
        </w:rPr>
      </w:pPr>
    </w:p>
    <w:p w14:paraId="64583499" w14:textId="77777777" w:rsidR="0037779A" w:rsidRPr="00DF2E12" w:rsidRDefault="00F80FD0" w:rsidP="00BC32AA">
      <w:pPr>
        <w:keepNext/>
        <w:widowControl w:val="0"/>
        <w:suppressLineNumbers/>
        <w:autoSpaceDE w:val="0"/>
        <w:rPr>
          <w:szCs w:val="22"/>
          <w:u w:val="single"/>
          <w:lang w:val="lt-LT"/>
        </w:rPr>
      </w:pPr>
      <w:r w:rsidRPr="00DF2E12">
        <w:rPr>
          <w:spacing w:val="1"/>
          <w:szCs w:val="22"/>
          <w:u w:val="single"/>
          <w:lang w:val="lt-LT"/>
        </w:rPr>
        <w:t>K</w:t>
      </w:r>
      <w:r w:rsidRPr="00DF2E12">
        <w:rPr>
          <w:szCs w:val="22"/>
          <w:u w:val="single"/>
          <w:lang w:val="lt-LT"/>
        </w:rPr>
        <w:t>lini</w:t>
      </w:r>
      <w:r w:rsidRPr="00DF2E12">
        <w:rPr>
          <w:spacing w:val="-3"/>
          <w:szCs w:val="22"/>
          <w:u w:val="single"/>
          <w:lang w:val="lt-LT"/>
        </w:rPr>
        <w:t>k</w:t>
      </w:r>
      <w:r w:rsidRPr="00DF2E12">
        <w:rPr>
          <w:szCs w:val="22"/>
          <w:u w:val="single"/>
          <w:lang w:val="lt-LT"/>
        </w:rPr>
        <w:t>inis</w:t>
      </w:r>
      <w:r w:rsidRPr="00DF2E12">
        <w:rPr>
          <w:spacing w:val="-1"/>
          <w:szCs w:val="22"/>
          <w:u w:val="single"/>
          <w:lang w:val="lt-LT"/>
        </w:rPr>
        <w:t xml:space="preserve"> </w:t>
      </w:r>
      <w:r w:rsidRPr="00DF2E12">
        <w:rPr>
          <w:szCs w:val="22"/>
          <w:u w:val="single"/>
          <w:lang w:val="lt-LT"/>
        </w:rPr>
        <w:t>veiksmingumas ir sau</w:t>
      </w:r>
      <w:r w:rsidRPr="00DF2E12">
        <w:rPr>
          <w:spacing w:val="-3"/>
          <w:szCs w:val="22"/>
          <w:u w:val="single"/>
          <w:lang w:val="lt-LT"/>
        </w:rPr>
        <w:t>g</w:t>
      </w:r>
      <w:r w:rsidRPr="00DF2E12">
        <w:rPr>
          <w:szCs w:val="22"/>
          <w:u w:val="single"/>
          <w:lang w:val="lt-LT"/>
        </w:rPr>
        <w:t>u</w:t>
      </w:r>
      <w:r w:rsidRPr="00DF2E12">
        <w:rPr>
          <w:spacing w:val="-4"/>
          <w:szCs w:val="22"/>
          <w:u w:val="single"/>
          <w:lang w:val="lt-LT"/>
        </w:rPr>
        <w:t>m</w:t>
      </w:r>
      <w:r w:rsidRPr="00DF2E12">
        <w:rPr>
          <w:szCs w:val="22"/>
          <w:u w:val="single"/>
          <w:lang w:val="lt-LT"/>
        </w:rPr>
        <w:t>as</w:t>
      </w:r>
    </w:p>
    <w:p w14:paraId="26E6B8E9" w14:textId="77777777" w:rsidR="0037779A" w:rsidRPr="00DF2E12" w:rsidRDefault="0037779A" w:rsidP="00BC32AA">
      <w:pPr>
        <w:keepNext/>
        <w:rPr>
          <w:szCs w:val="22"/>
          <w:lang w:val="lt-LT"/>
        </w:rPr>
      </w:pPr>
    </w:p>
    <w:p w14:paraId="7C5088A0" w14:textId="48155B0D" w:rsidR="0037779A" w:rsidRPr="00DF2E12" w:rsidRDefault="00F80FD0">
      <w:pPr>
        <w:rPr>
          <w:szCs w:val="22"/>
          <w:lang w:val="lt-LT"/>
        </w:rPr>
      </w:pPr>
      <w:r w:rsidRPr="00DF2E12">
        <w:rPr>
          <w:szCs w:val="22"/>
          <w:lang w:val="lt-LT"/>
        </w:rPr>
        <w:t>Buvo atlikti du 2 metų trukmės, atsitiktinių imčių, dvigubai koduoti, placebu kontroliuojami tyrimai (DEFINE, kuriame dalyvavo 1 234</w:t>
      </w:r>
      <w:r w:rsidRPr="00DF2E12">
        <w:rPr>
          <w:spacing w:val="10"/>
          <w:szCs w:val="22"/>
          <w:lang w:val="lt-LT"/>
        </w:rPr>
        <w:t> </w:t>
      </w:r>
      <w:r w:rsidRPr="00DF2E12">
        <w:rPr>
          <w:szCs w:val="22"/>
          <w:lang w:val="lt-LT"/>
        </w:rPr>
        <w:t>pacientai, ir CONFIRM kuriame dalyvavo 1 417</w:t>
      </w:r>
      <w:r w:rsidRPr="00DF2E12">
        <w:rPr>
          <w:spacing w:val="10"/>
          <w:szCs w:val="22"/>
          <w:lang w:val="lt-LT"/>
        </w:rPr>
        <w:t> </w:t>
      </w:r>
      <w:r w:rsidRPr="00DF2E12">
        <w:rPr>
          <w:szCs w:val="22"/>
          <w:lang w:val="lt-LT"/>
        </w:rPr>
        <w:t xml:space="preserve">pacientų), kuriuose buvo tiriami asmenys, sergantys RRIS. Pacientai, sergantys progresuojančiomis IS formomis, į šiuos tyrimus nebuvo įtraukiami. </w:t>
      </w:r>
    </w:p>
    <w:p w14:paraId="389654FE" w14:textId="77777777" w:rsidR="0037779A" w:rsidRPr="00DF2E12" w:rsidRDefault="0037779A">
      <w:pPr>
        <w:rPr>
          <w:szCs w:val="22"/>
          <w:lang w:val="lt-LT"/>
        </w:rPr>
      </w:pPr>
    </w:p>
    <w:p w14:paraId="7A475947" w14:textId="69C7287C" w:rsidR="0037779A" w:rsidRPr="00DF2E12" w:rsidRDefault="00F80FD0">
      <w:pPr>
        <w:rPr>
          <w:szCs w:val="22"/>
          <w:lang w:val="lt-LT"/>
        </w:rPr>
      </w:pPr>
      <w:r w:rsidRPr="00DF2E12">
        <w:rPr>
          <w:szCs w:val="22"/>
          <w:lang w:val="lt-LT"/>
        </w:rPr>
        <w:t>Gydymo veiksmingumas (žr.</w:t>
      </w:r>
      <w:r w:rsidR="00274D53">
        <w:rPr>
          <w:szCs w:val="22"/>
          <w:lang w:val="lt-LT"/>
        </w:rPr>
        <w:t xml:space="preserve"> </w:t>
      </w:r>
      <w:r w:rsidR="00274D53" w:rsidRPr="00FD5F2A">
        <w:rPr>
          <w:szCs w:val="22"/>
          <w:lang w:val="lt-LT"/>
        </w:rPr>
        <w:t>4</w:t>
      </w:r>
      <w:r w:rsidR="00274D53">
        <w:rPr>
          <w:szCs w:val="22"/>
          <w:lang w:val="lt-LT"/>
        </w:rPr>
        <w:t> </w:t>
      </w:r>
      <w:r w:rsidRPr="00DF2E12">
        <w:rPr>
          <w:szCs w:val="22"/>
          <w:lang w:val="lt-LT"/>
        </w:rPr>
        <w:t xml:space="preserve">lentelę) ir saugumas buvo nustatyti tiems pacientams, kuriems Išplėstinės negalios vertinimo skalės (angl. </w:t>
      </w:r>
      <w:r w:rsidR="007268C5">
        <w:rPr>
          <w:i/>
          <w:szCs w:val="22"/>
          <w:lang w:val="lt-LT"/>
        </w:rPr>
        <w:t>e</w:t>
      </w:r>
      <w:r w:rsidRPr="00DF2E12">
        <w:rPr>
          <w:i/>
          <w:szCs w:val="22"/>
          <w:lang w:val="lt-LT"/>
        </w:rPr>
        <w:t xml:space="preserve">xpanded </w:t>
      </w:r>
      <w:r w:rsidR="007268C5">
        <w:rPr>
          <w:i/>
          <w:szCs w:val="22"/>
          <w:lang w:val="lt-LT"/>
        </w:rPr>
        <w:t>d</w:t>
      </w:r>
      <w:r w:rsidRPr="00DF2E12">
        <w:rPr>
          <w:i/>
          <w:szCs w:val="22"/>
          <w:lang w:val="lt-LT"/>
        </w:rPr>
        <w:t xml:space="preserve">isability </w:t>
      </w:r>
      <w:r w:rsidR="007268C5">
        <w:rPr>
          <w:i/>
          <w:szCs w:val="22"/>
          <w:lang w:val="lt-LT"/>
        </w:rPr>
        <w:t>s</w:t>
      </w:r>
      <w:r w:rsidRPr="00DF2E12">
        <w:rPr>
          <w:i/>
          <w:szCs w:val="22"/>
          <w:lang w:val="lt-LT"/>
        </w:rPr>
        <w:t xml:space="preserve">tatus </w:t>
      </w:r>
      <w:r w:rsidR="007268C5">
        <w:rPr>
          <w:i/>
          <w:szCs w:val="22"/>
          <w:lang w:val="lt-LT"/>
        </w:rPr>
        <w:t>s</w:t>
      </w:r>
      <w:r w:rsidRPr="00DF2E12">
        <w:rPr>
          <w:i/>
          <w:szCs w:val="22"/>
          <w:lang w:val="lt-LT"/>
        </w:rPr>
        <w:t>core</w:t>
      </w:r>
      <w:r w:rsidRPr="00DF2E12">
        <w:rPr>
          <w:szCs w:val="22"/>
          <w:lang w:val="lt-LT"/>
        </w:rPr>
        <w:t xml:space="preserve"> – EDSS) balas buvo nuo 0 iki 5 imtinai ir kuriems vienerių metų laikotarpyje prieš atsitiktinę atranką pasireiškė bent vienas recidyvas arba per 6</w:t>
      </w:r>
      <w:r w:rsidRPr="00DF2E12">
        <w:rPr>
          <w:spacing w:val="10"/>
          <w:szCs w:val="22"/>
          <w:lang w:val="lt-LT"/>
        </w:rPr>
        <w:t> </w:t>
      </w:r>
      <w:r w:rsidRPr="00DF2E12">
        <w:rPr>
          <w:szCs w:val="22"/>
          <w:lang w:val="lt-LT"/>
        </w:rPr>
        <w:t xml:space="preserve">savaites iki atsitiktinės atrankos jų galvos smegenų MRT rodė bent vieną gadolinio (Gd+) išryškintą pakitimą. Atliekant tyrimą CONFIRM buvo vartojamas vertintojui nežinomas (t. y., tyrėjui, vertinančiam atsaką į tiriamąjį vaistinį preparatą, šis preparatas buvo koduotas) palyginamasis preparatas </w:t>
      </w:r>
      <w:r w:rsidRPr="00DF2E12">
        <w:rPr>
          <w:spacing w:val="-3"/>
          <w:szCs w:val="22"/>
          <w:lang w:val="lt-LT"/>
        </w:rPr>
        <w:t>g</w:t>
      </w:r>
      <w:r w:rsidRPr="00DF2E12">
        <w:rPr>
          <w:szCs w:val="22"/>
          <w:lang w:val="lt-LT"/>
        </w:rPr>
        <w:t>la</w:t>
      </w:r>
      <w:r w:rsidRPr="00DF2E12">
        <w:rPr>
          <w:spacing w:val="1"/>
          <w:szCs w:val="22"/>
          <w:lang w:val="lt-LT"/>
        </w:rPr>
        <w:t>t</w:t>
      </w:r>
      <w:r w:rsidRPr="00DF2E12">
        <w:rPr>
          <w:szCs w:val="22"/>
          <w:lang w:val="lt-LT"/>
        </w:rPr>
        <w:t>ira</w:t>
      </w:r>
      <w:r w:rsidRPr="00DF2E12">
        <w:rPr>
          <w:spacing w:val="-4"/>
          <w:szCs w:val="22"/>
          <w:lang w:val="lt-LT"/>
        </w:rPr>
        <w:t>m</w:t>
      </w:r>
      <w:r w:rsidRPr="00DF2E12">
        <w:rPr>
          <w:szCs w:val="22"/>
          <w:lang w:val="lt-LT"/>
        </w:rPr>
        <w:t>e</w:t>
      </w:r>
      <w:r w:rsidRPr="00DF2E12">
        <w:rPr>
          <w:spacing w:val="1"/>
          <w:szCs w:val="22"/>
          <w:lang w:val="lt-LT"/>
        </w:rPr>
        <w:t>r</w:t>
      </w:r>
      <w:r w:rsidRPr="00DF2E12">
        <w:rPr>
          <w:szCs w:val="22"/>
          <w:lang w:val="lt-LT"/>
        </w:rPr>
        <w:t>o</w:t>
      </w:r>
      <w:r w:rsidRPr="00DF2E12">
        <w:rPr>
          <w:spacing w:val="4"/>
          <w:szCs w:val="22"/>
          <w:lang w:val="lt-LT"/>
        </w:rPr>
        <w:t xml:space="preserve"> </w:t>
      </w:r>
      <w:r w:rsidRPr="00DF2E12">
        <w:rPr>
          <w:szCs w:val="22"/>
          <w:lang w:val="lt-LT"/>
        </w:rPr>
        <w:t>ace</w:t>
      </w:r>
      <w:r w:rsidRPr="00DF2E12">
        <w:rPr>
          <w:spacing w:val="1"/>
          <w:szCs w:val="22"/>
          <w:lang w:val="lt-LT"/>
        </w:rPr>
        <w:t>t</w:t>
      </w:r>
      <w:r w:rsidRPr="00DF2E12">
        <w:rPr>
          <w:szCs w:val="22"/>
          <w:lang w:val="lt-LT"/>
        </w:rPr>
        <w:t>a</w:t>
      </w:r>
      <w:r w:rsidRPr="00DF2E12">
        <w:rPr>
          <w:spacing w:val="1"/>
          <w:szCs w:val="22"/>
          <w:lang w:val="lt-LT"/>
        </w:rPr>
        <w:t>tas.</w:t>
      </w:r>
    </w:p>
    <w:p w14:paraId="1E390429" w14:textId="77777777" w:rsidR="0037779A" w:rsidRPr="00DF2E12" w:rsidRDefault="0037779A">
      <w:pPr>
        <w:rPr>
          <w:szCs w:val="22"/>
          <w:lang w:val="lt-LT"/>
        </w:rPr>
      </w:pPr>
    </w:p>
    <w:p w14:paraId="0C616D0B" w14:textId="53D3F191" w:rsidR="0037779A" w:rsidRPr="00DF2E12" w:rsidRDefault="00F80FD0">
      <w:pPr>
        <w:rPr>
          <w:szCs w:val="22"/>
          <w:lang w:val="lt-LT"/>
        </w:rPr>
      </w:pPr>
      <w:r w:rsidRPr="00DF2E12">
        <w:rPr>
          <w:szCs w:val="22"/>
          <w:lang w:val="lt-LT"/>
        </w:rPr>
        <w:t>T</w:t>
      </w:r>
      <w:r w:rsidRPr="00DF2E12">
        <w:rPr>
          <w:spacing w:val="-3"/>
          <w:szCs w:val="22"/>
          <w:lang w:val="lt-LT"/>
        </w:rPr>
        <w:t>y</w:t>
      </w:r>
      <w:r w:rsidRPr="00DF2E12">
        <w:rPr>
          <w:szCs w:val="22"/>
          <w:lang w:val="lt-LT"/>
        </w:rPr>
        <w:t>ri</w:t>
      </w:r>
      <w:r w:rsidRPr="00DF2E12">
        <w:rPr>
          <w:spacing w:val="-4"/>
          <w:szCs w:val="22"/>
          <w:lang w:val="lt-LT"/>
        </w:rPr>
        <w:t>m</w:t>
      </w:r>
      <w:r w:rsidRPr="00DF2E12">
        <w:rPr>
          <w:szCs w:val="22"/>
          <w:lang w:val="lt-LT"/>
        </w:rPr>
        <w:t>o</w:t>
      </w:r>
      <w:r w:rsidRPr="00DF2E12">
        <w:rPr>
          <w:spacing w:val="3"/>
          <w:szCs w:val="22"/>
          <w:lang w:val="lt-LT"/>
        </w:rPr>
        <w:t xml:space="preserve"> DEFINE pradžioje </w:t>
      </w:r>
      <w:r w:rsidRPr="00DF2E12">
        <w:rPr>
          <w:szCs w:val="22"/>
          <w:lang w:val="lt-LT"/>
        </w:rPr>
        <w:t>pac</w:t>
      </w:r>
      <w:r w:rsidRPr="00DF2E12">
        <w:rPr>
          <w:spacing w:val="1"/>
          <w:szCs w:val="22"/>
          <w:lang w:val="lt-LT"/>
        </w:rPr>
        <w:t>i</w:t>
      </w:r>
      <w:r w:rsidRPr="00DF2E12">
        <w:rPr>
          <w:szCs w:val="22"/>
          <w:lang w:val="lt-LT"/>
        </w:rPr>
        <w:t>en</w:t>
      </w:r>
      <w:r w:rsidRPr="00DF2E12">
        <w:rPr>
          <w:spacing w:val="1"/>
          <w:szCs w:val="22"/>
          <w:lang w:val="lt-LT"/>
        </w:rPr>
        <w:t>t</w:t>
      </w:r>
      <w:r w:rsidRPr="00DF2E12">
        <w:rPr>
          <w:szCs w:val="22"/>
          <w:lang w:val="lt-LT"/>
        </w:rPr>
        <w:t>ų</w:t>
      </w:r>
      <w:r w:rsidRPr="00DF2E12">
        <w:rPr>
          <w:spacing w:val="3"/>
          <w:szCs w:val="22"/>
          <w:lang w:val="lt-LT"/>
        </w:rPr>
        <w:t xml:space="preserve"> </w:t>
      </w:r>
      <w:r w:rsidRPr="00DF2E12">
        <w:rPr>
          <w:szCs w:val="22"/>
          <w:lang w:val="lt-LT"/>
        </w:rPr>
        <w:t>savybių reikšmių</w:t>
      </w:r>
      <w:r w:rsidRPr="00DF2E12">
        <w:rPr>
          <w:spacing w:val="3"/>
          <w:szCs w:val="22"/>
          <w:lang w:val="lt-LT"/>
        </w:rPr>
        <w:t xml:space="preserve">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anos bu</w:t>
      </w:r>
      <w:r w:rsidRPr="00DF2E12">
        <w:rPr>
          <w:spacing w:val="-3"/>
          <w:szCs w:val="22"/>
          <w:lang w:val="lt-LT"/>
        </w:rPr>
        <w:t>v</w:t>
      </w:r>
      <w:r w:rsidRPr="00DF2E12">
        <w:rPr>
          <w:szCs w:val="22"/>
          <w:lang w:val="lt-LT"/>
        </w:rPr>
        <w:t>o</w:t>
      </w:r>
      <w:r w:rsidRPr="00DF2E12">
        <w:rPr>
          <w:spacing w:val="2"/>
          <w:szCs w:val="22"/>
          <w:lang w:val="lt-LT"/>
        </w:rPr>
        <w:t xml:space="preserve"> </w:t>
      </w:r>
      <w:r w:rsidRPr="00DF2E12">
        <w:rPr>
          <w:szCs w:val="22"/>
          <w:lang w:val="lt-LT"/>
        </w:rPr>
        <w:t>to</w:t>
      </w:r>
      <w:r w:rsidRPr="00DF2E12">
        <w:rPr>
          <w:spacing w:val="-3"/>
          <w:szCs w:val="22"/>
          <w:lang w:val="lt-LT"/>
        </w:rPr>
        <w:t>k</w:t>
      </w:r>
      <w:r w:rsidRPr="00DF2E12">
        <w:rPr>
          <w:szCs w:val="22"/>
          <w:lang w:val="lt-LT"/>
        </w:rPr>
        <w:t>ios: a</w:t>
      </w:r>
      <w:r w:rsidRPr="00DF2E12">
        <w:rPr>
          <w:spacing w:val="-4"/>
          <w:szCs w:val="22"/>
          <w:lang w:val="lt-LT"/>
        </w:rPr>
        <w:t>m</w:t>
      </w:r>
      <w:r w:rsidRPr="00DF2E12">
        <w:rPr>
          <w:spacing w:val="-2"/>
          <w:szCs w:val="22"/>
          <w:lang w:val="lt-LT"/>
        </w:rPr>
        <w:t>ž</w:t>
      </w:r>
      <w:r w:rsidRPr="00DF2E12">
        <w:rPr>
          <w:szCs w:val="22"/>
          <w:lang w:val="lt-LT"/>
        </w:rPr>
        <w:t>iaus</w:t>
      </w:r>
      <w:r w:rsidRPr="00DF2E12">
        <w:rPr>
          <w:spacing w:val="3"/>
          <w:szCs w:val="22"/>
          <w:lang w:val="lt-LT"/>
        </w:rPr>
        <w:t xml:space="preserve">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2"/>
          <w:szCs w:val="22"/>
          <w:lang w:val="lt-LT"/>
        </w:rPr>
        <w:t> </w:t>
      </w:r>
      <w:r w:rsidRPr="00DF2E12">
        <w:rPr>
          <w:szCs w:val="22"/>
          <w:lang w:val="lt-LT"/>
        </w:rPr>
        <w:t>–</w:t>
      </w:r>
      <w:r w:rsidRPr="00DF2E12">
        <w:rPr>
          <w:spacing w:val="3"/>
          <w:szCs w:val="22"/>
          <w:lang w:val="lt-LT"/>
        </w:rPr>
        <w:t xml:space="preserve"> </w:t>
      </w:r>
      <w:r w:rsidRPr="00DF2E12">
        <w:rPr>
          <w:szCs w:val="22"/>
          <w:lang w:val="lt-LT"/>
        </w:rPr>
        <w:t>39</w:t>
      </w:r>
      <w:r w:rsidRPr="00DF2E12">
        <w:rPr>
          <w:spacing w:val="3"/>
          <w:szCs w:val="22"/>
          <w:lang w:val="lt-LT"/>
        </w:rPr>
        <w:t> </w:t>
      </w:r>
      <w:r w:rsidRPr="00DF2E12">
        <w:rPr>
          <w:spacing w:val="-4"/>
          <w:szCs w:val="22"/>
          <w:lang w:val="lt-LT"/>
        </w:rPr>
        <w:t>m</w:t>
      </w:r>
      <w:r w:rsidRPr="00DF2E12">
        <w:rPr>
          <w:szCs w:val="22"/>
          <w:lang w:val="lt-LT"/>
        </w:rPr>
        <w:t>e</w:t>
      </w:r>
      <w:r w:rsidRPr="00DF2E12">
        <w:rPr>
          <w:spacing w:val="1"/>
          <w:szCs w:val="22"/>
          <w:lang w:val="lt-LT"/>
        </w:rPr>
        <w:t>t</w:t>
      </w:r>
      <w:r w:rsidRPr="00DF2E12">
        <w:rPr>
          <w:szCs w:val="22"/>
          <w:lang w:val="lt-LT"/>
        </w:rPr>
        <w:t>a</w:t>
      </w:r>
      <w:r w:rsidRPr="00DF2E12">
        <w:rPr>
          <w:spacing w:val="1"/>
          <w:szCs w:val="22"/>
          <w:lang w:val="lt-LT"/>
        </w:rPr>
        <w:t>i</w:t>
      </w:r>
      <w:r w:rsidRPr="00DF2E12">
        <w:rPr>
          <w:szCs w:val="22"/>
          <w:lang w:val="lt-LT"/>
        </w:rPr>
        <w:t>,</w:t>
      </w:r>
      <w:r w:rsidRPr="00DF2E12">
        <w:rPr>
          <w:spacing w:val="3"/>
          <w:szCs w:val="22"/>
          <w:lang w:val="lt-LT"/>
        </w:rPr>
        <w:t xml:space="preserve"> </w:t>
      </w:r>
      <w:r w:rsidRPr="00DF2E12">
        <w:rPr>
          <w:szCs w:val="22"/>
          <w:lang w:val="lt-LT"/>
        </w:rPr>
        <w:t>li</w:t>
      </w:r>
      <w:r w:rsidRPr="00DF2E12">
        <w:rPr>
          <w:spacing w:val="-3"/>
          <w:szCs w:val="22"/>
          <w:lang w:val="lt-LT"/>
        </w:rPr>
        <w:t>gos</w:t>
      </w:r>
      <w:r w:rsidRPr="00DF2E12">
        <w:rPr>
          <w:szCs w:val="22"/>
          <w:lang w:val="lt-LT"/>
        </w:rPr>
        <w:t xml:space="preserve"> trukmės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5"/>
          <w:szCs w:val="22"/>
          <w:lang w:val="lt-LT"/>
        </w:rPr>
        <w:t> </w:t>
      </w:r>
      <w:r w:rsidRPr="00DF2E12">
        <w:rPr>
          <w:szCs w:val="22"/>
          <w:lang w:val="lt-LT"/>
        </w:rPr>
        <w:t>–</w:t>
      </w:r>
      <w:r w:rsidRPr="00DF2E12">
        <w:rPr>
          <w:spacing w:val="3"/>
          <w:szCs w:val="22"/>
          <w:lang w:val="lt-LT"/>
        </w:rPr>
        <w:t xml:space="preserve"> </w:t>
      </w:r>
      <w:r w:rsidRPr="00DF2E12">
        <w:rPr>
          <w:szCs w:val="22"/>
          <w:lang w:val="lt-LT"/>
        </w:rPr>
        <w:t>7,0</w:t>
      </w:r>
      <w:r w:rsidRPr="00DF2E12">
        <w:rPr>
          <w:spacing w:val="2"/>
          <w:szCs w:val="22"/>
          <w:lang w:val="lt-LT"/>
        </w:rPr>
        <w:t> </w:t>
      </w:r>
      <w:r w:rsidRPr="00DF2E12">
        <w:rPr>
          <w:spacing w:val="-4"/>
          <w:szCs w:val="22"/>
          <w:lang w:val="lt-LT"/>
        </w:rPr>
        <w:t>m</w:t>
      </w:r>
      <w:r w:rsidRPr="00DF2E12">
        <w:rPr>
          <w:szCs w:val="22"/>
          <w:lang w:val="lt-LT"/>
        </w:rPr>
        <w:t>e</w:t>
      </w:r>
      <w:r w:rsidRPr="00DF2E12">
        <w:rPr>
          <w:spacing w:val="1"/>
          <w:szCs w:val="22"/>
          <w:lang w:val="lt-LT"/>
        </w:rPr>
        <w:t>t</w:t>
      </w:r>
      <w:r w:rsidRPr="00DF2E12">
        <w:rPr>
          <w:szCs w:val="22"/>
          <w:lang w:val="lt-LT"/>
        </w:rPr>
        <w:t>ai,</w:t>
      </w:r>
      <w:r w:rsidRPr="00DF2E12">
        <w:rPr>
          <w:spacing w:val="2"/>
          <w:szCs w:val="22"/>
          <w:lang w:val="lt-LT"/>
        </w:rPr>
        <w:t xml:space="preserve"> </w:t>
      </w:r>
      <w:r w:rsidRPr="00DF2E12">
        <w:rPr>
          <w:szCs w:val="22"/>
          <w:lang w:val="lt-LT"/>
        </w:rPr>
        <w:t>o</w:t>
      </w:r>
      <w:r w:rsidRPr="00DF2E12">
        <w:rPr>
          <w:spacing w:val="3"/>
          <w:szCs w:val="22"/>
          <w:lang w:val="lt-LT"/>
        </w:rPr>
        <w:t xml:space="preserve"> </w:t>
      </w:r>
      <w:r w:rsidRPr="00DF2E12">
        <w:rPr>
          <w:szCs w:val="22"/>
          <w:lang w:val="lt-LT"/>
        </w:rPr>
        <w:t>E</w:t>
      </w:r>
      <w:r w:rsidRPr="00DF2E12">
        <w:rPr>
          <w:spacing w:val="-2"/>
          <w:szCs w:val="22"/>
          <w:lang w:val="lt-LT"/>
        </w:rPr>
        <w:t>D</w:t>
      </w:r>
      <w:r w:rsidRPr="00DF2E12">
        <w:rPr>
          <w:szCs w:val="22"/>
          <w:lang w:val="lt-LT"/>
        </w:rPr>
        <w:t>SS</w:t>
      </w:r>
      <w:r w:rsidRPr="00DF2E12">
        <w:rPr>
          <w:spacing w:val="1"/>
          <w:szCs w:val="22"/>
          <w:lang w:val="lt-LT"/>
        </w:rPr>
        <w:t xml:space="preserve"> </w:t>
      </w:r>
      <w:r w:rsidRPr="00DF2E12">
        <w:rPr>
          <w:szCs w:val="22"/>
          <w:lang w:val="lt-LT"/>
        </w:rPr>
        <w:t>s</w:t>
      </w:r>
      <w:r w:rsidRPr="00DF2E12">
        <w:rPr>
          <w:spacing w:val="-2"/>
          <w:szCs w:val="22"/>
          <w:lang w:val="lt-LT"/>
        </w:rPr>
        <w:t>k</w:t>
      </w:r>
      <w:r w:rsidRPr="00DF2E12">
        <w:rPr>
          <w:szCs w:val="22"/>
          <w:lang w:val="lt-LT"/>
        </w:rPr>
        <w:t>a</w:t>
      </w:r>
      <w:r w:rsidRPr="00DF2E12">
        <w:rPr>
          <w:spacing w:val="1"/>
          <w:szCs w:val="22"/>
          <w:lang w:val="lt-LT"/>
        </w:rPr>
        <w:t>l</w:t>
      </w:r>
      <w:r w:rsidRPr="00DF2E12">
        <w:rPr>
          <w:szCs w:val="22"/>
          <w:lang w:val="lt-LT"/>
        </w:rPr>
        <w:t>ės į</w:t>
      </w:r>
      <w:r w:rsidRPr="00DF2E12">
        <w:rPr>
          <w:spacing w:val="-3"/>
          <w:szCs w:val="22"/>
          <w:lang w:val="lt-LT"/>
        </w:rPr>
        <w:t>v</w:t>
      </w:r>
      <w:r w:rsidRPr="00DF2E12">
        <w:rPr>
          <w:szCs w:val="22"/>
          <w:lang w:val="lt-LT"/>
        </w:rPr>
        <w:t>e</w:t>
      </w:r>
      <w:r w:rsidRPr="00DF2E12">
        <w:rPr>
          <w:spacing w:val="1"/>
          <w:szCs w:val="22"/>
          <w:lang w:val="lt-LT"/>
        </w:rPr>
        <w:t>r</w:t>
      </w:r>
      <w:r w:rsidRPr="00DF2E12">
        <w:rPr>
          <w:szCs w:val="22"/>
          <w:lang w:val="lt-LT"/>
        </w:rPr>
        <w:t>tini</w:t>
      </w:r>
      <w:r w:rsidRPr="00DF2E12">
        <w:rPr>
          <w:spacing w:val="-4"/>
          <w:szCs w:val="22"/>
          <w:lang w:val="lt-LT"/>
        </w:rPr>
        <w:t>m</w:t>
      </w:r>
      <w:r w:rsidRPr="00DF2E12">
        <w:rPr>
          <w:szCs w:val="22"/>
          <w:lang w:val="lt-LT"/>
        </w:rPr>
        <w:t xml:space="preserve">o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1"/>
          <w:szCs w:val="22"/>
          <w:lang w:val="lt-LT"/>
        </w:rPr>
        <w:t> </w:t>
      </w:r>
      <w:r w:rsidRPr="00DF2E12">
        <w:rPr>
          <w:szCs w:val="22"/>
          <w:lang w:val="lt-LT"/>
        </w:rPr>
        <w:t>– 2,0 ba</w:t>
      </w:r>
      <w:r w:rsidRPr="00DF2E12">
        <w:rPr>
          <w:spacing w:val="1"/>
          <w:szCs w:val="22"/>
          <w:lang w:val="lt-LT"/>
        </w:rPr>
        <w:t>l</w:t>
      </w:r>
      <w:r w:rsidRPr="00DF2E12">
        <w:rPr>
          <w:szCs w:val="22"/>
          <w:lang w:val="lt-LT"/>
        </w:rPr>
        <w:t>ai. Be to, 16 % pacientų EDSS skalės įvertinimas buvo &gt; 3,5 balo, 28</w:t>
      </w:r>
      <w:r w:rsidRPr="00DF2E12">
        <w:rPr>
          <w:spacing w:val="10"/>
          <w:szCs w:val="22"/>
          <w:lang w:val="lt-LT"/>
        </w:rPr>
        <w:t> </w:t>
      </w:r>
      <w:r w:rsidRPr="00DF2E12">
        <w:rPr>
          <w:szCs w:val="22"/>
          <w:lang w:val="lt-LT"/>
        </w:rPr>
        <w:t>% buvo patyrę ≥ 2 paūmėjimus per pastaruosius metus, o 42 % anksčiau buvo gydyti kitais patvirtintais IS gydymo metodais. MRT kohortoje 36</w:t>
      </w:r>
      <w:r w:rsidRPr="00DF2E12">
        <w:rPr>
          <w:spacing w:val="10"/>
          <w:szCs w:val="22"/>
          <w:lang w:val="lt-LT"/>
        </w:rPr>
        <w:t> </w:t>
      </w:r>
      <w:r w:rsidRPr="00DF2E12">
        <w:rPr>
          <w:szCs w:val="22"/>
          <w:lang w:val="lt-LT"/>
        </w:rPr>
        <w:t>% pacientų, įtrauktų į tyrimą, nustatyti Gd+ pakitimai tyrimo pradžioje (vidutinis Gd+ pakitimų skaičius buvo 1,4).</w:t>
      </w:r>
    </w:p>
    <w:p w14:paraId="10A0F1CD" w14:textId="77777777" w:rsidR="0037779A" w:rsidRPr="00DF2E12" w:rsidRDefault="0037779A">
      <w:pPr>
        <w:rPr>
          <w:szCs w:val="22"/>
          <w:lang w:val="lt-LT"/>
        </w:rPr>
      </w:pPr>
    </w:p>
    <w:p w14:paraId="0968FECC" w14:textId="7BCA202C" w:rsidR="0037779A" w:rsidRPr="00DF2E12" w:rsidRDefault="00F80FD0">
      <w:pPr>
        <w:rPr>
          <w:szCs w:val="22"/>
          <w:lang w:val="lt-LT"/>
        </w:rPr>
      </w:pPr>
      <w:r w:rsidRPr="00DF2E12">
        <w:rPr>
          <w:spacing w:val="1"/>
          <w:szCs w:val="22"/>
          <w:lang w:val="lt-LT"/>
        </w:rPr>
        <w:t>T</w:t>
      </w:r>
      <w:r w:rsidRPr="00DF2E12">
        <w:rPr>
          <w:spacing w:val="-3"/>
          <w:szCs w:val="22"/>
          <w:lang w:val="lt-LT"/>
        </w:rPr>
        <w:t>y</w:t>
      </w:r>
      <w:r w:rsidRPr="00DF2E12">
        <w:rPr>
          <w:szCs w:val="22"/>
          <w:lang w:val="lt-LT"/>
        </w:rPr>
        <w:t>ri</w:t>
      </w:r>
      <w:r w:rsidRPr="00DF2E12">
        <w:rPr>
          <w:spacing w:val="-4"/>
          <w:szCs w:val="22"/>
          <w:lang w:val="lt-LT"/>
        </w:rPr>
        <w:t>m</w:t>
      </w:r>
      <w:r w:rsidRPr="00DF2E12">
        <w:rPr>
          <w:szCs w:val="22"/>
          <w:lang w:val="lt-LT"/>
        </w:rPr>
        <w:t>o CONFIRM</w:t>
      </w:r>
      <w:r w:rsidRPr="00DF2E12">
        <w:rPr>
          <w:spacing w:val="3"/>
          <w:szCs w:val="22"/>
          <w:lang w:val="lt-LT"/>
        </w:rPr>
        <w:t xml:space="preserve"> pradžioje </w:t>
      </w:r>
      <w:r w:rsidRPr="00DF2E12">
        <w:rPr>
          <w:szCs w:val="22"/>
          <w:lang w:val="lt-LT"/>
        </w:rPr>
        <w:t>pac</w:t>
      </w:r>
      <w:r w:rsidRPr="00DF2E12">
        <w:rPr>
          <w:spacing w:val="1"/>
          <w:szCs w:val="22"/>
          <w:lang w:val="lt-LT"/>
        </w:rPr>
        <w:t>i</w:t>
      </w:r>
      <w:r w:rsidRPr="00DF2E12">
        <w:rPr>
          <w:szCs w:val="22"/>
          <w:lang w:val="lt-LT"/>
        </w:rPr>
        <w:t>en</w:t>
      </w:r>
      <w:r w:rsidRPr="00DF2E12">
        <w:rPr>
          <w:spacing w:val="1"/>
          <w:szCs w:val="22"/>
          <w:lang w:val="lt-LT"/>
        </w:rPr>
        <w:t>t</w:t>
      </w:r>
      <w:r w:rsidRPr="00DF2E12">
        <w:rPr>
          <w:szCs w:val="22"/>
          <w:lang w:val="lt-LT"/>
        </w:rPr>
        <w:t>ų</w:t>
      </w:r>
      <w:r w:rsidRPr="00DF2E12">
        <w:rPr>
          <w:spacing w:val="3"/>
          <w:szCs w:val="22"/>
          <w:lang w:val="lt-LT"/>
        </w:rPr>
        <w:t xml:space="preserve"> </w:t>
      </w:r>
      <w:r w:rsidRPr="00DF2E12">
        <w:rPr>
          <w:szCs w:val="22"/>
          <w:lang w:val="lt-LT"/>
        </w:rPr>
        <w:t>savybių re</w:t>
      </w:r>
      <w:r w:rsidRPr="00DF2E12">
        <w:rPr>
          <w:spacing w:val="1"/>
          <w:szCs w:val="22"/>
          <w:lang w:val="lt-LT"/>
        </w:rPr>
        <w:t>i</w:t>
      </w:r>
      <w:r w:rsidRPr="00DF2E12">
        <w:rPr>
          <w:spacing w:val="-3"/>
          <w:szCs w:val="22"/>
          <w:lang w:val="lt-LT"/>
        </w:rPr>
        <w:t>k</w:t>
      </w:r>
      <w:r w:rsidRPr="00DF2E12">
        <w:rPr>
          <w:szCs w:val="22"/>
          <w:lang w:val="lt-LT"/>
        </w:rPr>
        <w:t>š</w:t>
      </w:r>
      <w:r w:rsidRPr="00DF2E12">
        <w:rPr>
          <w:spacing w:val="-4"/>
          <w:szCs w:val="22"/>
          <w:lang w:val="lt-LT"/>
        </w:rPr>
        <w:t>m</w:t>
      </w:r>
      <w:r w:rsidRPr="00DF2E12">
        <w:rPr>
          <w:szCs w:val="22"/>
          <w:lang w:val="lt-LT"/>
        </w:rPr>
        <w:t>ių</w:t>
      </w:r>
      <w:r w:rsidRPr="00DF2E12">
        <w:rPr>
          <w:spacing w:val="3"/>
          <w:szCs w:val="22"/>
          <w:lang w:val="lt-LT"/>
        </w:rPr>
        <w:t xml:space="preserve">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anos bu</w:t>
      </w:r>
      <w:r w:rsidRPr="00DF2E12">
        <w:rPr>
          <w:spacing w:val="-3"/>
          <w:szCs w:val="22"/>
          <w:lang w:val="lt-LT"/>
        </w:rPr>
        <w:t>v</w:t>
      </w:r>
      <w:r w:rsidRPr="00DF2E12">
        <w:rPr>
          <w:szCs w:val="22"/>
          <w:lang w:val="lt-LT"/>
        </w:rPr>
        <w:t>o</w:t>
      </w:r>
      <w:r w:rsidRPr="00DF2E12">
        <w:rPr>
          <w:spacing w:val="2"/>
          <w:szCs w:val="22"/>
          <w:lang w:val="lt-LT"/>
        </w:rPr>
        <w:t xml:space="preserve"> </w:t>
      </w:r>
      <w:r w:rsidRPr="00DF2E12">
        <w:rPr>
          <w:szCs w:val="22"/>
          <w:lang w:val="lt-LT"/>
        </w:rPr>
        <w:t>to</w:t>
      </w:r>
      <w:r w:rsidRPr="00DF2E12">
        <w:rPr>
          <w:spacing w:val="-3"/>
          <w:szCs w:val="22"/>
          <w:lang w:val="lt-LT"/>
        </w:rPr>
        <w:t>k</w:t>
      </w:r>
      <w:r w:rsidRPr="00DF2E12">
        <w:rPr>
          <w:szCs w:val="22"/>
          <w:lang w:val="lt-LT"/>
        </w:rPr>
        <w:t>ios: a</w:t>
      </w:r>
      <w:r w:rsidRPr="00DF2E12">
        <w:rPr>
          <w:spacing w:val="-4"/>
          <w:szCs w:val="22"/>
          <w:lang w:val="lt-LT"/>
        </w:rPr>
        <w:t>m</w:t>
      </w:r>
      <w:r w:rsidRPr="00DF2E12">
        <w:rPr>
          <w:spacing w:val="-2"/>
          <w:szCs w:val="22"/>
          <w:lang w:val="lt-LT"/>
        </w:rPr>
        <w:t>ž</w:t>
      </w:r>
      <w:r w:rsidRPr="00DF2E12">
        <w:rPr>
          <w:szCs w:val="22"/>
          <w:lang w:val="lt-LT"/>
        </w:rPr>
        <w:t>iaus</w:t>
      </w:r>
      <w:r w:rsidRPr="00DF2E12">
        <w:rPr>
          <w:spacing w:val="3"/>
          <w:szCs w:val="22"/>
          <w:lang w:val="lt-LT"/>
        </w:rPr>
        <w:t xml:space="preserve">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2"/>
          <w:szCs w:val="22"/>
          <w:lang w:val="lt-LT"/>
        </w:rPr>
        <w:t> </w:t>
      </w:r>
      <w:r w:rsidRPr="00DF2E12">
        <w:rPr>
          <w:szCs w:val="22"/>
          <w:lang w:val="lt-LT"/>
        </w:rPr>
        <w:t>–</w:t>
      </w:r>
      <w:r w:rsidRPr="00DF2E12">
        <w:rPr>
          <w:spacing w:val="3"/>
          <w:szCs w:val="22"/>
          <w:lang w:val="lt-LT"/>
        </w:rPr>
        <w:t xml:space="preserve"> </w:t>
      </w:r>
      <w:r w:rsidRPr="00DF2E12">
        <w:rPr>
          <w:szCs w:val="22"/>
          <w:lang w:val="lt-LT"/>
        </w:rPr>
        <w:t>37</w:t>
      </w:r>
      <w:r w:rsidRPr="00DF2E12">
        <w:rPr>
          <w:spacing w:val="3"/>
          <w:szCs w:val="22"/>
          <w:lang w:val="lt-LT"/>
        </w:rPr>
        <w:t> </w:t>
      </w:r>
      <w:r w:rsidRPr="00DF2E12">
        <w:rPr>
          <w:spacing w:val="-4"/>
          <w:szCs w:val="22"/>
          <w:lang w:val="lt-LT"/>
        </w:rPr>
        <w:t>m</w:t>
      </w:r>
      <w:r w:rsidRPr="00DF2E12">
        <w:rPr>
          <w:szCs w:val="22"/>
          <w:lang w:val="lt-LT"/>
        </w:rPr>
        <w:t>e</w:t>
      </w:r>
      <w:r w:rsidRPr="00DF2E12">
        <w:rPr>
          <w:spacing w:val="1"/>
          <w:szCs w:val="22"/>
          <w:lang w:val="lt-LT"/>
        </w:rPr>
        <w:t>t</w:t>
      </w:r>
      <w:r w:rsidRPr="00DF2E12">
        <w:rPr>
          <w:szCs w:val="22"/>
          <w:lang w:val="lt-LT"/>
        </w:rPr>
        <w:t>a</w:t>
      </w:r>
      <w:r w:rsidRPr="00DF2E12">
        <w:rPr>
          <w:spacing w:val="1"/>
          <w:szCs w:val="22"/>
          <w:lang w:val="lt-LT"/>
        </w:rPr>
        <w:t>i</w:t>
      </w:r>
      <w:r w:rsidRPr="00DF2E12">
        <w:rPr>
          <w:szCs w:val="22"/>
          <w:lang w:val="lt-LT"/>
        </w:rPr>
        <w:t>,</w:t>
      </w:r>
      <w:r w:rsidRPr="00DF2E12">
        <w:rPr>
          <w:spacing w:val="3"/>
          <w:szCs w:val="22"/>
          <w:lang w:val="lt-LT"/>
        </w:rPr>
        <w:t xml:space="preserve"> </w:t>
      </w:r>
      <w:r w:rsidRPr="00DF2E12">
        <w:rPr>
          <w:szCs w:val="22"/>
          <w:lang w:val="lt-LT"/>
        </w:rPr>
        <w:t>li</w:t>
      </w:r>
      <w:r w:rsidRPr="00DF2E12">
        <w:rPr>
          <w:spacing w:val="-3"/>
          <w:szCs w:val="22"/>
          <w:lang w:val="lt-LT"/>
        </w:rPr>
        <w:t>gos</w:t>
      </w:r>
      <w:r w:rsidRPr="00DF2E12">
        <w:rPr>
          <w:szCs w:val="22"/>
          <w:lang w:val="lt-LT"/>
        </w:rPr>
        <w:t xml:space="preserve"> trukmės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5"/>
          <w:szCs w:val="22"/>
          <w:lang w:val="lt-LT"/>
        </w:rPr>
        <w:t> </w:t>
      </w:r>
      <w:r w:rsidRPr="00DF2E12">
        <w:rPr>
          <w:szCs w:val="22"/>
          <w:lang w:val="lt-LT"/>
        </w:rPr>
        <w:t>–</w:t>
      </w:r>
      <w:r w:rsidRPr="00DF2E12">
        <w:rPr>
          <w:spacing w:val="3"/>
          <w:szCs w:val="22"/>
          <w:lang w:val="lt-LT"/>
        </w:rPr>
        <w:t xml:space="preserve"> </w:t>
      </w:r>
      <w:r w:rsidRPr="00DF2E12">
        <w:rPr>
          <w:szCs w:val="22"/>
          <w:lang w:val="lt-LT"/>
        </w:rPr>
        <w:t>6,0</w:t>
      </w:r>
      <w:r w:rsidRPr="00DF2E12">
        <w:rPr>
          <w:spacing w:val="2"/>
          <w:szCs w:val="22"/>
          <w:lang w:val="lt-LT"/>
        </w:rPr>
        <w:t> </w:t>
      </w:r>
      <w:r w:rsidRPr="00DF2E12">
        <w:rPr>
          <w:spacing w:val="-4"/>
          <w:szCs w:val="22"/>
          <w:lang w:val="lt-LT"/>
        </w:rPr>
        <w:t>m</w:t>
      </w:r>
      <w:r w:rsidRPr="00DF2E12">
        <w:rPr>
          <w:szCs w:val="22"/>
          <w:lang w:val="lt-LT"/>
        </w:rPr>
        <w:t>e</w:t>
      </w:r>
      <w:r w:rsidRPr="00DF2E12">
        <w:rPr>
          <w:spacing w:val="1"/>
          <w:szCs w:val="22"/>
          <w:lang w:val="lt-LT"/>
        </w:rPr>
        <w:t>t</w:t>
      </w:r>
      <w:r w:rsidRPr="00DF2E12">
        <w:rPr>
          <w:szCs w:val="22"/>
          <w:lang w:val="lt-LT"/>
        </w:rPr>
        <w:t>ai,</w:t>
      </w:r>
      <w:r w:rsidRPr="00DF2E12">
        <w:rPr>
          <w:spacing w:val="2"/>
          <w:szCs w:val="22"/>
          <w:lang w:val="lt-LT"/>
        </w:rPr>
        <w:t xml:space="preserve"> </w:t>
      </w:r>
      <w:r w:rsidRPr="00DF2E12">
        <w:rPr>
          <w:szCs w:val="22"/>
          <w:lang w:val="lt-LT"/>
        </w:rPr>
        <w:t>o</w:t>
      </w:r>
      <w:r w:rsidRPr="00DF2E12">
        <w:rPr>
          <w:spacing w:val="3"/>
          <w:szCs w:val="22"/>
          <w:lang w:val="lt-LT"/>
        </w:rPr>
        <w:t xml:space="preserve"> </w:t>
      </w:r>
      <w:r w:rsidRPr="00DF2E12">
        <w:rPr>
          <w:szCs w:val="22"/>
          <w:lang w:val="lt-LT"/>
        </w:rPr>
        <w:t>E</w:t>
      </w:r>
      <w:r w:rsidRPr="00DF2E12">
        <w:rPr>
          <w:spacing w:val="-2"/>
          <w:szCs w:val="22"/>
          <w:lang w:val="lt-LT"/>
        </w:rPr>
        <w:t>D</w:t>
      </w:r>
      <w:r w:rsidRPr="00DF2E12">
        <w:rPr>
          <w:szCs w:val="22"/>
          <w:lang w:val="lt-LT"/>
        </w:rPr>
        <w:t>SS</w:t>
      </w:r>
      <w:r w:rsidRPr="00DF2E12">
        <w:rPr>
          <w:spacing w:val="1"/>
          <w:szCs w:val="22"/>
          <w:lang w:val="lt-LT"/>
        </w:rPr>
        <w:t xml:space="preserve"> </w:t>
      </w:r>
      <w:r w:rsidRPr="00DF2E12">
        <w:rPr>
          <w:szCs w:val="22"/>
          <w:lang w:val="lt-LT"/>
        </w:rPr>
        <w:t>s</w:t>
      </w:r>
      <w:r w:rsidRPr="00DF2E12">
        <w:rPr>
          <w:spacing w:val="-2"/>
          <w:szCs w:val="22"/>
          <w:lang w:val="lt-LT"/>
        </w:rPr>
        <w:t>k</w:t>
      </w:r>
      <w:r w:rsidRPr="00DF2E12">
        <w:rPr>
          <w:szCs w:val="22"/>
          <w:lang w:val="lt-LT"/>
        </w:rPr>
        <w:t>a</w:t>
      </w:r>
      <w:r w:rsidRPr="00DF2E12">
        <w:rPr>
          <w:spacing w:val="1"/>
          <w:szCs w:val="22"/>
          <w:lang w:val="lt-LT"/>
        </w:rPr>
        <w:t>l</w:t>
      </w:r>
      <w:r w:rsidRPr="00DF2E12">
        <w:rPr>
          <w:szCs w:val="22"/>
          <w:lang w:val="lt-LT"/>
        </w:rPr>
        <w:t>ės į</w:t>
      </w:r>
      <w:r w:rsidRPr="00DF2E12">
        <w:rPr>
          <w:spacing w:val="-3"/>
          <w:szCs w:val="22"/>
          <w:lang w:val="lt-LT"/>
        </w:rPr>
        <w:t>v</w:t>
      </w:r>
      <w:r w:rsidRPr="00DF2E12">
        <w:rPr>
          <w:szCs w:val="22"/>
          <w:lang w:val="lt-LT"/>
        </w:rPr>
        <w:t>e</w:t>
      </w:r>
      <w:r w:rsidRPr="00DF2E12">
        <w:rPr>
          <w:spacing w:val="1"/>
          <w:szCs w:val="22"/>
          <w:lang w:val="lt-LT"/>
        </w:rPr>
        <w:t>r</w:t>
      </w:r>
      <w:r w:rsidRPr="00DF2E12">
        <w:rPr>
          <w:szCs w:val="22"/>
          <w:lang w:val="lt-LT"/>
        </w:rPr>
        <w:t>tini</w:t>
      </w:r>
      <w:r w:rsidRPr="00DF2E12">
        <w:rPr>
          <w:spacing w:val="-4"/>
          <w:szCs w:val="22"/>
          <w:lang w:val="lt-LT"/>
        </w:rPr>
        <w:t>m</w:t>
      </w:r>
      <w:r w:rsidRPr="00DF2E12">
        <w:rPr>
          <w:szCs w:val="22"/>
          <w:lang w:val="lt-LT"/>
        </w:rPr>
        <w:t xml:space="preserve">o </w:t>
      </w:r>
      <w:r w:rsidRPr="00DF2E12">
        <w:rPr>
          <w:spacing w:val="-4"/>
          <w:szCs w:val="22"/>
          <w:lang w:val="lt-LT"/>
        </w:rPr>
        <w:t>m</w:t>
      </w:r>
      <w:r w:rsidRPr="00DF2E12">
        <w:rPr>
          <w:szCs w:val="22"/>
          <w:lang w:val="lt-LT"/>
        </w:rPr>
        <w:t>ed</w:t>
      </w:r>
      <w:r w:rsidRPr="00DF2E12">
        <w:rPr>
          <w:spacing w:val="1"/>
          <w:szCs w:val="22"/>
          <w:lang w:val="lt-LT"/>
        </w:rPr>
        <w:t>i</w:t>
      </w:r>
      <w:r w:rsidRPr="00DF2E12">
        <w:rPr>
          <w:szCs w:val="22"/>
          <w:lang w:val="lt-LT"/>
        </w:rPr>
        <w:t>ana</w:t>
      </w:r>
      <w:r w:rsidRPr="00DF2E12">
        <w:rPr>
          <w:spacing w:val="1"/>
          <w:szCs w:val="22"/>
          <w:lang w:val="lt-LT"/>
        </w:rPr>
        <w:t> </w:t>
      </w:r>
      <w:r w:rsidRPr="00DF2E12">
        <w:rPr>
          <w:szCs w:val="22"/>
          <w:lang w:val="lt-LT"/>
        </w:rPr>
        <w:t>– 2,5 ba</w:t>
      </w:r>
      <w:r w:rsidRPr="00DF2E12">
        <w:rPr>
          <w:spacing w:val="1"/>
          <w:szCs w:val="22"/>
          <w:lang w:val="lt-LT"/>
        </w:rPr>
        <w:t>l</w:t>
      </w:r>
      <w:r w:rsidRPr="00DF2E12">
        <w:rPr>
          <w:szCs w:val="22"/>
          <w:lang w:val="lt-LT"/>
        </w:rPr>
        <w:t>o. Be to, 17 % pacientų EDSS skalės įvertinimas buvo &gt; 3,5 balo, 32</w:t>
      </w:r>
      <w:r w:rsidRPr="00DF2E12">
        <w:rPr>
          <w:spacing w:val="10"/>
          <w:szCs w:val="22"/>
          <w:lang w:val="lt-LT"/>
        </w:rPr>
        <w:t> </w:t>
      </w:r>
      <w:r w:rsidRPr="00DF2E12">
        <w:rPr>
          <w:szCs w:val="22"/>
          <w:lang w:val="lt-LT"/>
        </w:rPr>
        <w:t>% buvo patyrę ≥ 2 paūmėjimus per pastaruosius metus, o 30</w:t>
      </w:r>
      <w:r w:rsidRPr="00DF2E12">
        <w:rPr>
          <w:spacing w:val="10"/>
          <w:szCs w:val="22"/>
          <w:lang w:val="lt-LT"/>
        </w:rPr>
        <w:t> </w:t>
      </w:r>
      <w:r w:rsidRPr="00DF2E12">
        <w:rPr>
          <w:szCs w:val="22"/>
          <w:lang w:val="lt-LT"/>
        </w:rPr>
        <w:t>% anksčiau buvo gydyti kitais patvirtintais IS gydymo metodais. MRT kohortoje 45</w:t>
      </w:r>
      <w:r w:rsidRPr="00DF2E12">
        <w:rPr>
          <w:spacing w:val="10"/>
          <w:szCs w:val="22"/>
          <w:lang w:val="lt-LT"/>
        </w:rPr>
        <w:t> </w:t>
      </w:r>
      <w:r w:rsidRPr="00DF2E12">
        <w:rPr>
          <w:szCs w:val="22"/>
          <w:lang w:val="lt-LT"/>
        </w:rPr>
        <w:t>% pacientų, įtrauktų į tyrimą, nustatyti Gd+ pakitimai tyrimo pradžioje (vidutinis Gd+ pakitimų skaičius buvo 2,4).</w:t>
      </w:r>
    </w:p>
    <w:p w14:paraId="14413412" w14:textId="0E267830" w:rsidR="00DB7020" w:rsidRPr="00DF2E12" w:rsidRDefault="00DB7020">
      <w:pPr>
        <w:rPr>
          <w:szCs w:val="22"/>
          <w:lang w:val="lt-LT"/>
        </w:rPr>
      </w:pPr>
    </w:p>
    <w:p w14:paraId="4699BAD7" w14:textId="77777777" w:rsidR="00E825BE" w:rsidRPr="00DF2E12" w:rsidRDefault="00E825BE" w:rsidP="00E825BE">
      <w:pPr>
        <w:rPr>
          <w:szCs w:val="22"/>
          <w:lang w:val="lt-LT"/>
        </w:rPr>
      </w:pPr>
      <w:r w:rsidRPr="00DF2E12">
        <w:rPr>
          <w:szCs w:val="22"/>
          <w:lang w:val="lt-LT"/>
        </w:rPr>
        <w:t>Palyginus su placebą vartojusiais pacientais, dimetilfumaratu gydytiems pacientams kliniškai ir statistiškai reikšmingai sumažėjo tyrimo DEFINE pirminė vertinamoji baigtis, t. y., procentinė pacientų, kuriems pasireiškia recidyvas per 2 metus, dalis; ir pirminė tyrimo CONFIRM vertinamoji baigtis – metinis recidyvų dažnis (angl</w:t>
      </w:r>
      <w:r w:rsidRPr="00DF2E12">
        <w:rPr>
          <w:i/>
          <w:iCs/>
          <w:szCs w:val="22"/>
          <w:lang w:val="lt-LT"/>
        </w:rPr>
        <w:t>. annualised relapse rate</w:t>
      </w:r>
      <w:r w:rsidRPr="00DF2E12">
        <w:rPr>
          <w:szCs w:val="22"/>
          <w:lang w:val="lt-LT"/>
        </w:rPr>
        <w:t>, ARR) per 2 metus.</w:t>
      </w:r>
    </w:p>
    <w:p w14:paraId="12A1A0E0" w14:textId="77777777" w:rsidR="00E825BE" w:rsidRPr="00DF2E12" w:rsidRDefault="00E825BE" w:rsidP="00E825BE">
      <w:pPr>
        <w:rPr>
          <w:szCs w:val="22"/>
          <w:lang w:val="lt-LT"/>
        </w:rPr>
      </w:pPr>
    </w:p>
    <w:p w14:paraId="6A942B98" w14:textId="7E934FD5" w:rsidR="00DF7E51" w:rsidRPr="00DF7E51" w:rsidRDefault="00DF7E51">
      <w:pPr>
        <w:rPr>
          <w:b/>
          <w:bCs/>
          <w:szCs w:val="22"/>
          <w:lang w:val="lt-LT"/>
        </w:rPr>
      </w:pPr>
      <w:r w:rsidRPr="00DF7E51">
        <w:rPr>
          <w:b/>
          <w:bCs/>
        </w:rPr>
        <w:t>4 </w:t>
      </w:r>
      <w:proofErr w:type="spellStart"/>
      <w:r w:rsidRPr="00DF7E51">
        <w:rPr>
          <w:b/>
          <w:bCs/>
        </w:rPr>
        <w:t>lentelė</w:t>
      </w:r>
      <w:proofErr w:type="spellEnd"/>
      <w:r w:rsidRPr="00DF7E51">
        <w:rPr>
          <w:b/>
          <w:bCs/>
        </w:rPr>
        <w:t xml:space="preserve">. </w:t>
      </w:r>
      <w:proofErr w:type="spellStart"/>
      <w:r w:rsidRPr="00DF7E51">
        <w:rPr>
          <w:b/>
          <w:bCs/>
        </w:rPr>
        <w:t>Tyrimų</w:t>
      </w:r>
      <w:proofErr w:type="spellEnd"/>
      <w:r w:rsidRPr="00DF7E51">
        <w:rPr>
          <w:b/>
          <w:bCs/>
        </w:rPr>
        <w:t xml:space="preserve"> DEFINE </w:t>
      </w:r>
      <w:proofErr w:type="spellStart"/>
      <w:r w:rsidRPr="00DF7E51">
        <w:rPr>
          <w:b/>
          <w:bCs/>
        </w:rPr>
        <w:t>bei</w:t>
      </w:r>
      <w:proofErr w:type="spellEnd"/>
      <w:r w:rsidRPr="00DF7E51">
        <w:rPr>
          <w:b/>
          <w:bCs/>
        </w:rPr>
        <w:t xml:space="preserve"> CONFIRM </w:t>
      </w:r>
      <w:proofErr w:type="spellStart"/>
      <w:r w:rsidRPr="00DF7E51">
        <w:rPr>
          <w:b/>
          <w:bCs/>
        </w:rPr>
        <w:t>klinikinės</w:t>
      </w:r>
      <w:proofErr w:type="spellEnd"/>
      <w:r w:rsidRPr="00DF7E51">
        <w:rPr>
          <w:b/>
          <w:bCs/>
        </w:rPr>
        <w:t xml:space="preserve"> </w:t>
      </w:r>
      <w:proofErr w:type="spellStart"/>
      <w:r w:rsidRPr="00DF7E51">
        <w:rPr>
          <w:b/>
          <w:bCs/>
        </w:rPr>
        <w:t>ir</w:t>
      </w:r>
      <w:proofErr w:type="spellEnd"/>
      <w:r w:rsidRPr="00DF7E51">
        <w:rPr>
          <w:b/>
          <w:bCs/>
        </w:rPr>
        <w:t xml:space="preserve"> MRT </w:t>
      </w:r>
      <w:proofErr w:type="spellStart"/>
      <w:r w:rsidRPr="00DF7E51">
        <w:rPr>
          <w:b/>
          <w:bCs/>
        </w:rPr>
        <w:t>vertinamosios</w:t>
      </w:r>
      <w:proofErr w:type="spellEnd"/>
      <w:r w:rsidRPr="00DF7E51">
        <w:rPr>
          <w:b/>
          <w:bCs/>
        </w:rPr>
        <w:t xml:space="preserve"> </w:t>
      </w:r>
      <w:proofErr w:type="spellStart"/>
      <w:r w:rsidRPr="00DF7E51">
        <w:rPr>
          <w:b/>
          <w:bCs/>
        </w:rPr>
        <w:t>baigtys</w:t>
      </w:r>
      <w:proofErr w:type="spellEnd"/>
    </w:p>
    <w:p w14:paraId="753BCEF1" w14:textId="77777777" w:rsidR="00DF7E51" w:rsidRPr="00DF2E12" w:rsidRDefault="00DF7E51">
      <w:pPr>
        <w:rPr>
          <w:szCs w:val="22"/>
          <w:lang w:val="lt-LT"/>
        </w:rPr>
      </w:pPr>
    </w:p>
    <w:tbl>
      <w:tblPr>
        <w:tblW w:w="8956" w:type="dxa"/>
        <w:tblInd w:w="112" w:type="dxa"/>
        <w:tblLayout w:type="fixed"/>
        <w:tblCellMar>
          <w:left w:w="0" w:type="dxa"/>
          <w:right w:w="0" w:type="dxa"/>
        </w:tblCellMar>
        <w:tblLook w:val="01E0" w:firstRow="1" w:lastRow="1" w:firstColumn="1" w:lastColumn="1" w:noHBand="0" w:noVBand="0"/>
      </w:tblPr>
      <w:tblGrid>
        <w:gridCol w:w="2550"/>
        <w:gridCol w:w="964"/>
        <w:gridCol w:w="1585"/>
        <w:gridCol w:w="964"/>
        <w:gridCol w:w="1474"/>
        <w:gridCol w:w="1419"/>
      </w:tblGrid>
      <w:tr w:rsidR="00D23A46" w:rsidRPr="00DF2E12" w14:paraId="18893420" w14:textId="77777777" w:rsidTr="00B3612A">
        <w:trPr>
          <w:trHeight w:hRule="exact" w:val="263"/>
          <w:tblHeader/>
        </w:trPr>
        <w:tc>
          <w:tcPr>
            <w:tcW w:w="2550" w:type="dxa"/>
            <w:tcBorders>
              <w:top w:val="single" w:sz="5" w:space="0" w:color="000000"/>
              <w:left w:val="single" w:sz="5" w:space="0" w:color="000000"/>
              <w:bottom w:val="single" w:sz="5" w:space="0" w:color="000000"/>
              <w:right w:val="single" w:sz="5" w:space="0" w:color="000000"/>
            </w:tcBorders>
          </w:tcPr>
          <w:p w14:paraId="59363345" w14:textId="77777777" w:rsidR="00D23A46" w:rsidRPr="00DF2E12" w:rsidRDefault="00D23A46" w:rsidP="00F64F7D">
            <w:pPr>
              <w:rPr>
                <w:lang w:val="lt-LT"/>
              </w:rPr>
            </w:pPr>
          </w:p>
        </w:tc>
        <w:tc>
          <w:tcPr>
            <w:tcW w:w="2549" w:type="dxa"/>
            <w:gridSpan w:val="2"/>
            <w:tcBorders>
              <w:top w:val="single" w:sz="5" w:space="0" w:color="000000"/>
              <w:left w:val="single" w:sz="5" w:space="0" w:color="000000"/>
              <w:bottom w:val="single" w:sz="5" w:space="0" w:color="000000"/>
              <w:right w:val="single" w:sz="5" w:space="0" w:color="000000"/>
            </w:tcBorders>
          </w:tcPr>
          <w:p w14:paraId="0F59D342" w14:textId="77777777" w:rsidR="00D23A46" w:rsidRPr="00DF2E12" w:rsidRDefault="00D23A46" w:rsidP="00F64F7D">
            <w:pPr>
              <w:pStyle w:val="TableParagraph"/>
              <w:spacing w:line="251" w:lineRule="exact"/>
              <w:jc w:val="center"/>
              <w:rPr>
                <w:lang w:val="lt-LT"/>
              </w:rPr>
            </w:pPr>
            <w:r w:rsidRPr="00DF2E12">
              <w:rPr>
                <w:b/>
                <w:spacing w:val="-1"/>
                <w:lang w:val="lt-LT"/>
              </w:rPr>
              <w:t>DEFINE</w:t>
            </w:r>
          </w:p>
        </w:tc>
        <w:tc>
          <w:tcPr>
            <w:tcW w:w="3857" w:type="dxa"/>
            <w:gridSpan w:val="3"/>
            <w:tcBorders>
              <w:top w:val="single" w:sz="5" w:space="0" w:color="000000"/>
              <w:left w:val="single" w:sz="5" w:space="0" w:color="000000"/>
              <w:bottom w:val="single" w:sz="5" w:space="0" w:color="000000"/>
              <w:right w:val="single" w:sz="5" w:space="0" w:color="000000"/>
            </w:tcBorders>
          </w:tcPr>
          <w:p w14:paraId="040A41C1" w14:textId="77777777" w:rsidR="00D23A46" w:rsidRPr="00DF2E12" w:rsidRDefault="00D23A46" w:rsidP="00F64F7D">
            <w:pPr>
              <w:pStyle w:val="TableParagraph"/>
              <w:spacing w:line="251" w:lineRule="exact"/>
              <w:ind w:right="2"/>
              <w:jc w:val="center"/>
              <w:rPr>
                <w:lang w:val="lt-LT"/>
              </w:rPr>
            </w:pPr>
            <w:r w:rsidRPr="00DF2E12">
              <w:rPr>
                <w:b/>
                <w:spacing w:val="-1"/>
                <w:lang w:val="lt-LT"/>
              </w:rPr>
              <w:t>CONFIRM</w:t>
            </w:r>
          </w:p>
        </w:tc>
      </w:tr>
      <w:tr w:rsidR="00D23A46" w:rsidRPr="00DF2E12" w14:paraId="0F7C4A6E" w14:textId="77777777" w:rsidTr="002A417B">
        <w:trPr>
          <w:trHeight w:hRule="exact" w:val="769"/>
          <w:tblHeader/>
        </w:trPr>
        <w:tc>
          <w:tcPr>
            <w:tcW w:w="2550" w:type="dxa"/>
            <w:tcBorders>
              <w:top w:val="single" w:sz="5" w:space="0" w:color="000000"/>
              <w:left w:val="single" w:sz="5" w:space="0" w:color="000000"/>
              <w:bottom w:val="single" w:sz="5" w:space="0" w:color="000000"/>
              <w:right w:val="single" w:sz="5" w:space="0" w:color="000000"/>
            </w:tcBorders>
          </w:tcPr>
          <w:p w14:paraId="62A16D24" w14:textId="77777777" w:rsidR="00D23A46" w:rsidRPr="00DF2E12" w:rsidRDefault="00D23A46" w:rsidP="00F64F7D">
            <w:pPr>
              <w:rPr>
                <w:lang w:val="lt-LT"/>
              </w:rPr>
            </w:pPr>
          </w:p>
        </w:tc>
        <w:tc>
          <w:tcPr>
            <w:tcW w:w="964" w:type="dxa"/>
            <w:tcBorders>
              <w:top w:val="single" w:sz="5" w:space="0" w:color="000000"/>
              <w:left w:val="single" w:sz="5" w:space="0" w:color="000000"/>
              <w:bottom w:val="single" w:sz="5" w:space="0" w:color="000000"/>
              <w:right w:val="single" w:sz="5" w:space="0" w:color="000000"/>
            </w:tcBorders>
          </w:tcPr>
          <w:p w14:paraId="65E4DCC9" w14:textId="2A710031" w:rsidR="00D23A46" w:rsidRPr="00DF2E12" w:rsidRDefault="00D23A46" w:rsidP="00F64F7D">
            <w:pPr>
              <w:pStyle w:val="TableParagraph"/>
              <w:spacing w:line="252" w:lineRule="exact"/>
              <w:ind w:left="102"/>
              <w:rPr>
                <w:lang w:val="lt-LT"/>
              </w:rPr>
            </w:pPr>
            <w:r w:rsidRPr="00DF2E12">
              <w:rPr>
                <w:b/>
                <w:spacing w:val="-1"/>
                <w:lang w:val="lt-LT"/>
              </w:rPr>
              <w:t>Placebas</w:t>
            </w:r>
          </w:p>
        </w:tc>
        <w:tc>
          <w:tcPr>
            <w:tcW w:w="1585" w:type="dxa"/>
            <w:tcBorders>
              <w:top w:val="single" w:sz="5" w:space="0" w:color="000000"/>
              <w:left w:val="single" w:sz="5" w:space="0" w:color="000000"/>
              <w:bottom w:val="single" w:sz="5" w:space="0" w:color="000000"/>
              <w:right w:val="single" w:sz="5" w:space="0" w:color="000000"/>
            </w:tcBorders>
          </w:tcPr>
          <w:p w14:paraId="17F6FBA4" w14:textId="24EA25F4" w:rsidR="00D23A46" w:rsidRPr="00DF2E12" w:rsidRDefault="00D23A46" w:rsidP="00F64F7D">
            <w:pPr>
              <w:pStyle w:val="TableParagraph"/>
              <w:ind w:left="100" w:right="420"/>
              <w:rPr>
                <w:lang w:val="lt-LT"/>
              </w:rPr>
            </w:pPr>
            <w:r w:rsidRPr="00DF2E12">
              <w:rPr>
                <w:b/>
                <w:spacing w:val="-1"/>
                <w:lang w:val="lt-LT"/>
              </w:rPr>
              <w:t>Dimetilfumaratas</w:t>
            </w:r>
            <w:r w:rsidRPr="00DF2E12">
              <w:rPr>
                <w:b/>
                <w:spacing w:val="24"/>
                <w:w w:val="99"/>
                <w:lang w:val="lt-LT"/>
              </w:rPr>
              <w:t xml:space="preserve"> </w:t>
            </w:r>
            <w:r w:rsidRPr="00DF2E12">
              <w:rPr>
                <w:b/>
                <w:lang w:val="lt-LT"/>
              </w:rPr>
              <w:t>240</w:t>
            </w:r>
            <w:r w:rsidRPr="00DF2E12">
              <w:rPr>
                <w:b/>
                <w:spacing w:val="-7"/>
                <w:lang w:val="lt-LT"/>
              </w:rPr>
              <w:t> </w:t>
            </w:r>
            <w:r w:rsidRPr="00DF2E12">
              <w:rPr>
                <w:b/>
                <w:spacing w:val="-1"/>
                <w:lang w:val="lt-LT"/>
              </w:rPr>
              <w:t>mg</w:t>
            </w:r>
            <w:r w:rsidRPr="00DF2E12">
              <w:rPr>
                <w:b/>
                <w:spacing w:val="19"/>
                <w:w w:val="99"/>
                <w:lang w:val="lt-LT"/>
              </w:rPr>
              <w:t xml:space="preserve"> </w:t>
            </w:r>
            <w:r w:rsidRPr="00DF2E12">
              <w:rPr>
                <w:b/>
                <w:spacing w:val="-1"/>
                <w:lang w:val="lt-LT"/>
              </w:rPr>
              <w:t>twice</w:t>
            </w:r>
            <w:r w:rsidRPr="00DF2E12">
              <w:rPr>
                <w:b/>
                <w:spacing w:val="-6"/>
                <w:lang w:val="lt-LT"/>
              </w:rPr>
              <w:t xml:space="preserve"> </w:t>
            </w:r>
            <w:r w:rsidRPr="00DF2E12">
              <w:rPr>
                <w:b/>
                <w:lang w:val="lt-LT"/>
              </w:rPr>
              <w:t>a</w:t>
            </w:r>
            <w:r w:rsidRPr="00DF2E12">
              <w:rPr>
                <w:b/>
                <w:spacing w:val="-5"/>
                <w:lang w:val="lt-LT"/>
              </w:rPr>
              <w:t xml:space="preserve"> </w:t>
            </w:r>
            <w:r w:rsidRPr="00DF2E12">
              <w:rPr>
                <w:b/>
                <w:lang w:val="lt-LT"/>
              </w:rPr>
              <w:t>day</w:t>
            </w:r>
          </w:p>
        </w:tc>
        <w:tc>
          <w:tcPr>
            <w:tcW w:w="964" w:type="dxa"/>
            <w:tcBorders>
              <w:top w:val="single" w:sz="5" w:space="0" w:color="000000"/>
              <w:left w:val="single" w:sz="5" w:space="0" w:color="000000"/>
              <w:bottom w:val="single" w:sz="5" w:space="0" w:color="000000"/>
              <w:right w:val="single" w:sz="5" w:space="0" w:color="000000"/>
            </w:tcBorders>
          </w:tcPr>
          <w:p w14:paraId="79207647" w14:textId="0264A7AA" w:rsidR="00D23A46" w:rsidRPr="00DF2E12" w:rsidRDefault="00D23A46" w:rsidP="00F64F7D">
            <w:pPr>
              <w:pStyle w:val="TableParagraph"/>
              <w:spacing w:line="252" w:lineRule="exact"/>
              <w:ind w:left="102"/>
              <w:rPr>
                <w:lang w:val="lt-LT"/>
              </w:rPr>
            </w:pPr>
            <w:r w:rsidRPr="00DF2E12">
              <w:rPr>
                <w:b/>
                <w:spacing w:val="-1"/>
                <w:lang w:val="lt-LT"/>
              </w:rPr>
              <w:t>Placebas</w:t>
            </w:r>
          </w:p>
        </w:tc>
        <w:tc>
          <w:tcPr>
            <w:tcW w:w="1474" w:type="dxa"/>
            <w:tcBorders>
              <w:top w:val="single" w:sz="5" w:space="0" w:color="000000"/>
              <w:left w:val="single" w:sz="5" w:space="0" w:color="000000"/>
              <w:bottom w:val="single" w:sz="5" w:space="0" w:color="000000"/>
              <w:right w:val="single" w:sz="5" w:space="0" w:color="000000"/>
            </w:tcBorders>
          </w:tcPr>
          <w:p w14:paraId="6D66685E" w14:textId="52D16BF3" w:rsidR="00D23A46" w:rsidRPr="00DF2E12" w:rsidRDefault="00D23A46" w:rsidP="00F64F7D">
            <w:pPr>
              <w:pStyle w:val="TableParagraph"/>
              <w:ind w:left="100" w:right="420"/>
              <w:rPr>
                <w:lang w:val="lt-LT"/>
              </w:rPr>
            </w:pPr>
            <w:r w:rsidRPr="00DF2E12">
              <w:rPr>
                <w:b/>
                <w:spacing w:val="-1"/>
                <w:lang w:val="lt-LT"/>
              </w:rPr>
              <w:t>Dimetilfumaratas</w:t>
            </w:r>
            <w:r w:rsidRPr="00DF2E12">
              <w:rPr>
                <w:b/>
                <w:spacing w:val="24"/>
                <w:w w:val="99"/>
                <w:lang w:val="lt-LT"/>
              </w:rPr>
              <w:t xml:space="preserve"> </w:t>
            </w:r>
            <w:r w:rsidRPr="00DF2E12">
              <w:rPr>
                <w:b/>
                <w:lang w:val="lt-LT"/>
              </w:rPr>
              <w:t>240</w:t>
            </w:r>
            <w:r w:rsidRPr="00DF2E12">
              <w:rPr>
                <w:b/>
                <w:spacing w:val="-7"/>
                <w:lang w:val="lt-LT"/>
              </w:rPr>
              <w:t> </w:t>
            </w:r>
            <w:r w:rsidRPr="00DF2E12">
              <w:rPr>
                <w:b/>
                <w:spacing w:val="-1"/>
                <w:lang w:val="lt-LT"/>
              </w:rPr>
              <w:t>mg</w:t>
            </w:r>
            <w:r w:rsidRPr="00DF2E12">
              <w:rPr>
                <w:b/>
                <w:spacing w:val="21"/>
                <w:w w:val="99"/>
                <w:lang w:val="lt-LT"/>
              </w:rPr>
              <w:t xml:space="preserve"> </w:t>
            </w:r>
            <w:r w:rsidRPr="00DF2E12">
              <w:rPr>
                <w:b/>
                <w:spacing w:val="-1"/>
                <w:lang w:val="lt-LT"/>
              </w:rPr>
              <w:t>twice</w:t>
            </w:r>
            <w:r w:rsidRPr="00DF2E12">
              <w:rPr>
                <w:b/>
                <w:spacing w:val="-6"/>
                <w:lang w:val="lt-LT"/>
              </w:rPr>
              <w:t xml:space="preserve"> </w:t>
            </w:r>
            <w:r w:rsidRPr="00DF2E12">
              <w:rPr>
                <w:b/>
                <w:lang w:val="lt-LT"/>
              </w:rPr>
              <w:t>a</w:t>
            </w:r>
            <w:r w:rsidRPr="00DF2E12">
              <w:rPr>
                <w:b/>
                <w:spacing w:val="-5"/>
                <w:lang w:val="lt-LT"/>
              </w:rPr>
              <w:t xml:space="preserve"> </w:t>
            </w:r>
            <w:r w:rsidRPr="00DF2E12">
              <w:rPr>
                <w:b/>
                <w:lang w:val="lt-LT"/>
              </w:rPr>
              <w:t>day</w:t>
            </w:r>
          </w:p>
        </w:tc>
        <w:tc>
          <w:tcPr>
            <w:tcW w:w="1419" w:type="dxa"/>
            <w:tcBorders>
              <w:top w:val="single" w:sz="5" w:space="0" w:color="000000"/>
              <w:left w:val="single" w:sz="5" w:space="0" w:color="000000"/>
              <w:bottom w:val="single" w:sz="5" w:space="0" w:color="000000"/>
              <w:right w:val="single" w:sz="5" w:space="0" w:color="000000"/>
            </w:tcBorders>
          </w:tcPr>
          <w:p w14:paraId="0CBED19E" w14:textId="328445AF" w:rsidR="00D23A46" w:rsidRPr="00DF2E12" w:rsidRDefault="00D23A46" w:rsidP="00F64F7D">
            <w:pPr>
              <w:pStyle w:val="TableParagraph"/>
              <w:ind w:left="102" w:right="129"/>
              <w:rPr>
                <w:lang w:val="lt-LT"/>
              </w:rPr>
            </w:pPr>
            <w:r w:rsidRPr="00DF2E12">
              <w:rPr>
                <w:b/>
                <w:spacing w:val="-1"/>
                <w:lang w:val="lt-LT"/>
              </w:rPr>
              <w:t>Glatiramero</w:t>
            </w:r>
            <w:r w:rsidRPr="00DF2E12">
              <w:rPr>
                <w:b/>
                <w:spacing w:val="27"/>
                <w:w w:val="99"/>
                <w:lang w:val="lt-LT"/>
              </w:rPr>
              <w:t xml:space="preserve"> </w:t>
            </w:r>
            <w:r w:rsidRPr="00DF2E12">
              <w:rPr>
                <w:b/>
                <w:spacing w:val="-1"/>
                <w:lang w:val="lt-LT"/>
              </w:rPr>
              <w:t>acetatas</w:t>
            </w:r>
          </w:p>
        </w:tc>
      </w:tr>
      <w:tr w:rsidR="00D23A46" w:rsidRPr="00DF2E12" w14:paraId="6D650AC7" w14:textId="77777777" w:rsidTr="00B3612A">
        <w:trPr>
          <w:trHeight w:hRule="exact" w:val="263"/>
        </w:trPr>
        <w:tc>
          <w:tcPr>
            <w:tcW w:w="8956" w:type="dxa"/>
            <w:gridSpan w:val="6"/>
            <w:tcBorders>
              <w:top w:val="single" w:sz="5" w:space="0" w:color="000000"/>
              <w:left w:val="single" w:sz="5" w:space="0" w:color="000000"/>
              <w:bottom w:val="single" w:sz="5" w:space="0" w:color="000000"/>
              <w:right w:val="single" w:sz="5" w:space="0" w:color="000000"/>
            </w:tcBorders>
          </w:tcPr>
          <w:p w14:paraId="2E4021FF" w14:textId="61A9FCBD" w:rsidR="00D23A46" w:rsidRPr="00DF2E12" w:rsidRDefault="00D23A46" w:rsidP="00F64F7D">
            <w:pPr>
              <w:pStyle w:val="TableParagraph"/>
              <w:spacing w:line="251" w:lineRule="exact"/>
              <w:ind w:left="102"/>
              <w:rPr>
                <w:sz w:val="14"/>
                <w:szCs w:val="14"/>
                <w:lang w:val="lt-LT"/>
              </w:rPr>
            </w:pPr>
            <w:r w:rsidRPr="00DF2E12">
              <w:rPr>
                <w:b/>
                <w:lang w:val="lt-LT"/>
              </w:rPr>
              <w:t>Klinik</w:t>
            </w:r>
            <w:r w:rsidRPr="00DF2E12">
              <w:rPr>
                <w:b/>
                <w:spacing w:val="1"/>
                <w:lang w:val="lt-LT"/>
              </w:rPr>
              <w:t>i</w:t>
            </w:r>
            <w:r w:rsidRPr="00DF2E12">
              <w:rPr>
                <w:b/>
                <w:lang w:val="lt-LT"/>
              </w:rPr>
              <w:t>nės ver</w:t>
            </w:r>
            <w:r w:rsidRPr="00DF2E12">
              <w:rPr>
                <w:b/>
                <w:spacing w:val="1"/>
                <w:lang w:val="lt-LT"/>
              </w:rPr>
              <w:t>t</w:t>
            </w:r>
            <w:r w:rsidRPr="00DF2E12">
              <w:rPr>
                <w:b/>
                <w:lang w:val="lt-LT"/>
              </w:rPr>
              <w:t>inamosios baigtys</w:t>
            </w:r>
            <w:r w:rsidRPr="00DF2E12">
              <w:rPr>
                <w:b/>
                <w:vertAlign w:val="superscript"/>
                <w:lang w:val="lt-LT"/>
              </w:rPr>
              <w:t>a</w:t>
            </w:r>
          </w:p>
        </w:tc>
      </w:tr>
      <w:tr w:rsidR="00D23A46" w:rsidRPr="00DF2E12" w14:paraId="4BFB22FF" w14:textId="77777777" w:rsidTr="002A417B">
        <w:trPr>
          <w:trHeight w:hRule="exact" w:val="263"/>
        </w:trPr>
        <w:tc>
          <w:tcPr>
            <w:tcW w:w="2550" w:type="dxa"/>
            <w:tcBorders>
              <w:top w:val="single" w:sz="5" w:space="0" w:color="000000"/>
              <w:left w:val="single" w:sz="5" w:space="0" w:color="000000"/>
              <w:bottom w:val="single" w:sz="5" w:space="0" w:color="000000"/>
              <w:right w:val="single" w:sz="5" w:space="0" w:color="000000"/>
            </w:tcBorders>
          </w:tcPr>
          <w:p w14:paraId="585B57A6" w14:textId="775693C7" w:rsidR="00D23A46" w:rsidRPr="00DF2E12" w:rsidRDefault="00D23A46" w:rsidP="00F64F7D">
            <w:pPr>
              <w:pStyle w:val="TableParagraph"/>
              <w:spacing w:line="251" w:lineRule="exact"/>
              <w:ind w:left="102"/>
              <w:rPr>
                <w:lang w:val="lt-LT"/>
              </w:rPr>
            </w:pPr>
            <w:r w:rsidRPr="00DF2E12">
              <w:rPr>
                <w:spacing w:val="-1"/>
                <w:lang w:val="lt-LT"/>
              </w:rPr>
              <w:t>Pacientų skaičius</w:t>
            </w:r>
          </w:p>
        </w:tc>
        <w:tc>
          <w:tcPr>
            <w:tcW w:w="964" w:type="dxa"/>
            <w:tcBorders>
              <w:top w:val="single" w:sz="5" w:space="0" w:color="000000"/>
              <w:left w:val="single" w:sz="5" w:space="0" w:color="000000"/>
              <w:bottom w:val="single" w:sz="5" w:space="0" w:color="000000"/>
              <w:right w:val="single" w:sz="5" w:space="0" w:color="000000"/>
            </w:tcBorders>
          </w:tcPr>
          <w:p w14:paraId="433E4FC0" w14:textId="77777777" w:rsidR="00D23A46" w:rsidRPr="00DF2E12" w:rsidRDefault="00D23A46" w:rsidP="00F64F7D">
            <w:pPr>
              <w:pStyle w:val="TableParagraph"/>
              <w:spacing w:line="251" w:lineRule="exact"/>
              <w:ind w:left="102"/>
              <w:rPr>
                <w:lang w:val="lt-LT"/>
              </w:rPr>
            </w:pPr>
            <w:r w:rsidRPr="00DF2E12">
              <w:rPr>
                <w:lang w:val="lt-LT"/>
              </w:rPr>
              <w:t>408</w:t>
            </w:r>
          </w:p>
        </w:tc>
        <w:tc>
          <w:tcPr>
            <w:tcW w:w="1585" w:type="dxa"/>
            <w:tcBorders>
              <w:top w:val="single" w:sz="5" w:space="0" w:color="000000"/>
              <w:left w:val="single" w:sz="5" w:space="0" w:color="000000"/>
              <w:bottom w:val="single" w:sz="5" w:space="0" w:color="000000"/>
              <w:right w:val="single" w:sz="5" w:space="0" w:color="000000"/>
            </w:tcBorders>
          </w:tcPr>
          <w:p w14:paraId="4886476D" w14:textId="77777777" w:rsidR="00D23A46" w:rsidRPr="00DF2E12" w:rsidRDefault="00D23A46" w:rsidP="00F64F7D">
            <w:pPr>
              <w:pStyle w:val="TableParagraph"/>
              <w:spacing w:line="251" w:lineRule="exact"/>
              <w:ind w:left="100"/>
              <w:rPr>
                <w:lang w:val="lt-LT"/>
              </w:rPr>
            </w:pPr>
            <w:r w:rsidRPr="00DF2E12">
              <w:rPr>
                <w:lang w:val="lt-LT"/>
              </w:rPr>
              <w:t>410</w:t>
            </w:r>
          </w:p>
        </w:tc>
        <w:tc>
          <w:tcPr>
            <w:tcW w:w="964" w:type="dxa"/>
            <w:tcBorders>
              <w:top w:val="single" w:sz="5" w:space="0" w:color="000000"/>
              <w:left w:val="single" w:sz="5" w:space="0" w:color="000000"/>
              <w:bottom w:val="single" w:sz="5" w:space="0" w:color="000000"/>
              <w:right w:val="single" w:sz="5" w:space="0" w:color="000000"/>
            </w:tcBorders>
          </w:tcPr>
          <w:p w14:paraId="626EEFCC" w14:textId="77777777" w:rsidR="00D23A46" w:rsidRPr="00DF2E12" w:rsidRDefault="00D23A46" w:rsidP="00F64F7D">
            <w:pPr>
              <w:pStyle w:val="TableParagraph"/>
              <w:spacing w:line="251" w:lineRule="exact"/>
              <w:ind w:left="102"/>
              <w:rPr>
                <w:lang w:val="lt-LT"/>
              </w:rPr>
            </w:pPr>
            <w:r w:rsidRPr="00DF2E12">
              <w:rPr>
                <w:lang w:val="lt-LT"/>
              </w:rPr>
              <w:t>363</w:t>
            </w:r>
          </w:p>
        </w:tc>
        <w:tc>
          <w:tcPr>
            <w:tcW w:w="1474" w:type="dxa"/>
            <w:tcBorders>
              <w:top w:val="single" w:sz="5" w:space="0" w:color="000000"/>
              <w:left w:val="single" w:sz="5" w:space="0" w:color="000000"/>
              <w:bottom w:val="single" w:sz="5" w:space="0" w:color="000000"/>
              <w:right w:val="single" w:sz="5" w:space="0" w:color="000000"/>
            </w:tcBorders>
          </w:tcPr>
          <w:p w14:paraId="54F23EB9" w14:textId="77777777" w:rsidR="00D23A46" w:rsidRPr="00DF2E12" w:rsidRDefault="00D23A46" w:rsidP="00F64F7D">
            <w:pPr>
              <w:pStyle w:val="TableParagraph"/>
              <w:spacing w:line="251" w:lineRule="exact"/>
              <w:ind w:left="100"/>
              <w:rPr>
                <w:lang w:val="lt-LT"/>
              </w:rPr>
            </w:pPr>
            <w:r w:rsidRPr="00DF2E12">
              <w:rPr>
                <w:lang w:val="lt-LT"/>
              </w:rPr>
              <w:t>359</w:t>
            </w:r>
          </w:p>
        </w:tc>
        <w:tc>
          <w:tcPr>
            <w:tcW w:w="1419" w:type="dxa"/>
            <w:tcBorders>
              <w:top w:val="single" w:sz="5" w:space="0" w:color="000000"/>
              <w:left w:val="single" w:sz="5" w:space="0" w:color="000000"/>
              <w:bottom w:val="single" w:sz="5" w:space="0" w:color="000000"/>
              <w:right w:val="single" w:sz="5" w:space="0" w:color="000000"/>
            </w:tcBorders>
          </w:tcPr>
          <w:p w14:paraId="6C5D2256" w14:textId="77777777" w:rsidR="00D23A46" w:rsidRPr="00DF2E12" w:rsidRDefault="00D23A46" w:rsidP="00F64F7D">
            <w:pPr>
              <w:pStyle w:val="TableParagraph"/>
              <w:spacing w:line="251" w:lineRule="exact"/>
              <w:ind w:left="102"/>
              <w:rPr>
                <w:lang w:val="lt-LT"/>
              </w:rPr>
            </w:pPr>
            <w:r w:rsidRPr="00DF2E12">
              <w:rPr>
                <w:lang w:val="lt-LT"/>
              </w:rPr>
              <w:t>350</w:t>
            </w:r>
          </w:p>
        </w:tc>
      </w:tr>
      <w:tr w:rsidR="00D23A46" w:rsidRPr="00DF2E12" w14:paraId="1E9C7328" w14:textId="77777777" w:rsidTr="002A417B">
        <w:trPr>
          <w:trHeight w:hRule="exact" w:val="263"/>
        </w:trPr>
        <w:tc>
          <w:tcPr>
            <w:tcW w:w="2550" w:type="dxa"/>
            <w:tcBorders>
              <w:top w:val="single" w:sz="5" w:space="0" w:color="000000"/>
              <w:left w:val="single" w:sz="5" w:space="0" w:color="000000"/>
              <w:bottom w:val="single" w:sz="5" w:space="0" w:color="000000"/>
              <w:right w:val="single" w:sz="5" w:space="0" w:color="000000"/>
            </w:tcBorders>
          </w:tcPr>
          <w:p w14:paraId="7C7A5DE2" w14:textId="59A94574" w:rsidR="00D23A46" w:rsidRPr="00DF2E12" w:rsidRDefault="00D23A46" w:rsidP="00F64F7D">
            <w:pPr>
              <w:pStyle w:val="TableParagraph"/>
              <w:spacing w:line="251" w:lineRule="exact"/>
              <w:ind w:left="102"/>
              <w:rPr>
                <w:lang w:val="lt-LT"/>
              </w:rPr>
            </w:pPr>
            <w:r w:rsidRPr="00DF2E12">
              <w:rPr>
                <w:spacing w:val="-2"/>
                <w:lang w:val="lt-LT"/>
              </w:rPr>
              <w:t>Metinis</w:t>
            </w:r>
            <w:r w:rsidRPr="00DF2E12">
              <w:rPr>
                <w:spacing w:val="7"/>
                <w:lang w:val="lt-LT"/>
              </w:rPr>
              <w:t xml:space="preserve"> </w:t>
            </w:r>
            <w:r w:rsidRPr="00DF2E12">
              <w:rPr>
                <w:lang w:val="lt-LT"/>
              </w:rPr>
              <w:t>li</w:t>
            </w:r>
            <w:r w:rsidRPr="00DF2E12">
              <w:rPr>
                <w:spacing w:val="-3"/>
                <w:lang w:val="lt-LT"/>
              </w:rPr>
              <w:t>g</w:t>
            </w:r>
            <w:r w:rsidRPr="00DF2E12">
              <w:rPr>
                <w:lang w:val="lt-LT"/>
              </w:rPr>
              <w:t>os</w:t>
            </w:r>
            <w:r w:rsidRPr="00DF2E12">
              <w:rPr>
                <w:spacing w:val="6"/>
                <w:lang w:val="lt-LT"/>
              </w:rPr>
              <w:t xml:space="preserve"> </w:t>
            </w:r>
            <w:r w:rsidRPr="00DF2E12">
              <w:rPr>
                <w:spacing w:val="1"/>
                <w:lang w:val="lt-LT"/>
              </w:rPr>
              <w:t>r</w:t>
            </w:r>
            <w:r w:rsidRPr="00DF2E12">
              <w:rPr>
                <w:lang w:val="lt-LT"/>
              </w:rPr>
              <w:t>ecid</w:t>
            </w:r>
            <w:r w:rsidRPr="00DF2E12">
              <w:rPr>
                <w:spacing w:val="-3"/>
                <w:lang w:val="lt-LT"/>
              </w:rPr>
              <w:t>yv</w:t>
            </w:r>
            <w:r w:rsidRPr="00DF2E12">
              <w:rPr>
                <w:lang w:val="lt-LT"/>
              </w:rPr>
              <w:t>ų</w:t>
            </w:r>
            <w:r w:rsidRPr="00DF2E12">
              <w:rPr>
                <w:spacing w:val="7"/>
                <w:lang w:val="lt-LT"/>
              </w:rPr>
              <w:t xml:space="preserve"> </w:t>
            </w:r>
            <w:r w:rsidRPr="00DF2E12">
              <w:rPr>
                <w:lang w:val="lt-LT"/>
              </w:rPr>
              <w:t>da</w:t>
            </w:r>
            <w:r w:rsidRPr="00DF2E12">
              <w:rPr>
                <w:spacing w:val="-2"/>
                <w:lang w:val="lt-LT"/>
              </w:rPr>
              <w:t>ž</w:t>
            </w:r>
            <w:r w:rsidRPr="00DF2E12">
              <w:rPr>
                <w:lang w:val="lt-LT"/>
              </w:rPr>
              <w:t>nis</w:t>
            </w:r>
          </w:p>
        </w:tc>
        <w:tc>
          <w:tcPr>
            <w:tcW w:w="964" w:type="dxa"/>
            <w:tcBorders>
              <w:top w:val="single" w:sz="5" w:space="0" w:color="000000"/>
              <w:left w:val="single" w:sz="5" w:space="0" w:color="000000"/>
              <w:bottom w:val="single" w:sz="5" w:space="0" w:color="000000"/>
              <w:right w:val="single" w:sz="5" w:space="0" w:color="000000"/>
            </w:tcBorders>
          </w:tcPr>
          <w:p w14:paraId="7D70B1B7" w14:textId="23534C6C" w:rsidR="00D23A46" w:rsidRPr="00DF2E12" w:rsidRDefault="00D23A46" w:rsidP="00F64F7D">
            <w:pPr>
              <w:pStyle w:val="TableParagraph"/>
              <w:spacing w:line="251" w:lineRule="exact"/>
              <w:ind w:left="102"/>
              <w:rPr>
                <w:lang w:val="lt-LT"/>
              </w:rPr>
            </w:pPr>
            <w:r w:rsidRPr="00DF2E12">
              <w:rPr>
                <w:spacing w:val="-1"/>
                <w:lang w:val="lt-LT"/>
              </w:rPr>
              <w:t>0,364</w:t>
            </w:r>
          </w:p>
        </w:tc>
        <w:tc>
          <w:tcPr>
            <w:tcW w:w="1585" w:type="dxa"/>
            <w:tcBorders>
              <w:top w:val="single" w:sz="5" w:space="0" w:color="000000"/>
              <w:left w:val="single" w:sz="5" w:space="0" w:color="000000"/>
              <w:bottom w:val="single" w:sz="5" w:space="0" w:color="000000"/>
              <w:right w:val="single" w:sz="5" w:space="0" w:color="000000"/>
            </w:tcBorders>
          </w:tcPr>
          <w:p w14:paraId="675EBB2E" w14:textId="690CE05A" w:rsidR="00D23A46" w:rsidRPr="00DF2E12" w:rsidRDefault="00D23A46" w:rsidP="00F64F7D">
            <w:pPr>
              <w:pStyle w:val="TableParagraph"/>
              <w:spacing w:line="251" w:lineRule="exact"/>
              <w:ind w:left="100"/>
              <w:rPr>
                <w:lang w:val="lt-LT"/>
              </w:rPr>
            </w:pPr>
            <w:r w:rsidRPr="00DF2E12">
              <w:rPr>
                <w:spacing w:val="-1"/>
                <w:lang w:val="lt-LT"/>
              </w:rPr>
              <w:t>0,172***</w:t>
            </w:r>
          </w:p>
        </w:tc>
        <w:tc>
          <w:tcPr>
            <w:tcW w:w="964" w:type="dxa"/>
            <w:tcBorders>
              <w:top w:val="single" w:sz="5" w:space="0" w:color="000000"/>
              <w:left w:val="single" w:sz="5" w:space="0" w:color="000000"/>
              <w:bottom w:val="single" w:sz="5" w:space="0" w:color="000000"/>
              <w:right w:val="single" w:sz="5" w:space="0" w:color="000000"/>
            </w:tcBorders>
          </w:tcPr>
          <w:p w14:paraId="383FBDBC" w14:textId="2A1CD671" w:rsidR="00D23A46" w:rsidRPr="00DF2E12" w:rsidRDefault="00D23A46" w:rsidP="00F64F7D">
            <w:pPr>
              <w:pStyle w:val="TableParagraph"/>
              <w:spacing w:line="251" w:lineRule="exact"/>
              <w:ind w:left="102"/>
              <w:rPr>
                <w:lang w:val="lt-LT"/>
              </w:rPr>
            </w:pPr>
            <w:r w:rsidRPr="00DF2E12">
              <w:rPr>
                <w:spacing w:val="-1"/>
                <w:lang w:val="lt-LT"/>
              </w:rPr>
              <w:t>0,401</w:t>
            </w:r>
          </w:p>
        </w:tc>
        <w:tc>
          <w:tcPr>
            <w:tcW w:w="1474" w:type="dxa"/>
            <w:tcBorders>
              <w:top w:val="single" w:sz="5" w:space="0" w:color="000000"/>
              <w:left w:val="single" w:sz="5" w:space="0" w:color="000000"/>
              <w:bottom w:val="single" w:sz="5" w:space="0" w:color="000000"/>
              <w:right w:val="single" w:sz="5" w:space="0" w:color="000000"/>
            </w:tcBorders>
          </w:tcPr>
          <w:p w14:paraId="005EAFF7" w14:textId="12EB93B0" w:rsidR="00D23A46" w:rsidRPr="00DF2E12" w:rsidRDefault="00D23A46" w:rsidP="00F64F7D">
            <w:pPr>
              <w:pStyle w:val="TableParagraph"/>
              <w:spacing w:line="251" w:lineRule="exact"/>
              <w:ind w:left="100"/>
              <w:rPr>
                <w:lang w:val="lt-LT"/>
              </w:rPr>
            </w:pPr>
            <w:r w:rsidRPr="00DF2E12">
              <w:rPr>
                <w:spacing w:val="-1"/>
                <w:lang w:val="lt-LT"/>
              </w:rPr>
              <w:t>0,224***</w:t>
            </w:r>
          </w:p>
        </w:tc>
        <w:tc>
          <w:tcPr>
            <w:tcW w:w="1419" w:type="dxa"/>
            <w:tcBorders>
              <w:top w:val="single" w:sz="5" w:space="0" w:color="000000"/>
              <w:left w:val="single" w:sz="5" w:space="0" w:color="000000"/>
              <w:bottom w:val="single" w:sz="5" w:space="0" w:color="000000"/>
              <w:right w:val="single" w:sz="5" w:space="0" w:color="000000"/>
            </w:tcBorders>
          </w:tcPr>
          <w:p w14:paraId="4B9141F7" w14:textId="201510B0" w:rsidR="00D23A46" w:rsidRPr="00DF2E12" w:rsidRDefault="00D23A46" w:rsidP="00F64F7D">
            <w:pPr>
              <w:pStyle w:val="TableParagraph"/>
              <w:spacing w:line="251" w:lineRule="exact"/>
              <w:ind w:left="102"/>
              <w:rPr>
                <w:lang w:val="lt-LT"/>
              </w:rPr>
            </w:pPr>
            <w:r w:rsidRPr="00DF2E12">
              <w:rPr>
                <w:spacing w:val="-1"/>
                <w:lang w:val="lt-LT"/>
              </w:rPr>
              <w:t>0,286*</w:t>
            </w:r>
          </w:p>
        </w:tc>
      </w:tr>
      <w:tr w:rsidR="00D23A46" w:rsidRPr="00DF2E12" w14:paraId="03E80A2D"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72FA7FE6" w14:textId="61289302" w:rsidR="00D23A46" w:rsidRPr="00DF2E12" w:rsidRDefault="00D23A46" w:rsidP="00F64F7D">
            <w:pPr>
              <w:pStyle w:val="TableParagraph"/>
              <w:spacing w:line="252" w:lineRule="exact"/>
              <w:ind w:left="669"/>
              <w:rPr>
                <w:lang w:val="lt-LT"/>
              </w:rPr>
            </w:pPr>
            <w:r w:rsidRPr="00DF2E12">
              <w:rPr>
                <w:lang w:val="lt-LT"/>
              </w:rPr>
              <w:t>Dažnio santykis</w:t>
            </w:r>
          </w:p>
        </w:tc>
        <w:tc>
          <w:tcPr>
            <w:tcW w:w="964" w:type="dxa"/>
            <w:vMerge w:val="restart"/>
            <w:tcBorders>
              <w:top w:val="single" w:sz="5" w:space="0" w:color="000000"/>
              <w:left w:val="single" w:sz="5" w:space="0" w:color="000000"/>
              <w:right w:val="single" w:sz="5" w:space="0" w:color="000000"/>
            </w:tcBorders>
          </w:tcPr>
          <w:p w14:paraId="0F098781"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7BA01788" w14:textId="1F888B10" w:rsidR="00D23A46" w:rsidRPr="00DF2E12" w:rsidRDefault="00D23A46" w:rsidP="00F64F7D">
            <w:pPr>
              <w:pStyle w:val="TableParagraph"/>
              <w:spacing w:line="252" w:lineRule="exact"/>
              <w:ind w:left="100"/>
              <w:rPr>
                <w:lang w:val="lt-LT"/>
              </w:rPr>
            </w:pPr>
            <w:r w:rsidRPr="00DF2E12">
              <w:rPr>
                <w:lang w:val="lt-LT"/>
              </w:rPr>
              <w:t>0,47</w:t>
            </w:r>
          </w:p>
        </w:tc>
        <w:tc>
          <w:tcPr>
            <w:tcW w:w="964" w:type="dxa"/>
            <w:vMerge w:val="restart"/>
            <w:tcBorders>
              <w:top w:val="single" w:sz="5" w:space="0" w:color="000000"/>
              <w:left w:val="single" w:sz="5" w:space="0" w:color="000000"/>
              <w:right w:val="single" w:sz="5" w:space="0" w:color="000000"/>
            </w:tcBorders>
          </w:tcPr>
          <w:p w14:paraId="47B3BB09"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551B2135" w14:textId="4432E1AE" w:rsidR="00D23A46" w:rsidRPr="00DF2E12" w:rsidRDefault="00D23A46" w:rsidP="00F64F7D">
            <w:pPr>
              <w:pStyle w:val="TableParagraph"/>
              <w:spacing w:line="252" w:lineRule="exact"/>
              <w:ind w:left="100"/>
              <w:rPr>
                <w:lang w:val="lt-LT"/>
              </w:rPr>
            </w:pPr>
            <w:r w:rsidRPr="00DF2E12">
              <w:rPr>
                <w:lang w:val="lt-LT"/>
              </w:rPr>
              <w:t>0,56</w:t>
            </w:r>
          </w:p>
        </w:tc>
        <w:tc>
          <w:tcPr>
            <w:tcW w:w="1419" w:type="dxa"/>
            <w:tcBorders>
              <w:top w:val="single" w:sz="5" w:space="0" w:color="000000"/>
              <w:left w:val="single" w:sz="5" w:space="0" w:color="000000"/>
              <w:bottom w:val="nil"/>
              <w:right w:val="single" w:sz="5" w:space="0" w:color="000000"/>
            </w:tcBorders>
          </w:tcPr>
          <w:p w14:paraId="0CD5DF66" w14:textId="50E8AEEC" w:rsidR="00D23A46" w:rsidRPr="00DF2E12" w:rsidRDefault="00D23A46" w:rsidP="00F64F7D">
            <w:pPr>
              <w:pStyle w:val="TableParagraph"/>
              <w:spacing w:line="252" w:lineRule="exact"/>
              <w:ind w:left="102"/>
              <w:rPr>
                <w:lang w:val="lt-LT"/>
              </w:rPr>
            </w:pPr>
            <w:r w:rsidRPr="00DF2E12">
              <w:rPr>
                <w:lang w:val="lt-LT"/>
              </w:rPr>
              <w:t>0,71</w:t>
            </w:r>
          </w:p>
        </w:tc>
      </w:tr>
      <w:tr w:rsidR="00D23A46" w:rsidRPr="00DF2E12" w14:paraId="55B2B1CB" w14:textId="77777777" w:rsidTr="002A417B">
        <w:trPr>
          <w:trHeight w:hRule="exact" w:val="246"/>
        </w:trPr>
        <w:tc>
          <w:tcPr>
            <w:tcW w:w="2550" w:type="dxa"/>
            <w:tcBorders>
              <w:top w:val="nil"/>
              <w:left w:val="single" w:sz="5" w:space="0" w:color="000000"/>
              <w:bottom w:val="single" w:sz="5" w:space="0" w:color="000000"/>
              <w:right w:val="single" w:sz="5" w:space="0" w:color="000000"/>
            </w:tcBorders>
          </w:tcPr>
          <w:p w14:paraId="77DB03B6" w14:textId="1E3D837E" w:rsidR="00D23A46" w:rsidRPr="00DF2E12" w:rsidRDefault="00D23A46" w:rsidP="00F64F7D">
            <w:pPr>
              <w:pStyle w:val="TableParagraph"/>
              <w:spacing w:line="240" w:lineRule="exact"/>
              <w:ind w:left="669"/>
              <w:rPr>
                <w:lang w:val="lt-LT"/>
              </w:rPr>
            </w:pPr>
            <w:r w:rsidRPr="00DF2E12">
              <w:rPr>
                <w:lang w:val="lt-LT"/>
              </w:rPr>
              <w:t>(95 %</w:t>
            </w:r>
            <w:r w:rsidR="004D5363">
              <w:rPr>
                <w:spacing w:val="-9"/>
                <w:lang w:val="lt-LT"/>
              </w:rPr>
              <w:t> </w:t>
            </w:r>
            <w:r w:rsidRPr="00DF2E12">
              <w:rPr>
                <w:spacing w:val="-9"/>
                <w:lang w:val="lt-LT"/>
              </w:rPr>
              <w:t>P</w:t>
            </w:r>
            <w:r w:rsidRPr="00DF2E12">
              <w:rPr>
                <w:lang w:val="lt-LT"/>
              </w:rPr>
              <w:t>I)</w:t>
            </w:r>
          </w:p>
        </w:tc>
        <w:tc>
          <w:tcPr>
            <w:tcW w:w="964" w:type="dxa"/>
            <w:vMerge/>
            <w:tcBorders>
              <w:left w:val="single" w:sz="5" w:space="0" w:color="000000"/>
              <w:bottom w:val="single" w:sz="5" w:space="0" w:color="000000"/>
              <w:right w:val="single" w:sz="5" w:space="0" w:color="000000"/>
            </w:tcBorders>
          </w:tcPr>
          <w:p w14:paraId="282A5322"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7AC3F61F" w14:textId="526D7D6D" w:rsidR="00D23A46" w:rsidRPr="00DF2E12" w:rsidRDefault="00D23A46" w:rsidP="00F64F7D">
            <w:pPr>
              <w:pStyle w:val="TableParagraph"/>
              <w:spacing w:line="240" w:lineRule="exact"/>
              <w:ind w:left="100"/>
              <w:rPr>
                <w:lang w:val="lt-LT"/>
              </w:rPr>
            </w:pPr>
            <w:r w:rsidRPr="00DF2E12">
              <w:rPr>
                <w:lang w:val="lt-LT"/>
              </w:rPr>
              <w:t>(0,37,</w:t>
            </w:r>
            <w:r w:rsidRPr="00DF2E12">
              <w:rPr>
                <w:spacing w:val="-11"/>
                <w:lang w:val="lt-LT"/>
              </w:rPr>
              <w:t xml:space="preserve"> </w:t>
            </w:r>
            <w:r w:rsidRPr="00DF2E12">
              <w:rPr>
                <w:spacing w:val="-1"/>
                <w:lang w:val="lt-LT"/>
              </w:rPr>
              <w:t>0,61)</w:t>
            </w:r>
          </w:p>
        </w:tc>
        <w:tc>
          <w:tcPr>
            <w:tcW w:w="964" w:type="dxa"/>
            <w:vMerge/>
            <w:tcBorders>
              <w:left w:val="single" w:sz="5" w:space="0" w:color="000000"/>
              <w:bottom w:val="single" w:sz="5" w:space="0" w:color="000000"/>
              <w:right w:val="single" w:sz="5" w:space="0" w:color="000000"/>
            </w:tcBorders>
          </w:tcPr>
          <w:p w14:paraId="4AC5FAFF"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283AECAB" w14:textId="7403EE49" w:rsidR="00D23A46" w:rsidRPr="00DF2E12" w:rsidRDefault="00D23A46" w:rsidP="00F64F7D">
            <w:pPr>
              <w:pStyle w:val="TableParagraph"/>
              <w:spacing w:line="240" w:lineRule="exact"/>
              <w:ind w:left="100"/>
              <w:rPr>
                <w:lang w:val="lt-LT"/>
              </w:rPr>
            </w:pPr>
            <w:r w:rsidRPr="00DF2E12">
              <w:rPr>
                <w:lang w:val="lt-LT"/>
              </w:rPr>
              <w:t>(0,42,</w:t>
            </w:r>
            <w:r w:rsidRPr="00DF2E12">
              <w:rPr>
                <w:spacing w:val="-11"/>
                <w:lang w:val="lt-LT"/>
              </w:rPr>
              <w:t xml:space="preserve"> </w:t>
            </w:r>
            <w:r w:rsidRPr="00DF2E12">
              <w:rPr>
                <w:spacing w:val="-1"/>
                <w:lang w:val="lt-LT"/>
              </w:rPr>
              <w:t>0,74)</w:t>
            </w:r>
          </w:p>
        </w:tc>
        <w:tc>
          <w:tcPr>
            <w:tcW w:w="1419" w:type="dxa"/>
            <w:tcBorders>
              <w:top w:val="nil"/>
              <w:left w:val="single" w:sz="5" w:space="0" w:color="000000"/>
              <w:bottom w:val="single" w:sz="5" w:space="0" w:color="000000"/>
              <w:right w:val="single" w:sz="5" w:space="0" w:color="000000"/>
            </w:tcBorders>
          </w:tcPr>
          <w:p w14:paraId="77962267" w14:textId="5B152FB6" w:rsidR="00D23A46" w:rsidRPr="00DF2E12" w:rsidRDefault="00D23A46" w:rsidP="00F64F7D">
            <w:pPr>
              <w:pStyle w:val="TableParagraph"/>
              <w:spacing w:line="240" w:lineRule="exact"/>
              <w:ind w:left="102"/>
              <w:rPr>
                <w:lang w:val="lt-LT"/>
              </w:rPr>
            </w:pPr>
            <w:r w:rsidRPr="00DF2E12">
              <w:rPr>
                <w:lang w:val="lt-LT"/>
              </w:rPr>
              <w:t>(0,55,</w:t>
            </w:r>
            <w:r w:rsidRPr="00DF2E12">
              <w:rPr>
                <w:spacing w:val="-11"/>
                <w:lang w:val="lt-LT"/>
              </w:rPr>
              <w:t xml:space="preserve"> </w:t>
            </w:r>
            <w:r w:rsidRPr="00DF2E12">
              <w:rPr>
                <w:spacing w:val="-1"/>
                <w:lang w:val="lt-LT"/>
              </w:rPr>
              <w:t>0,93)</w:t>
            </w:r>
          </w:p>
        </w:tc>
      </w:tr>
      <w:tr w:rsidR="00D23A46" w:rsidRPr="00DF2E12" w14:paraId="11EEBB10" w14:textId="77777777" w:rsidTr="002A417B">
        <w:trPr>
          <w:trHeight w:hRule="exact" w:val="683"/>
        </w:trPr>
        <w:tc>
          <w:tcPr>
            <w:tcW w:w="2550" w:type="dxa"/>
            <w:tcBorders>
              <w:top w:val="single" w:sz="5" w:space="0" w:color="000000"/>
              <w:left w:val="single" w:sz="5" w:space="0" w:color="000000"/>
              <w:bottom w:val="single" w:sz="5" w:space="0" w:color="000000"/>
              <w:right w:val="single" w:sz="5" w:space="0" w:color="000000"/>
            </w:tcBorders>
          </w:tcPr>
          <w:p w14:paraId="435B93A2" w14:textId="7762D6FB" w:rsidR="00D23A46" w:rsidRPr="00DF2E12" w:rsidRDefault="00D23A46" w:rsidP="00F64F7D">
            <w:pPr>
              <w:pStyle w:val="TableParagraph"/>
              <w:spacing w:line="251" w:lineRule="exact"/>
              <w:ind w:left="102"/>
              <w:rPr>
                <w:lang w:val="lt-LT"/>
              </w:rPr>
            </w:pPr>
            <w:r w:rsidRPr="00DF2E12">
              <w:rPr>
                <w:lang w:val="lt-LT"/>
              </w:rPr>
              <w:t>Recidyvų pasireiškimo proporcija</w:t>
            </w:r>
          </w:p>
        </w:tc>
        <w:tc>
          <w:tcPr>
            <w:tcW w:w="964" w:type="dxa"/>
            <w:tcBorders>
              <w:top w:val="single" w:sz="5" w:space="0" w:color="000000"/>
              <w:left w:val="single" w:sz="5" w:space="0" w:color="000000"/>
              <w:bottom w:val="single" w:sz="5" w:space="0" w:color="000000"/>
              <w:right w:val="single" w:sz="5" w:space="0" w:color="000000"/>
            </w:tcBorders>
          </w:tcPr>
          <w:p w14:paraId="2B3B945B" w14:textId="77E1A3FC" w:rsidR="00D23A46" w:rsidRPr="00DF2E12" w:rsidRDefault="00D23A46" w:rsidP="00F64F7D">
            <w:pPr>
              <w:pStyle w:val="TableParagraph"/>
              <w:spacing w:line="251" w:lineRule="exact"/>
              <w:ind w:left="102"/>
              <w:rPr>
                <w:lang w:val="lt-LT"/>
              </w:rPr>
            </w:pPr>
            <w:r w:rsidRPr="00DF2E12">
              <w:rPr>
                <w:spacing w:val="-1"/>
                <w:lang w:val="lt-LT"/>
              </w:rPr>
              <w:t>0,461</w:t>
            </w:r>
          </w:p>
        </w:tc>
        <w:tc>
          <w:tcPr>
            <w:tcW w:w="1585" w:type="dxa"/>
            <w:tcBorders>
              <w:top w:val="single" w:sz="5" w:space="0" w:color="000000"/>
              <w:left w:val="single" w:sz="5" w:space="0" w:color="000000"/>
              <w:bottom w:val="single" w:sz="5" w:space="0" w:color="000000"/>
              <w:right w:val="single" w:sz="5" w:space="0" w:color="000000"/>
            </w:tcBorders>
          </w:tcPr>
          <w:p w14:paraId="27B72D1E" w14:textId="1A2F7BB4" w:rsidR="00D23A46" w:rsidRPr="00DF2E12" w:rsidRDefault="00D23A46" w:rsidP="00F64F7D">
            <w:pPr>
              <w:pStyle w:val="TableParagraph"/>
              <w:spacing w:line="251" w:lineRule="exact"/>
              <w:ind w:left="100"/>
              <w:rPr>
                <w:lang w:val="lt-LT"/>
              </w:rPr>
            </w:pPr>
            <w:r w:rsidRPr="00DF2E12">
              <w:rPr>
                <w:spacing w:val="-1"/>
                <w:lang w:val="lt-LT"/>
              </w:rPr>
              <w:t>0,270***</w:t>
            </w:r>
          </w:p>
        </w:tc>
        <w:tc>
          <w:tcPr>
            <w:tcW w:w="964" w:type="dxa"/>
            <w:tcBorders>
              <w:top w:val="single" w:sz="5" w:space="0" w:color="000000"/>
              <w:left w:val="single" w:sz="5" w:space="0" w:color="000000"/>
              <w:bottom w:val="single" w:sz="5" w:space="0" w:color="000000"/>
              <w:right w:val="single" w:sz="5" w:space="0" w:color="000000"/>
            </w:tcBorders>
          </w:tcPr>
          <w:p w14:paraId="394AAB5F" w14:textId="7CD87A9D" w:rsidR="00D23A46" w:rsidRPr="00DF2E12" w:rsidRDefault="00D23A46" w:rsidP="00F64F7D">
            <w:pPr>
              <w:pStyle w:val="TableParagraph"/>
              <w:spacing w:line="251" w:lineRule="exact"/>
              <w:ind w:left="102"/>
              <w:rPr>
                <w:lang w:val="lt-LT"/>
              </w:rPr>
            </w:pPr>
            <w:r w:rsidRPr="00DF2E12">
              <w:rPr>
                <w:spacing w:val="-1"/>
                <w:lang w:val="lt-LT"/>
              </w:rPr>
              <w:t>0,410</w:t>
            </w:r>
          </w:p>
        </w:tc>
        <w:tc>
          <w:tcPr>
            <w:tcW w:w="1474" w:type="dxa"/>
            <w:tcBorders>
              <w:top w:val="single" w:sz="5" w:space="0" w:color="000000"/>
              <w:left w:val="single" w:sz="5" w:space="0" w:color="000000"/>
              <w:bottom w:val="single" w:sz="5" w:space="0" w:color="000000"/>
              <w:right w:val="single" w:sz="5" w:space="0" w:color="000000"/>
            </w:tcBorders>
          </w:tcPr>
          <w:p w14:paraId="009D1C54" w14:textId="6F682F95" w:rsidR="00D23A46" w:rsidRPr="00DF2E12" w:rsidRDefault="00D23A46" w:rsidP="00F64F7D">
            <w:pPr>
              <w:pStyle w:val="TableParagraph"/>
              <w:spacing w:line="251" w:lineRule="exact"/>
              <w:ind w:left="100"/>
              <w:rPr>
                <w:lang w:val="lt-LT"/>
              </w:rPr>
            </w:pPr>
            <w:r w:rsidRPr="00DF2E12">
              <w:rPr>
                <w:spacing w:val="-1"/>
                <w:lang w:val="lt-LT"/>
              </w:rPr>
              <w:t>0,291**</w:t>
            </w:r>
          </w:p>
        </w:tc>
        <w:tc>
          <w:tcPr>
            <w:tcW w:w="1419" w:type="dxa"/>
            <w:tcBorders>
              <w:top w:val="single" w:sz="5" w:space="0" w:color="000000"/>
              <w:left w:val="single" w:sz="5" w:space="0" w:color="000000"/>
              <w:bottom w:val="single" w:sz="5" w:space="0" w:color="000000"/>
              <w:right w:val="single" w:sz="5" w:space="0" w:color="000000"/>
            </w:tcBorders>
          </w:tcPr>
          <w:p w14:paraId="26547A90" w14:textId="274F3A00" w:rsidR="00D23A46" w:rsidRPr="00DF2E12" w:rsidRDefault="00D23A46" w:rsidP="00F64F7D">
            <w:pPr>
              <w:pStyle w:val="TableParagraph"/>
              <w:spacing w:line="251" w:lineRule="exact"/>
              <w:ind w:left="102"/>
              <w:rPr>
                <w:lang w:val="lt-LT"/>
              </w:rPr>
            </w:pPr>
            <w:r w:rsidRPr="00DF2E12">
              <w:rPr>
                <w:spacing w:val="-1"/>
                <w:lang w:val="lt-LT"/>
              </w:rPr>
              <w:t>0,321**</w:t>
            </w:r>
          </w:p>
        </w:tc>
      </w:tr>
      <w:tr w:rsidR="00D23A46" w:rsidRPr="00DF2E12" w14:paraId="2F19428B"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0E8AFE24" w14:textId="53560CD4" w:rsidR="00D23A46" w:rsidRPr="00DF2E12" w:rsidRDefault="00D23A46" w:rsidP="00F64F7D">
            <w:pPr>
              <w:pStyle w:val="TableParagraph"/>
              <w:spacing w:line="252" w:lineRule="exact"/>
              <w:ind w:left="669"/>
              <w:rPr>
                <w:lang w:val="lt-LT"/>
              </w:rPr>
            </w:pPr>
            <w:r w:rsidRPr="00DF2E12">
              <w:rPr>
                <w:lang w:val="lt-LT"/>
              </w:rPr>
              <w:t>Rizikos santykis</w:t>
            </w:r>
          </w:p>
        </w:tc>
        <w:tc>
          <w:tcPr>
            <w:tcW w:w="964" w:type="dxa"/>
            <w:vMerge w:val="restart"/>
            <w:tcBorders>
              <w:top w:val="single" w:sz="5" w:space="0" w:color="000000"/>
              <w:left w:val="single" w:sz="5" w:space="0" w:color="000000"/>
              <w:right w:val="single" w:sz="5" w:space="0" w:color="000000"/>
            </w:tcBorders>
          </w:tcPr>
          <w:p w14:paraId="05445215"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290DA4CB" w14:textId="5D900D04" w:rsidR="00D23A46" w:rsidRPr="00DF2E12" w:rsidRDefault="00D23A46" w:rsidP="00F64F7D">
            <w:pPr>
              <w:pStyle w:val="TableParagraph"/>
              <w:spacing w:line="252" w:lineRule="exact"/>
              <w:ind w:left="100"/>
              <w:rPr>
                <w:lang w:val="lt-LT"/>
              </w:rPr>
            </w:pPr>
            <w:r w:rsidRPr="00DF2E12">
              <w:rPr>
                <w:lang w:val="lt-LT"/>
              </w:rPr>
              <w:t>0,51</w:t>
            </w:r>
          </w:p>
        </w:tc>
        <w:tc>
          <w:tcPr>
            <w:tcW w:w="964" w:type="dxa"/>
            <w:vMerge w:val="restart"/>
            <w:tcBorders>
              <w:top w:val="single" w:sz="5" w:space="0" w:color="000000"/>
              <w:left w:val="single" w:sz="5" w:space="0" w:color="000000"/>
              <w:right w:val="single" w:sz="5" w:space="0" w:color="000000"/>
            </w:tcBorders>
          </w:tcPr>
          <w:p w14:paraId="0B77C193"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0C49DA9E" w14:textId="1D489A9A" w:rsidR="00D23A46" w:rsidRPr="00DF2E12" w:rsidRDefault="00D23A46" w:rsidP="00F64F7D">
            <w:pPr>
              <w:pStyle w:val="TableParagraph"/>
              <w:spacing w:line="252" w:lineRule="exact"/>
              <w:ind w:left="100"/>
              <w:rPr>
                <w:lang w:val="lt-LT"/>
              </w:rPr>
            </w:pPr>
            <w:r w:rsidRPr="00DF2E12">
              <w:rPr>
                <w:lang w:val="lt-LT"/>
              </w:rPr>
              <w:t>0,66</w:t>
            </w:r>
          </w:p>
        </w:tc>
        <w:tc>
          <w:tcPr>
            <w:tcW w:w="1419" w:type="dxa"/>
            <w:tcBorders>
              <w:top w:val="single" w:sz="5" w:space="0" w:color="000000"/>
              <w:left w:val="single" w:sz="5" w:space="0" w:color="000000"/>
              <w:bottom w:val="nil"/>
              <w:right w:val="single" w:sz="5" w:space="0" w:color="000000"/>
            </w:tcBorders>
          </w:tcPr>
          <w:p w14:paraId="08548FB2" w14:textId="242CE6FF" w:rsidR="00D23A46" w:rsidRPr="00DF2E12" w:rsidRDefault="00D23A46" w:rsidP="00F64F7D">
            <w:pPr>
              <w:pStyle w:val="TableParagraph"/>
              <w:ind w:left="102"/>
              <w:rPr>
                <w:lang w:val="lt-LT"/>
              </w:rPr>
            </w:pPr>
            <w:r w:rsidRPr="00DF2E12">
              <w:rPr>
                <w:lang w:val="lt-LT"/>
              </w:rPr>
              <w:t>0,71</w:t>
            </w:r>
          </w:p>
        </w:tc>
      </w:tr>
      <w:tr w:rsidR="00D23A46" w:rsidRPr="00DF2E12" w14:paraId="2EEC6894" w14:textId="77777777" w:rsidTr="002A417B">
        <w:trPr>
          <w:trHeight w:hRule="exact" w:val="284"/>
        </w:trPr>
        <w:tc>
          <w:tcPr>
            <w:tcW w:w="2550" w:type="dxa"/>
            <w:tcBorders>
              <w:top w:val="nil"/>
              <w:left w:val="single" w:sz="5" w:space="0" w:color="000000"/>
              <w:bottom w:val="single" w:sz="5" w:space="0" w:color="000000"/>
              <w:right w:val="single" w:sz="5" w:space="0" w:color="000000"/>
            </w:tcBorders>
          </w:tcPr>
          <w:p w14:paraId="771AAA65" w14:textId="38EA39D0" w:rsidR="00D23A46" w:rsidRPr="00DF2E12" w:rsidRDefault="00D23A46" w:rsidP="00F64F7D">
            <w:pPr>
              <w:pStyle w:val="TableParagraph"/>
              <w:spacing w:line="240" w:lineRule="exact"/>
              <w:ind w:left="669"/>
              <w:rPr>
                <w:lang w:val="lt-LT"/>
              </w:rPr>
            </w:pPr>
            <w:r w:rsidRPr="00DF2E12">
              <w:rPr>
                <w:lang w:val="lt-LT"/>
              </w:rPr>
              <w:t>(95 %</w:t>
            </w:r>
            <w:r w:rsidR="00EE2F90">
              <w:rPr>
                <w:spacing w:val="-9"/>
                <w:lang w:val="lt-LT"/>
              </w:rPr>
              <w:t> </w:t>
            </w:r>
            <w:r w:rsidRPr="00DF2E12">
              <w:rPr>
                <w:lang w:val="lt-LT"/>
              </w:rPr>
              <w:t>PI)</w:t>
            </w:r>
          </w:p>
        </w:tc>
        <w:tc>
          <w:tcPr>
            <w:tcW w:w="964" w:type="dxa"/>
            <w:vMerge/>
            <w:tcBorders>
              <w:left w:val="single" w:sz="5" w:space="0" w:color="000000"/>
              <w:bottom w:val="single" w:sz="5" w:space="0" w:color="000000"/>
              <w:right w:val="single" w:sz="5" w:space="0" w:color="000000"/>
            </w:tcBorders>
          </w:tcPr>
          <w:p w14:paraId="5507C95B"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26C4966E" w14:textId="30F48828" w:rsidR="00D23A46" w:rsidRPr="00DF2E12" w:rsidRDefault="00D23A46" w:rsidP="00F64F7D">
            <w:pPr>
              <w:pStyle w:val="TableParagraph"/>
              <w:spacing w:line="240" w:lineRule="exact"/>
              <w:ind w:left="100"/>
              <w:rPr>
                <w:lang w:val="lt-LT"/>
              </w:rPr>
            </w:pPr>
            <w:r w:rsidRPr="00DF2E12">
              <w:rPr>
                <w:lang w:val="lt-LT"/>
              </w:rPr>
              <w:t>(0,40,</w:t>
            </w:r>
            <w:r w:rsidRPr="00DF2E12">
              <w:rPr>
                <w:spacing w:val="-11"/>
                <w:lang w:val="lt-LT"/>
              </w:rPr>
              <w:t xml:space="preserve"> </w:t>
            </w:r>
            <w:r w:rsidRPr="00DF2E12">
              <w:rPr>
                <w:spacing w:val="-1"/>
                <w:lang w:val="lt-LT"/>
              </w:rPr>
              <w:t>0,66)</w:t>
            </w:r>
          </w:p>
        </w:tc>
        <w:tc>
          <w:tcPr>
            <w:tcW w:w="964" w:type="dxa"/>
            <w:vMerge/>
            <w:tcBorders>
              <w:left w:val="single" w:sz="5" w:space="0" w:color="000000"/>
              <w:bottom w:val="single" w:sz="5" w:space="0" w:color="000000"/>
              <w:right w:val="single" w:sz="5" w:space="0" w:color="000000"/>
            </w:tcBorders>
          </w:tcPr>
          <w:p w14:paraId="5ECBC2CA"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49FCAE80" w14:textId="435323FF" w:rsidR="00D23A46" w:rsidRPr="00DF2E12" w:rsidRDefault="00D23A46" w:rsidP="00F64F7D">
            <w:pPr>
              <w:pStyle w:val="TableParagraph"/>
              <w:spacing w:line="240" w:lineRule="exact"/>
              <w:ind w:left="100"/>
              <w:rPr>
                <w:lang w:val="lt-LT"/>
              </w:rPr>
            </w:pPr>
            <w:r w:rsidRPr="00DF2E12">
              <w:rPr>
                <w:lang w:val="lt-LT"/>
              </w:rPr>
              <w:t>(0,51,</w:t>
            </w:r>
            <w:r w:rsidRPr="00DF2E12">
              <w:rPr>
                <w:spacing w:val="-11"/>
                <w:lang w:val="lt-LT"/>
              </w:rPr>
              <w:t xml:space="preserve"> </w:t>
            </w:r>
            <w:r w:rsidRPr="00DF2E12">
              <w:rPr>
                <w:spacing w:val="-1"/>
                <w:lang w:val="lt-LT"/>
              </w:rPr>
              <w:t>0,86)</w:t>
            </w:r>
          </w:p>
        </w:tc>
        <w:tc>
          <w:tcPr>
            <w:tcW w:w="1419" w:type="dxa"/>
            <w:tcBorders>
              <w:top w:val="nil"/>
              <w:left w:val="single" w:sz="5" w:space="0" w:color="000000"/>
              <w:bottom w:val="single" w:sz="5" w:space="0" w:color="000000"/>
              <w:right w:val="single" w:sz="5" w:space="0" w:color="000000"/>
            </w:tcBorders>
          </w:tcPr>
          <w:p w14:paraId="7DBF4CA6" w14:textId="2CE84FBB" w:rsidR="00D23A46" w:rsidRPr="00DF2E12" w:rsidRDefault="00D23A46" w:rsidP="00F64F7D">
            <w:pPr>
              <w:pStyle w:val="TableParagraph"/>
              <w:spacing w:before="26" w:line="252" w:lineRule="exact"/>
              <w:ind w:left="102"/>
              <w:rPr>
                <w:lang w:val="lt-LT"/>
              </w:rPr>
            </w:pPr>
            <w:r w:rsidRPr="00DF2E12">
              <w:rPr>
                <w:lang w:val="lt-LT"/>
              </w:rPr>
              <w:t>(0,55,</w:t>
            </w:r>
            <w:r w:rsidRPr="00DF2E12">
              <w:rPr>
                <w:spacing w:val="-11"/>
                <w:lang w:val="lt-LT"/>
              </w:rPr>
              <w:t xml:space="preserve"> </w:t>
            </w:r>
            <w:r w:rsidRPr="00DF2E12">
              <w:rPr>
                <w:spacing w:val="-1"/>
                <w:lang w:val="lt-LT"/>
              </w:rPr>
              <w:t>0,92)</w:t>
            </w:r>
          </w:p>
        </w:tc>
      </w:tr>
      <w:tr w:rsidR="00D23A46" w:rsidRPr="00DF2E12" w14:paraId="3D8D94AE" w14:textId="77777777" w:rsidTr="002A417B">
        <w:trPr>
          <w:trHeight w:hRule="exact" w:val="1114"/>
        </w:trPr>
        <w:tc>
          <w:tcPr>
            <w:tcW w:w="2550" w:type="dxa"/>
            <w:tcBorders>
              <w:top w:val="single" w:sz="5" w:space="0" w:color="000000"/>
              <w:left w:val="single" w:sz="5" w:space="0" w:color="000000"/>
              <w:bottom w:val="single" w:sz="5" w:space="0" w:color="000000"/>
              <w:right w:val="single" w:sz="5" w:space="0" w:color="000000"/>
            </w:tcBorders>
          </w:tcPr>
          <w:p w14:paraId="3E74BB60" w14:textId="45636036" w:rsidR="00D23A46" w:rsidRPr="00DF2E12" w:rsidRDefault="00D23A46" w:rsidP="00F64F7D">
            <w:pPr>
              <w:pStyle w:val="TableParagraph"/>
              <w:ind w:left="102" w:right="235"/>
              <w:rPr>
                <w:lang w:val="lt-LT"/>
              </w:rPr>
            </w:pPr>
            <w:r w:rsidRPr="00DF2E12">
              <w:rPr>
                <w:lang w:val="lt-LT"/>
              </w:rPr>
              <w:t>Po 12</w:t>
            </w:r>
            <w:r w:rsidRPr="00DF2E12">
              <w:rPr>
                <w:spacing w:val="10"/>
                <w:lang w:val="lt-LT"/>
              </w:rPr>
              <w:t> </w:t>
            </w:r>
            <w:r w:rsidRPr="00DF2E12">
              <w:rPr>
                <w:spacing w:val="2"/>
                <w:lang w:val="lt-LT"/>
              </w:rPr>
              <w:t>savaičių patvirtinto neįgalumo progresavimo proporcija</w:t>
            </w:r>
          </w:p>
        </w:tc>
        <w:tc>
          <w:tcPr>
            <w:tcW w:w="964" w:type="dxa"/>
            <w:tcBorders>
              <w:top w:val="single" w:sz="5" w:space="0" w:color="000000"/>
              <w:left w:val="single" w:sz="5" w:space="0" w:color="000000"/>
              <w:bottom w:val="single" w:sz="5" w:space="0" w:color="000000"/>
              <w:right w:val="single" w:sz="5" w:space="0" w:color="000000"/>
            </w:tcBorders>
          </w:tcPr>
          <w:p w14:paraId="1F4521E7" w14:textId="44F0EB6B" w:rsidR="00D23A46" w:rsidRPr="00DF2E12" w:rsidRDefault="00D23A46" w:rsidP="00F64F7D">
            <w:pPr>
              <w:pStyle w:val="TableParagraph"/>
              <w:spacing w:line="252" w:lineRule="exact"/>
              <w:ind w:left="102"/>
              <w:rPr>
                <w:lang w:val="lt-LT"/>
              </w:rPr>
            </w:pPr>
            <w:r w:rsidRPr="00DF2E12">
              <w:rPr>
                <w:spacing w:val="-1"/>
                <w:lang w:val="lt-LT"/>
              </w:rPr>
              <w:t>0,271</w:t>
            </w:r>
          </w:p>
        </w:tc>
        <w:tc>
          <w:tcPr>
            <w:tcW w:w="1585" w:type="dxa"/>
            <w:tcBorders>
              <w:top w:val="single" w:sz="5" w:space="0" w:color="000000"/>
              <w:left w:val="single" w:sz="5" w:space="0" w:color="000000"/>
              <w:bottom w:val="single" w:sz="5" w:space="0" w:color="000000"/>
              <w:right w:val="single" w:sz="5" w:space="0" w:color="000000"/>
            </w:tcBorders>
          </w:tcPr>
          <w:p w14:paraId="3A324E18" w14:textId="2177B2FF" w:rsidR="00D23A46" w:rsidRPr="00DF2E12" w:rsidRDefault="00D23A46" w:rsidP="00F64F7D">
            <w:pPr>
              <w:pStyle w:val="TableParagraph"/>
              <w:spacing w:line="252" w:lineRule="exact"/>
              <w:ind w:left="100"/>
              <w:rPr>
                <w:lang w:val="lt-LT"/>
              </w:rPr>
            </w:pPr>
            <w:r w:rsidRPr="00DF2E12">
              <w:rPr>
                <w:spacing w:val="-1"/>
                <w:lang w:val="lt-LT"/>
              </w:rPr>
              <w:t>0,164**</w:t>
            </w:r>
          </w:p>
        </w:tc>
        <w:tc>
          <w:tcPr>
            <w:tcW w:w="964" w:type="dxa"/>
            <w:tcBorders>
              <w:top w:val="single" w:sz="5" w:space="0" w:color="000000"/>
              <w:left w:val="single" w:sz="5" w:space="0" w:color="000000"/>
              <w:bottom w:val="single" w:sz="5" w:space="0" w:color="000000"/>
              <w:right w:val="single" w:sz="5" w:space="0" w:color="000000"/>
            </w:tcBorders>
          </w:tcPr>
          <w:p w14:paraId="36EACAE2" w14:textId="230C625F" w:rsidR="00D23A46" w:rsidRPr="00DF2E12" w:rsidRDefault="00D23A46" w:rsidP="00F64F7D">
            <w:pPr>
              <w:pStyle w:val="TableParagraph"/>
              <w:spacing w:line="252" w:lineRule="exact"/>
              <w:ind w:left="102"/>
              <w:rPr>
                <w:lang w:val="lt-LT"/>
              </w:rPr>
            </w:pPr>
            <w:r w:rsidRPr="00DF2E12">
              <w:rPr>
                <w:spacing w:val="-1"/>
                <w:lang w:val="lt-LT"/>
              </w:rPr>
              <w:t>0,169</w:t>
            </w:r>
          </w:p>
        </w:tc>
        <w:tc>
          <w:tcPr>
            <w:tcW w:w="1474" w:type="dxa"/>
            <w:tcBorders>
              <w:top w:val="single" w:sz="5" w:space="0" w:color="000000"/>
              <w:left w:val="single" w:sz="5" w:space="0" w:color="000000"/>
              <w:bottom w:val="single" w:sz="5" w:space="0" w:color="000000"/>
              <w:right w:val="single" w:sz="5" w:space="0" w:color="000000"/>
            </w:tcBorders>
          </w:tcPr>
          <w:p w14:paraId="6876039C" w14:textId="607FA649" w:rsidR="00D23A46" w:rsidRPr="00DF2E12" w:rsidRDefault="00D23A46" w:rsidP="00F64F7D">
            <w:pPr>
              <w:pStyle w:val="TableParagraph"/>
              <w:spacing w:line="252" w:lineRule="exact"/>
              <w:ind w:left="100"/>
              <w:rPr>
                <w:sz w:val="14"/>
                <w:szCs w:val="14"/>
                <w:lang w:val="lt-LT"/>
              </w:rPr>
            </w:pPr>
            <w:r w:rsidRPr="00DF2E12">
              <w:rPr>
                <w:spacing w:val="-1"/>
                <w:lang w:val="lt-LT"/>
              </w:rPr>
              <w:t>0,128</w:t>
            </w:r>
            <w:r w:rsidRPr="00DF2E12">
              <w:rPr>
                <w:spacing w:val="-1"/>
                <w:position w:val="9"/>
                <w:sz w:val="14"/>
                <w:lang w:val="lt-LT"/>
              </w:rPr>
              <w:t>#</w:t>
            </w:r>
          </w:p>
        </w:tc>
        <w:tc>
          <w:tcPr>
            <w:tcW w:w="1419" w:type="dxa"/>
            <w:tcBorders>
              <w:top w:val="single" w:sz="5" w:space="0" w:color="000000"/>
              <w:left w:val="single" w:sz="5" w:space="0" w:color="000000"/>
              <w:bottom w:val="single" w:sz="5" w:space="0" w:color="000000"/>
              <w:right w:val="single" w:sz="5" w:space="0" w:color="000000"/>
            </w:tcBorders>
          </w:tcPr>
          <w:p w14:paraId="12756AC4" w14:textId="1D44F229" w:rsidR="00D23A46" w:rsidRPr="00DF2E12" w:rsidRDefault="00D23A46" w:rsidP="00F64F7D">
            <w:pPr>
              <w:pStyle w:val="TableParagraph"/>
              <w:spacing w:line="252" w:lineRule="exact"/>
              <w:ind w:left="102"/>
              <w:rPr>
                <w:sz w:val="14"/>
                <w:szCs w:val="14"/>
                <w:lang w:val="lt-LT"/>
              </w:rPr>
            </w:pPr>
            <w:r w:rsidRPr="00DF2E12">
              <w:rPr>
                <w:spacing w:val="-1"/>
                <w:lang w:val="lt-LT"/>
              </w:rPr>
              <w:t>0,156</w:t>
            </w:r>
            <w:r w:rsidRPr="00DF2E12">
              <w:rPr>
                <w:spacing w:val="-1"/>
                <w:position w:val="9"/>
                <w:sz w:val="14"/>
                <w:lang w:val="lt-LT"/>
              </w:rPr>
              <w:t>#</w:t>
            </w:r>
          </w:p>
        </w:tc>
      </w:tr>
      <w:tr w:rsidR="00D23A46" w:rsidRPr="00DF2E12" w14:paraId="530FE933"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7B8DA8E1" w14:textId="6B40BF26" w:rsidR="00D23A46" w:rsidRPr="00DF2E12" w:rsidRDefault="00D23A46" w:rsidP="00F64F7D">
            <w:pPr>
              <w:pStyle w:val="TableParagraph"/>
              <w:spacing w:line="252" w:lineRule="exact"/>
              <w:ind w:left="669"/>
              <w:rPr>
                <w:lang w:val="lt-LT"/>
              </w:rPr>
            </w:pPr>
            <w:r w:rsidRPr="00DF2E12">
              <w:rPr>
                <w:lang w:val="lt-LT"/>
              </w:rPr>
              <w:t>Rizikos santykis</w:t>
            </w:r>
          </w:p>
        </w:tc>
        <w:tc>
          <w:tcPr>
            <w:tcW w:w="964" w:type="dxa"/>
            <w:vMerge w:val="restart"/>
            <w:tcBorders>
              <w:top w:val="single" w:sz="5" w:space="0" w:color="000000"/>
              <w:left w:val="single" w:sz="5" w:space="0" w:color="000000"/>
              <w:right w:val="single" w:sz="5" w:space="0" w:color="000000"/>
            </w:tcBorders>
          </w:tcPr>
          <w:p w14:paraId="0494BF7F"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59831313" w14:textId="0269FDE1" w:rsidR="00D23A46" w:rsidRPr="00DF2E12" w:rsidRDefault="00D23A46" w:rsidP="00F64F7D">
            <w:pPr>
              <w:pStyle w:val="TableParagraph"/>
              <w:spacing w:line="252" w:lineRule="exact"/>
              <w:ind w:left="100"/>
              <w:rPr>
                <w:lang w:val="lt-LT"/>
              </w:rPr>
            </w:pPr>
            <w:r w:rsidRPr="00DF2E12">
              <w:rPr>
                <w:lang w:val="lt-LT"/>
              </w:rPr>
              <w:t>0,62</w:t>
            </w:r>
          </w:p>
        </w:tc>
        <w:tc>
          <w:tcPr>
            <w:tcW w:w="964" w:type="dxa"/>
            <w:vMerge w:val="restart"/>
            <w:tcBorders>
              <w:top w:val="single" w:sz="5" w:space="0" w:color="000000"/>
              <w:left w:val="single" w:sz="5" w:space="0" w:color="000000"/>
              <w:right w:val="single" w:sz="5" w:space="0" w:color="000000"/>
            </w:tcBorders>
          </w:tcPr>
          <w:p w14:paraId="147F92A0"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7D28CBFA" w14:textId="1EE76CF4" w:rsidR="00D23A46" w:rsidRPr="00DF2E12" w:rsidRDefault="00D23A46" w:rsidP="00F64F7D">
            <w:pPr>
              <w:pStyle w:val="TableParagraph"/>
              <w:spacing w:line="252" w:lineRule="exact"/>
              <w:ind w:left="100"/>
              <w:rPr>
                <w:lang w:val="lt-LT"/>
              </w:rPr>
            </w:pPr>
            <w:r w:rsidRPr="00DF2E12">
              <w:rPr>
                <w:lang w:val="lt-LT"/>
              </w:rPr>
              <w:t>0,79</w:t>
            </w:r>
          </w:p>
        </w:tc>
        <w:tc>
          <w:tcPr>
            <w:tcW w:w="1419" w:type="dxa"/>
            <w:tcBorders>
              <w:top w:val="single" w:sz="5" w:space="0" w:color="000000"/>
              <w:left w:val="single" w:sz="5" w:space="0" w:color="000000"/>
              <w:bottom w:val="nil"/>
              <w:right w:val="single" w:sz="5" w:space="0" w:color="000000"/>
            </w:tcBorders>
          </w:tcPr>
          <w:p w14:paraId="21263D71" w14:textId="5DF8CF6F" w:rsidR="00D23A46" w:rsidRPr="00DF2E12" w:rsidRDefault="00D23A46" w:rsidP="00F64F7D">
            <w:pPr>
              <w:pStyle w:val="TableParagraph"/>
              <w:spacing w:line="252" w:lineRule="exact"/>
              <w:ind w:left="102"/>
              <w:rPr>
                <w:lang w:val="lt-LT"/>
              </w:rPr>
            </w:pPr>
            <w:r w:rsidRPr="00DF2E12">
              <w:rPr>
                <w:lang w:val="lt-LT"/>
              </w:rPr>
              <w:t>0,93</w:t>
            </w:r>
          </w:p>
        </w:tc>
      </w:tr>
      <w:tr w:rsidR="00D23A46" w:rsidRPr="00DF2E12" w14:paraId="77107011" w14:textId="77777777" w:rsidTr="002A417B">
        <w:trPr>
          <w:trHeight w:hRule="exact" w:val="246"/>
        </w:trPr>
        <w:tc>
          <w:tcPr>
            <w:tcW w:w="2550" w:type="dxa"/>
            <w:tcBorders>
              <w:top w:val="nil"/>
              <w:left w:val="single" w:sz="5" w:space="0" w:color="000000"/>
              <w:bottom w:val="single" w:sz="5" w:space="0" w:color="000000"/>
              <w:right w:val="single" w:sz="5" w:space="0" w:color="000000"/>
            </w:tcBorders>
          </w:tcPr>
          <w:p w14:paraId="24721881" w14:textId="0CB8AD84" w:rsidR="00D23A46" w:rsidRPr="00DF2E12" w:rsidRDefault="00D23A46" w:rsidP="00F64F7D">
            <w:pPr>
              <w:pStyle w:val="TableParagraph"/>
              <w:spacing w:line="240" w:lineRule="exact"/>
              <w:ind w:left="669"/>
              <w:rPr>
                <w:lang w:val="lt-LT"/>
              </w:rPr>
            </w:pPr>
            <w:r w:rsidRPr="00DF2E12">
              <w:rPr>
                <w:lang w:val="lt-LT"/>
              </w:rPr>
              <w:t>(95 %</w:t>
            </w:r>
            <w:r w:rsidR="00EE2F90">
              <w:rPr>
                <w:spacing w:val="-9"/>
                <w:lang w:val="lt-LT"/>
              </w:rPr>
              <w:t> </w:t>
            </w:r>
            <w:r w:rsidRPr="00DF2E12">
              <w:rPr>
                <w:lang w:val="lt-LT"/>
              </w:rPr>
              <w:t>PI)</w:t>
            </w:r>
          </w:p>
        </w:tc>
        <w:tc>
          <w:tcPr>
            <w:tcW w:w="964" w:type="dxa"/>
            <w:vMerge/>
            <w:tcBorders>
              <w:left w:val="single" w:sz="5" w:space="0" w:color="000000"/>
              <w:bottom w:val="single" w:sz="5" w:space="0" w:color="000000"/>
              <w:right w:val="single" w:sz="5" w:space="0" w:color="000000"/>
            </w:tcBorders>
          </w:tcPr>
          <w:p w14:paraId="4822D193"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7ACEBD87" w14:textId="0D59735D" w:rsidR="00D23A46" w:rsidRPr="00DF2E12" w:rsidRDefault="00D23A46" w:rsidP="00F64F7D">
            <w:pPr>
              <w:pStyle w:val="TableParagraph"/>
              <w:spacing w:line="240" w:lineRule="exact"/>
              <w:ind w:left="100"/>
              <w:rPr>
                <w:lang w:val="lt-LT"/>
              </w:rPr>
            </w:pPr>
            <w:r w:rsidRPr="00DF2E12">
              <w:rPr>
                <w:lang w:val="lt-LT"/>
              </w:rPr>
              <w:t>(0,44,</w:t>
            </w:r>
            <w:r w:rsidRPr="00DF2E12">
              <w:rPr>
                <w:spacing w:val="-11"/>
                <w:lang w:val="lt-LT"/>
              </w:rPr>
              <w:t xml:space="preserve"> </w:t>
            </w:r>
            <w:r w:rsidRPr="00DF2E12">
              <w:rPr>
                <w:spacing w:val="-1"/>
                <w:lang w:val="lt-LT"/>
              </w:rPr>
              <w:t>0,87)</w:t>
            </w:r>
          </w:p>
        </w:tc>
        <w:tc>
          <w:tcPr>
            <w:tcW w:w="964" w:type="dxa"/>
            <w:vMerge/>
            <w:tcBorders>
              <w:left w:val="single" w:sz="5" w:space="0" w:color="000000"/>
              <w:bottom w:val="single" w:sz="5" w:space="0" w:color="000000"/>
              <w:right w:val="single" w:sz="5" w:space="0" w:color="000000"/>
            </w:tcBorders>
          </w:tcPr>
          <w:p w14:paraId="6849EF08"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77640402" w14:textId="20370B3C" w:rsidR="00D23A46" w:rsidRPr="00DF2E12" w:rsidRDefault="00D23A46" w:rsidP="00F64F7D">
            <w:pPr>
              <w:pStyle w:val="TableParagraph"/>
              <w:spacing w:line="240" w:lineRule="exact"/>
              <w:ind w:left="100"/>
              <w:rPr>
                <w:lang w:val="lt-LT"/>
              </w:rPr>
            </w:pPr>
            <w:r w:rsidRPr="00DF2E12">
              <w:rPr>
                <w:lang w:val="lt-LT"/>
              </w:rPr>
              <w:t>(0,52,</w:t>
            </w:r>
            <w:r w:rsidRPr="00DF2E12">
              <w:rPr>
                <w:spacing w:val="-11"/>
                <w:lang w:val="lt-LT"/>
              </w:rPr>
              <w:t xml:space="preserve"> </w:t>
            </w:r>
            <w:r w:rsidRPr="00DF2E12">
              <w:rPr>
                <w:spacing w:val="-1"/>
                <w:lang w:val="lt-LT"/>
              </w:rPr>
              <w:t>1,19)</w:t>
            </w:r>
          </w:p>
        </w:tc>
        <w:tc>
          <w:tcPr>
            <w:tcW w:w="1419" w:type="dxa"/>
            <w:tcBorders>
              <w:top w:val="nil"/>
              <w:left w:val="single" w:sz="5" w:space="0" w:color="000000"/>
              <w:bottom w:val="single" w:sz="5" w:space="0" w:color="000000"/>
              <w:right w:val="single" w:sz="5" w:space="0" w:color="000000"/>
            </w:tcBorders>
          </w:tcPr>
          <w:p w14:paraId="52FAB577" w14:textId="4BAEDF8A" w:rsidR="00D23A46" w:rsidRPr="00DF2E12" w:rsidRDefault="00D23A46" w:rsidP="00F64F7D">
            <w:pPr>
              <w:pStyle w:val="TableParagraph"/>
              <w:spacing w:line="240" w:lineRule="exact"/>
              <w:ind w:left="102"/>
              <w:rPr>
                <w:lang w:val="lt-LT"/>
              </w:rPr>
            </w:pPr>
            <w:r w:rsidRPr="00DF2E12">
              <w:rPr>
                <w:lang w:val="lt-LT"/>
              </w:rPr>
              <w:t>(0,63,</w:t>
            </w:r>
            <w:r w:rsidRPr="00DF2E12">
              <w:rPr>
                <w:spacing w:val="-11"/>
                <w:lang w:val="lt-LT"/>
              </w:rPr>
              <w:t xml:space="preserve"> </w:t>
            </w:r>
            <w:r w:rsidRPr="00DF2E12">
              <w:rPr>
                <w:spacing w:val="-1"/>
                <w:lang w:val="lt-LT"/>
              </w:rPr>
              <w:t>1,37)</w:t>
            </w:r>
          </w:p>
        </w:tc>
      </w:tr>
      <w:tr w:rsidR="00D23A46" w:rsidRPr="00DF2E12" w14:paraId="3344132D" w14:textId="77777777" w:rsidTr="002A417B">
        <w:trPr>
          <w:trHeight w:hRule="exact" w:val="1038"/>
        </w:trPr>
        <w:tc>
          <w:tcPr>
            <w:tcW w:w="2550" w:type="dxa"/>
            <w:tcBorders>
              <w:top w:val="single" w:sz="5" w:space="0" w:color="000000"/>
              <w:left w:val="single" w:sz="5" w:space="0" w:color="000000"/>
              <w:bottom w:val="single" w:sz="5" w:space="0" w:color="000000"/>
              <w:right w:val="single" w:sz="5" w:space="0" w:color="000000"/>
            </w:tcBorders>
          </w:tcPr>
          <w:p w14:paraId="4CA83436" w14:textId="09A21361" w:rsidR="00D23A46" w:rsidRPr="00DF2E12" w:rsidRDefault="00D23A46" w:rsidP="00F64F7D">
            <w:pPr>
              <w:pStyle w:val="TableParagraph"/>
              <w:ind w:left="102" w:right="253"/>
              <w:rPr>
                <w:lang w:val="lt-LT"/>
              </w:rPr>
            </w:pPr>
            <w:r w:rsidRPr="00DF2E12">
              <w:rPr>
                <w:lang w:val="lt-LT"/>
              </w:rPr>
              <w:t>Po 24</w:t>
            </w:r>
            <w:r w:rsidRPr="00DF2E12">
              <w:rPr>
                <w:spacing w:val="10"/>
                <w:lang w:val="lt-LT"/>
              </w:rPr>
              <w:t> </w:t>
            </w:r>
            <w:r w:rsidRPr="00DF2E12">
              <w:rPr>
                <w:spacing w:val="2"/>
                <w:lang w:val="lt-LT"/>
              </w:rPr>
              <w:t>savaičių patvirtinto neįgalumo progresavimo proporcija</w:t>
            </w:r>
          </w:p>
        </w:tc>
        <w:tc>
          <w:tcPr>
            <w:tcW w:w="964" w:type="dxa"/>
            <w:tcBorders>
              <w:top w:val="single" w:sz="5" w:space="0" w:color="000000"/>
              <w:left w:val="single" w:sz="5" w:space="0" w:color="000000"/>
              <w:bottom w:val="single" w:sz="5" w:space="0" w:color="000000"/>
              <w:right w:val="single" w:sz="5" w:space="0" w:color="000000"/>
            </w:tcBorders>
          </w:tcPr>
          <w:p w14:paraId="6BE7D527" w14:textId="2EFBA345" w:rsidR="00D23A46" w:rsidRPr="00DF2E12" w:rsidRDefault="00D23A46" w:rsidP="00F64F7D">
            <w:pPr>
              <w:pStyle w:val="TableParagraph"/>
              <w:spacing w:line="252" w:lineRule="exact"/>
              <w:ind w:left="102"/>
              <w:rPr>
                <w:lang w:val="lt-LT"/>
              </w:rPr>
            </w:pPr>
            <w:r w:rsidRPr="00DF2E12">
              <w:rPr>
                <w:spacing w:val="-1"/>
                <w:lang w:val="lt-LT"/>
              </w:rPr>
              <w:t>0,169</w:t>
            </w:r>
          </w:p>
        </w:tc>
        <w:tc>
          <w:tcPr>
            <w:tcW w:w="1585" w:type="dxa"/>
            <w:tcBorders>
              <w:top w:val="single" w:sz="5" w:space="0" w:color="000000"/>
              <w:left w:val="single" w:sz="5" w:space="0" w:color="000000"/>
              <w:bottom w:val="single" w:sz="5" w:space="0" w:color="000000"/>
              <w:right w:val="single" w:sz="5" w:space="0" w:color="000000"/>
            </w:tcBorders>
          </w:tcPr>
          <w:p w14:paraId="37E93BB2" w14:textId="63D78BD8" w:rsidR="00D23A46" w:rsidRPr="00DF2E12" w:rsidRDefault="00D23A46" w:rsidP="00F64F7D">
            <w:pPr>
              <w:pStyle w:val="TableParagraph"/>
              <w:spacing w:line="252" w:lineRule="exact"/>
              <w:ind w:left="100"/>
              <w:rPr>
                <w:lang w:val="lt-LT"/>
              </w:rPr>
            </w:pPr>
            <w:r w:rsidRPr="00DF2E12">
              <w:rPr>
                <w:spacing w:val="-1"/>
                <w:lang w:val="lt-LT"/>
              </w:rPr>
              <w:t>0,128#</w:t>
            </w:r>
          </w:p>
        </w:tc>
        <w:tc>
          <w:tcPr>
            <w:tcW w:w="964" w:type="dxa"/>
            <w:tcBorders>
              <w:top w:val="single" w:sz="5" w:space="0" w:color="000000"/>
              <w:left w:val="single" w:sz="5" w:space="0" w:color="000000"/>
              <w:bottom w:val="single" w:sz="5" w:space="0" w:color="000000"/>
              <w:right w:val="single" w:sz="5" w:space="0" w:color="000000"/>
            </w:tcBorders>
          </w:tcPr>
          <w:p w14:paraId="09A3DF54" w14:textId="2A64C870" w:rsidR="00D23A46" w:rsidRPr="00DF2E12" w:rsidRDefault="00D23A46" w:rsidP="00F64F7D">
            <w:pPr>
              <w:pStyle w:val="TableParagraph"/>
              <w:spacing w:line="252" w:lineRule="exact"/>
              <w:ind w:left="102"/>
              <w:rPr>
                <w:lang w:val="lt-LT"/>
              </w:rPr>
            </w:pPr>
            <w:r w:rsidRPr="00DF2E12">
              <w:rPr>
                <w:spacing w:val="-1"/>
                <w:lang w:val="lt-LT"/>
              </w:rPr>
              <w:t>0,125</w:t>
            </w:r>
          </w:p>
        </w:tc>
        <w:tc>
          <w:tcPr>
            <w:tcW w:w="1474" w:type="dxa"/>
            <w:tcBorders>
              <w:top w:val="single" w:sz="5" w:space="0" w:color="000000"/>
              <w:left w:val="single" w:sz="5" w:space="0" w:color="000000"/>
              <w:bottom w:val="single" w:sz="5" w:space="0" w:color="000000"/>
              <w:right w:val="single" w:sz="5" w:space="0" w:color="000000"/>
            </w:tcBorders>
          </w:tcPr>
          <w:p w14:paraId="6EBB4DD0" w14:textId="5A9916D2" w:rsidR="00D23A46" w:rsidRPr="00DF2E12" w:rsidRDefault="00D23A46" w:rsidP="00F64F7D">
            <w:pPr>
              <w:pStyle w:val="TableParagraph"/>
              <w:spacing w:line="252" w:lineRule="exact"/>
              <w:ind w:left="100"/>
              <w:rPr>
                <w:lang w:val="lt-LT"/>
              </w:rPr>
            </w:pPr>
            <w:r w:rsidRPr="00DF2E12">
              <w:rPr>
                <w:spacing w:val="-1"/>
                <w:lang w:val="lt-LT"/>
              </w:rPr>
              <w:t>0,078#</w:t>
            </w:r>
          </w:p>
        </w:tc>
        <w:tc>
          <w:tcPr>
            <w:tcW w:w="1419" w:type="dxa"/>
            <w:tcBorders>
              <w:top w:val="single" w:sz="5" w:space="0" w:color="000000"/>
              <w:left w:val="single" w:sz="5" w:space="0" w:color="000000"/>
              <w:bottom w:val="single" w:sz="5" w:space="0" w:color="000000"/>
              <w:right w:val="single" w:sz="5" w:space="0" w:color="000000"/>
            </w:tcBorders>
          </w:tcPr>
          <w:p w14:paraId="22A51C86" w14:textId="548E148C" w:rsidR="00D23A46" w:rsidRPr="00DF2E12" w:rsidRDefault="00D23A46" w:rsidP="00F64F7D">
            <w:pPr>
              <w:pStyle w:val="TableParagraph"/>
              <w:spacing w:line="252" w:lineRule="exact"/>
              <w:ind w:left="102"/>
              <w:rPr>
                <w:lang w:val="lt-LT"/>
              </w:rPr>
            </w:pPr>
            <w:r w:rsidRPr="00DF2E12">
              <w:rPr>
                <w:spacing w:val="-1"/>
                <w:lang w:val="lt-LT"/>
              </w:rPr>
              <w:t>0,108#</w:t>
            </w:r>
          </w:p>
        </w:tc>
      </w:tr>
      <w:tr w:rsidR="00D23A46" w:rsidRPr="00DF2E12" w14:paraId="663532ED"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55A07EA9" w14:textId="74ACAE66" w:rsidR="00D23A46" w:rsidRPr="00DF2E12" w:rsidRDefault="00D23A46" w:rsidP="00F64F7D">
            <w:pPr>
              <w:pStyle w:val="TableParagraph"/>
              <w:ind w:left="669"/>
              <w:rPr>
                <w:lang w:val="lt-LT"/>
              </w:rPr>
            </w:pPr>
            <w:r w:rsidRPr="00DF2E12">
              <w:rPr>
                <w:lang w:val="lt-LT"/>
              </w:rPr>
              <w:t>Rizikos santykis</w:t>
            </w:r>
          </w:p>
        </w:tc>
        <w:tc>
          <w:tcPr>
            <w:tcW w:w="964" w:type="dxa"/>
            <w:vMerge w:val="restart"/>
            <w:tcBorders>
              <w:top w:val="single" w:sz="5" w:space="0" w:color="000000"/>
              <w:left w:val="single" w:sz="5" w:space="0" w:color="000000"/>
              <w:right w:val="single" w:sz="5" w:space="0" w:color="000000"/>
            </w:tcBorders>
          </w:tcPr>
          <w:p w14:paraId="09280705"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5FA1F453" w14:textId="79703EDB" w:rsidR="00D23A46" w:rsidRPr="00DF2E12" w:rsidRDefault="00D23A46" w:rsidP="00F64F7D">
            <w:pPr>
              <w:pStyle w:val="TableParagraph"/>
              <w:ind w:left="100"/>
              <w:rPr>
                <w:lang w:val="lt-LT"/>
              </w:rPr>
            </w:pPr>
            <w:r w:rsidRPr="00DF2E12">
              <w:rPr>
                <w:lang w:val="lt-LT"/>
              </w:rPr>
              <w:t>0,77</w:t>
            </w:r>
          </w:p>
        </w:tc>
        <w:tc>
          <w:tcPr>
            <w:tcW w:w="964" w:type="dxa"/>
            <w:vMerge w:val="restart"/>
            <w:tcBorders>
              <w:top w:val="single" w:sz="5" w:space="0" w:color="000000"/>
              <w:left w:val="single" w:sz="5" w:space="0" w:color="000000"/>
              <w:right w:val="single" w:sz="5" w:space="0" w:color="000000"/>
            </w:tcBorders>
          </w:tcPr>
          <w:p w14:paraId="6327061E"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6B22914D" w14:textId="58172786" w:rsidR="00D23A46" w:rsidRPr="00DF2E12" w:rsidRDefault="00D23A46" w:rsidP="00F64F7D">
            <w:pPr>
              <w:pStyle w:val="TableParagraph"/>
              <w:ind w:left="100"/>
              <w:rPr>
                <w:lang w:val="lt-LT"/>
              </w:rPr>
            </w:pPr>
            <w:r w:rsidRPr="00DF2E12">
              <w:rPr>
                <w:lang w:val="lt-LT"/>
              </w:rPr>
              <w:t>0,62</w:t>
            </w:r>
          </w:p>
        </w:tc>
        <w:tc>
          <w:tcPr>
            <w:tcW w:w="1419" w:type="dxa"/>
            <w:tcBorders>
              <w:top w:val="single" w:sz="5" w:space="0" w:color="000000"/>
              <w:left w:val="single" w:sz="5" w:space="0" w:color="000000"/>
              <w:bottom w:val="nil"/>
              <w:right w:val="single" w:sz="5" w:space="0" w:color="000000"/>
            </w:tcBorders>
          </w:tcPr>
          <w:p w14:paraId="282D2019" w14:textId="3D8A1DD2" w:rsidR="00D23A46" w:rsidRPr="00DF2E12" w:rsidRDefault="00D23A46" w:rsidP="00F64F7D">
            <w:pPr>
              <w:pStyle w:val="TableParagraph"/>
              <w:ind w:left="102"/>
              <w:rPr>
                <w:lang w:val="lt-LT"/>
              </w:rPr>
            </w:pPr>
            <w:r w:rsidRPr="00DF2E12">
              <w:rPr>
                <w:lang w:val="lt-LT"/>
              </w:rPr>
              <w:t>0,87</w:t>
            </w:r>
          </w:p>
        </w:tc>
      </w:tr>
      <w:tr w:rsidR="00D23A46" w:rsidRPr="00DF2E12" w14:paraId="75F8A2EA" w14:textId="77777777" w:rsidTr="002A417B">
        <w:trPr>
          <w:trHeight w:hRule="exact" w:val="246"/>
        </w:trPr>
        <w:tc>
          <w:tcPr>
            <w:tcW w:w="2550" w:type="dxa"/>
            <w:tcBorders>
              <w:top w:val="nil"/>
              <w:left w:val="single" w:sz="5" w:space="0" w:color="000000"/>
              <w:bottom w:val="single" w:sz="5" w:space="0" w:color="000000"/>
              <w:right w:val="single" w:sz="5" w:space="0" w:color="000000"/>
            </w:tcBorders>
          </w:tcPr>
          <w:p w14:paraId="21EF91C1" w14:textId="23E56956" w:rsidR="00D23A46" w:rsidRPr="00DF2E12" w:rsidRDefault="00D23A46" w:rsidP="00F64F7D">
            <w:pPr>
              <w:pStyle w:val="TableParagraph"/>
              <w:spacing w:line="240" w:lineRule="exact"/>
              <w:ind w:left="669"/>
              <w:rPr>
                <w:lang w:val="lt-LT"/>
              </w:rPr>
            </w:pPr>
            <w:r w:rsidRPr="00DF2E12">
              <w:rPr>
                <w:lang w:val="lt-LT"/>
              </w:rPr>
              <w:t>(95 %</w:t>
            </w:r>
            <w:r w:rsidR="00D97712">
              <w:rPr>
                <w:spacing w:val="-9"/>
                <w:lang w:val="lt-LT"/>
              </w:rPr>
              <w:t> </w:t>
            </w:r>
            <w:r w:rsidRPr="00DF2E12">
              <w:rPr>
                <w:spacing w:val="-9"/>
                <w:lang w:val="lt-LT"/>
              </w:rPr>
              <w:t>P</w:t>
            </w:r>
            <w:r w:rsidRPr="00DF2E12">
              <w:rPr>
                <w:lang w:val="lt-LT"/>
              </w:rPr>
              <w:t>I)</w:t>
            </w:r>
          </w:p>
        </w:tc>
        <w:tc>
          <w:tcPr>
            <w:tcW w:w="964" w:type="dxa"/>
            <w:vMerge/>
            <w:tcBorders>
              <w:left w:val="single" w:sz="5" w:space="0" w:color="000000"/>
              <w:bottom w:val="single" w:sz="5" w:space="0" w:color="000000"/>
              <w:right w:val="single" w:sz="5" w:space="0" w:color="000000"/>
            </w:tcBorders>
          </w:tcPr>
          <w:p w14:paraId="7EB762EA"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5C5AA7FD" w14:textId="3CC87FC2" w:rsidR="00D23A46" w:rsidRPr="00DF2E12" w:rsidRDefault="00D23A46" w:rsidP="00F64F7D">
            <w:pPr>
              <w:pStyle w:val="TableParagraph"/>
              <w:spacing w:line="240" w:lineRule="exact"/>
              <w:ind w:left="100"/>
              <w:rPr>
                <w:lang w:val="lt-LT"/>
              </w:rPr>
            </w:pPr>
            <w:r w:rsidRPr="00DF2E12">
              <w:rPr>
                <w:lang w:val="lt-LT"/>
              </w:rPr>
              <w:t>(0,52,</w:t>
            </w:r>
            <w:r w:rsidRPr="00DF2E12">
              <w:rPr>
                <w:spacing w:val="-11"/>
                <w:lang w:val="lt-LT"/>
              </w:rPr>
              <w:t xml:space="preserve"> </w:t>
            </w:r>
            <w:r w:rsidRPr="00DF2E12">
              <w:rPr>
                <w:spacing w:val="-1"/>
                <w:lang w:val="lt-LT"/>
              </w:rPr>
              <w:t>1,14)</w:t>
            </w:r>
          </w:p>
        </w:tc>
        <w:tc>
          <w:tcPr>
            <w:tcW w:w="964" w:type="dxa"/>
            <w:vMerge/>
            <w:tcBorders>
              <w:left w:val="single" w:sz="5" w:space="0" w:color="000000"/>
              <w:bottom w:val="single" w:sz="5" w:space="0" w:color="000000"/>
              <w:right w:val="single" w:sz="5" w:space="0" w:color="000000"/>
            </w:tcBorders>
          </w:tcPr>
          <w:p w14:paraId="1CEB6DDA"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0EE20EFA" w14:textId="69CA571E" w:rsidR="00D23A46" w:rsidRPr="00DF2E12" w:rsidRDefault="00D23A46" w:rsidP="00F64F7D">
            <w:pPr>
              <w:pStyle w:val="TableParagraph"/>
              <w:spacing w:line="240" w:lineRule="exact"/>
              <w:ind w:left="100"/>
              <w:rPr>
                <w:lang w:val="lt-LT"/>
              </w:rPr>
            </w:pPr>
            <w:r w:rsidRPr="00DF2E12">
              <w:rPr>
                <w:lang w:val="lt-LT"/>
              </w:rPr>
              <w:t>(0,37,</w:t>
            </w:r>
            <w:r w:rsidRPr="00DF2E12">
              <w:rPr>
                <w:spacing w:val="-11"/>
                <w:lang w:val="lt-LT"/>
              </w:rPr>
              <w:t xml:space="preserve"> </w:t>
            </w:r>
            <w:r w:rsidRPr="00DF2E12">
              <w:rPr>
                <w:spacing w:val="-1"/>
                <w:lang w:val="lt-LT"/>
              </w:rPr>
              <w:t>1,03)</w:t>
            </w:r>
          </w:p>
        </w:tc>
        <w:tc>
          <w:tcPr>
            <w:tcW w:w="1419" w:type="dxa"/>
            <w:tcBorders>
              <w:top w:val="nil"/>
              <w:left w:val="single" w:sz="5" w:space="0" w:color="000000"/>
              <w:bottom w:val="single" w:sz="5" w:space="0" w:color="000000"/>
              <w:right w:val="single" w:sz="5" w:space="0" w:color="000000"/>
            </w:tcBorders>
          </w:tcPr>
          <w:p w14:paraId="11654AF0" w14:textId="0E31AC46" w:rsidR="00D23A46" w:rsidRPr="00DF2E12" w:rsidRDefault="00D23A46" w:rsidP="00F64F7D">
            <w:pPr>
              <w:pStyle w:val="TableParagraph"/>
              <w:spacing w:line="240" w:lineRule="exact"/>
              <w:ind w:left="102"/>
              <w:rPr>
                <w:lang w:val="lt-LT"/>
              </w:rPr>
            </w:pPr>
            <w:r w:rsidRPr="00DF2E12">
              <w:rPr>
                <w:lang w:val="lt-LT"/>
              </w:rPr>
              <w:t>(0,55,</w:t>
            </w:r>
            <w:r w:rsidRPr="00DF2E12">
              <w:rPr>
                <w:spacing w:val="-11"/>
                <w:lang w:val="lt-LT"/>
              </w:rPr>
              <w:t xml:space="preserve"> </w:t>
            </w:r>
            <w:r w:rsidRPr="00DF2E12">
              <w:rPr>
                <w:spacing w:val="-1"/>
                <w:lang w:val="lt-LT"/>
              </w:rPr>
              <w:t>1,38)</w:t>
            </w:r>
          </w:p>
        </w:tc>
      </w:tr>
      <w:tr w:rsidR="00D23A46" w:rsidRPr="00DF2E12" w14:paraId="0D96B704" w14:textId="77777777" w:rsidTr="00B3612A">
        <w:trPr>
          <w:trHeight w:hRule="exact" w:val="263"/>
        </w:trPr>
        <w:tc>
          <w:tcPr>
            <w:tcW w:w="5099" w:type="dxa"/>
            <w:gridSpan w:val="3"/>
            <w:tcBorders>
              <w:top w:val="single" w:sz="5" w:space="0" w:color="000000"/>
              <w:left w:val="single" w:sz="5" w:space="0" w:color="000000"/>
              <w:bottom w:val="single" w:sz="5" w:space="0" w:color="000000"/>
              <w:right w:val="single" w:sz="5" w:space="0" w:color="000000"/>
            </w:tcBorders>
          </w:tcPr>
          <w:p w14:paraId="5E8EE105" w14:textId="2DC88F5D" w:rsidR="00D23A46" w:rsidRPr="00DF2E12" w:rsidRDefault="00D23A46" w:rsidP="00F64F7D">
            <w:pPr>
              <w:pStyle w:val="TableParagraph"/>
              <w:spacing w:line="251" w:lineRule="exact"/>
              <w:ind w:left="102"/>
              <w:rPr>
                <w:sz w:val="14"/>
                <w:szCs w:val="14"/>
                <w:lang w:val="lt-LT"/>
              </w:rPr>
            </w:pPr>
            <w:r w:rsidRPr="00DF2E12">
              <w:rPr>
                <w:b/>
                <w:lang w:val="lt-LT"/>
              </w:rPr>
              <w:t>MRT vertinamosios baigtys</w:t>
            </w:r>
            <w:r w:rsidRPr="00DF2E12">
              <w:rPr>
                <w:vertAlign w:val="superscript"/>
                <w:lang w:val="lt-LT"/>
              </w:rPr>
              <w:t>b</w:t>
            </w:r>
          </w:p>
        </w:tc>
        <w:tc>
          <w:tcPr>
            <w:tcW w:w="3857" w:type="dxa"/>
            <w:gridSpan w:val="3"/>
            <w:tcBorders>
              <w:top w:val="single" w:sz="5" w:space="0" w:color="000000"/>
              <w:left w:val="single" w:sz="5" w:space="0" w:color="000000"/>
              <w:bottom w:val="single" w:sz="5" w:space="0" w:color="000000"/>
              <w:right w:val="single" w:sz="5" w:space="0" w:color="000000"/>
            </w:tcBorders>
          </w:tcPr>
          <w:p w14:paraId="2A5B59F4" w14:textId="77777777" w:rsidR="00D23A46" w:rsidRPr="00DF2E12" w:rsidRDefault="00D23A46" w:rsidP="00F64F7D">
            <w:pPr>
              <w:rPr>
                <w:lang w:val="lt-LT"/>
              </w:rPr>
            </w:pPr>
          </w:p>
        </w:tc>
      </w:tr>
      <w:tr w:rsidR="00D23A46" w:rsidRPr="00DF2E12" w14:paraId="4CB2BF55" w14:textId="77777777" w:rsidTr="002A417B">
        <w:trPr>
          <w:trHeight w:hRule="exact" w:val="264"/>
        </w:trPr>
        <w:tc>
          <w:tcPr>
            <w:tcW w:w="2550" w:type="dxa"/>
            <w:tcBorders>
              <w:top w:val="single" w:sz="5" w:space="0" w:color="000000"/>
              <w:left w:val="single" w:sz="5" w:space="0" w:color="000000"/>
              <w:bottom w:val="single" w:sz="5" w:space="0" w:color="000000"/>
              <w:right w:val="single" w:sz="5" w:space="0" w:color="000000"/>
            </w:tcBorders>
          </w:tcPr>
          <w:p w14:paraId="69F7D1F8" w14:textId="13995564" w:rsidR="00D23A46" w:rsidRPr="00DF2E12" w:rsidRDefault="00D23A46" w:rsidP="00F64F7D">
            <w:pPr>
              <w:pStyle w:val="TableParagraph"/>
              <w:spacing w:line="252" w:lineRule="exact"/>
              <w:ind w:left="102"/>
              <w:rPr>
                <w:lang w:val="lt-LT"/>
              </w:rPr>
            </w:pPr>
            <w:r w:rsidRPr="00DF2E12">
              <w:rPr>
                <w:spacing w:val="-1"/>
                <w:lang w:val="lt-LT"/>
              </w:rPr>
              <w:t>Pacientų skaičius</w:t>
            </w:r>
          </w:p>
        </w:tc>
        <w:tc>
          <w:tcPr>
            <w:tcW w:w="964" w:type="dxa"/>
            <w:tcBorders>
              <w:top w:val="single" w:sz="5" w:space="0" w:color="000000"/>
              <w:left w:val="single" w:sz="5" w:space="0" w:color="000000"/>
              <w:bottom w:val="single" w:sz="5" w:space="0" w:color="000000"/>
              <w:right w:val="single" w:sz="5" w:space="0" w:color="000000"/>
            </w:tcBorders>
          </w:tcPr>
          <w:p w14:paraId="633EF5CD" w14:textId="77777777" w:rsidR="00D23A46" w:rsidRPr="00DF2E12" w:rsidRDefault="00D23A46" w:rsidP="00F64F7D">
            <w:pPr>
              <w:pStyle w:val="TableParagraph"/>
              <w:spacing w:line="252" w:lineRule="exact"/>
              <w:ind w:left="102"/>
              <w:rPr>
                <w:lang w:val="lt-LT"/>
              </w:rPr>
            </w:pPr>
            <w:r w:rsidRPr="00DF2E12">
              <w:rPr>
                <w:lang w:val="lt-LT"/>
              </w:rPr>
              <w:t>165</w:t>
            </w:r>
          </w:p>
        </w:tc>
        <w:tc>
          <w:tcPr>
            <w:tcW w:w="1585" w:type="dxa"/>
            <w:tcBorders>
              <w:top w:val="single" w:sz="5" w:space="0" w:color="000000"/>
              <w:left w:val="single" w:sz="5" w:space="0" w:color="000000"/>
              <w:bottom w:val="single" w:sz="5" w:space="0" w:color="000000"/>
              <w:right w:val="single" w:sz="5" w:space="0" w:color="000000"/>
            </w:tcBorders>
          </w:tcPr>
          <w:p w14:paraId="0168AA18" w14:textId="77777777" w:rsidR="00D23A46" w:rsidRPr="00DF2E12" w:rsidRDefault="00D23A46" w:rsidP="00F64F7D">
            <w:pPr>
              <w:pStyle w:val="TableParagraph"/>
              <w:spacing w:line="252" w:lineRule="exact"/>
              <w:ind w:left="100"/>
              <w:rPr>
                <w:lang w:val="lt-LT"/>
              </w:rPr>
            </w:pPr>
            <w:r w:rsidRPr="00DF2E12">
              <w:rPr>
                <w:lang w:val="lt-LT"/>
              </w:rPr>
              <w:t>152</w:t>
            </w:r>
          </w:p>
        </w:tc>
        <w:tc>
          <w:tcPr>
            <w:tcW w:w="964" w:type="dxa"/>
            <w:tcBorders>
              <w:top w:val="single" w:sz="5" w:space="0" w:color="000000"/>
              <w:left w:val="single" w:sz="5" w:space="0" w:color="000000"/>
              <w:bottom w:val="single" w:sz="5" w:space="0" w:color="000000"/>
              <w:right w:val="single" w:sz="5" w:space="0" w:color="000000"/>
            </w:tcBorders>
          </w:tcPr>
          <w:p w14:paraId="27520E6C" w14:textId="77777777" w:rsidR="00D23A46" w:rsidRPr="00DF2E12" w:rsidRDefault="00D23A46" w:rsidP="00F64F7D">
            <w:pPr>
              <w:pStyle w:val="TableParagraph"/>
              <w:spacing w:line="252" w:lineRule="exact"/>
              <w:ind w:left="102"/>
              <w:rPr>
                <w:lang w:val="lt-LT"/>
              </w:rPr>
            </w:pPr>
            <w:r w:rsidRPr="00DF2E12">
              <w:rPr>
                <w:lang w:val="lt-LT"/>
              </w:rPr>
              <w:t>144</w:t>
            </w:r>
          </w:p>
        </w:tc>
        <w:tc>
          <w:tcPr>
            <w:tcW w:w="1474" w:type="dxa"/>
            <w:tcBorders>
              <w:top w:val="single" w:sz="5" w:space="0" w:color="000000"/>
              <w:left w:val="single" w:sz="5" w:space="0" w:color="000000"/>
              <w:bottom w:val="single" w:sz="5" w:space="0" w:color="000000"/>
              <w:right w:val="single" w:sz="5" w:space="0" w:color="000000"/>
            </w:tcBorders>
          </w:tcPr>
          <w:p w14:paraId="12000574" w14:textId="77777777" w:rsidR="00D23A46" w:rsidRPr="00DF2E12" w:rsidRDefault="00D23A46" w:rsidP="00F64F7D">
            <w:pPr>
              <w:pStyle w:val="TableParagraph"/>
              <w:spacing w:line="252" w:lineRule="exact"/>
              <w:ind w:left="100"/>
              <w:rPr>
                <w:lang w:val="lt-LT"/>
              </w:rPr>
            </w:pPr>
            <w:r w:rsidRPr="00DF2E12">
              <w:rPr>
                <w:lang w:val="lt-LT"/>
              </w:rPr>
              <w:t>147</w:t>
            </w:r>
          </w:p>
        </w:tc>
        <w:tc>
          <w:tcPr>
            <w:tcW w:w="1419" w:type="dxa"/>
            <w:tcBorders>
              <w:top w:val="single" w:sz="5" w:space="0" w:color="000000"/>
              <w:left w:val="single" w:sz="5" w:space="0" w:color="000000"/>
              <w:bottom w:val="single" w:sz="5" w:space="0" w:color="000000"/>
              <w:right w:val="single" w:sz="5" w:space="0" w:color="000000"/>
            </w:tcBorders>
          </w:tcPr>
          <w:p w14:paraId="25DDE54F" w14:textId="77777777" w:rsidR="00D23A46" w:rsidRPr="00DF2E12" w:rsidRDefault="00D23A46" w:rsidP="00F64F7D">
            <w:pPr>
              <w:pStyle w:val="TableParagraph"/>
              <w:spacing w:line="252" w:lineRule="exact"/>
              <w:ind w:left="102"/>
              <w:rPr>
                <w:lang w:val="lt-LT"/>
              </w:rPr>
            </w:pPr>
            <w:r w:rsidRPr="00DF2E12">
              <w:rPr>
                <w:lang w:val="lt-LT"/>
              </w:rPr>
              <w:t>161</w:t>
            </w:r>
          </w:p>
        </w:tc>
      </w:tr>
      <w:tr w:rsidR="00D23A46" w:rsidRPr="00DF2E12" w14:paraId="7617BE02"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006307D9" w14:textId="635C2559" w:rsidR="00D23A46" w:rsidRPr="00DF2E12" w:rsidRDefault="00D23A46" w:rsidP="00F64F7D">
            <w:pPr>
              <w:pStyle w:val="TableParagraph"/>
              <w:spacing w:line="252" w:lineRule="exact"/>
              <w:ind w:left="102"/>
              <w:rPr>
                <w:lang w:val="lt-LT"/>
              </w:rPr>
            </w:pPr>
            <w:r w:rsidRPr="00DF2E12">
              <w:rPr>
                <w:spacing w:val="-1"/>
                <w:lang w:val="lt-LT"/>
              </w:rPr>
              <w:t>Naujų ar naujai padidėjusių</w:t>
            </w:r>
          </w:p>
        </w:tc>
        <w:tc>
          <w:tcPr>
            <w:tcW w:w="964" w:type="dxa"/>
            <w:tcBorders>
              <w:top w:val="single" w:sz="5" w:space="0" w:color="000000"/>
              <w:left w:val="single" w:sz="5" w:space="0" w:color="000000"/>
              <w:bottom w:val="nil"/>
              <w:right w:val="single" w:sz="5" w:space="0" w:color="000000"/>
            </w:tcBorders>
          </w:tcPr>
          <w:p w14:paraId="7230B119" w14:textId="7A18C26F" w:rsidR="00D23A46" w:rsidRPr="00DF2E12" w:rsidRDefault="00D23A46" w:rsidP="00F64F7D">
            <w:pPr>
              <w:pStyle w:val="TableParagraph"/>
              <w:spacing w:line="252" w:lineRule="exact"/>
              <w:ind w:left="102"/>
              <w:rPr>
                <w:lang w:val="lt-LT"/>
              </w:rPr>
            </w:pPr>
            <w:r w:rsidRPr="00DF2E12">
              <w:rPr>
                <w:lang w:val="lt-LT"/>
              </w:rPr>
              <w:t>16</w:t>
            </w:r>
            <w:r w:rsidR="009214F3" w:rsidRPr="00DF2E12">
              <w:rPr>
                <w:lang w:val="lt-LT"/>
              </w:rPr>
              <w:t>,</w:t>
            </w:r>
            <w:r w:rsidRPr="00DF2E12">
              <w:rPr>
                <w:lang w:val="lt-LT"/>
              </w:rPr>
              <w:t>5</w:t>
            </w:r>
          </w:p>
        </w:tc>
        <w:tc>
          <w:tcPr>
            <w:tcW w:w="1585" w:type="dxa"/>
            <w:tcBorders>
              <w:top w:val="single" w:sz="5" w:space="0" w:color="000000"/>
              <w:left w:val="single" w:sz="5" w:space="0" w:color="000000"/>
              <w:bottom w:val="nil"/>
              <w:right w:val="single" w:sz="5" w:space="0" w:color="000000"/>
            </w:tcBorders>
          </w:tcPr>
          <w:p w14:paraId="5106FECC" w14:textId="5EBE77D6" w:rsidR="00D23A46" w:rsidRPr="00DF2E12" w:rsidRDefault="00D23A46" w:rsidP="00F64F7D">
            <w:pPr>
              <w:pStyle w:val="TableParagraph"/>
              <w:spacing w:line="252" w:lineRule="exact"/>
              <w:ind w:left="100"/>
              <w:rPr>
                <w:lang w:val="lt-LT"/>
              </w:rPr>
            </w:pPr>
            <w:r w:rsidRPr="00DF2E12">
              <w:rPr>
                <w:lang w:val="lt-LT"/>
              </w:rPr>
              <w:t>3</w:t>
            </w:r>
            <w:r w:rsidR="009214F3" w:rsidRPr="00DF2E12">
              <w:rPr>
                <w:lang w:val="lt-LT"/>
              </w:rPr>
              <w:t>,</w:t>
            </w:r>
            <w:r w:rsidRPr="00DF2E12">
              <w:rPr>
                <w:lang w:val="lt-LT"/>
              </w:rPr>
              <w:t>2</w:t>
            </w:r>
          </w:p>
        </w:tc>
        <w:tc>
          <w:tcPr>
            <w:tcW w:w="964" w:type="dxa"/>
            <w:tcBorders>
              <w:top w:val="single" w:sz="5" w:space="0" w:color="000000"/>
              <w:left w:val="single" w:sz="5" w:space="0" w:color="000000"/>
              <w:bottom w:val="nil"/>
              <w:right w:val="single" w:sz="5" w:space="0" w:color="000000"/>
            </w:tcBorders>
          </w:tcPr>
          <w:p w14:paraId="1469C3EF" w14:textId="7CEC5F45" w:rsidR="00D23A46" w:rsidRPr="00DF2E12" w:rsidRDefault="00D23A46" w:rsidP="00F64F7D">
            <w:pPr>
              <w:pStyle w:val="TableParagraph"/>
              <w:spacing w:line="252" w:lineRule="exact"/>
              <w:ind w:left="102"/>
              <w:rPr>
                <w:lang w:val="lt-LT"/>
              </w:rPr>
            </w:pPr>
            <w:r w:rsidRPr="00DF2E12">
              <w:rPr>
                <w:lang w:val="lt-LT"/>
              </w:rPr>
              <w:t>19</w:t>
            </w:r>
            <w:r w:rsidR="009214F3" w:rsidRPr="00DF2E12">
              <w:rPr>
                <w:lang w:val="lt-LT"/>
              </w:rPr>
              <w:t>,</w:t>
            </w:r>
            <w:r w:rsidRPr="00DF2E12">
              <w:rPr>
                <w:lang w:val="lt-LT"/>
              </w:rPr>
              <w:t>9</w:t>
            </w:r>
          </w:p>
        </w:tc>
        <w:tc>
          <w:tcPr>
            <w:tcW w:w="1474" w:type="dxa"/>
            <w:tcBorders>
              <w:top w:val="single" w:sz="5" w:space="0" w:color="000000"/>
              <w:left w:val="single" w:sz="5" w:space="0" w:color="000000"/>
              <w:bottom w:val="nil"/>
              <w:right w:val="single" w:sz="5" w:space="0" w:color="000000"/>
            </w:tcBorders>
          </w:tcPr>
          <w:p w14:paraId="388E69E9" w14:textId="4FBFDC75" w:rsidR="00D23A46" w:rsidRPr="00DF2E12" w:rsidRDefault="00D23A46" w:rsidP="00F64F7D">
            <w:pPr>
              <w:pStyle w:val="TableParagraph"/>
              <w:spacing w:line="252" w:lineRule="exact"/>
              <w:ind w:left="100"/>
              <w:rPr>
                <w:lang w:val="lt-LT"/>
              </w:rPr>
            </w:pPr>
            <w:r w:rsidRPr="00DF2E12">
              <w:rPr>
                <w:lang w:val="lt-LT"/>
              </w:rPr>
              <w:t>5</w:t>
            </w:r>
            <w:r w:rsidR="009214F3" w:rsidRPr="00DF2E12">
              <w:rPr>
                <w:lang w:val="lt-LT"/>
              </w:rPr>
              <w:t>,</w:t>
            </w:r>
            <w:r w:rsidRPr="00DF2E12">
              <w:rPr>
                <w:lang w:val="lt-LT"/>
              </w:rPr>
              <w:t>7</w:t>
            </w:r>
          </w:p>
        </w:tc>
        <w:tc>
          <w:tcPr>
            <w:tcW w:w="1419" w:type="dxa"/>
            <w:tcBorders>
              <w:top w:val="single" w:sz="5" w:space="0" w:color="000000"/>
              <w:left w:val="single" w:sz="5" w:space="0" w:color="000000"/>
              <w:bottom w:val="nil"/>
              <w:right w:val="single" w:sz="5" w:space="0" w:color="000000"/>
            </w:tcBorders>
          </w:tcPr>
          <w:p w14:paraId="4A81F16D" w14:textId="75D04048" w:rsidR="00D23A46" w:rsidRPr="00DF2E12" w:rsidRDefault="00D23A46" w:rsidP="00F64F7D">
            <w:pPr>
              <w:pStyle w:val="TableParagraph"/>
              <w:spacing w:line="252" w:lineRule="exact"/>
              <w:ind w:left="102"/>
              <w:rPr>
                <w:lang w:val="lt-LT"/>
              </w:rPr>
            </w:pPr>
            <w:r w:rsidRPr="00DF2E12">
              <w:rPr>
                <w:lang w:val="lt-LT"/>
              </w:rPr>
              <w:t>9</w:t>
            </w:r>
            <w:r w:rsidR="009214F3" w:rsidRPr="00DF2E12">
              <w:rPr>
                <w:lang w:val="lt-LT"/>
              </w:rPr>
              <w:t>,</w:t>
            </w:r>
            <w:r w:rsidRPr="00DF2E12">
              <w:rPr>
                <w:lang w:val="lt-LT"/>
              </w:rPr>
              <w:t>6</w:t>
            </w:r>
          </w:p>
        </w:tc>
      </w:tr>
      <w:tr w:rsidR="00D23A46" w:rsidRPr="00DF2E12" w14:paraId="75B8A4E2" w14:textId="77777777" w:rsidTr="002A417B">
        <w:trPr>
          <w:trHeight w:hRule="exact" w:val="559"/>
        </w:trPr>
        <w:tc>
          <w:tcPr>
            <w:tcW w:w="2550" w:type="dxa"/>
            <w:tcBorders>
              <w:top w:val="nil"/>
              <w:left w:val="single" w:sz="5" w:space="0" w:color="000000"/>
              <w:bottom w:val="nil"/>
              <w:right w:val="single" w:sz="5" w:space="0" w:color="000000"/>
            </w:tcBorders>
          </w:tcPr>
          <w:p w14:paraId="07E143A6" w14:textId="7C37F1BA" w:rsidR="00D23A46" w:rsidRPr="00DF2E12" w:rsidRDefault="00D23A46" w:rsidP="00F64F7D">
            <w:pPr>
              <w:pStyle w:val="TableParagraph"/>
              <w:spacing w:line="241" w:lineRule="exact"/>
              <w:ind w:left="102"/>
              <w:rPr>
                <w:lang w:val="lt-LT"/>
              </w:rPr>
            </w:pPr>
            <w:r w:rsidRPr="00DF2E12">
              <w:rPr>
                <w:spacing w:val="-1"/>
                <w:lang w:val="lt-LT"/>
              </w:rPr>
              <w:t>T2 režime pakitimų kiekio vidurkis</w:t>
            </w:r>
          </w:p>
        </w:tc>
        <w:tc>
          <w:tcPr>
            <w:tcW w:w="964" w:type="dxa"/>
            <w:vMerge w:val="restart"/>
            <w:tcBorders>
              <w:top w:val="nil"/>
              <w:left w:val="single" w:sz="5" w:space="0" w:color="000000"/>
              <w:right w:val="single" w:sz="5" w:space="0" w:color="000000"/>
            </w:tcBorders>
          </w:tcPr>
          <w:p w14:paraId="67ECE097" w14:textId="2B016521" w:rsidR="00D23A46" w:rsidRPr="00DF2E12" w:rsidRDefault="00D23A46" w:rsidP="00F64F7D">
            <w:pPr>
              <w:pStyle w:val="TableParagraph"/>
              <w:spacing w:line="241" w:lineRule="exact"/>
              <w:ind w:left="102"/>
              <w:rPr>
                <w:lang w:val="lt-LT"/>
              </w:rPr>
            </w:pPr>
            <w:r w:rsidRPr="00DF2E12">
              <w:rPr>
                <w:lang w:val="lt-LT"/>
              </w:rPr>
              <w:t>(7</w:t>
            </w:r>
            <w:r w:rsidR="009214F3" w:rsidRPr="00DF2E12">
              <w:rPr>
                <w:lang w:val="lt-LT"/>
              </w:rPr>
              <w:t>,</w:t>
            </w:r>
            <w:r w:rsidRPr="00DF2E12">
              <w:rPr>
                <w:lang w:val="lt-LT"/>
              </w:rPr>
              <w:t>0)</w:t>
            </w:r>
          </w:p>
        </w:tc>
        <w:tc>
          <w:tcPr>
            <w:tcW w:w="1585" w:type="dxa"/>
            <w:vMerge w:val="restart"/>
            <w:tcBorders>
              <w:top w:val="nil"/>
              <w:left w:val="single" w:sz="5" w:space="0" w:color="000000"/>
              <w:right w:val="single" w:sz="5" w:space="0" w:color="000000"/>
            </w:tcBorders>
          </w:tcPr>
          <w:p w14:paraId="0570DDEC" w14:textId="7714397F" w:rsidR="00D23A46" w:rsidRPr="00DF2E12" w:rsidRDefault="00D23A46" w:rsidP="00F64F7D">
            <w:pPr>
              <w:pStyle w:val="TableParagraph"/>
              <w:spacing w:line="241" w:lineRule="exact"/>
              <w:ind w:left="100"/>
              <w:rPr>
                <w:lang w:val="lt-LT"/>
              </w:rPr>
            </w:pPr>
            <w:r w:rsidRPr="00DF2E12">
              <w:rPr>
                <w:spacing w:val="-1"/>
                <w:lang w:val="lt-LT"/>
              </w:rPr>
              <w:t>(1</w:t>
            </w:r>
            <w:r w:rsidR="009214F3" w:rsidRPr="00DF2E12">
              <w:rPr>
                <w:spacing w:val="-1"/>
                <w:lang w:val="lt-LT"/>
              </w:rPr>
              <w:t>,</w:t>
            </w:r>
            <w:r w:rsidRPr="00DF2E12">
              <w:rPr>
                <w:spacing w:val="-1"/>
                <w:lang w:val="lt-LT"/>
              </w:rPr>
              <w:t>0)***</w:t>
            </w:r>
          </w:p>
        </w:tc>
        <w:tc>
          <w:tcPr>
            <w:tcW w:w="964" w:type="dxa"/>
            <w:vMerge w:val="restart"/>
            <w:tcBorders>
              <w:top w:val="nil"/>
              <w:left w:val="single" w:sz="5" w:space="0" w:color="000000"/>
              <w:right w:val="single" w:sz="5" w:space="0" w:color="000000"/>
            </w:tcBorders>
          </w:tcPr>
          <w:p w14:paraId="55FE4AC6" w14:textId="1C26E39C" w:rsidR="00D23A46" w:rsidRPr="00DF2E12" w:rsidRDefault="00D23A46" w:rsidP="00F64F7D">
            <w:pPr>
              <w:pStyle w:val="TableParagraph"/>
              <w:spacing w:line="241" w:lineRule="exact"/>
              <w:ind w:left="102"/>
              <w:rPr>
                <w:lang w:val="lt-LT"/>
              </w:rPr>
            </w:pPr>
            <w:r w:rsidRPr="00DF2E12">
              <w:rPr>
                <w:lang w:val="lt-LT"/>
              </w:rPr>
              <w:t>(11</w:t>
            </w:r>
            <w:r w:rsidR="009214F3" w:rsidRPr="00DF2E12">
              <w:rPr>
                <w:lang w:val="lt-LT"/>
              </w:rPr>
              <w:t>,</w:t>
            </w:r>
            <w:r w:rsidRPr="00DF2E12">
              <w:rPr>
                <w:lang w:val="lt-LT"/>
              </w:rPr>
              <w:t>0)</w:t>
            </w:r>
          </w:p>
        </w:tc>
        <w:tc>
          <w:tcPr>
            <w:tcW w:w="1474" w:type="dxa"/>
            <w:vMerge w:val="restart"/>
            <w:tcBorders>
              <w:top w:val="nil"/>
              <w:left w:val="single" w:sz="5" w:space="0" w:color="000000"/>
              <w:right w:val="single" w:sz="5" w:space="0" w:color="000000"/>
            </w:tcBorders>
          </w:tcPr>
          <w:p w14:paraId="178775EF" w14:textId="0F25C201" w:rsidR="00D23A46" w:rsidRPr="00DF2E12" w:rsidRDefault="00D23A46" w:rsidP="00F64F7D">
            <w:pPr>
              <w:pStyle w:val="TableParagraph"/>
              <w:spacing w:line="241" w:lineRule="exact"/>
              <w:ind w:left="100"/>
              <w:rPr>
                <w:lang w:val="lt-LT"/>
              </w:rPr>
            </w:pPr>
            <w:r w:rsidRPr="00DF2E12">
              <w:rPr>
                <w:spacing w:val="-1"/>
                <w:lang w:val="lt-LT"/>
              </w:rPr>
              <w:t>(2</w:t>
            </w:r>
            <w:r w:rsidR="009214F3" w:rsidRPr="00DF2E12">
              <w:rPr>
                <w:spacing w:val="-1"/>
                <w:lang w:val="lt-LT"/>
              </w:rPr>
              <w:t>,</w:t>
            </w:r>
            <w:r w:rsidRPr="00DF2E12">
              <w:rPr>
                <w:spacing w:val="-1"/>
                <w:lang w:val="lt-LT"/>
              </w:rPr>
              <w:t>0)***</w:t>
            </w:r>
          </w:p>
        </w:tc>
        <w:tc>
          <w:tcPr>
            <w:tcW w:w="1419" w:type="dxa"/>
            <w:vMerge w:val="restart"/>
            <w:tcBorders>
              <w:top w:val="nil"/>
              <w:left w:val="single" w:sz="5" w:space="0" w:color="000000"/>
              <w:right w:val="single" w:sz="5" w:space="0" w:color="000000"/>
            </w:tcBorders>
          </w:tcPr>
          <w:p w14:paraId="42C409CC" w14:textId="1B431E24" w:rsidR="00D23A46" w:rsidRPr="00DF2E12" w:rsidRDefault="00D23A46" w:rsidP="00F64F7D">
            <w:pPr>
              <w:pStyle w:val="TableParagraph"/>
              <w:spacing w:line="241" w:lineRule="exact"/>
              <w:ind w:left="102"/>
              <w:rPr>
                <w:lang w:val="lt-LT"/>
              </w:rPr>
            </w:pPr>
            <w:r w:rsidRPr="00DF2E12">
              <w:rPr>
                <w:spacing w:val="-1"/>
                <w:lang w:val="lt-LT"/>
              </w:rPr>
              <w:t>(3</w:t>
            </w:r>
            <w:r w:rsidR="009214F3" w:rsidRPr="00DF2E12">
              <w:rPr>
                <w:spacing w:val="-1"/>
                <w:lang w:val="lt-LT"/>
              </w:rPr>
              <w:t>,</w:t>
            </w:r>
            <w:r w:rsidRPr="00DF2E12">
              <w:rPr>
                <w:spacing w:val="-1"/>
                <w:lang w:val="lt-LT"/>
              </w:rPr>
              <w:t>0)***</w:t>
            </w:r>
          </w:p>
        </w:tc>
      </w:tr>
      <w:tr w:rsidR="00D23A46" w:rsidRPr="00DF2E12" w14:paraId="78BC30B3" w14:textId="77777777" w:rsidTr="002A417B">
        <w:trPr>
          <w:trHeight w:hRule="exact" w:val="246"/>
        </w:trPr>
        <w:tc>
          <w:tcPr>
            <w:tcW w:w="2550" w:type="dxa"/>
            <w:tcBorders>
              <w:top w:val="nil"/>
              <w:left w:val="single" w:sz="5" w:space="0" w:color="000000"/>
              <w:bottom w:val="single" w:sz="5" w:space="0" w:color="000000"/>
              <w:right w:val="single" w:sz="5" w:space="0" w:color="000000"/>
            </w:tcBorders>
          </w:tcPr>
          <w:p w14:paraId="479A60C5" w14:textId="49373AF8" w:rsidR="00D23A46" w:rsidRPr="00DF2E12" w:rsidRDefault="009214F3" w:rsidP="00F64F7D">
            <w:pPr>
              <w:pStyle w:val="TableParagraph"/>
              <w:spacing w:line="240" w:lineRule="exact"/>
              <w:ind w:left="102"/>
              <w:rPr>
                <w:lang w:val="lt-LT"/>
              </w:rPr>
            </w:pPr>
            <w:r w:rsidRPr="00DF2E12">
              <w:rPr>
                <w:lang w:val="lt-LT"/>
              </w:rPr>
              <w:t xml:space="preserve">(mediana)per </w:t>
            </w:r>
            <w:r w:rsidR="00D23A46" w:rsidRPr="00DF2E12">
              <w:rPr>
                <w:lang w:val="lt-LT"/>
              </w:rPr>
              <w:t>2</w:t>
            </w:r>
            <w:r w:rsidR="00D23A46" w:rsidRPr="00DF2E12">
              <w:rPr>
                <w:spacing w:val="-5"/>
                <w:lang w:val="lt-LT"/>
              </w:rPr>
              <w:t> </w:t>
            </w:r>
            <w:r w:rsidRPr="00DF2E12">
              <w:rPr>
                <w:spacing w:val="-1"/>
                <w:lang w:val="lt-LT"/>
              </w:rPr>
              <w:t>metus</w:t>
            </w:r>
          </w:p>
        </w:tc>
        <w:tc>
          <w:tcPr>
            <w:tcW w:w="964" w:type="dxa"/>
            <w:vMerge/>
            <w:tcBorders>
              <w:left w:val="single" w:sz="5" w:space="0" w:color="000000"/>
              <w:bottom w:val="single" w:sz="5" w:space="0" w:color="000000"/>
              <w:right w:val="single" w:sz="5" w:space="0" w:color="000000"/>
            </w:tcBorders>
          </w:tcPr>
          <w:p w14:paraId="087F4A59" w14:textId="77777777" w:rsidR="00D23A46" w:rsidRPr="00DF2E12" w:rsidRDefault="00D23A46" w:rsidP="00F64F7D">
            <w:pPr>
              <w:rPr>
                <w:lang w:val="lt-LT"/>
              </w:rPr>
            </w:pPr>
          </w:p>
        </w:tc>
        <w:tc>
          <w:tcPr>
            <w:tcW w:w="1585" w:type="dxa"/>
            <w:vMerge/>
            <w:tcBorders>
              <w:left w:val="single" w:sz="5" w:space="0" w:color="000000"/>
              <w:bottom w:val="single" w:sz="5" w:space="0" w:color="000000"/>
              <w:right w:val="single" w:sz="5" w:space="0" w:color="000000"/>
            </w:tcBorders>
          </w:tcPr>
          <w:p w14:paraId="1653F793" w14:textId="77777777" w:rsidR="00D23A46" w:rsidRPr="00DF2E12" w:rsidRDefault="00D23A46" w:rsidP="00F64F7D">
            <w:pPr>
              <w:rPr>
                <w:lang w:val="lt-LT"/>
              </w:rPr>
            </w:pPr>
          </w:p>
        </w:tc>
        <w:tc>
          <w:tcPr>
            <w:tcW w:w="964" w:type="dxa"/>
            <w:vMerge/>
            <w:tcBorders>
              <w:left w:val="single" w:sz="5" w:space="0" w:color="000000"/>
              <w:bottom w:val="single" w:sz="5" w:space="0" w:color="000000"/>
              <w:right w:val="single" w:sz="5" w:space="0" w:color="000000"/>
            </w:tcBorders>
          </w:tcPr>
          <w:p w14:paraId="2E4D8191" w14:textId="77777777" w:rsidR="00D23A46" w:rsidRPr="00DF2E12" w:rsidRDefault="00D23A46" w:rsidP="00F64F7D">
            <w:pPr>
              <w:rPr>
                <w:lang w:val="lt-LT"/>
              </w:rPr>
            </w:pPr>
          </w:p>
        </w:tc>
        <w:tc>
          <w:tcPr>
            <w:tcW w:w="1474" w:type="dxa"/>
            <w:vMerge/>
            <w:tcBorders>
              <w:left w:val="single" w:sz="5" w:space="0" w:color="000000"/>
              <w:bottom w:val="single" w:sz="5" w:space="0" w:color="000000"/>
              <w:right w:val="single" w:sz="5" w:space="0" w:color="000000"/>
            </w:tcBorders>
          </w:tcPr>
          <w:p w14:paraId="6E70763C" w14:textId="77777777" w:rsidR="00D23A46" w:rsidRPr="00DF2E12" w:rsidRDefault="00D23A46" w:rsidP="00F64F7D">
            <w:pPr>
              <w:rPr>
                <w:lang w:val="lt-LT"/>
              </w:rPr>
            </w:pPr>
          </w:p>
        </w:tc>
        <w:tc>
          <w:tcPr>
            <w:tcW w:w="1419" w:type="dxa"/>
            <w:vMerge/>
            <w:tcBorders>
              <w:left w:val="single" w:sz="5" w:space="0" w:color="000000"/>
              <w:bottom w:val="single" w:sz="5" w:space="0" w:color="000000"/>
              <w:right w:val="single" w:sz="5" w:space="0" w:color="000000"/>
            </w:tcBorders>
          </w:tcPr>
          <w:p w14:paraId="6B74BE7A" w14:textId="77777777" w:rsidR="00D23A46" w:rsidRPr="00DF2E12" w:rsidRDefault="00D23A46" w:rsidP="00F64F7D">
            <w:pPr>
              <w:rPr>
                <w:lang w:val="lt-LT"/>
              </w:rPr>
            </w:pPr>
          </w:p>
        </w:tc>
      </w:tr>
      <w:tr w:rsidR="00D23A46" w:rsidRPr="00DF2E12" w14:paraId="27BA2411" w14:textId="77777777" w:rsidTr="002A417B">
        <w:trPr>
          <w:trHeight w:hRule="exact" w:val="625"/>
        </w:trPr>
        <w:tc>
          <w:tcPr>
            <w:tcW w:w="2550" w:type="dxa"/>
            <w:tcBorders>
              <w:top w:val="single" w:sz="5" w:space="0" w:color="000000"/>
              <w:left w:val="single" w:sz="5" w:space="0" w:color="000000"/>
              <w:bottom w:val="nil"/>
              <w:right w:val="single" w:sz="5" w:space="0" w:color="000000"/>
            </w:tcBorders>
          </w:tcPr>
          <w:p w14:paraId="66A52FE5" w14:textId="27945F4E" w:rsidR="00D23A46" w:rsidRPr="00DF2E12" w:rsidRDefault="009214F3" w:rsidP="00F64F7D">
            <w:pPr>
              <w:pStyle w:val="TableParagraph"/>
              <w:ind w:left="669"/>
              <w:rPr>
                <w:lang w:val="lt-LT"/>
              </w:rPr>
            </w:pPr>
            <w:r w:rsidRPr="00DF2E12">
              <w:rPr>
                <w:lang w:val="lt-LT"/>
              </w:rPr>
              <w:t>Vidutinis pakitimų santykis</w:t>
            </w:r>
          </w:p>
        </w:tc>
        <w:tc>
          <w:tcPr>
            <w:tcW w:w="964" w:type="dxa"/>
            <w:vMerge w:val="restart"/>
            <w:tcBorders>
              <w:top w:val="single" w:sz="5" w:space="0" w:color="000000"/>
              <w:left w:val="single" w:sz="5" w:space="0" w:color="000000"/>
              <w:right w:val="single" w:sz="5" w:space="0" w:color="000000"/>
            </w:tcBorders>
          </w:tcPr>
          <w:p w14:paraId="6A2B618B"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1D4A0D48" w14:textId="3EB792CC" w:rsidR="00D23A46" w:rsidRPr="00DF2E12" w:rsidRDefault="00D23A46" w:rsidP="00F64F7D">
            <w:pPr>
              <w:pStyle w:val="TableParagraph"/>
              <w:ind w:left="100"/>
              <w:rPr>
                <w:lang w:val="lt-LT"/>
              </w:rPr>
            </w:pPr>
            <w:r w:rsidRPr="00DF2E12">
              <w:rPr>
                <w:lang w:val="lt-LT"/>
              </w:rPr>
              <w:t>0</w:t>
            </w:r>
            <w:r w:rsidR="009214F3" w:rsidRPr="00DF2E12">
              <w:rPr>
                <w:lang w:val="lt-LT"/>
              </w:rPr>
              <w:t>,</w:t>
            </w:r>
            <w:r w:rsidRPr="00DF2E12">
              <w:rPr>
                <w:lang w:val="lt-LT"/>
              </w:rPr>
              <w:t>15</w:t>
            </w:r>
          </w:p>
        </w:tc>
        <w:tc>
          <w:tcPr>
            <w:tcW w:w="964" w:type="dxa"/>
            <w:vMerge w:val="restart"/>
            <w:tcBorders>
              <w:top w:val="single" w:sz="5" w:space="0" w:color="000000"/>
              <w:left w:val="single" w:sz="5" w:space="0" w:color="000000"/>
              <w:right w:val="single" w:sz="5" w:space="0" w:color="000000"/>
            </w:tcBorders>
          </w:tcPr>
          <w:p w14:paraId="3CEC3954"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4D6031DE" w14:textId="4B441775" w:rsidR="00D23A46" w:rsidRPr="00DF2E12" w:rsidRDefault="00D23A46" w:rsidP="00F64F7D">
            <w:pPr>
              <w:pStyle w:val="TableParagraph"/>
              <w:ind w:left="100"/>
              <w:rPr>
                <w:lang w:val="lt-LT"/>
              </w:rPr>
            </w:pPr>
            <w:r w:rsidRPr="00DF2E12">
              <w:rPr>
                <w:lang w:val="lt-LT"/>
              </w:rPr>
              <w:t>0</w:t>
            </w:r>
            <w:r w:rsidR="009214F3" w:rsidRPr="00DF2E12">
              <w:rPr>
                <w:lang w:val="lt-LT"/>
              </w:rPr>
              <w:t>,</w:t>
            </w:r>
            <w:r w:rsidRPr="00DF2E12">
              <w:rPr>
                <w:lang w:val="lt-LT"/>
              </w:rPr>
              <w:t>29</w:t>
            </w:r>
          </w:p>
        </w:tc>
        <w:tc>
          <w:tcPr>
            <w:tcW w:w="1419" w:type="dxa"/>
            <w:tcBorders>
              <w:top w:val="single" w:sz="5" w:space="0" w:color="000000"/>
              <w:left w:val="single" w:sz="5" w:space="0" w:color="000000"/>
              <w:bottom w:val="nil"/>
              <w:right w:val="single" w:sz="5" w:space="0" w:color="000000"/>
            </w:tcBorders>
          </w:tcPr>
          <w:p w14:paraId="7E65F021" w14:textId="7F9BF713" w:rsidR="00D23A46" w:rsidRPr="00DF2E12" w:rsidRDefault="00D23A46" w:rsidP="00F64F7D">
            <w:pPr>
              <w:pStyle w:val="TableParagraph"/>
              <w:ind w:left="102"/>
              <w:rPr>
                <w:lang w:val="lt-LT"/>
              </w:rPr>
            </w:pPr>
            <w:r w:rsidRPr="00DF2E12">
              <w:rPr>
                <w:lang w:val="lt-LT"/>
              </w:rPr>
              <w:t>0</w:t>
            </w:r>
            <w:r w:rsidR="009214F3" w:rsidRPr="00DF2E12">
              <w:rPr>
                <w:lang w:val="lt-LT"/>
              </w:rPr>
              <w:t>,</w:t>
            </w:r>
            <w:r w:rsidRPr="00DF2E12">
              <w:rPr>
                <w:lang w:val="lt-LT"/>
              </w:rPr>
              <w:t>46</w:t>
            </w:r>
          </w:p>
        </w:tc>
      </w:tr>
      <w:tr w:rsidR="00D23A46" w:rsidRPr="00DF2E12" w14:paraId="52C9FD81" w14:textId="77777777" w:rsidTr="002A417B">
        <w:trPr>
          <w:trHeight w:hRule="exact" w:val="333"/>
        </w:trPr>
        <w:tc>
          <w:tcPr>
            <w:tcW w:w="2550" w:type="dxa"/>
            <w:tcBorders>
              <w:top w:val="nil"/>
              <w:left w:val="single" w:sz="5" w:space="0" w:color="000000"/>
              <w:bottom w:val="single" w:sz="6" w:space="0" w:color="000000"/>
              <w:right w:val="single" w:sz="5" w:space="0" w:color="000000"/>
            </w:tcBorders>
          </w:tcPr>
          <w:p w14:paraId="2B06603E" w14:textId="3306CD8D" w:rsidR="00D23A46" w:rsidRPr="00DF2E12" w:rsidRDefault="00D23A46" w:rsidP="00F64F7D">
            <w:pPr>
              <w:pStyle w:val="TableParagraph"/>
              <w:spacing w:line="240" w:lineRule="exact"/>
              <w:ind w:left="669"/>
              <w:rPr>
                <w:lang w:val="lt-LT"/>
              </w:rPr>
            </w:pPr>
            <w:r w:rsidRPr="00DF2E12">
              <w:rPr>
                <w:lang w:val="lt-LT"/>
              </w:rPr>
              <w:t>(95</w:t>
            </w:r>
            <w:r w:rsidR="009214F3" w:rsidRPr="00DF2E12">
              <w:rPr>
                <w:lang w:val="lt-LT"/>
              </w:rPr>
              <w:t> </w:t>
            </w:r>
            <w:r w:rsidRPr="00DF2E12">
              <w:rPr>
                <w:lang w:val="lt-LT"/>
              </w:rPr>
              <w:t>%</w:t>
            </w:r>
            <w:r w:rsidR="00D97712">
              <w:rPr>
                <w:spacing w:val="-9"/>
                <w:lang w:val="lt-LT"/>
              </w:rPr>
              <w:t> </w:t>
            </w:r>
            <w:r w:rsidR="009214F3" w:rsidRPr="00DF2E12">
              <w:rPr>
                <w:spacing w:val="-9"/>
                <w:lang w:val="lt-LT"/>
              </w:rPr>
              <w:t>P</w:t>
            </w:r>
            <w:r w:rsidRPr="00DF2E12">
              <w:rPr>
                <w:lang w:val="lt-LT"/>
              </w:rPr>
              <w:t>I)</w:t>
            </w:r>
          </w:p>
        </w:tc>
        <w:tc>
          <w:tcPr>
            <w:tcW w:w="964" w:type="dxa"/>
            <w:vMerge/>
            <w:tcBorders>
              <w:left w:val="single" w:sz="5" w:space="0" w:color="000000"/>
              <w:bottom w:val="single" w:sz="6" w:space="0" w:color="000000"/>
              <w:right w:val="single" w:sz="5" w:space="0" w:color="000000"/>
            </w:tcBorders>
          </w:tcPr>
          <w:p w14:paraId="2EA6E99D" w14:textId="77777777" w:rsidR="00D23A46" w:rsidRPr="00DF2E12" w:rsidRDefault="00D23A46" w:rsidP="00F64F7D">
            <w:pPr>
              <w:rPr>
                <w:lang w:val="lt-LT"/>
              </w:rPr>
            </w:pPr>
          </w:p>
        </w:tc>
        <w:tc>
          <w:tcPr>
            <w:tcW w:w="1585" w:type="dxa"/>
            <w:tcBorders>
              <w:top w:val="nil"/>
              <w:left w:val="single" w:sz="5" w:space="0" w:color="000000"/>
              <w:bottom w:val="single" w:sz="6" w:space="0" w:color="000000"/>
              <w:right w:val="single" w:sz="5" w:space="0" w:color="000000"/>
            </w:tcBorders>
          </w:tcPr>
          <w:p w14:paraId="545D03A0" w14:textId="689B4E10" w:rsidR="00D23A46" w:rsidRPr="00DF2E12" w:rsidRDefault="00D23A46" w:rsidP="00F64F7D">
            <w:pPr>
              <w:pStyle w:val="TableParagraph"/>
              <w:spacing w:line="240" w:lineRule="exact"/>
              <w:ind w:left="100"/>
              <w:rPr>
                <w:lang w:val="lt-LT"/>
              </w:rPr>
            </w:pPr>
            <w:r w:rsidRPr="00DF2E12">
              <w:rPr>
                <w:lang w:val="lt-LT"/>
              </w:rPr>
              <w:t>(0</w:t>
            </w:r>
            <w:r w:rsidR="009214F3" w:rsidRPr="00DF2E12">
              <w:rPr>
                <w:lang w:val="lt-LT"/>
              </w:rPr>
              <w:t>,</w:t>
            </w:r>
            <w:r w:rsidRPr="00DF2E12">
              <w:rPr>
                <w:lang w:val="lt-LT"/>
              </w:rPr>
              <w:t>10,</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23)</w:t>
            </w:r>
          </w:p>
        </w:tc>
        <w:tc>
          <w:tcPr>
            <w:tcW w:w="964" w:type="dxa"/>
            <w:vMerge/>
            <w:tcBorders>
              <w:left w:val="single" w:sz="5" w:space="0" w:color="000000"/>
              <w:bottom w:val="single" w:sz="6" w:space="0" w:color="000000"/>
              <w:right w:val="single" w:sz="5" w:space="0" w:color="000000"/>
            </w:tcBorders>
          </w:tcPr>
          <w:p w14:paraId="0F60F7EE" w14:textId="77777777" w:rsidR="00D23A46" w:rsidRPr="00DF2E12" w:rsidRDefault="00D23A46" w:rsidP="00F64F7D">
            <w:pPr>
              <w:rPr>
                <w:lang w:val="lt-LT"/>
              </w:rPr>
            </w:pPr>
          </w:p>
        </w:tc>
        <w:tc>
          <w:tcPr>
            <w:tcW w:w="1474" w:type="dxa"/>
            <w:tcBorders>
              <w:top w:val="nil"/>
              <w:left w:val="single" w:sz="5" w:space="0" w:color="000000"/>
              <w:bottom w:val="single" w:sz="6" w:space="0" w:color="000000"/>
              <w:right w:val="single" w:sz="5" w:space="0" w:color="000000"/>
            </w:tcBorders>
          </w:tcPr>
          <w:p w14:paraId="16142108" w14:textId="1E9CBD0C" w:rsidR="00D23A46" w:rsidRPr="00DF2E12" w:rsidRDefault="00D23A46" w:rsidP="00F64F7D">
            <w:pPr>
              <w:pStyle w:val="TableParagraph"/>
              <w:spacing w:line="240" w:lineRule="exact"/>
              <w:ind w:left="100"/>
              <w:rPr>
                <w:lang w:val="lt-LT"/>
              </w:rPr>
            </w:pPr>
            <w:r w:rsidRPr="00DF2E12">
              <w:rPr>
                <w:lang w:val="lt-LT"/>
              </w:rPr>
              <w:t>(0</w:t>
            </w:r>
            <w:r w:rsidR="009214F3" w:rsidRPr="00DF2E12">
              <w:rPr>
                <w:lang w:val="lt-LT"/>
              </w:rPr>
              <w:t>,</w:t>
            </w:r>
            <w:r w:rsidRPr="00DF2E12">
              <w:rPr>
                <w:lang w:val="lt-LT"/>
              </w:rPr>
              <w:t>21,</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41)</w:t>
            </w:r>
          </w:p>
        </w:tc>
        <w:tc>
          <w:tcPr>
            <w:tcW w:w="1419" w:type="dxa"/>
            <w:tcBorders>
              <w:top w:val="nil"/>
              <w:left w:val="single" w:sz="5" w:space="0" w:color="000000"/>
              <w:bottom w:val="single" w:sz="6" w:space="0" w:color="000000"/>
              <w:right w:val="single" w:sz="5" w:space="0" w:color="000000"/>
            </w:tcBorders>
          </w:tcPr>
          <w:p w14:paraId="1D43F2E5" w14:textId="6E7DDFC3" w:rsidR="00D23A46" w:rsidRPr="00DF2E12" w:rsidRDefault="00D23A46" w:rsidP="00F64F7D">
            <w:pPr>
              <w:pStyle w:val="TableParagraph"/>
              <w:spacing w:line="240" w:lineRule="exact"/>
              <w:ind w:left="102"/>
              <w:rPr>
                <w:lang w:val="lt-LT"/>
              </w:rPr>
            </w:pPr>
            <w:r w:rsidRPr="00DF2E12">
              <w:rPr>
                <w:lang w:val="lt-LT"/>
              </w:rPr>
              <w:t>(0</w:t>
            </w:r>
            <w:r w:rsidR="009214F3" w:rsidRPr="00DF2E12">
              <w:rPr>
                <w:lang w:val="lt-LT"/>
              </w:rPr>
              <w:t>,</w:t>
            </w:r>
            <w:r w:rsidRPr="00DF2E12">
              <w:rPr>
                <w:lang w:val="lt-LT"/>
              </w:rPr>
              <w:t>33,</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63)</w:t>
            </w:r>
          </w:p>
        </w:tc>
      </w:tr>
      <w:tr w:rsidR="00B3612A" w:rsidRPr="00DF2E12" w14:paraId="2A0DAF1A" w14:textId="77777777" w:rsidTr="002A417B">
        <w:trPr>
          <w:trHeight w:val="806"/>
        </w:trPr>
        <w:tc>
          <w:tcPr>
            <w:tcW w:w="2550" w:type="dxa"/>
            <w:tcBorders>
              <w:top w:val="single" w:sz="6" w:space="0" w:color="000000"/>
              <w:left w:val="single" w:sz="6" w:space="0" w:color="000000"/>
              <w:right w:val="single" w:sz="6" w:space="0" w:color="000000"/>
            </w:tcBorders>
          </w:tcPr>
          <w:p w14:paraId="2A0F0E30" w14:textId="319CCE60" w:rsidR="00B3612A" w:rsidRPr="00DF2E12" w:rsidRDefault="00B3612A" w:rsidP="002A417B">
            <w:pPr>
              <w:pStyle w:val="TableParagraph"/>
              <w:keepNext/>
              <w:ind w:left="102"/>
              <w:rPr>
                <w:lang w:val="lt-LT"/>
              </w:rPr>
            </w:pPr>
            <w:r w:rsidRPr="00DF2E12">
              <w:rPr>
                <w:lang w:val="lt-LT"/>
              </w:rPr>
              <w:t>Gd išryškintų pakitimų kiekio vidurkis (mediana) per 2 metus</w:t>
            </w:r>
          </w:p>
        </w:tc>
        <w:tc>
          <w:tcPr>
            <w:tcW w:w="964" w:type="dxa"/>
            <w:tcBorders>
              <w:top w:val="single" w:sz="6" w:space="0" w:color="000000"/>
              <w:left w:val="single" w:sz="6" w:space="0" w:color="000000"/>
              <w:right w:val="single" w:sz="6" w:space="0" w:color="000000"/>
            </w:tcBorders>
          </w:tcPr>
          <w:p w14:paraId="4552D625" w14:textId="77777777" w:rsidR="00B3612A" w:rsidRPr="00DF2E12" w:rsidRDefault="00B3612A" w:rsidP="00B3612A">
            <w:pPr>
              <w:pStyle w:val="TableParagraph"/>
              <w:keepNext/>
              <w:ind w:left="102"/>
              <w:rPr>
                <w:lang w:val="lt-LT"/>
              </w:rPr>
            </w:pPr>
            <w:r w:rsidRPr="00DF2E12">
              <w:rPr>
                <w:lang w:val="lt-LT"/>
              </w:rPr>
              <w:t>1,8</w:t>
            </w:r>
          </w:p>
          <w:p w14:paraId="1EA0167D" w14:textId="15EE326B" w:rsidR="00B3612A" w:rsidRPr="00DF2E12" w:rsidRDefault="00B3612A" w:rsidP="002A417B">
            <w:pPr>
              <w:pStyle w:val="TableParagraph"/>
              <w:keepNext/>
              <w:spacing w:line="240" w:lineRule="exact"/>
              <w:ind w:left="102"/>
              <w:rPr>
                <w:lang w:val="lt-LT"/>
              </w:rPr>
            </w:pPr>
            <w:r w:rsidRPr="00DF2E12">
              <w:rPr>
                <w:lang w:val="lt-LT"/>
              </w:rPr>
              <w:t>(0)</w:t>
            </w:r>
          </w:p>
        </w:tc>
        <w:tc>
          <w:tcPr>
            <w:tcW w:w="1585" w:type="dxa"/>
            <w:tcBorders>
              <w:top w:val="single" w:sz="6" w:space="0" w:color="000000"/>
              <w:left w:val="single" w:sz="6" w:space="0" w:color="000000"/>
              <w:right w:val="single" w:sz="6" w:space="0" w:color="000000"/>
            </w:tcBorders>
          </w:tcPr>
          <w:p w14:paraId="3F230080" w14:textId="77777777" w:rsidR="00B3612A" w:rsidRPr="00DF2E12" w:rsidRDefault="00B3612A" w:rsidP="00B3612A">
            <w:pPr>
              <w:pStyle w:val="TableParagraph"/>
              <w:keepNext/>
              <w:ind w:left="100"/>
              <w:rPr>
                <w:lang w:val="lt-LT"/>
              </w:rPr>
            </w:pPr>
            <w:r w:rsidRPr="00DF2E12">
              <w:rPr>
                <w:lang w:val="lt-LT"/>
              </w:rPr>
              <w:t>0,1</w:t>
            </w:r>
          </w:p>
          <w:p w14:paraId="7E8B8516" w14:textId="3CD705CB" w:rsidR="00B3612A" w:rsidRPr="00DF2E12" w:rsidRDefault="00B3612A" w:rsidP="002A417B">
            <w:pPr>
              <w:pStyle w:val="TableParagraph"/>
              <w:keepNext/>
              <w:spacing w:line="240" w:lineRule="exact"/>
              <w:ind w:left="100"/>
              <w:rPr>
                <w:lang w:val="lt-LT"/>
              </w:rPr>
            </w:pPr>
            <w:r w:rsidRPr="00DF2E12">
              <w:rPr>
                <w:lang w:val="lt-LT"/>
              </w:rPr>
              <w:t>(0)***</w:t>
            </w:r>
          </w:p>
        </w:tc>
        <w:tc>
          <w:tcPr>
            <w:tcW w:w="964" w:type="dxa"/>
            <w:tcBorders>
              <w:top w:val="single" w:sz="6" w:space="0" w:color="000000"/>
              <w:left w:val="single" w:sz="6" w:space="0" w:color="000000"/>
              <w:right w:val="single" w:sz="6" w:space="0" w:color="000000"/>
            </w:tcBorders>
          </w:tcPr>
          <w:p w14:paraId="3E030C2D" w14:textId="77777777" w:rsidR="00B3612A" w:rsidRPr="00DF2E12" w:rsidRDefault="00B3612A" w:rsidP="00B3612A">
            <w:pPr>
              <w:pStyle w:val="TableParagraph"/>
              <w:keepNext/>
              <w:ind w:left="102"/>
              <w:rPr>
                <w:lang w:val="lt-LT"/>
              </w:rPr>
            </w:pPr>
            <w:r w:rsidRPr="00DF2E12">
              <w:rPr>
                <w:lang w:val="lt-LT"/>
              </w:rPr>
              <w:t>2,0</w:t>
            </w:r>
          </w:p>
          <w:p w14:paraId="497D885D" w14:textId="15F6DF6F" w:rsidR="00B3612A" w:rsidRPr="00DF2E12" w:rsidRDefault="00B3612A" w:rsidP="002A417B">
            <w:pPr>
              <w:pStyle w:val="TableParagraph"/>
              <w:keepNext/>
              <w:spacing w:line="240" w:lineRule="exact"/>
              <w:ind w:left="102"/>
              <w:rPr>
                <w:lang w:val="lt-LT"/>
              </w:rPr>
            </w:pPr>
            <w:r w:rsidRPr="00DF2E12">
              <w:rPr>
                <w:lang w:val="lt-LT"/>
              </w:rPr>
              <w:t>(0,0)</w:t>
            </w:r>
          </w:p>
        </w:tc>
        <w:tc>
          <w:tcPr>
            <w:tcW w:w="1474" w:type="dxa"/>
            <w:tcBorders>
              <w:top w:val="single" w:sz="6" w:space="0" w:color="000000"/>
              <w:left w:val="single" w:sz="6" w:space="0" w:color="000000"/>
              <w:right w:val="single" w:sz="6" w:space="0" w:color="000000"/>
            </w:tcBorders>
          </w:tcPr>
          <w:p w14:paraId="21FE8CE7" w14:textId="77777777" w:rsidR="00B3612A" w:rsidRPr="00DF2E12" w:rsidRDefault="00B3612A" w:rsidP="00B3612A">
            <w:pPr>
              <w:pStyle w:val="TableParagraph"/>
              <w:keepNext/>
              <w:ind w:left="100"/>
              <w:rPr>
                <w:lang w:val="lt-LT"/>
              </w:rPr>
            </w:pPr>
            <w:r w:rsidRPr="00DF2E12">
              <w:rPr>
                <w:lang w:val="lt-LT"/>
              </w:rPr>
              <w:t>0,5</w:t>
            </w:r>
          </w:p>
          <w:p w14:paraId="6FE53CDC" w14:textId="3D703437" w:rsidR="00B3612A" w:rsidRPr="00DF2E12" w:rsidRDefault="00B3612A" w:rsidP="002A417B">
            <w:pPr>
              <w:pStyle w:val="TableParagraph"/>
              <w:keepNext/>
              <w:spacing w:line="240" w:lineRule="exact"/>
              <w:ind w:left="100"/>
              <w:rPr>
                <w:lang w:val="lt-LT"/>
              </w:rPr>
            </w:pPr>
            <w:r w:rsidRPr="00DF2E12">
              <w:rPr>
                <w:spacing w:val="-1"/>
                <w:lang w:val="lt-LT"/>
              </w:rPr>
              <w:t>(0,0)***</w:t>
            </w:r>
          </w:p>
        </w:tc>
        <w:tc>
          <w:tcPr>
            <w:tcW w:w="1419" w:type="dxa"/>
            <w:tcBorders>
              <w:top w:val="single" w:sz="6" w:space="0" w:color="000000"/>
              <w:left w:val="single" w:sz="6" w:space="0" w:color="000000"/>
              <w:right w:val="single" w:sz="6" w:space="0" w:color="000000"/>
            </w:tcBorders>
          </w:tcPr>
          <w:p w14:paraId="4D149D5A" w14:textId="77777777" w:rsidR="00B3612A" w:rsidRPr="00DF2E12" w:rsidRDefault="00B3612A" w:rsidP="00B3612A">
            <w:pPr>
              <w:pStyle w:val="TableParagraph"/>
              <w:keepNext/>
              <w:ind w:left="102"/>
              <w:rPr>
                <w:lang w:val="lt-LT"/>
              </w:rPr>
            </w:pPr>
            <w:r w:rsidRPr="00DF2E12">
              <w:rPr>
                <w:lang w:val="lt-LT"/>
              </w:rPr>
              <w:t>0,7</w:t>
            </w:r>
          </w:p>
          <w:p w14:paraId="485CC566" w14:textId="2AE55BB7" w:rsidR="00B3612A" w:rsidRPr="00DF2E12" w:rsidRDefault="00B3612A" w:rsidP="002A417B">
            <w:pPr>
              <w:pStyle w:val="TableParagraph"/>
              <w:keepNext/>
              <w:spacing w:line="240" w:lineRule="exact"/>
              <w:ind w:left="102"/>
              <w:rPr>
                <w:lang w:val="lt-LT"/>
              </w:rPr>
            </w:pPr>
            <w:r w:rsidRPr="00DF2E12">
              <w:rPr>
                <w:lang w:val="lt-LT"/>
              </w:rPr>
              <w:t>(0,0)**</w:t>
            </w:r>
          </w:p>
        </w:tc>
      </w:tr>
      <w:tr w:rsidR="00D23A46" w:rsidRPr="00DF2E12" w14:paraId="5B35AC16"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1ED5AC63" w14:textId="351FF944" w:rsidR="00D23A46" w:rsidRPr="00DF2E12" w:rsidRDefault="009214F3" w:rsidP="00F64F7D">
            <w:pPr>
              <w:pStyle w:val="TableParagraph"/>
              <w:spacing w:line="252" w:lineRule="exact"/>
              <w:ind w:left="669"/>
              <w:rPr>
                <w:lang w:val="lt-LT"/>
              </w:rPr>
            </w:pPr>
            <w:r w:rsidRPr="00DF2E12">
              <w:rPr>
                <w:lang w:val="lt-LT"/>
              </w:rPr>
              <w:t>Šansų santykis</w:t>
            </w:r>
          </w:p>
        </w:tc>
        <w:tc>
          <w:tcPr>
            <w:tcW w:w="964" w:type="dxa"/>
            <w:vMerge w:val="restart"/>
            <w:tcBorders>
              <w:top w:val="single" w:sz="5" w:space="0" w:color="000000"/>
              <w:left w:val="single" w:sz="5" w:space="0" w:color="000000"/>
              <w:right w:val="single" w:sz="5" w:space="0" w:color="000000"/>
            </w:tcBorders>
          </w:tcPr>
          <w:p w14:paraId="06430512"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5426325E" w14:textId="540447A9" w:rsidR="00D23A46" w:rsidRPr="00DF2E12" w:rsidRDefault="00D23A46" w:rsidP="00F64F7D">
            <w:pPr>
              <w:pStyle w:val="TableParagraph"/>
              <w:spacing w:line="252" w:lineRule="exact"/>
              <w:ind w:left="100"/>
              <w:rPr>
                <w:lang w:val="lt-LT"/>
              </w:rPr>
            </w:pPr>
            <w:r w:rsidRPr="00DF2E12">
              <w:rPr>
                <w:lang w:val="lt-LT"/>
              </w:rPr>
              <w:t>0</w:t>
            </w:r>
            <w:r w:rsidR="009214F3" w:rsidRPr="00DF2E12">
              <w:rPr>
                <w:lang w:val="lt-LT"/>
              </w:rPr>
              <w:t>,</w:t>
            </w:r>
            <w:r w:rsidRPr="00DF2E12">
              <w:rPr>
                <w:lang w:val="lt-LT"/>
              </w:rPr>
              <w:t>10</w:t>
            </w:r>
          </w:p>
        </w:tc>
        <w:tc>
          <w:tcPr>
            <w:tcW w:w="964" w:type="dxa"/>
            <w:vMerge w:val="restart"/>
            <w:tcBorders>
              <w:top w:val="single" w:sz="5" w:space="0" w:color="000000"/>
              <w:left w:val="single" w:sz="5" w:space="0" w:color="000000"/>
              <w:right w:val="single" w:sz="5" w:space="0" w:color="000000"/>
            </w:tcBorders>
          </w:tcPr>
          <w:p w14:paraId="58672E24"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09620DCC" w14:textId="3DA0CCCC" w:rsidR="00D23A46" w:rsidRPr="00DF2E12" w:rsidRDefault="00D23A46" w:rsidP="00F64F7D">
            <w:pPr>
              <w:pStyle w:val="TableParagraph"/>
              <w:spacing w:line="252" w:lineRule="exact"/>
              <w:ind w:left="100"/>
              <w:rPr>
                <w:lang w:val="lt-LT"/>
              </w:rPr>
            </w:pPr>
            <w:r w:rsidRPr="00DF2E12">
              <w:rPr>
                <w:lang w:val="lt-LT"/>
              </w:rPr>
              <w:t>0</w:t>
            </w:r>
            <w:r w:rsidR="009214F3" w:rsidRPr="00DF2E12">
              <w:rPr>
                <w:lang w:val="lt-LT"/>
              </w:rPr>
              <w:t>,</w:t>
            </w:r>
            <w:r w:rsidRPr="00DF2E12">
              <w:rPr>
                <w:lang w:val="lt-LT"/>
              </w:rPr>
              <w:t>26</w:t>
            </w:r>
          </w:p>
        </w:tc>
        <w:tc>
          <w:tcPr>
            <w:tcW w:w="1419" w:type="dxa"/>
            <w:tcBorders>
              <w:top w:val="single" w:sz="5" w:space="0" w:color="000000"/>
              <w:left w:val="single" w:sz="5" w:space="0" w:color="000000"/>
              <w:bottom w:val="nil"/>
              <w:right w:val="single" w:sz="5" w:space="0" w:color="000000"/>
            </w:tcBorders>
          </w:tcPr>
          <w:p w14:paraId="11B8021C" w14:textId="2ADEF132" w:rsidR="00D23A46" w:rsidRPr="00DF2E12" w:rsidRDefault="00D23A46" w:rsidP="00F64F7D">
            <w:pPr>
              <w:pStyle w:val="TableParagraph"/>
              <w:spacing w:line="252" w:lineRule="exact"/>
              <w:ind w:left="102"/>
              <w:rPr>
                <w:lang w:val="lt-LT"/>
              </w:rPr>
            </w:pPr>
            <w:r w:rsidRPr="00DF2E12">
              <w:rPr>
                <w:lang w:val="lt-LT"/>
              </w:rPr>
              <w:t>0</w:t>
            </w:r>
            <w:r w:rsidR="009214F3" w:rsidRPr="00DF2E12">
              <w:rPr>
                <w:lang w:val="lt-LT"/>
              </w:rPr>
              <w:t>,</w:t>
            </w:r>
            <w:r w:rsidRPr="00DF2E12">
              <w:rPr>
                <w:lang w:val="lt-LT"/>
              </w:rPr>
              <w:t>39</w:t>
            </w:r>
          </w:p>
        </w:tc>
      </w:tr>
      <w:tr w:rsidR="00D23A46" w:rsidRPr="00DF2E12" w14:paraId="76C4A141" w14:textId="77777777" w:rsidTr="002A417B">
        <w:trPr>
          <w:trHeight w:hRule="exact" w:val="248"/>
        </w:trPr>
        <w:tc>
          <w:tcPr>
            <w:tcW w:w="2550" w:type="dxa"/>
            <w:tcBorders>
              <w:top w:val="nil"/>
              <w:left w:val="single" w:sz="5" w:space="0" w:color="000000"/>
              <w:bottom w:val="single" w:sz="5" w:space="0" w:color="000000"/>
              <w:right w:val="single" w:sz="5" w:space="0" w:color="000000"/>
            </w:tcBorders>
          </w:tcPr>
          <w:p w14:paraId="35179F82" w14:textId="270874BD" w:rsidR="00D23A46" w:rsidRPr="00DF2E12" w:rsidRDefault="00D23A46" w:rsidP="00F64F7D">
            <w:pPr>
              <w:pStyle w:val="TableParagraph"/>
              <w:spacing w:line="241" w:lineRule="exact"/>
              <w:ind w:left="669"/>
              <w:rPr>
                <w:lang w:val="lt-LT"/>
              </w:rPr>
            </w:pPr>
            <w:r w:rsidRPr="00DF2E12">
              <w:rPr>
                <w:lang w:val="lt-LT"/>
              </w:rPr>
              <w:t>(95</w:t>
            </w:r>
            <w:r w:rsidR="009214F3" w:rsidRPr="00DF2E12">
              <w:rPr>
                <w:lang w:val="lt-LT"/>
              </w:rPr>
              <w:t> </w:t>
            </w:r>
            <w:r w:rsidRPr="00DF2E12">
              <w:rPr>
                <w:lang w:val="lt-LT"/>
              </w:rPr>
              <w:t>%</w:t>
            </w:r>
            <w:r w:rsidR="00484D0E">
              <w:rPr>
                <w:spacing w:val="-9"/>
                <w:lang w:val="lt-LT"/>
              </w:rPr>
              <w:t> </w:t>
            </w:r>
            <w:r w:rsidR="009214F3" w:rsidRPr="00DF2E12">
              <w:rPr>
                <w:lang w:val="lt-LT"/>
              </w:rPr>
              <w:t>P</w:t>
            </w:r>
            <w:r w:rsidRPr="00DF2E12">
              <w:rPr>
                <w:lang w:val="lt-LT"/>
              </w:rPr>
              <w:t>I)</w:t>
            </w:r>
          </w:p>
        </w:tc>
        <w:tc>
          <w:tcPr>
            <w:tcW w:w="964" w:type="dxa"/>
            <w:vMerge/>
            <w:tcBorders>
              <w:left w:val="single" w:sz="5" w:space="0" w:color="000000"/>
              <w:bottom w:val="single" w:sz="5" w:space="0" w:color="000000"/>
              <w:right w:val="single" w:sz="5" w:space="0" w:color="000000"/>
            </w:tcBorders>
          </w:tcPr>
          <w:p w14:paraId="664F1E0F"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04410B81" w14:textId="3C129AE1" w:rsidR="00D23A46" w:rsidRPr="00DF2E12" w:rsidRDefault="00D23A46" w:rsidP="00F64F7D">
            <w:pPr>
              <w:pStyle w:val="TableParagraph"/>
              <w:spacing w:line="241" w:lineRule="exact"/>
              <w:ind w:left="100"/>
              <w:rPr>
                <w:lang w:val="lt-LT"/>
              </w:rPr>
            </w:pPr>
            <w:r w:rsidRPr="00DF2E12">
              <w:rPr>
                <w:lang w:val="lt-LT"/>
              </w:rPr>
              <w:t>(0</w:t>
            </w:r>
            <w:r w:rsidR="009214F3" w:rsidRPr="00DF2E12">
              <w:rPr>
                <w:lang w:val="lt-LT"/>
              </w:rPr>
              <w:t>,</w:t>
            </w:r>
            <w:r w:rsidRPr="00DF2E12">
              <w:rPr>
                <w:lang w:val="lt-LT"/>
              </w:rPr>
              <w:t>05,</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22)</w:t>
            </w:r>
          </w:p>
        </w:tc>
        <w:tc>
          <w:tcPr>
            <w:tcW w:w="964" w:type="dxa"/>
            <w:vMerge/>
            <w:tcBorders>
              <w:left w:val="single" w:sz="5" w:space="0" w:color="000000"/>
              <w:bottom w:val="single" w:sz="5" w:space="0" w:color="000000"/>
              <w:right w:val="single" w:sz="5" w:space="0" w:color="000000"/>
            </w:tcBorders>
          </w:tcPr>
          <w:p w14:paraId="4E631679"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4A620C27" w14:textId="795E96C8" w:rsidR="00D23A46" w:rsidRPr="00DF2E12" w:rsidRDefault="00D23A46" w:rsidP="00F64F7D">
            <w:pPr>
              <w:pStyle w:val="TableParagraph"/>
              <w:spacing w:line="241" w:lineRule="exact"/>
              <w:ind w:left="100"/>
              <w:rPr>
                <w:lang w:val="lt-LT"/>
              </w:rPr>
            </w:pPr>
            <w:r w:rsidRPr="00DF2E12">
              <w:rPr>
                <w:lang w:val="lt-LT"/>
              </w:rPr>
              <w:t>(0</w:t>
            </w:r>
            <w:r w:rsidR="009214F3" w:rsidRPr="00DF2E12">
              <w:rPr>
                <w:lang w:val="lt-LT"/>
              </w:rPr>
              <w:t>,</w:t>
            </w:r>
            <w:r w:rsidRPr="00DF2E12">
              <w:rPr>
                <w:lang w:val="lt-LT"/>
              </w:rPr>
              <w:t>15,</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46)</w:t>
            </w:r>
          </w:p>
        </w:tc>
        <w:tc>
          <w:tcPr>
            <w:tcW w:w="1419" w:type="dxa"/>
            <w:tcBorders>
              <w:top w:val="nil"/>
              <w:left w:val="single" w:sz="5" w:space="0" w:color="000000"/>
              <w:bottom w:val="single" w:sz="5" w:space="0" w:color="000000"/>
              <w:right w:val="single" w:sz="5" w:space="0" w:color="000000"/>
            </w:tcBorders>
          </w:tcPr>
          <w:p w14:paraId="2E791919" w14:textId="0BF25D62" w:rsidR="00D23A46" w:rsidRPr="00DF2E12" w:rsidRDefault="00D23A46" w:rsidP="00F64F7D">
            <w:pPr>
              <w:pStyle w:val="TableParagraph"/>
              <w:spacing w:line="241" w:lineRule="exact"/>
              <w:ind w:left="102"/>
              <w:rPr>
                <w:lang w:val="lt-LT"/>
              </w:rPr>
            </w:pPr>
            <w:r w:rsidRPr="00DF2E12">
              <w:rPr>
                <w:lang w:val="lt-LT"/>
              </w:rPr>
              <w:t>(0</w:t>
            </w:r>
            <w:r w:rsidR="009214F3" w:rsidRPr="00DF2E12">
              <w:rPr>
                <w:lang w:val="lt-LT"/>
              </w:rPr>
              <w:t>,</w:t>
            </w:r>
            <w:r w:rsidRPr="00DF2E12">
              <w:rPr>
                <w:lang w:val="lt-LT"/>
              </w:rPr>
              <w:t>24,</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65)</w:t>
            </w:r>
          </w:p>
        </w:tc>
      </w:tr>
      <w:tr w:rsidR="00D23A46" w:rsidRPr="00DF2E12" w14:paraId="4D6C3809" w14:textId="77777777" w:rsidTr="002A417B">
        <w:trPr>
          <w:trHeight w:hRule="exact" w:val="260"/>
        </w:trPr>
        <w:tc>
          <w:tcPr>
            <w:tcW w:w="2550" w:type="dxa"/>
            <w:tcBorders>
              <w:top w:val="single" w:sz="5" w:space="0" w:color="000000"/>
              <w:left w:val="single" w:sz="5" w:space="0" w:color="000000"/>
              <w:bottom w:val="nil"/>
              <w:right w:val="single" w:sz="5" w:space="0" w:color="000000"/>
            </w:tcBorders>
          </w:tcPr>
          <w:p w14:paraId="706B3E42" w14:textId="27D8C2EB" w:rsidR="00D23A46" w:rsidRPr="00DF2E12" w:rsidRDefault="009214F3" w:rsidP="00F64F7D">
            <w:pPr>
              <w:pStyle w:val="TableParagraph"/>
              <w:spacing w:line="252" w:lineRule="exact"/>
              <w:ind w:left="102"/>
              <w:rPr>
                <w:lang w:val="lt-LT"/>
              </w:rPr>
            </w:pPr>
            <w:r w:rsidRPr="002A417B">
              <w:rPr>
                <w:lang w:val="lt-LT"/>
              </w:rPr>
              <w:lastRenderedPageBreak/>
              <w:t>N</w:t>
            </w:r>
            <w:r w:rsidRPr="00DF2E12">
              <w:rPr>
                <w:lang w:val="lt-LT"/>
              </w:rPr>
              <w:t>au</w:t>
            </w:r>
            <w:r w:rsidRPr="002A417B">
              <w:rPr>
                <w:lang w:val="lt-LT"/>
              </w:rPr>
              <w:t>j</w:t>
            </w:r>
            <w:r w:rsidRPr="00DF2E12">
              <w:rPr>
                <w:lang w:val="lt-LT"/>
              </w:rPr>
              <w:t>ų</w:t>
            </w:r>
            <w:r w:rsidRPr="002A417B">
              <w:rPr>
                <w:lang w:val="lt-LT"/>
              </w:rPr>
              <w:t xml:space="preserve"> T1</w:t>
            </w:r>
            <w:r w:rsidRPr="00DF2E12">
              <w:rPr>
                <w:lang w:val="lt-LT"/>
              </w:rPr>
              <w:t xml:space="preserve"> </w:t>
            </w:r>
            <w:r w:rsidRPr="002A417B">
              <w:rPr>
                <w:lang w:val="lt-LT"/>
              </w:rPr>
              <w:t xml:space="preserve">režime </w:t>
            </w:r>
          </w:p>
        </w:tc>
        <w:tc>
          <w:tcPr>
            <w:tcW w:w="964" w:type="dxa"/>
            <w:tcBorders>
              <w:top w:val="single" w:sz="5" w:space="0" w:color="000000"/>
              <w:left w:val="single" w:sz="5" w:space="0" w:color="000000"/>
              <w:bottom w:val="nil"/>
              <w:right w:val="single" w:sz="5" w:space="0" w:color="000000"/>
            </w:tcBorders>
          </w:tcPr>
          <w:p w14:paraId="5D406FB9" w14:textId="00C8B66C" w:rsidR="00D23A46" w:rsidRPr="00DF2E12" w:rsidRDefault="00D23A46" w:rsidP="00F64F7D">
            <w:pPr>
              <w:pStyle w:val="TableParagraph"/>
              <w:spacing w:line="252" w:lineRule="exact"/>
              <w:ind w:left="102"/>
              <w:rPr>
                <w:lang w:val="lt-LT"/>
              </w:rPr>
            </w:pPr>
            <w:r w:rsidRPr="00DF2E12">
              <w:rPr>
                <w:lang w:val="lt-LT"/>
              </w:rPr>
              <w:t>5</w:t>
            </w:r>
            <w:r w:rsidR="009214F3" w:rsidRPr="00DF2E12">
              <w:rPr>
                <w:lang w:val="lt-LT"/>
              </w:rPr>
              <w:t>,</w:t>
            </w:r>
            <w:r w:rsidRPr="00DF2E12">
              <w:rPr>
                <w:lang w:val="lt-LT"/>
              </w:rPr>
              <w:t>7</w:t>
            </w:r>
          </w:p>
        </w:tc>
        <w:tc>
          <w:tcPr>
            <w:tcW w:w="1585" w:type="dxa"/>
            <w:tcBorders>
              <w:top w:val="single" w:sz="5" w:space="0" w:color="000000"/>
              <w:left w:val="single" w:sz="5" w:space="0" w:color="000000"/>
              <w:bottom w:val="nil"/>
              <w:right w:val="single" w:sz="5" w:space="0" w:color="000000"/>
            </w:tcBorders>
          </w:tcPr>
          <w:p w14:paraId="0C0AEEE4" w14:textId="47CD8857" w:rsidR="00D23A46" w:rsidRPr="00DF2E12" w:rsidRDefault="00D23A46" w:rsidP="00F64F7D">
            <w:pPr>
              <w:pStyle w:val="TableParagraph"/>
              <w:spacing w:line="252" w:lineRule="exact"/>
              <w:ind w:left="100"/>
              <w:rPr>
                <w:lang w:val="lt-LT"/>
              </w:rPr>
            </w:pPr>
            <w:r w:rsidRPr="00DF2E12">
              <w:rPr>
                <w:lang w:val="lt-LT"/>
              </w:rPr>
              <w:t>2</w:t>
            </w:r>
            <w:r w:rsidR="009214F3" w:rsidRPr="00DF2E12">
              <w:rPr>
                <w:lang w:val="lt-LT"/>
              </w:rPr>
              <w:t>,</w:t>
            </w:r>
            <w:r w:rsidRPr="00DF2E12">
              <w:rPr>
                <w:lang w:val="lt-LT"/>
              </w:rPr>
              <w:t>0</w:t>
            </w:r>
          </w:p>
        </w:tc>
        <w:tc>
          <w:tcPr>
            <w:tcW w:w="964" w:type="dxa"/>
            <w:tcBorders>
              <w:top w:val="single" w:sz="5" w:space="0" w:color="000000"/>
              <w:left w:val="single" w:sz="5" w:space="0" w:color="000000"/>
              <w:bottom w:val="nil"/>
              <w:right w:val="single" w:sz="5" w:space="0" w:color="000000"/>
            </w:tcBorders>
          </w:tcPr>
          <w:p w14:paraId="1A7B5CC6" w14:textId="2CDF8EBF" w:rsidR="00D23A46" w:rsidRPr="00DF2E12" w:rsidRDefault="00D23A46" w:rsidP="00F64F7D">
            <w:pPr>
              <w:pStyle w:val="TableParagraph"/>
              <w:spacing w:line="252" w:lineRule="exact"/>
              <w:ind w:left="102"/>
              <w:rPr>
                <w:lang w:val="lt-LT"/>
              </w:rPr>
            </w:pPr>
            <w:r w:rsidRPr="00DF2E12">
              <w:rPr>
                <w:lang w:val="lt-LT"/>
              </w:rPr>
              <w:t>8</w:t>
            </w:r>
            <w:r w:rsidR="009214F3" w:rsidRPr="00DF2E12">
              <w:rPr>
                <w:lang w:val="lt-LT"/>
              </w:rPr>
              <w:t>,</w:t>
            </w:r>
            <w:r w:rsidRPr="00DF2E12">
              <w:rPr>
                <w:lang w:val="lt-LT"/>
              </w:rPr>
              <w:t>1</w:t>
            </w:r>
          </w:p>
        </w:tc>
        <w:tc>
          <w:tcPr>
            <w:tcW w:w="1474" w:type="dxa"/>
            <w:tcBorders>
              <w:top w:val="single" w:sz="5" w:space="0" w:color="000000"/>
              <w:left w:val="single" w:sz="5" w:space="0" w:color="000000"/>
              <w:bottom w:val="nil"/>
              <w:right w:val="single" w:sz="5" w:space="0" w:color="000000"/>
            </w:tcBorders>
          </w:tcPr>
          <w:p w14:paraId="09A2D766" w14:textId="4B19B14A" w:rsidR="00D23A46" w:rsidRPr="00DF2E12" w:rsidRDefault="00D23A46" w:rsidP="00F64F7D">
            <w:pPr>
              <w:pStyle w:val="TableParagraph"/>
              <w:spacing w:line="252" w:lineRule="exact"/>
              <w:ind w:left="100"/>
              <w:rPr>
                <w:lang w:val="lt-LT"/>
              </w:rPr>
            </w:pPr>
            <w:r w:rsidRPr="00DF2E12">
              <w:rPr>
                <w:lang w:val="lt-LT"/>
              </w:rPr>
              <w:t>3</w:t>
            </w:r>
            <w:r w:rsidR="009214F3" w:rsidRPr="00DF2E12">
              <w:rPr>
                <w:lang w:val="lt-LT"/>
              </w:rPr>
              <w:t>,</w:t>
            </w:r>
            <w:r w:rsidRPr="00DF2E12">
              <w:rPr>
                <w:lang w:val="lt-LT"/>
              </w:rPr>
              <w:t>8</w:t>
            </w:r>
          </w:p>
        </w:tc>
        <w:tc>
          <w:tcPr>
            <w:tcW w:w="1419" w:type="dxa"/>
            <w:tcBorders>
              <w:top w:val="single" w:sz="5" w:space="0" w:color="000000"/>
              <w:left w:val="single" w:sz="5" w:space="0" w:color="000000"/>
              <w:bottom w:val="nil"/>
              <w:right w:val="single" w:sz="5" w:space="0" w:color="000000"/>
            </w:tcBorders>
          </w:tcPr>
          <w:p w14:paraId="472E11C3" w14:textId="0304B38C" w:rsidR="00D23A46" w:rsidRPr="00DF2E12" w:rsidRDefault="00D23A46" w:rsidP="00F64F7D">
            <w:pPr>
              <w:pStyle w:val="TableParagraph"/>
              <w:spacing w:line="252" w:lineRule="exact"/>
              <w:ind w:left="102"/>
              <w:rPr>
                <w:lang w:val="lt-LT"/>
              </w:rPr>
            </w:pPr>
            <w:r w:rsidRPr="00DF2E12">
              <w:rPr>
                <w:lang w:val="lt-LT"/>
              </w:rPr>
              <w:t>4</w:t>
            </w:r>
            <w:r w:rsidR="009214F3" w:rsidRPr="00DF2E12">
              <w:rPr>
                <w:lang w:val="lt-LT"/>
              </w:rPr>
              <w:t>,</w:t>
            </w:r>
            <w:r w:rsidRPr="00DF2E12">
              <w:rPr>
                <w:lang w:val="lt-LT"/>
              </w:rPr>
              <w:t>5</w:t>
            </w:r>
          </w:p>
        </w:tc>
      </w:tr>
      <w:tr w:rsidR="00D23A46" w:rsidRPr="00DF2E12" w14:paraId="68393285" w14:textId="77777777" w:rsidTr="002A417B">
        <w:trPr>
          <w:trHeight w:hRule="exact" w:val="833"/>
        </w:trPr>
        <w:tc>
          <w:tcPr>
            <w:tcW w:w="2550" w:type="dxa"/>
            <w:tcBorders>
              <w:top w:val="nil"/>
              <w:left w:val="single" w:sz="5" w:space="0" w:color="000000"/>
              <w:bottom w:val="nil"/>
              <w:right w:val="single" w:sz="5" w:space="0" w:color="000000"/>
            </w:tcBorders>
          </w:tcPr>
          <w:p w14:paraId="4BAE9513" w14:textId="672052DD" w:rsidR="00D23A46" w:rsidRPr="00DF2E12" w:rsidRDefault="0056143D" w:rsidP="00F64F7D">
            <w:pPr>
              <w:pStyle w:val="TableParagraph"/>
              <w:spacing w:line="241" w:lineRule="exact"/>
              <w:ind w:left="102"/>
              <w:rPr>
                <w:lang w:val="lt-LT"/>
              </w:rPr>
            </w:pPr>
            <w:r w:rsidRPr="00DF2E12">
              <w:rPr>
                <w:lang w:val="lt-LT"/>
              </w:rPr>
              <w:t>hipointensinių pakitimų kiekio vidurkis (mediana) per 2 metus</w:t>
            </w:r>
          </w:p>
        </w:tc>
        <w:tc>
          <w:tcPr>
            <w:tcW w:w="964" w:type="dxa"/>
            <w:tcBorders>
              <w:top w:val="nil"/>
              <w:left w:val="single" w:sz="5" w:space="0" w:color="000000"/>
              <w:right w:val="single" w:sz="5" w:space="0" w:color="000000"/>
            </w:tcBorders>
          </w:tcPr>
          <w:p w14:paraId="0399D1A6" w14:textId="4C83AD3C" w:rsidR="00D23A46" w:rsidRPr="00DF2E12" w:rsidRDefault="00D23A46" w:rsidP="00F64F7D">
            <w:pPr>
              <w:pStyle w:val="TableParagraph"/>
              <w:spacing w:line="241" w:lineRule="exact"/>
              <w:ind w:left="102"/>
              <w:rPr>
                <w:lang w:val="lt-LT"/>
              </w:rPr>
            </w:pPr>
            <w:r w:rsidRPr="00DF2E12">
              <w:rPr>
                <w:lang w:val="lt-LT"/>
              </w:rPr>
              <w:t>(2</w:t>
            </w:r>
            <w:r w:rsidR="009214F3" w:rsidRPr="00DF2E12">
              <w:rPr>
                <w:lang w:val="lt-LT"/>
              </w:rPr>
              <w:t>,</w:t>
            </w:r>
            <w:r w:rsidRPr="00DF2E12">
              <w:rPr>
                <w:lang w:val="lt-LT"/>
              </w:rPr>
              <w:t>0)</w:t>
            </w:r>
          </w:p>
        </w:tc>
        <w:tc>
          <w:tcPr>
            <w:tcW w:w="1585" w:type="dxa"/>
            <w:tcBorders>
              <w:top w:val="nil"/>
              <w:left w:val="single" w:sz="5" w:space="0" w:color="000000"/>
              <w:right w:val="single" w:sz="5" w:space="0" w:color="000000"/>
            </w:tcBorders>
          </w:tcPr>
          <w:p w14:paraId="3F0C7551" w14:textId="701CBB06" w:rsidR="00D23A46" w:rsidRPr="00DF2E12" w:rsidRDefault="00D23A46" w:rsidP="00F64F7D">
            <w:pPr>
              <w:pStyle w:val="TableParagraph"/>
              <w:spacing w:line="241" w:lineRule="exact"/>
              <w:ind w:left="100"/>
              <w:rPr>
                <w:lang w:val="lt-LT"/>
              </w:rPr>
            </w:pPr>
            <w:r w:rsidRPr="00DF2E12">
              <w:rPr>
                <w:spacing w:val="-1"/>
                <w:lang w:val="lt-LT"/>
              </w:rPr>
              <w:t>(1</w:t>
            </w:r>
            <w:r w:rsidR="009214F3" w:rsidRPr="00DF2E12">
              <w:rPr>
                <w:spacing w:val="-1"/>
                <w:lang w:val="lt-LT"/>
              </w:rPr>
              <w:t>,</w:t>
            </w:r>
            <w:r w:rsidRPr="00DF2E12">
              <w:rPr>
                <w:spacing w:val="-1"/>
                <w:lang w:val="lt-LT"/>
              </w:rPr>
              <w:t>0)***</w:t>
            </w:r>
          </w:p>
        </w:tc>
        <w:tc>
          <w:tcPr>
            <w:tcW w:w="964" w:type="dxa"/>
            <w:tcBorders>
              <w:top w:val="nil"/>
              <w:left w:val="single" w:sz="5" w:space="0" w:color="000000"/>
              <w:right w:val="single" w:sz="5" w:space="0" w:color="000000"/>
            </w:tcBorders>
          </w:tcPr>
          <w:p w14:paraId="5BFD7E1D" w14:textId="772A4AEA" w:rsidR="00D23A46" w:rsidRPr="00DF2E12" w:rsidRDefault="00D23A46" w:rsidP="00F64F7D">
            <w:pPr>
              <w:pStyle w:val="TableParagraph"/>
              <w:spacing w:line="241" w:lineRule="exact"/>
              <w:ind w:left="102"/>
              <w:rPr>
                <w:lang w:val="lt-LT"/>
              </w:rPr>
            </w:pPr>
            <w:r w:rsidRPr="00DF2E12">
              <w:rPr>
                <w:lang w:val="lt-LT"/>
              </w:rPr>
              <w:t>(4</w:t>
            </w:r>
            <w:r w:rsidR="009214F3" w:rsidRPr="00DF2E12">
              <w:rPr>
                <w:lang w:val="lt-LT"/>
              </w:rPr>
              <w:t>,</w:t>
            </w:r>
            <w:r w:rsidRPr="00DF2E12">
              <w:rPr>
                <w:lang w:val="lt-LT"/>
              </w:rPr>
              <w:t>0)</w:t>
            </w:r>
          </w:p>
        </w:tc>
        <w:tc>
          <w:tcPr>
            <w:tcW w:w="1474" w:type="dxa"/>
            <w:tcBorders>
              <w:top w:val="nil"/>
              <w:left w:val="single" w:sz="5" w:space="0" w:color="000000"/>
              <w:right w:val="single" w:sz="5" w:space="0" w:color="000000"/>
            </w:tcBorders>
          </w:tcPr>
          <w:p w14:paraId="26DC08A3" w14:textId="65FC4B8B" w:rsidR="00D23A46" w:rsidRPr="00DF2E12" w:rsidRDefault="00D23A46" w:rsidP="00F64F7D">
            <w:pPr>
              <w:pStyle w:val="TableParagraph"/>
              <w:spacing w:line="241" w:lineRule="exact"/>
              <w:ind w:left="100"/>
              <w:rPr>
                <w:lang w:val="lt-LT"/>
              </w:rPr>
            </w:pPr>
            <w:r w:rsidRPr="00DF2E12">
              <w:rPr>
                <w:spacing w:val="-1"/>
                <w:lang w:val="lt-LT"/>
              </w:rPr>
              <w:t>(1</w:t>
            </w:r>
            <w:r w:rsidR="009214F3" w:rsidRPr="00DF2E12">
              <w:rPr>
                <w:spacing w:val="-1"/>
                <w:lang w:val="lt-LT"/>
              </w:rPr>
              <w:t>,</w:t>
            </w:r>
            <w:r w:rsidRPr="00DF2E12">
              <w:rPr>
                <w:spacing w:val="-1"/>
                <w:lang w:val="lt-LT"/>
              </w:rPr>
              <w:t>0)***</w:t>
            </w:r>
          </w:p>
        </w:tc>
        <w:tc>
          <w:tcPr>
            <w:tcW w:w="1419" w:type="dxa"/>
            <w:tcBorders>
              <w:top w:val="nil"/>
              <w:left w:val="single" w:sz="5" w:space="0" w:color="000000"/>
              <w:right w:val="single" w:sz="5" w:space="0" w:color="000000"/>
            </w:tcBorders>
          </w:tcPr>
          <w:p w14:paraId="6244107B" w14:textId="6C371439" w:rsidR="00D23A46" w:rsidRPr="00DF2E12" w:rsidRDefault="00D23A46" w:rsidP="00F64F7D">
            <w:pPr>
              <w:pStyle w:val="TableParagraph"/>
              <w:spacing w:line="241" w:lineRule="exact"/>
              <w:ind w:left="102"/>
              <w:rPr>
                <w:lang w:val="lt-LT"/>
              </w:rPr>
            </w:pPr>
            <w:r w:rsidRPr="00DF2E12">
              <w:rPr>
                <w:lang w:val="lt-LT"/>
              </w:rPr>
              <w:t>(2</w:t>
            </w:r>
            <w:r w:rsidR="009214F3" w:rsidRPr="00DF2E12">
              <w:rPr>
                <w:lang w:val="lt-LT"/>
              </w:rPr>
              <w:t>,</w:t>
            </w:r>
            <w:r w:rsidRPr="00DF2E12">
              <w:rPr>
                <w:lang w:val="lt-LT"/>
              </w:rPr>
              <w:t>0)**</w:t>
            </w:r>
          </w:p>
        </w:tc>
      </w:tr>
      <w:tr w:rsidR="00D23A46" w:rsidRPr="00DF2E12" w14:paraId="6BB5D40A" w14:textId="77777777" w:rsidTr="002A417B">
        <w:trPr>
          <w:trHeight w:hRule="exact" w:val="270"/>
        </w:trPr>
        <w:tc>
          <w:tcPr>
            <w:tcW w:w="2550" w:type="dxa"/>
            <w:tcBorders>
              <w:top w:val="single" w:sz="5" w:space="0" w:color="000000"/>
              <w:left w:val="single" w:sz="5" w:space="0" w:color="000000"/>
              <w:bottom w:val="nil"/>
              <w:right w:val="single" w:sz="5" w:space="0" w:color="000000"/>
            </w:tcBorders>
          </w:tcPr>
          <w:p w14:paraId="73BE5CF2" w14:textId="5E28B1BC" w:rsidR="00D23A46" w:rsidRPr="00DF2E12" w:rsidRDefault="009214F3" w:rsidP="00F64F7D">
            <w:pPr>
              <w:pStyle w:val="TableParagraph"/>
              <w:spacing w:line="252" w:lineRule="exact"/>
              <w:ind w:left="669"/>
              <w:rPr>
                <w:lang w:val="lt-LT"/>
              </w:rPr>
            </w:pPr>
            <w:r w:rsidRPr="00DF2E12">
              <w:rPr>
                <w:lang w:val="lt-LT"/>
              </w:rPr>
              <w:t>Pakitimų vidutinis santykis</w:t>
            </w:r>
          </w:p>
        </w:tc>
        <w:tc>
          <w:tcPr>
            <w:tcW w:w="964" w:type="dxa"/>
            <w:vMerge w:val="restart"/>
            <w:tcBorders>
              <w:top w:val="single" w:sz="5" w:space="0" w:color="000000"/>
              <w:left w:val="single" w:sz="5" w:space="0" w:color="000000"/>
              <w:right w:val="single" w:sz="5" w:space="0" w:color="000000"/>
            </w:tcBorders>
          </w:tcPr>
          <w:p w14:paraId="6900B5CF" w14:textId="77777777" w:rsidR="00D23A46" w:rsidRPr="00DF2E12" w:rsidRDefault="00D23A46" w:rsidP="00F64F7D">
            <w:pPr>
              <w:rPr>
                <w:lang w:val="lt-LT"/>
              </w:rPr>
            </w:pPr>
          </w:p>
        </w:tc>
        <w:tc>
          <w:tcPr>
            <w:tcW w:w="1585" w:type="dxa"/>
            <w:tcBorders>
              <w:top w:val="single" w:sz="5" w:space="0" w:color="000000"/>
              <w:left w:val="single" w:sz="5" w:space="0" w:color="000000"/>
              <w:bottom w:val="nil"/>
              <w:right w:val="single" w:sz="5" w:space="0" w:color="000000"/>
            </w:tcBorders>
          </w:tcPr>
          <w:p w14:paraId="5B4BB6D1" w14:textId="3F535B37" w:rsidR="00D23A46" w:rsidRPr="00DF2E12" w:rsidRDefault="00D23A46" w:rsidP="00F64F7D">
            <w:pPr>
              <w:pStyle w:val="TableParagraph"/>
              <w:spacing w:line="252" w:lineRule="exact"/>
              <w:ind w:left="100"/>
              <w:rPr>
                <w:lang w:val="lt-LT"/>
              </w:rPr>
            </w:pPr>
            <w:r w:rsidRPr="00DF2E12">
              <w:rPr>
                <w:lang w:val="lt-LT"/>
              </w:rPr>
              <w:t>0</w:t>
            </w:r>
            <w:r w:rsidR="009214F3" w:rsidRPr="00DF2E12">
              <w:rPr>
                <w:lang w:val="lt-LT"/>
              </w:rPr>
              <w:t>,</w:t>
            </w:r>
            <w:r w:rsidRPr="00DF2E12">
              <w:rPr>
                <w:lang w:val="lt-LT"/>
              </w:rPr>
              <w:t>28</w:t>
            </w:r>
          </w:p>
        </w:tc>
        <w:tc>
          <w:tcPr>
            <w:tcW w:w="964" w:type="dxa"/>
            <w:vMerge w:val="restart"/>
            <w:tcBorders>
              <w:top w:val="single" w:sz="5" w:space="0" w:color="000000"/>
              <w:left w:val="single" w:sz="5" w:space="0" w:color="000000"/>
              <w:right w:val="single" w:sz="5" w:space="0" w:color="000000"/>
            </w:tcBorders>
          </w:tcPr>
          <w:p w14:paraId="02B149FE" w14:textId="77777777" w:rsidR="00D23A46" w:rsidRPr="00DF2E12" w:rsidRDefault="00D23A46" w:rsidP="00F64F7D">
            <w:pPr>
              <w:rPr>
                <w:lang w:val="lt-LT"/>
              </w:rPr>
            </w:pPr>
          </w:p>
        </w:tc>
        <w:tc>
          <w:tcPr>
            <w:tcW w:w="1474" w:type="dxa"/>
            <w:tcBorders>
              <w:top w:val="single" w:sz="5" w:space="0" w:color="000000"/>
              <w:left w:val="single" w:sz="5" w:space="0" w:color="000000"/>
              <w:bottom w:val="nil"/>
              <w:right w:val="single" w:sz="5" w:space="0" w:color="000000"/>
            </w:tcBorders>
          </w:tcPr>
          <w:p w14:paraId="6670557C" w14:textId="456CAAF8" w:rsidR="00D23A46" w:rsidRPr="00DF2E12" w:rsidRDefault="00D23A46" w:rsidP="00F64F7D">
            <w:pPr>
              <w:pStyle w:val="TableParagraph"/>
              <w:spacing w:line="252" w:lineRule="exact"/>
              <w:ind w:left="100"/>
              <w:rPr>
                <w:lang w:val="lt-LT"/>
              </w:rPr>
            </w:pPr>
            <w:r w:rsidRPr="00DF2E12">
              <w:rPr>
                <w:lang w:val="lt-LT"/>
              </w:rPr>
              <w:t>0</w:t>
            </w:r>
            <w:r w:rsidR="009214F3" w:rsidRPr="00DF2E12">
              <w:rPr>
                <w:lang w:val="lt-LT"/>
              </w:rPr>
              <w:t>,</w:t>
            </w:r>
            <w:r w:rsidRPr="00DF2E12">
              <w:rPr>
                <w:lang w:val="lt-LT"/>
              </w:rPr>
              <w:t>43</w:t>
            </w:r>
          </w:p>
        </w:tc>
        <w:tc>
          <w:tcPr>
            <w:tcW w:w="1419" w:type="dxa"/>
            <w:tcBorders>
              <w:top w:val="single" w:sz="5" w:space="0" w:color="000000"/>
              <w:left w:val="single" w:sz="5" w:space="0" w:color="000000"/>
              <w:bottom w:val="nil"/>
              <w:right w:val="single" w:sz="5" w:space="0" w:color="000000"/>
            </w:tcBorders>
          </w:tcPr>
          <w:p w14:paraId="7E8C696F" w14:textId="133A7848" w:rsidR="00D23A46" w:rsidRPr="00DF2E12" w:rsidRDefault="00D23A46" w:rsidP="00F64F7D">
            <w:pPr>
              <w:pStyle w:val="TableParagraph"/>
              <w:spacing w:line="252" w:lineRule="exact"/>
              <w:ind w:left="102"/>
              <w:rPr>
                <w:lang w:val="lt-LT"/>
              </w:rPr>
            </w:pPr>
            <w:r w:rsidRPr="00DF2E12">
              <w:rPr>
                <w:lang w:val="lt-LT"/>
              </w:rPr>
              <w:t>0</w:t>
            </w:r>
            <w:r w:rsidR="009214F3" w:rsidRPr="00DF2E12">
              <w:rPr>
                <w:lang w:val="lt-LT"/>
              </w:rPr>
              <w:t>,</w:t>
            </w:r>
            <w:r w:rsidRPr="00DF2E12">
              <w:rPr>
                <w:lang w:val="lt-LT"/>
              </w:rPr>
              <w:t>59</w:t>
            </w:r>
          </w:p>
        </w:tc>
      </w:tr>
      <w:tr w:rsidR="00D23A46" w:rsidRPr="00DF2E12" w14:paraId="60B5C5DA" w14:textId="77777777" w:rsidTr="002A417B">
        <w:trPr>
          <w:trHeight w:hRule="exact" w:val="246"/>
        </w:trPr>
        <w:tc>
          <w:tcPr>
            <w:tcW w:w="2550" w:type="dxa"/>
            <w:tcBorders>
              <w:top w:val="nil"/>
              <w:left w:val="single" w:sz="5" w:space="0" w:color="000000"/>
              <w:bottom w:val="single" w:sz="5" w:space="0" w:color="000000"/>
              <w:right w:val="single" w:sz="5" w:space="0" w:color="000000"/>
            </w:tcBorders>
          </w:tcPr>
          <w:p w14:paraId="39946245" w14:textId="0A733A53" w:rsidR="00D23A46" w:rsidRPr="00DF2E12" w:rsidRDefault="00D23A46" w:rsidP="00F64F7D">
            <w:pPr>
              <w:pStyle w:val="TableParagraph"/>
              <w:spacing w:line="241" w:lineRule="exact"/>
              <w:ind w:left="669"/>
              <w:rPr>
                <w:lang w:val="lt-LT"/>
              </w:rPr>
            </w:pPr>
            <w:r w:rsidRPr="00DF2E12">
              <w:rPr>
                <w:lang w:val="lt-LT"/>
              </w:rPr>
              <w:t>(95</w:t>
            </w:r>
            <w:r w:rsidR="009214F3" w:rsidRPr="00DF2E12">
              <w:rPr>
                <w:lang w:val="lt-LT"/>
              </w:rPr>
              <w:t> </w:t>
            </w:r>
            <w:r w:rsidRPr="00DF2E12">
              <w:rPr>
                <w:lang w:val="lt-LT"/>
              </w:rPr>
              <w:t>%</w:t>
            </w:r>
            <w:r w:rsidR="00484D0E">
              <w:rPr>
                <w:spacing w:val="-9"/>
                <w:lang w:val="lt-LT"/>
              </w:rPr>
              <w:t> </w:t>
            </w:r>
            <w:r w:rsidR="009214F3" w:rsidRPr="00DF2E12">
              <w:rPr>
                <w:lang w:val="lt-LT"/>
              </w:rPr>
              <w:t>P</w:t>
            </w:r>
            <w:r w:rsidRPr="00DF2E12">
              <w:rPr>
                <w:lang w:val="lt-LT"/>
              </w:rPr>
              <w:t>I)</w:t>
            </w:r>
          </w:p>
        </w:tc>
        <w:tc>
          <w:tcPr>
            <w:tcW w:w="964" w:type="dxa"/>
            <w:vMerge/>
            <w:tcBorders>
              <w:left w:val="single" w:sz="5" w:space="0" w:color="000000"/>
              <w:bottom w:val="single" w:sz="5" w:space="0" w:color="000000"/>
              <w:right w:val="single" w:sz="5" w:space="0" w:color="000000"/>
            </w:tcBorders>
          </w:tcPr>
          <w:p w14:paraId="0C8AB46E" w14:textId="77777777" w:rsidR="00D23A46" w:rsidRPr="00DF2E12" w:rsidRDefault="00D23A46" w:rsidP="00F64F7D">
            <w:pPr>
              <w:rPr>
                <w:lang w:val="lt-LT"/>
              </w:rPr>
            </w:pPr>
          </w:p>
        </w:tc>
        <w:tc>
          <w:tcPr>
            <w:tcW w:w="1585" w:type="dxa"/>
            <w:tcBorders>
              <w:top w:val="nil"/>
              <w:left w:val="single" w:sz="5" w:space="0" w:color="000000"/>
              <w:bottom w:val="single" w:sz="5" w:space="0" w:color="000000"/>
              <w:right w:val="single" w:sz="5" w:space="0" w:color="000000"/>
            </w:tcBorders>
          </w:tcPr>
          <w:p w14:paraId="40389EC0" w14:textId="72AE801E" w:rsidR="00D23A46" w:rsidRPr="00DF2E12" w:rsidRDefault="00D23A46" w:rsidP="00F64F7D">
            <w:pPr>
              <w:pStyle w:val="TableParagraph"/>
              <w:spacing w:line="241" w:lineRule="exact"/>
              <w:ind w:left="100"/>
              <w:rPr>
                <w:lang w:val="lt-LT"/>
              </w:rPr>
            </w:pPr>
            <w:r w:rsidRPr="00DF2E12">
              <w:rPr>
                <w:lang w:val="lt-LT"/>
              </w:rPr>
              <w:t>(0</w:t>
            </w:r>
            <w:r w:rsidR="009214F3" w:rsidRPr="00DF2E12">
              <w:rPr>
                <w:lang w:val="lt-LT"/>
              </w:rPr>
              <w:t>,</w:t>
            </w:r>
            <w:r w:rsidRPr="00DF2E12">
              <w:rPr>
                <w:lang w:val="lt-LT"/>
              </w:rPr>
              <w:t>20,</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39)</w:t>
            </w:r>
          </w:p>
        </w:tc>
        <w:tc>
          <w:tcPr>
            <w:tcW w:w="964" w:type="dxa"/>
            <w:vMerge/>
            <w:tcBorders>
              <w:left w:val="single" w:sz="5" w:space="0" w:color="000000"/>
              <w:bottom w:val="single" w:sz="5" w:space="0" w:color="000000"/>
              <w:right w:val="single" w:sz="5" w:space="0" w:color="000000"/>
            </w:tcBorders>
          </w:tcPr>
          <w:p w14:paraId="572F0DD4" w14:textId="77777777" w:rsidR="00D23A46" w:rsidRPr="00DF2E12" w:rsidRDefault="00D23A46" w:rsidP="00F64F7D">
            <w:pPr>
              <w:rPr>
                <w:lang w:val="lt-LT"/>
              </w:rPr>
            </w:pPr>
          </w:p>
        </w:tc>
        <w:tc>
          <w:tcPr>
            <w:tcW w:w="1474" w:type="dxa"/>
            <w:tcBorders>
              <w:top w:val="nil"/>
              <w:left w:val="single" w:sz="5" w:space="0" w:color="000000"/>
              <w:bottom w:val="single" w:sz="5" w:space="0" w:color="000000"/>
              <w:right w:val="single" w:sz="5" w:space="0" w:color="000000"/>
            </w:tcBorders>
          </w:tcPr>
          <w:p w14:paraId="4332754D" w14:textId="2435D4EE" w:rsidR="00D23A46" w:rsidRPr="00DF2E12" w:rsidRDefault="00D23A46" w:rsidP="00F64F7D">
            <w:pPr>
              <w:pStyle w:val="TableParagraph"/>
              <w:spacing w:line="241" w:lineRule="exact"/>
              <w:ind w:left="100"/>
              <w:rPr>
                <w:lang w:val="lt-LT"/>
              </w:rPr>
            </w:pPr>
            <w:r w:rsidRPr="00DF2E12">
              <w:rPr>
                <w:lang w:val="lt-LT"/>
              </w:rPr>
              <w:t>(0</w:t>
            </w:r>
            <w:r w:rsidR="009214F3" w:rsidRPr="00DF2E12">
              <w:rPr>
                <w:lang w:val="lt-LT"/>
              </w:rPr>
              <w:t>,</w:t>
            </w:r>
            <w:r w:rsidRPr="00DF2E12">
              <w:rPr>
                <w:lang w:val="lt-LT"/>
              </w:rPr>
              <w:t>30,</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61)</w:t>
            </w:r>
          </w:p>
        </w:tc>
        <w:tc>
          <w:tcPr>
            <w:tcW w:w="1419" w:type="dxa"/>
            <w:tcBorders>
              <w:top w:val="nil"/>
              <w:left w:val="single" w:sz="5" w:space="0" w:color="000000"/>
              <w:bottom w:val="single" w:sz="5" w:space="0" w:color="000000"/>
              <w:right w:val="single" w:sz="5" w:space="0" w:color="000000"/>
            </w:tcBorders>
          </w:tcPr>
          <w:p w14:paraId="01CAEB69" w14:textId="1E3CD384" w:rsidR="00D23A46" w:rsidRPr="00DF2E12" w:rsidRDefault="00D23A46" w:rsidP="00F64F7D">
            <w:pPr>
              <w:pStyle w:val="TableParagraph"/>
              <w:spacing w:line="241" w:lineRule="exact"/>
              <w:ind w:left="102"/>
              <w:rPr>
                <w:lang w:val="lt-LT"/>
              </w:rPr>
            </w:pPr>
            <w:r w:rsidRPr="00DF2E12">
              <w:rPr>
                <w:lang w:val="lt-LT"/>
              </w:rPr>
              <w:t>(0</w:t>
            </w:r>
            <w:r w:rsidR="009214F3" w:rsidRPr="00DF2E12">
              <w:rPr>
                <w:lang w:val="lt-LT"/>
              </w:rPr>
              <w:t>,</w:t>
            </w:r>
            <w:r w:rsidRPr="00DF2E12">
              <w:rPr>
                <w:lang w:val="lt-LT"/>
              </w:rPr>
              <w:t>42,</w:t>
            </w:r>
            <w:r w:rsidRPr="00DF2E12">
              <w:rPr>
                <w:spacing w:val="-11"/>
                <w:lang w:val="lt-LT"/>
              </w:rPr>
              <w:t xml:space="preserve"> </w:t>
            </w:r>
            <w:r w:rsidRPr="00DF2E12">
              <w:rPr>
                <w:spacing w:val="-1"/>
                <w:lang w:val="lt-LT"/>
              </w:rPr>
              <w:t>0</w:t>
            </w:r>
            <w:r w:rsidR="009214F3" w:rsidRPr="00DF2E12">
              <w:rPr>
                <w:spacing w:val="-1"/>
                <w:lang w:val="lt-LT"/>
              </w:rPr>
              <w:t>,</w:t>
            </w:r>
            <w:r w:rsidRPr="00DF2E12">
              <w:rPr>
                <w:spacing w:val="-1"/>
                <w:lang w:val="lt-LT"/>
              </w:rPr>
              <w:t>82)</w:t>
            </w:r>
          </w:p>
        </w:tc>
      </w:tr>
    </w:tbl>
    <w:p w14:paraId="21AF44AD" w14:textId="77777777" w:rsidR="0037779A" w:rsidRPr="00DF2E12" w:rsidRDefault="0037779A">
      <w:pPr>
        <w:rPr>
          <w:szCs w:val="22"/>
          <w:lang w:val="lt-LT"/>
        </w:rPr>
      </w:pPr>
    </w:p>
    <w:p w14:paraId="6475B759" w14:textId="77777777" w:rsidR="0037779A" w:rsidRPr="00DF2E12" w:rsidRDefault="00F80FD0">
      <w:pPr>
        <w:rPr>
          <w:sz w:val="20"/>
          <w:lang w:val="lt-LT"/>
        </w:rPr>
      </w:pPr>
      <w:r w:rsidRPr="00DF2E12">
        <w:rPr>
          <w:sz w:val="20"/>
          <w:vertAlign w:val="superscript"/>
          <w:lang w:val="lt-LT"/>
        </w:rPr>
        <w:t>a</w:t>
      </w:r>
      <w:r w:rsidRPr="00DF2E12">
        <w:rPr>
          <w:spacing w:val="1"/>
          <w:sz w:val="20"/>
          <w:lang w:val="lt-LT"/>
        </w:rPr>
        <w:t>V</w:t>
      </w:r>
      <w:r w:rsidRPr="00DF2E12">
        <w:rPr>
          <w:sz w:val="20"/>
          <w:lang w:val="lt-LT"/>
        </w:rPr>
        <w:t>isi</w:t>
      </w:r>
      <w:r w:rsidRPr="00DF2E12">
        <w:rPr>
          <w:spacing w:val="1"/>
          <w:sz w:val="20"/>
          <w:lang w:val="lt-LT"/>
        </w:rPr>
        <w:t xml:space="preserve"> </w:t>
      </w:r>
      <w:r w:rsidRPr="00DF2E12">
        <w:rPr>
          <w:spacing w:val="-3"/>
          <w:sz w:val="20"/>
          <w:lang w:val="lt-LT"/>
        </w:rPr>
        <w:t>k</w:t>
      </w:r>
      <w:r w:rsidRPr="00DF2E12">
        <w:rPr>
          <w:sz w:val="20"/>
          <w:lang w:val="lt-LT"/>
        </w:rPr>
        <w:t>lini</w:t>
      </w:r>
      <w:r w:rsidRPr="00DF2E12">
        <w:rPr>
          <w:spacing w:val="-3"/>
          <w:sz w:val="20"/>
          <w:lang w:val="lt-LT"/>
        </w:rPr>
        <w:t>k</w:t>
      </w:r>
      <w:r w:rsidRPr="00DF2E12">
        <w:rPr>
          <w:sz w:val="20"/>
          <w:lang w:val="lt-LT"/>
        </w:rPr>
        <w:t xml:space="preserve">inių </w:t>
      </w:r>
      <w:r w:rsidRPr="00DF2E12">
        <w:rPr>
          <w:spacing w:val="-3"/>
          <w:sz w:val="20"/>
          <w:lang w:val="lt-LT"/>
        </w:rPr>
        <w:t>v</w:t>
      </w:r>
      <w:r w:rsidRPr="00DF2E12">
        <w:rPr>
          <w:sz w:val="20"/>
          <w:lang w:val="lt-LT"/>
        </w:rPr>
        <w:t>e</w:t>
      </w:r>
      <w:r w:rsidRPr="00DF2E12">
        <w:rPr>
          <w:spacing w:val="1"/>
          <w:sz w:val="20"/>
          <w:lang w:val="lt-LT"/>
        </w:rPr>
        <w:t>r</w:t>
      </w:r>
      <w:r w:rsidRPr="00DF2E12">
        <w:rPr>
          <w:sz w:val="20"/>
          <w:lang w:val="lt-LT"/>
        </w:rPr>
        <w:t>tina</w:t>
      </w:r>
      <w:r w:rsidRPr="00DF2E12">
        <w:rPr>
          <w:spacing w:val="-4"/>
          <w:sz w:val="20"/>
          <w:lang w:val="lt-LT"/>
        </w:rPr>
        <w:t>m</w:t>
      </w:r>
      <w:r w:rsidRPr="00DF2E12">
        <w:rPr>
          <w:sz w:val="20"/>
          <w:lang w:val="lt-LT"/>
        </w:rPr>
        <w:t>ų</w:t>
      </w:r>
      <w:r w:rsidRPr="00DF2E12">
        <w:rPr>
          <w:spacing w:val="3"/>
          <w:sz w:val="20"/>
          <w:lang w:val="lt-LT"/>
        </w:rPr>
        <w:t>j</w:t>
      </w:r>
      <w:r w:rsidRPr="00DF2E12">
        <w:rPr>
          <w:sz w:val="20"/>
          <w:lang w:val="lt-LT"/>
        </w:rPr>
        <w:t>ų ba</w:t>
      </w:r>
      <w:r w:rsidRPr="00DF2E12">
        <w:rPr>
          <w:spacing w:val="1"/>
          <w:sz w:val="20"/>
          <w:lang w:val="lt-LT"/>
        </w:rPr>
        <w:t>i</w:t>
      </w:r>
      <w:r w:rsidRPr="00DF2E12">
        <w:rPr>
          <w:spacing w:val="-3"/>
          <w:sz w:val="20"/>
          <w:lang w:val="lt-LT"/>
        </w:rPr>
        <w:t>g</w:t>
      </w:r>
      <w:r w:rsidRPr="00DF2E12">
        <w:rPr>
          <w:sz w:val="20"/>
          <w:lang w:val="lt-LT"/>
        </w:rPr>
        <w:t>č</w:t>
      </w:r>
      <w:r w:rsidRPr="00DF2E12">
        <w:rPr>
          <w:spacing w:val="1"/>
          <w:sz w:val="20"/>
          <w:lang w:val="lt-LT"/>
        </w:rPr>
        <w:t>i</w:t>
      </w:r>
      <w:r w:rsidRPr="00DF2E12">
        <w:rPr>
          <w:sz w:val="20"/>
          <w:lang w:val="lt-LT"/>
        </w:rPr>
        <w:t>ų s</w:t>
      </w:r>
      <w:r w:rsidRPr="00DF2E12">
        <w:rPr>
          <w:spacing w:val="-2"/>
          <w:sz w:val="20"/>
          <w:lang w:val="lt-LT"/>
        </w:rPr>
        <w:t>k</w:t>
      </w:r>
      <w:r w:rsidRPr="00DF2E12">
        <w:rPr>
          <w:sz w:val="20"/>
          <w:lang w:val="lt-LT"/>
        </w:rPr>
        <w:t>a</w:t>
      </w:r>
      <w:r w:rsidRPr="00DF2E12">
        <w:rPr>
          <w:spacing w:val="1"/>
          <w:sz w:val="20"/>
          <w:lang w:val="lt-LT"/>
        </w:rPr>
        <w:t>i</w:t>
      </w:r>
      <w:r w:rsidRPr="00DF2E12">
        <w:rPr>
          <w:sz w:val="20"/>
          <w:lang w:val="lt-LT"/>
        </w:rPr>
        <w:t>č</w:t>
      </w:r>
      <w:r w:rsidRPr="00DF2E12">
        <w:rPr>
          <w:spacing w:val="1"/>
          <w:sz w:val="20"/>
          <w:lang w:val="lt-LT"/>
        </w:rPr>
        <w:t>i</w:t>
      </w:r>
      <w:r w:rsidRPr="00DF2E12">
        <w:rPr>
          <w:sz w:val="20"/>
          <w:lang w:val="lt-LT"/>
        </w:rPr>
        <w:t>a</w:t>
      </w:r>
      <w:r w:rsidRPr="00DF2E12">
        <w:rPr>
          <w:spacing w:val="-2"/>
          <w:sz w:val="20"/>
          <w:lang w:val="lt-LT"/>
        </w:rPr>
        <w:t>v</w:t>
      </w:r>
      <w:r w:rsidRPr="00DF2E12">
        <w:rPr>
          <w:sz w:val="20"/>
          <w:lang w:val="lt-LT"/>
        </w:rPr>
        <w:t>i</w:t>
      </w:r>
      <w:r w:rsidRPr="00DF2E12">
        <w:rPr>
          <w:spacing w:val="-4"/>
          <w:sz w:val="20"/>
          <w:lang w:val="lt-LT"/>
        </w:rPr>
        <w:t>m</w:t>
      </w:r>
      <w:r w:rsidRPr="00DF2E12">
        <w:rPr>
          <w:sz w:val="20"/>
          <w:lang w:val="lt-LT"/>
        </w:rPr>
        <w:t>ai</w:t>
      </w:r>
      <w:r w:rsidRPr="00DF2E12">
        <w:rPr>
          <w:spacing w:val="1"/>
          <w:sz w:val="20"/>
          <w:lang w:val="lt-LT"/>
        </w:rPr>
        <w:t xml:space="preserve"> </w:t>
      </w:r>
      <w:r w:rsidRPr="00DF2E12">
        <w:rPr>
          <w:sz w:val="20"/>
          <w:lang w:val="lt-LT"/>
        </w:rPr>
        <w:t>a</w:t>
      </w:r>
      <w:r w:rsidRPr="00DF2E12">
        <w:rPr>
          <w:spacing w:val="1"/>
          <w:sz w:val="20"/>
          <w:lang w:val="lt-LT"/>
        </w:rPr>
        <w:t>t</w:t>
      </w:r>
      <w:r w:rsidRPr="00DF2E12">
        <w:rPr>
          <w:sz w:val="20"/>
          <w:lang w:val="lt-LT"/>
        </w:rPr>
        <w:t>li</w:t>
      </w:r>
      <w:r w:rsidRPr="00DF2E12">
        <w:rPr>
          <w:spacing w:val="-3"/>
          <w:sz w:val="20"/>
          <w:lang w:val="lt-LT"/>
        </w:rPr>
        <w:t>k</w:t>
      </w:r>
      <w:r w:rsidRPr="00DF2E12">
        <w:rPr>
          <w:sz w:val="20"/>
          <w:lang w:val="lt-LT"/>
        </w:rPr>
        <w:t>ti</w:t>
      </w:r>
      <w:r w:rsidRPr="00DF2E12">
        <w:rPr>
          <w:spacing w:val="1"/>
          <w:sz w:val="20"/>
          <w:lang w:val="lt-LT"/>
        </w:rPr>
        <w:t xml:space="preserve"> </w:t>
      </w:r>
      <w:r w:rsidRPr="00DF2E12">
        <w:rPr>
          <w:sz w:val="20"/>
          <w:lang w:val="lt-LT"/>
        </w:rPr>
        <w:t>a</w:t>
      </w:r>
      <w:r w:rsidRPr="00DF2E12">
        <w:rPr>
          <w:spacing w:val="1"/>
          <w:sz w:val="20"/>
          <w:lang w:val="lt-LT"/>
        </w:rPr>
        <w:t>t</w:t>
      </w:r>
      <w:r w:rsidRPr="00DF2E12">
        <w:rPr>
          <w:sz w:val="20"/>
          <w:lang w:val="lt-LT"/>
        </w:rPr>
        <w:t>rin</w:t>
      </w:r>
      <w:r w:rsidRPr="00DF2E12">
        <w:rPr>
          <w:spacing w:val="-3"/>
          <w:sz w:val="20"/>
          <w:lang w:val="lt-LT"/>
        </w:rPr>
        <w:t>k</w:t>
      </w:r>
      <w:r w:rsidRPr="00DF2E12">
        <w:rPr>
          <w:sz w:val="20"/>
          <w:lang w:val="lt-LT"/>
        </w:rPr>
        <w:t xml:space="preserve">tų </w:t>
      </w:r>
      <w:r w:rsidRPr="00DF2E12">
        <w:rPr>
          <w:spacing w:val="-3"/>
          <w:sz w:val="20"/>
          <w:lang w:val="lt-LT"/>
        </w:rPr>
        <w:t>gy</w:t>
      </w:r>
      <w:r w:rsidRPr="00DF2E12">
        <w:rPr>
          <w:sz w:val="20"/>
          <w:lang w:val="lt-LT"/>
        </w:rPr>
        <w:t>d</w:t>
      </w:r>
      <w:r w:rsidRPr="00DF2E12">
        <w:rPr>
          <w:spacing w:val="-3"/>
          <w:sz w:val="20"/>
          <w:lang w:val="lt-LT"/>
        </w:rPr>
        <w:t>y</w:t>
      </w:r>
      <w:r w:rsidRPr="00DF2E12">
        <w:rPr>
          <w:sz w:val="20"/>
          <w:lang w:val="lt-LT"/>
        </w:rPr>
        <w:t>ti</w:t>
      </w:r>
      <w:r w:rsidRPr="00DF2E12">
        <w:rPr>
          <w:spacing w:val="1"/>
          <w:sz w:val="20"/>
          <w:lang w:val="lt-LT"/>
        </w:rPr>
        <w:t xml:space="preserve"> </w:t>
      </w:r>
      <w:r w:rsidRPr="00DF2E12">
        <w:rPr>
          <w:sz w:val="20"/>
          <w:lang w:val="lt-LT"/>
        </w:rPr>
        <w:t>pacie</w:t>
      </w:r>
      <w:r w:rsidRPr="00DF2E12">
        <w:rPr>
          <w:spacing w:val="7"/>
          <w:sz w:val="20"/>
          <w:lang w:val="lt-LT"/>
        </w:rPr>
        <w:t>n</w:t>
      </w:r>
      <w:r w:rsidRPr="00DF2E12">
        <w:rPr>
          <w:sz w:val="20"/>
          <w:lang w:val="lt-LT"/>
        </w:rPr>
        <w:t>tų (an</w:t>
      </w:r>
      <w:r w:rsidRPr="00DF2E12">
        <w:rPr>
          <w:spacing w:val="-2"/>
          <w:sz w:val="20"/>
          <w:lang w:val="lt-LT"/>
        </w:rPr>
        <w:t>g</w:t>
      </w:r>
      <w:r w:rsidRPr="00DF2E12">
        <w:rPr>
          <w:sz w:val="20"/>
          <w:lang w:val="lt-LT"/>
        </w:rPr>
        <w:t xml:space="preserve">l. </w:t>
      </w:r>
      <w:r w:rsidRPr="00DF2E12">
        <w:rPr>
          <w:i/>
          <w:sz w:val="20"/>
          <w:lang w:val="lt-LT"/>
        </w:rPr>
        <w:t>inten</w:t>
      </w:r>
      <w:r w:rsidRPr="00DF2E12">
        <w:rPr>
          <w:i/>
          <w:spacing w:val="1"/>
          <w:sz w:val="20"/>
          <w:lang w:val="lt-LT"/>
        </w:rPr>
        <w:t>t</w:t>
      </w:r>
      <w:r w:rsidRPr="00DF2E12">
        <w:rPr>
          <w:i/>
          <w:sz w:val="20"/>
          <w:lang w:val="lt-LT"/>
        </w:rPr>
        <w:t>-</w:t>
      </w:r>
      <w:r w:rsidRPr="00DF2E12">
        <w:rPr>
          <w:i/>
          <w:spacing w:val="1"/>
          <w:sz w:val="20"/>
          <w:lang w:val="lt-LT"/>
        </w:rPr>
        <w:t>t</w:t>
      </w:r>
      <w:r w:rsidRPr="00DF2E12">
        <w:rPr>
          <w:i/>
          <w:spacing w:val="-1"/>
          <w:sz w:val="20"/>
          <w:lang w:val="lt-LT"/>
        </w:rPr>
        <w:t>o</w:t>
      </w:r>
      <w:r w:rsidRPr="00DF2E12">
        <w:rPr>
          <w:i/>
          <w:sz w:val="20"/>
          <w:lang w:val="lt-LT"/>
        </w:rPr>
        <w:t>-trea</w:t>
      </w:r>
      <w:r w:rsidRPr="00DF2E12">
        <w:rPr>
          <w:i/>
          <w:spacing w:val="1"/>
          <w:sz w:val="20"/>
          <w:lang w:val="lt-LT"/>
        </w:rPr>
        <w:t>t</w:t>
      </w:r>
      <w:r w:rsidRPr="00DF2E12">
        <w:rPr>
          <w:sz w:val="20"/>
          <w:lang w:val="lt-LT"/>
        </w:rPr>
        <w:t>) populiaci</w:t>
      </w:r>
      <w:r w:rsidRPr="00DF2E12">
        <w:rPr>
          <w:spacing w:val="3"/>
          <w:sz w:val="20"/>
          <w:lang w:val="lt-LT"/>
        </w:rPr>
        <w:t>j</w:t>
      </w:r>
      <w:r w:rsidRPr="00DF2E12">
        <w:rPr>
          <w:sz w:val="20"/>
          <w:lang w:val="lt-LT"/>
        </w:rPr>
        <w:t>o</w:t>
      </w:r>
      <w:r w:rsidRPr="00DF2E12">
        <w:rPr>
          <w:spacing w:val="3"/>
          <w:sz w:val="20"/>
          <w:lang w:val="lt-LT"/>
        </w:rPr>
        <w:t>j</w:t>
      </w:r>
      <w:r w:rsidRPr="00DF2E12">
        <w:rPr>
          <w:sz w:val="20"/>
          <w:lang w:val="lt-LT"/>
        </w:rPr>
        <w:t xml:space="preserve">e; </w:t>
      </w:r>
      <w:r w:rsidRPr="00DF2E12">
        <w:rPr>
          <w:sz w:val="20"/>
          <w:vertAlign w:val="superscript"/>
          <w:lang w:val="lt-LT"/>
        </w:rPr>
        <w:t>b</w:t>
      </w:r>
      <w:r w:rsidRPr="00DF2E12">
        <w:rPr>
          <w:sz w:val="20"/>
          <w:lang w:val="lt-LT"/>
        </w:rPr>
        <w:t>MRT analizei naudoti MRT kohortos pacientų duomenys</w:t>
      </w:r>
    </w:p>
    <w:p w14:paraId="1307B703" w14:textId="00BE5475" w:rsidR="0037779A" w:rsidRPr="00DF2E12" w:rsidRDefault="00F80FD0">
      <w:pPr>
        <w:rPr>
          <w:sz w:val="20"/>
          <w:lang w:val="lt-LT"/>
        </w:rPr>
      </w:pPr>
      <w:r w:rsidRPr="00DF2E12">
        <w:rPr>
          <w:sz w:val="20"/>
          <w:lang w:val="lt-LT"/>
        </w:rPr>
        <w:t>* p reikšmė &lt; 0,05; ** p reikšmė &lt; 0,01; *** p reikšmė &lt; 0,0001; # statistiškai nereikšminga</w:t>
      </w:r>
    </w:p>
    <w:p w14:paraId="2A04B439" w14:textId="77777777" w:rsidR="0037779A" w:rsidRPr="00DF2E12" w:rsidRDefault="0037779A">
      <w:pPr>
        <w:rPr>
          <w:szCs w:val="22"/>
          <w:lang w:val="lt-LT"/>
        </w:rPr>
      </w:pPr>
    </w:p>
    <w:p w14:paraId="1182C926" w14:textId="01913675" w:rsidR="0037779A" w:rsidRPr="00DF2E12" w:rsidRDefault="00F80FD0" w:rsidP="001049D3">
      <w:pPr>
        <w:widowControl w:val="0"/>
        <w:rPr>
          <w:szCs w:val="22"/>
          <w:lang w:val="lt-LT"/>
        </w:rPr>
      </w:pPr>
      <w:r w:rsidRPr="00DF2E12">
        <w:rPr>
          <w:szCs w:val="22"/>
          <w:lang w:val="lt-LT"/>
        </w:rPr>
        <w:t>Į atvirąjį nekontroliuojamą 8 metų trukmės tęstinį tyrimą (ENDORSE) buvo įtraukti 1 736</w:t>
      </w:r>
      <w:r w:rsidR="00AB224E">
        <w:rPr>
          <w:szCs w:val="22"/>
          <w:lang w:val="lt-LT"/>
        </w:rPr>
        <w:t> </w:t>
      </w:r>
      <w:r w:rsidRPr="00DF2E12">
        <w:rPr>
          <w:szCs w:val="22"/>
          <w:lang w:val="lt-LT"/>
        </w:rPr>
        <w:t xml:space="preserve">kriterijus atitinkantys RRIS sergantys pacientai iš pagrindinių tyrimų (DEFINE ir CONFIRM). Pagrindinis tyrimo tikslas buvo įvertinti ilgalaikį </w:t>
      </w:r>
      <w:r w:rsidR="009214F3" w:rsidRPr="00DF2E12">
        <w:rPr>
          <w:szCs w:val="22"/>
          <w:lang w:val="lt-LT"/>
        </w:rPr>
        <w:t xml:space="preserve">dimetilfumarato </w:t>
      </w:r>
      <w:r w:rsidRPr="00DF2E12">
        <w:rPr>
          <w:szCs w:val="22"/>
          <w:lang w:val="lt-LT"/>
        </w:rPr>
        <w:t xml:space="preserve">saugumą pacientams, sergantiems RRIS. Iš 1 736 pacientų maždaug pusė (909, 52 %) buvo gydomi 6 metus arba ilgiau. 501 pacientas nuolat vartojo po 240 mg </w:t>
      </w:r>
      <w:r w:rsidR="009214F3" w:rsidRPr="00DF2E12">
        <w:rPr>
          <w:szCs w:val="22"/>
          <w:lang w:val="lt-LT"/>
        </w:rPr>
        <w:t xml:space="preserve">dimetilfumarato </w:t>
      </w:r>
      <w:r w:rsidRPr="00DF2E12">
        <w:rPr>
          <w:szCs w:val="22"/>
          <w:lang w:val="lt-LT"/>
        </w:rPr>
        <w:t>du kartus per parą visuose 3 tyrimuose, o 249 pacientai, kurie anksčiau vartojo placebo tyrimuose DEFINE ir CONFIRM, buvo pradėti gydyti po 240 mg vaistinio preparato doze du kartus per parą tyrime ENDORSE. Pacientai, kurie nuolat vartojo vaistinį preparatą du kartus per parą, buvo gydomi iki 12 metų.</w:t>
      </w:r>
    </w:p>
    <w:p w14:paraId="616B737F" w14:textId="77777777" w:rsidR="0037779A" w:rsidRPr="00DF2E12" w:rsidRDefault="0037779A" w:rsidP="00BC32AA">
      <w:pPr>
        <w:widowControl w:val="0"/>
        <w:rPr>
          <w:szCs w:val="22"/>
          <w:lang w:val="lt-LT"/>
        </w:rPr>
      </w:pPr>
    </w:p>
    <w:p w14:paraId="723AADEB" w14:textId="2A42C76E" w:rsidR="0037779A" w:rsidRPr="00DF2E12" w:rsidRDefault="00F80FD0" w:rsidP="00BC32AA">
      <w:pPr>
        <w:widowControl w:val="0"/>
        <w:rPr>
          <w:szCs w:val="22"/>
          <w:lang w:val="lt-LT"/>
        </w:rPr>
      </w:pPr>
      <w:r w:rsidRPr="00DF2E12">
        <w:rPr>
          <w:szCs w:val="22"/>
          <w:lang w:val="lt-LT"/>
        </w:rPr>
        <w:t xml:space="preserve">Tyrimo ENDORSE metu daugiau nei pusei visų pacientų, vartojusių po 240 mg </w:t>
      </w:r>
      <w:r w:rsidR="009214F3" w:rsidRPr="00DF2E12">
        <w:rPr>
          <w:szCs w:val="22"/>
          <w:lang w:val="lt-LT"/>
        </w:rPr>
        <w:t xml:space="preserve">dimetilfumarato </w:t>
      </w:r>
      <w:r w:rsidRPr="00DF2E12">
        <w:rPr>
          <w:szCs w:val="22"/>
          <w:lang w:val="lt-LT"/>
        </w:rPr>
        <w:t xml:space="preserve">du kartus per parą, recidyvų nepasireiškė. Pacientams, nuolat vartojusiems </w:t>
      </w:r>
      <w:r w:rsidR="009214F3" w:rsidRPr="00DF2E12">
        <w:rPr>
          <w:szCs w:val="22"/>
          <w:lang w:val="lt-LT"/>
        </w:rPr>
        <w:t xml:space="preserve">dimetilfumarato </w:t>
      </w:r>
      <w:r w:rsidRPr="00DF2E12">
        <w:rPr>
          <w:szCs w:val="22"/>
          <w:lang w:val="lt-LT"/>
        </w:rPr>
        <w:t>du kartus per parą visuose 3 tyrimuose, koreguotas ARR buvo 0,187</w:t>
      </w:r>
      <w:r w:rsidR="009214F3" w:rsidRPr="00DF2E12">
        <w:rPr>
          <w:szCs w:val="22"/>
          <w:lang w:val="lt-LT"/>
        </w:rPr>
        <w:t> </w:t>
      </w:r>
      <w:r w:rsidRPr="00DF2E12">
        <w:rPr>
          <w:szCs w:val="22"/>
          <w:lang w:val="lt-LT"/>
        </w:rPr>
        <w:t>(95 %</w:t>
      </w:r>
      <w:r w:rsidR="009214F3" w:rsidRPr="00DF2E12">
        <w:rPr>
          <w:szCs w:val="22"/>
          <w:lang w:val="lt-LT"/>
        </w:rPr>
        <w:t> </w:t>
      </w:r>
      <w:r w:rsidRPr="00DF2E12">
        <w:rPr>
          <w:szCs w:val="22"/>
          <w:lang w:val="lt-LT"/>
        </w:rPr>
        <w:t>PI:</w:t>
      </w:r>
      <w:r w:rsidR="009214F3" w:rsidRPr="00DF2E12">
        <w:rPr>
          <w:szCs w:val="22"/>
          <w:lang w:val="lt-LT"/>
        </w:rPr>
        <w:t> </w:t>
      </w:r>
      <w:r w:rsidRPr="00DF2E12">
        <w:rPr>
          <w:szCs w:val="22"/>
          <w:lang w:val="lt-LT"/>
        </w:rPr>
        <w:t>0,156,</w:t>
      </w:r>
      <w:r w:rsidR="009214F3" w:rsidRPr="00DF2E12">
        <w:rPr>
          <w:szCs w:val="22"/>
          <w:lang w:val="lt-LT"/>
        </w:rPr>
        <w:t> </w:t>
      </w:r>
      <w:r w:rsidRPr="00DF2E12">
        <w:rPr>
          <w:szCs w:val="22"/>
          <w:lang w:val="lt-LT"/>
        </w:rPr>
        <w:t>0,224) tyrimuose DEFINE ir CONFIRM bei 0,141 (95 % PI:</w:t>
      </w:r>
      <w:r w:rsidR="009214F3" w:rsidRPr="00DF2E12">
        <w:rPr>
          <w:szCs w:val="22"/>
          <w:lang w:val="lt-LT"/>
        </w:rPr>
        <w:t> </w:t>
      </w:r>
      <w:r w:rsidRPr="00DF2E12">
        <w:rPr>
          <w:szCs w:val="22"/>
          <w:lang w:val="lt-LT"/>
        </w:rPr>
        <w:t>0,119,</w:t>
      </w:r>
      <w:r w:rsidR="009214F3" w:rsidRPr="00DF2E12">
        <w:rPr>
          <w:szCs w:val="22"/>
          <w:lang w:val="lt-LT"/>
        </w:rPr>
        <w:t> </w:t>
      </w:r>
      <w:r w:rsidRPr="00DF2E12">
        <w:rPr>
          <w:szCs w:val="22"/>
          <w:lang w:val="lt-LT"/>
        </w:rPr>
        <w:t>0,167) tyrime ENDORSE. Pacientams, kurie anksčiau vartojo placebo, koreguotasis ARR sumažėjo nuo 0,330 (95 %</w:t>
      </w:r>
      <w:r w:rsidR="009214F3" w:rsidRPr="00DF2E12">
        <w:rPr>
          <w:szCs w:val="22"/>
          <w:lang w:val="lt-LT"/>
        </w:rPr>
        <w:t> </w:t>
      </w:r>
      <w:r w:rsidRPr="00DF2E12">
        <w:rPr>
          <w:szCs w:val="22"/>
          <w:lang w:val="lt-LT"/>
        </w:rPr>
        <w:t>PI:</w:t>
      </w:r>
      <w:r w:rsidR="009214F3" w:rsidRPr="00DF2E12">
        <w:rPr>
          <w:szCs w:val="22"/>
          <w:lang w:val="lt-LT"/>
        </w:rPr>
        <w:t> </w:t>
      </w:r>
      <w:r w:rsidRPr="00DF2E12">
        <w:rPr>
          <w:szCs w:val="22"/>
          <w:lang w:val="lt-LT"/>
        </w:rPr>
        <w:t>0,266,</w:t>
      </w:r>
      <w:r w:rsidR="009214F3" w:rsidRPr="00DF2E12">
        <w:rPr>
          <w:szCs w:val="22"/>
          <w:lang w:val="lt-LT"/>
        </w:rPr>
        <w:t> </w:t>
      </w:r>
      <w:r w:rsidRPr="00DF2E12">
        <w:rPr>
          <w:szCs w:val="22"/>
          <w:lang w:val="lt-LT"/>
        </w:rPr>
        <w:t>0,408) tyrimuose DEFINE ir CONFIRM iki 0,149 (95 % PI:</w:t>
      </w:r>
      <w:r w:rsidR="009214F3" w:rsidRPr="00DF2E12">
        <w:rPr>
          <w:szCs w:val="22"/>
          <w:lang w:val="lt-LT"/>
        </w:rPr>
        <w:t> </w:t>
      </w:r>
      <w:r w:rsidRPr="00DF2E12">
        <w:rPr>
          <w:szCs w:val="22"/>
          <w:lang w:val="lt-LT"/>
        </w:rPr>
        <w:t>0,116,</w:t>
      </w:r>
      <w:r w:rsidR="009214F3" w:rsidRPr="00DF2E12">
        <w:rPr>
          <w:szCs w:val="22"/>
          <w:lang w:val="lt-LT"/>
        </w:rPr>
        <w:t> </w:t>
      </w:r>
      <w:r w:rsidRPr="00DF2E12">
        <w:rPr>
          <w:szCs w:val="22"/>
          <w:lang w:val="lt-LT"/>
        </w:rPr>
        <w:t>0,190) tyrime ENDORSE.</w:t>
      </w:r>
    </w:p>
    <w:p w14:paraId="502F07F5" w14:textId="77777777" w:rsidR="0037779A" w:rsidRPr="00DF2E12" w:rsidRDefault="0037779A" w:rsidP="00BC32AA">
      <w:pPr>
        <w:widowControl w:val="0"/>
        <w:rPr>
          <w:szCs w:val="22"/>
          <w:lang w:val="lt-LT"/>
        </w:rPr>
      </w:pPr>
    </w:p>
    <w:p w14:paraId="375117F3" w14:textId="43D069E3" w:rsidR="0037779A" w:rsidRPr="00DF2E12" w:rsidRDefault="00F80FD0" w:rsidP="00BC32AA">
      <w:pPr>
        <w:widowControl w:val="0"/>
        <w:rPr>
          <w:szCs w:val="22"/>
          <w:lang w:val="lt-LT"/>
        </w:rPr>
      </w:pPr>
      <w:r w:rsidRPr="00DF2E12">
        <w:rPr>
          <w:szCs w:val="22"/>
          <w:lang w:val="lt-LT"/>
        </w:rPr>
        <w:t xml:space="preserve">Tyrime ENDORSE daugumai pacientų (&gt; 75 %) nebuvo nustatyta patvirtinto negalios progresavimo (vertinamo kaip 6 mėnesius išlikęs negalios progresavimas). Jungtiniai trijų tyrimų rezultatai parodė, kad </w:t>
      </w:r>
      <w:r w:rsidR="009214F3" w:rsidRPr="00DF2E12">
        <w:rPr>
          <w:szCs w:val="22"/>
          <w:lang w:val="lt-LT"/>
        </w:rPr>
        <w:t xml:space="preserve">dimetilfumaratu </w:t>
      </w:r>
      <w:r w:rsidRPr="00DF2E12">
        <w:rPr>
          <w:szCs w:val="22"/>
          <w:lang w:val="lt-LT"/>
        </w:rPr>
        <w:t>gydytų pacientų patvirtinto negalios progresavimo dažnis buvo panašus ir mažas, esant nežymiam vidutinių EDSS balų padidėjimui tyrimo ENDORSE metu. MRT įvertinimai (iki 6 metų, įskaitant 752 pacientus, kurie anksčiau buvo įtraukti į tyrimų DEFINE ir CONFIRM MRT kohortą) parodė, kad daugumai pacientų (maždaug 90 %) nepasireiškė Gd išryškintų pakitimų. Per 6 metus metinis koreguotasis naujų arba naujai padidėjusių T2 režime ir naujų T1 režime pakitimų vidutinis skaičius išliko mažas.</w:t>
      </w:r>
    </w:p>
    <w:p w14:paraId="3D1085DE" w14:textId="77777777" w:rsidR="0037779A" w:rsidRPr="00DF2E12" w:rsidRDefault="0037779A" w:rsidP="00BC32AA">
      <w:pPr>
        <w:widowControl w:val="0"/>
        <w:rPr>
          <w:szCs w:val="22"/>
          <w:lang w:val="lt-LT"/>
        </w:rPr>
      </w:pPr>
    </w:p>
    <w:p w14:paraId="3DEC5F27" w14:textId="77777777" w:rsidR="0037779A" w:rsidRPr="00DF2E12" w:rsidRDefault="00F80FD0" w:rsidP="00BC32AA">
      <w:pPr>
        <w:widowControl w:val="0"/>
        <w:rPr>
          <w:szCs w:val="22"/>
          <w:lang w:val="lt-LT"/>
        </w:rPr>
      </w:pPr>
      <w:r w:rsidRPr="00DF2E12">
        <w:rPr>
          <w:szCs w:val="22"/>
          <w:lang w:val="lt-LT"/>
        </w:rPr>
        <w:t>Veiksmingumas skiriant pacientams, kai ligos aktyvumas didelis:</w:t>
      </w:r>
    </w:p>
    <w:p w14:paraId="300B3C47" w14:textId="6A70E458" w:rsidR="0037779A" w:rsidRPr="00DF2E12" w:rsidRDefault="00F80FD0" w:rsidP="00BC32AA">
      <w:pPr>
        <w:widowControl w:val="0"/>
        <w:rPr>
          <w:szCs w:val="22"/>
          <w:lang w:val="lt-LT"/>
        </w:rPr>
      </w:pPr>
      <w:r w:rsidRPr="00DF2E12">
        <w:rPr>
          <w:szCs w:val="22"/>
          <w:lang w:val="lt-LT"/>
        </w:rPr>
        <w:t>Tyrimuose DEFINE ir CONFIRM buvo stebimas panašus gydomasis poveikis recidyvų dažniui pacientų, kurių ligos aktyvumas didelis, pogrupyje, nors poveikis pacientams, vertinant laikotarpį iki 3</w:t>
      </w:r>
      <w:r w:rsidRPr="00DF2E12">
        <w:rPr>
          <w:spacing w:val="10"/>
          <w:szCs w:val="22"/>
          <w:lang w:val="lt-LT"/>
        </w:rPr>
        <w:t> </w:t>
      </w:r>
      <w:r w:rsidRPr="00DF2E12">
        <w:rPr>
          <w:szCs w:val="22"/>
          <w:lang w:val="lt-LT"/>
        </w:rPr>
        <w:t>mėnesių trukmės nepertraukiamo negalios progresavimo pasireiškimo, nebuvo aiškiai nustatytas. Pagal tyrimų projektus didelis ligos aktyvumas buvo apibrėžiamas taip:</w:t>
      </w:r>
    </w:p>
    <w:p w14:paraId="3A1432DB" w14:textId="77777777" w:rsidR="0037779A" w:rsidRPr="00DF2E12" w:rsidRDefault="00F80FD0" w:rsidP="00BC32AA">
      <w:pPr>
        <w:widowControl w:val="0"/>
        <w:numPr>
          <w:ilvl w:val="0"/>
          <w:numId w:val="29"/>
        </w:numPr>
        <w:tabs>
          <w:tab w:val="clear" w:pos="567"/>
        </w:tabs>
        <w:ind w:left="567" w:hanging="567"/>
        <w:rPr>
          <w:szCs w:val="22"/>
          <w:lang w:val="lt-LT"/>
        </w:rPr>
      </w:pPr>
      <w:r w:rsidRPr="00DF2E12">
        <w:rPr>
          <w:szCs w:val="22"/>
          <w:lang w:val="lt-LT"/>
        </w:rPr>
        <w:t>pacientai patyrė 2</w:t>
      </w:r>
      <w:r w:rsidRPr="00DF2E12">
        <w:rPr>
          <w:spacing w:val="10"/>
          <w:szCs w:val="22"/>
          <w:lang w:val="lt-LT"/>
        </w:rPr>
        <w:t> </w:t>
      </w:r>
      <w:r w:rsidRPr="00DF2E12">
        <w:rPr>
          <w:szCs w:val="22"/>
          <w:lang w:val="lt-LT"/>
        </w:rPr>
        <w:t>arba daugiau paūmėjimų per vienerius metus ir MRT nustatytas vienas ar daugiau Gd išryškintų pakitimų galvos smegenyse (n = 42 DEFINE tyrime; n = 51</w:t>
      </w:r>
      <w:r w:rsidRPr="00DF2E12">
        <w:rPr>
          <w:spacing w:val="10"/>
          <w:szCs w:val="22"/>
          <w:lang w:val="lt-LT"/>
        </w:rPr>
        <w:t> </w:t>
      </w:r>
      <w:r w:rsidRPr="00DF2E12">
        <w:rPr>
          <w:szCs w:val="22"/>
          <w:lang w:val="lt-LT"/>
        </w:rPr>
        <w:t>CONFIRM tyrime);</w:t>
      </w:r>
    </w:p>
    <w:p w14:paraId="33EFC4D7" w14:textId="77777777" w:rsidR="0037779A" w:rsidRPr="00DF2E12" w:rsidRDefault="00F80FD0" w:rsidP="00BC32AA">
      <w:pPr>
        <w:widowControl w:val="0"/>
        <w:numPr>
          <w:ilvl w:val="0"/>
          <w:numId w:val="29"/>
        </w:numPr>
        <w:tabs>
          <w:tab w:val="clear" w:pos="567"/>
        </w:tabs>
        <w:ind w:left="567" w:hanging="567"/>
        <w:rPr>
          <w:szCs w:val="22"/>
          <w:lang w:val="lt-LT"/>
        </w:rPr>
      </w:pPr>
      <w:r w:rsidRPr="00DF2E12">
        <w:rPr>
          <w:szCs w:val="22"/>
          <w:lang w:val="lt-LT"/>
        </w:rPr>
        <w:t>pacientams buvo neveiksmingas pilnas ir adekvatus gydymo beta-interferonu kursas (ne trumpesnis kaip vienerių metų), gydymo metu jie patyrė bent 1 paūmėjimą per pastaruosius metus ir nustatyta ne mažiau 9</w:t>
      </w:r>
      <w:r w:rsidRPr="00DF2E12">
        <w:rPr>
          <w:spacing w:val="10"/>
          <w:szCs w:val="22"/>
          <w:lang w:val="lt-LT"/>
        </w:rPr>
        <w:t> </w:t>
      </w:r>
      <w:r w:rsidRPr="00DF2E12">
        <w:rPr>
          <w:szCs w:val="22"/>
          <w:lang w:val="lt-LT"/>
        </w:rPr>
        <w:t>T2</w:t>
      </w:r>
      <w:r w:rsidRPr="00DF2E12">
        <w:rPr>
          <w:spacing w:val="10"/>
          <w:szCs w:val="22"/>
          <w:lang w:val="lt-LT"/>
        </w:rPr>
        <w:t> </w:t>
      </w:r>
      <w:r w:rsidRPr="00DF2E12">
        <w:rPr>
          <w:szCs w:val="22"/>
          <w:lang w:val="lt-LT"/>
        </w:rPr>
        <w:t>režime hiperintensinių pakitimų galvos smegenų MRT ar bent 1</w:t>
      </w:r>
      <w:r w:rsidRPr="00DF2E12">
        <w:rPr>
          <w:spacing w:val="10"/>
          <w:szCs w:val="22"/>
          <w:lang w:val="lt-LT"/>
        </w:rPr>
        <w:t> </w:t>
      </w:r>
      <w:r w:rsidRPr="00DF2E12">
        <w:rPr>
          <w:szCs w:val="22"/>
          <w:lang w:val="lt-LT"/>
        </w:rPr>
        <w:t>Gd išryškintas pakitimas, arba pacientams per paskutinius metus, palyginus su ankstesniais 2</w:t>
      </w:r>
      <w:r w:rsidRPr="00DF2E12">
        <w:rPr>
          <w:spacing w:val="10"/>
          <w:szCs w:val="22"/>
          <w:lang w:val="lt-LT"/>
        </w:rPr>
        <w:t> </w:t>
      </w:r>
      <w:r w:rsidRPr="00DF2E12">
        <w:rPr>
          <w:szCs w:val="22"/>
          <w:lang w:val="lt-LT"/>
        </w:rPr>
        <w:t>metais, nepakito ir padidėjo paūmėjimų dažnis (n = 177</w:t>
      </w:r>
      <w:r w:rsidRPr="00DF2E12">
        <w:rPr>
          <w:spacing w:val="10"/>
          <w:szCs w:val="22"/>
          <w:lang w:val="lt-LT"/>
        </w:rPr>
        <w:t> </w:t>
      </w:r>
      <w:r w:rsidRPr="00DF2E12">
        <w:rPr>
          <w:szCs w:val="22"/>
          <w:lang w:val="lt-LT"/>
        </w:rPr>
        <w:t>DEFINE tyrime; n = 141</w:t>
      </w:r>
      <w:r w:rsidRPr="00DF2E12">
        <w:rPr>
          <w:spacing w:val="10"/>
          <w:szCs w:val="22"/>
          <w:lang w:val="lt-LT"/>
        </w:rPr>
        <w:t> </w:t>
      </w:r>
      <w:r w:rsidRPr="00DF2E12">
        <w:rPr>
          <w:szCs w:val="22"/>
          <w:lang w:val="lt-LT"/>
        </w:rPr>
        <w:t>CONFIRM tyrime).</w:t>
      </w:r>
    </w:p>
    <w:p w14:paraId="105F3850" w14:textId="77777777" w:rsidR="0037779A" w:rsidRPr="00DF2E12" w:rsidRDefault="0037779A" w:rsidP="00BC32AA">
      <w:pPr>
        <w:widowControl w:val="0"/>
        <w:rPr>
          <w:szCs w:val="22"/>
          <w:lang w:val="lt-LT"/>
        </w:rPr>
      </w:pPr>
    </w:p>
    <w:p w14:paraId="2FFFFE20" w14:textId="77777777" w:rsidR="0037779A" w:rsidRPr="00DF2E12" w:rsidRDefault="00F80FD0">
      <w:pPr>
        <w:widowControl w:val="0"/>
        <w:suppressLineNumbers/>
        <w:rPr>
          <w:szCs w:val="22"/>
          <w:u w:val="single"/>
          <w:lang w:val="lt-LT"/>
        </w:rPr>
      </w:pPr>
      <w:r w:rsidRPr="00DF2E12">
        <w:rPr>
          <w:spacing w:val="1"/>
          <w:szCs w:val="22"/>
          <w:u w:val="single"/>
          <w:lang w:val="lt-LT"/>
        </w:rPr>
        <w:t>V</w:t>
      </w:r>
      <w:r w:rsidRPr="00DF2E12">
        <w:rPr>
          <w:szCs w:val="22"/>
          <w:u w:val="single"/>
          <w:lang w:val="lt-LT"/>
        </w:rPr>
        <w:t>a</w:t>
      </w:r>
      <w:r w:rsidRPr="00DF2E12">
        <w:rPr>
          <w:spacing w:val="1"/>
          <w:szCs w:val="22"/>
          <w:u w:val="single"/>
          <w:lang w:val="lt-LT"/>
        </w:rPr>
        <w:t>i</w:t>
      </w:r>
      <w:r w:rsidRPr="00DF2E12">
        <w:rPr>
          <w:spacing w:val="-3"/>
          <w:szCs w:val="22"/>
          <w:u w:val="single"/>
          <w:lang w:val="lt-LT"/>
        </w:rPr>
        <w:t>k</w:t>
      </w:r>
      <w:r w:rsidRPr="00DF2E12">
        <w:rPr>
          <w:szCs w:val="22"/>
          <w:u w:val="single"/>
          <w:lang w:val="lt-LT"/>
        </w:rPr>
        <w:t>ų populiacija</w:t>
      </w:r>
    </w:p>
    <w:p w14:paraId="6D7CBADB" w14:textId="77777777" w:rsidR="00B2375A" w:rsidRPr="00DF2E12" w:rsidRDefault="00B2375A" w:rsidP="00B2375A">
      <w:pPr>
        <w:rPr>
          <w:szCs w:val="22"/>
          <w:lang w:val="lt-LT"/>
        </w:rPr>
      </w:pPr>
    </w:p>
    <w:p w14:paraId="65194783" w14:textId="41BA72EF" w:rsidR="00B2375A" w:rsidRPr="00DF2E12" w:rsidRDefault="009214F3" w:rsidP="00B2375A">
      <w:pPr>
        <w:widowControl w:val="0"/>
        <w:suppressLineNumbers/>
        <w:suppressAutoHyphens w:val="0"/>
        <w:rPr>
          <w:lang w:val="lt-LT"/>
        </w:rPr>
      </w:pPr>
      <w:r w:rsidRPr="00DF2E12">
        <w:rPr>
          <w:szCs w:val="22"/>
          <w:lang w:val="lt-LT"/>
        </w:rPr>
        <w:lastRenderedPageBreak/>
        <w:t xml:space="preserve">Dimetilfumarato </w:t>
      </w:r>
      <w:r w:rsidR="00B2375A" w:rsidRPr="00DF2E12">
        <w:rPr>
          <w:lang w:val="lt-LT"/>
        </w:rPr>
        <w:t>saugumas ir veiksmingumas gydant vaikų RRIS buvo vertinamas atsitiktinių imčių, atvirajame, veikliuoju preparatu (interferonu beta-1a) kontroliuojamame, lygiagrečių grupių tyrime, kuriame dalyvavo pacientai nuo 10 iki mažiau nei 18 metų amžiaus, sergantys RRIS. Šimtas penkiasdešimt pacientų buvo atsitiktinai suskirstyti vartoti dimetilfumaratą (po 240 mg per burną du kartus per parą) arba interferoną beta-1a (30 μg į raumenis kartą per savaitę) 96 savaites. Pagrindinė vertinamoji baigtis buvo pacientų, kuriems 96 savaitę nebuvo nustatyta naujų arba naujai padidėjusių T2 hiperintensinių pažaidų galvos smegenų MRT tyrimo metu, dalis. Svarbiausia antrinė vertinamoji baigtis buvo naujų arba naujai padidėjusių T2 hiperintensinių pažaidų skaičius, nustatytas galvos smegenų MRT tyrimo metu 96 savaitę. Pateikiama aprašomoji statistika, nes nebuvo iš anksto suplanuotos patvirtinamosios pagrindinės vertinamosios baigties hipotezės.</w:t>
      </w:r>
    </w:p>
    <w:p w14:paraId="15D9526C" w14:textId="77777777" w:rsidR="00B2375A" w:rsidRPr="00DF2E12" w:rsidRDefault="00B2375A" w:rsidP="00B2375A">
      <w:pPr>
        <w:widowControl w:val="0"/>
        <w:suppressLineNumbers/>
        <w:suppressAutoHyphens w:val="0"/>
        <w:rPr>
          <w:lang w:val="lt-LT"/>
        </w:rPr>
      </w:pPr>
    </w:p>
    <w:p w14:paraId="4D3BA6F1" w14:textId="44C15A48" w:rsidR="00B2375A" w:rsidRPr="00DF2E12" w:rsidRDefault="00B2375A" w:rsidP="00B2375A">
      <w:pPr>
        <w:widowControl w:val="0"/>
        <w:suppressLineNumbers/>
        <w:suppressAutoHyphens w:val="0"/>
        <w:rPr>
          <w:lang w:val="lt-LT"/>
        </w:rPr>
      </w:pPr>
      <w:r w:rsidRPr="00DF2E12">
        <w:rPr>
          <w:lang w:val="lt-LT"/>
        </w:rPr>
        <w:t xml:space="preserve">Ketinamos gydyti (angl. </w:t>
      </w:r>
      <w:r w:rsidRPr="00DF2E12">
        <w:rPr>
          <w:i/>
          <w:lang w:val="lt-LT"/>
        </w:rPr>
        <w:t>intention-to-treat</w:t>
      </w:r>
      <w:r w:rsidRPr="00DF2E12">
        <w:rPr>
          <w:lang w:val="lt-LT"/>
        </w:rPr>
        <w:t>, ITT) populiacijos pacientų, kuriems 96 savaitę nebuvo nustatyta naujų arba naujai padidėjusių pažaidų MRT tyrimo T2 režimu, dalis, palyginti su pradiniu vertinimu, buvo 12,8 % dimetilfumarato ir 2,8 % interferono beta-1a grupėje. Vidutinis naujų arba naujai didėjančių T2 pažaidų skaičius 96 savaitę, palyginti su pradiniu vertinimu, pakoregavus pagal pradinį T2 pažaidų skaičių ir amžių (ITT populiacija, neįskaitant pacientų, kuriems nebuvo atlikta MRT), buvo 12,4 dimetilfumarato grupėje ir 32,6 interferono beta-1a grupėje.</w:t>
      </w:r>
    </w:p>
    <w:p w14:paraId="04803DC0" w14:textId="77777777" w:rsidR="00B2375A" w:rsidRPr="00DF2E12" w:rsidRDefault="00B2375A" w:rsidP="00B2375A">
      <w:pPr>
        <w:widowControl w:val="0"/>
        <w:suppressLineNumbers/>
        <w:suppressAutoHyphens w:val="0"/>
        <w:rPr>
          <w:lang w:val="lt-LT"/>
        </w:rPr>
      </w:pPr>
    </w:p>
    <w:p w14:paraId="46CDAC31" w14:textId="0ADE0B67" w:rsidR="00B2375A" w:rsidRPr="00DF2E12" w:rsidRDefault="00B2375A" w:rsidP="00B2375A">
      <w:pPr>
        <w:widowControl w:val="0"/>
        <w:suppressLineNumbers/>
        <w:suppressAutoHyphens w:val="0"/>
        <w:rPr>
          <w:lang w:val="lt-LT"/>
        </w:rPr>
      </w:pPr>
      <w:r w:rsidRPr="00DF2E12">
        <w:rPr>
          <w:lang w:val="lt-LT"/>
        </w:rPr>
        <w:t>96 savaičių atvirojo tyrimo laikotarpio pabaigoje klinikinio atkryčio tikimybė buvo 34 % dimetilfumarato grupėje ir 48 % interferono beta-1a grupėje.</w:t>
      </w:r>
    </w:p>
    <w:p w14:paraId="5B53AB8A" w14:textId="77777777" w:rsidR="00B2375A" w:rsidRPr="00DF2E12" w:rsidRDefault="00B2375A" w:rsidP="00B2375A">
      <w:pPr>
        <w:widowControl w:val="0"/>
        <w:suppressLineNumbers/>
        <w:suppressAutoHyphens w:val="0"/>
        <w:rPr>
          <w:lang w:val="lt-LT"/>
        </w:rPr>
      </w:pPr>
    </w:p>
    <w:p w14:paraId="33E8C1DF" w14:textId="61ED2802" w:rsidR="00B2375A" w:rsidRPr="00DF2E12" w:rsidRDefault="009214F3" w:rsidP="00B2375A">
      <w:pPr>
        <w:autoSpaceDE w:val="0"/>
        <w:autoSpaceDN w:val="0"/>
        <w:adjustRightInd w:val="0"/>
        <w:rPr>
          <w:lang w:val="lt-LT"/>
        </w:rPr>
      </w:pPr>
      <w:r w:rsidRPr="00DF2E12">
        <w:rPr>
          <w:lang w:val="lt-LT"/>
        </w:rPr>
        <w:t>D</w:t>
      </w:r>
      <w:r w:rsidRPr="00DF2E12">
        <w:rPr>
          <w:szCs w:val="22"/>
          <w:lang w:val="lt-LT"/>
        </w:rPr>
        <w:t xml:space="preserve">imetilfumaratą </w:t>
      </w:r>
      <w:r w:rsidR="00B2375A" w:rsidRPr="00DF2E12">
        <w:rPr>
          <w:lang w:val="lt-LT"/>
        </w:rPr>
        <w:t>vartojusių vaikų (nuo 13 iki jaunesnių nei 18 metų amžiaus) saugumo savybių duomenys kokybiškai atitiko anksčiau stebėtus suaugusiems pacientams (žr. 4.8 skyrių).</w:t>
      </w:r>
    </w:p>
    <w:p w14:paraId="0427AA1D" w14:textId="77777777" w:rsidR="0037779A" w:rsidRPr="00DF2E12" w:rsidRDefault="0037779A">
      <w:pPr>
        <w:rPr>
          <w:szCs w:val="22"/>
          <w:lang w:val="lt-LT"/>
        </w:rPr>
      </w:pPr>
    </w:p>
    <w:p w14:paraId="00B5DD13" w14:textId="77777777" w:rsidR="0037779A" w:rsidRPr="00DF2E12" w:rsidRDefault="00F80FD0">
      <w:pPr>
        <w:keepNext/>
        <w:rPr>
          <w:b/>
          <w:szCs w:val="22"/>
          <w:lang w:val="lt-LT"/>
        </w:rPr>
      </w:pPr>
      <w:r w:rsidRPr="00DF2E12">
        <w:rPr>
          <w:b/>
          <w:szCs w:val="22"/>
          <w:lang w:val="lt-LT"/>
        </w:rPr>
        <w:t>5.2</w:t>
      </w:r>
      <w:r w:rsidRPr="00DF2E12">
        <w:rPr>
          <w:b/>
          <w:szCs w:val="22"/>
          <w:lang w:val="lt-LT"/>
        </w:rPr>
        <w:tab/>
      </w:r>
      <w:r w:rsidRPr="00DF2E12">
        <w:rPr>
          <w:b/>
          <w:spacing w:val="1"/>
          <w:szCs w:val="22"/>
          <w:lang w:val="lt-LT"/>
        </w:rPr>
        <w:t>F</w:t>
      </w:r>
      <w:r w:rsidRPr="00DF2E12">
        <w:rPr>
          <w:b/>
          <w:szCs w:val="22"/>
          <w:lang w:val="lt-LT"/>
        </w:rPr>
        <w:t>ar</w:t>
      </w:r>
      <w:r w:rsidRPr="00DF2E12">
        <w:rPr>
          <w:b/>
          <w:spacing w:val="1"/>
          <w:szCs w:val="22"/>
          <w:lang w:val="lt-LT"/>
        </w:rPr>
        <w:t>m</w:t>
      </w:r>
      <w:r w:rsidRPr="00DF2E12">
        <w:rPr>
          <w:b/>
          <w:szCs w:val="22"/>
          <w:lang w:val="lt-LT"/>
        </w:rPr>
        <w:t>ako</w:t>
      </w:r>
      <w:r w:rsidRPr="00DF2E12">
        <w:rPr>
          <w:b/>
          <w:spacing w:val="-1"/>
          <w:szCs w:val="22"/>
          <w:lang w:val="lt-LT"/>
        </w:rPr>
        <w:t>k</w:t>
      </w:r>
      <w:r w:rsidRPr="00DF2E12">
        <w:rPr>
          <w:b/>
          <w:szCs w:val="22"/>
          <w:lang w:val="lt-LT"/>
        </w:rPr>
        <w:t>inetinės savybės</w:t>
      </w:r>
    </w:p>
    <w:p w14:paraId="5BEEE0C4" w14:textId="77777777" w:rsidR="0037779A" w:rsidRPr="00DF2E12" w:rsidRDefault="0037779A">
      <w:pPr>
        <w:keepNext/>
        <w:rPr>
          <w:szCs w:val="22"/>
          <w:lang w:val="lt-LT"/>
        </w:rPr>
      </w:pPr>
    </w:p>
    <w:p w14:paraId="7631A840" w14:textId="613787EE" w:rsidR="0037779A" w:rsidRPr="00DF2E12" w:rsidRDefault="00F80FD0">
      <w:pPr>
        <w:rPr>
          <w:szCs w:val="22"/>
          <w:lang w:val="lt-LT"/>
        </w:rPr>
      </w:pPr>
      <w:r w:rsidRPr="00DF2E12">
        <w:rPr>
          <w:szCs w:val="22"/>
          <w:lang w:val="lt-LT"/>
        </w:rPr>
        <w:t>Per burną vartojamas dimetilfumaratas prieš jam patenkant į sisteminę kraujotaką yra greitai esterazių hidrolizuojamas ir paverčiamas pirminiu savo metabolitu – monometilfumaratu, kuris taip pat yra aktyvus. Išgėrus</w:t>
      </w:r>
      <w:r w:rsidR="000024DD" w:rsidRPr="00DF2E12">
        <w:rPr>
          <w:szCs w:val="22"/>
          <w:lang w:val="lt-LT"/>
        </w:rPr>
        <w:t xml:space="preserve"> dimetilfumarato</w:t>
      </w:r>
      <w:r w:rsidRPr="00DF2E12">
        <w:rPr>
          <w:szCs w:val="22"/>
          <w:lang w:val="lt-LT"/>
        </w:rPr>
        <w:t>, dimetilfumarato kiekis plazmoje būna nenustatomas. Todėl far</w:t>
      </w:r>
      <w:r w:rsidRPr="00DF2E12">
        <w:rPr>
          <w:spacing w:val="-4"/>
          <w:szCs w:val="22"/>
          <w:lang w:val="lt-LT"/>
        </w:rPr>
        <w:t>m</w:t>
      </w:r>
      <w:r w:rsidRPr="00DF2E12">
        <w:rPr>
          <w:szCs w:val="22"/>
          <w:lang w:val="lt-LT"/>
        </w:rPr>
        <w:t>a</w:t>
      </w:r>
      <w:r w:rsidRPr="00DF2E12">
        <w:rPr>
          <w:spacing w:val="-3"/>
          <w:szCs w:val="22"/>
          <w:lang w:val="lt-LT"/>
        </w:rPr>
        <w:t>k</w:t>
      </w:r>
      <w:r w:rsidRPr="00DF2E12">
        <w:rPr>
          <w:szCs w:val="22"/>
          <w:lang w:val="lt-LT"/>
        </w:rPr>
        <w:t>o</w:t>
      </w:r>
      <w:r w:rsidRPr="00DF2E12">
        <w:rPr>
          <w:spacing w:val="-3"/>
          <w:szCs w:val="22"/>
          <w:lang w:val="lt-LT"/>
        </w:rPr>
        <w:t>k</w:t>
      </w:r>
      <w:r w:rsidRPr="00DF2E12">
        <w:rPr>
          <w:spacing w:val="1"/>
          <w:szCs w:val="22"/>
          <w:lang w:val="lt-LT"/>
        </w:rPr>
        <w:t>i</w:t>
      </w:r>
      <w:r w:rsidRPr="00DF2E12">
        <w:rPr>
          <w:szCs w:val="22"/>
          <w:lang w:val="lt-LT"/>
        </w:rPr>
        <w:t>ne</w:t>
      </w:r>
      <w:r w:rsidRPr="00DF2E12">
        <w:rPr>
          <w:spacing w:val="1"/>
          <w:szCs w:val="22"/>
          <w:lang w:val="lt-LT"/>
        </w:rPr>
        <w:t>ti</w:t>
      </w:r>
      <w:r w:rsidRPr="00DF2E12">
        <w:rPr>
          <w:spacing w:val="-3"/>
          <w:szCs w:val="22"/>
          <w:lang w:val="lt-LT"/>
        </w:rPr>
        <w:t>k</w:t>
      </w:r>
      <w:r w:rsidRPr="00DF2E12">
        <w:rPr>
          <w:szCs w:val="22"/>
          <w:lang w:val="lt-LT"/>
        </w:rPr>
        <w:t>os tyrimai, susiję su dimetilfumaratu, buvo atlikti naudojant monometilfumarato koncentracijos plazmoje duomenis. Far</w:t>
      </w:r>
      <w:r w:rsidRPr="00DF2E12">
        <w:rPr>
          <w:spacing w:val="-4"/>
          <w:szCs w:val="22"/>
          <w:lang w:val="lt-LT"/>
        </w:rPr>
        <w:t>m</w:t>
      </w:r>
      <w:r w:rsidRPr="00DF2E12">
        <w:rPr>
          <w:szCs w:val="22"/>
          <w:lang w:val="lt-LT"/>
        </w:rPr>
        <w:t>a</w:t>
      </w:r>
      <w:r w:rsidRPr="00DF2E12">
        <w:rPr>
          <w:spacing w:val="-2"/>
          <w:szCs w:val="22"/>
          <w:lang w:val="lt-LT"/>
        </w:rPr>
        <w:t>k</w:t>
      </w:r>
      <w:r w:rsidRPr="00DF2E12">
        <w:rPr>
          <w:szCs w:val="22"/>
          <w:lang w:val="lt-LT"/>
        </w:rPr>
        <w:t>o</w:t>
      </w:r>
      <w:r w:rsidRPr="00DF2E12">
        <w:rPr>
          <w:spacing w:val="-3"/>
          <w:szCs w:val="22"/>
          <w:lang w:val="lt-LT"/>
        </w:rPr>
        <w:t>k</w:t>
      </w:r>
      <w:r w:rsidRPr="00DF2E12">
        <w:rPr>
          <w:szCs w:val="22"/>
          <w:lang w:val="lt-LT"/>
        </w:rPr>
        <w:t>ine</w:t>
      </w:r>
      <w:r w:rsidRPr="00DF2E12">
        <w:rPr>
          <w:spacing w:val="1"/>
          <w:szCs w:val="22"/>
          <w:lang w:val="lt-LT"/>
        </w:rPr>
        <w:t>t</w:t>
      </w:r>
      <w:r w:rsidRPr="00DF2E12">
        <w:rPr>
          <w:szCs w:val="22"/>
          <w:lang w:val="lt-LT"/>
        </w:rPr>
        <w:t>i</w:t>
      </w:r>
      <w:r w:rsidRPr="00DF2E12">
        <w:rPr>
          <w:spacing w:val="-3"/>
          <w:szCs w:val="22"/>
          <w:lang w:val="lt-LT"/>
        </w:rPr>
        <w:t>k</w:t>
      </w:r>
      <w:r w:rsidRPr="00DF2E12">
        <w:rPr>
          <w:szCs w:val="22"/>
          <w:lang w:val="lt-LT"/>
        </w:rPr>
        <w:t>os duo</w:t>
      </w:r>
      <w:r w:rsidRPr="00DF2E12">
        <w:rPr>
          <w:spacing w:val="-4"/>
          <w:szCs w:val="22"/>
          <w:lang w:val="lt-LT"/>
        </w:rPr>
        <w:t>m</w:t>
      </w:r>
      <w:r w:rsidRPr="00DF2E12">
        <w:rPr>
          <w:szCs w:val="22"/>
          <w:lang w:val="lt-LT"/>
        </w:rPr>
        <w:t>en</w:t>
      </w:r>
      <w:r w:rsidRPr="00DF2E12">
        <w:rPr>
          <w:spacing w:val="-2"/>
          <w:szCs w:val="22"/>
          <w:lang w:val="lt-LT"/>
        </w:rPr>
        <w:t>y</w:t>
      </w:r>
      <w:r w:rsidRPr="00DF2E12">
        <w:rPr>
          <w:szCs w:val="22"/>
          <w:lang w:val="lt-LT"/>
        </w:rPr>
        <w:t xml:space="preserve">s </w:t>
      </w:r>
      <w:r w:rsidRPr="00DF2E12">
        <w:rPr>
          <w:spacing w:val="-2"/>
          <w:szCs w:val="22"/>
          <w:lang w:val="lt-LT"/>
        </w:rPr>
        <w:t>g</w:t>
      </w:r>
      <w:r w:rsidRPr="00DF2E12">
        <w:rPr>
          <w:szCs w:val="22"/>
          <w:lang w:val="lt-LT"/>
        </w:rPr>
        <w:t>au</w:t>
      </w:r>
      <w:r w:rsidRPr="00DF2E12">
        <w:rPr>
          <w:spacing w:val="1"/>
          <w:szCs w:val="22"/>
          <w:lang w:val="lt-LT"/>
        </w:rPr>
        <w:t>t</w:t>
      </w:r>
      <w:r w:rsidRPr="00DF2E12">
        <w:rPr>
          <w:szCs w:val="22"/>
          <w:lang w:val="lt-LT"/>
        </w:rPr>
        <w:t>i</w:t>
      </w:r>
      <w:r w:rsidRPr="00DF2E12">
        <w:rPr>
          <w:spacing w:val="1"/>
          <w:szCs w:val="22"/>
          <w:lang w:val="lt-LT"/>
        </w:rPr>
        <w:t xml:space="preserve"> </w:t>
      </w:r>
      <w:r w:rsidRPr="00DF2E12">
        <w:rPr>
          <w:szCs w:val="22"/>
          <w:lang w:val="lt-LT"/>
        </w:rPr>
        <w:t>a</w:t>
      </w:r>
      <w:r w:rsidRPr="00DF2E12">
        <w:rPr>
          <w:spacing w:val="1"/>
          <w:szCs w:val="22"/>
          <w:lang w:val="lt-LT"/>
        </w:rPr>
        <w:t>t</w:t>
      </w:r>
      <w:r w:rsidRPr="00DF2E12">
        <w:rPr>
          <w:szCs w:val="22"/>
          <w:lang w:val="lt-LT"/>
        </w:rPr>
        <w:t>li</w:t>
      </w:r>
      <w:r w:rsidRPr="00DF2E12">
        <w:rPr>
          <w:spacing w:val="-3"/>
          <w:szCs w:val="22"/>
          <w:lang w:val="lt-LT"/>
        </w:rPr>
        <w:t>k</w:t>
      </w:r>
      <w:r w:rsidRPr="00DF2E12">
        <w:rPr>
          <w:szCs w:val="22"/>
          <w:lang w:val="lt-LT"/>
        </w:rPr>
        <w:t>us tyrimus su išsėtine skleroze sergančiais pacientais ir sveikais sa</w:t>
      </w:r>
      <w:r w:rsidRPr="00DF2E12">
        <w:rPr>
          <w:spacing w:val="-3"/>
          <w:szCs w:val="22"/>
          <w:lang w:val="lt-LT"/>
        </w:rPr>
        <w:t>v</w:t>
      </w:r>
      <w:r w:rsidRPr="00DF2E12">
        <w:rPr>
          <w:szCs w:val="22"/>
          <w:lang w:val="lt-LT"/>
        </w:rPr>
        <w:t>ano</w:t>
      </w:r>
      <w:r w:rsidRPr="00DF2E12">
        <w:rPr>
          <w:spacing w:val="1"/>
          <w:szCs w:val="22"/>
          <w:lang w:val="lt-LT"/>
        </w:rPr>
        <w:t>r</w:t>
      </w:r>
      <w:r w:rsidRPr="00DF2E12">
        <w:rPr>
          <w:szCs w:val="22"/>
          <w:lang w:val="lt-LT"/>
        </w:rPr>
        <w:t>iais.</w:t>
      </w:r>
    </w:p>
    <w:p w14:paraId="6A109DE0" w14:textId="77777777" w:rsidR="0037779A" w:rsidRPr="00DF2E12" w:rsidRDefault="0037779A">
      <w:pPr>
        <w:rPr>
          <w:szCs w:val="22"/>
          <w:lang w:val="lt-LT"/>
        </w:rPr>
      </w:pPr>
    </w:p>
    <w:p w14:paraId="1A8599AE" w14:textId="77777777" w:rsidR="0037779A" w:rsidRPr="00DF2E12" w:rsidRDefault="00F80FD0">
      <w:pPr>
        <w:rPr>
          <w:szCs w:val="22"/>
          <w:u w:val="single"/>
          <w:lang w:val="lt-LT"/>
        </w:rPr>
      </w:pPr>
      <w:r w:rsidRPr="00DF2E12">
        <w:rPr>
          <w:spacing w:val="-2"/>
          <w:szCs w:val="22"/>
          <w:u w:val="single"/>
          <w:lang w:val="lt-LT"/>
        </w:rPr>
        <w:t>A</w:t>
      </w:r>
      <w:r w:rsidRPr="00DF2E12">
        <w:rPr>
          <w:szCs w:val="22"/>
          <w:u w:val="single"/>
          <w:lang w:val="lt-LT"/>
        </w:rPr>
        <w:t>bso</w:t>
      </w:r>
      <w:r w:rsidRPr="00DF2E12">
        <w:rPr>
          <w:spacing w:val="1"/>
          <w:szCs w:val="22"/>
          <w:u w:val="single"/>
          <w:lang w:val="lt-LT"/>
        </w:rPr>
        <w:t>r</w:t>
      </w:r>
      <w:r w:rsidRPr="00DF2E12">
        <w:rPr>
          <w:szCs w:val="22"/>
          <w:u w:val="single"/>
          <w:lang w:val="lt-LT"/>
        </w:rPr>
        <w:t>bc</w:t>
      </w:r>
      <w:r w:rsidRPr="00DF2E12">
        <w:rPr>
          <w:spacing w:val="1"/>
          <w:szCs w:val="22"/>
          <w:u w:val="single"/>
          <w:lang w:val="lt-LT"/>
        </w:rPr>
        <w:t>i</w:t>
      </w:r>
      <w:r w:rsidRPr="00DF2E12">
        <w:rPr>
          <w:spacing w:val="3"/>
          <w:szCs w:val="22"/>
          <w:u w:val="single"/>
          <w:lang w:val="lt-LT"/>
        </w:rPr>
        <w:t>j</w:t>
      </w:r>
      <w:r w:rsidRPr="00DF2E12">
        <w:rPr>
          <w:szCs w:val="22"/>
          <w:u w:val="single"/>
          <w:lang w:val="lt-LT"/>
        </w:rPr>
        <w:t>a</w:t>
      </w:r>
    </w:p>
    <w:p w14:paraId="126572FE" w14:textId="77777777" w:rsidR="0037779A" w:rsidRPr="00DF2E12" w:rsidRDefault="0037779A">
      <w:pPr>
        <w:rPr>
          <w:szCs w:val="22"/>
          <w:lang w:val="lt-LT"/>
        </w:rPr>
      </w:pPr>
    </w:p>
    <w:p w14:paraId="58F93863" w14:textId="72D7D797" w:rsidR="0037779A" w:rsidRPr="00DF2E12" w:rsidRDefault="00F80FD0">
      <w:pPr>
        <w:rPr>
          <w:szCs w:val="22"/>
          <w:lang w:val="lt-LT"/>
        </w:rPr>
      </w:pPr>
      <w:r w:rsidRPr="00DF2E12">
        <w:rPr>
          <w:szCs w:val="22"/>
          <w:lang w:val="lt-LT"/>
        </w:rPr>
        <w:t>Monometilfumarato T</w:t>
      </w:r>
      <w:r w:rsidRPr="00DF2E12">
        <w:rPr>
          <w:szCs w:val="22"/>
          <w:vertAlign w:val="subscript"/>
          <w:lang w:val="lt-LT"/>
        </w:rPr>
        <w:t>max</w:t>
      </w:r>
      <w:r w:rsidRPr="00DF2E12">
        <w:rPr>
          <w:szCs w:val="22"/>
          <w:lang w:val="lt-LT"/>
        </w:rPr>
        <w:t xml:space="preserve"> yra nuo 2</w:t>
      </w:r>
      <w:r w:rsidRPr="00DF2E12">
        <w:rPr>
          <w:spacing w:val="10"/>
          <w:szCs w:val="22"/>
          <w:lang w:val="lt-LT"/>
        </w:rPr>
        <w:t> </w:t>
      </w:r>
      <w:r w:rsidRPr="00DF2E12">
        <w:rPr>
          <w:szCs w:val="22"/>
          <w:lang w:val="lt-LT"/>
        </w:rPr>
        <w:t>iki 2,5</w:t>
      </w:r>
      <w:r w:rsidRPr="00DF2E12">
        <w:rPr>
          <w:spacing w:val="10"/>
          <w:szCs w:val="22"/>
          <w:lang w:val="lt-LT"/>
        </w:rPr>
        <w:t> </w:t>
      </w:r>
      <w:r w:rsidRPr="00DF2E12">
        <w:rPr>
          <w:szCs w:val="22"/>
          <w:lang w:val="lt-LT"/>
        </w:rPr>
        <w:t xml:space="preserve">valandų. Kadangi </w:t>
      </w:r>
      <w:r w:rsidR="000024DD" w:rsidRPr="00DF2E12">
        <w:rPr>
          <w:szCs w:val="22"/>
          <w:lang w:val="lt-LT"/>
        </w:rPr>
        <w:t xml:space="preserve">dimetilfumarato </w:t>
      </w:r>
      <w:r w:rsidRPr="00DF2E12">
        <w:rPr>
          <w:szCs w:val="22"/>
          <w:lang w:val="lt-LT"/>
        </w:rPr>
        <w:t>skrandyje neirioje kietojoje kapsulėje yra enterine plėvele padengtos mi</w:t>
      </w:r>
      <w:r w:rsidR="000024DD" w:rsidRPr="00DF2E12">
        <w:rPr>
          <w:szCs w:val="22"/>
          <w:lang w:val="lt-LT"/>
        </w:rPr>
        <w:t xml:space="preserve">ni </w:t>
      </w:r>
      <w:r w:rsidRPr="00DF2E12">
        <w:rPr>
          <w:szCs w:val="22"/>
          <w:lang w:val="lt-LT"/>
        </w:rPr>
        <w:t>tabletės, absorbcija prasideda tik tada, kai jos išeina iš skrandžio (paprastai mažiau nei už 1</w:t>
      </w:r>
      <w:r w:rsidRPr="00DF2E12">
        <w:rPr>
          <w:spacing w:val="10"/>
          <w:szCs w:val="22"/>
          <w:lang w:val="lt-LT"/>
        </w:rPr>
        <w:t> </w:t>
      </w:r>
      <w:r w:rsidRPr="00DF2E12">
        <w:rPr>
          <w:szCs w:val="22"/>
          <w:lang w:val="lt-LT"/>
        </w:rPr>
        <w:t>valandos). Išgėrus 240</w:t>
      </w:r>
      <w:r w:rsidRPr="00DF2E12">
        <w:rPr>
          <w:spacing w:val="10"/>
          <w:szCs w:val="22"/>
          <w:lang w:val="lt-LT"/>
        </w:rPr>
        <w:t> </w:t>
      </w:r>
      <w:r w:rsidRPr="00DF2E12">
        <w:rPr>
          <w:szCs w:val="22"/>
          <w:lang w:val="lt-LT"/>
        </w:rPr>
        <w:t>mg du kartus per parą dozę kartu su maistu, didžiausios koncentracijos (C</w:t>
      </w:r>
      <w:r w:rsidRPr="00DF2E12">
        <w:rPr>
          <w:szCs w:val="22"/>
          <w:vertAlign w:val="subscript"/>
          <w:lang w:val="lt-LT"/>
        </w:rPr>
        <w:t>max</w:t>
      </w:r>
      <w:r w:rsidRPr="00DF2E12">
        <w:rPr>
          <w:szCs w:val="22"/>
          <w:lang w:val="lt-LT"/>
        </w:rPr>
        <w:t>) rodiklio mediana buvo 1,72 mg/l, o bendroji ploto po kreive (AUC) ekspozicija išsėtine skleroze sergantiems pacientams buvo 8,02 h.mg/l. Apskritai C</w:t>
      </w:r>
      <w:r w:rsidRPr="00DF2E12">
        <w:rPr>
          <w:szCs w:val="22"/>
          <w:vertAlign w:val="subscript"/>
          <w:lang w:val="lt-LT"/>
        </w:rPr>
        <w:t>max</w:t>
      </w:r>
      <w:r w:rsidRPr="00DF2E12">
        <w:rPr>
          <w:szCs w:val="22"/>
          <w:lang w:val="lt-LT"/>
        </w:rPr>
        <w:t xml:space="preserve"> ir AUC rodikliai, atliekant skirtingų dozių tyrimus (nuo 120</w:t>
      </w:r>
      <w:r w:rsidRPr="00DF2E12">
        <w:rPr>
          <w:spacing w:val="10"/>
          <w:szCs w:val="22"/>
          <w:lang w:val="lt-LT"/>
        </w:rPr>
        <w:t> </w:t>
      </w:r>
      <w:r w:rsidRPr="00DF2E12">
        <w:rPr>
          <w:szCs w:val="22"/>
          <w:lang w:val="lt-LT"/>
        </w:rPr>
        <w:t>mg iki 360</w:t>
      </w:r>
      <w:r w:rsidRPr="00DF2E12">
        <w:rPr>
          <w:spacing w:val="10"/>
          <w:szCs w:val="22"/>
          <w:lang w:val="lt-LT"/>
        </w:rPr>
        <w:t> </w:t>
      </w:r>
      <w:r w:rsidRPr="00DF2E12">
        <w:rPr>
          <w:szCs w:val="22"/>
          <w:lang w:val="lt-LT"/>
        </w:rPr>
        <w:t>mg), didėjo apytiksliai proporcingai dozei. Atliekant tyrimus su išsėtine skleroze sergančiais pacientais, jiems kas 4 valandas buvo skiriamos dvi po 240</w:t>
      </w:r>
      <w:r w:rsidRPr="00DF2E12">
        <w:rPr>
          <w:spacing w:val="10"/>
          <w:szCs w:val="22"/>
          <w:lang w:val="lt-LT"/>
        </w:rPr>
        <w:t> </w:t>
      </w:r>
      <w:r w:rsidRPr="00DF2E12">
        <w:rPr>
          <w:szCs w:val="22"/>
          <w:lang w:val="lt-LT"/>
        </w:rPr>
        <w:t>mg dozės, kaip trijų kartų per parą dozavimo režimo dalis. Tuomet nustatyta minimali ekspozicijos akumuliacija ir atitinkamai 12</w:t>
      </w:r>
      <w:r w:rsidRPr="00DF2E12">
        <w:rPr>
          <w:spacing w:val="10"/>
          <w:szCs w:val="22"/>
          <w:lang w:val="lt-LT"/>
        </w:rPr>
        <w:t> </w:t>
      </w:r>
      <w:r w:rsidRPr="00DF2E12">
        <w:rPr>
          <w:szCs w:val="22"/>
          <w:lang w:val="lt-LT"/>
        </w:rPr>
        <w:t>% padidėjo Cmax rodiklio medianos reikšmė, palyginus su reikšmėmis, kai preparatas buvo skiriamas du kartus per parą (1,72 mg/l rodiklis vaistinio preparato skiriant du kartus per parą, palyginus su 1,93 mg/l reikšme vaistinio preparato skiriant tris kartus per parą), tačiau įtakos saugumo savybėms nenustatyta.</w:t>
      </w:r>
    </w:p>
    <w:p w14:paraId="6BF51E0E" w14:textId="77777777" w:rsidR="0037779A" w:rsidRPr="00DF2E12" w:rsidRDefault="0037779A">
      <w:pPr>
        <w:rPr>
          <w:szCs w:val="22"/>
          <w:lang w:val="lt-LT"/>
        </w:rPr>
      </w:pPr>
    </w:p>
    <w:p w14:paraId="358EF519" w14:textId="4F225ED2" w:rsidR="0037779A" w:rsidRPr="00DF2E12" w:rsidRDefault="00F80FD0">
      <w:pPr>
        <w:rPr>
          <w:szCs w:val="22"/>
          <w:lang w:val="lt-LT"/>
        </w:rPr>
      </w:pPr>
      <w:r w:rsidRPr="00DF2E12">
        <w:rPr>
          <w:szCs w:val="22"/>
          <w:lang w:val="lt-LT"/>
        </w:rPr>
        <w:t xml:space="preserve">Maistas neturi kliniškai reikšmingo poveikio dimetilfumarato ekspozicijai. Tačiau </w:t>
      </w:r>
      <w:r w:rsidR="000024DD" w:rsidRPr="00DF2E12">
        <w:rPr>
          <w:szCs w:val="22"/>
          <w:lang w:val="lt-LT"/>
        </w:rPr>
        <w:t xml:space="preserve">dimetilfumaratas </w:t>
      </w:r>
      <w:r w:rsidRPr="00DF2E12">
        <w:rPr>
          <w:szCs w:val="22"/>
          <w:lang w:val="lt-LT"/>
        </w:rPr>
        <w:t>turi būti vartojamas valgio metu, kad preparatas būtų geriau toleruojamas – susilpnėtų odos paraudimas ir nepageidaujami virškinimo trakto sutrikimai (žr.</w:t>
      </w:r>
      <w:r w:rsidRPr="00DF2E12">
        <w:rPr>
          <w:spacing w:val="10"/>
          <w:szCs w:val="22"/>
          <w:lang w:val="lt-LT"/>
        </w:rPr>
        <w:t> </w:t>
      </w:r>
      <w:r w:rsidRPr="00DF2E12">
        <w:rPr>
          <w:szCs w:val="22"/>
          <w:lang w:val="lt-LT"/>
        </w:rPr>
        <w:t>4.2</w:t>
      </w:r>
      <w:r w:rsidRPr="00DF2E12">
        <w:rPr>
          <w:spacing w:val="10"/>
          <w:szCs w:val="22"/>
          <w:lang w:val="lt-LT"/>
        </w:rPr>
        <w:t> </w:t>
      </w:r>
      <w:r w:rsidRPr="00DF2E12">
        <w:rPr>
          <w:szCs w:val="22"/>
          <w:lang w:val="lt-LT"/>
        </w:rPr>
        <w:t>skyrių).</w:t>
      </w:r>
    </w:p>
    <w:p w14:paraId="485D9D38" w14:textId="77777777" w:rsidR="0037779A" w:rsidRPr="00DF2E12" w:rsidRDefault="0037779A">
      <w:pPr>
        <w:rPr>
          <w:szCs w:val="22"/>
          <w:lang w:val="lt-LT"/>
        </w:rPr>
      </w:pPr>
    </w:p>
    <w:p w14:paraId="4A653EB7" w14:textId="77777777" w:rsidR="0037779A" w:rsidRPr="00DF2E12" w:rsidRDefault="00F80FD0">
      <w:pPr>
        <w:keepNext/>
        <w:rPr>
          <w:szCs w:val="22"/>
          <w:u w:val="single"/>
          <w:lang w:val="lt-LT"/>
        </w:rPr>
      </w:pPr>
      <w:r w:rsidRPr="00DF2E12">
        <w:rPr>
          <w:szCs w:val="22"/>
          <w:u w:val="single"/>
          <w:lang w:val="lt-LT"/>
        </w:rPr>
        <w:t>Pas</w:t>
      </w:r>
      <w:r w:rsidRPr="00DF2E12">
        <w:rPr>
          <w:spacing w:val="1"/>
          <w:szCs w:val="22"/>
          <w:u w:val="single"/>
          <w:lang w:val="lt-LT"/>
        </w:rPr>
        <w:t>i</w:t>
      </w:r>
      <w:r w:rsidRPr="00DF2E12">
        <w:rPr>
          <w:szCs w:val="22"/>
          <w:u w:val="single"/>
          <w:lang w:val="lt-LT"/>
        </w:rPr>
        <w:t>s</w:t>
      </w:r>
      <w:r w:rsidRPr="00DF2E12">
        <w:rPr>
          <w:spacing w:val="-3"/>
          <w:szCs w:val="22"/>
          <w:u w:val="single"/>
          <w:lang w:val="lt-LT"/>
        </w:rPr>
        <w:t>k</w:t>
      </w:r>
      <w:r w:rsidRPr="00DF2E12">
        <w:rPr>
          <w:szCs w:val="22"/>
          <w:u w:val="single"/>
          <w:lang w:val="lt-LT"/>
        </w:rPr>
        <w:t>irs</w:t>
      </w:r>
      <w:r w:rsidRPr="00DF2E12">
        <w:rPr>
          <w:spacing w:val="1"/>
          <w:szCs w:val="22"/>
          <w:u w:val="single"/>
          <w:lang w:val="lt-LT"/>
        </w:rPr>
        <w:t>t</w:t>
      </w:r>
      <w:r w:rsidRPr="00DF2E12">
        <w:rPr>
          <w:spacing w:val="-3"/>
          <w:szCs w:val="22"/>
          <w:u w:val="single"/>
          <w:lang w:val="lt-LT"/>
        </w:rPr>
        <w:t>y</w:t>
      </w:r>
      <w:r w:rsidRPr="00DF2E12">
        <w:rPr>
          <w:spacing w:val="-4"/>
          <w:szCs w:val="22"/>
          <w:u w:val="single"/>
          <w:lang w:val="lt-LT"/>
        </w:rPr>
        <w:t>m</w:t>
      </w:r>
      <w:r w:rsidRPr="00DF2E12">
        <w:rPr>
          <w:szCs w:val="22"/>
          <w:u w:val="single"/>
          <w:lang w:val="lt-LT"/>
        </w:rPr>
        <w:t>as</w:t>
      </w:r>
    </w:p>
    <w:p w14:paraId="2923D65D" w14:textId="77777777" w:rsidR="0037779A" w:rsidRPr="00DF2E12" w:rsidRDefault="0037779A">
      <w:pPr>
        <w:keepNext/>
        <w:rPr>
          <w:szCs w:val="22"/>
          <w:lang w:val="lt-LT"/>
        </w:rPr>
      </w:pPr>
    </w:p>
    <w:p w14:paraId="5EE36621" w14:textId="77777777" w:rsidR="0037779A" w:rsidRPr="00DF2E12" w:rsidRDefault="00F80FD0">
      <w:pPr>
        <w:keepNext/>
        <w:rPr>
          <w:szCs w:val="22"/>
          <w:lang w:val="lt-LT"/>
        </w:rPr>
      </w:pPr>
      <w:r w:rsidRPr="00DF2E12">
        <w:rPr>
          <w:szCs w:val="22"/>
          <w:lang w:val="lt-LT"/>
        </w:rPr>
        <w:t>Menamas pasiskirstymo tūris išgėrus 240</w:t>
      </w:r>
      <w:r w:rsidRPr="00DF2E12">
        <w:rPr>
          <w:spacing w:val="10"/>
          <w:szCs w:val="22"/>
          <w:lang w:val="lt-LT"/>
        </w:rPr>
        <w:t> </w:t>
      </w:r>
      <w:r w:rsidRPr="00DF2E12">
        <w:rPr>
          <w:szCs w:val="22"/>
          <w:lang w:val="lt-LT"/>
        </w:rPr>
        <w:t>mg dimetilfumarato dozę svyruoja nuo 60 l iki 90 l. Monometilfumarato jungimasis prie žmogaus plazmos baltymų paprastai svyruoja nuo 27</w:t>
      </w:r>
      <w:r w:rsidRPr="00DF2E12">
        <w:rPr>
          <w:spacing w:val="10"/>
          <w:szCs w:val="22"/>
          <w:lang w:val="lt-LT"/>
        </w:rPr>
        <w:t> </w:t>
      </w:r>
      <w:r w:rsidRPr="00DF2E12">
        <w:rPr>
          <w:szCs w:val="22"/>
          <w:lang w:val="lt-LT"/>
        </w:rPr>
        <w:t>% iki 40</w:t>
      </w:r>
      <w:r w:rsidRPr="00DF2E12">
        <w:rPr>
          <w:spacing w:val="10"/>
          <w:szCs w:val="22"/>
          <w:lang w:val="lt-LT"/>
        </w:rPr>
        <w:t> </w:t>
      </w:r>
      <w:r w:rsidRPr="00DF2E12">
        <w:rPr>
          <w:szCs w:val="22"/>
          <w:lang w:val="lt-LT"/>
        </w:rPr>
        <w:t>%.</w:t>
      </w:r>
    </w:p>
    <w:p w14:paraId="54D1F09B" w14:textId="77777777" w:rsidR="0037779A" w:rsidRPr="00DF2E12" w:rsidRDefault="0037779A">
      <w:pPr>
        <w:rPr>
          <w:szCs w:val="22"/>
          <w:lang w:val="lt-LT"/>
        </w:rPr>
      </w:pPr>
    </w:p>
    <w:p w14:paraId="15084460" w14:textId="77777777" w:rsidR="0037779A" w:rsidRPr="00DF2E12" w:rsidRDefault="00F80FD0">
      <w:pPr>
        <w:keepNext/>
        <w:rPr>
          <w:szCs w:val="22"/>
          <w:u w:val="single"/>
          <w:lang w:val="lt-LT"/>
        </w:rPr>
      </w:pPr>
      <w:r w:rsidRPr="00DF2E12">
        <w:rPr>
          <w:spacing w:val="-1"/>
          <w:szCs w:val="22"/>
          <w:u w:val="single"/>
          <w:lang w:val="lt-LT"/>
        </w:rPr>
        <w:lastRenderedPageBreak/>
        <w:t>B</w:t>
      </w:r>
      <w:r w:rsidRPr="00DF2E12">
        <w:rPr>
          <w:szCs w:val="22"/>
          <w:u w:val="single"/>
          <w:lang w:val="lt-LT"/>
        </w:rPr>
        <w:t>iotransfor</w:t>
      </w:r>
      <w:r w:rsidRPr="00DF2E12">
        <w:rPr>
          <w:spacing w:val="-4"/>
          <w:szCs w:val="22"/>
          <w:u w:val="single"/>
          <w:lang w:val="lt-LT"/>
        </w:rPr>
        <w:t>m</w:t>
      </w:r>
      <w:r w:rsidRPr="00DF2E12">
        <w:rPr>
          <w:szCs w:val="22"/>
          <w:u w:val="single"/>
          <w:lang w:val="lt-LT"/>
        </w:rPr>
        <w:t>aci</w:t>
      </w:r>
      <w:r w:rsidRPr="00DF2E12">
        <w:rPr>
          <w:spacing w:val="3"/>
          <w:szCs w:val="22"/>
          <w:u w:val="single"/>
          <w:lang w:val="lt-LT"/>
        </w:rPr>
        <w:t>j</w:t>
      </w:r>
      <w:r w:rsidRPr="00DF2E12">
        <w:rPr>
          <w:szCs w:val="22"/>
          <w:u w:val="single"/>
          <w:lang w:val="lt-LT"/>
        </w:rPr>
        <w:t>a</w:t>
      </w:r>
    </w:p>
    <w:p w14:paraId="7933D716" w14:textId="77777777" w:rsidR="0037779A" w:rsidRPr="00DF2E12" w:rsidRDefault="0037779A">
      <w:pPr>
        <w:keepNext/>
        <w:rPr>
          <w:szCs w:val="22"/>
          <w:lang w:val="lt-LT"/>
        </w:rPr>
      </w:pPr>
    </w:p>
    <w:p w14:paraId="54CF5A61" w14:textId="3AE2D1BD" w:rsidR="0037779A" w:rsidRPr="00DF2E12" w:rsidRDefault="00F80FD0">
      <w:pPr>
        <w:keepNext/>
        <w:rPr>
          <w:szCs w:val="22"/>
          <w:lang w:val="lt-LT"/>
        </w:rPr>
      </w:pPr>
      <w:r w:rsidRPr="00DF2E12">
        <w:rPr>
          <w:szCs w:val="22"/>
          <w:lang w:val="lt-LT"/>
        </w:rPr>
        <w:t>Žmogaus organizme dimetilfumaratas ekstensyviai metabolizuojamas, o nepakitusio dimetilfumarato su šlapimu išsiskiria tik mažiau kaip 0,1</w:t>
      </w:r>
      <w:r w:rsidRPr="00DF2E12">
        <w:rPr>
          <w:spacing w:val="10"/>
          <w:szCs w:val="22"/>
          <w:lang w:val="lt-LT"/>
        </w:rPr>
        <w:t> </w:t>
      </w:r>
      <w:r w:rsidRPr="00DF2E12">
        <w:rPr>
          <w:szCs w:val="22"/>
          <w:lang w:val="lt-LT"/>
        </w:rPr>
        <w:t>% dozės. Pirmiausia, dar prieš patenkant į sisteminę kraujotaką, jis metabolizuojamas esterazių, esančių virškinimo trakte, kraujyje ir audiniuose. Tolesnis metabolizmas vyksta trikarboksilo rūgšties cikle, apeinant c</w:t>
      </w:r>
      <w:r w:rsidRPr="00DF2E12">
        <w:rPr>
          <w:spacing w:val="1"/>
          <w:szCs w:val="22"/>
          <w:lang w:val="lt-LT"/>
        </w:rPr>
        <w:t>it</w:t>
      </w:r>
      <w:r w:rsidRPr="00DF2E12">
        <w:rPr>
          <w:szCs w:val="22"/>
          <w:lang w:val="lt-LT"/>
        </w:rPr>
        <w:t>ochro</w:t>
      </w:r>
      <w:r w:rsidRPr="00DF2E12">
        <w:rPr>
          <w:spacing w:val="-4"/>
          <w:szCs w:val="22"/>
          <w:lang w:val="lt-LT"/>
        </w:rPr>
        <w:t>m</w:t>
      </w:r>
      <w:r w:rsidRPr="00DF2E12">
        <w:rPr>
          <w:szCs w:val="22"/>
          <w:lang w:val="lt-LT"/>
        </w:rPr>
        <w:t>o</w:t>
      </w:r>
      <w:r w:rsidR="005A043B">
        <w:rPr>
          <w:szCs w:val="22"/>
          <w:lang w:val="lt-LT"/>
        </w:rPr>
        <w:t> </w:t>
      </w:r>
      <w:r w:rsidRPr="00DF2E12">
        <w:rPr>
          <w:spacing w:val="-1"/>
          <w:szCs w:val="22"/>
          <w:lang w:val="lt-LT"/>
        </w:rPr>
        <w:t>P</w:t>
      </w:r>
      <w:r w:rsidRPr="00DF2E12">
        <w:rPr>
          <w:szCs w:val="22"/>
          <w:lang w:val="lt-LT"/>
        </w:rPr>
        <w:t>450 (CYP) sistemą. Vienkartinės 240</w:t>
      </w:r>
      <w:r w:rsidRPr="00DF2E12">
        <w:rPr>
          <w:spacing w:val="10"/>
          <w:szCs w:val="22"/>
          <w:lang w:val="lt-LT"/>
        </w:rPr>
        <w:t> </w:t>
      </w:r>
      <w:r w:rsidRPr="00DF2E12">
        <w:rPr>
          <w:szCs w:val="22"/>
          <w:lang w:val="lt-LT"/>
        </w:rPr>
        <w:t xml:space="preserve">mg </w:t>
      </w:r>
      <w:r w:rsidRPr="00DF2E12">
        <w:rPr>
          <w:szCs w:val="22"/>
          <w:vertAlign w:val="superscript"/>
          <w:lang w:val="lt-LT"/>
        </w:rPr>
        <w:t>14</w:t>
      </w:r>
      <w:r w:rsidRPr="00DF2E12">
        <w:rPr>
          <w:szCs w:val="22"/>
          <w:lang w:val="lt-LT"/>
        </w:rPr>
        <w:t>C-dimetilfumarato dozės tyrimo metu nustatyta, kad gliukozė yra dominuojantis metabolitas žmogaus plazmoje. Buvo nustatyti ir kiti cirkuliuojantys metabolitai – fumaro rūgštis, citrinos rūgštis ir monometilfumaratas. Tolesnis fumaro rūgščių metabolizmas vyksta trikarboksilo rūgšties cikle, o CO</w:t>
      </w:r>
      <w:r w:rsidRPr="00DF2E12">
        <w:rPr>
          <w:szCs w:val="22"/>
          <w:vertAlign w:val="subscript"/>
          <w:lang w:val="lt-LT"/>
        </w:rPr>
        <w:t>2</w:t>
      </w:r>
      <w:r w:rsidRPr="00DF2E12">
        <w:rPr>
          <w:szCs w:val="22"/>
          <w:lang w:val="lt-LT"/>
        </w:rPr>
        <w:t xml:space="preserve"> iškvėpimas yra pagrindinis šalinimo kelias.</w:t>
      </w:r>
    </w:p>
    <w:p w14:paraId="31CB30F4" w14:textId="77777777" w:rsidR="0037779A" w:rsidRPr="00DF2E12" w:rsidRDefault="0037779A">
      <w:pPr>
        <w:rPr>
          <w:szCs w:val="22"/>
          <w:lang w:val="lt-LT"/>
        </w:rPr>
      </w:pPr>
    </w:p>
    <w:p w14:paraId="5B21C1D4" w14:textId="77777777" w:rsidR="0037779A" w:rsidRPr="00DF2E12" w:rsidRDefault="00F80FD0">
      <w:pPr>
        <w:keepNext/>
        <w:rPr>
          <w:szCs w:val="22"/>
          <w:u w:val="single"/>
          <w:lang w:val="lt-LT"/>
        </w:rPr>
      </w:pPr>
      <w:r w:rsidRPr="00DF2E12">
        <w:rPr>
          <w:szCs w:val="22"/>
          <w:u w:val="single"/>
          <w:lang w:val="lt-LT"/>
        </w:rPr>
        <w:t>Eliminacija</w:t>
      </w:r>
    </w:p>
    <w:p w14:paraId="3915BCE8" w14:textId="77777777" w:rsidR="0037779A" w:rsidRPr="00DF2E12" w:rsidRDefault="0037779A">
      <w:pPr>
        <w:keepNext/>
        <w:rPr>
          <w:szCs w:val="22"/>
          <w:lang w:val="lt-LT"/>
        </w:rPr>
      </w:pPr>
    </w:p>
    <w:p w14:paraId="11FCD06C" w14:textId="77777777" w:rsidR="0037779A" w:rsidRPr="00DF2E12" w:rsidRDefault="00F80FD0">
      <w:pPr>
        <w:rPr>
          <w:szCs w:val="22"/>
          <w:lang w:val="lt-LT"/>
        </w:rPr>
      </w:pPr>
      <w:r w:rsidRPr="00DF2E12">
        <w:rPr>
          <w:szCs w:val="22"/>
          <w:lang w:val="lt-LT"/>
        </w:rPr>
        <w:t>CO</w:t>
      </w:r>
      <w:r w:rsidRPr="00DF2E12">
        <w:rPr>
          <w:szCs w:val="22"/>
          <w:vertAlign w:val="subscript"/>
          <w:lang w:val="lt-LT"/>
        </w:rPr>
        <w:t xml:space="preserve">2 </w:t>
      </w:r>
      <w:r w:rsidRPr="00DF2E12">
        <w:rPr>
          <w:szCs w:val="22"/>
          <w:lang w:val="lt-LT"/>
        </w:rPr>
        <w:t>iškvėpimas yra pagrindinis dimetilfumarato eliminacijos kelias, kuriuo pašalinama 60</w:t>
      </w:r>
      <w:r w:rsidRPr="00DF2E12">
        <w:rPr>
          <w:spacing w:val="10"/>
          <w:szCs w:val="22"/>
          <w:lang w:val="lt-LT"/>
        </w:rPr>
        <w:t> </w:t>
      </w:r>
      <w:r w:rsidRPr="00DF2E12">
        <w:rPr>
          <w:szCs w:val="22"/>
          <w:lang w:val="lt-LT"/>
        </w:rPr>
        <w:t>% visos dozės. Šalinimas per inkstus ir su išmatomis yra antrinis eliminacijos kelias – taip pašalinama atitinkamai 15,5</w:t>
      </w:r>
      <w:r w:rsidRPr="00DF2E12">
        <w:rPr>
          <w:spacing w:val="10"/>
          <w:szCs w:val="22"/>
          <w:lang w:val="lt-LT"/>
        </w:rPr>
        <w:t> </w:t>
      </w:r>
      <w:r w:rsidRPr="00DF2E12">
        <w:rPr>
          <w:szCs w:val="22"/>
          <w:lang w:val="lt-LT"/>
        </w:rPr>
        <w:t>% ir 0,9 % visos dozės.</w:t>
      </w:r>
    </w:p>
    <w:p w14:paraId="2AD4854B" w14:textId="77777777" w:rsidR="0037779A" w:rsidRPr="00DF2E12" w:rsidRDefault="0037779A">
      <w:pPr>
        <w:rPr>
          <w:szCs w:val="22"/>
          <w:lang w:val="lt-LT"/>
        </w:rPr>
      </w:pPr>
    </w:p>
    <w:p w14:paraId="360A61B8" w14:textId="2A951216" w:rsidR="0037779A" w:rsidRPr="00DF2E12" w:rsidRDefault="00F80FD0">
      <w:pPr>
        <w:rPr>
          <w:szCs w:val="22"/>
          <w:lang w:val="lt-LT"/>
        </w:rPr>
      </w:pPr>
      <w:r w:rsidRPr="00DF2E12">
        <w:rPr>
          <w:szCs w:val="22"/>
          <w:lang w:val="lt-LT"/>
        </w:rPr>
        <w:t>Monometilfumarato pusinės eliminacijos periodas yra trumpas (maždaug 1</w:t>
      </w:r>
      <w:r w:rsidRPr="00DF2E12">
        <w:rPr>
          <w:spacing w:val="10"/>
          <w:szCs w:val="22"/>
          <w:lang w:val="lt-LT"/>
        </w:rPr>
        <w:t> </w:t>
      </w:r>
      <w:r w:rsidRPr="00DF2E12">
        <w:rPr>
          <w:szCs w:val="22"/>
          <w:lang w:val="lt-LT"/>
        </w:rPr>
        <w:t>valanda), o po 24</w:t>
      </w:r>
      <w:r w:rsidRPr="00DF2E12">
        <w:rPr>
          <w:spacing w:val="10"/>
          <w:szCs w:val="22"/>
          <w:lang w:val="lt-LT"/>
        </w:rPr>
        <w:t> </w:t>
      </w:r>
      <w:r w:rsidRPr="00DF2E12">
        <w:rPr>
          <w:szCs w:val="22"/>
          <w:lang w:val="lt-LT"/>
        </w:rPr>
        <w:t xml:space="preserve">valandų daugelio asmenų organizmuose cirkuliuojančio monometilfumarato nebelieka. Vartojant kartotines dimetilfumarato dozes gydomuoju režimu, </w:t>
      </w:r>
      <w:r w:rsidR="001A03E3">
        <w:rPr>
          <w:szCs w:val="22"/>
          <w:lang w:val="lt-LT"/>
        </w:rPr>
        <w:t>dimetilfumaratas</w:t>
      </w:r>
      <w:r w:rsidRPr="00DF2E12">
        <w:rPr>
          <w:szCs w:val="22"/>
          <w:lang w:val="lt-LT"/>
        </w:rPr>
        <w:t xml:space="preserve"> ar monometilfumaratas organizme nesikaupia.</w:t>
      </w:r>
    </w:p>
    <w:p w14:paraId="475390A8" w14:textId="77777777" w:rsidR="0037779A" w:rsidRPr="00DF2E12" w:rsidRDefault="0037779A">
      <w:pPr>
        <w:rPr>
          <w:szCs w:val="22"/>
          <w:lang w:val="lt-LT"/>
        </w:rPr>
      </w:pPr>
    </w:p>
    <w:p w14:paraId="6BE15B70" w14:textId="77777777" w:rsidR="0037779A" w:rsidRPr="00DF2E12" w:rsidRDefault="00F80FD0">
      <w:pPr>
        <w:keepNext/>
        <w:rPr>
          <w:szCs w:val="22"/>
          <w:u w:val="single"/>
          <w:lang w:val="lt-LT"/>
        </w:rPr>
      </w:pPr>
      <w:r w:rsidRPr="00DF2E12">
        <w:rPr>
          <w:szCs w:val="22"/>
          <w:u w:val="single"/>
          <w:lang w:val="lt-LT"/>
        </w:rPr>
        <w:t>Tiesinis pobūdis</w:t>
      </w:r>
    </w:p>
    <w:p w14:paraId="3F7DD2CC" w14:textId="77777777" w:rsidR="0037779A" w:rsidRPr="00DF2E12" w:rsidRDefault="0037779A">
      <w:pPr>
        <w:keepNext/>
        <w:rPr>
          <w:szCs w:val="22"/>
          <w:lang w:val="lt-LT"/>
        </w:rPr>
      </w:pPr>
    </w:p>
    <w:p w14:paraId="590CA05E" w14:textId="77777777" w:rsidR="0037779A" w:rsidRPr="00DF2E12" w:rsidRDefault="00F80FD0">
      <w:pPr>
        <w:rPr>
          <w:szCs w:val="22"/>
          <w:lang w:val="lt-LT"/>
        </w:rPr>
      </w:pPr>
      <w:r w:rsidRPr="00DF2E12">
        <w:rPr>
          <w:szCs w:val="22"/>
          <w:lang w:val="lt-LT"/>
        </w:rPr>
        <w:t>Dimetilfumarato ekspozicija didėja apytiksliai proporcingai geriamai dozei – tai nustatyta atlikus vienkartinės ir kartotinių dozių tyrimus, skiriant dozes nuo 120</w:t>
      </w:r>
      <w:r w:rsidRPr="00DF2E12">
        <w:rPr>
          <w:spacing w:val="10"/>
          <w:szCs w:val="22"/>
          <w:lang w:val="lt-LT"/>
        </w:rPr>
        <w:t> </w:t>
      </w:r>
      <w:r w:rsidRPr="00DF2E12">
        <w:rPr>
          <w:szCs w:val="22"/>
          <w:lang w:val="lt-LT"/>
        </w:rPr>
        <w:t>mg iki 360</w:t>
      </w:r>
      <w:r w:rsidRPr="00DF2E12">
        <w:rPr>
          <w:spacing w:val="10"/>
          <w:szCs w:val="22"/>
          <w:lang w:val="lt-LT"/>
        </w:rPr>
        <w:t> </w:t>
      </w:r>
      <w:r w:rsidRPr="00DF2E12">
        <w:rPr>
          <w:szCs w:val="22"/>
          <w:lang w:val="lt-LT"/>
        </w:rPr>
        <w:t>mg.</w:t>
      </w:r>
    </w:p>
    <w:p w14:paraId="54712232" w14:textId="77777777" w:rsidR="0037779A" w:rsidRPr="00DF2E12" w:rsidRDefault="0037779A">
      <w:pPr>
        <w:rPr>
          <w:szCs w:val="22"/>
          <w:lang w:val="lt-LT"/>
        </w:rPr>
      </w:pPr>
    </w:p>
    <w:p w14:paraId="1339AF29" w14:textId="77777777" w:rsidR="0037779A" w:rsidRPr="00DF2E12" w:rsidRDefault="00F80FD0">
      <w:pPr>
        <w:rPr>
          <w:szCs w:val="22"/>
          <w:u w:val="single"/>
          <w:lang w:val="lt-LT"/>
        </w:rPr>
      </w:pPr>
      <w:r w:rsidRPr="00DF2E12">
        <w:rPr>
          <w:szCs w:val="22"/>
          <w:u w:val="single"/>
          <w:lang w:val="lt-LT"/>
        </w:rPr>
        <w:t>Farmakokinetika specialių grupių pacientų organizme</w:t>
      </w:r>
    </w:p>
    <w:p w14:paraId="270166F4" w14:textId="77777777" w:rsidR="0037779A" w:rsidRPr="00DF2E12" w:rsidRDefault="0037779A">
      <w:pPr>
        <w:rPr>
          <w:szCs w:val="22"/>
          <w:lang w:val="lt-LT"/>
        </w:rPr>
      </w:pPr>
    </w:p>
    <w:p w14:paraId="7BD754CF" w14:textId="77777777" w:rsidR="0037779A" w:rsidRPr="00DF2E12" w:rsidRDefault="00F80FD0">
      <w:pPr>
        <w:rPr>
          <w:szCs w:val="22"/>
          <w:lang w:val="lt-LT"/>
        </w:rPr>
      </w:pPr>
      <w:r w:rsidRPr="00DF2E12">
        <w:rPr>
          <w:szCs w:val="22"/>
          <w:lang w:val="lt-LT"/>
        </w:rPr>
        <w:t xml:space="preserve">Remiantis dispersinės analizės (ANOVA) rezultatais, kūno svoris yra pagrindinis pacientų, sergančių </w:t>
      </w:r>
      <w:r w:rsidRPr="00DF2E12">
        <w:rPr>
          <w:spacing w:val="1"/>
          <w:szCs w:val="22"/>
          <w:lang w:val="lt-LT"/>
        </w:rPr>
        <w:t>R</w:t>
      </w:r>
      <w:r w:rsidRPr="00DF2E12">
        <w:rPr>
          <w:spacing w:val="-1"/>
          <w:szCs w:val="22"/>
          <w:lang w:val="lt-LT"/>
        </w:rPr>
        <w:t>R</w:t>
      </w:r>
      <w:r w:rsidRPr="00DF2E12">
        <w:rPr>
          <w:spacing w:val="-4"/>
          <w:szCs w:val="22"/>
          <w:lang w:val="lt-LT"/>
        </w:rPr>
        <w:t>I</w:t>
      </w:r>
      <w:r w:rsidRPr="00DF2E12">
        <w:rPr>
          <w:szCs w:val="22"/>
          <w:lang w:val="lt-LT"/>
        </w:rPr>
        <w:t>S, ekspozicijos (C</w:t>
      </w:r>
      <w:r w:rsidRPr="00DF2E12">
        <w:rPr>
          <w:szCs w:val="22"/>
          <w:vertAlign w:val="subscript"/>
          <w:lang w:val="lt-LT"/>
        </w:rPr>
        <w:t>max</w:t>
      </w:r>
      <w:r w:rsidRPr="00DF2E12">
        <w:rPr>
          <w:szCs w:val="22"/>
          <w:lang w:val="lt-LT"/>
        </w:rPr>
        <w:t xml:space="preserve"> ir AUC rodiklių) kovariantas, tačiau jis klinikinių tyrimų metu nustatytiems saugumo ir veiksmingumo rodikliams įtakos neturėjo.</w:t>
      </w:r>
    </w:p>
    <w:p w14:paraId="0EDD95EB" w14:textId="77777777" w:rsidR="0037779A" w:rsidRPr="00DF2E12" w:rsidRDefault="0037779A">
      <w:pPr>
        <w:rPr>
          <w:szCs w:val="22"/>
          <w:lang w:val="lt-LT"/>
        </w:rPr>
      </w:pPr>
    </w:p>
    <w:p w14:paraId="65CD10A4" w14:textId="77777777" w:rsidR="0037779A" w:rsidRPr="00DF2E12" w:rsidRDefault="00F80FD0">
      <w:pPr>
        <w:rPr>
          <w:szCs w:val="22"/>
          <w:lang w:val="lt-LT"/>
        </w:rPr>
      </w:pPr>
      <w:r w:rsidRPr="00DF2E12">
        <w:rPr>
          <w:szCs w:val="22"/>
          <w:lang w:val="lt-LT"/>
        </w:rPr>
        <w:t>Lytis ir amžius kliniškai reikšmingo poveikio dimetilfumarato farmakokinetikai neturėjo. Farmakokinetika 65 metų ir vyresnių pacientų grupėje nebuvo ištirta.</w:t>
      </w:r>
    </w:p>
    <w:p w14:paraId="07044D3B" w14:textId="77777777" w:rsidR="0037779A" w:rsidRPr="00DF2E12" w:rsidRDefault="0037779A">
      <w:pPr>
        <w:rPr>
          <w:szCs w:val="22"/>
          <w:lang w:val="lt-LT"/>
        </w:rPr>
      </w:pPr>
    </w:p>
    <w:p w14:paraId="0F668A53" w14:textId="77777777" w:rsidR="0037779A" w:rsidRPr="00DF2E12" w:rsidRDefault="00F80FD0">
      <w:pPr>
        <w:keepNext/>
        <w:rPr>
          <w:i/>
          <w:szCs w:val="22"/>
          <w:lang w:val="lt-LT"/>
        </w:rPr>
      </w:pPr>
      <w:r w:rsidRPr="00DF2E12">
        <w:rPr>
          <w:i/>
          <w:szCs w:val="22"/>
          <w:lang w:val="lt-LT"/>
        </w:rPr>
        <w:t>Sutrikusi inkstų funkcija</w:t>
      </w:r>
    </w:p>
    <w:p w14:paraId="6BD5585C" w14:textId="77777777" w:rsidR="0037779A" w:rsidRPr="00DF2E12" w:rsidRDefault="0037779A">
      <w:pPr>
        <w:rPr>
          <w:szCs w:val="22"/>
          <w:lang w:val="lt-LT"/>
        </w:rPr>
      </w:pPr>
    </w:p>
    <w:p w14:paraId="72ABA2D3" w14:textId="1732A251" w:rsidR="0037779A" w:rsidRPr="00DF2E12" w:rsidRDefault="00F80FD0">
      <w:pPr>
        <w:rPr>
          <w:szCs w:val="22"/>
          <w:lang w:val="lt-LT"/>
        </w:rPr>
      </w:pPr>
      <w:r w:rsidRPr="00DF2E12">
        <w:rPr>
          <w:szCs w:val="22"/>
          <w:lang w:val="lt-LT"/>
        </w:rPr>
        <w:t>Kadangi šalinimas per inkstus yra antrinis dimetilfumarato eliminacijos iš organizmo kelias, kuriuo pašalinama mažiau nei 16</w:t>
      </w:r>
      <w:r w:rsidRPr="00DF2E12">
        <w:rPr>
          <w:spacing w:val="10"/>
          <w:szCs w:val="22"/>
          <w:lang w:val="lt-LT"/>
        </w:rPr>
        <w:t> </w:t>
      </w:r>
      <w:r w:rsidRPr="00DF2E12">
        <w:rPr>
          <w:szCs w:val="22"/>
          <w:lang w:val="lt-LT"/>
        </w:rPr>
        <w:t>%</w:t>
      </w:r>
      <w:r w:rsidR="000024DD" w:rsidRPr="00DF2E12">
        <w:rPr>
          <w:szCs w:val="22"/>
          <w:lang w:val="lt-LT"/>
        </w:rPr>
        <w:t> </w:t>
      </w:r>
      <w:r w:rsidRPr="00DF2E12">
        <w:rPr>
          <w:szCs w:val="22"/>
          <w:lang w:val="lt-LT"/>
        </w:rPr>
        <w:t>suvartotos dozės, farmakokinetika pacientų, kuriems sutrikusi inkstų veikla, grupėje nebuvo tiriama.</w:t>
      </w:r>
    </w:p>
    <w:p w14:paraId="3D927DF3" w14:textId="77777777" w:rsidR="0037779A" w:rsidRPr="00DF2E12" w:rsidRDefault="0037779A">
      <w:pPr>
        <w:rPr>
          <w:szCs w:val="22"/>
          <w:lang w:val="lt-LT"/>
        </w:rPr>
      </w:pPr>
    </w:p>
    <w:p w14:paraId="37F6B283" w14:textId="77777777" w:rsidR="0037779A" w:rsidRPr="00DF2E12" w:rsidRDefault="00F80FD0" w:rsidP="002A417B">
      <w:pPr>
        <w:keepNext/>
        <w:rPr>
          <w:i/>
          <w:szCs w:val="22"/>
          <w:lang w:val="lt-LT"/>
        </w:rPr>
      </w:pPr>
      <w:r w:rsidRPr="00DF2E12">
        <w:rPr>
          <w:i/>
          <w:szCs w:val="22"/>
          <w:lang w:val="lt-LT"/>
        </w:rPr>
        <w:t>Sutrikusi kepenų funkcija</w:t>
      </w:r>
    </w:p>
    <w:p w14:paraId="0E2B2043" w14:textId="77777777" w:rsidR="0037779A" w:rsidRPr="00DF2E12" w:rsidRDefault="0037779A" w:rsidP="002A417B">
      <w:pPr>
        <w:keepNext/>
        <w:rPr>
          <w:szCs w:val="22"/>
          <w:lang w:val="lt-LT"/>
        </w:rPr>
      </w:pPr>
    </w:p>
    <w:p w14:paraId="2781678F" w14:textId="77777777" w:rsidR="0037779A" w:rsidRDefault="00F80FD0" w:rsidP="002A417B">
      <w:pPr>
        <w:keepNext/>
        <w:rPr>
          <w:szCs w:val="22"/>
          <w:lang w:val="lt-LT"/>
        </w:rPr>
      </w:pPr>
      <w:r w:rsidRPr="00DF2E12">
        <w:rPr>
          <w:szCs w:val="22"/>
          <w:lang w:val="lt-LT"/>
        </w:rPr>
        <w:t xml:space="preserve">Kadangi </w:t>
      </w:r>
      <w:r w:rsidRPr="00DF2E12">
        <w:rPr>
          <w:spacing w:val="-4"/>
          <w:szCs w:val="22"/>
          <w:lang w:val="lt-LT"/>
        </w:rPr>
        <w:t xml:space="preserve">dimetilfumaratas ir monometilfumaratas yra metabolizuojamas esterazių, apeinant </w:t>
      </w:r>
      <w:r w:rsidRPr="00DF2E12">
        <w:rPr>
          <w:szCs w:val="22"/>
          <w:lang w:val="lt-LT"/>
        </w:rPr>
        <w:t>CYP450</w:t>
      </w:r>
      <w:r w:rsidRPr="00DF2E12">
        <w:rPr>
          <w:spacing w:val="10"/>
          <w:szCs w:val="22"/>
          <w:lang w:val="lt-LT"/>
        </w:rPr>
        <w:t> </w:t>
      </w:r>
      <w:r w:rsidRPr="00DF2E12">
        <w:rPr>
          <w:spacing w:val="-4"/>
          <w:szCs w:val="22"/>
          <w:lang w:val="lt-LT"/>
        </w:rPr>
        <w:t>s</w:t>
      </w:r>
      <w:r w:rsidRPr="00DF2E12">
        <w:rPr>
          <w:spacing w:val="1"/>
          <w:szCs w:val="22"/>
          <w:lang w:val="lt-LT"/>
        </w:rPr>
        <w:t>i</w:t>
      </w:r>
      <w:r w:rsidRPr="00DF2E12">
        <w:rPr>
          <w:spacing w:val="-4"/>
          <w:szCs w:val="22"/>
          <w:lang w:val="lt-LT"/>
        </w:rPr>
        <w:t>s</w:t>
      </w:r>
      <w:r w:rsidRPr="00DF2E12">
        <w:rPr>
          <w:spacing w:val="1"/>
          <w:szCs w:val="22"/>
          <w:lang w:val="lt-LT"/>
        </w:rPr>
        <w:t>t</w:t>
      </w:r>
      <w:r w:rsidRPr="00DF2E12">
        <w:rPr>
          <w:spacing w:val="-4"/>
          <w:szCs w:val="22"/>
          <w:lang w:val="lt-LT"/>
        </w:rPr>
        <w:t xml:space="preserve">emą, </w:t>
      </w:r>
      <w:r w:rsidRPr="00DF2E12">
        <w:rPr>
          <w:szCs w:val="22"/>
          <w:lang w:val="lt-LT"/>
        </w:rPr>
        <w:t>farmakokinetika pacientų, kuriems sutrikusi kepenų veikla, grupėje nebuvo tiriama.</w:t>
      </w:r>
    </w:p>
    <w:p w14:paraId="41D18BE1" w14:textId="77777777" w:rsidR="000059DD" w:rsidRDefault="000059DD" w:rsidP="002A417B">
      <w:pPr>
        <w:keepNext/>
        <w:rPr>
          <w:szCs w:val="22"/>
          <w:lang w:val="lt-LT"/>
        </w:rPr>
      </w:pPr>
    </w:p>
    <w:p w14:paraId="0D3A5162" w14:textId="77777777" w:rsidR="000059DD" w:rsidRPr="000059DD" w:rsidRDefault="000059DD" w:rsidP="000059DD">
      <w:pPr>
        <w:keepNext/>
        <w:rPr>
          <w:i/>
          <w:szCs w:val="22"/>
          <w:lang w:val="lt-LT"/>
        </w:rPr>
      </w:pPr>
      <w:r w:rsidRPr="000059DD">
        <w:rPr>
          <w:i/>
          <w:szCs w:val="22"/>
          <w:lang w:val="lt-LT"/>
        </w:rPr>
        <w:t>Vaikų populiacija</w:t>
      </w:r>
    </w:p>
    <w:p w14:paraId="1150C73D" w14:textId="77777777" w:rsidR="000059DD" w:rsidRPr="000059DD" w:rsidRDefault="000059DD" w:rsidP="000059DD">
      <w:pPr>
        <w:keepNext/>
        <w:rPr>
          <w:szCs w:val="22"/>
          <w:lang w:val="lt-LT"/>
        </w:rPr>
      </w:pPr>
    </w:p>
    <w:p w14:paraId="177D089F" w14:textId="62F83032" w:rsidR="000059DD" w:rsidRPr="00DF2E12" w:rsidRDefault="000059DD" w:rsidP="000059DD">
      <w:pPr>
        <w:keepNext/>
        <w:rPr>
          <w:szCs w:val="22"/>
          <w:lang w:val="lt-LT"/>
        </w:rPr>
      </w:pPr>
      <w:r w:rsidRPr="000059DD">
        <w:rPr>
          <w:szCs w:val="22"/>
          <w:lang w:val="lt-LT"/>
        </w:rPr>
        <w:t>Po 240 mg dimetilfumarato du kartus per parą vartojimo farmakokinetinės savybės buvo vertinamos atliekant mažos apimties, atvirąjį, nekontroliuojamąjį tyrimą, kuriame buvo tiriami RRIS sergantys pacientai nuo 13 iki 17 metų (n = 21). Dimetilfumarato farmakokinetinės savybės šiems paaugliams atitiko savybes, anksčiau nustatytas suaugusiems pacientams (C</w:t>
      </w:r>
      <w:r w:rsidRPr="000059DD">
        <w:rPr>
          <w:szCs w:val="22"/>
          <w:vertAlign w:val="subscript"/>
          <w:lang w:val="lt-LT"/>
        </w:rPr>
        <w:t>max</w:t>
      </w:r>
      <w:r w:rsidRPr="000059DD">
        <w:rPr>
          <w:szCs w:val="22"/>
          <w:lang w:val="lt-LT"/>
        </w:rPr>
        <w:t>: 2,00 ± 1,29 mg/l; AUC</w:t>
      </w:r>
      <w:r w:rsidRPr="000059DD">
        <w:rPr>
          <w:szCs w:val="22"/>
          <w:vertAlign w:val="subscript"/>
          <w:lang w:val="lt-LT"/>
        </w:rPr>
        <w:t>0-12h</w:t>
      </w:r>
      <w:r w:rsidRPr="000059DD">
        <w:rPr>
          <w:szCs w:val="22"/>
          <w:lang w:val="lt-LT"/>
        </w:rPr>
        <w:t>: 3,62 ± 1,16 h.mg/l, tai atitinka bendrą paros 7,24 h.mg/l AUC).</w:t>
      </w:r>
    </w:p>
    <w:p w14:paraId="2A6E9BC9" w14:textId="77777777" w:rsidR="0037779A" w:rsidRPr="00DF2E12" w:rsidRDefault="0037779A">
      <w:pPr>
        <w:rPr>
          <w:szCs w:val="22"/>
          <w:lang w:val="lt-LT"/>
        </w:rPr>
      </w:pPr>
    </w:p>
    <w:p w14:paraId="705B48C1" w14:textId="77777777" w:rsidR="0037779A" w:rsidRPr="00DF2E12" w:rsidRDefault="00F80FD0">
      <w:pPr>
        <w:keepNext/>
        <w:widowControl w:val="0"/>
        <w:suppressLineNumbers/>
        <w:ind w:left="567" w:hanging="567"/>
        <w:rPr>
          <w:b/>
          <w:szCs w:val="22"/>
          <w:lang w:val="lt-LT"/>
        </w:rPr>
      </w:pPr>
      <w:r w:rsidRPr="00DF2E12">
        <w:rPr>
          <w:b/>
          <w:szCs w:val="22"/>
          <w:lang w:val="lt-LT"/>
        </w:rPr>
        <w:lastRenderedPageBreak/>
        <w:t>5.3</w:t>
      </w:r>
      <w:r w:rsidRPr="00DF2E12">
        <w:rPr>
          <w:b/>
          <w:szCs w:val="22"/>
          <w:lang w:val="lt-LT"/>
        </w:rPr>
        <w:tab/>
        <w:t>Ikikl</w:t>
      </w:r>
      <w:r w:rsidRPr="00DF2E12">
        <w:rPr>
          <w:b/>
          <w:spacing w:val="1"/>
          <w:szCs w:val="22"/>
          <w:lang w:val="lt-LT"/>
        </w:rPr>
        <w:t>i</w:t>
      </w:r>
      <w:r w:rsidRPr="00DF2E12">
        <w:rPr>
          <w:b/>
          <w:szCs w:val="22"/>
          <w:lang w:val="lt-LT"/>
        </w:rPr>
        <w:t>nik</w:t>
      </w:r>
      <w:r w:rsidRPr="00DF2E12">
        <w:rPr>
          <w:b/>
          <w:spacing w:val="1"/>
          <w:szCs w:val="22"/>
          <w:lang w:val="lt-LT"/>
        </w:rPr>
        <w:t>i</w:t>
      </w:r>
      <w:r w:rsidRPr="00DF2E12">
        <w:rPr>
          <w:b/>
          <w:szCs w:val="22"/>
          <w:lang w:val="lt-LT"/>
        </w:rPr>
        <w:t>nių saug</w:t>
      </w:r>
      <w:r w:rsidRPr="00DF2E12">
        <w:rPr>
          <w:b/>
          <w:spacing w:val="-1"/>
          <w:szCs w:val="22"/>
          <w:lang w:val="lt-LT"/>
        </w:rPr>
        <w:t>u</w:t>
      </w:r>
      <w:r w:rsidRPr="00DF2E12">
        <w:rPr>
          <w:b/>
          <w:szCs w:val="22"/>
          <w:lang w:val="lt-LT"/>
        </w:rPr>
        <w:t>mo tyr</w:t>
      </w:r>
      <w:r w:rsidRPr="00DF2E12">
        <w:rPr>
          <w:b/>
          <w:spacing w:val="1"/>
          <w:szCs w:val="22"/>
          <w:lang w:val="lt-LT"/>
        </w:rPr>
        <w:t>i</w:t>
      </w:r>
      <w:r w:rsidRPr="00DF2E12">
        <w:rPr>
          <w:b/>
          <w:szCs w:val="22"/>
          <w:lang w:val="lt-LT"/>
        </w:rPr>
        <w:t xml:space="preserve">mų </w:t>
      </w:r>
      <w:r w:rsidRPr="00DF2E12">
        <w:rPr>
          <w:b/>
          <w:spacing w:val="-1"/>
          <w:szCs w:val="22"/>
          <w:lang w:val="lt-LT"/>
        </w:rPr>
        <w:t>d</w:t>
      </w:r>
      <w:r w:rsidRPr="00DF2E12">
        <w:rPr>
          <w:b/>
          <w:szCs w:val="22"/>
          <w:lang w:val="lt-LT"/>
        </w:rPr>
        <w:t>uomenys</w:t>
      </w:r>
    </w:p>
    <w:p w14:paraId="7903130A" w14:textId="77777777" w:rsidR="0037779A" w:rsidRPr="00DF2E12" w:rsidRDefault="0037779A">
      <w:pPr>
        <w:keepNext/>
        <w:rPr>
          <w:szCs w:val="22"/>
          <w:lang w:val="lt-LT"/>
        </w:rPr>
      </w:pPr>
    </w:p>
    <w:p w14:paraId="05FE5B73" w14:textId="77777777" w:rsidR="0037779A" w:rsidRPr="00DF2E12" w:rsidRDefault="00F80FD0">
      <w:pPr>
        <w:keepNext/>
        <w:widowControl w:val="0"/>
        <w:suppressLineNumbers/>
        <w:rPr>
          <w:szCs w:val="22"/>
          <w:lang w:val="lt-LT"/>
        </w:rPr>
      </w:pPr>
      <w:r w:rsidRPr="00DF2E12">
        <w:rPr>
          <w:szCs w:val="22"/>
          <w:lang w:val="lt-LT"/>
        </w:rPr>
        <w:t>Nepageidaujamų reakcijų, apibūdintų tolesniuose skyriuose „Toksikologija“ ir „Toksinis poveikis reprodukcijai“, atliekant klinikinius tyrimus nepastebėta, tačiau jų pasireiškė gyvūnams esant panašiai į klinikinę ekspozicijai.</w:t>
      </w:r>
    </w:p>
    <w:p w14:paraId="0A070526" w14:textId="77777777" w:rsidR="0037779A" w:rsidRPr="00DF2E12" w:rsidRDefault="0037779A">
      <w:pPr>
        <w:widowControl w:val="0"/>
        <w:suppressLineNumbers/>
        <w:rPr>
          <w:szCs w:val="22"/>
          <w:u w:val="single"/>
          <w:lang w:val="lt-LT"/>
        </w:rPr>
      </w:pPr>
    </w:p>
    <w:p w14:paraId="4A5D4963" w14:textId="2BE66044" w:rsidR="0037779A" w:rsidRPr="00DF2E12" w:rsidRDefault="006371BD">
      <w:pPr>
        <w:widowControl w:val="0"/>
        <w:suppressLineNumbers/>
        <w:rPr>
          <w:szCs w:val="22"/>
          <w:u w:val="single"/>
          <w:lang w:val="lt-LT"/>
        </w:rPr>
      </w:pPr>
      <w:r>
        <w:rPr>
          <w:spacing w:val="1"/>
          <w:szCs w:val="22"/>
          <w:u w:val="single"/>
          <w:lang w:val="lt-LT"/>
        </w:rPr>
        <w:t>Genotoksiškumas</w:t>
      </w:r>
    </w:p>
    <w:p w14:paraId="77D538D9" w14:textId="77777777" w:rsidR="0037779A" w:rsidRPr="00DF2E12" w:rsidRDefault="0037779A">
      <w:pPr>
        <w:rPr>
          <w:szCs w:val="22"/>
          <w:lang w:val="lt-LT"/>
        </w:rPr>
      </w:pPr>
    </w:p>
    <w:p w14:paraId="49F2CD86" w14:textId="77777777" w:rsidR="0037779A" w:rsidRPr="00DF2E12" w:rsidRDefault="00F80FD0">
      <w:pPr>
        <w:widowControl w:val="0"/>
        <w:suppressLineNumbers/>
        <w:rPr>
          <w:szCs w:val="22"/>
          <w:lang w:val="lt-LT"/>
        </w:rPr>
      </w:pPr>
      <w:r w:rsidRPr="00DF2E12">
        <w:rPr>
          <w:szCs w:val="22"/>
          <w:lang w:val="lt-LT"/>
        </w:rPr>
        <w:t xml:space="preserve">Dimetilfumarato ir monometilfumarato mutageninio poveikio </w:t>
      </w:r>
      <w:r w:rsidRPr="00DF2E12">
        <w:rPr>
          <w:i/>
          <w:szCs w:val="22"/>
          <w:lang w:val="lt-LT"/>
        </w:rPr>
        <w:t>in vitro</w:t>
      </w:r>
      <w:r w:rsidRPr="00DF2E12">
        <w:rPr>
          <w:szCs w:val="22"/>
          <w:lang w:val="lt-LT"/>
        </w:rPr>
        <w:t xml:space="preserve"> atliktų tyrimų serijos rezultatai buvo neigiami (tyrimas „</w:t>
      </w:r>
      <w:r w:rsidRPr="00DF2E12">
        <w:rPr>
          <w:i/>
          <w:szCs w:val="22"/>
          <w:lang w:val="lt-LT"/>
        </w:rPr>
        <w:t>Ames</w:t>
      </w:r>
      <w:r w:rsidRPr="00DF2E12">
        <w:rPr>
          <w:szCs w:val="22"/>
          <w:lang w:val="lt-LT"/>
        </w:rPr>
        <w:t xml:space="preserve">“, chromosomų aberacija žinduolių ląstelėse). Atlikus </w:t>
      </w:r>
      <w:r w:rsidRPr="00DF2E12">
        <w:rPr>
          <w:i/>
          <w:szCs w:val="22"/>
          <w:lang w:val="lt-LT"/>
        </w:rPr>
        <w:t>in vivo</w:t>
      </w:r>
      <w:r w:rsidRPr="00DF2E12">
        <w:rPr>
          <w:szCs w:val="22"/>
          <w:lang w:val="lt-LT"/>
        </w:rPr>
        <w:t xml:space="preserve"> žiurkių mikrobranduolių tyrimą, dimetilfumarato mutageninio poveikio nenustatyta.</w:t>
      </w:r>
    </w:p>
    <w:p w14:paraId="02C36EB7" w14:textId="77777777" w:rsidR="0037779A" w:rsidRPr="00DF2E12" w:rsidRDefault="0037779A">
      <w:pPr>
        <w:rPr>
          <w:szCs w:val="22"/>
          <w:lang w:val="lt-LT"/>
        </w:rPr>
      </w:pPr>
    </w:p>
    <w:p w14:paraId="1E7B1E93" w14:textId="77777777" w:rsidR="0037779A" w:rsidRPr="00DF2E12" w:rsidRDefault="00F80FD0">
      <w:pPr>
        <w:keepNext/>
        <w:widowControl w:val="0"/>
        <w:suppressLineNumbers/>
        <w:rPr>
          <w:szCs w:val="22"/>
          <w:u w:val="single"/>
          <w:lang w:val="lt-LT"/>
        </w:rPr>
      </w:pPr>
      <w:r w:rsidRPr="00DF2E12">
        <w:rPr>
          <w:szCs w:val="22"/>
          <w:u w:val="single"/>
          <w:lang w:val="lt-LT"/>
        </w:rPr>
        <w:t>Kancerogeninis poveikis</w:t>
      </w:r>
    </w:p>
    <w:p w14:paraId="7450BACE" w14:textId="77777777" w:rsidR="0037779A" w:rsidRPr="00DF2E12" w:rsidRDefault="0037779A">
      <w:pPr>
        <w:keepNext/>
        <w:suppressAutoHyphens w:val="0"/>
        <w:rPr>
          <w:szCs w:val="22"/>
          <w:lang w:val="lt-LT"/>
        </w:rPr>
      </w:pPr>
    </w:p>
    <w:p w14:paraId="6AD6CE2D" w14:textId="77777777" w:rsidR="00AB6CCD" w:rsidRPr="00DF2E12" w:rsidRDefault="00F80FD0" w:rsidP="00B2375A">
      <w:pPr>
        <w:widowControl w:val="0"/>
        <w:suppressLineNumbers/>
        <w:rPr>
          <w:szCs w:val="22"/>
          <w:lang w:val="lt-LT"/>
        </w:rPr>
      </w:pPr>
      <w:r w:rsidRPr="00DF2E12">
        <w:rPr>
          <w:szCs w:val="22"/>
          <w:lang w:val="lt-LT"/>
        </w:rPr>
        <w:t>Atlikti iki 2 metų trukmės kancerogeninio poveikio tyrimai su pelėmis ir žiurkėmis. Dimetilfumaratas buvo duodamas per burną tokiomis dozėmis: 25, 75, 200 ir 400 mg/kg kūno svorio per parą pelėms ir 25, 50, 100</w:t>
      </w:r>
      <w:r w:rsidRPr="00DF2E12">
        <w:rPr>
          <w:spacing w:val="10"/>
          <w:szCs w:val="22"/>
          <w:lang w:val="lt-LT"/>
        </w:rPr>
        <w:t> </w:t>
      </w:r>
      <w:r w:rsidRPr="00DF2E12">
        <w:rPr>
          <w:szCs w:val="22"/>
          <w:lang w:val="lt-LT"/>
        </w:rPr>
        <w:t xml:space="preserve">bei 150 mg/kg kūno svorio per parą žiurkėms. </w:t>
      </w:r>
    </w:p>
    <w:p w14:paraId="2BB13005" w14:textId="77777777" w:rsidR="00AB6CCD" w:rsidRPr="00DF2E12" w:rsidRDefault="00AB6CCD" w:rsidP="00B2375A">
      <w:pPr>
        <w:widowControl w:val="0"/>
        <w:suppressLineNumbers/>
        <w:rPr>
          <w:szCs w:val="22"/>
          <w:lang w:val="lt-LT"/>
        </w:rPr>
      </w:pPr>
    </w:p>
    <w:p w14:paraId="4362D5F7" w14:textId="662EC7BB" w:rsidR="00B2375A" w:rsidRPr="00DF2E12" w:rsidRDefault="00B2375A" w:rsidP="00B2375A">
      <w:pPr>
        <w:widowControl w:val="0"/>
        <w:suppressLineNumbers/>
        <w:rPr>
          <w:szCs w:val="22"/>
          <w:lang w:val="lt-LT"/>
        </w:rPr>
      </w:pPr>
      <w:r w:rsidRPr="00DF2E12">
        <w:rPr>
          <w:szCs w:val="22"/>
          <w:lang w:val="lt-LT"/>
        </w:rPr>
        <w:t>Atlikus tyrimus su pelėmis, inkstų kanalėlių karcinomos atvejų padaugėjo sudavus 75 mg/kg per parą dozę, kai ekspozicija (AUC) prilygsta skiriant rekomenduojamą dozę žmonėms. Atlikus tyrimus su žiurkėmis, inkstų kanalėlių karcinomos ir sėklidžių Leidigo ląstelių adenomos atvejų padaugėjo sudavus 100</w:t>
      </w:r>
      <w:r w:rsidRPr="00DF2E12">
        <w:rPr>
          <w:spacing w:val="10"/>
          <w:szCs w:val="22"/>
          <w:lang w:val="lt-LT"/>
        </w:rPr>
        <w:t> </w:t>
      </w:r>
      <w:r w:rsidRPr="00DF2E12">
        <w:rPr>
          <w:szCs w:val="22"/>
          <w:lang w:val="lt-LT"/>
        </w:rPr>
        <w:t xml:space="preserve">mg/kg per parą dozę, kai ekspozicija buvo maždaug 2 kartus didesnė nei skiriant rekomenduojamą dozę žmonėms. </w:t>
      </w:r>
      <w:r w:rsidRPr="00DF2E12">
        <w:rPr>
          <w:spacing w:val="1"/>
          <w:szCs w:val="22"/>
          <w:lang w:val="lt-LT"/>
        </w:rPr>
        <w:t>Šių</w:t>
      </w:r>
      <w:r w:rsidRPr="00DF2E12">
        <w:rPr>
          <w:spacing w:val="4"/>
          <w:szCs w:val="22"/>
          <w:lang w:val="lt-LT"/>
        </w:rPr>
        <w:t xml:space="preserve"> </w:t>
      </w:r>
      <w:r w:rsidRPr="00DF2E12">
        <w:rPr>
          <w:szCs w:val="22"/>
          <w:lang w:val="lt-LT"/>
        </w:rPr>
        <w:t>duo</w:t>
      </w:r>
      <w:r w:rsidRPr="00DF2E12">
        <w:rPr>
          <w:spacing w:val="-4"/>
          <w:szCs w:val="22"/>
          <w:lang w:val="lt-LT"/>
        </w:rPr>
        <w:t>m</w:t>
      </w:r>
      <w:r w:rsidRPr="00DF2E12">
        <w:rPr>
          <w:szCs w:val="22"/>
          <w:lang w:val="lt-LT"/>
        </w:rPr>
        <w:t>enų</w:t>
      </w:r>
      <w:r w:rsidRPr="00DF2E12">
        <w:rPr>
          <w:spacing w:val="4"/>
          <w:szCs w:val="22"/>
          <w:lang w:val="lt-LT"/>
        </w:rPr>
        <w:t xml:space="preserve"> </w:t>
      </w:r>
      <w:r w:rsidRPr="00DF2E12">
        <w:rPr>
          <w:spacing w:val="1"/>
          <w:szCs w:val="22"/>
          <w:lang w:val="lt-LT"/>
        </w:rPr>
        <w:t>r</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š</w:t>
      </w:r>
      <w:r w:rsidRPr="00DF2E12">
        <w:rPr>
          <w:spacing w:val="-4"/>
          <w:szCs w:val="22"/>
          <w:lang w:val="lt-LT"/>
        </w:rPr>
        <w:t>m</w:t>
      </w:r>
      <w:r w:rsidRPr="00DF2E12">
        <w:rPr>
          <w:szCs w:val="22"/>
          <w:lang w:val="lt-LT"/>
        </w:rPr>
        <w:t>ė</w:t>
      </w:r>
      <w:r w:rsidRPr="00DF2E12">
        <w:rPr>
          <w:spacing w:val="3"/>
          <w:szCs w:val="22"/>
          <w:lang w:val="lt-LT"/>
        </w:rPr>
        <w:t xml:space="preserve"> vertinant pavojų žmogui </w:t>
      </w:r>
      <w:r w:rsidRPr="00DF2E12">
        <w:rPr>
          <w:szCs w:val="22"/>
          <w:lang w:val="lt-LT"/>
        </w:rPr>
        <w:t>nežino</w:t>
      </w:r>
      <w:r w:rsidRPr="00DF2E12">
        <w:rPr>
          <w:spacing w:val="-4"/>
          <w:szCs w:val="22"/>
          <w:lang w:val="lt-LT"/>
        </w:rPr>
        <w:t>m</w:t>
      </w:r>
      <w:r w:rsidRPr="00DF2E12">
        <w:rPr>
          <w:szCs w:val="22"/>
          <w:lang w:val="lt-LT"/>
        </w:rPr>
        <w:t>a.</w:t>
      </w:r>
    </w:p>
    <w:p w14:paraId="2B659114" w14:textId="77777777" w:rsidR="0037779A" w:rsidRPr="00DF2E12" w:rsidRDefault="0037779A">
      <w:pPr>
        <w:rPr>
          <w:szCs w:val="22"/>
          <w:lang w:val="lt-LT"/>
        </w:rPr>
      </w:pPr>
    </w:p>
    <w:p w14:paraId="727B6A74" w14:textId="043EB3B4" w:rsidR="0037779A" w:rsidRPr="00DF2E12" w:rsidRDefault="00F80FD0">
      <w:pPr>
        <w:widowControl w:val="0"/>
        <w:suppressLineNumbers/>
        <w:rPr>
          <w:szCs w:val="22"/>
          <w:lang w:val="lt-LT"/>
        </w:rPr>
      </w:pPr>
      <w:r w:rsidRPr="00DF2E12">
        <w:rPr>
          <w:szCs w:val="22"/>
          <w:lang w:val="lt-LT"/>
        </w:rPr>
        <w:t>Neliaukinio skrandžio (prieskrandžio) plokščialąstelinės papilomos ir karcinomos atvejų padaugėjo pelėms sudavus dozę, kurios ekspozicija prilygsta rekomenduojamai dozei žmonėms, o žiurkėms sudavus dozę, kurios ekspozicija buvo mažesnė nei rekomenduojama dozė žmonėms (remiantis AUC rodikliu). Žmonių organizme graužikų prieskrandžio atitikmens nėra.</w:t>
      </w:r>
    </w:p>
    <w:p w14:paraId="03AFDB35" w14:textId="77777777" w:rsidR="0037779A" w:rsidRPr="00DF2E12" w:rsidRDefault="0037779A">
      <w:pPr>
        <w:rPr>
          <w:szCs w:val="22"/>
          <w:lang w:val="lt-LT"/>
        </w:rPr>
      </w:pPr>
    </w:p>
    <w:p w14:paraId="0C79257F" w14:textId="77777777" w:rsidR="0037779A" w:rsidRPr="00DF2E12" w:rsidRDefault="00F80FD0">
      <w:pPr>
        <w:widowControl w:val="0"/>
        <w:suppressLineNumbers/>
        <w:rPr>
          <w:szCs w:val="22"/>
          <w:u w:val="single"/>
          <w:lang w:val="lt-LT"/>
        </w:rPr>
      </w:pPr>
      <w:r w:rsidRPr="00DF2E12">
        <w:rPr>
          <w:szCs w:val="22"/>
          <w:u w:val="single"/>
          <w:lang w:val="lt-LT"/>
        </w:rPr>
        <w:t>Toksikologija</w:t>
      </w:r>
    </w:p>
    <w:p w14:paraId="1EA0372E" w14:textId="77777777" w:rsidR="0037779A" w:rsidRPr="00DF2E12" w:rsidRDefault="0037779A">
      <w:pPr>
        <w:rPr>
          <w:szCs w:val="22"/>
          <w:lang w:val="lt-LT"/>
        </w:rPr>
      </w:pPr>
    </w:p>
    <w:p w14:paraId="0371A27A" w14:textId="77777777" w:rsidR="0037779A" w:rsidRPr="00DF2E12" w:rsidRDefault="00F80FD0">
      <w:pPr>
        <w:widowControl w:val="0"/>
        <w:suppressLineNumbers/>
        <w:rPr>
          <w:szCs w:val="22"/>
          <w:lang w:val="lt-LT"/>
        </w:rPr>
      </w:pPr>
      <w:r w:rsidRPr="00DF2E12">
        <w:rPr>
          <w:szCs w:val="22"/>
          <w:lang w:val="lt-LT"/>
        </w:rPr>
        <w:t>Ikiklinikiniai tyrimai buvo atlikti su graužikais, triušiais ir beždžionėmis, dimetilfumarato suspensiją (dimetilfumaratas skiedžiamas 0,8</w:t>
      </w:r>
      <w:r w:rsidRPr="00DF2E12">
        <w:rPr>
          <w:spacing w:val="10"/>
          <w:szCs w:val="22"/>
          <w:lang w:val="lt-LT"/>
        </w:rPr>
        <w:t> </w:t>
      </w:r>
      <w:r w:rsidRPr="00DF2E12">
        <w:rPr>
          <w:szCs w:val="22"/>
          <w:lang w:val="lt-LT"/>
        </w:rPr>
        <w:t>% hidroksipropilmetilceliuliozės) įvedant pro skrandžio zondą. Lėtinio toksinio poveikio tyrimas su šunimis buvo atliktas jiems per burną suduodant dimetilfumarato kapsulę.</w:t>
      </w:r>
    </w:p>
    <w:p w14:paraId="3972CFBA" w14:textId="77777777" w:rsidR="0037779A" w:rsidRPr="00DF2E12" w:rsidRDefault="0037779A">
      <w:pPr>
        <w:rPr>
          <w:szCs w:val="22"/>
          <w:lang w:val="lt-LT"/>
        </w:rPr>
      </w:pPr>
    </w:p>
    <w:p w14:paraId="0497EF43" w14:textId="77777777" w:rsidR="0037779A" w:rsidRPr="00DF2E12" w:rsidRDefault="00F80FD0">
      <w:pPr>
        <w:widowControl w:val="0"/>
        <w:suppressLineNumbers/>
        <w:rPr>
          <w:szCs w:val="22"/>
          <w:lang w:val="lt-LT"/>
        </w:rPr>
      </w:pPr>
      <w:r w:rsidRPr="00DF2E12">
        <w:rPr>
          <w:szCs w:val="22"/>
          <w:lang w:val="lt-LT"/>
        </w:rPr>
        <w:t>Pakartotinai per burną pelėms, žiurkėms, šunims ir beždžionėms sudavus dimetilfumarato, pastebėta inkstų pokyčių. Visų gyvūnų rūšių atveju buvo stebėta inkstų kanalėlių epitelio regeneracija, nurodanti, kad jie buvo pažeisti. Žiurkėms, kurioms visą jų gyvenimo laiką buvo duodama vaistinio preparato (tyrimas vykdytas 2 metus), pasireiškė inkstų kanalėlių hiperplazija. Šunims, kuriems 11</w:t>
      </w:r>
      <w:r w:rsidRPr="00DF2E12">
        <w:rPr>
          <w:spacing w:val="10"/>
          <w:szCs w:val="22"/>
          <w:lang w:val="lt-LT"/>
        </w:rPr>
        <w:t> </w:t>
      </w:r>
      <w:r w:rsidRPr="00DF2E12">
        <w:rPr>
          <w:szCs w:val="22"/>
          <w:lang w:val="lt-LT"/>
        </w:rPr>
        <w:t>mėnesių buvo kasdien per burną duodama dimetilfumarato, kortikalinė atrofija buvo stebėta vartojant 3 kartus didesnę dozę už rekomenduojamą remiantis AUC rodikliu. Beždžionėms, kurioms 12</w:t>
      </w:r>
      <w:r w:rsidRPr="00DF2E12">
        <w:rPr>
          <w:spacing w:val="10"/>
          <w:szCs w:val="22"/>
          <w:lang w:val="lt-LT"/>
        </w:rPr>
        <w:t> </w:t>
      </w:r>
      <w:r w:rsidRPr="00DF2E12">
        <w:rPr>
          <w:szCs w:val="22"/>
          <w:lang w:val="lt-LT"/>
        </w:rPr>
        <w:t xml:space="preserve">mėnesių buvo kasdien per burną duodama dimetilfumarato, pavienių ląstelių nekrozė buvo stebėta vartojant 2 kartus didesnę dozę už rekomenduojamą remiantis AUC rodikliu. Intersticinė fibrozė ir kortikalinė atrofija buvo stebėtos vartojant 6 kartus didesnę dozę už rekomenduojamą remiantis AUC rodikliu. </w:t>
      </w:r>
      <w:r w:rsidRPr="00DF2E12">
        <w:rPr>
          <w:spacing w:val="1"/>
          <w:szCs w:val="22"/>
          <w:lang w:val="lt-LT"/>
        </w:rPr>
        <w:t>Šių</w:t>
      </w:r>
      <w:r w:rsidRPr="00DF2E12">
        <w:rPr>
          <w:spacing w:val="4"/>
          <w:szCs w:val="22"/>
          <w:lang w:val="lt-LT"/>
        </w:rPr>
        <w:t xml:space="preserve"> </w:t>
      </w:r>
      <w:r w:rsidRPr="00DF2E12">
        <w:rPr>
          <w:szCs w:val="22"/>
          <w:lang w:val="lt-LT"/>
        </w:rPr>
        <w:t>duo</w:t>
      </w:r>
      <w:r w:rsidRPr="00DF2E12">
        <w:rPr>
          <w:spacing w:val="-4"/>
          <w:szCs w:val="22"/>
          <w:lang w:val="lt-LT"/>
        </w:rPr>
        <w:t>m</w:t>
      </w:r>
      <w:r w:rsidRPr="00DF2E12">
        <w:rPr>
          <w:szCs w:val="22"/>
          <w:lang w:val="lt-LT"/>
        </w:rPr>
        <w:t>enų</w:t>
      </w:r>
      <w:r w:rsidRPr="00DF2E12">
        <w:rPr>
          <w:spacing w:val="4"/>
          <w:szCs w:val="22"/>
          <w:lang w:val="lt-LT"/>
        </w:rPr>
        <w:t xml:space="preserve"> </w:t>
      </w:r>
      <w:r w:rsidRPr="00DF2E12">
        <w:rPr>
          <w:spacing w:val="1"/>
          <w:szCs w:val="22"/>
          <w:lang w:val="lt-LT"/>
        </w:rPr>
        <w:t>r</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š</w:t>
      </w:r>
      <w:r w:rsidRPr="00DF2E12">
        <w:rPr>
          <w:spacing w:val="-4"/>
          <w:szCs w:val="22"/>
          <w:lang w:val="lt-LT"/>
        </w:rPr>
        <w:t>m</w:t>
      </w:r>
      <w:r w:rsidRPr="00DF2E12">
        <w:rPr>
          <w:szCs w:val="22"/>
          <w:lang w:val="lt-LT"/>
        </w:rPr>
        <w:t>ė</w:t>
      </w:r>
      <w:r w:rsidRPr="00DF2E12">
        <w:rPr>
          <w:spacing w:val="3"/>
          <w:szCs w:val="22"/>
          <w:lang w:val="lt-LT"/>
        </w:rPr>
        <w:t xml:space="preserve"> žmogui </w:t>
      </w:r>
      <w:r w:rsidRPr="00DF2E12">
        <w:rPr>
          <w:szCs w:val="22"/>
          <w:lang w:val="lt-LT"/>
        </w:rPr>
        <w:t>nežino</w:t>
      </w:r>
      <w:r w:rsidRPr="00DF2E12">
        <w:rPr>
          <w:spacing w:val="-4"/>
          <w:szCs w:val="22"/>
          <w:lang w:val="lt-LT"/>
        </w:rPr>
        <w:t>m</w:t>
      </w:r>
      <w:r w:rsidRPr="00DF2E12">
        <w:rPr>
          <w:szCs w:val="22"/>
          <w:lang w:val="lt-LT"/>
        </w:rPr>
        <w:t>a.</w:t>
      </w:r>
    </w:p>
    <w:p w14:paraId="53C284E7" w14:textId="77777777" w:rsidR="0037779A" w:rsidRPr="00DF2E12" w:rsidRDefault="0037779A">
      <w:pPr>
        <w:rPr>
          <w:szCs w:val="22"/>
          <w:lang w:val="lt-LT"/>
        </w:rPr>
      </w:pPr>
    </w:p>
    <w:p w14:paraId="68716829" w14:textId="77777777" w:rsidR="0037779A" w:rsidRPr="00DF2E12" w:rsidRDefault="00F80FD0">
      <w:pPr>
        <w:widowControl w:val="0"/>
        <w:suppressLineNumbers/>
        <w:rPr>
          <w:szCs w:val="22"/>
          <w:lang w:val="lt-LT"/>
        </w:rPr>
      </w:pPr>
      <w:r w:rsidRPr="00DF2E12">
        <w:rPr>
          <w:szCs w:val="22"/>
          <w:lang w:val="lt-LT"/>
        </w:rPr>
        <w:t>Pastebėta žiurkių ir šunų patinėlių sėklidžių spermatogeninio epitelio degeneracija. Pakitimai buvo nustatyta žiurkėms sudavus apytikriai rekomenduojamą dozę, o šunims sudavus dozę 3</w:t>
      </w:r>
      <w:r w:rsidRPr="00DF2E12">
        <w:rPr>
          <w:spacing w:val="10"/>
          <w:szCs w:val="22"/>
          <w:lang w:val="lt-LT"/>
        </w:rPr>
        <w:t> </w:t>
      </w:r>
      <w:r w:rsidRPr="00DF2E12">
        <w:rPr>
          <w:szCs w:val="22"/>
          <w:lang w:val="lt-LT"/>
        </w:rPr>
        <w:t xml:space="preserve">kartus didesnę už rekomenduojamą remiantis AUC rodikliu. </w:t>
      </w:r>
      <w:r w:rsidRPr="00DF2E12">
        <w:rPr>
          <w:spacing w:val="1"/>
          <w:szCs w:val="22"/>
          <w:lang w:val="lt-LT"/>
        </w:rPr>
        <w:t>Šių</w:t>
      </w:r>
      <w:r w:rsidRPr="00DF2E12">
        <w:rPr>
          <w:spacing w:val="4"/>
          <w:szCs w:val="22"/>
          <w:lang w:val="lt-LT"/>
        </w:rPr>
        <w:t xml:space="preserve"> </w:t>
      </w:r>
      <w:r w:rsidRPr="00DF2E12">
        <w:rPr>
          <w:szCs w:val="22"/>
          <w:lang w:val="lt-LT"/>
        </w:rPr>
        <w:t>duo</w:t>
      </w:r>
      <w:r w:rsidRPr="00DF2E12">
        <w:rPr>
          <w:spacing w:val="-4"/>
          <w:szCs w:val="22"/>
          <w:lang w:val="lt-LT"/>
        </w:rPr>
        <w:t>m</w:t>
      </w:r>
      <w:r w:rsidRPr="00DF2E12">
        <w:rPr>
          <w:szCs w:val="22"/>
          <w:lang w:val="lt-LT"/>
        </w:rPr>
        <w:t>enų</w:t>
      </w:r>
      <w:r w:rsidRPr="00DF2E12">
        <w:rPr>
          <w:spacing w:val="4"/>
          <w:szCs w:val="22"/>
          <w:lang w:val="lt-LT"/>
        </w:rPr>
        <w:t xml:space="preserve"> </w:t>
      </w:r>
      <w:r w:rsidRPr="00DF2E12">
        <w:rPr>
          <w:spacing w:val="1"/>
          <w:szCs w:val="22"/>
          <w:lang w:val="lt-LT"/>
        </w:rPr>
        <w:t>r</w:t>
      </w:r>
      <w:r w:rsidRPr="00DF2E12">
        <w:rPr>
          <w:szCs w:val="22"/>
          <w:lang w:val="lt-LT"/>
        </w:rPr>
        <w:t>e</w:t>
      </w:r>
      <w:r w:rsidRPr="00DF2E12">
        <w:rPr>
          <w:spacing w:val="1"/>
          <w:szCs w:val="22"/>
          <w:lang w:val="lt-LT"/>
        </w:rPr>
        <w:t>i</w:t>
      </w:r>
      <w:r w:rsidRPr="00DF2E12">
        <w:rPr>
          <w:spacing w:val="-3"/>
          <w:szCs w:val="22"/>
          <w:lang w:val="lt-LT"/>
        </w:rPr>
        <w:t>k</w:t>
      </w:r>
      <w:r w:rsidRPr="00DF2E12">
        <w:rPr>
          <w:szCs w:val="22"/>
          <w:lang w:val="lt-LT"/>
        </w:rPr>
        <w:t>š</w:t>
      </w:r>
      <w:r w:rsidRPr="00DF2E12">
        <w:rPr>
          <w:spacing w:val="-4"/>
          <w:szCs w:val="22"/>
          <w:lang w:val="lt-LT"/>
        </w:rPr>
        <w:t>m</w:t>
      </w:r>
      <w:r w:rsidRPr="00DF2E12">
        <w:rPr>
          <w:szCs w:val="22"/>
          <w:lang w:val="lt-LT"/>
        </w:rPr>
        <w:t>ė</w:t>
      </w:r>
      <w:r w:rsidRPr="00DF2E12">
        <w:rPr>
          <w:spacing w:val="3"/>
          <w:szCs w:val="22"/>
          <w:lang w:val="lt-LT"/>
        </w:rPr>
        <w:t xml:space="preserve"> žmogui </w:t>
      </w:r>
      <w:r w:rsidRPr="00DF2E12">
        <w:rPr>
          <w:szCs w:val="22"/>
          <w:lang w:val="lt-LT"/>
        </w:rPr>
        <w:t>nežino</w:t>
      </w:r>
      <w:r w:rsidRPr="00DF2E12">
        <w:rPr>
          <w:spacing w:val="-4"/>
          <w:szCs w:val="22"/>
          <w:lang w:val="lt-LT"/>
        </w:rPr>
        <w:t>m</w:t>
      </w:r>
      <w:r w:rsidRPr="00DF2E12">
        <w:rPr>
          <w:szCs w:val="22"/>
          <w:lang w:val="lt-LT"/>
        </w:rPr>
        <w:t>a.</w:t>
      </w:r>
    </w:p>
    <w:p w14:paraId="61B5C95B" w14:textId="77777777" w:rsidR="0037779A" w:rsidRPr="00DF2E12" w:rsidRDefault="0037779A">
      <w:pPr>
        <w:rPr>
          <w:szCs w:val="22"/>
          <w:lang w:val="lt-LT"/>
        </w:rPr>
      </w:pPr>
    </w:p>
    <w:p w14:paraId="15FA8772" w14:textId="05D21C3C" w:rsidR="0037779A" w:rsidRPr="00DF2E12" w:rsidRDefault="00F80FD0">
      <w:pPr>
        <w:widowControl w:val="0"/>
        <w:suppressLineNumbers/>
        <w:rPr>
          <w:szCs w:val="22"/>
          <w:lang w:val="lt-LT"/>
        </w:rPr>
      </w:pPr>
      <w:r w:rsidRPr="00DF2E12">
        <w:rPr>
          <w:szCs w:val="22"/>
          <w:lang w:val="lt-LT"/>
        </w:rPr>
        <w:t>Atlikus 3 mėnesių trukmės ir ilgesnius tyrimus bei ištyrus pelių ir žiurkių prieskrandžius, nustatytos plokščialąstelinė epitelio hiperplazija ir hiperkeratozė; uždegimas; plokščialąstelinė papiloma ir karcinoma. Žmonių organizme pelių ir žiurkių prieskrandžio atitikmens nėra.</w:t>
      </w:r>
    </w:p>
    <w:p w14:paraId="472ADCA8" w14:textId="77777777" w:rsidR="0037779A" w:rsidRPr="00DF2E12" w:rsidRDefault="0037779A">
      <w:pPr>
        <w:rPr>
          <w:szCs w:val="22"/>
          <w:lang w:val="lt-LT"/>
        </w:rPr>
      </w:pPr>
    </w:p>
    <w:p w14:paraId="525FF45E" w14:textId="55E04F64" w:rsidR="0037779A" w:rsidRPr="00DF2E12" w:rsidRDefault="00F80FD0">
      <w:pPr>
        <w:keepNext/>
        <w:keepLines/>
        <w:suppressLineNumbers/>
        <w:rPr>
          <w:szCs w:val="22"/>
          <w:u w:val="single"/>
          <w:lang w:val="lt-LT"/>
        </w:rPr>
      </w:pPr>
      <w:r w:rsidRPr="00DF2E12">
        <w:rPr>
          <w:szCs w:val="22"/>
          <w:u w:val="single"/>
          <w:lang w:val="lt-LT"/>
        </w:rPr>
        <w:lastRenderedPageBreak/>
        <w:t>Toksinis poveikis reprodukcijai</w:t>
      </w:r>
      <w:r w:rsidR="009F6AED">
        <w:rPr>
          <w:szCs w:val="22"/>
          <w:u w:val="single"/>
          <w:lang w:val="lt-LT"/>
        </w:rPr>
        <w:t xml:space="preserve"> ir vystymuisi</w:t>
      </w:r>
    </w:p>
    <w:p w14:paraId="462EA419" w14:textId="77777777" w:rsidR="0037779A" w:rsidRPr="00DF2E12" w:rsidRDefault="0037779A">
      <w:pPr>
        <w:keepNext/>
        <w:keepLines/>
        <w:suppressLineNumbers/>
        <w:rPr>
          <w:szCs w:val="22"/>
          <w:lang w:val="lt-LT"/>
        </w:rPr>
      </w:pPr>
    </w:p>
    <w:p w14:paraId="065A26C8" w14:textId="6EC1AFB6" w:rsidR="0037779A" w:rsidRPr="00DF2E12" w:rsidRDefault="00F80FD0">
      <w:pPr>
        <w:keepNext/>
        <w:keepLines/>
        <w:suppressLineNumbers/>
        <w:rPr>
          <w:szCs w:val="22"/>
          <w:lang w:val="lt-LT"/>
        </w:rPr>
      </w:pPr>
      <w:r w:rsidRPr="00DF2E12">
        <w:rPr>
          <w:szCs w:val="22"/>
          <w:lang w:val="lt-LT"/>
        </w:rPr>
        <w:t>Žiurkių patinams per burną sudavus 75, 250 ir 375 mg/kg kūno svorio dimetilfumarato dozes per parą prieš poravimąsi ir jo metu nustatyta, kad net ir pati didžiausia suduota dozė (bent 2</w:t>
      </w:r>
      <w:r w:rsidRPr="00DF2E12">
        <w:rPr>
          <w:spacing w:val="10"/>
          <w:szCs w:val="22"/>
          <w:lang w:val="lt-LT"/>
        </w:rPr>
        <w:t> </w:t>
      </w:r>
      <w:r w:rsidRPr="00DF2E12">
        <w:rPr>
          <w:szCs w:val="22"/>
          <w:lang w:val="lt-LT"/>
        </w:rPr>
        <w:t>kartus didesnė nei rekomenduojama dozė remiantis AUC rodikliu) patinų vaisingumui įtakos neturėjo. Žiurkių patelėms per burną sudavus 25, 100 ir 250</w:t>
      </w:r>
      <w:r w:rsidRPr="00DF2E12">
        <w:rPr>
          <w:spacing w:val="10"/>
          <w:szCs w:val="22"/>
          <w:lang w:val="lt-LT"/>
        </w:rPr>
        <w:t> </w:t>
      </w:r>
      <w:r w:rsidRPr="00DF2E12">
        <w:rPr>
          <w:szCs w:val="22"/>
          <w:lang w:val="lt-LT"/>
        </w:rPr>
        <w:t>mg/kg kūno svorio dimetilfumarato dozes per parą prieš poravimąsi ir jo metu, o taip pat iki pat 7</w:t>
      </w:r>
      <w:r w:rsidRPr="00DF2E12">
        <w:rPr>
          <w:spacing w:val="10"/>
          <w:szCs w:val="22"/>
          <w:lang w:val="lt-LT"/>
        </w:rPr>
        <w:t> </w:t>
      </w:r>
      <w:r w:rsidRPr="00DF2E12">
        <w:rPr>
          <w:szCs w:val="22"/>
          <w:lang w:val="lt-LT"/>
        </w:rPr>
        <w:t>gestacijos dienos, sumažėjo estrogeninių fazių skaičius 14</w:t>
      </w:r>
      <w:r w:rsidRPr="00DF2E12">
        <w:rPr>
          <w:spacing w:val="10"/>
          <w:szCs w:val="22"/>
          <w:lang w:val="lt-LT"/>
        </w:rPr>
        <w:t> </w:t>
      </w:r>
      <w:r w:rsidRPr="00DF2E12">
        <w:rPr>
          <w:szCs w:val="22"/>
          <w:lang w:val="lt-LT"/>
        </w:rPr>
        <w:t>dienų laikotarpyje, o taip pat padaugėjo gyvūnų, kuriems pasireiškė ilgesnis laikotarpis po rujos, sudavus didžiausią dozę (bent 11</w:t>
      </w:r>
      <w:r w:rsidRPr="00DF2E12">
        <w:rPr>
          <w:spacing w:val="10"/>
          <w:szCs w:val="22"/>
          <w:lang w:val="lt-LT"/>
        </w:rPr>
        <w:t> </w:t>
      </w:r>
      <w:r w:rsidRPr="00DF2E12">
        <w:rPr>
          <w:szCs w:val="22"/>
          <w:lang w:val="lt-LT"/>
        </w:rPr>
        <w:t xml:space="preserve">kartų didesnę už rekomenduojamą dozę, remiantis AUC rodikliu). Tačiau šie pokyčiai vaisingumui ar gyvybingų </w:t>
      </w:r>
      <w:r w:rsidR="005B055E">
        <w:rPr>
          <w:szCs w:val="22"/>
          <w:lang w:val="lt-LT"/>
        </w:rPr>
        <w:t>vaisių</w:t>
      </w:r>
      <w:r w:rsidRPr="00DF2E12">
        <w:rPr>
          <w:szCs w:val="22"/>
          <w:lang w:val="lt-LT"/>
        </w:rPr>
        <w:t xml:space="preserve"> skaičiui įtakos neturėjo.</w:t>
      </w:r>
    </w:p>
    <w:p w14:paraId="4B8E7603" w14:textId="77777777" w:rsidR="0037779A" w:rsidRPr="00DF2E12" w:rsidRDefault="0037779A">
      <w:pPr>
        <w:keepNext/>
        <w:keepLines/>
        <w:suppressLineNumbers/>
        <w:rPr>
          <w:szCs w:val="22"/>
          <w:lang w:val="lt-LT"/>
        </w:rPr>
      </w:pPr>
    </w:p>
    <w:p w14:paraId="33522323" w14:textId="77777777" w:rsidR="0037779A" w:rsidRPr="00DF2E12" w:rsidRDefault="00F80FD0">
      <w:pPr>
        <w:widowControl w:val="0"/>
        <w:suppressLineNumbers/>
        <w:rPr>
          <w:szCs w:val="22"/>
          <w:lang w:val="lt-LT"/>
        </w:rPr>
      </w:pPr>
      <w:r w:rsidRPr="00DF2E12">
        <w:rPr>
          <w:szCs w:val="22"/>
          <w:lang w:val="lt-LT"/>
        </w:rPr>
        <w:t>Nustatyta, kad dimetilfumaratas prasiskverbia pro žiurkių ir triušių placentos membraną į vaisiaus kraują, o koncentracijos žiurkių ir triušių vaisiaus bei patelių plazmoje santykis atitinkamai yra nuo 0,48 iki 0,64 ir 0,1. Žiurkių ir triušių tyrimų metu, nepriklausomai nuo suduotų dimetilfumarato dozių, apsigimimų nepastebėta. Apvaisintoms žiurkėms organogenezės metu per burną sudavus 25, 100</w:t>
      </w:r>
      <w:r w:rsidRPr="00DF2E12">
        <w:rPr>
          <w:spacing w:val="10"/>
          <w:szCs w:val="22"/>
          <w:lang w:val="lt-LT"/>
        </w:rPr>
        <w:t> </w:t>
      </w:r>
      <w:r w:rsidRPr="00DF2E12">
        <w:rPr>
          <w:szCs w:val="22"/>
          <w:lang w:val="lt-LT"/>
        </w:rPr>
        <w:t>ir 250 mg/kg kūno svorio dimetilfumarato dozes per parą, patelėms pasireiškė nepageidaujamas poveikis, kai dozė buvo 4 kartus didesnė už rekomenduojamą dozę, remiantis AUC rodikliu, be to, nustatytas mažas vaisių svoris ir uždelsta osifikacija (pado ir užpakalinių galūnių pirštakaulių), kai dozė buvo 11</w:t>
      </w:r>
      <w:r w:rsidRPr="00DF2E12">
        <w:rPr>
          <w:spacing w:val="10"/>
          <w:szCs w:val="22"/>
          <w:lang w:val="lt-LT"/>
        </w:rPr>
        <w:t> </w:t>
      </w:r>
      <w:r w:rsidRPr="00DF2E12">
        <w:rPr>
          <w:szCs w:val="22"/>
          <w:lang w:val="lt-LT"/>
        </w:rPr>
        <w:t>kartų didesnė už rekomenduojamą dozę, remiantis AUC rodikliu. Manoma, kad mažesnis vaisių svoris ir uždelsta osifikacija yra antrinė toksinio poveikio patelės organizmui (sumažėjęs kūno svoris ir suvartojamo maisto kiekis) pasekmė.</w:t>
      </w:r>
    </w:p>
    <w:p w14:paraId="711ACB94" w14:textId="77777777" w:rsidR="0037779A" w:rsidRPr="00DF2E12" w:rsidRDefault="0037779A">
      <w:pPr>
        <w:rPr>
          <w:szCs w:val="22"/>
          <w:lang w:val="lt-LT"/>
        </w:rPr>
      </w:pPr>
    </w:p>
    <w:p w14:paraId="2C00F31D" w14:textId="77777777" w:rsidR="0037779A" w:rsidRPr="00DF2E12" w:rsidRDefault="00F80FD0">
      <w:pPr>
        <w:suppressLineNumbers/>
        <w:rPr>
          <w:szCs w:val="22"/>
          <w:lang w:val="lt-LT"/>
        </w:rPr>
      </w:pPr>
      <w:r w:rsidRPr="00DF2E12">
        <w:rPr>
          <w:szCs w:val="22"/>
          <w:lang w:val="lt-LT"/>
        </w:rPr>
        <w:t>Apvaisintiems triušiams organogenezės metu per burną sudavus 25, 75 ir 150 mg/kg kūno svorio dimetilfumarato dozes per parą, nepastebėtas joks poveikis embriono ar vaisiaus vystymuisi, bet sumažėjo patelių kūno svoris, kai dozė buvo 7 kartus didesnė už rekomenduojamą dozę, be to, padažnėjo persileidimo atvejų, kai dozė buvo 16 kartų didesnė už rekomenduojamą dozę, remiantis AUC rodikliu.</w:t>
      </w:r>
    </w:p>
    <w:p w14:paraId="3B7B6D3D" w14:textId="77777777" w:rsidR="0037779A" w:rsidRPr="00DF2E12" w:rsidRDefault="0037779A">
      <w:pPr>
        <w:rPr>
          <w:szCs w:val="22"/>
          <w:lang w:val="lt-LT"/>
        </w:rPr>
      </w:pPr>
    </w:p>
    <w:p w14:paraId="091A7E80" w14:textId="77777777" w:rsidR="0037779A" w:rsidRDefault="00F80FD0">
      <w:pPr>
        <w:widowControl w:val="0"/>
        <w:suppressLineNumbers/>
        <w:rPr>
          <w:szCs w:val="22"/>
          <w:lang w:val="lt-LT"/>
        </w:rPr>
      </w:pPr>
      <w:r w:rsidRPr="00DF2E12">
        <w:rPr>
          <w:szCs w:val="22"/>
          <w:lang w:val="lt-LT"/>
        </w:rPr>
        <w:t>Apvaisintoms žiurkėms ir jų laktacijos laikotarpiu per burną sudavus 25, 100 ir 250 mg/kg kūno svorio dimetilfumarato dozes per parą, nustatytas mažesnis F1 jauniklių kūno svoris ir uždelstas F1 patinų lytinis brendimas, kai dozė buvo 11 kartų didesnė už rekomenduojamą dozę, remiantis AUC rodikliu. F1 jauniklių vaisingumui poveikio nepastebėta. Manoma, kad mažesnis jauniklio kūno svoris yra antrinė toksinio poveikio patelės organizmui pasekmė.</w:t>
      </w:r>
    </w:p>
    <w:p w14:paraId="4FBA2E62" w14:textId="77777777" w:rsidR="004338AE" w:rsidRDefault="004338AE">
      <w:pPr>
        <w:widowControl w:val="0"/>
        <w:suppressLineNumbers/>
        <w:rPr>
          <w:szCs w:val="22"/>
          <w:lang w:val="lt-LT"/>
        </w:rPr>
      </w:pPr>
    </w:p>
    <w:p w14:paraId="4EE5BE1D" w14:textId="0028E7D3" w:rsidR="004338AE" w:rsidRPr="00FD5F2A" w:rsidRDefault="004338AE">
      <w:pPr>
        <w:widowControl w:val="0"/>
        <w:suppressLineNumbers/>
        <w:rPr>
          <w:szCs w:val="22"/>
          <w:u w:val="single"/>
          <w:lang w:val="lt-LT"/>
        </w:rPr>
      </w:pPr>
      <w:r w:rsidRPr="00FD5F2A">
        <w:rPr>
          <w:szCs w:val="22"/>
          <w:u w:val="single"/>
          <w:lang w:val="lt-LT"/>
        </w:rPr>
        <w:t>Toksinis poveikis gyvūnų jaunikliams</w:t>
      </w:r>
    </w:p>
    <w:p w14:paraId="5873B6F6" w14:textId="5C305319" w:rsidR="0037779A" w:rsidRPr="00DF2E12" w:rsidRDefault="0037779A">
      <w:pPr>
        <w:rPr>
          <w:szCs w:val="22"/>
          <w:lang w:val="lt-LT"/>
        </w:rPr>
      </w:pPr>
    </w:p>
    <w:p w14:paraId="179D7976" w14:textId="6891D062" w:rsidR="00B2375A" w:rsidRPr="00DF2E12" w:rsidRDefault="00B2375A" w:rsidP="00B2375A">
      <w:pPr>
        <w:rPr>
          <w:szCs w:val="22"/>
          <w:lang w:val="lt-LT"/>
        </w:rPr>
      </w:pPr>
      <w:r w:rsidRPr="00DF2E12">
        <w:rPr>
          <w:szCs w:val="22"/>
          <w:lang w:val="lt-LT"/>
        </w:rPr>
        <w:t>Du toksinio poveikio tyrimai su žiurkių jaunikliais, kasdien sugirdant dimetilfumarato nuo 28 dienos po gimimo (DPG) iki 90</w:t>
      </w:r>
      <w:r w:rsidRPr="00DF2E12">
        <w:rPr>
          <w:szCs w:val="22"/>
          <w:lang w:val="lt-LT"/>
        </w:rPr>
        <w:noBreakHyphen/>
        <w:t>93</w:t>
      </w:r>
      <w:r w:rsidR="000024DD" w:rsidRPr="00DF2E12">
        <w:rPr>
          <w:szCs w:val="22"/>
          <w:lang w:val="lt-LT"/>
        </w:rPr>
        <w:t> </w:t>
      </w:r>
      <w:r w:rsidRPr="00DF2E12">
        <w:rPr>
          <w:szCs w:val="22"/>
          <w:lang w:val="lt-LT"/>
        </w:rPr>
        <w:t xml:space="preserve">DPG (tai atitinka žmonių amžių nuo 3 metų), parodė panašų toksinį poveikį organams taikiniams inkstams ir prieskrandžiui, kaip ir suaugusiems gyvūnams. Pirmajame tyrime dimetilfumaratas neturėjo įtakos vystymuisi, neurologiniam elgesiui ar patinų arba patelių vaisingumui skiriant iki didžiausios 140 mg/kg per parą dozės (maždaug 4,6 kartus didesnės už rekomenduojamą dozę žmogui, remiantis ribotais AUC duomenimis vaikams). Panašiai antrojo tyrimo su jaunais žiurkių patinais metu, sugirdant iki didžiausios 375 mg/kg per parą dimetilfumarato dozės (apie 15 kartų didesnės už numanomą AUC, susidarantį skiriant rekomenduojamą dozę vaikams) poveikio patinų reprodukciniams ir pagalbiniams organams nenustatyta. Tačiau žiurkių patinų jaunikliams buvo nustatytas sumažėjęs mineralų kiekis kauluose ir tankis šlaunikaulyje ir juosmens slanksteliuose. Kaulų densitometrijos pokyčiai taip pat buvo nustatyti žiurkių jaunikliams sugirdžius diroksimelio fumarato – kito fumaro rūgšties esterio, kuris </w:t>
      </w:r>
      <w:r w:rsidRPr="00DF2E12">
        <w:rPr>
          <w:i/>
          <w:szCs w:val="22"/>
          <w:lang w:val="lt-LT"/>
        </w:rPr>
        <w:t>in vivo</w:t>
      </w:r>
      <w:r w:rsidRPr="00DF2E12">
        <w:rPr>
          <w:szCs w:val="22"/>
          <w:lang w:val="lt-LT"/>
        </w:rPr>
        <w:t xml:space="preserve"> metabolizuojamas į tą patį aktyvų metabolitą monometilfumaratą. Nesusidarančio nepageidaujamo poveikio riba, kai žiurkių jaunikliams nebuvo stebėta densitometrijos pokyčių, yra maždaug 1,5 karto didesnė už numanomą AUC, susidarantį vartojant vaikams rekomenduojamą dozę. Galimas poveikio kaulams ryšys su mažesniu kūno svoriu, tačiau negalima atmesti ir tiesioginio poveikio. Su poveikiu kaulams susijusių radinių reikšmė suaugusiems pacientams yra nedidelė, o reikšmė vaikams – nežinoma.</w:t>
      </w:r>
    </w:p>
    <w:p w14:paraId="44F0D1FB" w14:textId="77777777" w:rsidR="00B2375A" w:rsidRPr="00DF2E12" w:rsidRDefault="00B2375A">
      <w:pPr>
        <w:rPr>
          <w:szCs w:val="22"/>
          <w:lang w:val="lt-LT"/>
        </w:rPr>
      </w:pPr>
    </w:p>
    <w:p w14:paraId="6A3ED9A0" w14:textId="77777777" w:rsidR="0037779A" w:rsidRPr="00DF2E12" w:rsidRDefault="0037779A">
      <w:pPr>
        <w:rPr>
          <w:szCs w:val="22"/>
          <w:lang w:val="lt-LT"/>
        </w:rPr>
      </w:pPr>
    </w:p>
    <w:p w14:paraId="082FBC4D" w14:textId="77777777" w:rsidR="0037779A" w:rsidRPr="00DF2E12" w:rsidRDefault="00F80FD0" w:rsidP="00BC32AA">
      <w:pPr>
        <w:keepNext/>
        <w:rPr>
          <w:b/>
          <w:szCs w:val="22"/>
          <w:lang w:val="lt-LT"/>
        </w:rPr>
      </w:pPr>
      <w:r w:rsidRPr="00DF2E12">
        <w:rPr>
          <w:b/>
          <w:szCs w:val="22"/>
          <w:lang w:val="lt-LT"/>
        </w:rPr>
        <w:lastRenderedPageBreak/>
        <w:t>6.</w:t>
      </w:r>
      <w:r w:rsidRPr="00DF2E12">
        <w:rPr>
          <w:b/>
          <w:szCs w:val="22"/>
          <w:lang w:val="lt-LT"/>
        </w:rPr>
        <w:tab/>
      </w:r>
      <w:r w:rsidRPr="00DF2E12">
        <w:rPr>
          <w:b/>
          <w:spacing w:val="1"/>
          <w:szCs w:val="22"/>
          <w:lang w:val="lt-LT"/>
        </w:rPr>
        <w:t>F</w:t>
      </w:r>
      <w:r w:rsidRPr="00DF2E12">
        <w:rPr>
          <w:b/>
          <w:spacing w:val="-2"/>
          <w:szCs w:val="22"/>
          <w:lang w:val="lt-LT"/>
        </w:rPr>
        <w:t>AR</w:t>
      </w:r>
      <w:r w:rsidRPr="00DF2E12">
        <w:rPr>
          <w:b/>
          <w:szCs w:val="22"/>
          <w:lang w:val="lt-LT"/>
        </w:rPr>
        <w:t>MA</w:t>
      </w:r>
      <w:r w:rsidRPr="00DF2E12">
        <w:rPr>
          <w:b/>
          <w:spacing w:val="-2"/>
          <w:szCs w:val="22"/>
          <w:lang w:val="lt-LT"/>
        </w:rPr>
        <w:t>C</w:t>
      </w:r>
      <w:r w:rsidRPr="00DF2E12">
        <w:rPr>
          <w:b/>
          <w:szCs w:val="22"/>
          <w:lang w:val="lt-LT"/>
        </w:rPr>
        <w:t>INĖ</w:t>
      </w:r>
      <w:r w:rsidRPr="00DF2E12">
        <w:rPr>
          <w:b/>
          <w:spacing w:val="-2"/>
          <w:szCs w:val="22"/>
          <w:lang w:val="lt-LT"/>
        </w:rPr>
        <w:t xml:space="preserve"> </w:t>
      </w:r>
      <w:r w:rsidRPr="00DF2E12">
        <w:rPr>
          <w:b/>
          <w:szCs w:val="22"/>
          <w:lang w:val="lt-LT"/>
        </w:rPr>
        <w:t>IN</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w:t>
      </w:r>
      <w:r w:rsidRPr="00DF2E12">
        <w:rPr>
          <w:b/>
          <w:spacing w:val="-2"/>
          <w:szCs w:val="22"/>
          <w:lang w:val="lt-LT"/>
        </w:rPr>
        <w:t>C</w:t>
      </w:r>
      <w:r w:rsidRPr="00DF2E12">
        <w:rPr>
          <w:b/>
          <w:szCs w:val="22"/>
          <w:lang w:val="lt-LT"/>
        </w:rPr>
        <w:t>I</w:t>
      </w:r>
      <w:r w:rsidRPr="00DF2E12">
        <w:rPr>
          <w:b/>
          <w:spacing w:val="1"/>
          <w:szCs w:val="22"/>
          <w:lang w:val="lt-LT"/>
        </w:rPr>
        <w:t>J</w:t>
      </w:r>
      <w:r w:rsidRPr="00DF2E12">
        <w:rPr>
          <w:b/>
          <w:szCs w:val="22"/>
          <w:lang w:val="lt-LT"/>
        </w:rPr>
        <w:t>A</w:t>
      </w:r>
    </w:p>
    <w:p w14:paraId="2A577C0A" w14:textId="77777777" w:rsidR="0037779A" w:rsidRPr="00DF2E12" w:rsidRDefault="0037779A" w:rsidP="00BC32AA">
      <w:pPr>
        <w:keepNext/>
        <w:rPr>
          <w:szCs w:val="22"/>
          <w:lang w:val="lt-LT"/>
        </w:rPr>
      </w:pPr>
    </w:p>
    <w:p w14:paraId="793E4998" w14:textId="77777777" w:rsidR="0037779A" w:rsidRPr="00DF2E12" w:rsidRDefault="00F80FD0" w:rsidP="00BC32AA">
      <w:pPr>
        <w:keepNext/>
        <w:suppressLineNumbers/>
        <w:ind w:left="567" w:hanging="567"/>
        <w:rPr>
          <w:b/>
          <w:szCs w:val="22"/>
          <w:lang w:val="lt-LT"/>
        </w:rPr>
      </w:pPr>
      <w:bookmarkStart w:id="7" w:name="OLE_LINK2"/>
      <w:bookmarkStart w:id="8" w:name="OLE_LINK1"/>
      <w:r w:rsidRPr="00DF2E12">
        <w:rPr>
          <w:b/>
          <w:szCs w:val="22"/>
          <w:lang w:val="lt-LT"/>
        </w:rPr>
        <w:t>6.1</w:t>
      </w:r>
      <w:r w:rsidRPr="00DF2E12">
        <w:rPr>
          <w:b/>
          <w:szCs w:val="22"/>
          <w:lang w:val="lt-LT"/>
        </w:rPr>
        <w:tab/>
      </w:r>
      <w:r w:rsidRPr="00DF2E12">
        <w:rPr>
          <w:b/>
          <w:spacing w:val="1"/>
          <w:szCs w:val="22"/>
          <w:lang w:val="lt-LT"/>
        </w:rPr>
        <w:t>P</w:t>
      </w:r>
      <w:r w:rsidRPr="00DF2E12">
        <w:rPr>
          <w:b/>
          <w:szCs w:val="22"/>
          <w:lang w:val="lt-LT"/>
        </w:rPr>
        <w:t>agalbin</w:t>
      </w:r>
      <w:r w:rsidRPr="00DF2E12">
        <w:rPr>
          <w:b/>
          <w:spacing w:val="1"/>
          <w:szCs w:val="22"/>
          <w:lang w:val="lt-LT"/>
        </w:rPr>
        <w:t>i</w:t>
      </w:r>
      <w:r w:rsidRPr="00DF2E12">
        <w:rPr>
          <w:b/>
          <w:szCs w:val="22"/>
          <w:lang w:val="lt-LT"/>
        </w:rPr>
        <w:t>ų</w:t>
      </w:r>
      <w:r w:rsidRPr="00DF2E12">
        <w:rPr>
          <w:b/>
          <w:spacing w:val="11"/>
          <w:szCs w:val="22"/>
          <w:lang w:val="lt-LT"/>
        </w:rPr>
        <w:t xml:space="preserve"> </w:t>
      </w:r>
      <w:r w:rsidRPr="00DF2E12">
        <w:rPr>
          <w:b/>
          <w:szCs w:val="22"/>
          <w:lang w:val="lt-LT"/>
        </w:rPr>
        <w:t>med</w:t>
      </w:r>
      <w:r w:rsidRPr="00DF2E12">
        <w:rPr>
          <w:b/>
          <w:spacing w:val="-3"/>
          <w:szCs w:val="22"/>
          <w:lang w:val="lt-LT"/>
        </w:rPr>
        <w:t>ž</w:t>
      </w:r>
      <w:r w:rsidRPr="00DF2E12">
        <w:rPr>
          <w:b/>
          <w:szCs w:val="22"/>
          <w:lang w:val="lt-LT"/>
        </w:rPr>
        <w:t>iagų</w:t>
      </w:r>
      <w:r w:rsidRPr="00DF2E12">
        <w:rPr>
          <w:b/>
          <w:spacing w:val="12"/>
          <w:szCs w:val="22"/>
          <w:lang w:val="lt-LT"/>
        </w:rPr>
        <w:t xml:space="preserve"> </w:t>
      </w:r>
      <w:r w:rsidRPr="00DF2E12">
        <w:rPr>
          <w:b/>
          <w:szCs w:val="22"/>
          <w:lang w:val="lt-LT"/>
        </w:rPr>
        <w:t>sąrašas</w:t>
      </w:r>
    </w:p>
    <w:bookmarkEnd w:id="7"/>
    <w:bookmarkEnd w:id="8"/>
    <w:p w14:paraId="659A54BC" w14:textId="77777777" w:rsidR="0037779A" w:rsidRPr="00DF2E12" w:rsidRDefault="0037779A" w:rsidP="00BC32AA">
      <w:pPr>
        <w:keepNext/>
        <w:rPr>
          <w:szCs w:val="22"/>
          <w:lang w:val="lt-LT"/>
        </w:rPr>
      </w:pPr>
    </w:p>
    <w:p w14:paraId="6CB1AEB3" w14:textId="3CF42E59" w:rsidR="0037779A" w:rsidRPr="00DF2E12" w:rsidRDefault="00F80FD0" w:rsidP="00BC32AA">
      <w:pPr>
        <w:keepNext/>
        <w:rPr>
          <w:szCs w:val="22"/>
          <w:u w:val="single"/>
          <w:lang w:val="lt-LT"/>
        </w:rPr>
      </w:pPr>
      <w:r w:rsidRPr="00DF2E12">
        <w:rPr>
          <w:szCs w:val="22"/>
          <w:u w:val="single"/>
          <w:lang w:val="lt-LT"/>
        </w:rPr>
        <w:t>Kapsul</w:t>
      </w:r>
      <w:r w:rsidR="00E74629" w:rsidRPr="00DF2E12">
        <w:rPr>
          <w:szCs w:val="22"/>
          <w:u w:val="single"/>
          <w:lang w:val="lt-LT"/>
        </w:rPr>
        <w:t>ės</w:t>
      </w:r>
      <w:r w:rsidRPr="00DF2E12">
        <w:rPr>
          <w:szCs w:val="22"/>
          <w:u w:val="single"/>
          <w:lang w:val="lt-LT"/>
        </w:rPr>
        <w:t xml:space="preserve"> turinys (enterine plėvele dengtos mi</w:t>
      </w:r>
      <w:r w:rsidR="000024DD" w:rsidRPr="00DF2E12">
        <w:rPr>
          <w:szCs w:val="22"/>
          <w:u w:val="single"/>
          <w:lang w:val="lt-LT"/>
        </w:rPr>
        <w:t xml:space="preserve">ni </w:t>
      </w:r>
      <w:r w:rsidRPr="00DF2E12">
        <w:rPr>
          <w:szCs w:val="22"/>
          <w:u w:val="single"/>
          <w:lang w:val="lt-LT"/>
        </w:rPr>
        <w:t>tabletės)</w:t>
      </w:r>
    </w:p>
    <w:p w14:paraId="7787F346" w14:textId="77777777" w:rsidR="0037779A" w:rsidRPr="00DF2E12" w:rsidRDefault="0037779A" w:rsidP="00BC32AA">
      <w:pPr>
        <w:keepNext/>
        <w:rPr>
          <w:szCs w:val="22"/>
          <w:u w:val="single"/>
          <w:lang w:val="lt-LT"/>
        </w:rPr>
      </w:pPr>
    </w:p>
    <w:p w14:paraId="358CB426" w14:textId="2B9D07BB" w:rsidR="0037779A" w:rsidRPr="00DF2E12" w:rsidRDefault="000024DD">
      <w:pPr>
        <w:rPr>
          <w:szCs w:val="22"/>
          <w:lang w:val="lt-LT"/>
        </w:rPr>
      </w:pPr>
      <w:r w:rsidRPr="00DF2E12">
        <w:rPr>
          <w:szCs w:val="22"/>
          <w:lang w:val="lt-LT" w:eastAsia="en-GB"/>
        </w:rPr>
        <w:t>Silicinta m</w:t>
      </w:r>
      <w:r w:rsidR="00F80FD0" w:rsidRPr="00DF2E12">
        <w:rPr>
          <w:szCs w:val="22"/>
          <w:lang w:val="lt-LT"/>
        </w:rPr>
        <w:t>ikrokristalinė celiuliozė</w:t>
      </w:r>
    </w:p>
    <w:p w14:paraId="11988EDD" w14:textId="77777777" w:rsidR="000024DD" w:rsidRPr="00DF2E12" w:rsidRDefault="000024DD">
      <w:pPr>
        <w:rPr>
          <w:szCs w:val="22"/>
          <w:lang w:val="lt-LT"/>
        </w:rPr>
      </w:pPr>
      <w:r w:rsidRPr="00DF2E12">
        <w:rPr>
          <w:szCs w:val="22"/>
          <w:lang w:val="lt-LT"/>
        </w:rPr>
        <w:t>Talkas</w:t>
      </w:r>
    </w:p>
    <w:p w14:paraId="71E7E90C" w14:textId="30C50689" w:rsidR="0037779A" w:rsidRPr="00DF2E12" w:rsidRDefault="00F80FD0">
      <w:pPr>
        <w:rPr>
          <w:szCs w:val="22"/>
          <w:lang w:val="lt-LT"/>
        </w:rPr>
      </w:pPr>
      <w:r w:rsidRPr="00DF2E12">
        <w:rPr>
          <w:szCs w:val="22"/>
          <w:lang w:val="lt-LT"/>
        </w:rPr>
        <w:t>Kroskarmeliozės natrio druska</w:t>
      </w:r>
    </w:p>
    <w:p w14:paraId="1DC32033" w14:textId="77777777" w:rsidR="0037779A" w:rsidRPr="00DF2E12" w:rsidRDefault="00F80FD0">
      <w:pPr>
        <w:rPr>
          <w:szCs w:val="22"/>
          <w:lang w:val="lt-LT"/>
        </w:rPr>
      </w:pPr>
      <w:r w:rsidRPr="00DF2E12">
        <w:rPr>
          <w:szCs w:val="22"/>
          <w:lang w:val="lt-LT"/>
        </w:rPr>
        <w:t>Koloidinis bevandenis silicio dioksidas</w:t>
      </w:r>
    </w:p>
    <w:p w14:paraId="61B6FFB8" w14:textId="5F86F230" w:rsidR="0037779A" w:rsidRPr="00DF2E12" w:rsidRDefault="00F80FD0">
      <w:pPr>
        <w:rPr>
          <w:szCs w:val="22"/>
          <w:lang w:val="lt-LT"/>
        </w:rPr>
      </w:pPr>
      <w:r w:rsidRPr="00DF2E12">
        <w:rPr>
          <w:szCs w:val="22"/>
          <w:lang w:val="lt-LT"/>
        </w:rPr>
        <w:t>Ma</w:t>
      </w:r>
      <w:r w:rsidRPr="00DF2E12">
        <w:rPr>
          <w:spacing w:val="-3"/>
          <w:szCs w:val="22"/>
          <w:lang w:val="lt-LT"/>
        </w:rPr>
        <w:t>g</w:t>
      </w:r>
      <w:r w:rsidRPr="00DF2E12">
        <w:rPr>
          <w:szCs w:val="22"/>
          <w:lang w:val="lt-LT"/>
        </w:rPr>
        <w:t>nio s</w:t>
      </w:r>
      <w:r w:rsidRPr="00DF2E12">
        <w:rPr>
          <w:spacing w:val="1"/>
          <w:szCs w:val="22"/>
          <w:lang w:val="lt-LT"/>
        </w:rPr>
        <w:t>t</w:t>
      </w:r>
      <w:r w:rsidRPr="00DF2E12">
        <w:rPr>
          <w:szCs w:val="22"/>
          <w:lang w:val="lt-LT"/>
        </w:rPr>
        <w:t>eara</w:t>
      </w:r>
      <w:r w:rsidRPr="00DF2E12">
        <w:rPr>
          <w:spacing w:val="1"/>
          <w:szCs w:val="22"/>
          <w:lang w:val="lt-LT"/>
        </w:rPr>
        <w:t>t</w:t>
      </w:r>
      <w:r w:rsidRPr="00DF2E12">
        <w:rPr>
          <w:szCs w:val="22"/>
          <w:lang w:val="lt-LT"/>
        </w:rPr>
        <w:t>as</w:t>
      </w:r>
    </w:p>
    <w:p w14:paraId="57060516" w14:textId="60A765F4" w:rsidR="000024DD" w:rsidRPr="00DF2E12" w:rsidRDefault="000024DD">
      <w:pPr>
        <w:rPr>
          <w:szCs w:val="22"/>
          <w:lang w:val="lt-LT"/>
        </w:rPr>
      </w:pPr>
      <w:r w:rsidRPr="00DF2E12">
        <w:rPr>
          <w:szCs w:val="22"/>
          <w:lang w:val="lt-LT"/>
        </w:rPr>
        <w:t>Metakrilo rūgšties ir metilmetakrilato 1:1 kopolimeras</w:t>
      </w:r>
    </w:p>
    <w:p w14:paraId="447D22B7" w14:textId="77777777" w:rsidR="0037779A" w:rsidRPr="00DF2E12" w:rsidRDefault="00F80FD0">
      <w:pPr>
        <w:rPr>
          <w:szCs w:val="22"/>
          <w:lang w:val="lt-LT"/>
        </w:rPr>
      </w:pPr>
      <w:r w:rsidRPr="00DF2E12">
        <w:rPr>
          <w:szCs w:val="22"/>
          <w:lang w:val="lt-LT"/>
        </w:rPr>
        <w:t>Trietilo citratas</w:t>
      </w:r>
    </w:p>
    <w:p w14:paraId="79082080" w14:textId="7E9A89E1" w:rsidR="0037779A" w:rsidRPr="00DF2E12" w:rsidRDefault="00F80FD0" w:rsidP="000024DD">
      <w:pPr>
        <w:rPr>
          <w:szCs w:val="22"/>
          <w:lang w:val="lt-LT"/>
        </w:rPr>
      </w:pPr>
      <w:r w:rsidRPr="00DF2E12">
        <w:rPr>
          <w:szCs w:val="22"/>
          <w:lang w:val="lt-LT"/>
        </w:rPr>
        <w:t>Metakrilo rūgšties ir etilakrilato 1:1</w:t>
      </w:r>
      <w:r w:rsidRPr="00DF2E12">
        <w:rPr>
          <w:spacing w:val="10"/>
          <w:szCs w:val="22"/>
          <w:lang w:val="lt-LT"/>
        </w:rPr>
        <w:t> </w:t>
      </w:r>
      <w:r w:rsidRPr="00DF2E12">
        <w:rPr>
          <w:szCs w:val="22"/>
          <w:lang w:val="lt-LT"/>
        </w:rPr>
        <w:t>kopolimero 30</w:t>
      </w:r>
      <w:r w:rsidRPr="00DF2E12">
        <w:rPr>
          <w:spacing w:val="10"/>
          <w:szCs w:val="22"/>
          <w:lang w:val="lt-LT"/>
        </w:rPr>
        <w:t> </w:t>
      </w:r>
      <w:r w:rsidRPr="00DF2E12">
        <w:rPr>
          <w:szCs w:val="22"/>
          <w:lang w:val="lt-LT"/>
        </w:rPr>
        <w:t>% dispersija</w:t>
      </w:r>
    </w:p>
    <w:p w14:paraId="0DD63B5A" w14:textId="77777777" w:rsidR="0037779A" w:rsidRPr="00DF2E12" w:rsidRDefault="0037779A">
      <w:pPr>
        <w:widowControl w:val="0"/>
        <w:rPr>
          <w:szCs w:val="22"/>
          <w:lang w:val="lt-LT"/>
        </w:rPr>
      </w:pPr>
    </w:p>
    <w:p w14:paraId="6EAFAAA2" w14:textId="77777777" w:rsidR="0037779A" w:rsidRPr="00DF2E12" w:rsidRDefault="00F80FD0">
      <w:pPr>
        <w:keepNext/>
        <w:widowControl w:val="0"/>
        <w:rPr>
          <w:szCs w:val="22"/>
          <w:u w:val="single"/>
          <w:lang w:val="lt-LT"/>
        </w:rPr>
      </w:pPr>
      <w:r w:rsidRPr="00DF2E12">
        <w:rPr>
          <w:szCs w:val="22"/>
          <w:u w:val="single"/>
          <w:lang w:val="lt-LT"/>
        </w:rPr>
        <w:t>Kapsulės</w:t>
      </w:r>
      <w:r w:rsidRPr="00DF2E12">
        <w:rPr>
          <w:spacing w:val="8"/>
          <w:szCs w:val="22"/>
          <w:u w:val="single"/>
          <w:lang w:val="lt-LT"/>
        </w:rPr>
        <w:t xml:space="preserve"> </w:t>
      </w:r>
      <w:r w:rsidRPr="00DF2E12">
        <w:rPr>
          <w:spacing w:val="-3"/>
          <w:szCs w:val="22"/>
          <w:u w:val="single"/>
          <w:lang w:val="lt-LT"/>
        </w:rPr>
        <w:t>apvalkalas</w:t>
      </w:r>
    </w:p>
    <w:p w14:paraId="6431F8DE" w14:textId="77777777" w:rsidR="0037779A" w:rsidRPr="00DF2E12" w:rsidRDefault="0037779A">
      <w:pPr>
        <w:keepNext/>
        <w:widowControl w:val="0"/>
        <w:rPr>
          <w:szCs w:val="22"/>
          <w:u w:val="single"/>
          <w:lang w:val="lt-LT"/>
        </w:rPr>
      </w:pPr>
    </w:p>
    <w:p w14:paraId="6C254BC4" w14:textId="77777777" w:rsidR="0037779A" w:rsidRPr="00DF2E12" w:rsidRDefault="00F80FD0">
      <w:pPr>
        <w:keepNext/>
        <w:widowControl w:val="0"/>
        <w:rPr>
          <w:szCs w:val="22"/>
          <w:lang w:val="lt-LT"/>
        </w:rPr>
      </w:pPr>
      <w:r w:rsidRPr="00DF2E12">
        <w:rPr>
          <w:szCs w:val="22"/>
          <w:lang w:val="lt-LT"/>
        </w:rPr>
        <w:t>Želatina</w:t>
      </w:r>
    </w:p>
    <w:p w14:paraId="6DD8865A" w14:textId="77777777" w:rsidR="0037779A" w:rsidRPr="00DF2E12" w:rsidRDefault="00F80FD0">
      <w:pPr>
        <w:keepNext/>
        <w:widowControl w:val="0"/>
        <w:rPr>
          <w:szCs w:val="22"/>
          <w:lang w:val="lt-LT"/>
        </w:rPr>
      </w:pPr>
      <w:r w:rsidRPr="00DF2E12">
        <w:rPr>
          <w:spacing w:val="1"/>
          <w:szCs w:val="22"/>
          <w:lang w:val="lt-LT"/>
        </w:rPr>
        <w:t>T</w:t>
      </w:r>
      <w:r w:rsidRPr="00DF2E12">
        <w:rPr>
          <w:szCs w:val="22"/>
          <w:lang w:val="lt-LT"/>
        </w:rPr>
        <w:t>itano d</w:t>
      </w:r>
      <w:r w:rsidRPr="00DF2E12">
        <w:rPr>
          <w:spacing w:val="1"/>
          <w:szCs w:val="22"/>
          <w:lang w:val="lt-LT"/>
        </w:rPr>
        <w:t>i</w:t>
      </w:r>
      <w:r w:rsidRPr="00DF2E12">
        <w:rPr>
          <w:szCs w:val="22"/>
          <w:lang w:val="lt-LT"/>
        </w:rPr>
        <w:t>o</w:t>
      </w:r>
      <w:r w:rsidRPr="00DF2E12">
        <w:rPr>
          <w:spacing w:val="-3"/>
          <w:szCs w:val="22"/>
          <w:lang w:val="lt-LT"/>
        </w:rPr>
        <w:t>k</w:t>
      </w:r>
      <w:r w:rsidRPr="00DF2E12">
        <w:rPr>
          <w:szCs w:val="22"/>
          <w:lang w:val="lt-LT"/>
        </w:rPr>
        <w:t>s</w:t>
      </w:r>
      <w:r w:rsidRPr="00DF2E12">
        <w:rPr>
          <w:spacing w:val="1"/>
          <w:szCs w:val="22"/>
          <w:lang w:val="lt-LT"/>
        </w:rPr>
        <w:t>i</w:t>
      </w:r>
      <w:r w:rsidRPr="00DF2E12">
        <w:rPr>
          <w:szCs w:val="22"/>
          <w:lang w:val="lt-LT"/>
        </w:rPr>
        <w:t>das (E171)</w:t>
      </w:r>
    </w:p>
    <w:p w14:paraId="26A7171E" w14:textId="77777777" w:rsidR="0037779A" w:rsidRPr="00DF2E12" w:rsidRDefault="00F80FD0">
      <w:pPr>
        <w:keepNext/>
        <w:widowControl w:val="0"/>
        <w:rPr>
          <w:szCs w:val="22"/>
          <w:lang w:val="lt-LT"/>
        </w:rPr>
      </w:pPr>
      <w:r w:rsidRPr="00DF2E12">
        <w:rPr>
          <w:rStyle w:val="st"/>
          <w:szCs w:val="22"/>
          <w:lang w:val="lt-LT"/>
        </w:rPr>
        <w:t xml:space="preserve">Briliantinis mėlynasis FCF </w:t>
      </w:r>
      <w:r w:rsidRPr="00DF2E12">
        <w:rPr>
          <w:szCs w:val="22"/>
          <w:lang w:val="lt-LT"/>
        </w:rPr>
        <w:t>(E133)</w:t>
      </w:r>
    </w:p>
    <w:p w14:paraId="732EAD71" w14:textId="51C442E7" w:rsidR="0037779A" w:rsidRPr="00DF2E12" w:rsidRDefault="00F64F7D">
      <w:pPr>
        <w:keepNext/>
        <w:widowControl w:val="0"/>
        <w:rPr>
          <w:szCs w:val="22"/>
          <w:lang w:val="lt-LT"/>
        </w:rPr>
      </w:pPr>
      <w:r w:rsidRPr="00DF2E12">
        <w:rPr>
          <w:spacing w:val="-2"/>
          <w:szCs w:val="22"/>
          <w:lang w:val="lt-LT"/>
        </w:rPr>
        <w:t>Juodasis g</w:t>
      </w:r>
      <w:r w:rsidR="00F80FD0" w:rsidRPr="00DF2E12">
        <w:rPr>
          <w:szCs w:val="22"/>
          <w:lang w:val="lt-LT"/>
        </w:rPr>
        <w:t>e</w:t>
      </w:r>
      <w:r w:rsidR="00F80FD0" w:rsidRPr="00DF2E12">
        <w:rPr>
          <w:spacing w:val="1"/>
          <w:szCs w:val="22"/>
          <w:lang w:val="lt-LT"/>
        </w:rPr>
        <w:t>l</w:t>
      </w:r>
      <w:r w:rsidR="00F80FD0" w:rsidRPr="00DF2E12">
        <w:rPr>
          <w:szCs w:val="22"/>
          <w:lang w:val="lt-LT"/>
        </w:rPr>
        <w:t>e</w:t>
      </w:r>
      <w:r w:rsidR="00F80FD0" w:rsidRPr="00DF2E12">
        <w:rPr>
          <w:spacing w:val="-2"/>
          <w:szCs w:val="22"/>
          <w:lang w:val="lt-LT"/>
        </w:rPr>
        <w:t>ž</w:t>
      </w:r>
      <w:r w:rsidR="00F80FD0" w:rsidRPr="00DF2E12">
        <w:rPr>
          <w:szCs w:val="22"/>
          <w:lang w:val="lt-LT"/>
        </w:rPr>
        <w:t>ies</w:t>
      </w:r>
      <w:r w:rsidR="00F80FD0" w:rsidRPr="00DF2E12">
        <w:rPr>
          <w:spacing w:val="12"/>
          <w:szCs w:val="22"/>
          <w:lang w:val="lt-LT"/>
        </w:rPr>
        <w:t xml:space="preserve"> </w:t>
      </w:r>
      <w:r w:rsidR="00F80FD0" w:rsidRPr="00DF2E12">
        <w:rPr>
          <w:szCs w:val="22"/>
          <w:lang w:val="lt-LT"/>
        </w:rPr>
        <w:t>o</w:t>
      </w:r>
      <w:r w:rsidR="00F80FD0" w:rsidRPr="00DF2E12">
        <w:rPr>
          <w:spacing w:val="-3"/>
          <w:szCs w:val="22"/>
          <w:lang w:val="lt-LT"/>
        </w:rPr>
        <w:t>k</w:t>
      </w:r>
      <w:r w:rsidR="00F80FD0" w:rsidRPr="00DF2E12">
        <w:rPr>
          <w:szCs w:val="22"/>
          <w:lang w:val="lt-LT"/>
        </w:rPr>
        <w:t>s</w:t>
      </w:r>
      <w:r w:rsidR="00F80FD0" w:rsidRPr="00DF2E12">
        <w:rPr>
          <w:spacing w:val="1"/>
          <w:szCs w:val="22"/>
          <w:lang w:val="lt-LT"/>
        </w:rPr>
        <w:t>i</w:t>
      </w:r>
      <w:r w:rsidR="00F80FD0" w:rsidRPr="00DF2E12">
        <w:rPr>
          <w:szCs w:val="22"/>
          <w:lang w:val="lt-LT"/>
        </w:rPr>
        <w:t>d</w:t>
      </w:r>
      <w:r w:rsidRPr="00DF2E12">
        <w:rPr>
          <w:spacing w:val="12"/>
          <w:szCs w:val="22"/>
          <w:lang w:val="lt-LT"/>
        </w:rPr>
        <w:t>as</w:t>
      </w:r>
      <w:r w:rsidR="000024DD" w:rsidRPr="00DF2E12">
        <w:rPr>
          <w:spacing w:val="12"/>
          <w:szCs w:val="22"/>
          <w:lang w:val="lt-LT"/>
        </w:rPr>
        <w:t xml:space="preserve"> </w:t>
      </w:r>
      <w:r w:rsidR="00F80FD0" w:rsidRPr="00DF2E12">
        <w:rPr>
          <w:szCs w:val="22"/>
          <w:lang w:val="lt-LT"/>
        </w:rPr>
        <w:t>(E172)</w:t>
      </w:r>
    </w:p>
    <w:p w14:paraId="1F695630" w14:textId="71476983" w:rsidR="000024DD" w:rsidRPr="00DF2E12" w:rsidRDefault="000024DD">
      <w:pPr>
        <w:keepNext/>
        <w:widowControl w:val="0"/>
        <w:rPr>
          <w:szCs w:val="22"/>
          <w:lang w:val="lt-LT"/>
        </w:rPr>
      </w:pPr>
      <w:r w:rsidRPr="00DF2E12">
        <w:rPr>
          <w:szCs w:val="22"/>
          <w:lang w:val="lt-LT"/>
        </w:rPr>
        <w:t>G</w:t>
      </w:r>
      <w:r w:rsidR="00F64F7D" w:rsidRPr="00DF2E12">
        <w:rPr>
          <w:szCs w:val="22"/>
          <w:lang w:val="lt-LT"/>
        </w:rPr>
        <w:t>eltonasis g</w:t>
      </w:r>
      <w:r w:rsidRPr="00DF2E12">
        <w:rPr>
          <w:szCs w:val="22"/>
          <w:lang w:val="lt-LT"/>
        </w:rPr>
        <w:t>eležies oksid</w:t>
      </w:r>
      <w:r w:rsidR="00F64F7D" w:rsidRPr="00DF2E12">
        <w:rPr>
          <w:szCs w:val="22"/>
          <w:lang w:val="lt-LT"/>
        </w:rPr>
        <w:t>as</w:t>
      </w:r>
      <w:r w:rsidRPr="00DF2E12">
        <w:rPr>
          <w:szCs w:val="22"/>
          <w:lang w:val="lt-LT"/>
        </w:rPr>
        <w:t xml:space="preserve"> (E172)</w:t>
      </w:r>
    </w:p>
    <w:p w14:paraId="60C0B632" w14:textId="77777777" w:rsidR="0037779A" w:rsidRPr="00DF2E12" w:rsidRDefault="0037779A">
      <w:pPr>
        <w:widowControl w:val="0"/>
        <w:rPr>
          <w:szCs w:val="22"/>
          <w:lang w:val="lt-LT"/>
        </w:rPr>
      </w:pPr>
    </w:p>
    <w:p w14:paraId="5C1A769A" w14:textId="77777777" w:rsidR="0037779A" w:rsidRPr="00DF2E12" w:rsidRDefault="00F80FD0">
      <w:pPr>
        <w:widowControl w:val="0"/>
        <w:rPr>
          <w:szCs w:val="22"/>
          <w:u w:val="single"/>
          <w:lang w:val="lt-LT"/>
        </w:rPr>
      </w:pPr>
      <w:r w:rsidRPr="00DF2E12">
        <w:rPr>
          <w:szCs w:val="22"/>
          <w:u w:val="single"/>
          <w:lang w:val="lt-LT"/>
        </w:rPr>
        <w:t>Atspaudas ant kapsulės (juodas rašalas)</w:t>
      </w:r>
    </w:p>
    <w:p w14:paraId="7E44D4FF" w14:textId="77777777" w:rsidR="0037779A" w:rsidRPr="00DF2E12" w:rsidRDefault="0037779A">
      <w:pPr>
        <w:widowControl w:val="0"/>
        <w:rPr>
          <w:szCs w:val="22"/>
          <w:u w:val="single"/>
          <w:lang w:val="lt-LT"/>
        </w:rPr>
      </w:pPr>
    </w:p>
    <w:p w14:paraId="31AC3FC9" w14:textId="0DB91849" w:rsidR="0037779A" w:rsidRPr="00DF2E12" w:rsidRDefault="00F80FD0">
      <w:pPr>
        <w:widowControl w:val="0"/>
        <w:rPr>
          <w:szCs w:val="22"/>
          <w:lang w:val="lt-LT"/>
        </w:rPr>
      </w:pPr>
      <w:r w:rsidRPr="00DF2E12">
        <w:rPr>
          <w:szCs w:val="22"/>
          <w:lang w:val="lt-LT"/>
        </w:rPr>
        <w:t>Šelakas</w:t>
      </w:r>
      <w:r w:rsidR="005B665F" w:rsidRPr="00DF2E12">
        <w:rPr>
          <w:szCs w:val="22"/>
          <w:lang w:val="lt-LT"/>
        </w:rPr>
        <w:t xml:space="preserve"> (E904)</w:t>
      </w:r>
    </w:p>
    <w:p w14:paraId="10E567E9" w14:textId="4D659838" w:rsidR="005B665F" w:rsidRPr="00DF2E12" w:rsidRDefault="00F64F7D">
      <w:pPr>
        <w:widowControl w:val="0"/>
        <w:rPr>
          <w:szCs w:val="22"/>
          <w:lang w:val="lt-LT"/>
        </w:rPr>
      </w:pPr>
      <w:r w:rsidRPr="00DF2E12">
        <w:rPr>
          <w:shd w:val="clear" w:color="auto" w:fill="FFFFFF"/>
          <w:lang w:val="lt-LT"/>
        </w:rPr>
        <w:t>Juodasis g</w:t>
      </w:r>
      <w:r w:rsidR="005B665F" w:rsidRPr="00DF2E12">
        <w:rPr>
          <w:shd w:val="clear" w:color="auto" w:fill="FFFFFF"/>
          <w:lang w:val="lt-LT"/>
        </w:rPr>
        <w:t>eležies oksid</w:t>
      </w:r>
      <w:r w:rsidRPr="00DF2E12">
        <w:rPr>
          <w:shd w:val="clear" w:color="auto" w:fill="FFFFFF"/>
          <w:lang w:val="lt-LT"/>
        </w:rPr>
        <w:t>as</w:t>
      </w:r>
      <w:r w:rsidR="005B665F" w:rsidRPr="00DF2E12">
        <w:rPr>
          <w:shd w:val="clear" w:color="auto" w:fill="FFFFFF"/>
          <w:lang w:val="lt-LT"/>
        </w:rPr>
        <w:t xml:space="preserve"> (E172)</w:t>
      </w:r>
    </w:p>
    <w:p w14:paraId="3817D351" w14:textId="7700E410" w:rsidR="0037779A" w:rsidRPr="00DF2E12" w:rsidRDefault="00F80FD0">
      <w:pPr>
        <w:widowControl w:val="0"/>
        <w:rPr>
          <w:szCs w:val="22"/>
          <w:lang w:val="lt-LT"/>
        </w:rPr>
      </w:pPr>
      <w:r w:rsidRPr="00DF2E12">
        <w:rPr>
          <w:spacing w:val="-3"/>
          <w:szCs w:val="22"/>
          <w:lang w:val="lt-LT"/>
        </w:rPr>
        <w:t>K</w:t>
      </w:r>
      <w:r w:rsidRPr="00DF2E12">
        <w:rPr>
          <w:szCs w:val="22"/>
          <w:lang w:val="lt-LT"/>
        </w:rPr>
        <w:t>a</w:t>
      </w:r>
      <w:r w:rsidRPr="00DF2E12">
        <w:rPr>
          <w:spacing w:val="1"/>
          <w:szCs w:val="22"/>
          <w:lang w:val="lt-LT"/>
        </w:rPr>
        <w:t>l</w:t>
      </w:r>
      <w:r w:rsidRPr="00DF2E12">
        <w:rPr>
          <w:szCs w:val="22"/>
          <w:lang w:val="lt-LT"/>
        </w:rPr>
        <w:t>io hid</w:t>
      </w:r>
      <w:r w:rsidRPr="00DF2E12">
        <w:rPr>
          <w:spacing w:val="7"/>
          <w:szCs w:val="22"/>
          <w:lang w:val="lt-LT"/>
        </w:rPr>
        <w:t>r</w:t>
      </w:r>
      <w:r w:rsidRPr="00DF2E12">
        <w:rPr>
          <w:szCs w:val="22"/>
          <w:lang w:val="lt-LT"/>
        </w:rPr>
        <w:t>o</w:t>
      </w:r>
      <w:r w:rsidRPr="00DF2E12">
        <w:rPr>
          <w:spacing w:val="-3"/>
          <w:szCs w:val="22"/>
          <w:lang w:val="lt-LT"/>
        </w:rPr>
        <w:t>k</w:t>
      </w:r>
      <w:r w:rsidRPr="00DF2E12">
        <w:rPr>
          <w:szCs w:val="22"/>
          <w:lang w:val="lt-LT"/>
        </w:rPr>
        <w:t>s</w:t>
      </w:r>
      <w:r w:rsidRPr="00DF2E12">
        <w:rPr>
          <w:spacing w:val="1"/>
          <w:szCs w:val="22"/>
          <w:lang w:val="lt-LT"/>
        </w:rPr>
        <w:t>i</w:t>
      </w:r>
      <w:r w:rsidRPr="00DF2E12">
        <w:rPr>
          <w:szCs w:val="22"/>
          <w:lang w:val="lt-LT"/>
        </w:rPr>
        <w:t>das</w:t>
      </w:r>
      <w:r w:rsidR="005B665F" w:rsidRPr="00DF2E12">
        <w:rPr>
          <w:szCs w:val="22"/>
          <w:lang w:val="lt-LT"/>
        </w:rPr>
        <w:t xml:space="preserve"> (E525)</w:t>
      </w:r>
    </w:p>
    <w:p w14:paraId="37AA7113" w14:textId="77777777" w:rsidR="0037779A" w:rsidRPr="00DF2E12" w:rsidRDefault="0037779A">
      <w:pPr>
        <w:widowControl w:val="0"/>
        <w:rPr>
          <w:szCs w:val="22"/>
          <w:lang w:val="lt-LT"/>
        </w:rPr>
      </w:pPr>
    </w:p>
    <w:p w14:paraId="20C0AFC9" w14:textId="77777777" w:rsidR="0037779A" w:rsidRPr="00DF2E12" w:rsidRDefault="00F80FD0">
      <w:pPr>
        <w:widowControl w:val="0"/>
        <w:suppressLineNumbers/>
        <w:ind w:left="567" w:hanging="567"/>
        <w:rPr>
          <w:b/>
          <w:szCs w:val="22"/>
          <w:lang w:val="lt-LT"/>
        </w:rPr>
      </w:pPr>
      <w:r w:rsidRPr="00DF2E12">
        <w:rPr>
          <w:b/>
          <w:szCs w:val="22"/>
          <w:lang w:val="lt-LT"/>
        </w:rPr>
        <w:t>6.2</w:t>
      </w:r>
      <w:r w:rsidRPr="00DF2E12">
        <w:rPr>
          <w:b/>
          <w:szCs w:val="22"/>
          <w:lang w:val="lt-LT"/>
        </w:rPr>
        <w:tab/>
      </w:r>
      <w:r w:rsidRPr="00DF2E12">
        <w:rPr>
          <w:b/>
          <w:spacing w:val="-2"/>
          <w:szCs w:val="22"/>
          <w:lang w:val="lt-LT"/>
        </w:rPr>
        <w:t>N</w:t>
      </w:r>
      <w:r w:rsidRPr="00DF2E12">
        <w:rPr>
          <w:b/>
          <w:szCs w:val="22"/>
          <w:lang w:val="lt-LT"/>
        </w:rPr>
        <w:t>esu</w:t>
      </w:r>
      <w:r w:rsidRPr="00DF2E12">
        <w:rPr>
          <w:b/>
          <w:spacing w:val="-1"/>
          <w:szCs w:val="22"/>
          <w:lang w:val="lt-LT"/>
        </w:rPr>
        <w:t>d</w:t>
      </w:r>
      <w:r w:rsidRPr="00DF2E12">
        <w:rPr>
          <w:b/>
          <w:szCs w:val="22"/>
          <w:lang w:val="lt-LT"/>
        </w:rPr>
        <w:t>erinamumas</w:t>
      </w:r>
    </w:p>
    <w:p w14:paraId="1B24693F" w14:textId="77777777" w:rsidR="0037779A" w:rsidRPr="00DF2E12" w:rsidRDefault="0037779A">
      <w:pPr>
        <w:rPr>
          <w:szCs w:val="22"/>
          <w:lang w:val="lt-LT"/>
        </w:rPr>
      </w:pPr>
    </w:p>
    <w:p w14:paraId="5EE64457" w14:textId="77777777" w:rsidR="0037779A" w:rsidRPr="00DF2E12" w:rsidRDefault="00F80FD0">
      <w:pPr>
        <w:widowControl w:val="0"/>
        <w:suppressLineNumbers/>
        <w:rPr>
          <w:szCs w:val="22"/>
          <w:lang w:val="lt-LT"/>
        </w:rPr>
      </w:pPr>
      <w:r w:rsidRPr="00DF2E12">
        <w:rPr>
          <w:spacing w:val="-2"/>
          <w:szCs w:val="22"/>
          <w:lang w:val="lt-LT"/>
        </w:rPr>
        <w:t>D</w:t>
      </w:r>
      <w:r w:rsidRPr="00DF2E12">
        <w:rPr>
          <w:szCs w:val="22"/>
          <w:lang w:val="lt-LT"/>
        </w:rPr>
        <w:t>uo</w:t>
      </w:r>
      <w:r w:rsidRPr="00DF2E12">
        <w:rPr>
          <w:spacing w:val="-4"/>
          <w:szCs w:val="22"/>
          <w:lang w:val="lt-LT"/>
        </w:rPr>
        <w:t>m</w:t>
      </w:r>
      <w:r w:rsidRPr="00DF2E12">
        <w:rPr>
          <w:szCs w:val="22"/>
          <w:lang w:val="lt-LT"/>
        </w:rPr>
        <w:t>en</w:t>
      </w:r>
      <w:r w:rsidRPr="00DF2E12">
        <w:rPr>
          <w:spacing w:val="-2"/>
          <w:szCs w:val="22"/>
          <w:lang w:val="lt-LT"/>
        </w:rPr>
        <w:t>y</w:t>
      </w:r>
      <w:r w:rsidRPr="00DF2E12">
        <w:rPr>
          <w:szCs w:val="22"/>
          <w:lang w:val="lt-LT"/>
        </w:rPr>
        <w:t>s nebūtini.</w:t>
      </w:r>
    </w:p>
    <w:p w14:paraId="42D8AF1F" w14:textId="77777777" w:rsidR="0037779A" w:rsidRPr="00DF2E12" w:rsidRDefault="0037779A">
      <w:pPr>
        <w:rPr>
          <w:szCs w:val="22"/>
          <w:lang w:val="lt-LT"/>
        </w:rPr>
      </w:pPr>
    </w:p>
    <w:p w14:paraId="0DC31939" w14:textId="77777777" w:rsidR="0037779A" w:rsidRPr="00DF2E12" w:rsidRDefault="00F80FD0">
      <w:pPr>
        <w:keepNext/>
        <w:widowControl w:val="0"/>
        <w:suppressLineNumbers/>
        <w:ind w:left="567" w:hanging="567"/>
        <w:rPr>
          <w:b/>
          <w:szCs w:val="22"/>
          <w:lang w:val="lt-LT"/>
        </w:rPr>
      </w:pPr>
      <w:r w:rsidRPr="00DF2E12">
        <w:rPr>
          <w:b/>
          <w:szCs w:val="22"/>
          <w:lang w:val="lt-LT"/>
        </w:rPr>
        <w:t>6.3</w:t>
      </w:r>
      <w:r w:rsidRPr="00DF2E12">
        <w:rPr>
          <w:b/>
          <w:szCs w:val="22"/>
          <w:lang w:val="lt-LT"/>
        </w:rPr>
        <w:tab/>
      </w:r>
      <w:r w:rsidRPr="00DF2E12">
        <w:rPr>
          <w:b/>
          <w:spacing w:val="-1"/>
          <w:szCs w:val="22"/>
          <w:lang w:val="lt-LT"/>
        </w:rPr>
        <w:t>T</w:t>
      </w:r>
      <w:r w:rsidRPr="00DF2E12">
        <w:rPr>
          <w:b/>
          <w:szCs w:val="22"/>
          <w:lang w:val="lt-LT"/>
        </w:rPr>
        <w:t>in</w:t>
      </w:r>
      <w:r w:rsidRPr="00DF2E12">
        <w:rPr>
          <w:b/>
          <w:spacing w:val="-1"/>
          <w:szCs w:val="22"/>
          <w:lang w:val="lt-LT"/>
        </w:rPr>
        <w:t>k</w:t>
      </w:r>
      <w:r w:rsidRPr="00DF2E12">
        <w:rPr>
          <w:b/>
          <w:szCs w:val="22"/>
          <w:lang w:val="lt-LT"/>
        </w:rPr>
        <w:t xml:space="preserve">amumo </w:t>
      </w:r>
      <w:r w:rsidRPr="00DF2E12">
        <w:rPr>
          <w:b/>
          <w:spacing w:val="1"/>
          <w:szCs w:val="22"/>
          <w:lang w:val="lt-LT"/>
        </w:rPr>
        <w:t>l</w:t>
      </w:r>
      <w:r w:rsidRPr="00DF2E12">
        <w:rPr>
          <w:b/>
          <w:szCs w:val="22"/>
          <w:lang w:val="lt-LT"/>
        </w:rPr>
        <w:t>aikas</w:t>
      </w:r>
    </w:p>
    <w:p w14:paraId="10AB54D6" w14:textId="77777777" w:rsidR="0037779A" w:rsidRPr="00DF2E12" w:rsidRDefault="0037779A">
      <w:pPr>
        <w:keepNext/>
        <w:rPr>
          <w:szCs w:val="22"/>
          <w:lang w:val="lt-LT"/>
        </w:rPr>
      </w:pPr>
    </w:p>
    <w:p w14:paraId="17E240E7" w14:textId="3C3A0182" w:rsidR="0037779A" w:rsidRPr="00DF2E12" w:rsidRDefault="005B665F">
      <w:pPr>
        <w:keepNext/>
        <w:widowControl w:val="0"/>
        <w:suppressLineNumbers/>
        <w:rPr>
          <w:szCs w:val="22"/>
          <w:lang w:val="lt-LT"/>
        </w:rPr>
      </w:pPr>
      <w:r w:rsidRPr="00DF2E12">
        <w:rPr>
          <w:szCs w:val="22"/>
          <w:lang w:val="lt-LT"/>
        </w:rPr>
        <w:t>3</w:t>
      </w:r>
      <w:r w:rsidR="00F80FD0" w:rsidRPr="00DF2E12">
        <w:rPr>
          <w:spacing w:val="10"/>
          <w:szCs w:val="22"/>
          <w:lang w:val="lt-LT"/>
        </w:rPr>
        <w:t> </w:t>
      </w:r>
      <w:r w:rsidR="00F80FD0" w:rsidRPr="00DF2E12">
        <w:rPr>
          <w:spacing w:val="-4"/>
          <w:szCs w:val="22"/>
          <w:lang w:val="lt-LT"/>
        </w:rPr>
        <w:t>m</w:t>
      </w:r>
      <w:r w:rsidR="00F80FD0" w:rsidRPr="00DF2E12">
        <w:rPr>
          <w:szCs w:val="22"/>
          <w:lang w:val="lt-LT"/>
        </w:rPr>
        <w:t>e</w:t>
      </w:r>
      <w:r w:rsidR="00F80FD0" w:rsidRPr="00DF2E12">
        <w:rPr>
          <w:spacing w:val="1"/>
          <w:szCs w:val="22"/>
          <w:lang w:val="lt-LT"/>
        </w:rPr>
        <w:t>t</w:t>
      </w:r>
      <w:r w:rsidR="00F80FD0" w:rsidRPr="00DF2E12">
        <w:rPr>
          <w:szCs w:val="22"/>
          <w:lang w:val="lt-LT"/>
        </w:rPr>
        <w:t>ai</w:t>
      </w:r>
    </w:p>
    <w:p w14:paraId="5DE0A95F" w14:textId="77777777" w:rsidR="0037779A" w:rsidRPr="00DF2E12" w:rsidRDefault="0037779A">
      <w:pPr>
        <w:keepNext/>
        <w:widowControl w:val="0"/>
        <w:suppressLineNumbers/>
        <w:rPr>
          <w:szCs w:val="22"/>
          <w:lang w:val="lt-LT"/>
        </w:rPr>
      </w:pPr>
    </w:p>
    <w:p w14:paraId="0ECE77FB" w14:textId="77777777" w:rsidR="0037779A" w:rsidRPr="00DF2E12" w:rsidRDefault="00F80FD0">
      <w:pPr>
        <w:rPr>
          <w:b/>
          <w:szCs w:val="22"/>
          <w:lang w:val="lt-LT"/>
        </w:rPr>
      </w:pPr>
      <w:r w:rsidRPr="00DF2E12">
        <w:rPr>
          <w:b/>
          <w:szCs w:val="22"/>
          <w:lang w:val="lt-LT"/>
        </w:rPr>
        <w:t>6.4</w:t>
      </w:r>
      <w:r w:rsidRPr="00DF2E12">
        <w:rPr>
          <w:b/>
          <w:szCs w:val="22"/>
          <w:lang w:val="lt-LT"/>
        </w:rPr>
        <w:tab/>
        <w:t>S</w:t>
      </w:r>
      <w:r w:rsidRPr="00DF2E12">
        <w:rPr>
          <w:b/>
          <w:spacing w:val="-1"/>
          <w:szCs w:val="22"/>
          <w:lang w:val="lt-LT"/>
        </w:rPr>
        <w:t>p</w:t>
      </w:r>
      <w:r w:rsidRPr="00DF2E12">
        <w:rPr>
          <w:b/>
          <w:szCs w:val="22"/>
          <w:lang w:val="lt-LT"/>
        </w:rPr>
        <w:t xml:space="preserve">ecialios </w:t>
      </w:r>
      <w:r w:rsidRPr="00DF2E12">
        <w:rPr>
          <w:b/>
          <w:spacing w:val="1"/>
          <w:szCs w:val="22"/>
          <w:lang w:val="lt-LT"/>
        </w:rPr>
        <w:t>l</w:t>
      </w:r>
      <w:r w:rsidRPr="00DF2E12">
        <w:rPr>
          <w:b/>
          <w:szCs w:val="22"/>
          <w:lang w:val="lt-LT"/>
        </w:rPr>
        <w:t>aiky</w:t>
      </w:r>
      <w:r w:rsidRPr="00DF2E12">
        <w:rPr>
          <w:b/>
          <w:spacing w:val="1"/>
          <w:szCs w:val="22"/>
          <w:lang w:val="lt-LT"/>
        </w:rPr>
        <w:t>m</w:t>
      </w:r>
      <w:r w:rsidRPr="00DF2E12">
        <w:rPr>
          <w:b/>
          <w:szCs w:val="22"/>
          <w:lang w:val="lt-LT"/>
        </w:rPr>
        <w:t>o są</w:t>
      </w:r>
      <w:r w:rsidRPr="00DF2E12">
        <w:rPr>
          <w:b/>
          <w:spacing w:val="1"/>
          <w:szCs w:val="22"/>
          <w:lang w:val="lt-LT"/>
        </w:rPr>
        <w:t>l</w:t>
      </w:r>
      <w:r w:rsidRPr="00DF2E12">
        <w:rPr>
          <w:b/>
          <w:szCs w:val="22"/>
          <w:lang w:val="lt-LT"/>
        </w:rPr>
        <w:t>ygos</w:t>
      </w:r>
    </w:p>
    <w:p w14:paraId="21DDA330" w14:textId="77777777" w:rsidR="0037779A" w:rsidRPr="00DF2E12" w:rsidRDefault="0037779A">
      <w:pPr>
        <w:rPr>
          <w:szCs w:val="22"/>
          <w:lang w:val="lt-LT"/>
        </w:rPr>
      </w:pPr>
    </w:p>
    <w:p w14:paraId="28825D92" w14:textId="312A9324" w:rsidR="0037779A" w:rsidRPr="00DF2E12" w:rsidRDefault="005B665F">
      <w:pPr>
        <w:rPr>
          <w:lang w:val="lt-LT"/>
        </w:rPr>
      </w:pPr>
      <w:r w:rsidRPr="00DF2E12">
        <w:rPr>
          <w:lang w:val="lt-LT"/>
        </w:rPr>
        <w:t>Šiam vaistiniam preparatui specialių laikymo sąlygų nereikia.</w:t>
      </w:r>
    </w:p>
    <w:p w14:paraId="600213CF" w14:textId="77777777" w:rsidR="005B665F" w:rsidRPr="00DF2E12" w:rsidRDefault="005B665F">
      <w:pPr>
        <w:rPr>
          <w:szCs w:val="22"/>
          <w:lang w:val="lt-LT"/>
        </w:rPr>
      </w:pPr>
    </w:p>
    <w:p w14:paraId="2C4C7C89" w14:textId="77777777" w:rsidR="0037779A" w:rsidRPr="00DF2E12" w:rsidRDefault="00F80FD0">
      <w:pPr>
        <w:keepNext/>
        <w:widowControl w:val="0"/>
        <w:suppressLineNumbers/>
        <w:rPr>
          <w:b/>
          <w:szCs w:val="22"/>
          <w:lang w:val="lt-LT"/>
        </w:rPr>
      </w:pPr>
      <w:r w:rsidRPr="00DF2E12">
        <w:rPr>
          <w:b/>
          <w:szCs w:val="22"/>
          <w:lang w:val="lt-LT"/>
        </w:rPr>
        <w:t>6.5</w:t>
      </w:r>
      <w:r w:rsidRPr="00DF2E12">
        <w:rPr>
          <w:b/>
          <w:szCs w:val="22"/>
          <w:lang w:val="lt-LT"/>
        </w:rPr>
        <w:tab/>
      </w:r>
      <w:r w:rsidRPr="00DF2E12">
        <w:rPr>
          <w:b/>
          <w:spacing w:val="-1"/>
          <w:szCs w:val="22"/>
          <w:lang w:val="lt-LT"/>
        </w:rPr>
        <w:t>T</w:t>
      </w:r>
      <w:r w:rsidRPr="00DF2E12">
        <w:rPr>
          <w:b/>
          <w:szCs w:val="22"/>
          <w:lang w:val="lt-LT"/>
        </w:rPr>
        <w:t>alpy</w:t>
      </w:r>
      <w:r w:rsidRPr="00DF2E12">
        <w:rPr>
          <w:b/>
          <w:spacing w:val="-1"/>
          <w:szCs w:val="22"/>
          <w:lang w:val="lt-LT"/>
        </w:rPr>
        <w:t>k</w:t>
      </w:r>
      <w:r w:rsidRPr="00DF2E12">
        <w:rPr>
          <w:b/>
          <w:szCs w:val="22"/>
          <w:lang w:val="lt-LT"/>
        </w:rPr>
        <w:t>lės po</w:t>
      </w:r>
      <w:r w:rsidRPr="00DF2E12">
        <w:rPr>
          <w:b/>
          <w:spacing w:val="-1"/>
          <w:szCs w:val="22"/>
          <w:lang w:val="lt-LT"/>
        </w:rPr>
        <w:t>b</w:t>
      </w:r>
      <w:r w:rsidRPr="00DF2E12">
        <w:rPr>
          <w:b/>
          <w:szCs w:val="22"/>
          <w:lang w:val="lt-LT"/>
        </w:rPr>
        <w:t>ū</w:t>
      </w:r>
      <w:r w:rsidRPr="00DF2E12">
        <w:rPr>
          <w:b/>
          <w:spacing w:val="-1"/>
          <w:szCs w:val="22"/>
          <w:lang w:val="lt-LT"/>
        </w:rPr>
        <w:t>d</w:t>
      </w:r>
      <w:r w:rsidRPr="00DF2E12">
        <w:rPr>
          <w:b/>
          <w:szCs w:val="22"/>
          <w:lang w:val="lt-LT"/>
        </w:rPr>
        <w:t xml:space="preserve">is ir </w:t>
      </w:r>
      <w:r w:rsidRPr="00DF2E12">
        <w:rPr>
          <w:b/>
          <w:spacing w:val="1"/>
          <w:szCs w:val="22"/>
          <w:lang w:val="lt-LT"/>
        </w:rPr>
        <w:t>j</w:t>
      </w:r>
      <w:r w:rsidRPr="00DF2E12">
        <w:rPr>
          <w:b/>
          <w:szCs w:val="22"/>
          <w:lang w:val="lt-LT"/>
        </w:rPr>
        <w:t xml:space="preserve">os </w:t>
      </w:r>
      <w:r w:rsidRPr="00DF2E12">
        <w:rPr>
          <w:b/>
          <w:spacing w:val="1"/>
          <w:szCs w:val="22"/>
          <w:lang w:val="lt-LT"/>
        </w:rPr>
        <w:t>t</w:t>
      </w:r>
      <w:r w:rsidRPr="00DF2E12">
        <w:rPr>
          <w:b/>
          <w:szCs w:val="22"/>
          <w:lang w:val="lt-LT"/>
        </w:rPr>
        <w:t>urinys</w:t>
      </w:r>
    </w:p>
    <w:p w14:paraId="0D526D16" w14:textId="77777777" w:rsidR="0037779A" w:rsidRPr="00DF2E12" w:rsidRDefault="0037779A">
      <w:pPr>
        <w:keepNext/>
        <w:rPr>
          <w:szCs w:val="22"/>
          <w:lang w:val="lt-LT"/>
        </w:rPr>
      </w:pPr>
    </w:p>
    <w:p w14:paraId="442791BC" w14:textId="4B3BE845" w:rsidR="00964DDB" w:rsidRPr="00303155" w:rsidRDefault="00F80FD0">
      <w:pPr>
        <w:keepNext/>
        <w:widowControl w:val="0"/>
        <w:suppressLineNumbers/>
        <w:rPr>
          <w:szCs w:val="22"/>
          <w:u w:val="single"/>
          <w:lang w:val="lt-LT"/>
        </w:rPr>
      </w:pPr>
      <w:r w:rsidRPr="00303155">
        <w:rPr>
          <w:szCs w:val="22"/>
          <w:u w:val="single"/>
          <w:lang w:val="lt-LT"/>
        </w:rPr>
        <w:t xml:space="preserve">120 mg </w:t>
      </w:r>
      <w:r w:rsidR="00DE51C6">
        <w:rPr>
          <w:szCs w:val="22"/>
          <w:u w:val="single"/>
          <w:lang w:val="lt-LT"/>
        </w:rPr>
        <w:t>skrandyje nei</w:t>
      </w:r>
      <w:r w:rsidR="0013300F">
        <w:rPr>
          <w:szCs w:val="22"/>
          <w:u w:val="single"/>
          <w:lang w:val="lt-LT"/>
        </w:rPr>
        <w:t xml:space="preserve">rios kietosios </w:t>
      </w:r>
      <w:r w:rsidRPr="00303155">
        <w:rPr>
          <w:szCs w:val="22"/>
          <w:u w:val="single"/>
          <w:lang w:val="lt-LT"/>
        </w:rPr>
        <w:t>kapsulės:</w:t>
      </w:r>
    </w:p>
    <w:p w14:paraId="2E2FAC40" w14:textId="614D6254" w:rsidR="0037779A" w:rsidRDefault="00F80FD0">
      <w:pPr>
        <w:keepNext/>
        <w:widowControl w:val="0"/>
        <w:suppressLineNumbers/>
        <w:rPr>
          <w:szCs w:val="22"/>
          <w:lang w:val="lt-LT"/>
        </w:rPr>
      </w:pPr>
      <w:r w:rsidRPr="00DF2E12">
        <w:rPr>
          <w:szCs w:val="22"/>
          <w:lang w:val="lt-LT"/>
        </w:rPr>
        <w:t>14 </w:t>
      </w:r>
      <w:r w:rsidR="0013300F">
        <w:rPr>
          <w:szCs w:val="22"/>
          <w:lang w:val="lt-LT"/>
        </w:rPr>
        <w:t xml:space="preserve">skrandyje neirių kietųjų </w:t>
      </w:r>
      <w:r w:rsidRPr="00DF2E12">
        <w:rPr>
          <w:szCs w:val="22"/>
          <w:lang w:val="lt-LT"/>
        </w:rPr>
        <w:t>kapsulių PVC/PE/PVDC</w:t>
      </w:r>
      <w:r w:rsidR="00703A9C">
        <w:rPr>
          <w:szCs w:val="22"/>
          <w:lang w:val="lt-LT"/>
        </w:rPr>
        <w:t>-</w:t>
      </w:r>
      <w:r w:rsidRPr="00DF2E12">
        <w:rPr>
          <w:szCs w:val="22"/>
          <w:lang w:val="lt-LT"/>
        </w:rPr>
        <w:t>a</w:t>
      </w:r>
      <w:r w:rsidRPr="00DF2E12">
        <w:rPr>
          <w:spacing w:val="1"/>
          <w:szCs w:val="22"/>
          <w:lang w:val="lt-LT"/>
        </w:rPr>
        <w:t>l</w:t>
      </w:r>
      <w:r w:rsidRPr="00DF2E12">
        <w:rPr>
          <w:szCs w:val="22"/>
          <w:lang w:val="lt-LT"/>
        </w:rPr>
        <w:t>iu</w:t>
      </w:r>
      <w:r w:rsidRPr="00DF2E12">
        <w:rPr>
          <w:spacing w:val="-4"/>
          <w:szCs w:val="22"/>
          <w:lang w:val="lt-LT"/>
        </w:rPr>
        <w:t>m</w:t>
      </w:r>
      <w:r w:rsidRPr="00DF2E12">
        <w:rPr>
          <w:szCs w:val="22"/>
          <w:lang w:val="lt-LT"/>
        </w:rPr>
        <w:t>inio li</w:t>
      </w:r>
      <w:r w:rsidRPr="00DF2E12">
        <w:rPr>
          <w:spacing w:val="-2"/>
          <w:szCs w:val="22"/>
          <w:lang w:val="lt-LT"/>
        </w:rPr>
        <w:t>z</w:t>
      </w:r>
      <w:r w:rsidRPr="00DF2E12">
        <w:rPr>
          <w:szCs w:val="22"/>
          <w:lang w:val="lt-LT"/>
        </w:rPr>
        <w:t>dinių plo</w:t>
      </w:r>
      <w:r w:rsidRPr="00DF2E12">
        <w:rPr>
          <w:spacing w:val="-3"/>
          <w:szCs w:val="22"/>
          <w:lang w:val="lt-LT"/>
        </w:rPr>
        <w:t>k</w:t>
      </w:r>
      <w:r w:rsidRPr="00DF2E12">
        <w:rPr>
          <w:szCs w:val="22"/>
          <w:lang w:val="lt-LT"/>
        </w:rPr>
        <w:t>š</w:t>
      </w:r>
      <w:r w:rsidRPr="00DF2E12">
        <w:rPr>
          <w:spacing w:val="1"/>
          <w:szCs w:val="22"/>
          <w:lang w:val="lt-LT"/>
        </w:rPr>
        <w:t>t</w:t>
      </w:r>
      <w:r w:rsidRPr="00DF2E12">
        <w:rPr>
          <w:szCs w:val="22"/>
          <w:lang w:val="lt-LT"/>
        </w:rPr>
        <w:t>e</w:t>
      </w:r>
      <w:r w:rsidRPr="00DF2E12">
        <w:rPr>
          <w:spacing w:val="1"/>
          <w:szCs w:val="22"/>
          <w:lang w:val="lt-LT"/>
        </w:rPr>
        <w:t>l</w:t>
      </w:r>
      <w:r w:rsidRPr="00DF2E12">
        <w:rPr>
          <w:szCs w:val="22"/>
          <w:lang w:val="lt-LT"/>
        </w:rPr>
        <w:t>ių pa</w:t>
      </w:r>
      <w:r w:rsidRPr="00DF2E12">
        <w:rPr>
          <w:spacing w:val="-2"/>
          <w:szCs w:val="22"/>
          <w:lang w:val="lt-LT"/>
        </w:rPr>
        <w:t>k</w:t>
      </w:r>
      <w:r w:rsidRPr="00DF2E12">
        <w:rPr>
          <w:szCs w:val="22"/>
          <w:lang w:val="lt-LT"/>
        </w:rPr>
        <w:t>uotėse.</w:t>
      </w:r>
    </w:p>
    <w:p w14:paraId="44A4DF55" w14:textId="016ECC46" w:rsidR="00964DDB" w:rsidRDefault="00964DDB">
      <w:pPr>
        <w:keepNext/>
        <w:widowControl w:val="0"/>
        <w:suppressLineNumbers/>
        <w:rPr>
          <w:szCs w:val="22"/>
          <w:lang w:val="lt-LT"/>
        </w:rPr>
      </w:pPr>
      <w:r w:rsidRPr="00DF2E12">
        <w:rPr>
          <w:szCs w:val="22"/>
          <w:lang w:val="lt-LT"/>
        </w:rPr>
        <w:t>14 ×</w:t>
      </w:r>
      <w:r>
        <w:rPr>
          <w:szCs w:val="22"/>
          <w:lang w:val="lt-LT"/>
        </w:rPr>
        <w:t>1 </w:t>
      </w:r>
      <w:r w:rsidR="0013300F">
        <w:rPr>
          <w:szCs w:val="22"/>
          <w:lang w:val="lt-LT"/>
        </w:rPr>
        <w:t xml:space="preserve">skrandyje neirių kietųjų </w:t>
      </w:r>
      <w:r w:rsidRPr="00DF2E12">
        <w:rPr>
          <w:szCs w:val="22"/>
          <w:lang w:val="lt-LT"/>
        </w:rPr>
        <w:t>kapsul</w:t>
      </w:r>
      <w:r w:rsidR="003D663A">
        <w:rPr>
          <w:szCs w:val="22"/>
          <w:lang w:val="lt-LT"/>
        </w:rPr>
        <w:t>ių</w:t>
      </w:r>
      <w:r w:rsidRPr="00DF2E12">
        <w:rPr>
          <w:szCs w:val="22"/>
          <w:lang w:val="lt-LT"/>
        </w:rPr>
        <w:t xml:space="preserve"> PVC/PE/PVDC</w:t>
      </w:r>
      <w:r w:rsidR="00703A9C">
        <w:rPr>
          <w:szCs w:val="22"/>
          <w:lang w:val="lt-LT"/>
        </w:rPr>
        <w:t>-</w:t>
      </w:r>
      <w:r w:rsidRPr="00DF2E12">
        <w:rPr>
          <w:szCs w:val="22"/>
          <w:lang w:val="lt-LT"/>
        </w:rPr>
        <w:t>a</w:t>
      </w:r>
      <w:r w:rsidRPr="00DF2E12">
        <w:rPr>
          <w:spacing w:val="1"/>
          <w:szCs w:val="22"/>
          <w:lang w:val="lt-LT"/>
        </w:rPr>
        <w:t>l</w:t>
      </w:r>
      <w:r w:rsidRPr="00DF2E12">
        <w:rPr>
          <w:szCs w:val="22"/>
          <w:lang w:val="lt-LT"/>
        </w:rPr>
        <w:t>iu</w:t>
      </w:r>
      <w:r w:rsidRPr="00DF2E12">
        <w:rPr>
          <w:spacing w:val="-4"/>
          <w:szCs w:val="22"/>
          <w:lang w:val="lt-LT"/>
        </w:rPr>
        <w:t>m</w:t>
      </w:r>
      <w:r w:rsidRPr="00DF2E12">
        <w:rPr>
          <w:szCs w:val="22"/>
          <w:lang w:val="lt-LT"/>
        </w:rPr>
        <w:t xml:space="preserve">inio </w:t>
      </w:r>
      <w:r w:rsidR="00703A9C">
        <w:rPr>
          <w:szCs w:val="22"/>
          <w:lang w:val="lt-LT"/>
        </w:rPr>
        <w:t xml:space="preserve">perforuotų </w:t>
      </w:r>
      <w:r w:rsidR="000B50F3">
        <w:rPr>
          <w:szCs w:val="22"/>
          <w:lang w:val="lt-LT"/>
        </w:rPr>
        <w:t xml:space="preserve">dalomųjų </w:t>
      </w:r>
      <w:r w:rsidRPr="00DF2E12">
        <w:rPr>
          <w:szCs w:val="22"/>
          <w:lang w:val="lt-LT"/>
        </w:rPr>
        <w:t>li</w:t>
      </w:r>
      <w:r w:rsidRPr="00DF2E12">
        <w:rPr>
          <w:spacing w:val="-2"/>
          <w:szCs w:val="22"/>
          <w:lang w:val="lt-LT"/>
        </w:rPr>
        <w:t>z</w:t>
      </w:r>
      <w:r w:rsidRPr="00DF2E12">
        <w:rPr>
          <w:szCs w:val="22"/>
          <w:lang w:val="lt-LT"/>
        </w:rPr>
        <w:t>dinių plo</w:t>
      </w:r>
      <w:r w:rsidRPr="00DF2E12">
        <w:rPr>
          <w:spacing w:val="-3"/>
          <w:szCs w:val="22"/>
          <w:lang w:val="lt-LT"/>
        </w:rPr>
        <w:t>k</w:t>
      </w:r>
      <w:r w:rsidRPr="00DF2E12">
        <w:rPr>
          <w:szCs w:val="22"/>
          <w:lang w:val="lt-LT"/>
        </w:rPr>
        <w:t>š</w:t>
      </w:r>
      <w:r w:rsidRPr="00DF2E12">
        <w:rPr>
          <w:spacing w:val="1"/>
          <w:szCs w:val="22"/>
          <w:lang w:val="lt-LT"/>
        </w:rPr>
        <w:t>t</w:t>
      </w:r>
      <w:r w:rsidRPr="00DF2E12">
        <w:rPr>
          <w:szCs w:val="22"/>
          <w:lang w:val="lt-LT"/>
        </w:rPr>
        <w:t>e</w:t>
      </w:r>
      <w:r w:rsidRPr="00DF2E12">
        <w:rPr>
          <w:spacing w:val="1"/>
          <w:szCs w:val="22"/>
          <w:lang w:val="lt-LT"/>
        </w:rPr>
        <w:t>l</w:t>
      </w:r>
      <w:r w:rsidRPr="00DF2E12">
        <w:rPr>
          <w:szCs w:val="22"/>
          <w:lang w:val="lt-LT"/>
        </w:rPr>
        <w:t>ių pa</w:t>
      </w:r>
      <w:r w:rsidRPr="00DF2E12">
        <w:rPr>
          <w:spacing w:val="-2"/>
          <w:szCs w:val="22"/>
          <w:lang w:val="lt-LT"/>
        </w:rPr>
        <w:t>k</w:t>
      </w:r>
      <w:r w:rsidRPr="00DF2E12">
        <w:rPr>
          <w:szCs w:val="22"/>
          <w:lang w:val="lt-LT"/>
        </w:rPr>
        <w:t>uotėse.</w:t>
      </w:r>
    </w:p>
    <w:p w14:paraId="163602E0" w14:textId="77777777" w:rsidR="00964DDB" w:rsidRPr="00DF2E12" w:rsidRDefault="00964DDB">
      <w:pPr>
        <w:keepNext/>
        <w:widowControl w:val="0"/>
        <w:suppressLineNumbers/>
        <w:rPr>
          <w:szCs w:val="22"/>
          <w:lang w:val="lt-LT"/>
        </w:rPr>
      </w:pPr>
    </w:p>
    <w:p w14:paraId="43DE3632" w14:textId="259A9DD4" w:rsidR="00964DDB" w:rsidRPr="00303155" w:rsidRDefault="00F80FD0">
      <w:pPr>
        <w:keepNext/>
        <w:widowControl w:val="0"/>
        <w:suppressLineNumbers/>
        <w:rPr>
          <w:szCs w:val="22"/>
          <w:u w:val="single"/>
          <w:lang w:val="lt-LT"/>
        </w:rPr>
      </w:pPr>
      <w:r w:rsidRPr="00303155">
        <w:rPr>
          <w:szCs w:val="22"/>
          <w:u w:val="single"/>
          <w:lang w:val="lt-LT"/>
        </w:rPr>
        <w:t xml:space="preserve">240 mg </w:t>
      </w:r>
      <w:r w:rsidR="0013300F">
        <w:rPr>
          <w:szCs w:val="22"/>
          <w:u w:val="single"/>
          <w:lang w:val="lt-LT"/>
        </w:rPr>
        <w:t xml:space="preserve">skrandyje neirios kietosios </w:t>
      </w:r>
      <w:r w:rsidRPr="00303155">
        <w:rPr>
          <w:szCs w:val="22"/>
          <w:u w:val="single"/>
          <w:lang w:val="lt-LT"/>
        </w:rPr>
        <w:t>kapsulės:</w:t>
      </w:r>
    </w:p>
    <w:p w14:paraId="75EFE31F" w14:textId="524B3E5F" w:rsidR="0037779A" w:rsidRPr="00DF2E12" w:rsidRDefault="00F80FD0">
      <w:pPr>
        <w:keepNext/>
        <w:widowControl w:val="0"/>
        <w:suppressLineNumbers/>
        <w:rPr>
          <w:szCs w:val="22"/>
          <w:lang w:val="lt-LT"/>
        </w:rPr>
      </w:pPr>
      <w:r w:rsidRPr="00DF2E12">
        <w:rPr>
          <w:szCs w:val="22"/>
          <w:lang w:val="lt-LT"/>
        </w:rPr>
        <w:t>56 arba 168 </w:t>
      </w:r>
      <w:r w:rsidR="00D63F94">
        <w:rPr>
          <w:szCs w:val="22"/>
          <w:lang w:val="lt-LT"/>
        </w:rPr>
        <w:t xml:space="preserve">skrandyje neirios kietosios </w:t>
      </w:r>
      <w:r w:rsidRPr="00DF2E12">
        <w:rPr>
          <w:szCs w:val="22"/>
          <w:lang w:val="lt-LT"/>
        </w:rPr>
        <w:t>kapsulės PVC/PE/PVDC</w:t>
      </w:r>
      <w:r w:rsidR="00703A9C">
        <w:rPr>
          <w:szCs w:val="22"/>
          <w:lang w:val="lt-LT"/>
        </w:rPr>
        <w:t>-</w:t>
      </w:r>
      <w:r w:rsidRPr="00DF2E12">
        <w:rPr>
          <w:szCs w:val="22"/>
          <w:lang w:val="lt-LT"/>
        </w:rPr>
        <w:t>a</w:t>
      </w:r>
      <w:r w:rsidRPr="00DF2E12">
        <w:rPr>
          <w:spacing w:val="1"/>
          <w:szCs w:val="22"/>
          <w:lang w:val="lt-LT"/>
        </w:rPr>
        <w:t>l</w:t>
      </w:r>
      <w:r w:rsidRPr="00DF2E12">
        <w:rPr>
          <w:szCs w:val="22"/>
          <w:lang w:val="lt-LT"/>
        </w:rPr>
        <w:t>iu</w:t>
      </w:r>
      <w:r w:rsidRPr="00DF2E12">
        <w:rPr>
          <w:spacing w:val="-4"/>
          <w:szCs w:val="22"/>
          <w:lang w:val="lt-LT"/>
        </w:rPr>
        <w:t>m</w:t>
      </w:r>
      <w:r w:rsidRPr="00DF2E12">
        <w:rPr>
          <w:szCs w:val="22"/>
          <w:lang w:val="lt-LT"/>
        </w:rPr>
        <w:t>inio li</w:t>
      </w:r>
      <w:r w:rsidRPr="00DF2E12">
        <w:rPr>
          <w:spacing w:val="-2"/>
          <w:szCs w:val="22"/>
          <w:lang w:val="lt-LT"/>
        </w:rPr>
        <w:t>z</w:t>
      </w:r>
      <w:r w:rsidRPr="00DF2E12">
        <w:rPr>
          <w:szCs w:val="22"/>
          <w:lang w:val="lt-LT"/>
        </w:rPr>
        <w:t>dinių plo</w:t>
      </w:r>
      <w:r w:rsidRPr="00DF2E12">
        <w:rPr>
          <w:spacing w:val="-3"/>
          <w:szCs w:val="22"/>
          <w:lang w:val="lt-LT"/>
        </w:rPr>
        <w:t>k</w:t>
      </w:r>
      <w:r w:rsidRPr="00DF2E12">
        <w:rPr>
          <w:szCs w:val="22"/>
          <w:lang w:val="lt-LT"/>
        </w:rPr>
        <w:t>š</w:t>
      </w:r>
      <w:r w:rsidRPr="00DF2E12">
        <w:rPr>
          <w:spacing w:val="1"/>
          <w:szCs w:val="22"/>
          <w:lang w:val="lt-LT"/>
        </w:rPr>
        <w:t>t</w:t>
      </w:r>
      <w:r w:rsidRPr="00DF2E12">
        <w:rPr>
          <w:szCs w:val="22"/>
          <w:lang w:val="lt-LT"/>
        </w:rPr>
        <w:t>e</w:t>
      </w:r>
      <w:r w:rsidRPr="00DF2E12">
        <w:rPr>
          <w:spacing w:val="1"/>
          <w:szCs w:val="22"/>
          <w:lang w:val="lt-LT"/>
        </w:rPr>
        <w:t>l</w:t>
      </w:r>
      <w:r w:rsidRPr="00DF2E12">
        <w:rPr>
          <w:szCs w:val="22"/>
          <w:lang w:val="lt-LT"/>
        </w:rPr>
        <w:t>ių pa</w:t>
      </w:r>
      <w:r w:rsidRPr="00DF2E12">
        <w:rPr>
          <w:spacing w:val="-2"/>
          <w:szCs w:val="22"/>
          <w:lang w:val="lt-LT"/>
        </w:rPr>
        <w:t>k</w:t>
      </w:r>
      <w:r w:rsidRPr="00DF2E12">
        <w:rPr>
          <w:szCs w:val="22"/>
          <w:lang w:val="lt-LT"/>
        </w:rPr>
        <w:t>uotėse.</w:t>
      </w:r>
    </w:p>
    <w:p w14:paraId="0EE90E3B" w14:textId="4007C8F9" w:rsidR="0037779A" w:rsidRDefault="00964DDB">
      <w:pPr>
        <w:keepNext/>
        <w:rPr>
          <w:szCs w:val="22"/>
          <w:lang w:val="lt-LT"/>
        </w:rPr>
      </w:pPr>
      <w:r>
        <w:rPr>
          <w:szCs w:val="22"/>
          <w:lang w:val="lt-LT"/>
        </w:rPr>
        <w:t>56</w:t>
      </w:r>
      <w:r w:rsidR="003D663A" w:rsidRPr="00DF2E12">
        <w:rPr>
          <w:szCs w:val="22"/>
          <w:lang w:val="lt-LT"/>
        </w:rPr>
        <w:t>×</w:t>
      </w:r>
      <w:r w:rsidR="003D663A">
        <w:rPr>
          <w:szCs w:val="22"/>
          <w:lang w:val="lt-LT"/>
        </w:rPr>
        <w:t>1</w:t>
      </w:r>
      <w:r>
        <w:rPr>
          <w:szCs w:val="22"/>
          <w:lang w:val="lt-LT"/>
        </w:rPr>
        <w:t xml:space="preserve"> arba 168</w:t>
      </w:r>
      <w:r w:rsidRPr="00DF2E12">
        <w:rPr>
          <w:szCs w:val="22"/>
          <w:lang w:val="lt-LT"/>
        </w:rPr>
        <w:t>×</w:t>
      </w:r>
      <w:r>
        <w:rPr>
          <w:szCs w:val="22"/>
          <w:lang w:val="lt-LT"/>
        </w:rPr>
        <w:t>1 </w:t>
      </w:r>
      <w:r w:rsidR="002C5486">
        <w:rPr>
          <w:szCs w:val="22"/>
          <w:lang w:val="lt-LT"/>
        </w:rPr>
        <w:t xml:space="preserve">skrandyje neirios kietosios </w:t>
      </w:r>
      <w:r w:rsidRPr="00DF2E12">
        <w:rPr>
          <w:szCs w:val="22"/>
          <w:lang w:val="lt-LT"/>
        </w:rPr>
        <w:t>kapsul</w:t>
      </w:r>
      <w:r w:rsidR="002C5486">
        <w:rPr>
          <w:szCs w:val="22"/>
          <w:lang w:val="lt-LT"/>
        </w:rPr>
        <w:t>ės</w:t>
      </w:r>
      <w:r w:rsidRPr="00DF2E12">
        <w:rPr>
          <w:szCs w:val="22"/>
          <w:lang w:val="lt-LT"/>
        </w:rPr>
        <w:t xml:space="preserve"> PVC/PE/PVDC</w:t>
      </w:r>
      <w:r w:rsidR="00703A9C">
        <w:rPr>
          <w:szCs w:val="22"/>
          <w:lang w:val="lt-LT"/>
        </w:rPr>
        <w:t>-</w:t>
      </w:r>
      <w:r w:rsidRPr="00DF2E12">
        <w:rPr>
          <w:szCs w:val="22"/>
          <w:lang w:val="lt-LT"/>
        </w:rPr>
        <w:t>a</w:t>
      </w:r>
      <w:r w:rsidRPr="00DF2E12">
        <w:rPr>
          <w:spacing w:val="1"/>
          <w:szCs w:val="22"/>
          <w:lang w:val="lt-LT"/>
        </w:rPr>
        <w:t>l</w:t>
      </w:r>
      <w:r w:rsidRPr="00DF2E12">
        <w:rPr>
          <w:szCs w:val="22"/>
          <w:lang w:val="lt-LT"/>
        </w:rPr>
        <w:t>iu</w:t>
      </w:r>
      <w:r w:rsidRPr="00DF2E12">
        <w:rPr>
          <w:spacing w:val="-4"/>
          <w:szCs w:val="22"/>
          <w:lang w:val="lt-LT"/>
        </w:rPr>
        <w:t>m</w:t>
      </w:r>
      <w:r w:rsidRPr="00DF2E12">
        <w:rPr>
          <w:szCs w:val="22"/>
          <w:lang w:val="lt-LT"/>
        </w:rPr>
        <w:t xml:space="preserve">inio </w:t>
      </w:r>
      <w:r w:rsidR="00703A9C">
        <w:rPr>
          <w:szCs w:val="22"/>
          <w:lang w:val="lt-LT"/>
        </w:rPr>
        <w:t xml:space="preserve">perforuotų </w:t>
      </w:r>
      <w:r w:rsidR="000B50F3">
        <w:rPr>
          <w:szCs w:val="22"/>
          <w:lang w:val="lt-LT"/>
        </w:rPr>
        <w:t xml:space="preserve">dalomųjų </w:t>
      </w:r>
      <w:r w:rsidRPr="00DF2E12">
        <w:rPr>
          <w:szCs w:val="22"/>
          <w:lang w:val="lt-LT"/>
        </w:rPr>
        <w:t>li</w:t>
      </w:r>
      <w:r w:rsidRPr="00DF2E12">
        <w:rPr>
          <w:spacing w:val="-2"/>
          <w:szCs w:val="22"/>
          <w:lang w:val="lt-LT"/>
        </w:rPr>
        <w:t>z</w:t>
      </w:r>
      <w:r w:rsidRPr="00DF2E12">
        <w:rPr>
          <w:szCs w:val="22"/>
          <w:lang w:val="lt-LT"/>
        </w:rPr>
        <w:t>dinių plo</w:t>
      </w:r>
      <w:r w:rsidRPr="00DF2E12">
        <w:rPr>
          <w:spacing w:val="-3"/>
          <w:szCs w:val="22"/>
          <w:lang w:val="lt-LT"/>
        </w:rPr>
        <w:t>k</w:t>
      </w:r>
      <w:r w:rsidRPr="00DF2E12">
        <w:rPr>
          <w:szCs w:val="22"/>
          <w:lang w:val="lt-LT"/>
        </w:rPr>
        <w:t>š</w:t>
      </w:r>
      <w:r w:rsidRPr="00DF2E12">
        <w:rPr>
          <w:spacing w:val="1"/>
          <w:szCs w:val="22"/>
          <w:lang w:val="lt-LT"/>
        </w:rPr>
        <w:t>t</w:t>
      </w:r>
      <w:r w:rsidRPr="00DF2E12">
        <w:rPr>
          <w:szCs w:val="22"/>
          <w:lang w:val="lt-LT"/>
        </w:rPr>
        <w:t>e</w:t>
      </w:r>
      <w:r w:rsidRPr="00DF2E12">
        <w:rPr>
          <w:spacing w:val="1"/>
          <w:szCs w:val="22"/>
          <w:lang w:val="lt-LT"/>
        </w:rPr>
        <w:t>l</w:t>
      </w:r>
      <w:r w:rsidRPr="00DF2E12">
        <w:rPr>
          <w:szCs w:val="22"/>
          <w:lang w:val="lt-LT"/>
        </w:rPr>
        <w:t>ių pa</w:t>
      </w:r>
      <w:r w:rsidRPr="00DF2E12">
        <w:rPr>
          <w:spacing w:val="-2"/>
          <w:szCs w:val="22"/>
          <w:lang w:val="lt-LT"/>
        </w:rPr>
        <w:t>k</w:t>
      </w:r>
      <w:r w:rsidRPr="00DF2E12">
        <w:rPr>
          <w:szCs w:val="22"/>
          <w:lang w:val="lt-LT"/>
        </w:rPr>
        <w:t>uotėse.</w:t>
      </w:r>
    </w:p>
    <w:p w14:paraId="516A9D0D" w14:textId="77777777" w:rsidR="00964DDB" w:rsidRPr="00DF2E12" w:rsidRDefault="00964DDB">
      <w:pPr>
        <w:keepNext/>
        <w:rPr>
          <w:szCs w:val="22"/>
          <w:lang w:val="lt-LT"/>
        </w:rPr>
      </w:pPr>
    </w:p>
    <w:p w14:paraId="1DD3AB8D" w14:textId="77777777" w:rsidR="0037779A" w:rsidRPr="00DF2E12" w:rsidRDefault="00F80FD0">
      <w:pPr>
        <w:keepNext/>
        <w:widowControl w:val="0"/>
        <w:suppressLineNumbers/>
        <w:rPr>
          <w:szCs w:val="22"/>
          <w:lang w:val="lt-LT"/>
        </w:rPr>
      </w:pPr>
      <w:r w:rsidRPr="00DF2E12">
        <w:rPr>
          <w:spacing w:val="-2"/>
          <w:szCs w:val="22"/>
          <w:lang w:val="lt-LT"/>
        </w:rPr>
        <w:t>G</w:t>
      </w:r>
      <w:r w:rsidRPr="00DF2E12">
        <w:rPr>
          <w:szCs w:val="22"/>
          <w:lang w:val="lt-LT"/>
        </w:rPr>
        <w:t>a</w:t>
      </w:r>
      <w:r w:rsidRPr="00DF2E12">
        <w:rPr>
          <w:spacing w:val="1"/>
          <w:szCs w:val="22"/>
          <w:lang w:val="lt-LT"/>
        </w:rPr>
        <w:t>l</w:t>
      </w:r>
      <w:r w:rsidRPr="00DF2E12">
        <w:rPr>
          <w:szCs w:val="22"/>
          <w:lang w:val="lt-LT"/>
        </w:rPr>
        <w:t>i</w:t>
      </w:r>
      <w:r w:rsidRPr="00DF2E12">
        <w:rPr>
          <w:spacing w:val="7"/>
          <w:szCs w:val="22"/>
          <w:lang w:val="lt-LT"/>
        </w:rPr>
        <w:t xml:space="preserve"> </w:t>
      </w:r>
      <w:r w:rsidRPr="00DF2E12">
        <w:rPr>
          <w:szCs w:val="22"/>
          <w:lang w:val="lt-LT"/>
        </w:rPr>
        <w:t>būti</w:t>
      </w:r>
      <w:r w:rsidRPr="00DF2E12">
        <w:rPr>
          <w:spacing w:val="7"/>
          <w:szCs w:val="22"/>
          <w:lang w:val="lt-LT"/>
        </w:rPr>
        <w:t xml:space="preserve"> </w:t>
      </w:r>
      <w:r w:rsidRPr="00DF2E12">
        <w:rPr>
          <w:szCs w:val="22"/>
          <w:lang w:val="lt-LT"/>
        </w:rPr>
        <w:t>tie</w:t>
      </w:r>
      <w:r w:rsidRPr="00DF2E12">
        <w:rPr>
          <w:spacing w:val="-2"/>
          <w:szCs w:val="22"/>
          <w:lang w:val="lt-LT"/>
        </w:rPr>
        <w:t>k</w:t>
      </w:r>
      <w:r w:rsidRPr="00DF2E12">
        <w:rPr>
          <w:szCs w:val="22"/>
          <w:lang w:val="lt-LT"/>
        </w:rPr>
        <w:t>ia</w:t>
      </w:r>
      <w:r w:rsidRPr="00DF2E12">
        <w:rPr>
          <w:spacing w:val="-4"/>
          <w:szCs w:val="22"/>
          <w:lang w:val="lt-LT"/>
        </w:rPr>
        <w:t>m</w:t>
      </w:r>
      <w:r w:rsidRPr="00DF2E12">
        <w:rPr>
          <w:szCs w:val="22"/>
          <w:lang w:val="lt-LT"/>
        </w:rPr>
        <w:t>os</w:t>
      </w:r>
      <w:r w:rsidRPr="00DF2E12">
        <w:rPr>
          <w:spacing w:val="6"/>
          <w:szCs w:val="22"/>
          <w:lang w:val="lt-LT"/>
        </w:rPr>
        <w:t xml:space="preserve"> </w:t>
      </w:r>
      <w:r w:rsidRPr="00DF2E12">
        <w:rPr>
          <w:szCs w:val="22"/>
          <w:lang w:val="lt-LT"/>
        </w:rPr>
        <w:t>ne</w:t>
      </w:r>
      <w:r w:rsidRPr="00DF2E12">
        <w:rPr>
          <w:spacing w:val="6"/>
          <w:szCs w:val="22"/>
          <w:lang w:val="lt-LT"/>
        </w:rPr>
        <w:t xml:space="preserve"> </w:t>
      </w:r>
      <w:r w:rsidRPr="00DF2E12">
        <w:rPr>
          <w:spacing w:val="-3"/>
          <w:szCs w:val="22"/>
          <w:lang w:val="lt-LT"/>
        </w:rPr>
        <w:t>v</w:t>
      </w:r>
      <w:r w:rsidRPr="00DF2E12">
        <w:rPr>
          <w:szCs w:val="22"/>
          <w:lang w:val="lt-LT"/>
        </w:rPr>
        <w:t>isų</w:t>
      </w:r>
      <w:r w:rsidRPr="00DF2E12">
        <w:rPr>
          <w:spacing w:val="6"/>
          <w:szCs w:val="22"/>
          <w:lang w:val="lt-LT"/>
        </w:rPr>
        <w:t xml:space="preserve"> </w:t>
      </w:r>
      <w:r w:rsidRPr="00DF2E12">
        <w:rPr>
          <w:szCs w:val="22"/>
          <w:lang w:val="lt-LT"/>
        </w:rPr>
        <w:t>d</w:t>
      </w:r>
      <w:r w:rsidRPr="00DF2E12">
        <w:rPr>
          <w:spacing w:val="-2"/>
          <w:szCs w:val="22"/>
          <w:lang w:val="lt-LT"/>
        </w:rPr>
        <w:t>y</w:t>
      </w:r>
      <w:r w:rsidRPr="00DF2E12">
        <w:rPr>
          <w:szCs w:val="22"/>
          <w:lang w:val="lt-LT"/>
        </w:rPr>
        <w:t>d</w:t>
      </w:r>
      <w:r w:rsidRPr="00DF2E12">
        <w:rPr>
          <w:spacing w:val="-2"/>
          <w:szCs w:val="22"/>
          <w:lang w:val="lt-LT"/>
        </w:rPr>
        <w:t>ž</w:t>
      </w:r>
      <w:r w:rsidRPr="00DF2E12">
        <w:rPr>
          <w:szCs w:val="22"/>
          <w:lang w:val="lt-LT"/>
        </w:rPr>
        <w:t>ių</w:t>
      </w:r>
      <w:r w:rsidRPr="00DF2E12">
        <w:rPr>
          <w:spacing w:val="5"/>
          <w:szCs w:val="22"/>
          <w:lang w:val="lt-LT"/>
        </w:rPr>
        <w:t xml:space="preserve"> </w:t>
      </w:r>
      <w:r w:rsidRPr="00DF2E12">
        <w:rPr>
          <w:szCs w:val="22"/>
          <w:lang w:val="lt-LT"/>
        </w:rPr>
        <w:t>pa</w:t>
      </w:r>
      <w:r w:rsidRPr="00DF2E12">
        <w:rPr>
          <w:spacing w:val="-2"/>
          <w:szCs w:val="22"/>
          <w:lang w:val="lt-LT"/>
        </w:rPr>
        <w:t>k</w:t>
      </w:r>
      <w:r w:rsidRPr="00DF2E12">
        <w:rPr>
          <w:szCs w:val="22"/>
          <w:lang w:val="lt-LT"/>
        </w:rPr>
        <w:t>uotės.</w:t>
      </w:r>
    </w:p>
    <w:p w14:paraId="5C6909F3" w14:textId="77777777" w:rsidR="0037779A" w:rsidRPr="00DF2E12" w:rsidRDefault="0037779A">
      <w:pPr>
        <w:rPr>
          <w:szCs w:val="22"/>
          <w:lang w:val="lt-LT"/>
        </w:rPr>
      </w:pPr>
    </w:p>
    <w:p w14:paraId="44AFA54A" w14:textId="77777777" w:rsidR="0037779A" w:rsidRPr="00DF2E12" w:rsidRDefault="00F80FD0" w:rsidP="00DF7E51">
      <w:pPr>
        <w:keepNext/>
        <w:widowControl w:val="0"/>
        <w:suppressLineNumbers/>
        <w:ind w:left="567" w:hanging="567"/>
        <w:rPr>
          <w:b/>
          <w:szCs w:val="22"/>
          <w:lang w:val="lt-LT"/>
        </w:rPr>
      </w:pPr>
      <w:r w:rsidRPr="00DF2E12">
        <w:rPr>
          <w:b/>
          <w:szCs w:val="22"/>
          <w:lang w:val="lt-LT"/>
        </w:rPr>
        <w:lastRenderedPageBreak/>
        <w:t>6.6</w:t>
      </w:r>
      <w:r w:rsidRPr="00DF2E12">
        <w:rPr>
          <w:b/>
          <w:szCs w:val="22"/>
          <w:lang w:val="lt-LT"/>
        </w:rPr>
        <w:tab/>
        <w:t>S</w:t>
      </w:r>
      <w:r w:rsidRPr="00DF2E12">
        <w:rPr>
          <w:b/>
          <w:spacing w:val="-1"/>
          <w:szCs w:val="22"/>
          <w:lang w:val="lt-LT"/>
        </w:rPr>
        <w:t>p</w:t>
      </w:r>
      <w:r w:rsidRPr="00DF2E12">
        <w:rPr>
          <w:b/>
          <w:szCs w:val="22"/>
          <w:lang w:val="lt-LT"/>
        </w:rPr>
        <w:t>ecialūs reikalav</w:t>
      </w:r>
      <w:r w:rsidRPr="00DF2E12">
        <w:rPr>
          <w:b/>
          <w:spacing w:val="1"/>
          <w:szCs w:val="22"/>
          <w:lang w:val="lt-LT"/>
        </w:rPr>
        <w:t>i</w:t>
      </w:r>
      <w:r w:rsidRPr="00DF2E12">
        <w:rPr>
          <w:b/>
          <w:szCs w:val="22"/>
          <w:lang w:val="lt-LT"/>
        </w:rPr>
        <w:t>mai</w:t>
      </w:r>
      <w:r w:rsidRPr="00DF2E12">
        <w:rPr>
          <w:b/>
          <w:spacing w:val="1"/>
          <w:szCs w:val="22"/>
          <w:lang w:val="lt-LT"/>
        </w:rPr>
        <w:t xml:space="preserve"> </w:t>
      </w:r>
      <w:r w:rsidRPr="00DF2E12">
        <w:rPr>
          <w:b/>
          <w:szCs w:val="22"/>
          <w:lang w:val="lt-LT"/>
        </w:rPr>
        <w:t xml:space="preserve">atliekoms </w:t>
      </w:r>
      <w:r w:rsidRPr="00DF2E12">
        <w:rPr>
          <w:b/>
          <w:spacing w:val="1"/>
          <w:szCs w:val="22"/>
          <w:lang w:val="lt-LT"/>
        </w:rPr>
        <w:t>t</w:t>
      </w:r>
      <w:r w:rsidRPr="00DF2E12">
        <w:rPr>
          <w:b/>
          <w:szCs w:val="22"/>
          <w:lang w:val="lt-LT"/>
        </w:rPr>
        <w:t>varkyti</w:t>
      </w:r>
    </w:p>
    <w:p w14:paraId="2164E4F2" w14:textId="77777777" w:rsidR="0037779A" w:rsidRPr="00DF2E12" w:rsidRDefault="0037779A" w:rsidP="00B150EF">
      <w:pPr>
        <w:keepNext/>
        <w:rPr>
          <w:szCs w:val="22"/>
          <w:lang w:val="lt-LT"/>
        </w:rPr>
      </w:pPr>
    </w:p>
    <w:p w14:paraId="7BA67EBA" w14:textId="0DF4F78E" w:rsidR="00B2375A" w:rsidRPr="00DF2E12" w:rsidRDefault="00B2375A" w:rsidP="00DF7E51">
      <w:pPr>
        <w:keepNext/>
        <w:widowControl w:val="0"/>
        <w:suppressLineNumbers/>
        <w:rPr>
          <w:szCs w:val="22"/>
          <w:lang w:val="lt-LT"/>
        </w:rPr>
      </w:pPr>
      <w:r w:rsidRPr="00DF2E12">
        <w:rPr>
          <w:lang w:val="lt-LT"/>
        </w:rPr>
        <w:t>Nesuvartotą vaistinį preparatą ar atliekas reikia tvarkyti laikantis vietinių reikalavimų</w:t>
      </w:r>
      <w:r w:rsidRPr="00DF2E12">
        <w:rPr>
          <w:szCs w:val="22"/>
          <w:lang w:val="lt-LT"/>
        </w:rPr>
        <w:t>.</w:t>
      </w:r>
    </w:p>
    <w:p w14:paraId="148A256E" w14:textId="77777777" w:rsidR="0037779A" w:rsidRDefault="0037779A">
      <w:pPr>
        <w:rPr>
          <w:szCs w:val="22"/>
          <w:lang w:val="lt-LT"/>
        </w:rPr>
      </w:pPr>
    </w:p>
    <w:p w14:paraId="22ACC184" w14:textId="77777777" w:rsidR="002052DF" w:rsidRPr="00DF2E12" w:rsidRDefault="002052DF">
      <w:pPr>
        <w:rPr>
          <w:szCs w:val="22"/>
          <w:lang w:val="lt-LT"/>
        </w:rPr>
      </w:pPr>
    </w:p>
    <w:p w14:paraId="0326329B" w14:textId="77777777" w:rsidR="0037779A" w:rsidRPr="00DF2E12" w:rsidRDefault="00F80FD0" w:rsidP="0056143D">
      <w:pPr>
        <w:keepNext/>
        <w:widowControl w:val="0"/>
        <w:suppressLineNumbers/>
        <w:ind w:left="567" w:hanging="567"/>
        <w:rPr>
          <w:b/>
          <w:szCs w:val="22"/>
          <w:lang w:val="lt-LT"/>
        </w:rPr>
      </w:pPr>
      <w:r w:rsidRPr="00DF2E12">
        <w:rPr>
          <w:b/>
          <w:szCs w:val="22"/>
          <w:lang w:val="lt-LT"/>
        </w:rPr>
        <w:t>7.</w:t>
      </w:r>
      <w:r w:rsidRPr="00DF2E12">
        <w:rPr>
          <w:b/>
          <w:szCs w:val="22"/>
          <w:lang w:val="lt-LT"/>
        </w:rPr>
        <w:tab/>
        <w:t>REGISTRUOTOJAS</w:t>
      </w:r>
    </w:p>
    <w:p w14:paraId="6B700640" w14:textId="77777777" w:rsidR="0037779A" w:rsidRPr="00DF2E12" w:rsidRDefault="0037779A" w:rsidP="0056143D">
      <w:pPr>
        <w:keepNext/>
        <w:rPr>
          <w:szCs w:val="22"/>
          <w:lang w:val="lt-LT"/>
        </w:rPr>
      </w:pPr>
    </w:p>
    <w:p w14:paraId="7C799A6F" w14:textId="77777777" w:rsidR="005B665F" w:rsidRPr="00DF2E12" w:rsidRDefault="005B665F" w:rsidP="002A417B">
      <w:pPr>
        <w:keepNext/>
        <w:rPr>
          <w:szCs w:val="22"/>
          <w:lang w:val="lt-LT"/>
        </w:rPr>
      </w:pPr>
      <w:r w:rsidRPr="00DF2E12">
        <w:rPr>
          <w:szCs w:val="22"/>
          <w:lang w:val="lt-LT"/>
        </w:rPr>
        <w:t>Accord Healthcare S.L.U.</w:t>
      </w:r>
    </w:p>
    <w:p w14:paraId="6026A070" w14:textId="77777777" w:rsidR="005B665F" w:rsidRPr="00DF2E12" w:rsidRDefault="005B665F" w:rsidP="002A417B">
      <w:pPr>
        <w:keepNext/>
        <w:rPr>
          <w:szCs w:val="22"/>
          <w:lang w:val="lt-LT"/>
        </w:rPr>
      </w:pPr>
      <w:r w:rsidRPr="00DF2E12">
        <w:rPr>
          <w:szCs w:val="22"/>
          <w:lang w:val="lt-LT"/>
        </w:rPr>
        <w:t>World Trade Center, Moll de Barcelona, s/n,</w:t>
      </w:r>
    </w:p>
    <w:p w14:paraId="44E5DC4D" w14:textId="77777777" w:rsidR="005B665F" w:rsidRPr="00DF2E12" w:rsidRDefault="005B665F" w:rsidP="002A417B">
      <w:pPr>
        <w:keepNext/>
        <w:rPr>
          <w:szCs w:val="22"/>
          <w:lang w:val="lt-LT"/>
        </w:rPr>
      </w:pPr>
      <w:r w:rsidRPr="00DF2E12">
        <w:rPr>
          <w:szCs w:val="22"/>
          <w:lang w:val="lt-LT"/>
        </w:rPr>
        <w:t>Edifici Est, 6</w:t>
      </w:r>
      <w:r w:rsidRPr="00DF2E12">
        <w:rPr>
          <w:szCs w:val="22"/>
          <w:vertAlign w:val="superscript"/>
          <w:lang w:val="lt-LT"/>
        </w:rPr>
        <w:t>a</w:t>
      </w:r>
      <w:r w:rsidRPr="00DF2E12">
        <w:rPr>
          <w:szCs w:val="22"/>
          <w:lang w:val="lt-LT"/>
        </w:rPr>
        <w:t xml:space="preserve"> Planta,</w:t>
      </w:r>
    </w:p>
    <w:p w14:paraId="41415A3A" w14:textId="77777777" w:rsidR="005B665F" w:rsidRPr="00DF2E12" w:rsidRDefault="005B665F" w:rsidP="005B665F">
      <w:pPr>
        <w:rPr>
          <w:szCs w:val="22"/>
          <w:lang w:val="lt-LT"/>
        </w:rPr>
      </w:pPr>
      <w:r w:rsidRPr="00DF2E12">
        <w:rPr>
          <w:szCs w:val="22"/>
          <w:lang w:val="lt-LT"/>
        </w:rPr>
        <w:t>08039 Barcelona,</w:t>
      </w:r>
    </w:p>
    <w:p w14:paraId="032F3E43" w14:textId="33A50499" w:rsidR="005B665F" w:rsidRPr="00DF2E12" w:rsidRDefault="005B665F" w:rsidP="005B665F">
      <w:pPr>
        <w:rPr>
          <w:szCs w:val="22"/>
          <w:lang w:val="lt-LT"/>
        </w:rPr>
      </w:pPr>
      <w:r w:rsidRPr="00DF2E12">
        <w:rPr>
          <w:szCs w:val="22"/>
          <w:lang w:val="lt-LT"/>
        </w:rPr>
        <w:t>Ispanija</w:t>
      </w:r>
    </w:p>
    <w:p w14:paraId="238EEC6F" w14:textId="77777777" w:rsidR="0037779A" w:rsidRPr="00DF2E12" w:rsidRDefault="0037779A">
      <w:pPr>
        <w:rPr>
          <w:szCs w:val="22"/>
          <w:lang w:val="lt-LT"/>
        </w:rPr>
      </w:pPr>
    </w:p>
    <w:p w14:paraId="3D112462" w14:textId="77777777" w:rsidR="0037779A" w:rsidRPr="00DF2E12" w:rsidRDefault="0037779A">
      <w:pPr>
        <w:rPr>
          <w:szCs w:val="22"/>
          <w:lang w:val="lt-LT"/>
        </w:rPr>
      </w:pPr>
    </w:p>
    <w:p w14:paraId="55AD9712" w14:textId="77777777" w:rsidR="0037779A" w:rsidRPr="00DF2E12" w:rsidRDefault="00F80FD0">
      <w:pPr>
        <w:rPr>
          <w:b/>
          <w:szCs w:val="22"/>
          <w:lang w:val="lt-LT"/>
        </w:rPr>
      </w:pPr>
      <w:r w:rsidRPr="00DF2E12">
        <w:rPr>
          <w:b/>
          <w:szCs w:val="22"/>
          <w:lang w:val="lt-LT"/>
        </w:rPr>
        <w:t>8.</w:t>
      </w:r>
      <w:r w:rsidRPr="00DF2E12">
        <w:rPr>
          <w:b/>
          <w:szCs w:val="22"/>
          <w:lang w:val="lt-LT"/>
        </w:rPr>
        <w:tab/>
        <w:t>REGISTRACIJOS PAŽYMĖJIMO NUMERIS (-IAI)</w:t>
      </w:r>
    </w:p>
    <w:p w14:paraId="7F8974B6" w14:textId="77777777" w:rsidR="0037779A" w:rsidRPr="00DF2E12" w:rsidRDefault="0037779A">
      <w:pPr>
        <w:rPr>
          <w:szCs w:val="22"/>
          <w:lang w:val="lt-LT"/>
        </w:rPr>
      </w:pPr>
    </w:p>
    <w:p w14:paraId="0537C7CB" w14:textId="77777777" w:rsidR="00F21908" w:rsidRPr="00DE515B" w:rsidRDefault="00F21908" w:rsidP="00F21908">
      <w:pPr>
        <w:keepNext/>
        <w:widowControl w:val="0"/>
        <w:suppressLineNumbers/>
        <w:rPr>
          <w:szCs w:val="22"/>
          <w:lang w:val="lt-LT"/>
        </w:rPr>
      </w:pPr>
      <w:r w:rsidRPr="00DE515B">
        <w:rPr>
          <w:szCs w:val="22"/>
          <w:lang w:val="lt-LT"/>
        </w:rPr>
        <w:t>120 mg kapsulės:</w:t>
      </w:r>
    </w:p>
    <w:p w14:paraId="4742090F" w14:textId="0438865C" w:rsidR="00392438" w:rsidRPr="00B150EF" w:rsidRDefault="00207C11" w:rsidP="00392438">
      <w:pPr>
        <w:pStyle w:val="Default"/>
        <w:rPr>
          <w:rFonts w:cs="Verdana"/>
          <w:sz w:val="22"/>
          <w:szCs w:val="22"/>
          <w:lang w:val="lt-LT"/>
        </w:rPr>
      </w:pPr>
      <w:r w:rsidRPr="00DE515B">
        <w:rPr>
          <w:sz w:val="22"/>
          <w:szCs w:val="22"/>
          <w:lang w:val="lt-LT"/>
        </w:rPr>
        <w:t>EU/1/</w:t>
      </w:r>
      <w:r w:rsidR="0049444C" w:rsidRPr="00B150EF">
        <w:rPr>
          <w:rFonts w:cs="Verdana"/>
          <w:sz w:val="22"/>
          <w:szCs w:val="22"/>
          <w:lang w:val="lt-LT"/>
        </w:rPr>
        <w:t>24/1811</w:t>
      </w:r>
      <w:r w:rsidRPr="00DE515B">
        <w:rPr>
          <w:sz w:val="22"/>
          <w:szCs w:val="22"/>
          <w:lang w:val="lt-LT"/>
        </w:rPr>
        <w:t>/001</w:t>
      </w:r>
    </w:p>
    <w:p w14:paraId="1289DCA9" w14:textId="77777777" w:rsidR="00392438" w:rsidRPr="00B150EF" w:rsidRDefault="00392438" w:rsidP="00392438">
      <w:pPr>
        <w:pStyle w:val="Default"/>
        <w:rPr>
          <w:rFonts w:cs="Verdana"/>
          <w:sz w:val="22"/>
          <w:szCs w:val="22"/>
          <w:lang w:val="lt-LT"/>
        </w:rPr>
      </w:pPr>
      <w:r w:rsidRPr="00B150EF">
        <w:rPr>
          <w:rFonts w:cs="Verdana"/>
          <w:sz w:val="22"/>
          <w:szCs w:val="22"/>
          <w:lang w:val="lt-LT"/>
        </w:rPr>
        <w:t>EU/1/24/1811/002</w:t>
      </w:r>
    </w:p>
    <w:p w14:paraId="4DE30B39" w14:textId="77777777" w:rsidR="00392438" w:rsidRPr="00B150EF" w:rsidRDefault="00392438" w:rsidP="00392438">
      <w:pPr>
        <w:pStyle w:val="Default"/>
        <w:rPr>
          <w:rFonts w:cs="Verdana"/>
          <w:sz w:val="22"/>
          <w:szCs w:val="22"/>
          <w:lang w:val="lt-LT"/>
        </w:rPr>
      </w:pPr>
    </w:p>
    <w:p w14:paraId="1A325CA8" w14:textId="7326A42E" w:rsidR="00392438" w:rsidRPr="00B150EF" w:rsidRDefault="00392438" w:rsidP="00392438">
      <w:pPr>
        <w:pStyle w:val="Default"/>
        <w:rPr>
          <w:rFonts w:cs="Verdana"/>
          <w:sz w:val="22"/>
          <w:szCs w:val="22"/>
          <w:lang w:val="lt-LT"/>
        </w:rPr>
      </w:pPr>
      <w:r w:rsidRPr="00B150EF">
        <w:rPr>
          <w:rFonts w:cs="Verdana"/>
          <w:sz w:val="22"/>
          <w:szCs w:val="22"/>
          <w:lang w:val="lt-LT"/>
        </w:rPr>
        <w:t>240</w:t>
      </w:r>
      <w:r w:rsidR="00EB57D4" w:rsidRPr="00B150EF">
        <w:rPr>
          <w:rFonts w:cs="Verdana"/>
          <w:sz w:val="22"/>
          <w:szCs w:val="22"/>
          <w:lang w:val="lt-LT"/>
        </w:rPr>
        <w:t> mg kapsulės</w:t>
      </w:r>
      <w:r w:rsidRPr="00B150EF">
        <w:rPr>
          <w:rFonts w:cs="Verdana"/>
          <w:sz w:val="22"/>
          <w:szCs w:val="22"/>
          <w:lang w:val="lt-LT"/>
        </w:rPr>
        <w:t>:</w:t>
      </w:r>
    </w:p>
    <w:p w14:paraId="588F7B92" w14:textId="07871912" w:rsidR="0037779A" w:rsidRPr="00DE515B" w:rsidRDefault="00392438" w:rsidP="00392438">
      <w:pPr>
        <w:widowControl w:val="0"/>
        <w:suppressLineNumbers/>
        <w:rPr>
          <w:szCs w:val="22"/>
          <w:lang w:val="lt-LT" w:eastAsia="en-GB"/>
        </w:rPr>
      </w:pPr>
      <w:r w:rsidRPr="00DE515B">
        <w:rPr>
          <w:rFonts w:cs="Verdana"/>
          <w:szCs w:val="22"/>
        </w:rPr>
        <w:t>EU/1/24/1811/</w:t>
      </w:r>
      <w:r w:rsidR="00207C11" w:rsidRPr="00DE515B">
        <w:rPr>
          <w:szCs w:val="22"/>
          <w:lang w:val="lt-LT" w:eastAsia="en-GB"/>
        </w:rPr>
        <w:t>003</w:t>
      </w:r>
    </w:p>
    <w:p w14:paraId="52121834" w14:textId="77777777" w:rsidR="00DE515B" w:rsidRPr="00DE515B" w:rsidRDefault="00DE515B" w:rsidP="00DE515B">
      <w:pPr>
        <w:pStyle w:val="Default"/>
        <w:rPr>
          <w:rFonts w:cs="Verdana"/>
          <w:sz w:val="22"/>
          <w:szCs w:val="22"/>
        </w:rPr>
      </w:pPr>
      <w:r w:rsidRPr="00DE515B">
        <w:rPr>
          <w:rFonts w:cs="Verdana"/>
          <w:sz w:val="22"/>
          <w:szCs w:val="22"/>
        </w:rPr>
        <w:t>EU/1/24/1811/004</w:t>
      </w:r>
    </w:p>
    <w:p w14:paraId="1B37735C" w14:textId="77777777" w:rsidR="00DE515B" w:rsidRPr="00DE515B" w:rsidRDefault="00DE515B" w:rsidP="00DE515B">
      <w:pPr>
        <w:pStyle w:val="Default"/>
        <w:rPr>
          <w:rFonts w:cs="Verdana"/>
          <w:sz w:val="22"/>
          <w:szCs w:val="22"/>
        </w:rPr>
      </w:pPr>
      <w:r w:rsidRPr="00DE515B">
        <w:rPr>
          <w:rFonts w:cs="Verdana"/>
          <w:sz w:val="22"/>
          <w:szCs w:val="22"/>
        </w:rPr>
        <w:t>EU/1/24/1811/005</w:t>
      </w:r>
    </w:p>
    <w:p w14:paraId="53D69812" w14:textId="2917BB0D" w:rsidR="00DE515B" w:rsidRPr="00DE515B" w:rsidRDefault="00DE515B" w:rsidP="00DE515B">
      <w:pPr>
        <w:widowControl w:val="0"/>
        <w:suppressLineNumbers/>
        <w:rPr>
          <w:szCs w:val="22"/>
          <w:lang w:val="lt-LT"/>
        </w:rPr>
      </w:pPr>
      <w:r w:rsidRPr="00DE515B">
        <w:rPr>
          <w:rFonts w:cs="Verdana"/>
          <w:szCs w:val="22"/>
        </w:rPr>
        <w:t>EU/1/24/1811/006</w:t>
      </w:r>
    </w:p>
    <w:p w14:paraId="13846B28" w14:textId="3805A549" w:rsidR="0037779A" w:rsidRPr="00DF2E12" w:rsidRDefault="0037779A">
      <w:pPr>
        <w:rPr>
          <w:szCs w:val="22"/>
          <w:lang w:val="lt-LT"/>
        </w:rPr>
      </w:pPr>
    </w:p>
    <w:p w14:paraId="4BA2A781" w14:textId="77777777" w:rsidR="00E825BE" w:rsidRPr="00DF2E12" w:rsidRDefault="00E825BE">
      <w:pPr>
        <w:rPr>
          <w:szCs w:val="22"/>
          <w:lang w:val="lt-LT"/>
        </w:rPr>
      </w:pPr>
    </w:p>
    <w:p w14:paraId="5A0F8C36" w14:textId="77777777" w:rsidR="0037779A" w:rsidRPr="00DF2E12" w:rsidRDefault="00F80FD0">
      <w:pPr>
        <w:keepNext/>
        <w:suppressLineNumbers/>
        <w:ind w:left="567" w:hanging="567"/>
        <w:rPr>
          <w:b/>
          <w:szCs w:val="22"/>
          <w:lang w:val="lt-LT"/>
        </w:rPr>
      </w:pPr>
      <w:r w:rsidRPr="00DF2E12">
        <w:rPr>
          <w:b/>
          <w:szCs w:val="22"/>
          <w:lang w:val="lt-LT"/>
        </w:rPr>
        <w:t>9.</w:t>
      </w:r>
      <w:r w:rsidRPr="00DF2E12">
        <w:rPr>
          <w:b/>
          <w:szCs w:val="22"/>
          <w:lang w:val="lt-LT"/>
        </w:rPr>
        <w:tab/>
        <w:t>REGISTRAVIMO</w:t>
      </w:r>
      <w:r w:rsidRPr="00DF2E12">
        <w:rPr>
          <w:b/>
          <w:spacing w:val="1"/>
          <w:szCs w:val="22"/>
          <w:lang w:val="lt-LT"/>
        </w:rPr>
        <w:t xml:space="preserve"> </w:t>
      </w:r>
      <w:r w:rsidRPr="00DF2E12">
        <w:rPr>
          <w:b/>
          <w:szCs w:val="22"/>
          <w:lang w:val="lt-LT"/>
        </w:rPr>
        <w:t>/</w:t>
      </w:r>
      <w:r w:rsidRPr="00DF2E12">
        <w:rPr>
          <w:b/>
          <w:spacing w:val="1"/>
          <w:szCs w:val="22"/>
          <w:lang w:val="lt-LT"/>
        </w:rPr>
        <w:t xml:space="preserve"> </w:t>
      </w:r>
      <w:r w:rsidRPr="00DF2E12">
        <w:rPr>
          <w:b/>
          <w:szCs w:val="22"/>
          <w:lang w:val="lt-LT"/>
        </w:rPr>
        <w:t>PERREGISTRAVIMO</w:t>
      </w:r>
      <w:r w:rsidRPr="00DF2E12">
        <w:rPr>
          <w:b/>
          <w:spacing w:val="1"/>
          <w:szCs w:val="22"/>
          <w:lang w:val="lt-LT"/>
        </w:rPr>
        <w:t xml:space="preserve"> </w:t>
      </w:r>
      <w:r w:rsidRPr="00DF2E12">
        <w:rPr>
          <w:b/>
          <w:spacing w:val="-2"/>
          <w:szCs w:val="22"/>
          <w:lang w:val="lt-LT"/>
        </w:rPr>
        <w:t>DA</w:t>
      </w:r>
      <w:r w:rsidRPr="00DF2E12">
        <w:rPr>
          <w:b/>
          <w:spacing w:val="-1"/>
          <w:szCs w:val="22"/>
          <w:lang w:val="lt-LT"/>
        </w:rPr>
        <w:t>T</w:t>
      </w:r>
      <w:r w:rsidRPr="00DF2E12">
        <w:rPr>
          <w:b/>
          <w:szCs w:val="22"/>
          <w:lang w:val="lt-LT"/>
        </w:rPr>
        <w:t>A</w:t>
      </w:r>
    </w:p>
    <w:p w14:paraId="2182D3AD" w14:textId="77777777" w:rsidR="0037779A" w:rsidRPr="00DF2E12" w:rsidRDefault="0037779A">
      <w:pPr>
        <w:keepNext/>
        <w:rPr>
          <w:szCs w:val="22"/>
          <w:lang w:val="lt-LT"/>
        </w:rPr>
      </w:pPr>
    </w:p>
    <w:p w14:paraId="136BA7B8" w14:textId="2DB003FF" w:rsidR="0037779A" w:rsidRPr="00DF2E12" w:rsidRDefault="00F80FD0">
      <w:pPr>
        <w:rPr>
          <w:szCs w:val="22"/>
          <w:lang w:val="lt-LT"/>
        </w:rPr>
      </w:pPr>
      <w:r w:rsidRPr="00DF2E12">
        <w:rPr>
          <w:lang w:val="lt-LT"/>
        </w:rPr>
        <w:t>Registravimo data</w:t>
      </w:r>
      <w:r w:rsidR="001D4351">
        <w:rPr>
          <w:lang w:val="lt-LT"/>
        </w:rPr>
        <w:t xml:space="preserve"> </w:t>
      </w:r>
      <w:r w:rsidR="001D4351" w:rsidRPr="006C6219">
        <w:rPr>
          <w:lang w:val="nb-NO"/>
        </w:rPr>
        <w:t>202</w:t>
      </w:r>
      <w:r w:rsidR="001D4351">
        <w:rPr>
          <w:lang w:val="nb-NO"/>
        </w:rPr>
        <w:t>4</w:t>
      </w:r>
      <w:r w:rsidR="000252CA">
        <w:rPr>
          <w:lang w:val="nb-NO"/>
        </w:rPr>
        <w:t> </w:t>
      </w:r>
      <w:r w:rsidR="001D4351" w:rsidRPr="006C6219">
        <w:rPr>
          <w:lang w:val="nb-NO"/>
        </w:rPr>
        <w:t xml:space="preserve">m. </w:t>
      </w:r>
      <w:proofErr w:type="spellStart"/>
      <w:r w:rsidR="001D4351">
        <w:t>b</w:t>
      </w:r>
      <w:r w:rsidR="001D4351" w:rsidRPr="00212AAC">
        <w:t>alandžio</w:t>
      </w:r>
      <w:proofErr w:type="spellEnd"/>
      <w:r w:rsidR="001D4351" w:rsidRPr="006C6219">
        <w:rPr>
          <w:lang w:val="nb-NO"/>
        </w:rPr>
        <w:t xml:space="preserve"> </w:t>
      </w:r>
      <w:r w:rsidR="001D4351">
        <w:rPr>
          <w:lang w:val="nb-NO"/>
        </w:rPr>
        <w:t>22</w:t>
      </w:r>
      <w:r w:rsidR="00C163F1">
        <w:rPr>
          <w:lang w:val="nb-NO"/>
        </w:rPr>
        <w:t> </w:t>
      </w:r>
      <w:r w:rsidR="001D4351" w:rsidRPr="006C6219">
        <w:rPr>
          <w:lang w:val="nb-NO"/>
        </w:rPr>
        <w:t>d</w:t>
      </w:r>
      <w:r w:rsidR="00275070">
        <w:rPr>
          <w:lang w:val="nb-NO"/>
        </w:rPr>
        <w:t>.</w:t>
      </w:r>
    </w:p>
    <w:p w14:paraId="240DF1D9" w14:textId="2BDDDC02" w:rsidR="0037779A" w:rsidRPr="00DF2E12" w:rsidRDefault="0037779A">
      <w:pPr>
        <w:rPr>
          <w:szCs w:val="22"/>
          <w:lang w:val="lt-LT"/>
        </w:rPr>
      </w:pPr>
    </w:p>
    <w:p w14:paraId="794DFCE8" w14:textId="77777777" w:rsidR="00E825BE" w:rsidRPr="00DF2E12" w:rsidRDefault="00E825BE">
      <w:pPr>
        <w:rPr>
          <w:szCs w:val="22"/>
          <w:lang w:val="lt-LT"/>
        </w:rPr>
      </w:pPr>
    </w:p>
    <w:p w14:paraId="4603C78E" w14:textId="77777777" w:rsidR="0037779A" w:rsidRPr="00DF2E12" w:rsidRDefault="00F80FD0">
      <w:pPr>
        <w:rPr>
          <w:b/>
          <w:szCs w:val="22"/>
          <w:lang w:val="lt-LT"/>
        </w:rPr>
      </w:pPr>
      <w:r w:rsidRPr="00DF2E12">
        <w:rPr>
          <w:b/>
          <w:szCs w:val="22"/>
          <w:lang w:val="lt-LT"/>
        </w:rPr>
        <w:t>10.</w:t>
      </w:r>
      <w:r w:rsidRPr="00DF2E12">
        <w:rPr>
          <w:b/>
          <w:szCs w:val="22"/>
          <w:lang w:val="lt-LT"/>
        </w:rPr>
        <w:tab/>
      </w:r>
      <w:r w:rsidRPr="00DF2E12">
        <w:rPr>
          <w:b/>
          <w:spacing w:val="-1"/>
          <w:szCs w:val="22"/>
          <w:lang w:val="lt-LT"/>
        </w:rPr>
        <w:t>TE</w:t>
      </w:r>
      <w:r w:rsidRPr="00DF2E12">
        <w:rPr>
          <w:b/>
          <w:szCs w:val="22"/>
          <w:lang w:val="lt-LT"/>
        </w:rPr>
        <w:t>KS</w:t>
      </w:r>
      <w:r w:rsidRPr="00DF2E12">
        <w:rPr>
          <w:b/>
          <w:spacing w:val="-2"/>
          <w:szCs w:val="22"/>
          <w:lang w:val="lt-LT"/>
        </w:rPr>
        <w:t>T</w:t>
      </w:r>
      <w:r w:rsidRPr="00DF2E12">
        <w:rPr>
          <w:b/>
          <w:szCs w:val="22"/>
          <w:lang w:val="lt-LT"/>
        </w:rPr>
        <w:t>O</w:t>
      </w:r>
      <w:r w:rsidRPr="00DF2E12">
        <w:rPr>
          <w:b/>
          <w:spacing w:val="1"/>
          <w:szCs w:val="22"/>
          <w:lang w:val="lt-LT"/>
        </w:rPr>
        <w:t xml:space="preserve"> P</w:t>
      </w:r>
      <w:r w:rsidRPr="00DF2E12">
        <w:rPr>
          <w:b/>
          <w:spacing w:val="-1"/>
          <w:szCs w:val="22"/>
          <w:lang w:val="lt-LT"/>
        </w:rPr>
        <w:t>E</w:t>
      </w:r>
      <w:r w:rsidRPr="00DF2E12">
        <w:rPr>
          <w:b/>
          <w:spacing w:val="-2"/>
          <w:szCs w:val="22"/>
          <w:lang w:val="lt-LT"/>
        </w:rPr>
        <w:t>R</w:t>
      </w:r>
      <w:r w:rsidRPr="00DF2E12">
        <w:rPr>
          <w:b/>
          <w:spacing w:val="-4"/>
          <w:szCs w:val="22"/>
          <w:lang w:val="lt-LT"/>
        </w:rPr>
        <w:t>Ž</w:t>
      </w:r>
      <w:r w:rsidRPr="00DF2E12">
        <w:rPr>
          <w:b/>
          <w:szCs w:val="22"/>
          <w:lang w:val="lt-LT"/>
        </w:rPr>
        <w:t>IŪ</w:t>
      </w:r>
      <w:r w:rsidRPr="00DF2E12">
        <w:rPr>
          <w:b/>
          <w:spacing w:val="-2"/>
          <w:szCs w:val="22"/>
          <w:lang w:val="lt-LT"/>
        </w:rPr>
        <w:t>R</w:t>
      </w:r>
      <w:r w:rsidRPr="00DF2E12">
        <w:rPr>
          <w:b/>
          <w:szCs w:val="22"/>
          <w:lang w:val="lt-LT"/>
        </w:rPr>
        <w:t xml:space="preserve">OS </w:t>
      </w:r>
      <w:r w:rsidRPr="00DF2E12">
        <w:rPr>
          <w:b/>
          <w:spacing w:val="-2"/>
          <w:szCs w:val="22"/>
          <w:lang w:val="lt-LT"/>
        </w:rPr>
        <w:t>DA</w:t>
      </w:r>
      <w:r w:rsidRPr="00DF2E12">
        <w:rPr>
          <w:b/>
          <w:szCs w:val="22"/>
          <w:lang w:val="lt-LT"/>
        </w:rPr>
        <w:t>TA</w:t>
      </w:r>
    </w:p>
    <w:p w14:paraId="1A0B757E" w14:textId="77777777" w:rsidR="0037779A" w:rsidRPr="00DF2E12" w:rsidRDefault="0037779A">
      <w:pPr>
        <w:rPr>
          <w:szCs w:val="22"/>
          <w:lang w:val="lt-LT"/>
        </w:rPr>
      </w:pPr>
    </w:p>
    <w:p w14:paraId="44A7339F" w14:textId="35087522" w:rsidR="0037779A" w:rsidRPr="00DF2E12" w:rsidRDefault="00F80FD0">
      <w:pPr>
        <w:rPr>
          <w:szCs w:val="22"/>
          <w:lang w:val="lt-LT"/>
        </w:rPr>
      </w:pPr>
      <w:r w:rsidRPr="00DF2E12">
        <w:rPr>
          <w:szCs w:val="22"/>
          <w:lang w:val="lt-LT"/>
        </w:rPr>
        <w:t>Išsami informacija apie šį vaistinį preparatą pateikiama Europos vaistų agentūros tinklalapyje</w:t>
      </w:r>
      <w:r w:rsidRPr="00DF2E12">
        <w:rPr>
          <w:i/>
          <w:szCs w:val="22"/>
          <w:lang w:val="lt-LT"/>
        </w:rPr>
        <w:t xml:space="preserve"> </w:t>
      </w:r>
      <w:hyperlink r:id="rId15" w:history="1">
        <w:r w:rsidR="00DB6841" w:rsidRPr="00DB6841">
          <w:rPr>
            <w:rStyle w:val="Hyperlink"/>
            <w:szCs w:val="22"/>
            <w:lang w:val="lt-LT"/>
          </w:rPr>
          <w:t>http</w:t>
        </w:r>
        <w:r w:rsidR="00DB6841" w:rsidRPr="00283DC4">
          <w:rPr>
            <w:rStyle w:val="Hyperlink"/>
            <w:szCs w:val="22"/>
            <w:lang w:val="lt-LT"/>
          </w:rPr>
          <w:t>s</w:t>
        </w:r>
        <w:r w:rsidR="00DB6841" w:rsidRPr="00DB6841">
          <w:rPr>
            <w:rStyle w:val="Hyperlink"/>
            <w:szCs w:val="22"/>
            <w:lang w:val="lt-LT"/>
          </w:rPr>
          <w:t>://www.ema.europa.eu.</w:t>
        </w:r>
      </w:hyperlink>
    </w:p>
    <w:p w14:paraId="5D74343A" w14:textId="77777777" w:rsidR="0037779A" w:rsidRPr="00DF2E12" w:rsidRDefault="0037779A">
      <w:pPr>
        <w:rPr>
          <w:szCs w:val="22"/>
          <w:lang w:val="lt-LT"/>
        </w:rPr>
      </w:pPr>
    </w:p>
    <w:p w14:paraId="4E046A43" w14:textId="77777777" w:rsidR="0037779A" w:rsidRPr="00DF2E12" w:rsidRDefault="0037779A">
      <w:pPr>
        <w:pageBreakBefore/>
        <w:rPr>
          <w:szCs w:val="22"/>
          <w:lang w:val="lt-LT"/>
        </w:rPr>
      </w:pPr>
    </w:p>
    <w:p w14:paraId="1A6D7A56" w14:textId="77777777" w:rsidR="0037779A" w:rsidRPr="00DF2E12" w:rsidRDefault="0037779A">
      <w:pPr>
        <w:rPr>
          <w:szCs w:val="22"/>
          <w:lang w:val="lt-LT"/>
        </w:rPr>
      </w:pPr>
    </w:p>
    <w:p w14:paraId="74FB0197" w14:textId="77777777" w:rsidR="0037779A" w:rsidRPr="00DF2E12" w:rsidRDefault="0037779A">
      <w:pPr>
        <w:rPr>
          <w:szCs w:val="22"/>
          <w:lang w:val="lt-LT"/>
        </w:rPr>
      </w:pPr>
    </w:p>
    <w:p w14:paraId="5C790194" w14:textId="77777777" w:rsidR="0037779A" w:rsidRPr="00DF2E12" w:rsidRDefault="0037779A">
      <w:pPr>
        <w:rPr>
          <w:szCs w:val="22"/>
          <w:lang w:val="lt-LT"/>
        </w:rPr>
      </w:pPr>
    </w:p>
    <w:p w14:paraId="293E7132" w14:textId="77777777" w:rsidR="0037779A" w:rsidRPr="00DF2E12" w:rsidRDefault="0037779A">
      <w:pPr>
        <w:rPr>
          <w:szCs w:val="22"/>
          <w:lang w:val="lt-LT"/>
        </w:rPr>
      </w:pPr>
    </w:p>
    <w:p w14:paraId="5B894A41" w14:textId="77777777" w:rsidR="0037779A" w:rsidRPr="00DF2E12" w:rsidRDefault="0037779A">
      <w:pPr>
        <w:rPr>
          <w:szCs w:val="22"/>
          <w:lang w:val="lt-LT"/>
        </w:rPr>
      </w:pPr>
    </w:p>
    <w:p w14:paraId="3CF27734" w14:textId="77777777" w:rsidR="0037779A" w:rsidRPr="00DF2E12" w:rsidRDefault="0037779A">
      <w:pPr>
        <w:rPr>
          <w:szCs w:val="22"/>
          <w:lang w:val="lt-LT"/>
        </w:rPr>
      </w:pPr>
    </w:p>
    <w:p w14:paraId="3CD3ECB1" w14:textId="77777777" w:rsidR="0037779A" w:rsidRPr="00DF2E12" w:rsidRDefault="0037779A">
      <w:pPr>
        <w:rPr>
          <w:szCs w:val="22"/>
          <w:lang w:val="lt-LT"/>
        </w:rPr>
      </w:pPr>
    </w:p>
    <w:p w14:paraId="292C243C" w14:textId="77777777" w:rsidR="0037779A" w:rsidRPr="00DF2E12" w:rsidRDefault="0037779A">
      <w:pPr>
        <w:rPr>
          <w:szCs w:val="22"/>
          <w:lang w:val="lt-LT"/>
        </w:rPr>
      </w:pPr>
    </w:p>
    <w:p w14:paraId="1D76D4C9" w14:textId="77777777" w:rsidR="0037779A" w:rsidRPr="00DF2E12" w:rsidRDefault="0037779A">
      <w:pPr>
        <w:rPr>
          <w:szCs w:val="22"/>
          <w:lang w:val="lt-LT"/>
        </w:rPr>
      </w:pPr>
    </w:p>
    <w:p w14:paraId="72CDE554" w14:textId="77777777" w:rsidR="0037779A" w:rsidRPr="00DF2E12" w:rsidRDefault="0037779A">
      <w:pPr>
        <w:rPr>
          <w:szCs w:val="22"/>
          <w:lang w:val="lt-LT"/>
        </w:rPr>
      </w:pPr>
    </w:p>
    <w:p w14:paraId="5FE3BE33" w14:textId="77777777" w:rsidR="0037779A" w:rsidRPr="00DF2E12" w:rsidRDefault="0037779A">
      <w:pPr>
        <w:rPr>
          <w:szCs w:val="22"/>
          <w:lang w:val="lt-LT"/>
        </w:rPr>
      </w:pPr>
    </w:p>
    <w:p w14:paraId="3F049FF1" w14:textId="77777777" w:rsidR="0037779A" w:rsidRPr="00DF2E12" w:rsidRDefault="0037779A">
      <w:pPr>
        <w:rPr>
          <w:szCs w:val="22"/>
          <w:lang w:val="lt-LT"/>
        </w:rPr>
      </w:pPr>
    </w:p>
    <w:p w14:paraId="2F78AC3B" w14:textId="77777777" w:rsidR="0037779A" w:rsidRPr="00DF2E12" w:rsidRDefault="0037779A">
      <w:pPr>
        <w:rPr>
          <w:szCs w:val="22"/>
          <w:lang w:val="lt-LT"/>
        </w:rPr>
      </w:pPr>
    </w:p>
    <w:p w14:paraId="43741871" w14:textId="77777777" w:rsidR="0037779A" w:rsidRPr="00DF2E12" w:rsidRDefault="0037779A">
      <w:pPr>
        <w:rPr>
          <w:szCs w:val="22"/>
          <w:lang w:val="lt-LT"/>
        </w:rPr>
      </w:pPr>
    </w:p>
    <w:p w14:paraId="57DA8C0E" w14:textId="77777777" w:rsidR="0037779A" w:rsidRPr="00DF2E12" w:rsidRDefault="0037779A">
      <w:pPr>
        <w:rPr>
          <w:szCs w:val="22"/>
          <w:lang w:val="lt-LT"/>
        </w:rPr>
      </w:pPr>
    </w:p>
    <w:p w14:paraId="763BC93A" w14:textId="77777777" w:rsidR="0037779A" w:rsidRPr="00DF2E12" w:rsidRDefault="0037779A">
      <w:pPr>
        <w:rPr>
          <w:szCs w:val="22"/>
          <w:lang w:val="lt-LT"/>
        </w:rPr>
      </w:pPr>
    </w:p>
    <w:p w14:paraId="6EA3B599" w14:textId="77777777" w:rsidR="0037779A" w:rsidRPr="00DF2E12" w:rsidRDefault="0037779A">
      <w:pPr>
        <w:rPr>
          <w:szCs w:val="22"/>
          <w:lang w:val="lt-LT"/>
        </w:rPr>
      </w:pPr>
    </w:p>
    <w:p w14:paraId="197A8E6B" w14:textId="77777777" w:rsidR="0037779A" w:rsidRPr="00DF2E12" w:rsidRDefault="0037779A">
      <w:pPr>
        <w:rPr>
          <w:szCs w:val="22"/>
          <w:lang w:val="lt-LT"/>
        </w:rPr>
      </w:pPr>
    </w:p>
    <w:p w14:paraId="0DB65EA3" w14:textId="77777777" w:rsidR="0037779A" w:rsidRPr="00DF2E12" w:rsidRDefault="0037779A">
      <w:pPr>
        <w:rPr>
          <w:szCs w:val="22"/>
          <w:lang w:val="lt-LT"/>
        </w:rPr>
      </w:pPr>
    </w:p>
    <w:p w14:paraId="28595CCC" w14:textId="77777777" w:rsidR="0037779A" w:rsidRPr="00DF2E12" w:rsidRDefault="0037779A">
      <w:pPr>
        <w:rPr>
          <w:szCs w:val="22"/>
          <w:lang w:val="lt-LT"/>
        </w:rPr>
      </w:pPr>
    </w:p>
    <w:p w14:paraId="0749BFD3" w14:textId="77777777" w:rsidR="0037779A" w:rsidRPr="00DF2E12" w:rsidRDefault="0037779A">
      <w:pPr>
        <w:rPr>
          <w:szCs w:val="22"/>
          <w:lang w:val="lt-LT"/>
        </w:rPr>
      </w:pPr>
    </w:p>
    <w:p w14:paraId="3350C098" w14:textId="77777777" w:rsidR="0037779A" w:rsidRPr="00DF2E12" w:rsidRDefault="0037779A">
      <w:pPr>
        <w:rPr>
          <w:szCs w:val="22"/>
          <w:lang w:val="lt-LT"/>
        </w:rPr>
      </w:pPr>
    </w:p>
    <w:p w14:paraId="3BF950E0" w14:textId="77777777" w:rsidR="0037779A" w:rsidRPr="00DF2E12" w:rsidRDefault="00F80FD0">
      <w:pPr>
        <w:suppressLineNumbers/>
        <w:jc w:val="center"/>
        <w:rPr>
          <w:b/>
          <w:szCs w:val="22"/>
          <w:lang w:val="lt-LT"/>
        </w:rPr>
      </w:pPr>
      <w:r w:rsidRPr="00DF2E12">
        <w:rPr>
          <w:b/>
          <w:szCs w:val="22"/>
          <w:lang w:val="lt-LT"/>
        </w:rPr>
        <w:t>II PRIEDAS</w:t>
      </w:r>
    </w:p>
    <w:p w14:paraId="66A06A0E" w14:textId="77777777" w:rsidR="0037779A" w:rsidRPr="00DF2E12" w:rsidRDefault="0037779A">
      <w:pPr>
        <w:suppressLineNumbers/>
        <w:ind w:left="1701" w:right="1416" w:hanging="567"/>
        <w:rPr>
          <w:szCs w:val="22"/>
          <w:lang w:val="lt-LT"/>
        </w:rPr>
      </w:pPr>
    </w:p>
    <w:p w14:paraId="33117C45" w14:textId="00B93767" w:rsidR="0037779A" w:rsidRPr="00DF2E12" w:rsidRDefault="00F80FD0">
      <w:pPr>
        <w:suppressLineNumbers/>
        <w:tabs>
          <w:tab w:val="clear" w:pos="567"/>
          <w:tab w:val="left" w:pos="1701"/>
        </w:tabs>
        <w:ind w:left="1701" w:right="567" w:hanging="567"/>
        <w:rPr>
          <w:b/>
          <w:szCs w:val="22"/>
          <w:lang w:val="lt-LT"/>
        </w:rPr>
      </w:pPr>
      <w:r w:rsidRPr="00DF2E12">
        <w:rPr>
          <w:b/>
          <w:szCs w:val="22"/>
          <w:lang w:val="lt-LT"/>
        </w:rPr>
        <w:t>A.</w:t>
      </w:r>
      <w:r w:rsidRPr="00DF2E12">
        <w:rPr>
          <w:b/>
          <w:szCs w:val="22"/>
          <w:lang w:val="lt-LT"/>
        </w:rPr>
        <w:tab/>
        <w:t>GAMINTOJAS</w:t>
      </w:r>
      <w:r w:rsidR="00332721" w:rsidRPr="00DF2E12">
        <w:rPr>
          <w:b/>
          <w:szCs w:val="22"/>
          <w:lang w:val="lt-LT"/>
        </w:rPr>
        <w:t xml:space="preserve"> (-AI)</w:t>
      </w:r>
      <w:r w:rsidRPr="00DF2E12">
        <w:rPr>
          <w:b/>
          <w:szCs w:val="22"/>
          <w:lang w:val="lt-LT"/>
        </w:rPr>
        <w:t>, ATSAKINGAS</w:t>
      </w:r>
      <w:r w:rsidR="00332721" w:rsidRPr="00DF2E12">
        <w:rPr>
          <w:b/>
          <w:szCs w:val="22"/>
          <w:lang w:val="lt-LT"/>
        </w:rPr>
        <w:t xml:space="preserve"> (-I)</w:t>
      </w:r>
      <w:r w:rsidRPr="00DF2E12">
        <w:rPr>
          <w:b/>
          <w:szCs w:val="22"/>
          <w:lang w:val="lt-LT"/>
        </w:rPr>
        <w:t xml:space="preserve"> UŽ SERIJŲ IŠLEIDIMĄ</w:t>
      </w:r>
    </w:p>
    <w:p w14:paraId="40D92D19" w14:textId="77777777" w:rsidR="0037779A" w:rsidRPr="00DF2E12" w:rsidRDefault="0037779A">
      <w:pPr>
        <w:suppressLineNumbers/>
        <w:tabs>
          <w:tab w:val="clear" w:pos="567"/>
          <w:tab w:val="left" w:pos="1701"/>
        </w:tabs>
        <w:ind w:left="567" w:right="567" w:hanging="567"/>
        <w:rPr>
          <w:szCs w:val="22"/>
          <w:lang w:val="lt-LT"/>
        </w:rPr>
      </w:pPr>
    </w:p>
    <w:p w14:paraId="66A3DD3D" w14:textId="77777777" w:rsidR="0037779A" w:rsidRPr="00DF2E12" w:rsidRDefault="00F80FD0">
      <w:pPr>
        <w:suppressLineNumbers/>
        <w:tabs>
          <w:tab w:val="clear" w:pos="567"/>
          <w:tab w:val="left" w:pos="1701"/>
        </w:tabs>
        <w:ind w:left="1701" w:right="567" w:hanging="567"/>
        <w:rPr>
          <w:b/>
          <w:szCs w:val="22"/>
          <w:lang w:val="lt-LT"/>
        </w:rPr>
      </w:pPr>
      <w:r w:rsidRPr="00DF2E12">
        <w:rPr>
          <w:b/>
          <w:szCs w:val="22"/>
          <w:lang w:val="lt-LT"/>
        </w:rPr>
        <w:t>B.</w:t>
      </w:r>
      <w:r w:rsidRPr="00DF2E12">
        <w:rPr>
          <w:b/>
          <w:szCs w:val="22"/>
          <w:lang w:val="lt-LT"/>
        </w:rPr>
        <w:tab/>
        <w:t>TIEKIMO IR VARTOJIMO SĄLYGOS AR APRIBOJIMAI</w:t>
      </w:r>
    </w:p>
    <w:p w14:paraId="376B601A" w14:textId="77777777" w:rsidR="0037779A" w:rsidRPr="00DF2E12" w:rsidRDefault="0037779A">
      <w:pPr>
        <w:suppressLineNumbers/>
        <w:tabs>
          <w:tab w:val="clear" w:pos="567"/>
          <w:tab w:val="left" w:pos="1701"/>
        </w:tabs>
        <w:ind w:left="567" w:right="567" w:hanging="567"/>
        <w:rPr>
          <w:szCs w:val="22"/>
          <w:lang w:val="lt-LT"/>
        </w:rPr>
      </w:pPr>
    </w:p>
    <w:p w14:paraId="2D529159" w14:textId="77777777" w:rsidR="0037779A" w:rsidRPr="00DF2E12" w:rsidRDefault="00F80FD0">
      <w:pPr>
        <w:suppressLineNumbers/>
        <w:tabs>
          <w:tab w:val="clear" w:pos="567"/>
          <w:tab w:val="left" w:pos="1701"/>
        </w:tabs>
        <w:ind w:left="1701" w:right="567" w:hanging="567"/>
        <w:rPr>
          <w:b/>
          <w:szCs w:val="22"/>
          <w:lang w:val="lt-LT"/>
        </w:rPr>
      </w:pPr>
      <w:r w:rsidRPr="00DF2E12">
        <w:rPr>
          <w:b/>
          <w:szCs w:val="22"/>
          <w:lang w:val="lt-LT"/>
        </w:rPr>
        <w:t>C.</w:t>
      </w:r>
      <w:r w:rsidRPr="00DF2E12">
        <w:rPr>
          <w:b/>
          <w:szCs w:val="22"/>
          <w:lang w:val="lt-LT"/>
        </w:rPr>
        <w:tab/>
        <w:t>KITOS SĄLYGOS IR REIKALAVIMAI REGISTRUOTOJUI</w:t>
      </w:r>
    </w:p>
    <w:p w14:paraId="539EDD3F" w14:textId="77777777" w:rsidR="0037779A" w:rsidRPr="00DF2E12" w:rsidRDefault="0037779A">
      <w:pPr>
        <w:suppressLineNumbers/>
        <w:tabs>
          <w:tab w:val="clear" w:pos="567"/>
          <w:tab w:val="left" w:pos="1701"/>
        </w:tabs>
        <w:ind w:left="1701" w:right="567" w:hanging="567"/>
        <w:rPr>
          <w:b/>
          <w:szCs w:val="22"/>
          <w:lang w:val="lt-LT"/>
        </w:rPr>
      </w:pPr>
    </w:p>
    <w:p w14:paraId="109A9288" w14:textId="4D233CBB" w:rsidR="0037779A" w:rsidRPr="00DF2E12" w:rsidRDefault="00F80FD0">
      <w:pPr>
        <w:suppressLineNumbers/>
        <w:tabs>
          <w:tab w:val="clear" w:pos="567"/>
          <w:tab w:val="left" w:pos="1701"/>
        </w:tabs>
        <w:ind w:left="1701" w:right="567" w:hanging="567"/>
        <w:rPr>
          <w:b/>
          <w:szCs w:val="22"/>
          <w:lang w:val="lt-LT"/>
        </w:rPr>
      </w:pPr>
      <w:r w:rsidRPr="00DF2E12">
        <w:rPr>
          <w:b/>
          <w:szCs w:val="22"/>
          <w:lang w:val="lt-LT"/>
        </w:rPr>
        <w:t>D.</w:t>
      </w:r>
      <w:r w:rsidRPr="00DF2E12">
        <w:rPr>
          <w:b/>
          <w:szCs w:val="22"/>
          <w:lang w:val="lt-LT"/>
        </w:rPr>
        <w:tab/>
      </w:r>
      <w:r w:rsidRPr="00DF2E12">
        <w:rPr>
          <w:b/>
          <w:caps/>
          <w:szCs w:val="22"/>
          <w:lang w:val="lt-LT"/>
        </w:rPr>
        <w:t>SĄLYGOS AR APRIBOJIMAI</w:t>
      </w:r>
      <w:r w:rsidR="00332721" w:rsidRPr="00DF2E12">
        <w:rPr>
          <w:b/>
          <w:caps/>
          <w:szCs w:val="22"/>
          <w:lang w:val="lt-LT"/>
        </w:rPr>
        <w:t>, SKIRTI</w:t>
      </w:r>
      <w:r w:rsidRPr="00DF2E12">
        <w:rPr>
          <w:b/>
          <w:caps/>
          <w:szCs w:val="22"/>
          <w:lang w:val="lt-LT"/>
        </w:rPr>
        <w:t xml:space="preserve"> SAUGIAM IR VEIKSMINGAM VAISTINIO PREPARATO VARTOJIMUI UŽTIKRINTI</w:t>
      </w:r>
    </w:p>
    <w:p w14:paraId="14F41A50" w14:textId="77777777" w:rsidR="0037779A" w:rsidRPr="00DF2E12" w:rsidRDefault="0037779A">
      <w:pPr>
        <w:suppressLineNumbers/>
        <w:tabs>
          <w:tab w:val="clear" w:pos="567"/>
          <w:tab w:val="left" w:pos="1701"/>
        </w:tabs>
        <w:ind w:left="1701" w:right="567" w:hanging="567"/>
        <w:rPr>
          <w:b/>
          <w:szCs w:val="22"/>
          <w:lang w:val="lt-LT"/>
        </w:rPr>
      </w:pPr>
    </w:p>
    <w:p w14:paraId="73A23DA9" w14:textId="77777777" w:rsidR="0037779A" w:rsidRPr="00DF2E12" w:rsidRDefault="0037779A">
      <w:pPr>
        <w:suppressLineNumbers/>
        <w:ind w:left="1701" w:right="1558" w:hanging="850"/>
        <w:rPr>
          <w:b/>
          <w:szCs w:val="22"/>
          <w:lang w:val="lt-LT"/>
        </w:rPr>
      </w:pPr>
    </w:p>
    <w:p w14:paraId="32246AFD" w14:textId="77777777" w:rsidR="0037779A" w:rsidRPr="00DF2E12" w:rsidRDefault="0037779A">
      <w:pPr>
        <w:suppressLineNumbers/>
        <w:ind w:left="567" w:hanging="567"/>
        <w:rPr>
          <w:szCs w:val="22"/>
          <w:lang w:val="lt-LT"/>
        </w:rPr>
      </w:pPr>
    </w:p>
    <w:p w14:paraId="3A2949A5" w14:textId="77777777" w:rsidR="0037779A" w:rsidRPr="00DF2E12" w:rsidRDefault="0037779A">
      <w:pPr>
        <w:suppressLineNumbers/>
        <w:ind w:right="-1"/>
        <w:rPr>
          <w:szCs w:val="22"/>
          <w:lang w:val="lt-LT"/>
        </w:rPr>
      </w:pPr>
    </w:p>
    <w:p w14:paraId="5CFB21B2" w14:textId="23AFCF93" w:rsidR="0037779A" w:rsidRPr="00DF2E12" w:rsidRDefault="00F80FD0">
      <w:pPr>
        <w:pStyle w:val="TitleB"/>
      </w:pPr>
      <w:r w:rsidRPr="00DF2E12">
        <w:rPr>
          <w:snapToGrid w:val="0"/>
        </w:rPr>
        <w:br w:type="page"/>
      </w:r>
      <w:r w:rsidRPr="00DF2E12">
        <w:lastRenderedPageBreak/>
        <w:t>A.</w:t>
      </w:r>
      <w:r w:rsidRPr="00DF2E12">
        <w:tab/>
        <w:t>GAMINTOJAS</w:t>
      </w:r>
      <w:r w:rsidR="00332721" w:rsidRPr="00DF2E12">
        <w:t xml:space="preserve"> (-AI)</w:t>
      </w:r>
      <w:r w:rsidRPr="00DF2E12">
        <w:t>, ATSAKINGAS</w:t>
      </w:r>
      <w:r w:rsidR="00332721" w:rsidRPr="00DF2E12">
        <w:t xml:space="preserve"> (-I)</w:t>
      </w:r>
      <w:r w:rsidRPr="00DF2E12">
        <w:t xml:space="preserve"> UŽ SERIJŲ IŠLEIDIMĄ</w:t>
      </w:r>
    </w:p>
    <w:p w14:paraId="294892F1" w14:textId="77777777" w:rsidR="0037779A" w:rsidRPr="00DF2E12" w:rsidRDefault="0037779A">
      <w:pPr>
        <w:rPr>
          <w:szCs w:val="22"/>
          <w:lang w:val="lt-LT"/>
        </w:rPr>
      </w:pPr>
    </w:p>
    <w:p w14:paraId="6039E2E4" w14:textId="52F7F352" w:rsidR="0037779A" w:rsidRPr="00DF2E12" w:rsidRDefault="00F80FD0">
      <w:pPr>
        <w:jc w:val="both"/>
        <w:rPr>
          <w:szCs w:val="22"/>
          <w:lang w:val="lt-LT"/>
        </w:rPr>
      </w:pPr>
      <w:r w:rsidRPr="00DF2E12">
        <w:rPr>
          <w:szCs w:val="22"/>
          <w:u w:val="single"/>
          <w:lang w:val="lt-LT"/>
        </w:rPr>
        <w:t>Gamintojo</w:t>
      </w:r>
      <w:r w:rsidR="00582866">
        <w:rPr>
          <w:szCs w:val="22"/>
          <w:u w:val="single"/>
          <w:lang w:val="lt-LT"/>
        </w:rPr>
        <w:t> (-ų)</w:t>
      </w:r>
      <w:r w:rsidRPr="00DF2E12">
        <w:rPr>
          <w:szCs w:val="22"/>
          <w:u w:val="single"/>
          <w:lang w:val="lt-LT"/>
        </w:rPr>
        <w:t>, atsakingo</w:t>
      </w:r>
      <w:r w:rsidR="00582866">
        <w:rPr>
          <w:szCs w:val="22"/>
          <w:u w:val="single"/>
          <w:lang w:val="lt-LT"/>
        </w:rPr>
        <w:t> (-ų)</w:t>
      </w:r>
      <w:r w:rsidRPr="00DF2E12">
        <w:rPr>
          <w:szCs w:val="22"/>
          <w:u w:val="single"/>
          <w:lang w:val="lt-LT"/>
        </w:rPr>
        <w:t xml:space="preserve"> už serijų išleidimą, pavadinimas</w:t>
      </w:r>
      <w:r w:rsidR="00582866">
        <w:rPr>
          <w:szCs w:val="22"/>
          <w:u w:val="single"/>
          <w:lang w:val="lt-LT"/>
        </w:rPr>
        <w:t> (</w:t>
      </w:r>
      <w:r w:rsidR="00274CDD">
        <w:rPr>
          <w:szCs w:val="22"/>
          <w:u w:val="single"/>
          <w:lang w:val="lt-LT"/>
        </w:rPr>
        <w:t>-ai)</w:t>
      </w:r>
      <w:r w:rsidRPr="00DF2E12">
        <w:rPr>
          <w:szCs w:val="22"/>
          <w:u w:val="single"/>
          <w:lang w:val="lt-LT"/>
        </w:rPr>
        <w:t xml:space="preserve"> ir adresas</w:t>
      </w:r>
      <w:r w:rsidR="00274CDD">
        <w:rPr>
          <w:szCs w:val="22"/>
          <w:u w:val="single"/>
          <w:lang w:val="lt-LT"/>
        </w:rPr>
        <w:t> (-ai)</w:t>
      </w:r>
    </w:p>
    <w:p w14:paraId="6D94EC25" w14:textId="57D050CA" w:rsidR="0037779A" w:rsidRPr="00DF2E12" w:rsidRDefault="0037779A" w:rsidP="005B665F">
      <w:pPr>
        <w:rPr>
          <w:szCs w:val="22"/>
          <w:lang w:val="lt-LT"/>
        </w:rPr>
      </w:pPr>
    </w:p>
    <w:p w14:paraId="221B8B28" w14:textId="77777777" w:rsidR="005B665F" w:rsidRPr="00DF2E12" w:rsidRDefault="005B665F" w:rsidP="005B665F">
      <w:pPr>
        <w:widowControl w:val="0"/>
        <w:autoSpaceDE w:val="0"/>
        <w:autoSpaceDN w:val="0"/>
        <w:adjustRightInd w:val="0"/>
        <w:contextualSpacing/>
        <w:rPr>
          <w:lang w:val="lt-LT"/>
        </w:rPr>
      </w:pPr>
      <w:bookmarkStart w:id="9" w:name="_Hlk120129015"/>
      <w:r w:rsidRPr="00DF2E12">
        <w:rPr>
          <w:lang w:val="lt-LT"/>
        </w:rPr>
        <w:t>Accord Healthcare Polska Sp. z.o.o.</w:t>
      </w:r>
    </w:p>
    <w:p w14:paraId="15B64398" w14:textId="2277C43C" w:rsidR="005B665F" w:rsidRPr="00DF2E12" w:rsidRDefault="005B665F" w:rsidP="005B665F">
      <w:pPr>
        <w:widowControl w:val="0"/>
        <w:autoSpaceDE w:val="0"/>
        <w:autoSpaceDN w:val="0"/>
        <w:adjustRightInd w:val="0"/>
        <w:contextualSpacing/>
        <w:rPr>
          <w:lang w:val="lt-LT"/>
        </w:rPr>
      </w:pPr>
      <w:r w:rsidRPr="00DF2E12">
        <w:rPr>
          <w:lang w:val="lt-LT"/>
        </w:rPr>
        <w:t>ul.</w:t>
      </w:r>
      <w:r w:rsidR="0056143D" w:rsidRPr="00DF2E12">
        <w:rPr>
          <w:lang w:val="lt-LT"/>
        </w:rPr>
        <w:t xml:space="preserve"> </w:t>
      </w:r>
      <w:r w:rsidRPr="00DF2E12">
        <w:rPr>
          <w:lang w:val="lt-LT"/>
        </w:rPr>
        <w:t>Lutomierska 50,</w:t>
      </w:r>
    </w:p>
    <w:p w14:paraId="0C4BCB54" w14:textId="7E9FA93A" w:rsidR="005B665F" w:rsidRPr="00DF2E12" w:rsidRDefault="005B665F" w:rsidP="005B665F">
      <w:pPr>
        <w:widowControl w:val="0"/>
        <w:autoSpaceDE w:val="0"/>
        <w:autoSpaceDN w:val="0"/>
        <w:adjustRightInd w:val="0"/>
        <w:contextualSpacing/>
        <w:rPr>
          <w:lang w:val="lt-LT"/>
        </w:rPr>
      </w:pPr>
      <w:r w:rsidRPr="00DF2E12">
        <w:rPr>
          <w:lang w:val="lt-LT"/>
        </w:rPr>
        <w:t>95-200, Pabianice, Lenkija</w:t>
      </w:r>
    </w:p>
    <w:p w14:paraId="52C41654" w14:textId="77777777" w:rsidR="005B665F" w:rsidRPr="00DF2E12" w:rsidRDefault="005B665F" w:rsidP="005B665F">
      <w:pPr>
        <w:widowControl w:val="0"/>
        <w:autoSpaceDE w:val="0"/>
        <w:autoSpaceDN w:val="0"/>
        <w:adjustRightInd w:val="0"/>
        <w:contextualSpacing/>
        <w:rPr>
          <w:lang w:val="lt-LT"/>
        </w:rPr>
      </w:pPr>
    </w:p>
    <w:p w14:paraId="479972ED" w14:textId="77777777" w:rsidR="005B665F" w:rsidRPr="00DF2E12" w:rsidRDefault="005B665F" w:rsidP="005B665F">
      <w:pPr>
        <w:widowControl w:val="0"/>
        <w:autoSpaceDE w:val="0"/>
        <w:autoSpaceDN w:val="0"/>
        <w:adjustRightInd w:val="0"/>
        <w:contextualSpacing/>
        <w:rPr>
          <w:lang w:val="lt-LT"/>
        </w:rPr>
      </w:pPr>
      <w:r w:rsidRPr="00DF2E12">
        <w:rPr>
          <w:lang w:val="lt-LT"/>
        </w:rPr>
        <w:t>Pharmadox Healthcare Limited</w:t>
      </w:r>
    </w:p>
    <w:p w14:paraId="64DAC2D7" w14:textId="77777777" w:rsidR="005B665F" w:rsidRPr="00DF2E12" w:rsidRDefault="005B665F" w:rsidP="005B665F">
      <w:pPr>
        <w:widowControl w:val="0"/>
        <w:autoSpaceDE w:val="0"/>
        <w:autoSpaceDN w:val="0"/>
        <w:adjustRightInd w:val="0"/>
        <w:contextualSpacing/>
        <w:rPr>
          <w:lang w:val="lt-LT"/>
        </w:rPr>
      </w:pPr>
      <w:r w:rsidRPr="00DF2E12">
        <w:rPr>
          <w:lang w:val="lt-LT"/>
        </w:rPr>
        <w:t>KW20A Kordin Industrial Park,</w:t>
      </w:r>
    </w:p>
    <w:p w14:paraId="37719CA8" w14:textId="77777777" w:rsidR="005B665F" w:rsidRPr="00DF2E12" w:rsidRDefault="005B665F" w:rsidP="005B665F">
      <w:pPr>
        <w:widowControl w:val="0"/>
        <w:rPr>
          <w:lang w:val="lt-LT"/>
        </w:rPr>
      </w:pPr>
      <w:r w:rsidRPr="00DF2E12">
        <w:rPr>
          <w:lang w:val="lt-LT"/>
        </w:rPr>
        <w:t>Paola PLA 3000, Malta</w:t>
      </w:r>
    </w:p>
    <w:p w14:paraId="1C9397C0" w14:textId="77777777" w:rsidR="005B665F" w:rsidRPr="00DF2E12" w:rsidRDefault="005B665F" w:rsidP="005B665F">
      <w:pPr>
        <w:widowControl w:val="0"/>
        <w:rPr>
          <w:lang w:val="lt-LT"/>
        </w:rPr>
      </w:pPr>
    </w:p>
    <w:p w14:paraId="6531557F" w14:textId="77777777" w:rsidR="005B665F" w:rsidRPr="00DF2E12" w:rsidRDefault="005B665F" w:rsidP="005B665F">
      <w:pPr>
        <w:widowControl w:val="0"/>
        <w:rPr>
          <w:lang w:val="lt-LT"/>
        </w:rPr>
      </w:pPr>
      <w:r w:rsidRPr="00DF2E12">
        <w:rPr>
          <w:lang w:val="lt-LT"/>
        </w:rPr>
        <w:t>Accord Healthcare B.V.</w:t>
      </w:r>
    </w:p>
    <w:p w14:paraId="30A9E48B" w14:textId="77777777" w:rsidR="005B665F" w:rsidRPr="00DF2E12" w:rsidRDefault="005B665F" w:rsidP="005B665F">
      <w:pPr>
        <w:widowControl w:val="0"/>
        <w:rPr>
          <w:lang w:val="lt-LT"/>
        </w:rPr>
      </w:pPr>
      <w:r w:rsidRPr="00DF2E12">
        <w:rPr>
          <w:lang w:val="lt-LT"/>
        </w:rPr>
        <w:t xml:space="preserve">Winthontlaan 200, </w:t>
      </w:r>
    </w:p>
    <w:p w14:paraId="05343AE9" w14:textId="00B1888F" w:rsidR="0037779A" w:rsidRDefault="005B665F" w:rsidP="005B665F">
      <w:pPr>
        <w:rPr>
          <w:ins w:id="10" w:author="Lithuania" w:date="2025-07-31T19:59:00Z" w16du:dateUtc="2025-07-31T16:59:00Z"/>
          <w:szCs w:val="22"/>
          <w:lang w:val="lt-LT"/>
        </w:rPr>
      </w:pPr>
      <w:r w:rsidRPr="00DF2E12">
        <w:rPr>
          <w:lang w:val="lt-LT"/>
        </w:rPr>
        <w:t>3526 KV Utrecht,</w:t>
      </w:r>
      <w:r w:rsidRPr="00DF2E12">
        <w:rPr>
          <w:rFonts w:eastAsia="Times New Roman"/>
          <w:lang w:val="lt-LT" w:eastAsia="en-US"/>
        </w:rPr>
        <w:t xml:space="preserve"> </w:t>
      </w:r>
      <w:bookmarkEnd w:id="9"/>
      <w:r w:rsidR="00F80FD0" w:rsidRPr="00DF2E12">
        <w:rPr>
          <w:szCs w:val="22"/>
          <w:lang w:val="lt-LT"/>
        </w:rPr>
        <w:t>Nyderlandai</w:t>
      </w:r>
    </w:p>
    <w:p w14:paraId="0374D7D3" w14:textId="77777777" w:rsidR="003A7878" w:rsidRDefault="003A7878" w:rsidP="005B665F">
      <w:pPr>
        <w:rPr>
          <w:ins w:id="11" w:author="Lithuania" w:date="2025-07-31T19:59:00Z" w16du:dateUtc="2025-07-31T16:59:00Z"/>
          <w:szCs w:val="22"/>
          <w:lang w:val="lt-LT"/>
        </w:rPr>
      </w:pPr>
    </w:p>
    <w:p w14:paraId="4067EB61" w14:textId="77777777" w:rsidR="00E536EE" w:rsidRDefault="00E536EE" w:rsidP="00E536EE">
      <w:pPr>
        <w:widowControl w:val="0"/>
        <w:rPr>
          <w:ins w:id="12" w:author="Lithuania" w:date="2025-07-31T19:59:00Z" w16du:dateUtc="2025-07-31T16:59:00Z"/>
        </w:rPr>
      </w:pPr>
      <w:ins w:id="13" w:author="Lithuania" w:date="2025-07-31T19:59:00Z" w16du:dateUtc="2025-07-31T16:59:00Z">
        <w:r>
          <w:t>Accord Healthcare single member S.A.</w:t>
        </w:r>
      </w:ins>
    </w:p>
    <w:p w14:paraId="6DBDB50A" w14:textId="77777777" w:rsidR="00E536EE" w:rsidRDefault="00E536EE" w:rsidP="00E536EE">
      <w:pPr>
        <w:widowControl w:val="0"/>
        <w:rPr>
          <w:ins w:id="14" w:author="Lithuania" w:date="2025-07-31T19:59:00Z" w16du:dateUtc="2025-07-31T16:59:00Z"/>
        </w:rPr>
      </w:pPr>
      <w:ins w:id="15" w:author="Lithuania" w:date="2025-07-31T19:59:00Z" w16du:dateUtc="2025-07-31T16:59:00Z">
        <w:r>
          <w:t xml:space="preserve">64th Km National Road Athens </w:t>
        </w:r>
      </w:ins>
    </w:p>
    <w:p w14:paraId="00739965" w14:textId="60E8BD48" w:rsidR="003A7878" w:rsidRPr="00DF2E12" w:rsidRDefault="00E536EE" w:rsidP="00E536EE">
      <w:pPr>
        <w:rPr>
          <w:szCs w:val="22"/>
          <w:lang w:val="lt-LT"/>
        </w:rPr>
      </w:pPr>
      <w:ins w:id="16" w:author="Lithuania" w:date="2025-07-31T19:59:00Z" w16du:dateUtc="2025-07-31T16:59:00Z">
        <w:r>
          <w:t xml:space="preserve">Lamia, </w:t>
        </w:r>
        <w:proofErr w:type="spellStart"/>
        <w:r>
          <w:t>Schimatari</w:t>
        </w:r>
        <w:proofErr w:type="spellEnd"/>
        <w:r>
          <w:t xml:space="preserve">, 32009, </w:t>
        </w:r>
        <w:proofErr w:type="spellStart"/>
        <w:r>
          <w:t>Gr</w:t>
        </w:r>
      </w:ins>
      <w:ins w:id="17" w:author="Lithuania" w:date="2025-07-31T20:00:00Z" w16du:dateUtc="2025-07-31T17:00:00Z">
        <w:r>
          <w:t>aikija</w:t>
        </w:r>
      </w:ins>
      <w:proofErr w:type="spellEnd"/>
    </w:p>
    <w:p w14:paraId="3FC4ACAD" w14:textId="72C85C55" w:rsidR="0037779A" w:rsidRPr="00DF2E12" w:rsidRDefault="0037779A">
      <w:pPr>
        <w:rPr>
          <w:szCs w:val="22"/>
          <w:lang w:val="lt-LT"/>
        </w:rPr>
      </w:pPr>
    </w:p>
    <w:p w14:paraId="76F5B130" w14:textId="530053B9" w:rsidR="005B665F" w:rsidRPr="00DF2E12" w:rsidRDefault="007A1DD1" w:rsidP="005B665F">
      <w:pPr>
        <w:tabs>
          <w:tab w:val="clear" w:pos="567"/>
        </w:tabs>
        <w:autoSpaceDE w:val="0"/>
        <w:autoSpaceDN w:val="0"/>
        <w:adjustRightInd w:val="0"/>
        <w:rPr>
          <w:color w:val="000000"/>
          <w:szCs w:val="22"/>
          <w:lang w:val="lt-LT"/>
        </w:rPr>
      </w:pPr>
      <w:r w:rsidRPr="00DF2E12">
        <w:rPr>
          <w:lang w:val="lt-LT"/>
        </w:rPr>
        <w:t>Su pakuote pateikiamame lapelyje nurodomas gamintojo, atsakingo už konkrečios serijos išleidimą, pavadinimas ir adresas</w:t>
      </w:r>
      <w:r w:rsidR="005B665F" w:rsidRPr="00DF2E12">
        <w:rPr>
          <w:color w:val="000000"/>
          <w:szCs w:val="22"/>
          <w:lang w:val="lt-LT"/>
        </w:rPr>
        <w:t>.</w:t>
      </w:r>
    </w:p>
    <w:p w14:paraId="0B8B2C9B" w14:textId="77777777" w:rsidR="005B665F" w:rsidRPr="00DF2E12" w:rsidRDefault="005B665F">
      <w:pPr>
        <w:rPr>
          <w:szCs w:val="22"/>
          <w:lang w:val="lt-LT"/>
        </w:rPr>
      </w:pPr>
    </w:p>
    <w:p w14:paraId="77212CE1" w14:textId="77777777" w:rsidR="0037779A" w:rsidRPr="00DF2E12" w:rsidRDefault="0037779A">
      <w:pPr>
        <w:rPr>
          <w:szCs w:val="22"/>
          <w:lang w:val="lt-LT"/>
        </w:rPr>
      </w:pPr>
    </w:p>
    <w:p w14:paraId="4EC3B13E" w14:textId="77777777" w:rsidR="0037779A" w:rsidRPr="00DF2E12" w:rsidRDefault="00F80FD0">
      <w:pPr>
        <w:pStyle w:val="TitleB"/>
      </w:pPr>
      <w:r w:rsidRPr="00DF2E12">
        <w:t>B.</w:t>
      </w:r>
      <w:r w:rsidRPr="00DF2E12">
        <w:tab/>
        <w:t>TIEKIMO IR VARTOJIMO SĄLYGOS AR APRIBOJIMAI</w:t>
      </w:r>
    </w:p>
    <w:p w14:paraId="44737AF4" w14:textId="77777777" w:rsidR="0037779A" w:rsidRPr="00DF2E12" w:rsidRDefault="0037779A">
      <w:pPr>
        <w:rPr>
          <w:szCs w:val="22"/>
          <w:lang w:val="lt-LT"/>
        </w:rPr>
      </w:pPr>
    </w:p>
    <w:p w14:paraId="1D40BDE8" w14:textId="54960D7A" w:rsidR="0037779A" w:rsidRPr="00DF2E12" w:rsidRDefault="00F80FD0">
      <w:pPr>
        <w:rPr>
          <w:szCs w:val="22"/>
          <w:lang w:val="lt-LT"/>
        </w:rPr>
      </w:pPr>
      <w:r w:rsidRPr="00DF2E12">
        <w:rPr>
          <w:szCs w:val="22"/>
          <w:lang w:val="lt-LT"/>
        </w:rPr>
        <w:t>Riboto išrašymo receptinis vaistinis preparatas (žr. I</w:t>
      </w:r>
      <w:r w:rsidR="00274CDD">
        <w:rPr>
          <w:szCs w:val="22"/>
          <w:lang w:val="lt-LT"/>
        </w:rPr>
        <w:t> </w:t>
      </w:r>
      <w:r w:rsidRPr="00DF2E12">
        <w:rPr>
          <w:szCs w:val="22"/>
          <w:lang w:val="lt-LT"/>
        </w:rPr>
        <w:t>priedo [preparato charakteristikų santraukos] 4.2 skyrių).</w:t>
      </w:r>
    </w:p>
    <w:p w14:paraId="57C229E6" w14:textId="77777777" w:rsidR="0037779A" w:rsidRPr="00DF2E12" w:rsidRDefault="0037779A">
      <w:pPr>
        <w:rPr>
          <w:szCs w:val="22"/>
          <w:lang w:val="lt-LT"/>
        </w:rPr>
      </w:pPr>
    </w:p>
    <w:p w14:paraId="4ECE345F" w14:textId="77777777" w:rsidR="0037779A" w:rsidRPr="00DF2E12" w:rsidRDefault="0037779A">
      <w:pPr>
        <w:numPr>
          <w:ilvl w:val="12"/>
          <w:numId w:val="0"/>
        </w:numPr>
        <w:suppressLineNumbers/>
        <w:rPr>
          <w:szCs w:val="22"/>
          <w:lang w:val="lt-LT"/>
        </w:rPr>
      </w:pPr>
    </w:p>
    <w:p w14:paraId="57BBF5DB" w14:textId="77777777" w:rsidR="0037779A" w:rsidRPr="00DF2E12" w:rsidRDefault="00F80FD0">
      <w:pPr>
        <w:pStyle w:val="TitleB"/>
      </w:pPr>
      <w:r w:rsidRPr="00DF2E12">
        <w:t xml:space="preserve">C. </w:t>
      </w:r>
      <w:r w:rsidRPr="00DF2E12">
        <w:tab/>
        <w:t>KITOS SĄLYGOS IR REIKALAVIMAI REGISTRUOTOJUI</w:t>
      </w:r>
    </w:p>
    <w:p w14:paraId="60D3A820" w14:textId="77777777" w:rsidR="0037779A" w:rsidRPr="00DF2E12" w:rsidRDefault="0037779A">
      <w:pPr>
        <w:suppressLineNumbers/>
        <w:ind w:right="-1"/>
        <w:rPr>
          <w:i/>
          <w:szCs w:val="22"/>
          <w:u w:val="single"/>
          <w:lang w:val="lt-LT"/>
        </w:rPr>
      </w:pPr>
    </w:p>
    <w:p w14:paraId="32E5BE19" w14:textId="77777777" w:rsidR="0037779A" w:rsidRPr="00DF2E12" w:rsidRDefault="00F80FD0">
      <w:pPr>
        <w:numPr>
          <w:ilvl w:val="0"/>
          <w:numId w:val="10"/>
        </w:numPr>
        <w:suppressLineNumbers/>
        <w:suppressAutoHyphens w:val="0"/>
        <w:snapToGrid w:val="0"/>
        <w:spacing w:line="260" w:lineRule="exact"/>
        <w:ind w:right="-1" w:hanging="720"/>
        <w:rPr>
          <w:b/>
          <w:szCs w:val="22"/>
          <w:lang w:val="lt-LT"/>
        </w:rPr>
      </w:pPr>
      <w:r w:rsidRPr="00DF2E12">
        <w:rPr>
          <w:b/>
          <w:szCs w:val="22"/>
          <w:lang w:val="lt-LT"/>
        </w:rPr>
        <w:t>Periodiškai atnaujinami saugumo protokolai (PASP)</w:t>
      </w:r>
    </w:p>
    <w:p w14:paraId="32BAA331" w14:textId="77777777" w:rsidR="0037779A" w:rsidRPr="00DF2E12" w:rsidRDefault="0037779A">
      <w:pPr>
        <w:suppressLineNumbers/>
        <w:tabs>
          <w:tab w:val="left" w:pos="0"/>
        </w:tabs>
        <w:ind w:right="567"/>
        <w:rPr>
          <w:szCs w:val="22"/>
          <w:lang w:val="lt-LT"/>
        </w:rPr>
      </w:pPr>
    </w:p>
    <w:p w14:paraId="3D136E09" w14:textId="77777777" w:rsidR="0037779A" w:rsidRPr="00DF2E12" w:rsidRDefault="00F80FD0">
      <w:pPr>
        <w:suppressLineNumbers/>
        <w:tabs>
          <w:tab w:val="left" w:pos="0"/>
        </w:tabs>
        <w:rPr>
          <w:szCs w:val="22"/>
          <w:lang w:val="lt-LT"/>
        </w:rPr>
      </w:pPr>
      <w:r w:rsidRPr="00DF2E12">
        <w:rPr>
          <w:lang w:val="lt-LT" w:eastAsia="lt-LT" w:bidi="lt-LT"/>
        </w:rPr>
        <w:t>Šio vaistinio preparato PASP pateikimo reikalavimai išdėstyti Direktyvos 2001/83/EB 107c straipsnio 7 dalyje numatytame Sąjungos referencinių datų sąraše (</w:t>
      </w:r>
      <w:r w:rsidRPr="002A417B">
        <w:rPr>
          <w:i/>
          <w:lang w:val="lt-LT" w:eastAsia="lt-LT" w:bidi="lt-LT"/>
        </w:rPr>
        <w:t>EURD</w:t>
      </w:r>
      <w:r w:rsidRPr="00DF2E12">
        <w:rPr>
          <w:lang w:val="lt-LT" w:eastAsia="lt-LT" w:bidi="lt-LT"/>
        </w:rPr>
        <w:t xml:space="preserve"> sąraše), kuris skelbiamas</w:t>
      </w:r>
      <w:r w:rsidRPr="00DF2E12">
        <w:rPr>
          <w:szCs w:val="22"/>
          <w:lang w:val="lt-LT"/>
        </w:rPr>
        <w:t xml:space="preserve"> Europos vaistų tinklalapyje.</w:t>
      </w:r>
    </w:p>
    <w:p w14:paraId="2D7123F1" w14:textId="77777777" w:rsidR="0037779A" w:rsidRPr="00DF2E12" w:rsidRDefault="0037779A">
      <w:pPr>
        <w:suppressLineNumbers/>
        <w:ind w:right="-1"/>
        <w:rPr>
          <w:szCs w:val="22"/>
          <w:u w:val="single"/>
          <w:lang w:val="lt-LT"/>
        </w:rPr>
      </w:pPr>
    </w:p>
    <w:p w14:paraId="687C91C4" w14:textId="77777777" w:rsidR="0037779A" w:rsidRPr="00DF2E12" w:rsidRDefault="0037779A">
      <w:pPr>
        <w:suppressLineNumbers/>
        <w:ind w:right="-1"/>
        <w:rPr>
          <w:szCs w:val="22"/>
          <w:u w:val="single"/>
          <w:lang w:val="lt-LT"/>
        </w:rPr>
      </w:pPr>
    </w:p>
    <w:p w14:paraId="0DF0F568" w14:textId="77777777" w:rsidR="0037779A" w:rsidRPr="00DF2E12" w:rsidRDefault="00F80FD0">
      <w:pPr>
        <w:pStyle w:val="TitleB"/>
      </w:pPr>
      <w:r w:rsidRPr="00DF2E12">
        <w:t>D.</w:t>
      </w:r>
      <w:r w:rsidRPr="00DF2E12">
        <w:tab/>
        <w:t>SĄLYGOS AR APRIBOJIMAI, SKIRTI SAUGIAM IR VEIKSMINGAM VAISTINIO PREPARATO VARTOJIMUI UŽTIKRINTI</w:t>
      </w:r>
    </w:p>
    <w:p w14:paraId="70034B27" w14:textId="77777777" w:rsidR="0037779A" w:rsidRPr="00DF2E12" w:rsidRDefault="0037779A">
      <w:pPr>
        <w:suppressLineNumbers/>
        <w:ind w:right="-1"/>
        <w:rPr>
          <w:i/>
          <w:szCs w:val="22"/>
          <w:u w:val="single"/>
          <w:lang w:val="lt-LT"/>
        </w:rPr>
      </w:pPr>
    </w:p>
    <w:p w14:paraId="49671619" w14:textId="77777777" w:rsidR="0037779A" w:rsidRPr="00DF2E12" w:rsidRDefault="00F80FD0">
      <w:pPr>
        <w:numPr>
          <w:ilvl w:val="0"/>
          <w:numId w:val="10"/>
        </w:numPr>
        <w:suppressLineNumbers/>
        <w:suppressAutoHyphens w:val="0"/>
        <w:snapToGrid w:val="0"/>
        <w:spacing w:line="260" w:lineRule="exact"/>
        <w:ind w:right="-1" w:hanging="720"/>
        <w:rPr>
          <w:b/>
          <w:szCs w:val="22"/>
          <w:lang w:val="lt-LT"/>
        </w:rPr>
      </w:pPr>
      <w:r w:rsidRPr="00DF2E12">
        <w:rPr>
          <w:b/>
          <w:szCs w:val="22"/>
          <w:lang w:val="lt-LT"/>
        </w:rPr>
        <w:t>Rizikos valdymo planas (RVP)</w:t>
      </w:r>
    </w:p>
    <w:p w14:paraId="12C78B89" w14:textId="77777777" w:rsidR="0037779A" w:rsidRPr="00DF2E12" w:rsidRDefault="0037779A">
      <w:pPr>
        <w:suppressLineNumbers/>
        <w:ind w:left="720" w:right="-1"/>
        <w:rPr>
          <w:b/>
          <w:szCs w:val="22"/>
          <w:lang w:val="lt-LT"/>
        </w:rPr>
      </w:pPr>
    </w:p>
    <w:p w14:paraId="0C40C111" w14:textId="77777777" w:rsidR="0037779A" w:rsidRPr="00DF2E12" w:rsidRDefault="00F80FD0">
      <w:pPr>
        <w:suppressLineNumbers/>
        <w:tabs>
          <w:tab w:val="left" w:pos="0"/>
        </w:tabs>
        <w:rPr>
          <w:szCs w:val="22"/>
          <w:lang w:val="lt-LT"/>
        </w:rPr>
      </w:pPr>
      <w:r w:rsidRPr="00DF2E12">
        <w:rPr>
          <w:szCs w:val="22"/>
          <w:lang w:val="lt-LT"/>
        </w:rPr>
        <w:t>Registruotojas atlieka reikalaujamą farmakologinio budrumo veiklą ir veiksmus, kurie išsamiai aprašyti registracijos bylos 1.8.2</w:t>
      </w:r>
      <w:r w:rsidRPr="00DF2E12">
        <w:rPr>
          <w:spacing w:val="10"/>
          <w:szCs w:val="22"/>
          <w:lang w:val="lt-LT"/>
        </w:rPr>
        <w:t> </w:t>
      </w:r>
      <w:r w:rsidRPr="00DF2E12">
        <w:rPr>
          <w:szCs w:val="22"/>
          <w:lang w:val="lt-LT"/>
        </w:rPr>
        <w:t>modulyje pateiktame RVP ir suderintose tolesnėse jo versijose.</w:t>
      </w:r>
    </w:p>
    <w:p w14:paraId="2B3B68CB" w14:textId="77777777" w:rsidR="0037779A" w:rsidRPr="00DF2E12" w:rsidRDefault="0037779A">
      <w:pPr>
        <w:suppressLineNumbers/>
        <w:rPr>
          <w:szCs w:val="22"/>
          <w:lang w:val="lt-LT"/>
        </w:rPr>
      </w:pPr>
    </w:p>
    <w:p w14:paraId="212FEF64" w14:textId="77777777" w:rsidR="0037779A" w:rsidRPr="00DF2E12" w:rsidRDefault="00F80FD0">
      <w:pPr>
        <w:suppressLineNumbers/>
        <w:ind w:right="-1"/>
        <w:rPr>
          <w:i/>
          <w:szCs w:val="22"/>
          <w:lang w:val="lt-LT"/>
        </w:rPr>
      </w:pPr>
      <w:r w:rsidRPr="00DF2E12">
        <w:rPr>
          <w:szCs w:val="22"/>
          <w:lang w:val="lt-LT"/>
        </w:rPr>
        <w:t>Atnaujintas rizikos valdymo planas turi būti pateiktas:</w:t>
      </w:r>
    </w:p>
    <w:p w14:paraId="46FF9948" w14:textId="77777777" w:rsidR="0037779A" w:rsidRPr="00DF2E12" w:rsidRDefault="00F80FD0">
      <w:pPr>
        <w:numPr>
          <w:ilvl w:val="0"/>
          <w:numId w:val="11"/>
        </w:numPr>
        <w:suppressLineNumbers/>
        <w:tabs>
          <w:tab w:val="clear" w:pos="720"/>
        </w:tabs>
        <w:suppressAutoHyphens w:val="0"/>
        <w:snapToGrid w:val="0"/>
        <w:spacing w:line="260" w:lineRule="exact"/>
        <w:ind w:left="567" w:hanging="567"/>
        <w:rPr>
          <w:i/>
          <w:szCs w:val="22"/>
          <w:lang w:val="lt-LT"/>
        </w:rPr>
      </w:pPr>
      <w:r w:rsidRPr="00DF2E12">
        <w:rPr>
          <w:szCs w:val="22"/>
          <w:lang w:val="lt-LT"/>
        </w:rPr>
        <w:t>pareikalavus Europos vaistų agentūrai;</w:t>
      </w:r>
    </w:p>
    <w:p w14:paraId="56A843B5" w14:textId="77777777" w:rsidR="0037779A" w:rsidRPr="00DF2E12" w:rsidRDefault="00F80FD0">
      <w:pPr>
        <w:numPr>
          <w:ilvl w:val="0"/>
          <w:numId w:val="11"/>
        </w:numPr>
        <w:suppressLineNumbers/>
        <w:tabs>
          <w:tab w:val="clear" w:pos="720"/>
        </w:tabs>
        <w:suppressAutoHyphens w:val="0"/>
        <w:snapToGrid w:val="0"/>
        <w:spacing w:line="260" w:lineRule="exact"/>
        <w:ind w:left="567" w:hanging="567"/>
        <w:rPr>
          <w:szCs w:val="22"/>
          <w:lang w:val="lt-LT"/>
        </w:rPr>
      </w:pPr>
      <w:r w:rsidRPr="00DF2E12">
        <w:rPr>
          <w:szCs w:val="22"/>
          <w:lang w:val="lt-LT"/>
        </w:rPr>
        <w:t>kai keičiama rizikos valdymo sistema, ypač gavus naujos informacijos, kuri gali lemti didelį naudos ir rizikos santykio pokytį arba pasiekus svarbų (farmakologinio budrumo ar rizikos mažinimo) etapą.</w:t>
      </w:r>
    </w:p>
    <w:p w14:paraId="103A6DD1" w14:textId="77777777" w:rsidR="0037779A" w:rsidRPr="00DF2E12" w:rsidRDefault="0037779A">
      <w:pPr>
        <w:suppressLineNumbers/>
        <w:ind w:right="-1"/>
        <w:rPr>
          <w:szCs w:val="22"/>
          <w:lang w:val="lt-LT"/>
        </w:rPr>
      </w:pPr>
    </w:p>
    <w:p w14:paraId="2C93B674" w14:textId="77777777" w:rsidR="0037779A" w:rsidRPr="00DF2E12" w:rsidRDefault="0037779A">
      <w:pPr>
        <w:pageBreakBefore/>
        <w:rPr>
          <w:szCs w:val="22"/>
          <w:lang w:val="lt-LT"/>
        </w:rPr>
      </w:pPr>
    </w:p>
    <w:p w14:paraId="39CB5D94" w14:textId="77777777" w:rsidR="0037779A" w:rsidRPr="00DF2E12" w:rsidRDefault="0037779A">
      <w:pPr>
        <w:rPr>
          <w:szCs w:val="22"/>
          <w:lang w:val="lt-LT"/>
        </w:rPr>
      </w:pPr>
    </w:p>
    <w:p w14:paraId="49D1BDA6" w14:textId="77777777" w:rsidR="0037779A" w:rsidRPr="00DF2E12" w:rsidRDefault="0037779A">
      <w:pPr>
        <w:rPr>
          <w:szCs w:val="22"/>
          <w:lang w:val="lt-LT"/>
        </w:rPr>
      </w:pPr>
    </w:p>
    <w:p w14:paraId="0E655CB4" w14:textId="77777777" w:rsidR="0037779A" w:rsidRPr="00DF2E12" w:rsidRDefault="0037779A">
      <w:pPr>
        <w:rPr>
          <w:szCs w:val="22"/>
          <w:lang w:val="lt-LT"/>
        </w:rPr>
      </w:pPr>
    </w:p>
    <w:p w14:paraId="61A21F3C" w14:textId="77777777" w:rsidR="0037779A" w:rsidRPr="00DF2E12" w:rsidRDefault="0037779A">
      <w:pPr>
        <w:rPr>
          <w:szCs w:val="22"/>
          <w:lang w:val="lt-LT"/>
        </w:rPr>
      </w:pPr>
    </w:p>
    <w:p w14:paraId="23952354" w14:textId="77777777" w:rsidR="0037779A" w:rsidRPr="00DF2E12" w:rsidRDefault="0037779A">
      <w:pPr>
        <w:rPr>
          <w:szCs w:val="22"/>
          <w:lang w:val="lt-LT"/>
        </w:rPr>
      </w:pPr>
    </w:p>
    <w:p w14:paraId="2B7921E3" w14:textId="77777777" w:rsidR="0037779A" w:rsidRPr="00DF2E12" w:rsidRDefault="0037779A">
      <w:pPr>
        <w:rPr>
          <w:szCs w:val="22"/>
          <w:lang w:val="lt-LT"/>
        </w:rPr>
      </w:pPr>
    </w:p>
    <w:p w14:paraId="6115C92B" w14:textId="77777777" w:rsidR="0037779A" w:rsidRPr="00DF2E12" w:rsidRDefault="0037779A">
      <w:pPr>
        <w:rPr>
          <w:szCs w:val="22"/>
          <w:lang w:val="lt-LT"/>
        </w:rPr>
      </w:pPr>
    </w:p>
    <w:p w14:paraId="1BD3704F" w14:textId="77777777" w:rsidR="0037779A" w:rsidRPr="00DF2E12" w:rsidRDefault="0037779A">
      <w:pPr>
        <w:rPr>
          <w:szCs w:val="22"/>
          <w:lang w:val="lt-LT"/>
        </w:rPr>
      </w:pPr>
    </w:p>
    <w:p w14:paraId="19883994" w14:textId="77777777" w:rsidR="0037779A" w:rsidRPr="00DF2E12" w:rsidRDefault="0037779A">
      <w:pPr>
        <w:rPr>
          <w:szCs w:val="22"/>
          <w:lang w:val="lt-LT"/>
        </w:rPr>
      </w:pPr>
    </w:p>
    <w:p w14:paraId="1A15A30F" w14:textId="77777777" w:rsidR="0037779A" w:rsidRPr="00DF2E12" w:rsidRDefault="0037779A">
      <w:pPr>
        <w:rPr>
          <w:szCs w:val="22"/>
          <w:lang w:val="lt-LT"/>
        </w:rPr>
      </w:pPr>
    </w:p>
    <w:p w14:paraId="4B1D2415" w14:textId="77777777" w:rsidR="0037779A" w:rsidRPr="00DF2E12" w:rsidRDefault="0037779A">
      <w:pPr>
        <w:rPr>
          <w:szCs w:val="22"/>
          <w:lang w:val="lt-LT"/>
        </w:rPr>
      </w:pPr>
    </w:p>
    <w:p w14:paraId="37FE04DC" w14:textId="77777777" w:rsidR="0037779A" w:rsidRPr="00DF2E12" w:rsidRDefault="0037779A">
      <w:pPr>
        <w:rPr>
          <w:szCs w:val="22"/>
          <w:lang w:val="lt-LT"/>
        </w:rPr>
      </w:pPr>
    </w:p>
    <w:p w14:paraId="270D2D7C" w14:textId="77777777" w:rsidR="0037779A" w:rsidRPr="00DF2E12" w:rsidRDefault="0037779A">
      <w:pPr>
        <w:rPr>
          <w:szCs w:val="22"/>
          <w:lang w:val="lt-LT"/>
        </w:rPr>
      </w:pPr>
    </w:p>
    <w:p w14:paraId="3F96C56A" w14:textId="77777777" w:rsidR="0037779A" w:rsidRPr="00DF2E12" w:rsidRDefault="0037779A">
      <w:pPr>
        <w:rPr>
          <w:szCs w:val="22"/>
          <w:lang w:val="lt-LT"/>
        </w:rPr>
      </w:pPr>
    </w:p>
    <w:p w14:paraId="16204568" w14:textId="77777777" w:rsidR="0037779A" w:rsidRPr="00DF2E12" w:rsidRDefault="0037779A">
      <w:pPr>
        <w:rPr>
          <w:szCs w:val="22"/>
          <w:lang w:val="lt-LT"/>
        </w:rPr>
      </w:pPr>
    </w:p>
    <w:p w14:paraId="6F136EB6" w14:textId="77777777" w:rsidR="0037779A" w:rsidRPr="00DF2E12" w:rsidRDefault="0037779A">
      <w:pPr>
        <w:rPr>
          <w:szCs w:val="22"/>
          <w:lang w:val="lt-LT"/>
        </w:rPr>
      </w:pPr>
    </w:p>
    <w:p w14:paraId="578B2457" w14:textId="77777777" w:rsidR="0037779A" w:rsidRPr="00DF2E12" w:rsidRDefault="0037779A">
      <w:pPr>
        <w:rPr>
          <w:b/>
          <w:szCs w:val="22"/>
          <w:lang w:val="lt-LT"/>
        </w:rPr>
      </w:pPr>
    </w:p>
    <w:p w14:paraId="0FFE10EC" w14:textId="77777777" w:rsidR="0037779A" w:rsidRPr="00DF2E12" w:rsidRDefault="0037779A">
      <w:pPr>
        <w:rPr>
          <w:b/>
          <w:szCs w:val="22"/>
          <w:lang w:val="lt-LT"/>
        </w:rPr>
      </w:pPr>
    </w:p>
    <w:p w14:paraId="20DBF61E" w14:textId="77777777" w:rsidR="0037779A" w:rsidRPr="00DF2E12" w:rsidRDefault="0037779A">
      <w:pPr>
        <w:rPr>
          <w:b/>
          <w:szCs w:val="22"/>
          <w:lang w:val="lt-LT"/>
        </w:rPr>
      </w:pPr>
    </w:p>
    <w:p w14:paraId="317DA235" w14:textId="77777777" w:rsidR="0037779A" w:rsidRPr="00DF2E12" w:rsidRDefault="0037779A">
      <w:pPr>
        <w:rPr>
          <w:b/>
          <w:szCs w:val="22"/>
          <w:lang w:val="lt-LT"/>
        </w:rPr>
      </w:pPr>
    </w:p>
    <w:p w14:paraId="3BC4A5C5" w14:textId="77777777" w:rsidR="0037779A" w:rsidRPr="00DF2E12" w:rsidRDefault="0037779A">
      <w:pPr>
        <w:rPr>
          <w:b/>
          <w:szCs w:val="22"/>
          <w:lang w:val="lt-LT"/>
        </w:rPr>
      </w:pPr>
    </w:p>
    <w:p w14:paraId="02183A3B" w14:textId="77777777" w:rsidR="0037779A" w:rsidRPr="00DF2E12" w:rsidRDefault="0037779A">
      <w:pPr>
        <w:rPr>
          <w:b/>
          <w:szCs w:val="22"/>
          <w:lang w:val="lt-LT"/>
        </w:rPr>
      </w:pPr>
    </w:p>
    <w:p w14:paraId="767E9DBB" w14:textId="77777777" w:rsidR="0037779A" w:rsidRPr="00DF2E12" w:rsidRDefault="00F80FD0">
      <w:pPr>
        <w:widowControl w:val="0"/>
        <w:suppressLineNumbers/>
        <w:jc w:val="center"/>
        <w:rPr>
          <w:b/>
          <w:szCs w:val="22"/>
          <w:lang w:val="lt-LT"/>
        </w:rPr>
      </w:pPr>
      <w:r w:rsidRPr="00DF2E12">
        <w:rPr>
          <w:b/>
          <w:spacing w:val="2"/>
          <w:szCs w:val="22"/>
          <w:lang w:val="lt-LT"/>
        </w:rPr>
        <w:t>III P</w:t>
      </w:r>
      <w:r w:rsidRPr="00DF2E12">
        <w:rPr>
          <w:b/>
          <w:spacing w:val="-2"/>
          <w:szCs w:val="22"/>
          <w:lang w:val="lt-LT"/>
        </w:rPr>
        <w:t>R</w:t>
      </w:r>
      <w:r w:rsidRPr="00DF2E12">
        <w:rPr>
          <w:b/>
          <w:szCs w:val="22"/>
          <w:lang w:val="lt-LT"/>
        </w:rPr>
        <w:t>IE</w:t>
      </w:r>
      <w:r w:rsidRPr="00DF2E12">
        <w:rPr>
          <w:b/>
          <w:spacing w:val="-2"/>
          <w:szCs w:val="22"/>
          <w:lang w:val="lt-LT"/>
        </w:rPr>
        <w:t>DA</w:t>
      </w:r>
      <w:r w:rsidRPr="00DF2E12">
        <w:rPr>
          <w:b/>
          <w:szCs w:val="22"/>
          <w:lang w:val="lt-LT"/>
        </w:rPr>
        <w:t>S</w:t>
      </w:r>
    </w:p>
    <w:p w14:paraId="727606E5" w14:textId="77777777" w:rsidR="0037779A" w:rsidRPr="00DF2E12" w:rsidRDefault="0037779A">
      <w:pPr>
        <w:rPr>
          <w:szCs w:val="22"/>
          <w:lang w:val="lt-LT"/>
        </w:rPr>
      </w:pPr>
    </w:p>
    <w:p w14:paraId="34F3689E" w14:textId="77777777" w:rsidR="0037779A" w:rsidRPr="00DF2E12" w:rsidRDefault="00F80FD0">
      <w:pPr>
        <w:widowControl w:val="0"/>
        <w:suppressLineNumbers/>
        <w:jc w:val="center"/>
        <w:rPr>
          <w:b/>
          <w:szCs w:val="22"/>
          <w:lang w:val="lt-LT"/>
        </w:rPr>
      </w:pPr>
      <w:r w:rsidRPr="00DF2E12">
        <w:rPr>
          <w:b/>
          <w:spacing w:val="-4"/>
          <w:szCs w:val="22"/>
          <w:lang w:val="lt-LT"/>
        </w:rPr>
        <w:t>Ž</w:t>
      </w:r>
      <w:r w:rsidRPr="00DF2E12">
        <w:rPr>
          <w:b/>
          <w:spacing w:val="-1"/>
          <w:szCs w:val="22"/>
          <w:lang w:val="lt-LT"/>
        </w:rPr>
        <w:t>E</w:t>
      </w:r>
      <w:r w:rsidRPr="00DF2E12">
        <w:rPr>
          <w:b/>
          <w:spacing w:val="-2"/>
          <w:szCs w:val="22"/>
          <w:lang w:val="lt-LT"/>
        </w:rPr>
        <w:t>N</w:t>
      </w:r>
      <w:r w:rsidRPr="00DF2E12">
        <w:rPr>
          <w:b/>
          <w:spacing w:val="1"/>
          <w:szCs w:val="22"/>
          <w:lang w:val="lt-LT"/>
        </w:rPr>
        <w:t>K</w:t>
      </w:r>
      <w:r w:rsidRPr="00DF2E12">
        <w:rPr>
          <w:b/>
          <w:spacing w:val="-1"/>
          <w:szCs w:val="22"/>
          <w:lang w:val="lt-LT"/>
        </w:rPr>
        <w:t>L</w:t>
      </w:r>
      <w:r w:rsidRPr="00DF2E12">
        <w:rPr>
          <w:b/>
          <w:szCs w:val="22"/>
          <w:lang w:val="lt-LT"/>
        </w:rPr>
        <w:t>I</w:t>
      </w:r>
      <w:r w:rsidRPr="00DF2E12">
        <w:rPr>
          <w:b/>
          <w:spacing w:val="-2"/>
          <w:szCs w:val="22"/>
          <w:lang w:val="lt-LT"/>
        </w:rPr>
        <w:t>N</w:t>
      </w:r>
      <w:r w:rsidRPr="00DF2E12">
        <w:rPr>
          <w:b/>
          <w:szCs w:val="22"/>
          <w:lang w:val="lt-LT"/>
        </w:rPr>
        <w:t>IM</w:t>
      </w:r>
      <w:r w:rsidRPr="00DF2E12">
        <w:rPr>
          <w:b/>
          <w:spacing w:val="-2"/>
          <w:szCs w:val="22"/>
          <w:lang w:val="lt-LT"/>
        </w:rPr>
        <w:t>A</w:t>
      </w:r>
      <w:r w:rsidRPr="00DF2E12">
        <w:rPr>
          <w:b/>
          <w:szCs w:val="22"/>
          <w:lang w:val="lt-LT"/>
        </w:rPr>
        <w:t>S</w:t>
      </w:r>
      <w:r w:rsidRPr="00DF2E12">
        <w:rPr>
          <w:b/>
          <w:spacing w:val="-2"/>
          <w:szCs w:val="22"/>
          <w:lang w:val="lt-LT"/>
        </w:rPr>
        <w:t xml:space="preserve"> </w:t>
      </w:r>
      <w:r w:rsidRPr="00DF2E12">
        <w:rPr>
          <w:b/>
          <w:spacing w:val="1"/>
          <w:szCs w:val="22"/>
          <w:lang w:val="lt-LT"/>
        </w:rPr>
        <w:t>I</w:t>
      </w:r>
      <w:r w:rsidRPr="00DF2E12">
        <w:rPr>
          <w:b/>
          <w:szCs w:val="22"/>
          <w:lang w:val="lt-LT"/>
        </w:rPr>
        <w:t>R</w:t>
      </w:r>
      <w:r w:rsidRPr="00DF2E12">
        <w:rPr>
          <w:b/>
          <w:spacing w:val="-2"/>
          <w:szCs w:val="22"/>
          <w:lang w:val="lt-LT"/>
        </w:rPr>
        <w:t xml:space="preserve"> </w:t>
      </w:r>
      <w:r w:rsidRPr="00DF2E12">
        <w:rPr>
          <w:b/>
          <w:spacing w:val="3"/>
          <w:szCs w:val="22"/>
          <w:lang w:val="lt-LT"/>
        </w:rPr>
        <w:t>P</w:t>
      </w:r>
      <w:r w:rsidRPr="00DF2E12">
        <w:rPr>
          <w:b/>
          <w:spacing w:val="-2"/>
          <w:szCs w:val="22"/>
          <w:lang w:val="lt-LT"/>
        </w:rPr>
        <w:t>A</w:t>
      </w:r>
      <w:r w:rsidRPr="00DF2E12">
        <w:rPr>
          <w:b/>
          <w:spacing w:val="1"/>
          <w:szCs w:val="22"/>
          <w:lang w:val="lt-LT"/>
        </w:rPr>
        <w:t>K</w:t>
      </w:r>
      <w:r w:rsidRPr="00DF2E12">
        <w:rPr>
          <w:b/>
          <w:spacing w:val="-2"/>
          <w:szCs w:val="22"/>
          <w:lang w:val="lt-LT"/>
        </w:rPr>
        <w:t>U</w:t>
      </w:r>
      <w:r w:rsidRPr="00DF2E12">
        <w:rPr>
          <w:b/>
          <w:spacing w:val="1"/>
          <w:szCs w:val="22"/>
          <w:lang w:val="lt-LT"/>
        </w:rPr>
        <w:t>O</w:t>
      </w:r>
      <w:r w:rsidRPr="00DF2E12">
        <w:rPr>
          <w:b/>
          <w:spacing w:val="-1"/>
          <w:szCs w:val="22"/>
          <w:lang w:val="lt-LT"/>
        </w:rPr>
        <w:t>TĖ</w:t>
      </w:r>
      <w:r w:rsidRPr="00DF2E12">
        <w:rPr>
          <w:b/>
          <w:szCs w:val="22"/>
          <w:lang w:val="lt-LT"/>
        </w:rPr>
        <w:t>S</w:t>
      </w:r>
      <w:r w:rsidRPr="00DF2E12">
        <w:rPr>
          <w:b/>
          <w:spacing w:val="-2"/>
          <w:szCs w:val="22"/>
          <w:lang w:val="lt-LT"/>
        </w:rPr>
        <w:t xml:space="preserve"> </w:t>
      </w:r>
      <w:r w:rsidRPr="00DF2E12">
        <w:rPr>
          <w:b/>
          <w:szCs w:val="22"/>
          <w:lang w:val="lt-LT"/>
        </w:rPr>
        <w:t>L</w:t>
      </w:r>
      <w:r w:rsidRPr="00DF2E12">
        <w:rPr>
          <w:b/>
          <w:spacing w:val="-2"/>
          <w:szCs w:val="22"/>
          <w:lang w:val="lt-LT"/>
        </w:rPr>
        <w:t>A</w:t>
      </w:r>
      <w:r w:rsidRPr="00DF2E12">
        <w:rPr>
          <w:b/>
          <w:spacing w:val="2"/>
          <w:szCs w:val="22"/>
          <w:lang w:val="lt-LT"/>
        </w:rPr>
        <w:t>P</w:t>
      </w:r>
      <w:r w:rsidRPr="00DF2E12">
        <w:rPr>
          <w:b/>
          <w:spacing w:val="-1"/>
          <w:szCs w:val="22"/>
          <w:lang w:val="lt-LT"/>
        </w:rPr>
        <w:t>EL</w:t>
      </w:r>
      <w:r w:rsidRPr="00DF2E12">
        <w:rPr>
          <w:b/>
          <w:szCs w:val="22"/>
          <w:lang w:val="lt-LT"/>
        </w:rPr>
        <w:t>IS</w:t>
      </w:r>
    </w:p>
    <w:p w14:paraId="79013EC0" w14:textId="77777777" w:rsidR="0037779A" w:rsidRPr="00DF2E12" w:rsidRDefault="0037779A">
      <w:pPr>
        <w:rPr>
          <w:szCs w:val="22"/>
          <w:lang w:val="lt-LT"/>
        </w:rPr>
      </w:pPr>
    </w:p>
    <w:p w14:paraId="3FD14549" w14:textId="77777777" w:rsidR="0037779A" w:rsidRPr="00DF2E12" w:rsidRDefault="0037779A">
      <w:pPr>
        <w:pageBreakBefore/>
        <w:rPr>
          <w:szCs w:val="22"/>
          <w:lang w:val="lt-LT"/>
        </w:rPr>
      </w:pPr>
    </w:p>
    <w:p w14:paraId="5A5BCCF9" w14:textId="77777777" w:rsidR="0037779A" w:rsidRPr="00DF2E12" w:rsidRDefault="0037779A">
      <w:pPr>
        <w:rPr>
          <w:szCs w:val="22"/>
          <w:lang w:val="lt-LT"/>
        </w:rPr>
      </w:pPr>
    </w:p>
    <w:p w14:paraId="0ED342ED" w14:textId="77777777" w:rsidR="0037779A" w:rsidRPr="00DF2E12" w:rsidRDefault="0037779A">
      <w:pPr>
        <w:rPr>
          <w:szCs w:val="22"/>
          <w:lang w:val="lt-LT"/>
        </w:rPr>
      </w:pPr>
    </w:p>
    <w:p w14:paraId="59BB491A" w14:textId="77777777" w:rsidR="0037779A" w:rsidRPr="00DF2E12" w:rsidRDefault="0037779A">
      <w:pPr>
        <w:rPr>
          <w:szCs w:val="22"/>
          <w:lang w:val="lt-LT"/>
        </w:rPr>
      </w:pPr>
    </w:p>
    <w:p w14:paraId="00F03D78" w14:textId="77777777" w:rsidR="0037779A" w:rsidRPr="00DF2E12" w:rsidRDefault="0037779A">
      <w:pPr>
        <w:rPr>
          <w:szCs w:val="22"/>
          <w:lang w:val="lt-LT"/>
        </w:rPr>
      </w:pPr>
    </w:p>
    <w:p w14:paraId="1B72E1F6" w14:textId="77777777" w:rsidR="0037779A" w:rsidRPr="00DF2E12" w:rsidRDefault="0037779A">
      <w:pPr>
        <w:rPr>
          <w:szCs w:val="22"/>
          <w:lang w:val="lt-LT"/>
        </w:rPr>
      </w:pPr>
    </w:p>
    <w:p w14:paraId="21536B25" w14:textId="77777777" w:rsidR="0037779A" w:rsidRPr="00DF2E12" w:rsidRDefault="0037779A">
      <w:pPr>
        <w:rPr>
          <w:szCs w:val="22"/>
          <w:lang w:val="lt-LT"/>
        </w:rPr>
      </w:pPr>
    </w:p>
    <w:p w14:paraId="18422214" w14:textId="77777777" w:rsidR="0037779A" w:rsidRPr="00DF2E12" w:rsidRDefault="0037779A">
      <w:pPr>
        <w:rPr>
          <w:szCs w:val="22"/>
          <w:lang w:val="lt-LT"/>
        </w:rPr>
      </w:pPr>
    </w:p>
    <w:p w14:paraId="3C221ADE" w14:textId="77777777" w:rsidR="0037779A" w:rsidRPr="00DF2E12" w:rsidRDefault="0037779A">
      <w:pPr>
        <w:rPr>
          <w:szCs w:val="22"/>
          <w:lang w:val="lt-LT"/>
        </w:rPr>
      </w:pPr>
    </w:p>
    <w:p w14:paraId="036D7E52" w14:textId="77777777" w:rsidR="0037779A" w:rsidRPr="00DF2E12" w:rsidRDefault="0037779A">
      <w:pPr>
        <w:rPr>
          <w:szCs w:val="22"/>
          <w:lang w:val="lt-LT"/>
        </w:rPr>
      </w:pPr>
    </w:p>
    <w:p w14:paraId="1A93CC7C" w14:textId="77777777" w:rsidR="0037779A" w:rsidRPr="00DF2E12" w:rsidRDefault="0037779A">
      <w:pPr>
        <w:rPr>
          <w:szCs w:val="22"/>
          <w:lang w:val="lt-LT"/>
        </w:rPr>
      </w:pPr>
    </w:p>
    <w:p w14:paraId="33186978" w14:textId="77777777" w:rsidR="0037779A" w:rsidRPr="00DF2E12" w:rsidRDefault="0037779A">
      <w:pPr>
        <w:rPr>
          <w:szCs w:val="22"/>
          <w:lang w:val="lt-LT"/>
        </w:rPr>
      </w:pPr>
    </w:p>
    <w:p w14:paraId="4A92F1D1" w14:textId="77777777" w:rsidR="0037779A" w:rsidRPr="00DF2E12" w:rsidRDefault="0037779A">
      <w:pPr>
        <w:rPr>
          <w:szCs w:val="22"/>
          <w:lang w:val="lt-LT"/>
        </w:rPr>
      </w:pPr>
    </w:p>
    <w:p w14:paraId="0253B4DF" w14:textId="77777777" w:rsidR="0037779A" w:rsidRPr="00DF2E12" w:rsidRDefault="0037779A">
      <w:pPr>
        <w:rPr>
          <w:szCs w:val="22"/>
          <w:lang w:val="lt-LT"/>
        </w:rPr>
      </w:pPr>
    </w:p>
    <w:p w14:paraId="604E8F99" w14:textId="77777777" w:rsidR="0037779A" w:rsidRPr="00DF2E12" w:rsidRDefault="0037779A">
      <w:pPr>
        <w:rPr>
          <w:szCs w:val="22"/>
          <w:lang w:val="lt-LT"/>
        </w:rPr>
      </w:pPr>
    </w:p>
    <w:p w14:paraId="40E7D074" w14:textId="77777777" w:rsidR="0037779A" w:rsidRPr="00DF2E12" w:rsidRDefault="0037779A">
      <w:pPr>
        <w:rPr>
          <w:szCs w:val="22"/>
          <w:lang w:val="lt-LT"/>
        </w:rPr>
      </w:pPr>
    </w:p>
    <w:p w14:paraId="1834C3E4" w14:textId="77777777" w:rsidR="0037779A" w:rsidRPr="00DF2E12" w:rsidRDefault="0037779A">
      <w:pPr>
        <w:rPr>
          <w:szCs w:val="22"/>
          <w:lang w:val="lt-LT"/>
        </w:rPr>
      </w:pPr>
    </w:p>
    <w:p w14:paraId="3B4BBBD3" w14:textId="77777777" w:rsidR="0037779A" w:rsidRPr="00DF2E12" w:rsidRDefault="0037779A">
      <w:pPr>
        <w:rPr>
          <w:szCs w:val="22"/>
          <w:lang w:val="lt-LT"/>
        </w:rPr>
      </w:pPr>
    </w:p>
    <w:p w14:paraId="637157C1" w14:textId="77777777" w:rsidR="0037779A" w:rsidRPr="00DF2E12" w:rsidRDefault="0037779A">
      <w:pPr>
        <w:rPr>
          <w:szCs w:val="22"/>
          <w:lang w:val="lt-LT"/>
        </w:rPr>
      </w:pPr>
    </w:p>
    <w:p w14:paraId="0E40799B" w14:textId="77777777" w:rsidR="0037779A" w:rsidRPr="00DF2E12" w:rsidRDefault="0037779A">
      <w:pPr>
        <w:rPr>
          <w:szCs w:val="22"/>
          <w:lang w:val="lt-LT"/>
        </w:rPr>
      </w:pPr>
    </w:p>
    <w:p w14:paraId="5A85F7C3" w14:textId="77777777" w:rsidR="0037779A" w:rsidRPr="00DF2E12" w:rsidRDefault="0037779A">
      <w:pPr>
        <w:rPr>
          <w:szCs w:val="22"/>
          <w:lang w:val="lt-LT"/>
        </w:rPr>
      </w:pPr>
    </w:p>
    <w:p w14:paraId="607EE67A" w14:textId="77777777" w:rsidR="0037779A" w:rsidRPr="00DF2E12" w:rsidRDefault="0037779A">
      <w:pPr>
        <w:rPr>
          <w:szCs w:val="22"/>
          <w:lang w:val="lt-LT"/>
        </w:rPr>
      </w:pPr>
    </w:p>
    <w:p w14:paraId="7F5CD313" w14:textId="77777777" w:rsidR="0037779A" w:rsidRPr="00DF2E12" w:rsidRDefault="0037779A">
      <w:pPr>
        <w:rPr>
          <w:szCs w:val="22"/>
          <w:lang w:val="lt-LT"/>
        </w:rPr>
      </w:pPr>
    </w:p>
    <w:p w14:paraId="271A6A4D" w14:textId="77777777" w:rsidR="0037779A" w:rsidRPr="00DF2E12" w:rsidRDefault="00F80FD0">
      <w:pPr>
        <w:pStyle w:val="TitleA"/>
      </w:pPr>
      <w:r w:rsidRPr="00DF2E12">
        <w:t>A. ŽENKLINIMAS</w:t>
      </w:r>
    </w:p>
    <w:p w14:paraId="3B6CE31D" w14:textId="77777777" w:rsidR="0037779A" w:rsidRPr="00DF2E12" w:rsidRDefault="0037779A">
      <w:pPr>
        <w:rPr>
          <w:szCs w:val="22"/>
          <w:lang w:val="lt-LT"/>
        </w:rPr>
      </w:pPr>
    </w:p>
    <w:p w14:paraId="5B51B2E4" w14:textId="77777777" w:rsidR="0037779A" w:rsidRPr="00DF2E12" w:rsidRDefault="0037779A">
      <w:pPr>
        <w:rPr>
          <w:szCs w:val="22"/>
          <w:lang w:val="lt-LT"/>
        </w:rPr>
      </w:pPr>
    </w:p>
    <w:p w14:paraId="6848A91F" w14:textId="77777777" w:rsidR="0037779A" w:rsidRPr="00DF2E12" w:rsidRDefault="00F80FD0">
      <w:pPr>
        <w:tabs>
          <w:tab w:val="clear" w:pos="567"/>
        </w:tabs>
        <w:suppressAutoHyphens w:val="0"/>
        <w:rPr>
          <w:b/>
          <w:szCs w:val="22"/>
          <w:lang w:val="lt-LT"/>
        </w:rPr>
      </w:pPr>
      <w:r w:rsidRPr="00DF2E12">
        <w:rPr>
          <w:b/>
          <w:szCs w:val="22"/>
          <w:lang w:val="lt-LT"/>
        </w:rPr>
        <w:br w:type="page"/>
      </w:r>
    </w:p>
    <w:p w14:paraId="468CF15D"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lastRenderedPageBreak/>
        <w:t>IN</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w:t>
      </w:r>
      <w:r w:rsidRPr="00DF2E12">
        <w:rPr>
          <w:b/>
          <w:spacing w:val="-2"/>
          <w:szCs w:val="22"/>
          <w:lang w:val="lt-LT"/>
        </w:rPr>
        <w:t>C</w:t>
      </w:r>
      <w:r w:rsidRPr="00DF2E12">
        <w:rPr>
          <w:b/>
          <w:szCs w:val="22"/>
          <w:lang w:val="lt-LT"/>
        </w:rPr>
        <w:t xml:space="preserve">IJA </w:t>
      </w:r>
      <w:r w:rsidRPr="00DF2E12">
        <w:rPr>
          <w:b/>
          <w:spacing w:val="-2"/>
          <w:szCs w:val="22"/>
          <w:lang w:val="lt-LT"/>
        </w:rPr>
        <w:t>AN</w:t>
      </w:r>
      <w:r w:rsidRPr="00DF2E12">
        <w:rPr>
          <w:b/>
          <w:szCs w:val="22"/>
          <w:lang w:val="lt-LT"/>
        </w:rPr>
        <w:t>T</w:t>
      </w:r>
      <w:r w:rsidRPr="00DF2E12">
        <w:rPr>
          <w:b/>
          <w:spacing w:val="-1"/>
          <w:szCs w:val="22"/>
          <w:lang w:val="lt-LT"/>
        </w:rPr>
        <w:t xml:space="preserve"> </w:t>
      </w:r>
      <w:r w:rsidRPr="00DF2E12">
        <w:rPr>
          <w:b/>
          <w:szCs w:val="22"/>
          <w:lang w:val="lt-LT"/>
        </w:rPr>
        <w:t>IŠO</w:t>
      </w:r>
      <w:r w:rsidRPr="00DF2E12">
        <w:rPr>
          <w:b/>
          <w:spacing w:val="-2"/>
          <w:szCs w:val="22"/>
          <w:lang w:val="lt-LT"/>
        </w:rPr>
        <w:t>R</w:t>
      </w:r>
      <w:r w:rsidRPr="00DF2E12">
        <w:rPr>
          <w:b/>
          <w:szCs w:val="22"/>
          <w:lang w:val="lt-LT"/>
        </w:rPr>
        <w:t>IN</w:t>
      </w:r>
      <w:r w:rsidRPr="00DF2E12">
        <w:rPr>
          <w:b/>
          <w:spacing w:val="-2"/>
          <w:szCs w:val="22"/>
          <w:lang w:val="lt-LT"/>
        </w:rPr>
        <w:t>Ė</w:t>
      </w:r>
      <w:r w:rsidRPr="00DF2E12">
        <w:rPr>
          <w:b/>
          <w:szCs w:val="22"/>
          <w:lang w:val="lt-LT"/>
        </w:rPr>
        <w:t xml:space="preserve">S </w:t>
      </w:r>
      <w:r w:rsidRPr="00DF2E12">
        <w:rPr>
          <w:b/>
          <w:spacing w:val="1"/>
          <w:szCs w:val="22"/>
          <w:lang w:val="lt-LT"/>
        </w:rPr>
        <w:t>P</w:t>
      </w:r>
      <w:r w:rsidRPr="00DF2E12">
        <w:rPr>
          <w:b/>
          <w:spacing w:val="-2"/>
          <w:szCs w:val="22"/>
          <w:lang w:val="lt-LT"/>
        </w:rPr>
        <w:t>A</w:t>
      </w:r>
      <w:r w:rsidRPr="00DF2E12">
        <w:rPr>
          <w:b/>
          <w:szCs w:val="22"/>
          <w:lang w:val="lt-LT"/>
        </w:rPr>
        <w:t>K</w:t>
      </w:r>
      <w:r w:rsidRPr="00DF2E12">
        <w:rPr>
          <w:b/>
          <w:spacing w:val="-2"/>
          <w:szCs w:val="22"/>
          <w:lang w:val="lt-LT"/>
        </w:rPr>
        <w:t>U</w:t>
      </w:r>
      <w:r w:rsidRPr="00DF2E12">
        <w:rPr>
          <w:b/>
          <w:szCs w:val="22"/>
          <w:lang w:val="lt-LT"/>
        </w:rPr>
        <w:t>O</w:t>
      </w:r>
      <w:r w:rsidRPr="00DF2E12">
        <w:rPr>
          <w:b/>
          <w:spacing w:val="-1"/>
          <w:szCs w:val="22"/>
          <w:lang w:val="lt-LT"/>
        </w:rPr>
        <w:t>TĖ</w:t>
      </w:r>
      <w:r w:rsidRPr="00DF2E12">
        <w:rPr>
          <w:b/>
          <w:szCs w:val="22"/>
          <w:lang w:val="lt-LT"/>
        </w:rPr>
        <w:t>S</w:t>
      </w:r>
    </w:p>
    <w:p w14:paraId="2814543A" w14:textId="77777777" w:rsidR="0037779A" w:rsidRPr="00DF2E12" w:rsidRDefault="0037779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p>
    <w:p w14:paraId="2EF00DF0"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caps/>
          <w:szCs w:val="22"/>
          <w:lang w:val="lt-LT"/>
        </w:rPr>
      </w:pPr>
      <w:r w:rsidRPr="00DF2E12">
        <w:rPr>
          <w:b/>
          <w:caps/>
          <w:szCs w:val="22"/>
          <w:lang w:val="lt-LT"/>
        </w:rPr>
        <w:t>Išor</w:t>
      </w:r>
      <w:r w:rsidRPr="00DF2E12">
        <w:rPr>
          <w:b/>
          <w:caps/>
          <w:spacing w:val="1"/>
          <w:szCs w:val="22"/>
          <w:lang w:val="lt-LT"/>
        </w:rPr>
        <w:t>i</w:t>
      </w:r>
      <w:r w:rsidRPr="00DF2E12">
        <w:rPr>
          <w:b/>
          <w:caps/>
          <w:spacing w:val="-1"/>
          <w:szCs w:val="22"/>
          <w:lang w:val="lt-LT"/>
        </w:rPr>
        <w:t>n</w:t>
      </w:r>
      <w:r w:rsidRPr="00DF2E12">
        <w:rPr>
          <w:b/>
          <w:caps/>
          <w:szCs w:val="22"/>
          <w:lang w:val="lt-LT"/>
        </w:rPr>
        <w:t xml:space="preserve">ė </w:t>
      </w:r>
      <w:r w:rsidRPr="00DF2E12">
        <w:rPr>
          <w:b/>
          <w:caps/>
          <w:spacing w:val="-1"/>
          <w:szCs w:val="22"/>
          <w:lang w:val="lt-LT"/>
        </w:rPr>
        <w:t>k</w:t>
      </w:r>
      <w:r w:rsidRPr="00DF2E12">
        <w:rPr>
          <w:b/>
          <w:caps/>
          <w:szCs w:val="22"/>
          <w:lang w:val="lt-LT"/>
        </w:rPr>
        <w:t>arto</w:t>
      </w:r>
      <w:r w:rsidRPr="00DF2E12">
        <w:rPr>
          <w:b/>
          <w:caps/>
          <w:spacing w:val="-1"/>
          <w:szCs w:val="22"/>
          <w:lang w:val="lt-LT"/>
        </w:rPr>
        <w:t>n</w:t>
      </w:r>
      <w:r w:rsidRPr="00DF2E12">
        <w:rPr>
          <w:b/>
          <w:caps/>
          <w:szCs w:val="22"/>
          <w:lang w:val="lt-LT"/>
        </w:rPr>
        <w:t xml:space="preserve">o </w:t>
      </w:r>
      <w:r w:rsidRPr="00DF2E12">
        <w:rPr>
          <w:b/>
          <w:caps/>
          <w:spacing w:val="-1"/>
          <w:szCs w:val="22"/>
          <w:lang w:val="lt-LT"/>
        </w:rPr>
        <w:t>d</w:t>
      </w:r>
      <w:r w:rsidRPr="00DF2E12">
        <w:rPr>
          <w:b/>
          <w:caps/>
          <w:szCs w:val="22"/>
          <w:lang w:val="lt-LT"/>
        </w:rPr>
        <w:t>ė</w:t>
      </w:r>
      <w:r w:rsidRPr="00DF2E12">
        <w:rPr>
          <w:b/>
          <w:caps/>
          <w:spacing w:val="-2"/>
          <w:szCs w:val="22"/>
          <w:lang w:val="lt-LT"/>
        </w:rPr>
        <w:t>ž</w:t>
      </w:r>
      <w:r w:rsidRPr="00DF2E12">
        <w:rPr>
          <w:b/>
          <w:caps/>
          <w:spacing w:val="-1"/>
          <w:szCs w:val="22"/>
          <w:lang w:val="lt-LT"/>
        </w:rPr>
        <w:t>u</w:t>
      </w:r>
      <w:r w:rsidRPr="00DF2E12">
        <w:rPr>
          <w:b/>
          <w:caps/>
          <w:szCs w:val="22"/>
          <w:lang w:val="lt-LT"/>
        </w:rPr>
        <w:t>tė</w:t>
      </w:r>
    </w:p>
    <w:p w14:paraId="4A5373FF" w14:textId="77777777" w:rsidR="0037779A" w:rsidRPr="00DF2E12" w:rsidRDefault="0037779A">
      <w:pPr>
        <w:rPr>
          <w:szCs w:val="22"/>
          <w:lang w:val="lt-LT"/>
        </w:rPr>
      </w:pPr>
    </w:p>
    <w:p w14:paraId="7E95E63C" w14:textId="77777777" w:rsidR="0037779A" w:rsidRPr="00DF2E12" w:rsidRDefault="0037779A">
      <w:pPr>
        <w:rPr>
          <w:szCs w:val="22"/>
          <w:lang w:val="lt-LT"/>
        </w:rPr>
      </w:pPr>
    </w:p>
    <w:p w14:paraId="57AE7B84"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w:t>
      </w:r>
      <w:r w:rsidRPr="00DF2E12">
        <w:rPr>
          <w:b/>
          <w:szCs w:val="22"/>
          <w:lang w:val="lt-LT"/>
        </w:rPr>
        <w:tab/>
        <w:t>VAISTINIO PREPARATO PAVADINIMAS</w:t>
      </w:r>
    </w:p>
    <w:p w14:paraId="5BC54A32" w14:textId="77777777" w:rsidR="0037779A" w:rsidRPr="00DF2E12" w:rsidRDefault="0037779A">
      <w:pPr>
        <w:rPr>
          <w:szCs w:val="22"/>
          <w:lang w:val="lt-LT"/>
        </w:rPr>
      </w:pPr>
    </w:p>
    <w:p w14:paraId="3ABC58CD" w14:textId="65417071" w:rsidR="0037779A" w:rsidRPr="00DF2E12" w:rsidRDefault="00793A6F">
      <w:pPr>
        <w:widowControl w:val="0"/>
        <w:suppressLineNumbers/>
        <w:rPr>
          <w:szCs w:val="22"/>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120</w:t>
      </w:r>
      <w:r w:rsidR="00F80FD0" w:rsidRPr="00DF2E12">
        <w:rPr>
          <w:spacing w:val="10"/>
          <w:szCs w:val="22"/>
          <w:lang w:val="lt-LT"/>
        </w:rPr>
        <w:t> </w:t>
      </w:r>
      <w:r w:rsidR="00F80FD0" w:rsidRPr="00DF2E12">
        <w:rPr>
          <w:szCs w:val="22"/>
          <w:lang w:val="lt-LT"/>
        </w:rPr>
        <w:t>mg skrandyje neirios kietosios kapsulės</w:t>
      </w:r>
    </w:p>
    <w:p w14:paraId="66A774E1" w14:textId="3C04E6BF" w:rsidR="0037779A" w:rsidRPr="00DF2E12" w:rsidRDefault="00F80FD0">
      <w:pPr>
        <w:widowControl w:val="0"/>
        <w:suppressLineNumbers/>
        <w:rPr>
          <w:i/>
          <w:szCs w:val="22"/>
          <w:lang w:val="lt-LT"/>
        </w:rPr>
      </w:pPr>
      <w:r w:rsidRPr="00DF2E12">
        <w:rPr>
          <w:i/>
          <w:szCs w:val="22"/>
          <w:lang w:val="lt-LT"/>
        </w:rPr>
        <w:t>dimethylis fumaras</w:t>
      </w:r>
    </w:p>
    <w:p w14:paraId="413BD5B9" w14:textId="77777777" w:rsidR="0037779A" w:rsidRPr="00DF2E12" w:rsidRDefault="0037779A">
      <w:pPr>
        <w:rPr>
          <w:szCs w:val="22"/>
          <w:lang w:val="lt-LT"/>
        </w:rPr>
      </w:pPr>
    </w:p>
    <w:p w14:paraId="2F82E8F5" w14:textId="77777777" w:rsidR="0037779A" w:rsidRPr="00DF2E12" w:rsidRDefault="0037779A">
      <w:pPr>
        <w:rPr>
          <w:szCs w:val="22"/>
          <w:lang w:val="lt-LT"/>
        </w:rPr>
      </w:pPr>
    </w:p>
    <w:p w14:paraId="4C2FD52C"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2.</w:t>
      </w:r>
      <w:r w:rsidRPr="00DF2E12">
        <w:rPr>
          <w:b/>
          <w:szCs w:val="22"/>
          <w:lang w:val="lt-LT"/>
        </w:rPr>
        <w:tab/>
      </w:r>
      <w:r w:rsidRPr="00DF2E12">
        <w:rPr>
          <w:b/>
          <w:spacing w:val="-2"/>
          <w:szCs w:val="22"/>
          <w:lang w:val="lt-LT"/>
        </w:rPr>
        <w:t>V</w:t>
      </w:r>
      <w:r w:rsidRPr="00DF2E12">
        <w:rPr>
          <w:b/>
          <w:spacing w:val="-1"/>
          <w:szCs w:val="22"/>
          <w:lang w:val="lt-LT"/>
        </w:rPr>
        <w:t>E</w:t>
      </w:r>
      <w:r w:rsidRPr="00DF2E12">
        <w:rPr>
          <w:b/>
          <w:szCs w:val="22"/>
          <w:lang w:val="lt-LT"/>
        </w:rPr>
        <w:t>I</w:t>
      </w:r>
      <w:r w:rsidRPr="00DF2E12">
        <w:rPr>
          <w:b/>
          <w:spacing w:val="1"/>
          <w:szCs w:val="22"/>
          <w:lang w:val="lt-LT"/>
        </w:rPr>
        <w:t>K</w:t>
      </w:r>
      <w:r w:rsidRPr="00DF2E12">
        <w:rPr>
          <w:b/>
          <w:spacing w:val="-1"/>
          <w:szCs w:val="22"/>
          <w:lang w:val="lt-LT"/>
        </w:rPr>
        <w:t>L</w:t>
      </w:r>
      <w:r w:rsidRPr="00DF2E12">
        <w:rPr>
          <w:b/>
          <w:szCs w:val="22"/>
          <w:lang w:val="lt-LT"/>
        </w:rPr>
        <w:t>I</w:t>
      </w:r>
      <w:r w:rsidRPr="00DF2E12">
        <w:rPr>
          <w:b/>
          <w:spacing w:val="1"/>
          <w:szCs w:val="22"/>
          <w:lang w:val="lt-LT"/>
        </w:rPr>
        <w:t>O</w:t>
      </w:r>
      <w:r w:rsidRPr="00DF2E12">
        <w:rPr>
          <w:b/>
          <w:szCs w:val="22"/>
          <w:lang w:val="lt-LT"/>
        </w:rPr>
        <w:t xml:space="preserve">JI </w:t>
      </w:r>
      <w:r w:rsidRPr="00DF2E12">
        <w:rPr>
          <w:b/>
          <w:spacing w:val="1"/>
          <w:szCs w:val="22"/>
          <w:lang w:val="lt-LT"/>
        </w:rPr>
        <w:t>(</w:t>
      </w:r>
      <w:r w:rsidRPr="00DF2E12">
        <w:rPr>
          <w:b/>
          <w:szCs w:val="22"/>
          <w:lang w:val="lt-LT"/>
        </w:rPr>
        <w:t>-I</w:t>
      </w:r>
      <w:r w:rsidRPr="00DF2E12">
        <w:rPr>
          <w:b/>
          <w:spacing w:val="1"/>
          <w:szCs w:val="22"/>
          <w:lang w:val="lt-LT"/>
        </w:rPr>
        <w:t>O</w:t>
      </w:r>
      <w:r w:rsidRPr="00DF2E12">
        <w:rPr>
          <w:b/>
          <w:szCs w:val="22"/>
          <w:lang w:val="lt-LT"/>
        </w:rPr>
        <w:t>S) M</w:t>
      </w:r>
      <w:r w:rsidRPr="00DF2E12">
        <w:rPr>
          <w:b/>
          <w:spacing w:val="-1"/>
          <w:szCs w:val="22"/>
          <w:lang w:val="lt-LT"/>
        </w:rPr>
        <w:t>E</w:t>
      </w:r>
      <w:r w:rsidRPr="00DF2E12">
        <w:rPr>
          <w:b/>
          <w:spacing w:val="-2"/>
          <w:szCs w:val="22"/>
          <w:lang w:val="lt-LT"/>
        </w:rPr>
        <w:t>D</w:t>
      </w:r>
      <w:r w:rsidRPr="00DF2E12">
        <w:rPr>
          <w:b/>
          <w:spacing w:val="-4"/>
          <w:szCs w:val="22"/>
          <w:lang w:val="lt-LT"/>
        </w:rPr>
        <w:t>Ž</w:t>
      </w:r>
      <w:r w:rsidRPr="00DF2E12">
        <w:rPr>
          <w:b/>
          <w:szCs w:val="22"/>
          <w:lang w:val="lt-LT"/>
        </w:rPr>
        <w:t>IA</w:t>
      </w:r>
      <w:r w:rsidRPr="00DF2E12">
        <w:rPr>
          <w:b/>
          <w:spacing w:val="-2"/>
          <w:szCs w:val="22"/>
          <w:lang w:val="lt-LT"/>
        </w:rPr>
        <w:t>G</w:t>
      </w:r>
      <w:r w:rsidRPr="00DF2E12">
        <w:rPr>
          <w:b/>
          <w:szCs w:val="22"/>
          <w:lang w:val="lt-LT"/>
        </w:rPr>
        <w:t>A</w:t>
      </w:r>
      <w:r w:rsidRPr="00DF2E12">
        <w:rPr>
          <w:b/>
          <w:spacing w:val="-1"/>
          <w:szCs w:val="22"/>
          <w:lang w:val="lt-LT"/>
        </w:rPr>
        <w:t xml:space="preserve"> </w:t>
      </w:r>
      <w:r w:rsidRPr="00DF2E12">
        <w:rPr>
          <w:b/>
          <w:spacing w:val="2"/>
          <w:szCs w:val="22"/>
          <w:lang w:val="lt-LT"/>
        </w:rPr>
        <w:t>(</w:t>
      </w:r>
      <w:r w:rsidRPr="00DF2E12">
        <w:rPr>
          <w:b/>
          <w:szCs w:val="22"/>
          <w:lang w:val="lt-LT"/>
        </w:rPr>
        <w:t>-OS) IR</w:t>
      </w:r>
      <w:r w:rsidRPr="00DF2E12">
        <w:rPr>
          <w:b/>
          <w:spacing w:val="-1"/>
          <w:szCs w:val="22"/>
          <w:lang w:val="lt-LT"/>
        </w:rPr>
        <w:t xml:space="preserve"> </w:t>
      </w:r>
      <w:r w:rsidRPr="00DF2E12">
        <w:rPr>
          <w:b/>
          <w:szCs w:val="22"/>
          <w:lang w:val="lt-LT"/>
        </w:rPr>
        <w:t xml:space="preserve">JOS </w:t>
      </w:r>
      <w:r w:rsidRPr="00DF2E12">
        <w:rPr>
          <w:b/>
          <w:spacing w:val="1"/>
          <w:szCs w:val="22"/>
          <w:lang w:val="lt-LT"/>
        </w:rPr>
        <w:t>(</w:t>
      </w:r>
      <w:r w:rsidRPr="00DF2E12">
        <w:rPr>
          <w:b/>
          <w:szCs w:val="22"/>
          <w:lang w:val="lt-LT"/>
        </w:rPr>
        <w:t>-</w:t>
      </w:r>
      <w:r w:rsidRPr="00DF2E12">
        <w:rPr>
          <w:b/>
          <w:spacing w:val="-2"/>
          <w:szCs w:val="22"/>
          <w:lang w:val="lt-LT"/>
        </w:rPr>
        <w:t>Ų</w:t>
      </w:r>
      <w:r w:rsidRPr="00DF2E12">
        <w:rPr>
          <w:b/>
          <w:szCs w:val="22"/>
          <w:lang w:val="lt-LT"/>
        </w:rPr>
        <w:t xml:space="preserve">) KIEKIS </w:t>
      </w:r>
      <w:r w:rsidRPr="00DF2E12">
        <w:rPr>
          <w:b/>
          <w:spacing w:val="1"/>
          <w:szCs w:val="22"/>
          <w:lang w:val="lt-LT"/>
        </w:rPr>
        <w:t>(</w:t>
      </w:r>
      <w:r w:rsidRPr="00DF2E12">
        <w:rPr>
          <w:b/>
          <w:szCs w:val="22"/>
          <w:lang w:val="lt-LT"/>
        </w:rPr>
        <w:t>-IAI)</w:t>
      </w:r>
    </w:p>
    <w:p w14:paraId="6211CE7A" w14:textId="77777777" w:rsidR="0037779A" w:rsidRPr="00DF2E12" w:rsidRDefault="0037779A">
      <w:pPr>
        <w:rPr>
          <w:szCs w:val="22"/>
          <w:lang w:val="lt-LT"/>
        </w:rPr>
      </w:pPr>
    </w:p>
    <w:p w14:paraId="602B01D3" w14:textId="730719F0" w:rsidR="0037779A" w:rsidRPr="00DF2E12" w:rsidRDefault="00F80FD0">
      <w:pPr>
        <w:widowControl w:val="0"/>
        <w:suppressLineNumbers/>
        <w:rPr>
          <w:szCs w:val="22"/>
          <w:lang w:val="lt-LT"/>
        </w:rPr>
      </w:pPr>
      <w:r w:rsidRPr="00DF2E12">
        <w:rPr>
          <w:szCs w:val="22"/>
          <w:lang w:val="lt-LT"/>
        </w:rPr>
        <w:t>Kiekvienoje skrandyje neirioje kietojoje kapsulėje yra 120</w:t>
      </w:r>
      <w:r w:rsidRPr="00DF2E12">
        <w:rPr>
          <w:spacing w:val="10"/>
          <w:szCs w:val="22"/>
          <w:lang w:val="lt-LT"/>
        </w:rPr>
        <w:t> </w:t>
      </w:r>
      <w:r w:rsidRPr="00DF2E12">
        <w:rPr>
          <w:szCs w:val="22"/>
          <w:lang w:val="lt-LT"/>
        </w:rPr>
        <w:t>mg dimetilfumarato</w:t>
      </w:r>
      <w:r w:rsidR="0056143D" w:rsidRPr="00DF2E12">
        <w:rPr>
          <w:szCs w:val="22"/>
          <w:lang w:val="lt-LT"/>
        </w:rPr>
        <w:t>.</w:t>
      </w:r>
    </w:p>
    <w:p w14:paraId="6CF1DDE2" w14:textId="77777777" w:rsidR="0037779A" w:rsidRPr="00DF2E12" w:rsidRDefault="0037779A">
      <w:pPr>
        <w:rPr>
          <w:szCs w:val="22"/>
          <w:lang w:val="lt-LT"/>
        </w:rPr>
      </w:pPr>
    </w:p>
    <w:p w14:paraId="15DA05F7" w14:textId="77777777" w:rsidR="0037779A" w:rsidRPr="00DF2E12" w:rsidRDefault="0037779A">
      <w:pPr>
        <w:rPr>
          <w:szCs w:val="22"/>
          <w:lang w:val="lt-LT"/>
        </w:rPr>
      </w:pPr>
    </w:p>
    <w:p w14:paraId="682386B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3.</w:t>
      </w:r>
      <w:r w:rsidRPr="00DF2E12">
        <w:rPr>
          <w:b/>
          <w:szCs w:val="22"/>
          <w:lang w:val="lt-LT"/>
        </w:rPr>
        <w:tab/>
      </w:r>
      <w:r w:rsidRPr="00DF2E12">
        <w:rPr>
          <w:b/>
          <w:spacing w:val="1"/>
          <w:szCs w:val="22"/>
          <w:lang w:val="lt-LT"/>
        </w:rPr>
        <w:t>P</w:t>
      </w:r>
      <w:r w:rsidRPr="00DF2E12">
        <w:rPr>
          <w:b/>
          <w:spacing w:val="-2"/>
          <w:szCs w:val="22"/>
          <w:lang w:val="lt-LT"/>
        </w:rPr>
        <w:t>AGA</w:t>
      </w:r>
      <w:r w:rsidRPr="00DF2E12">
        <w:rPr>
          <w:b/>
          <w:spacing w:val="-1"/>
          <w:szCs w:val="22"/>
          <w:lang w:val="lt-LT"/>
        </w:rPr>
        <w:t>L</w:t>
      </w:r>
      <w:r w:rsidRPr="00DF2E12">
        <w:rPr>
          <w:b/>
          <w:spacing w:val="1"/>
          <w:szCs w:val="22"/>
          <w:lang w:val="lt-LT"/>
        </w:rPr>
        <w:t>B</w:t>
      </w:r>
      <w:r w:rsidRPr="00DF2E12">
        <w:rPr>
          <w:b/>
          <w:szCs w:val="22"/>
          <w:lang w:val="lt-LT"/>
        </w:rPr>
        <w:t>INIŲ</w:t>
      </w:r>
      <w:r w:rsidRPr="00DF2E12">
        <w:rPr>
          <w:b/>
          <w:spacing w:val="-1"/>
          <w:szCs w:val="22"/>
          <w:lang w:val="lt-LT"/>
        </w:rPr>
        <w:t xml:space="preserve"> </w:t>
      </w:r>
      <w:r w:rsidRPr="00DF2E12">
        <w:rPr>
          <w:b/>
          <w:szCs w:val="22"/>
          <w:lang w:val="lt-LT"/>
        </w:rPr>
        <w:t>ME</w:t>
      </w:r>
      <w:r w:rsidRPr="00DF2E12">
        <w:rPr>
          <w:b/>
          <w:spacing w:val="-2"/>
          <w:szCs w:val="22"/>
          <w:lang w:val="lt-LT"/>
        </w:rPr>
        <w:t>D</w:t>
      </w:r>
      <w:r w:rsidRPr="00DF2E12">
        <w:rPr>
          <w:b/>
          <w:spacing w:val="-4"/>
          <w:szCs w:val="22"/>
          <w:lang w:val="lt-LT"/>
        </w:rPr>
        <w:t>Ž</w:t>
      </w:r>
      <w:r w:rsidRPr="00DF2E12">
        <w:rPr>
          <w:b/>
          <w:szCs w:val="22"/>
          <w:lang w:val="lt-LT"/>
        </w:rPr>
        <w:t>IA</w:t>
      </w:r>
      <w:r w:rsidRPr="00DF2E12">
        <w:rPr>
          <w:b/>
          <w:spacing w:val="-2"/>
          <w:szCs w:val="22"/>
          <w:lang w:val="lt-LT"/>
        </w:rPr>
        <w:t>G</w:t>
      </w:r>
      <w:r w:rsidRPr="00DF2E12">
        <w:rPr>
          <w:b/>
          <w:szCs w:val="22"/>
          <w:lang w:val="lt-LT"/>
        </w:rPr>
        <w:t>Ų</w:t>
      </w:r>
      <w:r w:rsidRPr="00DF2E12">
        <w:rPr>
          <w:b/>
          <w:spacing w:val="-1"/>
          <w:szCs w:val="22"/>
          <w:lang w:val="lt-LT"/>
        </w:rPr>
        <w:t xml:space="preserve"> </w:t>
      </w:r>
      <w:r w:rsidRPr="00DF2E12">
        <w:rPr>
          <w:b/>
          <w:szCs w:val="22"/>
          <w:lang w:val="lt-LT"/>
        </w:rPr>
        <w:t>S</w:t>
      </w:r>
      <w:r w:rsidRPr="00DF2E12">
        <w:rPr>
          <w:b/>
          <w:spacing w:val="-2"/>
          <w:szCs w:val="22"/>
          <w:lang w:val="lt-LT"/>
        </w:rPr>
        <w:t>ĄRA</w:t>
      </w:r>
      <w:r w:rsidRPr="00DF2E12">
        <w:rPr>
          <w:b/>
          <w:szCs w:val="22"/>
          <w:lang w:val="lt-LT"/>
        </w:rPr>
        <w:t>Š</w:t>
      </w:r>
      <w:r w:rsidRPr="00DF2E12">
        <w:rPr>
          <w:b/>
          <w:spacing w:val="-2"/>
          <w:szCs w:val="22"/>
          <w:lang w:val="lt-LT"/>
        </w:rPr>
        <w:t>A</w:t>
      </w:r>
      <w:r w:rsidRPr="00DF2E12">
        <w:rPr>
          <w:b/>
          <w:szCs w:val="22"/>
          <w:lang w:val="lt-LT"/>
        </w:rPr>
        <w:t>S</w:t>
      </w:r>
    </w:p>
    <w:p w14:paraId="35F3AD83" w14:textId="77777777" w:rsidR="0037779A" w:rsidRPr="00DF2E12" w:rsidRDefault="0037779A">
      <w:pPr>
        <w:rPr>
          <w:szCs w:val="22"/>
          <w:lang w:val="lt-LT"/>
        </w:rPr>
      </w:pPr>
    </w:p>
    <w:p w14:paraId="605459AC" w14:textId="77777777" w:rsidR="0037779A" w:rsidRPr="00DF2E12" w:rsidRDefault="0037779A">
      <w:pPr>
        <w:rPr>
          <w:szCs w:val="22"/>
          <w:lang w:val="lt-LT"/>
        </w:rPr>
      </w:pPr>
    </w:p>
    <w:p w14:paraId="1F01089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4.</w:t>
      </w:r>
      <w:r w:rsidRPr="00DF2E12">
        <w:rPr>
          <w:b/>
          <w:szCs w:val="22"/>
          <w:lang w:val="lt-LT"/>
        </w:rPr>
        <w:tab/>
      </w:r>
      <w:r w:rsidRPr="00DF2E12">
        <w:rPr>
          <w:b/>
          <w:spacing w:val="1"/>
          <w:szCs w:val="22"/>
          <w:lang w:val="lt-LT"/>
        </w:rPr>
        <w:t>F</w:t>
      </w:r>
      <w:r w:rsidRPr="00DF2E12">
        <w:rPr>
          <w:b/>
          <w:spacing w:val="-2"/>
          <w:szCs w:val="22"/>
          <w:lang w:val="lt-LT"/>
        </w:rPr>
        <w:t>AR</w:t>
      </w:r>
      <w:r w:rsidRPr="00DF2E12">
        <w:rPr>
          <w:b/>
          <w:szCs w:val="22"/>
          <w:lang w:val="lt-LT"/>
        </w:rPr>
        <w:t>MA</w:t>
      </w:r>
      <w:r w:rsidRPr="00DF2E12">
        <w:rPr>
          <w:b/>
          <w:spacing w:val="-2"/>
          <w:szCs w:val="22"/>
          <w:lang w:val="lt-LT"/>
        </w:rPr>
        <w:t>C</w:t>
      </w:r>
      <w:r w:rsidRPr="00DF2E12">
        <w:rPr>
          <w:b/>
          <w:szCs w:val="22"/>
          <w:lang w:val="lt-LT"/>
        </w:rPr>
        <w:t>INĖ</w:t>
      </w:r>
      <w:r w:rsidRPr="00DF2E12">
        <w:rPr>
          <w:b/>
          <w:spacing w:val="-2"/>
          <w:szCs w:val="22"/>
          <w:lang w:val="lt-LT"/>
        </w:rPr>
        <w:t xml:space="preserve"> </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 IR</w:t>
      </w:r>
      <w:r w:rsidRPr="00DF2E12">
        <w:rPr>
          <w:b/>
          <w:spacing w:val="-1"/>
          <w:szCs w:val="22"/>
          <w:lang w:val="lt-LT"/>
        </w:rPr>
        <w:t xml:space="preserve"> </w:t>
      </w:r>
      <w:r w:rsidRPr="00DF2E12">
        <w:rPr>
          <w:b/>
          <w:szCs w:val="22"/>
          <w:lang w:val="lt-LT"/>
        </w:rPr>
        <w:t xml:space="preserve">KIEKIS </w:t>
      </w:r>
      <w:r w:rsidRPr="00DF2E12">
        <w:rPr>
          <w:b/>
          <w:spacing w:val="1"/>
          <w:szCs w:val="22"/>
          <w:lang w:val="lt-LT"/>
        </w:rPr>
        <w:t>P</w:t>
      </w:r>
      <w:r w:rsidRPr="00DF2E12">
        <w:rPr>
          <w:b/>
          <w:spacing w:val="-2"/>
          <w:szCs w:val="22"/>
          <w:lang w:val="lt-LT"/>
        </w:rPr>
        <w:t>A</w:t>
      </w:r>
      <w:r w:rsidRPr="00DF2E12">
        <w:rPr>
          <w:b/>
          <w:szCs w:val="22"/>
          <w:lang w:val="lt-LT"/>
        </w:rPr>
        <w:t>K</w:t>
      </w:r>
      <w:r w:rsidRPr="00DF2E12">
        <w:rPr>
          <w:b/>
          <w:spacing w:val="-2"/>
          <w:szCs w:val="22"/>
          <w:lang w:val="lt-LT"/>
        </w:rPr>
        <w:t>U</w:t>
      </w:r>
      <w:r w:rsidRPr="00DF2E12">
        <w:rPr>
          <w:b/>
          <w:szCs w:val="22"/>
          <w:lang w:val="lt-LT"/>
        </w:rPr>
        <w:t>O</w:t>
      </w:r>
      <w:r w:rsidRPr="00DF2E12">
        <w:rPr>
          <w:b/>
          <w:spacing w:val="-1"/>
          <w:szCs w:val="22"/>
          <w:lang w:val="lt-LT"/>
        </w:rPr>
        <w:t>TĖ</w:t>
      </w:r>
      <w:r w:rsidRPr="00DF2E12">
        <w:rPr>
          <w:b/>
          <w:szCs w:val="22"/>
          <w:lang w:val="lt-LT"/>
        </w:rPr>
        <w:t>JE</w:t>
      </w:r>
    </w:p>
    <w:p w14:paraId="05B30197" w14:textId="77777777" w:rsidR="0037779A" w:rsidRPr="00DF2E12" w:rsidRDefault="0037779A">
      <w:pPr>
        <w:rPr>
          <w:szCs w:val="22"/>
          <w:lang w:val="lt-LT"/>
        </w:rPr>
      </w:pPr>
    </w:p>
    <w:p w14:paraId="1C8CAD7E" w14:textId="1A838AA7" w:rsidR="007A1DD1" w:rsidRPr="00DF2E12" w:rsidRDefault="007A1DD1">
      <w:pPr>
        <w:widowControl w:val="0"/>
        <w:suppressLineNumbers/>
        <w:rPr>
          <w:szCs w:val="22"/>
          <w:lang w:val="lt-LT"/>
        </w:rPr>
      </w:pPr>
      <w:r w:rsidRPr="00DF2E12">
        <w:rPr>
          <w:szCs w:val="22"/>
          <w:highlight w:val="lightGray"/>
          <w:lang w:val="lt-LT"/>
        </w:rPr>
        <w:t>Skrandyje nei</w:t>
      </w:r>
      <w:r w:rsidR="009F48C7" w:rsidRPr="00DF2E12">
        <w:rPr>
          <w:szCs w:val="22"/>
          <w:highlight w:val="lightGray"/>
          <w:lang w:val="lt-LT"/>
        </w:rPr>
        <w:t>r</w:t>
      </w:r>
      <w:r w:rsidRPr="00DF2E12">
        <w:rPr>
          <w:szCs w:val="22"/>
          <w:highlight w:val="lightGray"/>
          <w:lang w:val="lt-LT"/>
        </w:rPr>
        <w:t>i kietoji kapsulė</w:t>
      </w:r>
    </w:p>
    <w:p w14:paraId="673CD3B5" w14:textId="77777777" w:rsidR="007A1DD1" w:rsidRPr="00DF2E12" w:rsidRDefault="007A1DD1">
      <w:pPr>
        <w:widowControl w:val="0"/>
        <w:suppressLineNumbers/>
        <w:rPr>
          <w:szCs w:val="22"/>
          <w:lang w:val="lt-LT"/>
        </w:rPr>
      </w:pPr>
    </w:p>
    <w:p w14:paraId="3F50BFF1" w14:textId="5C73F2F7" w:rsidR="0037779A" w:rsidRPr="00DF2E12" w:rsidRDefault="00F80FD0">
      <w:pPr>
        <w:widowControl w:val="0"/>
        <w:suppressLineNumbers/>
        <w:rPr>
          <w:szCs w:val="22"/>
          <w:lang w:val="lt-LT"/>
        </w:rPr>
      </w:pPr>
      <w:r w:rsidRPr="00DF2E12">
        <w:rPr>
          <w:szCs w:val="22"/>
          <w:lang w:val="lt-LT"/>
        </w:rPr>
        <w:t>14</w:t>
      </w:r>
      <w:r w:rsidRPr="00DF2E12">
        <w:rPr>
          <w:spacing w:val="10"/>
          <w:szCs w:val="22"/>
          <w:lang w:val="lt-LT"/>
        </w:rPr>
        <w:t> </w:t>
      </w:r>
      <w:r w:rsidRPr="00DF2E12">
        <w:rPr>
          <w:szCs w:val="22"/>
          <w:lang w:val="lt-LT"/>
        </w:rPr>
        <w:t>skrandyje neirių kietųjų kapsulių</w:t>
      </w:r>
    </w:p>
    <w:p w14:paraId="17E06256" w14:textId="2AEB8731" w:rsidR="0037779A" w:rsidRDefault="003D663A">
      <w:pPr>
        <w:widowControl w:val="0"/>
        <w:suppressLineNumbers/>
        <w:rPr>
          <w:szCs w:val="22"/>
          <w:lang w:val="lt-LT"/>
        </w:rPr>
      </w:pPr>
      <w:r w:rsidRPr="00303155">
        <w:rPr>
          <w:szCs w:val="22"/>
          <w:highlight w:val="lightGray"/>
          <w:lang w:val="lt-LT"/>
        </w:rPr>
        <w:t>14 </w:t>
      </w:r>
      <w:r w:rsidR="004609F3" w:rsidRPr="00303155">
        <w:rPr>
          <w:szCs w:val="22"/>
          <w:highlight w:val="lightGray"/>
          <w:lang w:val="lt-LT"/>
        </w:rPr>
        <w:t>×1 </w:t>
      </w:r>
      <w:r w:rsidRPr="00303155">
        <w:rPr>
          <w:szCs w:val="22"/>
          <w:highlight w:val="lightGray"/>
          <w:lang w:val="lt-LT"/>
        </w:rPr>
        <w:t>skrandyje neirių kietųjų kapsulių</w:t>
      </w:r>
    </w:p>
    <w:p w14:paraId="1E651235" w14:textId="77777777" w:rsidR="003D663A" w:rsidRPr="00DF2E12" w:rsidRDefault="003D663A">
      <w:pPr>
        <w:widowControl w:val="0"/>
        <w:suppressLineNumbers/>
        <w:rPr>
          <w:szCs w:val="22"/>
          <w:shd w:val="clear" w:color="auto" w:fill="C0C0C0"/>
          <w:lang w:val="lt-LT"/>
        </w:rPr>
      </w:pPr>
    </w:p>
    <w:p w14:paraId="1629324B" w14:textId="77777777" w:rsidR="0037779A" w:rsidRPr="00DF2E12" w:rsidRDefault="0037779A">
      <w:pPr>
        <w:rPr>
          <w:szCs w:val="22"/>
          <w:lang w:val="lt-LT"/>
        </w:rPr>
      </w:pPr>
    </w:p>
    <w:p w14:paraId="457B31CD"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5.</w:t>
      </w:r>
      <w:r w:rsidRPr="00DF2E12">
        <w:rPr>
          <w:b/>
          <w:szCs w:val="22"/>
          <w:lang w:val="lt-LT"/>
        </w:rPr>
        <w:tab/>
      </w:r>
      <w:r w:rsidRPr="00DF2E12">
        <w:rPr>
          <w:b/>
          <w:spacing w:val="-2"/>
          <w:szCs w:val="22"/>
          <w:lang w:val="lt-LT"/>
        </w:rPr>
        <w:t>VAR</w:t>
      </w:r>
      <w:r w:rsidRPr="00DF2E12">
        <w:rPr>
          <w:b/>
          <w:spacing w:val="-1"/>
          <w:szCs w:val="22"/>
          <w:lang w:val="lt-LT"/>
        </w:rPr>
        <w:t>T</w:t>
      </w:r>
      <w:r w:rsidRPr="00DF2E12">
        <w:rPr>
          <w:b/>
          <w:szCs w:val="22"/>
          <w:lang w:val="lt-LT"/>
        </w:rPr>
        <w:t>OJIMO</w:t>
      </w:r>
      <w:r w:rsidRPr="00DF2E12">
        <w:rPr>
          <w:b/>
          <w:spacing w:val="1"/>
          <w:szCs w:val="22"/>
          <w:lang w:val="lt-LT"/>
        </w:rPr>
        <w:t xml:space="preserve"> </w:t>
      </w:r>
      <w:r w:rsidRPr="00DF2E12">
        <w:rPr>
          <w:b/>
          <w:szCs w:val="22"/>
          <w:lang w:val="lt-LT"/>
        </w:rPr>
        <w:t>ME</w:t>
      </w:r>
      <w:r w:rsidRPr="00DF2E12">
        <w:rPr>
          <w:b/>
          <w:spacing w:val="-2"/>
          <w:szCs w:val="22"/>
          <w:lang w:val="lt-LT"/>
        </w:rPr>
        <w:t>T</w:t>
      </w:r>
      <w:r w:rsidRPr="00DF2E12">
        <w:rPr>
          <w:b/>
          <w:szCs w:val="22"/>
          <w:lang w:val="lt-LT"/>
        </w:rPr>
        <w:t>O</w:t>
      </w:r>
      <w:r w:rsidRPr="00DF2E12">
        <w:rPr>
          <w:b/>
          <w:spacing w:val="-2"/>
          <w:szCs w:val="22"/>
          <w:lang w:val="lt-LT"/>
        </w:rPr>
        <w:t>DA</w:t>
      </w:r>
      <w:r w:rsidRPr="00DF2E12">
        <w:rPr>
          <w:b/>
          <w:szCs w:val="22"/>
          <w:lang w:val="lt-LT"/>
        </w:rPr>
        <w:t>S IR</w:t>
      </w:r>
      <w:r w:rsidRPr="00DF2E12">
        <w:rPr>
          <w:b/>
          <w:spacing w:val="-1"/>
          <w:szCs w:val="22"/>
          <w:lang w:val="lt-LT"/>
        </w:rPr>
        <w:t xml:space="preserve"> </w:t>
      </w:r>
      <w:r w:rsidRPr="00DF2E12">
        <w:rPr>
          <w:b/>
          <w:spacing w:val="1"/>
          <w:szCs w:val="22"/>
          <w:lang w:val="lt-LT"/>
        </w:rPr>
        <w:t>B</w:t>
      </w:r>
      <w:r w:rsidRPr="00DF2E12">
        <w:rPr>
          <w:b/>
          <w:spacing w:val="-2"/>
          <w:szCs w:val="22"/>
          <w:lang w:val="lt-LT"/>
        </w:rPr>
        <w:t>ŪDA</w:t>
      </w:r>
      <w:r w:rsidRPr="00DF2E12">
        <w:rPr>
          <w:b/>
          <w:szCs w:val="22"/>
          <w:lang w:val="lt-LT"/>
        </w:rPr>
        <w:t xml:space="preserve">S </w:t>
      </w:r>
      <w:r w:rsidRPr="00DF2E12">
        <w:rPr>
          <w:b/>
          <w:spacing w:val="2"/>
          <w:szCs w:val="22"/>
          <w:lang w:val="lt-LT"/>
        </w:rPr>
        <w:t>(</w:t>
      </w:r>
      <w:r w:rsidRPr="00DF2E12">
        <w:rPr>
          <w:b/>
          <w:szCs w:val="22"/>
          <w:lang w:val="lt-LT"/>
        </w:rPr>
        <w:t>-</w:t>
      </w:r>
      <w:r w:rsidRPr="00DF2E12">
        <w:rPr>
          <w:b/>
          <w:spacing w:val="-2"/>
          <w:szCs w:val="22"/>
          <w:lang w:val="lt-LT"/>
        </w:rPr>
        <w:t>A</w:t>
      </w:r>
      <w:r w:rsidRPr="00DF2E12">
        <w:rPr>
          <w:b/>
          <w:szCs w:val="22"/>
          <w:lang w:val="lt-LT"/>
        </w:rPr>
        <w:t>I)</w:t>
      </w:r>
    </w:p>
    <w:p w14:paraId="2232550C" w14:textId="77777777" w:rsidR="0037779A" w:rsidRPr="00DF2E12" w:rsidRDefault="0037779A">
      <w:pPr>
        <w:rPr>
          <w:szCs w:val="22"/>
          <w:lang w:val="lt-LT"/>
        </w:rPr>
      </w:pPr>
    </w:p>
    <w:p w14:paraId="20C2CD76" w14:textId="06020DAB" w:rsidR="007A1DD1" w:rsidRPr="00DF2E12" w:rsidRDefault="007A1DD1">
      <w:pPr>
        <w:widowControl w:val="0"/>
        <w:suppressLineNumbers/>
        <w:rPr>
          <w:szCs w:val="22"/>
          <w:lang w:val="lt-LT"/>
        </w:rPr>
      </w:pPr>
      <w:r w:rsidRPr="00DF2E12">
        <w:rPr>
          <w:szCs w:val="22"/>
          <w:lang w:val="lt-LT"/>
        </w:rPr>
        <w:t>Vartoti per burną.</w:t>
      </w:r>
    </w:p>
    <w:p w14:paraId="08C0C7AB" w14:textId="2F3C8AB8" w:rsidR="0037779A" w:rsidRPr="00DF2E12" w:rsidRDefault="00F80FD0" w:rsidP="00E825BE">
      <w:pPr>
        <w:widowControl w:val="0"/>
        <w:suppressLineNumbers/>
        <w:rPr>
          <w:szCs w:val="22"/>
          <w:lang w:val="lt-LT"/>
        </w:rPr>
      </w:pPr>
      <w:r w:rsidRPr="00DF2E12">
        <w:rPr>
          <w:szCs w:val="22"/>
          <w:lang w:val="lt-LT"/>
        </w:rPr>
        <w:t>Pr</w:t>
      </w:r>
      <w:r w:rsidRPr="00DF2E12">
        <w:rPr>
          <w:spacing w:val="1"/>
          <w:szCs w:val="22"/>
          <w:lang w:val="lt-LT"/>
        </w:rPr>
        <w:t>i</w:t>
      </w:r>
      <w:r w:rsidRPr="00DF2E12">
        <w:rPr>
          <w:szCs w:val="22"/>
          <w:lang w:val="lt-LT"/>
        </w:rPr>
        <w:t xml:space="preserve">eš </w:t>
      </w:r>
      <w:r w:rsidRPr="00DF2E12">
        <w:rPr>
          <w:spacing w:val="-3"/>
          <w:szCs w:val="22"/>
          <w:lang w:val="lt-LT"/>
        </w:rPr>
        <w:t>v</w:t>
      </w:r>
      <w:r w:rsidRPr="00DF2E12">
        <w:rPr>
          <w:szCs w:val="22"/>
          <w:lang w:val="lt-LT"/>
        </w:rPr>
        <w:t>a</w:t>
      </w:r>
      <w:r w:rsidRPr="00DF2E12">
        <w:rPr>
          <w:spacing w:val="1"/>
          <w:szCs w:val="22"/>
          <w:lang w:val="lt-LT"/>
        </w:rPr>
        <w:t>r</w:t>
      </w:r>
      <w:r w:rsidRPr="00DF2E12">
        <w:rPr>
          <w:szCs w:val="22"/>
          <w:lang w:val="lt-LT"/>
        </w:rPr>
        <w:t>to</w:t>
      </w:r>
      <w:r w:rsidRPr="00DF2E12">
        <w:rPr>
          <w:spacing w:val="3"/>
          <w:szCs w:val="22"/>
          <w:lang w:val="lt-LT"/>
        </w:rPr>
        <w:t>j</w:t>
      </w:r>
      <w:r w:rsidRPr="00DF2E12">
        <w:rPr>
          <w:szCs w:val="22"/>
          <w:lang w:val="lt-LT"/>
        </w:rPr>
        <w:t>i</w:t>
      </w:r>
      <w:r w:rsidRPr="00DF2E12">
        <w:rPr>
          <w:spacing w:val="-4"/>
          <w:szCs w:val="22"/>
          <w:lang w:val="lt-LT"/>
        </w:rPr>
        <w:t>m</w:t>
      </w:r>
      <w:r w:rsidRPr="00DF2E12">
        <w:rPr>
          <w:szCs w:val="22"/>
          <w:lang w:val="lt-LT"/>
        </w:rPr>
        <w:t>ą pers</w:t>
      </w:r>
      <w:r w:rsidRPr="00DF2E12">
        <w:rPr>
          <w:spacing w:val="-2"/>
          <w:szCs w:val="22"/>
          <w:lang w:val="lt-LT"/>
        </w:rPr>
        <w:t>k</w:t>
      </w:r>
      <w:r w:rsidRPr="00DF2E12">
        <w:rPr>
          <w:szCs w:val="22"/>
          <w:lang w:val="lt-LT"/>
        </w:rPr>
        <w:t>a</w:t>
      </w:r>
      <w:r w:rsidRPr="00DF2E12">
        <w:rPr>
          <w:spacing w:val="1"/>
          <w:szCs w:val="22"/>
          <w:lang w:val="lt-LT"/>
        </w:rPr>
        <w:t>i</w:t>
      </w:r>
      <w:r w:rsidRPr="00DF2E12">
        <w:rPr>
          <w:szCs w:val="22"/>
          <w:lang w:val="lt-LT"/>
        </w:rPr>
        <w:t>t</w:t>
      </w:r>
      <w:r w:rsidRPr="00DF2E12">
        <w:rPr>
          <w:spacing w:val="-3"/>
          <w:szCs w:val="22"/>
          <w:lang w:val="lt-LT"/>
        </w:rPr>
        <w:t>yk</w:t>
      </w:r>
      <w:r w:rsidRPr="00DF2E12">
        <w:rPr>
          <w:szCs w:val="22"/>
          <w:lang w:val="lt-LT"/>
        </w:rPr>
        <w:t>ite pa</w:t>
      </w:r>
      <w:r w:rsidRPr="00DF2E12">
        <w:rPr>
          <w:spacing w:val="-3"/>
          <w:szCs w:val="22"/>
          <w:lang w:val="lt-LT"/>
        </w:rPr>
        <w:t>k</w:t>
      </w:r>
      <w:r w:rsidRPr="00DF2E12">
        <w:rPr>
          <w:szCs w:val="22"/>
          <w:lang w:val="lt-LT"/>
        </w:rPr>
        <w:t>uotės lapelį</w:t>
      </w:r>
      <w:r w:rsidR="0056143D" w:rsidRPr="00DF2E12">
        <w:rPr>
          <w:szCs w:val="22"/>
          <w:lang w:val="lt-LT"/>
        </w:rPr>
        <w:t>.</w:t>
      </w:r>
    </w:p>
    <w:p w14:paraId="55BA0D75" w14:textId="53BB9150" w:rsidR="0037779A" w:rsidRPr="00DF2E12" w:rsidRDefault="007A1DD1">
      <w:pPr>
        <w:rPr>
          <w:szCs w:val="22"/>
          <w:lang w:val="lt-LT"/>
        </w:rPr>
      </w:pPr>
      <w:r w:rsidRPr="00DF2E12">
        <w:rPr>
          <w:szCs w:val="22"/>
          <w:lang w:val="lt-LT"/>
        </w:rPr>
        <w:t>Praryti visą kapsulę</w:t>
      </w:r>
      <w:r w:rsidR="009F48C7" w:rsidRPr="00DF2E12">
        <w:rPr>
          <w:szCs w:val="22"/>
          <w:lang w:val="lt-LT"/>
        </w:rPr>
        <w:t>.</w:t>
      </w:r>
    </w:p>
    <w:p w14:paraId="08D13CFF" w14:textId="77777777" w:rsidR="007A1DD1" w:rsidRPr="00DF2E12" w:rsidRDefault="007A1DD1">
      <w:pPr>
        <w:rPr>
          <w:szCs w:val="22"/>
          <w:lang w:val="lt-LT"/>
        </w:rPr>
      </w:pPr>
    </w:p>
    <w:p w14:paraId="5DA323E2" w14:textId="77777777" w:rsidR="0037779A" w:rsidRPr="00DF2E12" w:rsidRDefault="0037779A">
      <w:pPr>
        <w:rPr>
          <w:szCs w:val="22"/>
          <w:lang w:val="lt-LT"/>
        </w:rPr>
      </w:pPr>
    </w:p>
    <w:p w14:paraId="56A481E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6.</w:t>
      </w:r>
      <w:r w:rsidRPr="00DF2E12">
        <w:rPr>
          <w:b/>
          <w:szCs w:val="22"/>
          <w:lang w:val="lt-LT"/>
        </w:rPr>
        <w:tab/>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LU</w:t>
      </w:r>
      <w:r w:rsidRPr="00DF2E12">
        <w:rPr>
          <w:b/>
          <w:szCs w:val="22"/>
          <w:lang w:val="lt-LT"/>
        </w:rPr>
        <w:t>S ĮS</w:t>
      </w:r>
      <w:r w:rsidRPr="00DF2E12">
        <w:rPr>
          <w:b/>
          <w:spacing w:val="1"/>
          <w:szCs w:val="22"/>
          <w:lang w:val="lt-LT"/>
        </w:rPr>
        <w:t>P</w:t>
      </w:r>
      <w:r w:rsidRPr="00DF2E12">
        <w:rPr>
          <w:b/>
          <w:spacing w:val="-1"/>
          <w:szCs w:val="22"/>
          <w:lang w:val="lt-LT"/>
        </w:rPr>
        <w:t>Ė</w:t>
      </w:r>
      <w:r w:rsidRPr="00DF2E12">
        <w:rPr>
          <w:b/>
          <w:szCs w:val="22"/>
          <w:lang w:val="lt-LT"/>
        </w:rPr>
        <w:t>JIM</w:t>
      </w:r>
      <w:r w:rsidRPr="00DF2E12">
        <w:rPr>
          <w:b/>
          <w:spacing w:val="-2"/>
          <w:szCs w:val="22"/>
          <w:lang w:val="lt-LT"/>
        </w:rPr>
        <w:t>A</w:t>
      </w:r>
      <w:r w:rsidRPr="00DF2E12">
        <w:rPr>
          <w:b/>
          <w:szCs w:val="22"/>
          <w:lang w:val="lt-LT"/>
        </w:rPr>
        <w:t>S, KAD</w:t>
      </w:r>
      <w:r w:rsidRPr="00DF2E12">
        <w:rPr>
          <w:b/>
          <w:spacing w:val="-2"/>
          <w:szCs w:val="22"/>
          <w:lang w:val="lt-LT"/>
        </w:rPr>
        <w:t xml:space="preserve"> VA</w:t>
      </w:r>
      <w:r w:rsidRPr="00DF2E12">
        <w:rPr>
          <w:b/>
          <w:szCs w:val="22"/>
          <w:lang w:val="lt-LT"/>
        </w:rPr>
        <w:t>IS</w:t>
      </w:r>
      <w:r w:rsidRPr="00DF2E12">
        <w:rPr>
          <w:b/>
          <w:spacing w:val="-1"/>
          <w:szCs w:val="22"/>
          <w:lang w:val="lt-LT"/>
        </w:rPr>
        <w:t>T</w:t>
      </w:r>
      <w:r w:rsidRPr="00DF2E12">
        <w:rPr>
          <w:b/>
          <w:szCs w:val="22"/>
          <w:lang w:val="lt-LT"/>
        </w:rPr>
        <w:t xml:space="preserve">INĮ </w:t>
      </w:r>
      <w:r w:rsidRPr="00DF2E12">
        <w:rPr>
          <w:b/>
          <w:spacing w:val="1"/>
          <w:szCs w:val="22"/>
          <w:lang w:val="lt-LT"/>
        </w:rPr>
        <w:t>P</w:t>
      </w:r>
      <w:r w:rsidRPr="00DF2E12">
        <w:rPr>
          <w:b/>
          <w:spacing w:val="-2"/>
          <w:szCs w:val="22"/>
          <w:lang w:val="lt-LT"/>
        </w:rPr>
        <w:t>R</w:t>
      </w:r>
      <w:r w:rsidRPr="00DF2E12">
        <w:rPr>
          <w:b/>
          <w:spacing w:val="-1"/>
          <w:szCs w:val="22"/>
          <w:lang w:val="lt-LT"/>
        </w:rPr>
        <w:t>E</w:t>
      </w:r>
      <w:r w:rsidRPr="00DF2E12">
        <w:rPr>
          <w:b/>
          <w:spacing w:val="1"/>
          <w:szCs w:val="22"/>
          <w:lang w:val="lt-LT"/>
        </w:rPr>
        <w:t>P</w:t>
      </w:r>
      <w:r w:rsidRPr="00DF2E12">
        <w:rPr>
          <w:b/>
          <w:spacing w:val="-2"/>
          <w:szCs w:val="22"/>
          <w:lang w:val="lt-LT"/>
        </w:rPr>
        <w:t>ARA</w:t>
      </w:r>
      <w:r w:rsidRPr="00DF2E12">
        <w:rPr>
          <w:b/>
          <w:spacing w:val="-1"/>
          <w:szCs w:val="22"/>
          <w:lang w:val="lt-LT"/>
        </w:rPr>
        <w:t>T</w:t>
      </w:r>
      <w:r w:rsidRPr="00DF2E12">
        <w:rPr>
          <w:b/>
          <w:szCs w:val="22"/>
          <w:lang w:val="lt-LT"/>
        </w:rPr>
        <w:t>Ą</w:t>
      </w:r>
      <w:r w:rsidRPr="00DF2E12">
        <w:rPr>
          <w:b/>
          <w:spacing w:val="1"/>
          <w:szCs w:val="22"/>
          <w:lang w:val="lt-LT"/>
        </w:rPr>
        <w:t xml:space="preserve"> B</w:t>
      </w:r>
      <w:r w:rsidRPr="00DF2E12">
        <w:rPr>
          <w:b/>
          <w:spacing w:val="-2"/>
          <w:szCs w:val="22"/>
          <w:lang w:val="lt-LT"/>
        </w:rPr>
        <w:t>Ū</w:t>
      </w:r>
      <w:r w:rsidRPr="00DF2E12">
        <w:rPr>
          <w:b/>
          <w:spacing w:val="-1"/>
          <w:szCs w:val="22"/>
          <w:lang w:val="lt-LT"/>
        </w:rPr>
        <w:t>T</w:t>
      </w:r>
      <w:r w:rsidRPr="00DF2E12">
        <w:rPr>
          <w:b/>
          <w:szCs w:val="22"/>
          <w:lang w:val="lt-LT"/>
        </w:rPr>
        <w:t>INA</w:t>
      </w:r>
      <w:r w:rsidRPr="00DF2E12">
        <w:rPr>
          <w:b/>
          <w:spacing w:val="-2"/>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KY</w:t>
      </w:r>
      <w:r w:rsidRPr="00DF2E12">
        <w:rPr>
          <w:b/>
          <w:spacing w:val="-1"/>
          <w:szCs w:val="22"/>
          <w:lang w:val="lt-LT"/>
        </w:rPr>
        <w:t>T</w:t>
      </w:r>
      <w:r w:rsidRPr="00DF2E12">
        <w:rPr>
          <w:b/>
          <w:szCs w:val="22"/>
          <w:lang w:val="lt-LT"/>
        </w:rPr>
        <w:t xml:space="preserve">I </w:t>
      </w:r>
      <w:r w:rsidRPr="00DF2E12">
        <w:rPr>
          <w:b/>
          <w:spacing w:val="-2"/>
          <w:szCs w:val="22"/>
          <w:lang w:val="lt-LT"/>
        </w:rPr>
        <w:t>VA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 xml:space="preserve">MS </w:t>
      </w:r>
      <w:r w:rsidRPr="00DF2E12">
        <w:rPr>
          <w:b/>
          <w:spacing w:val="-2"/>
          <w:szCs w:val="22"/>
          <w:lang w:val="lt-LT"/>
        </w:rPr>
        <w:t>N</w:t>
      </w:r>
      <w:r w:rsidRPr="00DF2E12">
        <w:rPr>
          <w:b/>
          <w:spacing w:val="-1"/>
          <w:szCs w:val="22"/>
          <w:lang w:val="lt-LT"/>
        </w:rPr>
        <w:t>E</w:t>
      </w:r>
      <w:r w:rsidRPr="00DF2E12">
        <w:rPr>
          <w:b/>
          <w:spacing w:val="1"/>
          <w:szCs w:val="22"/>
          <w:lang w:val="lt-LT"/>
        </w:rPr>
        <w:t>P</w:t>
      </w:r>
      <w:r w:rsidRPr="00DF2E12">
        <w:rPr>
          <w:b/>
          <w:spacing w:val="-2"/>
          <w:szCs w:val="22"/>
          <w:lang w:val="lt-LT"/>
        </w:rPr>
        <w:t>A</w:t>
      </w:r>
      <w:r w:rsidRPr="00DF2E12">
        <w:rPr>
          <w:b/>
          <w:szCs w:val="22"/>
          <w:lang w:val="lt-LT"/>
        </w:rPr>
        <w:t>STEBIMOJE</w:t>
      </w:r>
      <w:r w:rsidRPr="00DF2E12">
        <w:rPr>
          <w:b/>
          <w:spacing w:val="-1"/>
          <w:szCs w:val="22"/>
          <w:lang w:val="lt-LT"/>
        </w:rPr>
        <w:t xml:space="preserve"> </w:t>
      </w:r>
      <w:r w:rsidRPr="00DF2E12">
        <w:rPr>
          <w:b/>
          <w:szCs w:val="22"/>
          <w:lang w:val="lt-LT"/>
        </w:rPr>
        <w:t xml:space="preserve">IR </w:t>
      </w:r>
      <w:r w:rsidRPr="00DF2E12">
        <w:rPr>
          <w:b/>
          <w:spacing w:val="-2"/>
          <w:szCs w:val="22"/>
          <w:lang w:val="lt-LT"/>
        </w:rPr>
        <w:t>N</w:t>
      </w:r>
      <w:r w:rsidRPr="00DF2E12">
        <w:rPr>
          <w:b/>
          <w:spacing w:val="-1"/>
          <w:szCs w:val="22"/>
          <w:lang w:val="lt-LT"/>
        </w:rPr>
        <w:t>E</w:t>
      </w:r>
      <w:r w:rsidRPr="00DF2E12">
        <w:rPr>
          <w:b/>
          <w:spacing w:val="1"/>
          <w:szCs w:val="22"/>
          <w:lang w:val="lt-LT"/>
        </w:rPr>
        <w:t>P</w:t>
      </w:r>
      <w:r w:rsidRPr="00DF2E12">
        <w:rPr>
          <w:b/>
          <w:spacing w:val="-2"/>
          <w:szCs w:val="22"/>
          <w:lang w:val="lt-LT"/>
        </w:rPr>
        <w:t>A</w:t>
      </w:r>
      <w:r w:rsidRPr="00DF2E12">
        <w:rPr>
          <w:b/>
          <w:szCs w:val="22"/>
          <w:lang w:val="lt-LT"/>
        </w:rPr>
        <w:t>SIEKIAMOJE</w:t>
      </w:r>
      <w:r w:rsidRPr="00DF2E12">
        <w:rPr>
          <w:b/>
          <w:spacing w:val="-1"/>
          <w:szCs w:val="22"/>
          <w:lang w:val="lt-LT"/>
        </w:rPr>
        <w:t xml:space="preserve"> </w:t>
      </w:r>
      <w:r w:rsidRPr="00DF2E12">
        <w:rPr>
          <w:b/>
          <w:spacing w:val="-2"/>
          <w:szCs w:val="22"/>
          <w:lang w:val="lt-LT"/>
        </w:rPr>
        <w:t>V</w:t>
      </w:r>
      <w:r w:rsidRPr="00DF2E12">
        <w:rPr>
          <w:b/>
          <w:szCs w:val="22"/>
          <w:lang w:val="lt-LT"/>
        </w:rPr>
        <w:t>IE</w:t>
      </w:r>
      <w:r w:rsidRPr="00DF2E12">
        <w:rPr>
          <w:b/>
          <w:spacing w:val="-2"/>
          <w:szCs w:val="22"/>
          <w:lang w:val="lt-LT"/>
        </w:rPr>
        <w:t>T</w:t>
      </w:r>
      <w:r w:rsidRPr="00DF2E12">
        <w:rPr>
          <w:b/>
          <w:szCs w:val="22"/>
          <w:lang w:val="lt-LT"/>
        </w:rPr>
        <w:t>OJE</w:t>
      </w:r>
    </w:p>
    <w:p w14:paraId="00182482" w14:textId="77777777" w:rsidR="0037779A" w:rsidRPr="00DF2E12" w:rsidRDefault="0037779A">
      <w:pPr>
        <w:rPr>
          <w:szCs w:val="22"/>
          <w:lang w:val="lt-LT"/>
        </w:rPr>
      </w:pPr>
    </w:p>
    <w:p w14:paraId="393D3B6F" w14:textId="77777777" w:rsidR="0037779A" w:rsidRPr="00DF2E12" w:rsidRDefault="00F80FD0">
      <w:pPr>
        <w:widowControl w:val="0"/>
        <w:suppressLineNumbers/>
        <w:rPr>
          <w:szCs w:val="22"/>
          <w:lang w:val="lt-LT"/>
        </w:rPr>
      </w:pPr>
      <w:r w:rsidRPr="00DF2E12">
        <w:rPr>
          <w:szCs w:val="22"/>
          <w:lang w:val="lt-LT"/>
        </w:rPr>
        <w:t>Lai</w:t>
      </w:r>
      <w:r w:rsidRPr="00DF2E12">
        <w:rPr>
          <w:spacing w:val="-3"/>
          <w:szCs w:val="22"/>
          <w:lang w:val="lt-LT"/>
        </w:rPr>
        <w:t>ky</w:t>
      </w:r>
      <w:r w:rsidRPr="00DF2E12">
        <w:rPr>
          <w:szCs w:val="22"/>
          <w:lang w:val="lt-LT"/>
        </w:rPr>
        <w:t>ti</w:t>
      </w:r>
      <w:r w:rsidRPr="00DF2E12">
        <w:rPr>
          <w:spacing w:val="1"/>
          <w:szCs w:val="22"/>
          <w:lang w:val="lt-LT"/>
        </w:rPr>
        <w:t xml:space="preserve"> </w:t>
      </w:r>
      <w:r w:rsidRPr="00DF2E12">
        <w:rPr>
          <w:spacing w:val="-3"/>
          <w:szCs w:val="22"/>
          <w:lang w:val="lt-LT"/>
        </w:rPr>
        <w:t>v</w:t>
      </w:r>
      <w:r w:rsidRPr="00DF2E12">
        <w:rPr>
          <w:szCs w:val="22"/>
          <w:lang w:val="lt-LT"/>
        </w:rPr>
        <w:t>a</w:t>
      </w:r>
      <w:r w:rsidRPr="00DF2E12">
        <w:rPr>
          <w:spacing w:val="1"/>
          <w:szCs w:val="22"/>
          <w:lang w:val="lt-LT"/>
        </w:rPr>
        <w:t>i</w:t>
      </w:r>
      <w:r w:rsidRPr="00DF2E12">
        <w:rPr>
          <w:spacing w:val="-3"/>
          <w:szCs w:val="22"/>
          <w:lang w:val="lt-LT"/>
        </w:rPr>
        <w:t>k</w:t>
      </w:r>
      <w:r w:rsidRPr="00DF2E12">
        <w:rPr>
          <w:szCs w:val="22"/>
          <w:lang w:val="lt-LT"/>
        </w:rPr>
        <w:t>a</w:t>
      </w:r>
      <w:r w:rsidRPr="00DF2E12">
        <w:rPr>
          <w:spacing w:val="-4"/>
          <w:szCs w:val="22"/>
          <w:lang w:val="lt-LT"/>
        </w:rPr>
        <w:t>m</w:t>
      </w:r>
      <w:r w:rsidRPr="00DF2E12">
        <w:rPr>
          <w:szCs w:val="22"/>
          <w:lang w:val="lt-LT"/>
        </w:rPr>
        <w:t xml:space="preserve">s nepastebimoje </w:t>
      </w:r>
      <w:r w:rsidRPr="00DF2E12">
        <w:rPr>
          <w:spacing w:val="1"/>
          <w:szCs w:val="22"/>
          <w:lang w:val="lt-LT"/>
        </w:rPr>
        <w:t>i</w:t>
      </w:r>
      <w:r w:rsidRPr="00DF2E12">
        <w:rPr>
          <w:szCs w:val="22"/>
          <w:lang w:val="lt-LT"/>
        </w:rPr>
        <w:t xml:space="preserve">r nepasiekiamoje </w:t>
      </w:r>
      <w:r w:rsidRPr="00DF2E12">
        <w:rPr>
          <w:spacing w:val="-2"/>
          <w:szCs w:val="22"/>
          <w:lang w:val="lt-LT"/>
        </w:rPr>
        <w:t>v</w:t>
      </w:r>
      <w:r w:rsidRPr="00DF2E12">
        <w:rPr>
          <w:szCs w:val="22"/>
          <w:lang w:val="lt-LT"/>
        </w:rPr>
        <w:t>ie</w:t>
      </w:r>
      <w:r w:rsidRPr="00DF2E12">
        <w:rPr>
          <w:spacing w:val="1"/>
          <w:szCs w:val="22"/>
          <w:lang w:val="lt-LT"/>
        </w:rPr>
        <w:t>t</w:t>
      </w:r>
      <w:r w:rsidRPr="00DF2E12">
        <w:rPr>
          <w:szCs w:val="22"/>
          <w:lang w:val="lt-LT"/>
        </w:rPr>
        <w:t>o</w:t>
      </w:r>
      <w:r w:rsidRPr="00DF2E12">
        <w:rPr>
          <w:spacing w:val="3"/>
          <w:szCs w:val="22"/>
          <w:lang w:val="lt-LT"/>
        </w:rPr>
        <w:t>j</w:t>
      </w:r>
      <w:r w:rsidRPr="00DF2E12">
        <w:rPr>
          <w:szCs w:val="22"/>
          <w:lang w:val="lt-LT"/>
        </w:rPr>
        <w:t>e.</w:t>
      </w:r>
    </w:p>
    <w:p w14:paraId="7D1DF19B" w14:textId="77777777" w:rsidR="0037779A" w:rsidRPr="00DF2E12" w:rsidRDefault="0037779A">
      <w:pPr>
        <w:rPr>
          <w:szCs w:val="22"/>
          <w:lang w:val="lt-LT"/>
        </w:rPr>
      </w:pPr>
    </w:p>
    <w:p w14:paraId="00CABE73" w14:textId="77777777" w:rsidR="0037779A" w:rsidRPr="00DF2E12" w:rsidRDefault="0037779A">
      <w:pPr>
        <w:rPr>
          <w:szCs w:val="22"/>
          <w:lang w:val="lt-LT"/>
        </w:rPr>
      </w:pPr>
    </w:p>
    <w:p w14:paraId="7CF8EE0E"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7.</w:t>
      </w:r>
      <w:r w:rsidRPr="00DF2E12">
        <w:rPr>
          <w:b/>
          <w:szCs w:val="22"/>
          <w:lang w:val="lt-LT"/>
        </w:rPr>
        <w:tab/>
        <w:t>KIT</w:t>
      </w:r>
      <w:r w:rsidRPr="00DF2E12">
        <w:rPr>
          <w:b/>
          <w:spacing w:val="-2"/>
          <w:szCs w:val="22"/>
          <w:lang w:val="lt-LT"/>
        </w:rPr>
        <w:t>A</w:t>
      </w:r>
      <w:r w:rsidRPr="00DF2E12">
        <w:rPr>
          <w:b/>
          <w:szCs w:val="22"/>
          <w:lang w:val="lt-LT"/>
        </w:rPr>
        <w:t>S (-I)</w:t>
      </w:r>
      <w:r w:rsidRPr="00DF2E12">
        <w:rPr>
          <w:b/>
          <w:spacing w:val="1"/>
          <w:szCs w:val="22"/>
          <w:lang w:val="lt-LT"/>
        </w:rPr>
        <w:t xml:space="preserve"> </w:t>
      </w:r>
      <w:r w:rsidRPr="00DF2E12">
        <w:rPr>
          <w:b/>
          <w:szCs w:val="22"/>
          <w:lang w:val="lt-LT"/>
        </w:rPr>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LU</w:t>
      </w:r>
      <w:r w:rsidRPr="00DF2E12">
        <w:rPr>
          <w:b/>
          <w:szCs w:val="22"/>
          <w:lang w:val="lt-LT"/>
        </w:rPr>
        <w:t xml:space="preserve">S </w:t>
      </w:r>
      <w:r w:rsidRPr="00DF2E12">
        <w:rPr>
          <w:b/>
          <w:spacing w:val="1"/>
          <w:szCs w:val="22"/>
          <w:lang w:val="lt-LT"/>
        </w:rPr>
        <w:t>(</w:t>
      </w:r>
      <w:r w:rsidRPr="00DF2E12">
        <w:rPr>
          <w:b/>
          <w:szCs w:val="22"/>
          <w:lang w:val="lt-LT"/>
        </w:rPr>
        <w:t>-</w:t>
      </w:r>
      <w:r w:rsidRPr="00DF2E12">
        <w:rPr>
          <w:b/>
          <w:spacing w:val="-2"/>
          <w:szCs w:val="22"/>
          <w:lang w:val="lt-LT"/>
        </w:rPr>
        <w:t>Ū</w:t>
      </w:r>
      <w:r w:rsidRPr="00DF2E12">
        <w:rPr>
          <w:b/>
          <w:szCs w:val="22"/>
          <w:lang w:val="lt-LT"/>
        </w:rPr>
        <w:t>S) ĮS</w:t>
      </w:r>
      <w:r w:rsidRPr="00DF2E12">
        <w:rPr>
          <w:b/>
          <w:spacing w:val="1"/>
          <w:szCs w:val="22"/>
          <w:lang w:val="lt-LT"/>
        </w:rPr>
        <w:t>P</w:t>
      </w:r>
      <w:r w:rsidRPr="00DF2E12">
        <w:rPr>
          <w:b/>
          <w:spacing w:val="-1"/>
          <w:szCs w:val="22"/>
          <w:lang w:val="lt-LT"/>
        </w:rPr>
        <w:t>Ė</w:t>
      </w:r>
      <w:r w:rsidRPr="00DF2E12">
        <w:rPr>
          <w:b/>
          <w:szCs w:val="22"/>
          <w:lang w:val="lt-LT"/>
        </w:rPr>
        <w:t>JIM</w:t>
      </w:r>
      <w:r w:rsidRPr="00DF2E12">
        <w:rPr>
          <w:b/>
          <w:spacing w:val="-2"/>
          <w:szCs w:val="22"/>
          <w:lang w:val="lt-LT"/>
        </w:rPr>
        <w:t>A</w:t>
      </w:r>
      <w:r w:rsidRPr="00DF2E12">
        <w:rPr>
          <w:b/>
          <w:szCs w:val="22"/>
          <w:lang w:val="lt-LT"/>
        </w:rPr>
        <w:t xml:space="preserve">S </w:t>
      </w:r>
      <w:r w:rsidRPr="00DF2E12">
        <w:rPr>
          <w:b/>
          <w:spacing w:val="1"/>
          <w:szCs w:val="22"/>
          <w:lang w:val="lt-LT"/>
        </w:rPr>
        <w:t>(</w:t>
      </w:r>
      <w:r w:rsidRPr="00DF2E12">
        <w:rPr>
          <w:b/>
          <w:szCs w:val="22"/>
          <w:lang w:val="lt-LT"/>
        </w:rPr>
        <w:t>-</w:t>
      </w:r>
      <w:r w:rsidRPr="00DF2E12">
        <w:rPr>
          <w:b/>
          <w:spacing w:val="-2"/>
          <w:szCs w:val="22"/>
          <w:lang w:val="lt-LT"/>
        </w:rPr>
        <w:t>A</w:t>
      </w:r>
      <w:r w:rsidRPr="00DF2E12">
        <w:rPr>
          <w:b/>
          <w:szCs w:val="22"/>
          <w:lang w:val="lt-LT"/>
        </w:rPr>
        <w:t>I)</w:t>
      </w:r>
      <w:r w:rsidRPr="00DF2E12">
        <w:rPr>
          <w:b/>
          <w:spacing w:val="1"/>
          <w:szCs w:val="22"/>
          <w:lang w:val="lt-LT"/>
        </w:rPr>
        <w:t xml:space="preserve"> </w:t>
      </w:r>
      <w:r w:rsidRPr="00DF2E12">
        <w:rPr>
          <w:b/>
          <w:szCs w:val="22"/>
          <w:lang w:val="lt-LT"/>
        </w:rPr>
        <w:t>(J</w:t>
      </w:r>
      <w:r w:rsidRPr="00DF2E12">
        <w:rPr>
          <w:b/>
          <w:spacing w:val="-1"/>
          <w:szCs w:val="22"/>
          <w:lang w:val="lt-LT"/>
        </w:rPr>
        <w:t>E</w:t>
      </w:r>
      <w:r w:rsidRPr="00DF2E12">
        <w:rPr>
          <w:b/>
          <w:szCs w:val="22"/>
          <w:lang w:val="lt-LT"/>
        </w:rPr>
        <w:t>I R</w:t>
      </w:r>
      <w:r w:rsidRPr="00DF2E12">
        <w:rPr>
          <w:b/>
          <w:spacing w:val="-2"/>
          <w:szCs w:val="22"/>
          <w:lang w:val="lt-LT"/>
        </w:rPr>
        <w:t>E</w:t>
      </w:r>
      <w:r w:rsidRPr="00DF2E12">
        <w:rPr>
          <w:b/>
          <w:szCs w:val="22"/>
          <w:lang w:val="lt-LT"/>
        </w:rPr>
        <w:t>I</w:t>
      </w:r>
      <w:r w:rsidRPr="00DF2E12">
        <w:rPr>
          <w:b/>
          <w:spacing w:val="1"/>
          <w:szCs w:val="22"/>
          <w:lang w:val="lt-LT"/>
        </w:rPr>
        <w:t>K</w:t>
      </w:r>
      <w:r w:rsidRPr="00DF2E12">
        <w:rPr>
          <w:b/>
          <w:szCs w:val="22"/>
          <w:lang w:val="lt-LT"/>
        </w:rPr>
        <w:t>IA)</w:t>
      </w:r>
    </w:p>
    <w:p w14:paraId="74D19CB3" w14:textId="77777777" w:rsidR="0037779A" w:rsidRPr="00DF2E12" w:rsidRDefault="0037779A">
      <w:pPr>
        <w:rPr>
          <w:szCs w:val="22"/>
          <w:lang w:val="lt-LT"/>
        </w:rPr>
      </w:pPr>
    </w:p>
    <w:p w14:paraId="28756FF2" w14:textId="77777777" w:rsidR="0037779A" w:rsidRPr="00DF2E12" w:rsidRDefault="0037779A">
      <w:pPr>
        <w:rPr>
          <w:szCs w:val="22"/>
          <w:lang w:val="lt-LT"/>
        </w:rPr>
      </w:pPr>
    </w:p>
    <w:p w14:paraId="3C546690"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8.</w:t>
      </w:r>
      <w:r w:rsidRPr="00DF2E12">
        <w:rPr>
          <w:b/>
          <w:szCs w:val="22"/>
          <w:lang w:val="lt-LT"/>
        </w:rPr>
        <w:tab/>
      </w:r>
      <w:r w:rsidRPr="00DF2E12">
        <w:rPr>
          <w:b/>
          <w:spacing w:val="-1"/>
          <w:szCs w:val="22"/>
          <w:lang w:val="lt-LT"/>
        </w:rPr>
        <w:t>T</w:t>
      </w:r>
      <w:r w:rsidRPr="00DF2E12">
        <w:rPr>
          <w:b/>
          <w:szCs w:val="22"/>
          <w:lang w:val="lt-LT"/>
        </w:rPr>
        <w:t>INKAM</w:t>
      </w:r>
      <w:r w:rsidRPr="00DF2E12">
        <w:rPr>
          <w:b/>
          <w:spacing w:val="-2"/>
          <w:szCs w:val="22"/>
          <w:lang w:val="lt-LT"/>
        </w:rPr>
        <w:t>U</w:t>
      </w:r>
      <w:r w:rsidRPr="00DF2E12">
        <w:rPr>
          <w:b/>
          <w:szCs w:val="22"/>
          <w:lang w:val="lt-LT"/>
        </w:rPr>
        <w:t>MO</w:t>
      </w:r>
      <w:r w:rsidRPr="00DF2E12">
        <w:rPr>
          <w:b/>
          <w:spacing w:val="1"/>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S</w:t>
      </w:r>
    </w:p>
    <w:p w14:paraId="0CEF7F60" w14:textId="77777777" w:rsidR="0037779A" w:rsidRPr="00DF2E12" w:rsidRDefault="0037779A">
      <w:pPr>
        <w:rPr>
          <w:szCs w:val="22"/>
          <w:lang w:val="lt-LT"/>
        </w:rPr>
      </w:pPr>
    </w:p>
    <w:p w14:paraId="5AF65047" w14:textId="77777777" w:rsidR="0037779A" w:rsidRPr="00DF2E12" w:rsidRDefault="00F80FD0">
      <w:pPr>
        <w:widowControl w:val="0"/>
        <w:suppressLineNumbers/>
        <w:rPr>
          <w:szCs w:val="22"/>
          <w:lang w:val="lt-LT"/>
        </w:rPr>
      </w:pPr>
      <w:r w:rsidRPr="00DF2E12">
        <w:rPr>
          <w:szCs w:val="22"/>
          <w:lang w:val="lt-LT"/>
        </w:rPr>
        <w:t>EXP</w:t>
      </w:r>
    </w:p>
    <w:p w14:paraId="36729BCB" w14:textId="77777777" w:rsidR="0037779A" w:rsidRPr="00DF2E12" w:rsidRDefault="0037779A">
      <w:pPr>
        <w:rPr>
          <w:szCs w:val="22"/>
          <w:lang w:val="lt-LT"/>
        </w:rPr>
      </w:pPr>
    </w:p>
    <w:p w14:paraId="65CF9914" w14:textId="77777777" w:rsidR="0037779A" w:rsidRPr="00DF2E12" w:rsidRDefault="0037779A">
      <w:pPr>
        <w:rPr>
          <w:szCs w:val="22"/>
          <w:lang w:val="lt-LT"/>
        </w:rPr>
      </w:pPr>
    </w:p>
    <w:p w14:paraId="68308867"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9.</w:t>
      </w:r>
      <w:r w:rsidRPr="00DF2E12">
        <w:rPr>
          <w:b/>
          <w:szCs w:val="22"/>
          <w:lang w:val="lt-LT"/>
        </w:rPr>
        <w:tab/>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w:t>
      </w:r>
      <w:r w:rsidRPr="00DF2E12">
        <w:rPr>
          <w:b/>
          <w:szCs w:val="22"/>
          <w:lang w:val="lt-LT"/>
        </w:rPr>
        <w:t>I</w:t>
      </w:r>
      <w:r w:rsidRPr="00DF2E12">
        <w:rPr>
          <w:b/>
          <w:spacing w:val="1"/>
          <w:szCs w:val="22"/>
          <w:lang w:val="lt-LT"/>
        </w:rPr>
        <w:t>O</w:t>
      </w:r>
      <w:r w:rsidRPr="00DF2E12">
        <w:rPr>
          <w:b/>
          <w:szCs w:val="22"/>
          <w:lang w:val="lt-LT"/>
        </w:rPr>
        <w:t xml:space="preserve">S </w:t>
      </w:r>
      <w:r w:rsidRPr="00DF2E12">
        <w:rPr>
          <w:b/>
          <w:spacing w:val="-2"/>
          <w:szCs w:val="22"/>
          <w:lang w:val="lt-LT"/>
        </w:rPr>
        <w:t>LA</w:t>
      </w:r>
      <w:r w:rsidRPr="00DF2E12">
        <w:rPr>
          <w:b/>
          <w:szCs w:val="22"/>
          <w:lang w:val="lt-LT"/>
        </w:rPr>
        <w:t>I</w:t>
      </w:r>
      <w:r w:rsidRPr="00DF2E12">
        <w:rPr>
          <w:b/>
          <w:spacing w:val="1"/>
          <w:szCs w:val="22"/>
          <w:lang w:val="lt-LT"/>
        </w:rPr>
        <w:t>KY</w:t>
      </w:r>
      <w:r w:rsidRPr="00DF2E12">
        <w:rPr>
          <w:b/>
          <w:szCs w:val="22"/>
          <w:lang w:val="lt-LT"/>
        </w:rPr>
        <w:t>MO</w:t>
      </w:r>
      <w:r w:rsidRPr="00DF2E12">
        <w:rPr>
          <w:b/>
          <w:spacing w:val="1"/>
          <w:szCs w:val="22"/>
          <w:lang w:val="lt-LT"/>
        </w:rPr>
        <w:t xml:space="preserve"> S</w:t>
      </w:r>
      <w:r w:rsidRPr="00DF2E12">
        <w:rPr>
          <w:b/>
          <w:spacing w:val="-2"/>
          <w:szCs w:val="22"/>
          <w:lang w:val="lt-LT"/>
        </w:rPr>
        <w:t>Ą</w:t>
      </w:r>
      <w:r w:rsidRPr="00DF2E12">
        <w:rPr>
          <w:b/>
          <w:spacing w:val="-1"/>
          <w:szCs w:val="22"/>
          <w:lang w:val="lt-LT"/>
        </w:rPr>
        <w:t>L</w:t>
      </w:r>
      <w:r w:rsidRPr="00DF2E12">
        <w:rPr>
          <w:b/>
          <w:spacing w:val="1"/>
          <w:szCs w:val="22"/>
          <w:lang w:val="lt-LT"/>
        </w:rPr>
        <w:t>Y</w:t>
      </w:r>
      <w:r w:rsidRPr="00DF2E12">
        <w:rPr>
          <w:b/>
          <w:spacing w:val="-2"/>
          <w:szCs w:val="22"/>
          <w:lang w:val="lt-LT"/>
        </w:rPr>
        <w:t>G</w:t>
      </w:r>
      <w:r w:rsidRPr="00DF2E12">
        <w:rPr>
          <w:b/>
          <w:szCs w:val="22"/>
          <w:lang w:val="lt-LT"/>
        </w:rPr>
        <w:t>OS</w:t>
      </w:r>
    </w:p>
    <w:p w14:paraId="28EDC617" w14:textId="77777777" w:rsidR="0037779A" w:rsidRPr="00DF2E12" w:rsidRDefault="0037779A">
      <w:pPr>
        <w:rPr>
          <w:szCs w:val="22"/>
          <w:lang w:val="lt-LT"/>
        </w:rPr>
      </w:pPr>
    </w:p>
    <w:p w14:paraId="1B925A43" w14:textId="77777777" w:rsidR="0037779A" w:rsidRPr="00DF2E12" w:rsidRDefault="0037779A">
      <w:pPr>
        <w:rPr>
          <w:szCs w:val="22"/>
          <w:lang w:val="lt-LT"/>
        </w:rPr>
      </w:pPr>
    </w:p>
    <w:p w14:paraId="589D7429" w14:textId="77777777" w:rsidR="0037779A" w:rsidRPr="00DF2E12" w:rsidRDefault="0037779A">
      <w:pPr>
        <w:rPr>
          <w:szCs w:val="22"/>
          <w:lang w:val="lt-LT"/>
        </w:rPr>
      </w:pPr>
    </w:p>
    <w:p w14:paraId="2B7E2F19" w14:textId="77777777" w:rsidR="0037779A" w:rsidRPr="00DF2E12" w:rsidRDefault="00F80FD0" w:rsidP="00BC32AA">
      <w:pPr>
        <w:keepNext/>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lastRenderedPageBreak/>
        <w:t>10.</w:t>
      </w:r>
      <w:r w:rsidRPr="00DF2E12">
        <w:rPr>
          <w:b/>
          <w:szCs w:val="22"/>
          <w:lang w:val="lt-LT"/>
        </w:rPr>
        <w:tab/>
        <w:t>SPECIALIOS ATSARGUMO PRIEMONĖS DĖL NESUVARTOTO VAISTINIO PREPARATO AR JO ATLIEKŲ TVARKYMO (JEI REIKIA)</w:t>
      </w:r>
    </w:p>
    <w:p w14:paraId="22E1A2A2" w14:textId="77777777" w:rsidR="0037779A" w:rsidRPr="00DF2E12" w:rsidRDefault="0037779A">
      <w:pPr>
        <w:keepNext/>
        <w:rPr>
          <w:szCs w:val="22"/>
          <w:lang w:val="lt-LT"/>
        </w:rPr>
      </w:pPr>
    </w:p>
    <w:p w14:paraId="4528DE71" w14:textId="77777777" w:rsidR="0037779A" w:rsidRPr="00DF2E12" w:rsidRDefault="0037779A">
      <w:pPr>
        <w:rPr>
          <w:szCs w:val="22"/>
          <w:lang w:val="lt-LT"/>
        </w:rPr>
      </w:pPr>
    </w:p>
    <w:p w14:paraId="4BEA7ABA"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pacing w:val="-1"/>
          <w:szCs w:val="22"/>
          <w:lang w:val="lt-LT"/>
        </w:rPr>
      </w:pPr>
      <w:r w:rsidRPr="00DF2E12">
        <w:rPr>
          <w:b/>
          <w:szCs w:val="22"/>
          <w:lang w:val="lt-LT"/>
        </w:rPr>
        <w:t>11.</w:t>
      </w:r>
      <w:r w:rsidRPr="00DF2E12">
        <w:rPr>
          <w:b/>
          <w:szCs w:val="22"/>
          <w:lang w:val="lt-LT"/>
        </w:rPr>
        <w:tab/>
        <w:t>REGISTRUOTOJO</w:t>
      </w:r>
      <w:r w:rsidRPr="00DF2E12">
        <w:rPr>
          <w:b/>
          <w:spacing w:val="1"/>
          <w:szCs w:val="22"/>
          <w:lang w:val="lt-LT"/>
        </w:rPr>
        <w:t xml:space="preserve"> P</w:t>
      </w:r>
      <w:r w:rsidRPr="00DF2E12">
        <w:rPr>
          <w:b/>
          <w:spacing w:val="-2"/>
          <w:szCs w:val="22"/>
          <w:lang w:val="lt-LT"/>
        </w:rPr>
        <w:t>AVAD</w:t>
      </w:r>
      <w:r w:rsidRPr="00DF2E12">
        <w:rPr>
          <w:b/>
          <w:szCs w:val="22"/>
          <w:lang w:val="lt-LT"/>
        </w:rPr>
        <w:t>INIMAS</w:t>
      </w:r>
      <w:r w:rsidRPr="00DF2E12">
        <w:rPr>
          <w:b/>
          <w:spacing w:val="-2"/>
          <w:szCs w:val="22"/>
          <w:lang w:val="lt-LT"/>
        </w:rPr>
        <w:t xml:space="preserve"> </w:t>
      </w:r>
      <w:r w:rsidRPr="00DF2E12">
        <w:rPr>
          <w:b/>
          <w:szCs w:val="22"/>
          <w:lang w:val="lt-LT"/>
        </w:rPr>
        <w:t xml:space="preserve">IR </w:t>
      </w:r>
      <w:r w:rsidRPr="00DF2E12">
        <w:rPr>
          <w:b/>
          <w:spacing w:val="-2"/>
          <w:szCs w:val="22"/>
          <w:lang w:val="lt-LT"/>
        </w:rPr>
        <w:t>ADR</w:t>
      </w:r>
      <w:r w:rsidRPr="00DF2E12">
        <w:rPr>
          <w:b/>
          <w:spacing w:val="-1"/>
          <w:szCs w:val="22"/>
          <w:lang w:val="lt-LT"/>
        </w:rPr>
        <w:t>E</w:t>
      </w:r>
      <w:r w:rsidRPr="00DF2E12">
        <w:rPr>
          <w:b/>
          <w:szCs w:val="22"/>
          <w:lang w:val="lt-LT"/>
        </w:rPr>
        <w:t>S</w:t>
      </w:r>
      <w:r w:rsidRPr="00DF2E12">
        <w:rPr>
          <w:b/>
          <w:spacing w:val="-1"/>
          <w:szCs w:val="22"/>
          <w:lang w:val="lt-LT"/>
        </w:rPr>
        <w:t>AS</w:t>
      </w:r>
    </w:p>
    <w:p w14:paraId="7D731E10" w14:textId="77777777" w:rsidR="0037779A" w:rsidRPr="00DF2E12" w:rsidRDefault="0037779A">
      <w:pPr>
        <w:rPr>
          <w:szCs w:val="22"/>
          <w:lang w:val="lt-LT"/>
        </w:rPr>
      </w:pPr>
    </w:p>
    <w:p w14:paraId="44274DF7" w14:textId="77777777" w:rsidR="007A1DD1" w:rsidRPr="00DF2E12" w:rsidRDefault="007A1DD1" w:rsidP="007A1DD1">
      <w:pPr>
        <w:keepNext/>
        <w:rPr>
          <w:szCs w:val="22"/>
          <w:lang w:val="lt-LT"/>
        </w:rPr>
      </w:pPr>
      <w:r w:rsidRPr="00DF2E12">
        <w:rPr>
          <w:szCs w:val="22"/>
          <w:lang w:val="lt-LT"/>
        </w:rPr>
        <w:t>Accord Healthcare S.L.U.</w:t>
      </w:r>
    </w:p>
    <w:p w14:paraId="32E6C7F6" w14:textId="77777777" w:rsidR="007A1DD1" w:rsidRPr="00DF2E12" w:rsidRDefault="007A1DD1" w:rsidP="007A1DD1">
      <w:pPr>
        <w:rPr>
          <w:szCs w:val="22"/>
          <w:lang w:val="lt-LT"/>
        </w:rPr>
      </w:pPr>
      <w:r w:rsidRPr="00DF2E12">
        <w:rPr>
          <w:szCs w:val="22"/>
          <w:lang w:val="lt-LT"/>
        </w:rPr>
        <w:t>World Trade Center, Moll de Barcelona, s/n,</w:t>
      </w:r>
    </w:p>
    <w:p w14:paraId="5A91E9EE" w14:textId="77777777" w:rsidR="007A1DD1" w:rsidRPr="00DF2E12" w:rsidRDefault="007A1DD1" w:rsidP="007A1DD1">
      <w:pPr>
        <w:rPr>
          <w:szCs w:val="22"/>
          <w:lang w:val="lt-LT"/>
        </w:rPr>
      </w:pPr>
      <w:r w:rsidRPr="00DF2E12">
        <w:rPr>
          <w:szCs w:val="22"/>
          <w:lang w:val="lt-LT"/>
        </w:rPr>
        <w:t>Edifici Est, 6</w:t>
      </w:r>
      <w:r w:rsidRPr="00DF2E12">
        <w:rPr>
          <w:szCs w:val="22"/>
          <w:vertAlign w:val="superscript"/>
          <w:lang w:val="lt-LT"/>
        </w:rPr>
        <w:t>a</w:t>
      </w:r>
      <w:r w:rsidRPr="00DF2E12">
        <w:rPr>
          <w:szCs w:val="22"/>
          <w:lang w:val="lt-LT"/>
        </w:rPr>
        <w:t xml:space="preserve"> Planta,</w:t>
      </w:r>
    </w:p>
    <w:p w14:paraId="2AC826D4" w14:textId="77777777" w:rsidR="007A1DD1" w:rsidRPr="00DF2E12" w:rsidRDefault="007A1DD1" w:rsidP="007A1DD1">
      <w:pPr>
        <w:rPr>
          <w:szCs w:val="22"/>
          <w:lang w:val="lt-LT"/>
        </w:rPr>
      </w:pPr>
      <w:r w:rsidRPr="00DF2E12">
        <w:rPr>
          <w:szCs w:val="22"/>
          <w:lang w:val="lt-LT"/>
        </w:rPr>
        <w:t>08039 Barcelona,</w:t>
      </w:r>
    </w:p>
    <w:p w14:paraId="5B8664E9" w14:textId="5D0A35FD" w:rsidR="007A1DD1" w:rsidRPr="00DF2E12" w:rsidRDefault="007A1DD1" w:rsidP="007A1DD1">
      <w:pPr>
        <w:rPr>
          <w:szCs w:val="22"/>
          <w:lang w:val="lt-LT"/>
        </w:rPr>
      </w:pPr>
      <w:r w:rsidRPr="00DF2E12">
        <w:rPr>
          <w:szCs w:val="22"/>
          <w:lang w:val="lt-LT"/>
        </w:rPr>
        <w:t>Ispanija</w:t>
      </w:r>
    </w:p>
    <w:p w14:paraId="5660051E" w14:textId="77777777" w:rsidR="0037779A" w:rsidRPr="00DF2E12" w:rsidRDefault="0037779A">
      <w:pPr>
        <w:rPr>
          <w:szCs w:val="22"/>
          <w:lang w:val="lt-LT"/>
        </w:rPr>
      </w:pPr>
    </w:p>
    <w:p w14:paraId="3CB13354" w14:textId="77777777" w:rsidR="0037779A" w:rsidRPr="00DF2E12" w:rsidRDefault="0037779A">
      <w:pPr>
        <w:rPr>
          <w:szCs w:val="22"/>
          <w:lang w:val="lt-LT"/>
        </w:rPr>
      </w:pPr>
    </w:p>
    <w:p w14:paraId="750AF8C6"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12.</w:t>
      </w:r>
      <w:r w:rsidRPr="00DF2E12">
        <w:rPr>
          <w:b/>
          <w:szCs w:val="22"/>
          <w:lang w:val="lt-LT"/>
        </w:rPr>
        <w:tab/>
        <w:t>REGISTRACIJOS PAŽYMĖJIMO NUMERIS (-IAI)</w:t>
      </w:r>
    </w:p>
    <w:p w14:paraId="40F6CD46" w14:textId="77777777" w:rsidR="0037779A" w:rsidRPr="00DF2E12" w:rsidRDefault="0037779A">
      <w:pPr>
        <w:rPr>
          <w:szCs w:val="22"/>
          <w:lang w:val="lt-LT"/>
        </w:rPr>
      </w:pPr>
    </w:p>
    <w:p w14:paraId="3BCF19D9" w14:textId="27F431D6" w:rsidR="00E825BE" w:rsidRPr="006A2DCE" w:rsidRDefault="00E825BE" w:rsidP="00E825BE">
      <w:pPr>
        <w:rPr>
          <w:szCs w:val="22"/>
          <w:lang w:val="lt-LT"/>
        </w:rPr>
      </w:pPr>
      <w:r w:rsidRPr="00DF2E12">
        <w:rPr>
          <w:lang w:val="lt-LT"/>
        </w:rPr>
        <w:t>EU/1/</w:t>
      </w:r>
      <w:r w:rsidR="00535428" w:rsidRPr="00BA2096">
        <w:rPr>
          <w:rFonts w:cs="Verdana"/>
        </w:rPr>
        <w:t>24/</w:t>
      </w:r>
      <w:r w:rsidR="00535428" w:rsidRPr="006A2DCE">
        <w:rPr>
          <w:rFonts w:cs="Verdana"/>
          <w:szCs w:val="22"/>
        </w:rPr>
        <w:t>1811</w:t>
      </w:r>
      <w:r w:rsidRPr="006A2DCE">
        <w:rPr>
          <w:szCs w:val="22"/>
          <w:lang w:val="lt-LT"/>
        </w:rPr>
        <w:t>/001</w:t>
      </w:r>
    </w:p>
    <w:p w14:paraId="7B4041E2" w14:textId="77777777" w:rsidR="006A2DCE" w:rsidRPr="006A2DCE" w:rsidRDefault="006A2DCE" w:rsidP="006A2DCE">
      <w:pPr>
        <w:pStyle w:val="Default"/>
        <w:rPr>
          <w:rFonts w:cs="Verdana"/>
          <w:sz w:val="22"/>
          <w:szCs w:val="22"/>
        </w:rPr>
      </w:pPr>
      <w:r w:rsidRPr="006A2DCE">
        <w:rPr>
          <w:rFonts w:cs="Verdana"/>
          <w:sz w:val="22"/>
          <w:szCs w:val="22"/>
        </w:rPr>
        <w:t>EU/1/24/1811/002</w:t>
      </w:r>
    </w:p>
    <w:p w14:paraId="1350FC1B" w14:textId="77777777" w:rsidR="0037779A" w:rsidRPr="00DF2E12" w:rsidRDefault="0037779A">
      <w:pPr>
        <w:widowControl w:val="0"/>
        <w:suppressLineNumbers/>
        <w:rPr>
          <w:szCs w:val="22"/>
          <w:lang w:val="lt-LT"/>
        </w:rPr>
      </w:pPr>
    </w:p>
    <w:p w14:paraId="24E442E5" w14:textId="77777777" w:rsidR="0037779A" w:rsidRPr="00DF2E12" w:rsidRDefault="0037779A">
      <w:pPr>
        <w:rPr>
          <w:szCs w:val="22"/>
          <w:lang w:val="lt-LT"/>
        </w:rPr>
      </w:pPr>
    </w:p>
    <w:p w14:paraId="63E70FAD"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13.</w:t>
      </w:r>
      <w:r w:rsidRPr="00DF2E12">
        <w:rPr>
          <w:b/>
          <w:szCs w:val="22"/>
          <w:lang w:val="lt-LT"/>
        </w:rPr>
        <w:tab/>
        <w:t>S</w:t>
      </w:r>
      <w:r w:rsidRPr="00DF2E12">
        <w:rPr>
          <w:b/>
          <w:spacing w:val="-2"/>
          <w:szCs w:val="22"/>
          <w:lang w:val="lt-LT"/>
        </w:rPr>
        <w:t>ER</w:t>
      </w:r>
      <w:r w:rsidRPr="00DF2E12">
        <w:rPr>
          <w:b/>
          <w:szCs w:val="22"/>
          <w:lang w:val="lt-LT"/>
        </w:rPr>
        <w:t>IJ</w:t>
      </w:r>
      <w:r w:rsidRPr="00DF2E12">
        <w:rPr>
          <w:b/>
          <w:spacing w:val="1"/>
          <w:szCs w:val="22"/>
          <w:lang w:val="lt-LT"/>
        </w:rPr>
        <w:t>O</w:t>
      </w:r>
      <w:r w:rsidRPr="00DF2E12">
        <w:rPr>
          <w:b/>
          <w:szCs w:val="22"/>
          <w:lang w:val="lt-LT"/>
        </w:rPr>
        <w:t xml:space="preserve">S </w:t>
      </w:r>
      <w:r w:rsidRPr="00DF2E12">
        <w:rPr>
          <w:b/>
          <w:spacing w:val="-2"/>
          <w:szCs w:val="22"/>
          <w:lang w:val="lt-LT"/>
        </w:rPr>
        <w:t>NU</w:t>
      </w:r>
      <w:r w:rsidRPr="00DF2E12">
        <w:rPr>
          <w:b/>
          <w:szCs w:val="22"/>
          <w:lang w:val="lt-LT"/>
        </w:rPr>
        <w:t>ME</w:t>
      </w:r>
      <w:r w:rsidRPr="00DF2E12">
        <w:rPr>
          <w:b/>
          <w:spacing w:val="-2"/>
          <w:szCs w:val="22"/>
          <w:lang w:val="lt-LT"/>
        </w:rPr>
        <w:t>R</w:t>
      </w:r>
      <w:r w:rsidRPr="00DF2E12">
        <w:rPr>
          <w:b/>
          <w:szCs w:val="22"/>
          <w:lang w:val="lt-LT"/>
        </w:rPr>
        <w:t>IS</w:t>
      </w:r>
    </w:p>
    <w:p w14:paraId="32513A70" w14:textId="77777777" w:rsidR="0037779A" w:rsidRPr="00DF2E12" w:rsidRDefault="0037779A">
      <w:pPr>
        <w:rPr>
          <w:szCs w:val="22"/>
          <w:lang w:val="lt-LT"/>
        </w:rPr>
      </w:pPr>
    </w:p>
    <w:p w14:paraId="713BA550" w14:textId="77777777" w:rsidR="0037779A" w:rsidRPr="00DF2E12" w:rsidRDefault="00F80FD0">
      <w:pPr>
        <w:widowControl w:val="0"/>
        <w:suppressLineNumbers/>
        <w:rPr>
          <w:szCs w:val="22"/>
          <w:lang w:val="lt-LT"/>
        </w:rPr>
      </w:pPr>
      <w:r w:rsidRPr="00DF2E12">
        <w:rPr>
          <w:szCs w:val="22"/>
          <w:lang w:val="lt-LT"/>
        </w:rPr>
        <w:t>Lot</w:t>
      </w:r>
    </w:p>
    <w:p w14:paraId="1841EAF9" w14:textId="77777777" w:rsidR="0037779A" w:rsidRPr="00DF2E12" w:rsidRDefault="0037779A">
      <w:pPr>
        <w:rPr>
          <w:szCs w:val="22"/>
          <w:lang w:val="lt-LT"/>
        </w:rPr>
      </w:pPr>
    </w:p>
    <w:p w14:paraId="33DFFE24" w14:textId="77777777" w:rsidR="0037779A" w:rsidRPr="00DF2E12" w:rsidRDefault="0037779A">
      <w:pPr>
        <w:rPr>
          <w:szCs w:val="22"/>
          <w:lang w:val="lt-LT"/>
        </w:rPr>
      </w:pPr>
    </w:p>
    <w:p w14:paraId="332580F2"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14.</w:t>
      </w:r>
      <w:r w:rsidRPr="00DF2E12">
        <w:rPr>
          <w:b/>
          <w:szCs w:val="22"/>
          <w:lang w:val="lt-LT"/>
        </w:rPr>
        <w:tab/>
      </w:r>
      <w:r w:rsidRPr="00DF2E12">
        <w:rPr>
          <w:b/>
          <w:spacing w:val="1"/>
          <w:szCs w:val="22"/>
          <w:lang w:val="lt-LT"/>
        </w:rPr>
        <w:t>P</w:t>
      </w:r>
      <w:r w:rsidRPr="00DF2E12">
        <w:rPr>
          <w:b/>
          <w:spacing w:val="-2"/>
          <w:szCs w:val="22"/>
          <w:lang w:val="lt-LT"/>
        </w:rPr>
        <w:t>ARDAV</w:t>
      </w:r>
      <w:r w:rsidRPr="00DF2E12">
        <w:rPr>
          <w:b/>
          <w:szCs w:val="22"/>
          <w:lang w:val="lt-LT"/>
        </w:rPr>
        <w:t>IMO</w:t>
      </w:r>
      <w:r w:rsidRPr="00DF2E12">
        <w:rPr>
          <w:b/>
          <w:spacing w:val="1"/>
          <w:szCs w:val="22"/>
          <w:lang w:val="lt-LT"/>
        </w:rPr>
        <w:t xml:space="preserve"> </w:t>
      </w:r>
      <w:r w:rsidRPr="00DF2E12">
        <w:rPr>
          <w:b/>
          <w:szCs w:val="22"/>
          <w:lang w:val="lt-LT"/>
        </w:rPr>
        <w:t>(IŠ</w:t>
      </w:r>
      <w:r w:rsidRPr="00DF2E12">
        <w:rPr>
          <w:b/>
          <w:spacing w:val="-1"/>
          <w:szCs w:val="22"/>
          <w:lang w:val="lt-LT"/>
        </w:rPr>
        <w:t>D</w:t>
      </w:r>
      <w:r w:rsidRPr="00DF2E12">
        <w:rPr>
          <w:b/>
          <w:spacing w:val="-2"/>
          <w:szCs w:val="22"/>
          <w:lang w:val="lt-LT"/>
        </w:rPr>
        <w:t>AV</w:t>
      </w:r>
      <w:r w:rsidRPr="00DF2E12">
        <w:rPr>
          <w:b/>
          <w:szCs w:val="22"/>
          <w:lang w:val="lt-LT"/>
        </w:rPr>
        <w:t>IMO)</w:t>
      </w:r>
      <w:r w:rsidRPr="00DF2E12">
        <w:rPr>
          <w:b/>
          <w:spacing w:val="3"/>
          <w:szCs w:val="22"/>
          <w:lang w:val="lt-LT"/>
        </w:rPr>
        <w:t xml:space="preserve"> </w:t>
      </w:r>
      <w:r w:rsidRPr="00DF2E12">
        <w:rPr>
          <w:b/>
          <w:spacing w:val="-1"/>
          <w:szCs w:val="22"/>
          <w:lang w:val="lt-LT"/>
        </w:rPr>
        <w:t>T</w:t>
      </w:r>
      <w:r w:rsidRPr="00DF2E12">
        <w:rPr>
          <w:b/>
          <w:spacing w:val="-2"/>
          <w:szCs w:val="22"/>
          <w:lang w:val="lt-LT"/>
        </w:rPr>
        <w:t>VAR</w:t>
      </w:r>
      <w:r w:rsidRPr="00DF2E12">
        <w:rPr>
          <w:b/>
          <w:szCs w:val="22"/>
          <w:lang w:val="lt-LT"/>
        </w:rPr>
        <w:t>KA</w:t>
      </w:r>
    </w:p>
    <w:p w14:paraId="40D0A3E6" w14:textId="77777777" w:rsidR="0037779A" w:rsidRPr="00DF2E12" w:rsidRDefault="0037779A">
      <w:pPr>
        <w:rPr>
          <w:szCs w:val="22"/>
          <w:lang w:val="lt-LT"/>
        </w:rPr>
      </w:pPr>
    </w:p>
    <w:p w14:paraId="1F2C7C2F" w14:textId="77777777" w:rsidR="0037779A" w:rsidRPr="00DF2E12" w:rsidRDefault="0037779A">
      <w:pPr>
        <w:rPr>
          <w:szCs w:val="22"/>
          <w:lang w:val="lt-LT"/>
        </w:rPr>
      </w:pPr>
    </w:p>
    <w:p w14:paraId="08A4D172"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15.</w:t>
      </w:r>
      <w:r w:rsidRPr="00DF2E12">
        <w:rPr>
          <w:b/>
          <w:szCs w:val="22"/>
          <w:lang w:val="lt-LT"/>
        </w:rPr>
        <w:tab/>
      </w:r>
      <w:r w:rsidRPr="00DF2E12">
        <w:rPr>
          <w:b/>
          <w:spacing w:val="-2"/>
          <w:szCs w:val="22"/>
          <w:lang w:val="lt-LT"/>
        </w:rPr>
        <w:t>VAR</w:t>
      </w:r>
      <w:r w:rsidRPr="00DF2E12">
        <w:rPr>
          <w:b/>
          <w:spacing w:val="-1"/>
          <w:szCs w:val="22"/>
          <w:lang w:val="lt-LT"/>
        </w:rPr>
        <w:t>T</w:t>
      </w:r>
      <w:r w:rsidRPr="00DF2E12">
        <w:rPr>
          <w:b/>
          <w:szCs w:val="22"/>
          <w:lang w:val="lt-LT"/>
        </w:rPr>
        <w:t>OJIMO</w:t>
      </w:r>
      <w:r w:rsidRPr="00DF2E12">
        <w:rPr>
          <w:b/>
          <w:spacing w:val="1"/>
          <w:szCs w:val="22"/>
          <w:lang w:val="lt-LT"/>
        </w:rPr>
        <w:t xml:space="preserve"> </w:t>
      </w:r>
      <w:r w:rsidRPr="00DF2E12">
        <w:rPr>
          <w:b/>
          <w:szCs w:val="22"/>
          <w:lang w:val="lt-LT"/>
        </w:rPr>
        <w:t>IN</w:t>
      </w:r>
      <w:r w:rsidRPr="00DF2E12">
        <w:rPr>
          <w:b/>
          <w:spacing w:val="-1"/>
          <w:szCs w:val="22"/>
          <w:lang w:val="lt-LT"/>
        </w:rPr>
        <w:t>ST</w:t>
      </w:r>
      <w:r w:rsidRPr="00DF2E12">
        <w:rPr>
          <w:b/>
          <w:spacing w:val="-2"/>
          <w:szCs w:val="22"/>
          <w:lang w:val="lt-LT"/>
        </w:rPr>
        <w:t>RU</w:t>
      </w:r>
      <w:r w:rsidRPr="00DF2E12">
        <w:rPr>
          <w:b/>
          <w:szCs w:val="22"/>
          <w:lang w:val="lt-LT"/>
        </w:rPr>
        <w:t>K</w:t>
      </w:r>
      <w:r w:rsidRPr="00DF2E12">
        <w:rPr>
          <w:b/>
          <w:spacing w:val="-2"/>
          <w:szCs w:val="22"/>
          <w:lang w:val="lt-LT"/>
        </w:rPr>
        <w:t>C</w:t>
      </w:r>
      <w:r w:rsidRPr="00DF2E12">
        <w:rPr>
          <w:b/>
          <w:szCs w:val="22"/>
          <w:lang w:val="lt-LT"/>
        </w:rPr>
        <w:t>I</w:t>
      </w:r>
      <w:r w:rsidRPr="00DF2E12">
        <w:rPr>
          <w:b/>
          <w:spacing w:val="2"/>
          <w:szCs w:val="22"/>
          <w:lang w:val="lt-LT"/>
        </w:rPr>
        <w:t>J</w:t>
      </w:r>
      <w:r w:rsidRPr="00DF2E12">
        <w:rPr>
          <w:b/>
          <w:szCs w:val="22"/>
          <w:lang w:val="lt-LT"/>
        </w:rPr>
        <w:t>A</w:t>
      </w:r>
    </w:p>
    <w:p w14:paraId="3603C8FF" w14:textId="77777777" w:rsidR="0037779A" w:rsidRPr="00DF2E12" w:rsidRDefault="0037779A">
      <w:pPr>
        <w:rPr>
          <w:szCs w:val="22"/>
          <w:lang w:val="lt-LT"/>
        </w:rPr>
      </w:pPr>
    </w:p>
    <w:p w14:paraId="4A42BC86" w14:textId="77777777" w:rsidR="0037779A" w:rsidRPr="00DF2E12" w:rsidRDefault="0037779A">
      <w:pPr>
        <w:rPr>
          <w:szCs w:val="22"/>
          <w:lang w:val="lt-LT"/>
        </w:rPr>
      </w:pPr>
    </w:p>
    <w:p w14:paraId="7D472B01"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16.</w:t>
      </w:r>
      <w:r w:rsidRPr="00DF2E12">
        <w:rPr>
          <w:b/>
          <w:szCs w:val="22"/>
          <w:lang w:val="lt-LT"/>
        </w:rPr>
        <w:tab/>
        <w:t>IN</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w:t>
      </w:r>
      <w:r w:rsidRPr="00DF2E12">
        <w:rPr>
          <w:b/>
          <w:spacing w:val="-2"/>
          <w:szCs w:val="22"/>
          <w:lang w:val="lt-LT"/>
        </w:rPr>
        <w:t>C</w:t>
      </w:r>
      <w:r w:rsidRPr="00DF2E12">
        <w:rPr>
          <w:b/>
          <w:szCs w:val="22"/>
          <w:lang w:val="lt-LT"/>
        </w:rPr>
        <w:t>IJA B</w:t>
      </w:r>
      <w:r w:rsidRPr="00DF2E12">
        <w:rPr>
          <w:b/>
          <w:spacing w:val="-2"/>
          <w:szCs w:val="22"/>
          <w:lang w:val="lt-LT"/>
        </w:rPr>
        <w:t>RA</w:t>
      </w:r>
      <w:r w:rsidRPr="00DF2E12">
        <w:rPr>
          <w:b/>
          <w:szCs w:val="22"/>
          <w:lang w:val="lt-LT"/>
        </w:rPr>
        <w:t>ILIO</w:t>
      </w:r>
      <w:r w:rsidRPr="00DF2E12">
        <w:rPr>
          <w:b/>
          <w:spacing w:val="1"/>
          <w:szCs w:val="22"/>
          <w:lang w:val="lt-LT"/>
        </w:rPr>
        <w:t xml:space="preserve"> </w:t>
      </w:r>
      <w:r w:rsidRPr="00DF2E12">
        <w:rPr>
          <w:b/>
          <w:spacing w:val="-2"/>
          <w:szCs w:val="22"/>
          <w:lang w:val="lt-LT"/>
        </w:rPr>
        <w:t>RA</w:t>
      </w:r>
      <w:r w:rsidRPr="00DF2E12">
        <w:rPr>
          <w:b/>
          <w:szCs w:val="22"/>
          <w:lang w:val="lt-LT"/>
        </w:rPr>
        <w:t>Š</w:t>
      </w:r>
      <w:r w:rsidRPr="00DF2E12">
        <w:rPr>
          <w:b/>
          <w:spacing w:val="-2"/>
          <w:szCs w:val="22"/>
          <w:lang w:val="lt-LT"/>
        </w:rPr>
        <w:t>T</w:t>
      </w:r>
      <w:r w:rsidRPr="00DF2E12">
        <w:rPr>
          <w:b/>
          <w:szCs w:val="22"/>
          <w:lang w:val="lt-LT"/>
        </w:rPr>
        <w:t>U</w:t>
      </w:r>
    </w:p>
    <w:p w14:paraId="2E49CCC3" w14:textId="77777777" w:rsidR="0037779A" w:rsidRPr="00DF2E12" w:rsidRDefault="0037779A">
      <w:pPr>
        <w:rPr>
          <w:szCs w:val="22"/>
          <w:lang w:val="lt-LT"/>
        </w:rPr>
      </w:pPr>
    </w:p>
    <w:p w14:paraId="60411101" w14:textId="29ADDFB2" w:rsidR="0037779A" w:rsidRPr="00DF2E12" w:rsidRDefault="00793A6F">
      <w:pPr>
        <w:rPr>
          <w:szCs w:val="22"/>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120 mg</w:t>
      </w:r>
    </w:p>
    <w:p w14:paraId="3B364E19" w14:textId="77777777" w:rsidR="0037779A" w:rsidRPr="00DF2E12" w:rsidRDefault="0037779A">
      <w:pPr>
        <w:rPr>
          <w:szCs w:val="22"/>
          <w:shd w:val="clear" w:color="auto" w:fill="CCCCCC"/>
          <w:lang w:val="lt-LT"/>
        </w:rPr>
      </w:pPr>
    </w:p>
    <w:p w14:paraId="2D5EDCCA" w14:textId="77777777" w:rsidR="0037779A" w:rsidRPr="00DF2E12" w:rsidRDefault="0037779A">
      <w:pPr>
        <w:suppressAutoHyphens w:val="0"/>
        <w:rPr>
          <w:szCs w:val="22"/>
          <w:shd w:val="clear" w:color="auto" w:fill="CCCCCC"/>
          <w:lang w:val="lt-LT" w:eastAsia="lt-LT" w:bidi="lt-LT"/>
        </w:rPr>
      </w:pPr>
    </w:p>
    <w:p w14:paraId="2B4904B4" w14:textId="77777777" w:rsidR="0037779A" w:rsidRPr="00DF2E12" w:rsidRDefault="00F80FD0">
      <w:pPr>
        <w:keepNext/>
        <w:numPr>
          <w:ilvl w:val="0"/>
          <w:numId w:val="24"/>
        </w:numPr>
        <w:pBdr>
          <w:top w:val="single" w:sz="4" w:space="1" w:color="auto"/>
          <w:left w:val="single" w:sz="4" w:space="4" w:color="auto"/>
          <w:bottom w:val="single" w:sz="4" w:space="1" w:color="auto"/>
          <w:right w:val="single" w:sz="4" w:space="4" w:color="auto"/>
        </w:pBdr>
        <w:suppressAutoHyphens w:val="0"/>
        <w:spacing w:line="260" w:lineRule="exact"/>
        <w:outlineLvl w:val="0"/>
        <w:rPr>
          <w:i/>
          <w:lang w:val="lt-LT" w:eastAsia="lt-LT" w:bidi="lt-LT"/>
        </w:rPr>
      </w:pPr>
      <w:r w:rsidRPr="00DF2E12">
        <w:rPr>
          <w:b/>
          <w:lang w:val="lt-LT" w:eastAsia="lt-LT" w:bidi="lt-LT"/>
        </w:rPr>
        <w:t>UNIKALUS IDENTIFIKATORIUS – 2D BRŪKŠNINIS KODAS</w:t>
      </w:r>
    </w:p>
    <w:p w14:paraId="2B4646A2" w14:textId="77777777" w:rsidR="0037779A" w:rsidRPr="00DF2E12" w:rsidRDefault="0037779A">
      <w:pPr>
        <w:tabs>
          <w:tab w:val="clear" w:pos="567"/>
        </w:tabs>
        <w:suppressAutoHyphens w:val="0"/>
        <w:rPr>
          <w:lang w:val="lt-LT" w:eastAsia="lt-LT" w:bidi="lt-LT"/>
        </w:rPr>
      </w:pPr>
    </w:p>
    <w:p w14:paraId="42107524" w14:textId="77777777" w:rsidR="0037779A" w:rsidRPr="00DF2E12" w:rsidRDefault="00F80FD0">
      <w:pPr>
        <w:suppressAutoHyphens w:val="0"/>
        <w:rPr>
          <w:szCs w:val="22"/>
          <w:shd w:val="clear" w:color="auto" w:fill="CCCCCC"/>
          <w:lang w:val="lt-LT" w:eastAsia="lt-LT" w:bidi="lt-LT"/>
        </w:rPr>
      </w:pPr>
      <w:r w:rsidRPr="00DF2E12">
        <w:rPr>
          <w:highlight w:val="lightGray"/>
          <w:lang w:val="lt-LT" w:eastAsia="lt-LT" w:bidi="lt-LT"/>
        </w:rPr>
        <w:t>2D brūkšninis kodas su nurodytu unikaliu identifikatoriumi.</w:t>
      </w:r>
    </w:p>
    <w:p w14:paraId="0C6ABA14" w14:textId="77777777" w:rsidR="0037779A" w:rsidRPr="00DF2E12" w:rsidRDefault="0037779A">
      <w:pPr>
        <w:suppressAutoHyphens w:val="0"/>
        <w:rPr>
          <w:szCs w:val="22"/>
          <w:shd w:val="clear" w:color="auto" w:fill="CCCCCC"/>
          <w:lang w:val="lt-LT" w:eastAsia="lt-LT" w:bidi="lt-LT"/>
        </w:rPr>
      </w:pPr>
    </w:p>
    <w:p w14:paraId="75713621" w14:textId="77777777" w:rsidR="0037779A" w:rsidRPr="00DF2E12" w:rsidRDefault="0037779A">
      <w:pPr>
        <w:tabs>
          <w:tab w:val="clear" w:pos="567"/>
        </w:tabs>
        <w:suppressAutoHyphens w:val="0"/>
        <w:rPr>
          <w:lang w:val="lt-LT" w:eastAsia="lt-LT" w:bidi="lt-LT"/>
        </w:rPr>
      </w:pPr>
    </w:p>
    <w:p w14:paraId="133677EB" w14:textId="77777777" w:rsidR="0037779A" w:rsidRPr="00DF2E12" w:rsidRDefault="00F80FD0">
      <w:pPr>
        <w:keepNext/>
        <w:numPr>
          <w:ilvl w:val="0"/>
          <w:numId w:val="24"/>
        </w:numPr>
        <w:pBdr>
          <w:top w:val="single" w:sz="4" w:space="1" w:color="auto"/>
          <w:left w:val="single" w:sz="4" w:space="4" w:color="auto"/>
          <w:bottom w:val="single" w:sz="4" w:space="1" w:color="auto"/>
          <w:right w:val="single" w:sz="4" w:space="4" w:color="auto"/>
        </w:pBdr>
        <w:suppressAutoHyphens w:val="0"/>
        <w:spacing w:line="260" w:lineRule="exact"/>
        <w:outlineLvl w:val="0"/>
        <w:rPr>
          <w:i/>
          <w:lang w:val="lt-LT" w:eastAsia="lt-LT" w:bidi="lt-LT"/>
        </w:rPr>
      </w:pPr>
      <w:r w:rsidRPr="00DF2E12">
        <w:rPr>
          <w:b/>
          <w:lang w:val="lt-LT" w:eastAsia="lt-LT" w:bidi="lt-LT"/>
        </w:rPr>
        <w:t>UNIKALUS IDENTIFIKATORIUS – ŽMONĖMS SUPRANTAMI DUOMENYS</w:t>
      </w:r>
    </w:p>
    <w:p w14:paraId="2BA32373" w14:textId="77777777" w:rsidR="0037779A" w:rsidRPr="00DF2E12" w:rsidRDefault="0037779A">
      <w:pPr>
        <w:tabs>
          <w:tab w:val="clear" w:pos="567"/>
        </w:tabs>
        <w:suppressAutoHyphens w:val="0"/>
        <w:rPr>
          <w:lang w:val="lt-LT" w:eastAsia="lt-LT" w:bidi="lt-LT"/>
        </w:rPr>
      </w:pPr>
    </w:p>
    <w:p w14:paraId="2C93CBA5" w14:textId="77777777" w:rsidR="0037779A" w:rsidRPr="00DF2E12" w:rsidRDefault="00F80FD0">
      <w:pPr>
        <w:suppressAutoHyphens w:val="0"/>
        <w:spacing w:line="260" w:lineRule="exact"/>
        <w:rPr>
          <w:lang w:val="lt-LT" w:eastAsia="lt-LT" w:bidi="lt-LT"/>
        </w:rPr>
      </w:pPr>
      <w:r w:rsidRPr="00DF2E12">
        <w:rPr>
          <w:lang w:val="lt-LT" w:eastAsia="lt-LT" w:bidi="lt-LT"/>
        </w:rPr>
        <w:t>PC</w:t>
      </w:r>
    </w:p>
    <w:p w14:paraId="3CF83CC1" w14:textId="77777777" w:rsidR="0037779A" w:rsidRPr="00DF2E12" w:rsidRDefault="00F80FD0">
      <w:pPr>
        <w:suppressAutoHyphens w:val="0"/>
        <w:spacing w:line="260" w:lineRule="exact"/>
        <w:rPr>
          <w:lang w:val="lt-LT" w:eastAsia="lt-LT" w:bidi="lt-LT"/>
        </w:rPr>
      </w:pPr>
      <w:r w:rsidRPr="00DF2E12">
        <w:rPr>
          <w:lang w:val="lt-LT" w:eastAsia="lt-LT" w:bidi="lt-LT"/>
        </w:rPr>
        <w:t>SN</w:t>
      </w:r>
    </w:p>
    <w:p w14:paraId="1A3F7A5A" w14:textId="77777777" w:rsidR="0037779A" w:rsidRPr="00DF2E12" w:rsidRDefault="00F80FD0">
      <w:pPr>
        <w:rPr>
          <w:lang w:val="lt-LT" w:eastAsia="lt-LT" w:bidi="lt-LT"/>
        </w:rPr>
      </w:pPr>
      <w:r w:rsidRPr="00DF2E12">
        <w:rPr>
          <w:highlight w:val="lightGray"/>
          <w:lang w:val="lt-LT" w:eastAsia="lt-LT" w:bidi="lt-LT"/>
        </w:rPr>
        <w:t>NN</w:t>
      </w:r>
    </w:p>
    <w:p w14:paraId="1045980E" w14:textId="77777777" w:rsidR="0037779A" w:rsidRPr="00DF2E12" w:rsidRDefault="0037779A">
      <w:pPr>
        <w:rPr>
          <w:lang w:val="lt-LT" w:eastAsia="lt-LT" w:bidi="lt-LT"/>
        </w:rPr>
      </w:pPr>
    </w:p>
    <w:p w14:paraId="58E6FDE4" w14:textId="77777777" w:rsidR="0037779A" w:rsidRPr="00DF2E12" w:rsidRDefault="0037779A">
      <w:pPr>
        <w:rPr>
          <w:lang w:val="lt-LT" w:eastAsia="lt-LT" w:bidi="lt-LT"/>
        </w:rPr>
      </w:pPr>
    </w:p>
    <w:p w14:paraId="30A7057F" w14:textId="77777777" w:rsidR="0037779A" w:rsidRPr="00DF2E12" w:rsidRDefault="00F80FD0">
      <w:pPr>
        <w:tabs>
          <w:tab w:val="clear" w:pos="567"/>
        </w:tabs>
        <w:suppressAutoHyphens w:val="0"/>
        <w:rPr>
          <w:b/>
          <w:szCs w:val="22"/>
          <w:shd w:val="clear" w:color="auto" w:fill="CCCCCC"/>
          <w:lang w:val="lt-LT"/>
        </w:rPr>
      </w:pPr>
      <w:r w:rsidRPr="00DF2E12">
        <w:rPr>
          <w:b/>
          <w:szCs w:val="22"/>
          <w:shd w:val="clear" w:color="auto" w:fill="CCCCCC"/>
          <w:lang w:val="lt-LT"/>
        </w:rPr>
        <w:br w:type="page"/>
      </w:r>
    </w:p>
    <w:p w14:paraId="128AA1AC"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0"/>
        </w:tabs>
        <w:rPr>
          <w:b/>
          <w:szCs w:val="22"/>
          <w:lang w:val="lt-LT"/>
        </w:rPr>
      </w:pPr>
      <w:r w:rsidRPr="00DF2E12">
        <w:rPr>
          <w:b/>
          <w:szCs w:val="22"/>
          <w:lang w:val="lt-LT"/>
        </w:rPr>
        <w:lastRenderedPageBreak/>
        <w:t>MI</w:t>
      </w:r>
      <w:r w:rsidRPr="00DF2E12">
        <w:rPr>
          <w:b/>
          <w:spacing w:val="-2"/>
          <w:szCs w:val="22"/>
          <w:lang w:val="lt-LT"/>
        </w:rPr>
        <w:t>N</w:t>
      </w:r>
      <w:r w:rsidRPr="00DF2E12">
        <w:rPr>
          <w:b/>
          <w:szCs w:val="22"/>
          <w:lang w:val="lt-LT"/>
        </w:rPr>
        <w:t>IM</w:t>
      </w:r>
      <w:r w:rsidRPr="00DF2E12">
        <w:rPr>
          <w:b/>
          <w:spacing w:val="-2"/>
          <w:szCs w:val="22"/>
          <w:lang w:val="lt-LT"/>
        </w:rPr>
        <w:t>A</w:t>
      </w:r>
      <w:r w:rsidRPr="00DF2E12">
        <w:rPr>
          <w:b/>
          <w:spacing w:val="-1"/>
          <w:szCs w:val="22"/>
          <w:lang w:val="lt-LT"/>
        </w:rPr>
        <w:t>L</w:t>
      </w:r>
      <w:r w:rsidRPr="00DF2E12">
        <w:rPr>
          <w:b/>
          <w:szCs w:val="22"/>
          <w:lang w:val="lt-LT"/>
        </w:rPr>
        <w:t>I I</w:t>
      </w:r>
      <w:r w:rsidRPr="00DF2E12">
        <w:rPr>
          <w:b/>
          <w:spacing w:val="-2"/>
          <w:szCs w:val="22"/>
          <w:lang w:val="lt-LT"/>
        </w:rPr>
        <w:t>N</w:t>
      </w:r>
      <w:r w:rsidRPr="00DF2E12">
        <w:rPr>
          <w:b/>
          <w:spacing w:val="2"/>
          <w:szCs w:val="22"/>
          <w:lang w:val="lt-LT"/>
        </w:rPr>
        <w:t>F</w:t>
      </w:r>
      <w:r w:rsidRPr="00DF2E12">
        <w:rPr>
          <w:b/>
          <w:spacing w:val="1"/>
          <w:szCs w:val="22"/>
          <w:lang w:val="lt-LT"/>
        </w:rPr>
        <w:t>O</w:t>
      </w:r>
      <w:r w:rsidRPr="00DF2E12">
        <w:rPr>
          <w:b/>
          <w:spacing w:val="-2"/>
          <w:szCs w:val="22"/>
          <w:lang w:val="lt-LT"/>
        </w:rPr>
        <w:t>R</w:t>
      </w:r>
      <w:r w:rsidRPr="00DF2E12">
        <w:rPr>
          <w:b/>
          <w:szCs w:val="22"/>
          <w:lang w:val="lt-LT"/>
        </w:rPr>
        <w:t>M</w:t>
      </w:r>
      <w:r w:rsidRPr="00DF2E12">
        <w:rPr>
          <w:b/>
          <w:spacing w:val="-2"/>
          <w:szCs w:val="22"/>
          <w:lang w:val="lt-LT"/>
        </w:rPr>
        <w:t>AC</w:t>
      </w:r>
      <w:r w:rsidRPr="00DF2E12">
        <w:rPr>
          <w:b/>
          <w:szCs w:val="22"/>
          <w:lang w:val="lt-LT"/>
        </w:rPr>
        <w:t>I</w:t>
      </w:r>
      <w:r w:rsidRPr="00DF2E12">
        <w:rPr>
          <w:b/>
          <w:spacing w:val="-2"/>
          <w:szCs w:val="22"/>
          <w:lang w:val="lt-LT"/>
        </w:rPr>
        <w:t>J</w:t>
      </w:r>
      <w:r w:rsidRPr="00DF2E12">
        <w:rPr>
          <w:b/>
          <w:szCs w:val="22"/>
          <w:lang w:val="lt-LT"/>
        </w:rPr>
        <w:t xml:space="preserve">A </w:t>
      </w:r>
      <w:r w:rsidRPr="00DF2E12">
        <w:rPr>
          <w:b/>
          <w:spacing w:val="-2"/>
          <w:szCs w:val="22"/>
          <w:lang w:val="lt-LT"/>
        </w:rPr>
        <w:t>AN</w:t>
      </w:r>
      <w:r w:rsidRPr="00DF2E12">
        <w:rPr>
          <w:b/>
          <w:szCs w:val="22"/>
          <w:lang w:val="lt-LT"/>
        </w:rPr>
        <w:t>T</w:t>
      </w:r>
      <w:r w:rsidRPr="00DF2E12">
        <w:rPr>
          <w:b/>
          <w:spacing w:val="-1"/>
          <w:szCs w:val="22"/>
          <w:lang w:val="lt-LT"/>
        </w:rPr>
        <w:t xml:space="preserve"> L</w:t>
      </w:r>
      <w:r w:rsidRPr="00DF2E12">
        <w:rPr>
          <w:b/>
          <w:szCs w:val="22"/>
          <w:lang w:val="lt-LT"/>
        </w:rPr>
        <w:t>I</w:t>
      </w:r>
      <w:r w:rsidRPr="00DF2E12">
        <w:rPr>
          <w:b/>
          <w:spacing w:val="-4"/>
          <w:szCs w:val="22"/>
          <w:lang w:val="lt-LT"/>
        </w:rPr>
        <w:t>Z</w:t>
      </w:r>
      <w:r w:rsidRPr="00DF2E12">
        <w:rPr>
          <w:b/>
          <w:spacing w:val="-2"/>
          <w:szCs w:val="22"/>
          <w:lang w:val="lt-LT"/>
        </w:rPr>
        <w:t>D</w:t>
      </w:r>
      <w:r w:rsidRPr="00DF2E12">
        <w:rPr>
          <w:b/>
          <w:szCs w:val="22"/>
          <w:lang w:val="lt-LT"/>
        </w:rPr>
        <w:t>I</w:t>
      </w:r>
      <w:r w:rsidRPr="00DF2E12">
        <w:rPr>
          <w:b/>
          <w:spacing w:val="-2"/>
          <w:szCs w:val="22"/>
          <w:lang w:val="lt-LT"/>
        </w:rPr>
        <w:t>N</w:t>
      </w:r>
      <w:r w:rsidRPr="00DF2E12">
        <w:rPr>
          <w:b/>
          <w:szCs w:val="22"/>
          <w:lang w:val="lt-LT"/>
        </w:rPr>
        <w:t>IŲ</w:t>
      </w:r>
      <w:r w:rsidRPr="00DF2E12">
        <w:rPr>
          <w:b/>
          <w:spacing w:val="-2"/>
          <w:szCs w:val="22"/>
          <w:lang w:val="lt-LT"/>
        </w:rPr>
        <w:t xml:space="preserve"> </w:t>
      </w:r>
      <w:r w:rsidRPr="00DF2E12">
        <w:rPr>
          <w:b/>
          <w:spacing w:val="3"/>
          <w:szCs w:val="22"/>
          <w:lang w:val="lt-LT"/>
        </w:rPr>
        <w:t>P</w:t>
      </w:r>
      <w:r w:rsidRPr="00DF2E12">
        <w:rPr>
          <w:b/>
          <w:spacing w:val="-1"/>
          <w:szCs w:val="22"/>
          <w:lang w:val="lt-LT"/>
        </w:rPr>
        <w:t>L</w:t>
      </w:r>
      <w:r w:rsidRPr="00DF2E12">
        <w:rPr>
          <w:b/>
          <w:spacing w:val="1"/>
          <w:szCs w:val="22"/>
          <w:lang w:val="lt-LT"/>
        </w:rPr>
        <w:t>OK</w:t>
      </w:r>
      <w:r w:rsidRPr="00DF2E12">
        <w:rPr>
          <w:b/>
          <w:spacing w:val="-1"/>
          <w:szCs w:val="22"/>
          <w:lang w:val="lt-LT"/>
        </w:rPr>
        <w:t>ŠTEL</w:t>
      </w:r>
      <w:r w:rsidRPr="00DF2E12">
        <w:rPr>
          <w:b/>
          <w:szCs w:val="22"/>
          <w:lang w:val="lt-LT"/>
        </w:rPr>
        <w:t>IŲ</w:t>
      </w:r>
      <w:r w:rsidRPr="00DF2E12">
        <w:rPr>
          <w:b/>
          <w:spacing w:val="-2"/>
          <w:szCs w:val="22"/>
          <w:lang w:val="lt-LT"/>
        </w:rPr>
        <w:t xml:space="preserve"> </w:t>
      </w:r>
      <w:r w:rsidRPr="00DF2E12">
        <w:rPr>
          <w:b/>
          <w:szCs w:val="22"/>
          <w:lang w:val="lt-LT"/>
        </w:rPr>
        <w:t>A</w:t>
      </w:r>
      <w:r w:rsidRPr="00DF2E12">
        <w:rPr>
          <w:b/>
          <w:spacing w:val="-2"/>
          <w:szCs w:val="22"/>
          <w:lang w:val="lt-LT"/>
        </w:rPr>
        <w:t>R</w:t>
      </w:r>
      <w:r w:rsidRPr="00DF2E12">
        <w:rPr>
          <w:b/>
          <w:spacing w:val="1"/>
          <w:szCs w:val="22"/>
          <w:lang w:val="lt-LT"/>
        </w:rPr>
        <w:t>B</w:t>
      </w:r>
      <w:r w:rsidRPr="00DF2E12">
        <w:rPr>
          <w:b/>
          <w:szCs w:val="22"/>
          <w:lang w:val="lt-LT"/>
        </w:rPr>
        <w:t>A</w:t>
      </w:r>
      <w:r w:rsidRPr="00DF2E12">
        <w:rPr>
          <w:b/>
          <w:spacing w:val="-2"/>
          <w:szCs w:val="22"/>
          <w:lang w:val="lt-LT"/>
        </w:rPr>
        <w:t xml:space="preserve"> </w:t>
      </w:r>
      <w:r w:rsidRPr="00DF2E12">
        <w:rPr>
          <w:b/>
          <w:szCs w:val="22"/>
          <w:lang w:val="lt-LT"/>
        </w:rPr>
        <w:t>D</w:t>
      </w:r>
      <w:r w:rsidRPr="00DF2E12">
        <w:rPr>
          <w:b/>
          <w:spacing w:val="-2"/>
          <w:szCs w:val="22"/>
          <w:lang w:val="lt-LT"/>
        </w:rPr>
        <w:t>V</w:t>
      </w:r>
      <w:r w:rsidRPr="00DF2E12">
        <w:rPr>
          <w:b/>
          <w:szCs w:val="22"/>
          <w:lang w:val="lt-LT"/>
        </w:rPr>
        <w:t>I</w:t>
      </w:r>
      <w:r w:rsidRPr="00DF2E12">
        <w:rPr>
          <w:b/>
          <w:spacing w:val="-1"/>
          <w:szCs w:val="22"/>
          <w:lang w:val="lt-LT"/>
        </w:rPr>
        <w:t>SL</w:t>
      </w:r>
      <w:r w:rsidRPr="00DF2E12">
        <w:rPr>
          <w:b/>
          <w:spacing w:val="-2"/>
          <w:szCs w:val="22"/>
          <w:lang w:val="lt-LT"/>
        </w:rPr>
        <w:t>U</w:t>
      </w:r>
      <w:r w:rsidRPr="00DF2E12">
        <w:rPr>
          <w:b/>
          <w:spacing w:val="1"/>
          <w:szCs w:val="22"/>
          <w:lang w:val="lt-LT"/>
        </w:rPr>
        <w:t>OK</w:t>
      </w:r>
      <w:r w:rsidRPr="00DF2E12">
        <w:rPr>
          <w:b/>
          <w:spacing w:val="-1"/>
          <w:szCs w:val="22"/>
          <w:lang w:val="lt-LT"/>
        </w:rPr>
        <w:t>S</w:t>
      </w:r>
      <w:r w:rsidRPr="00DF2E12">
        <w:rPr>
          <w:b/>
          <w:spacing w:val="-2"/>
          <w:szCs w:val="22"/>
          <w:lang w:val="lt-LT"/>
        </w:rPr>
        <w:t>N</w:t>
      </w:r>
      <w:r w:rsidRPr="00DF2E12">
        <w:rPr>
          <w:b/>
          <w:szCs w:val="22"/>
          <w:lang w:val="lt-LT"/>
        </w:rPr>
        <w:t xml:space="preserve">IŲ </w:t>
      </w:r>
      <w:r w:rsidRPr="00DF2E12">
        <w:rPr>
          <w:b/>
          <w:spacing w:val="-1"/>
          <w:szCs w:val="22"/>
          <w:lang w:val="lt-LT"/>
        </w:rPr>
        <w:t>JU</w:t>
      </w:r>
      <w:r w:rsidRPr="00DF2E12">
        <w:rPr>
          <w:b/>
          <w:spacing w:val="1"/>
          <w:szCs w:val="22"/>
          <w:lang w:val="lt-LT"/>
        </w:rPr>
        <w:t>O</w:t>
      </w:r>
      <w:r w:rsidRPr="00DF2E12">
        <w:rPr>
          <w:b/>
          <w:spacing w:val="-1"/>
          <w:szCs w:val="22"/>
          <w:lang w:val="lt-LT"/>
        </w:rPr>
        <w:t>STEL</w:t>
      </w:r>
      <w:r w:rsidRPr="00DF2E12">
        <w:rPr>
          <w:b/>
          <w:szCs w:val="22"/>
          <w:lang w:val="lt-LT"/>
        </w:rPr>
        <w:t>IŲ</w:t>
      </w:r>
    </w:p>
    <w:p w14:paraId="6B68F05D" w14:textId="77777777" w:rsidR="0037779A" w:rsidRPr="00DF2E12" w:rsidRDefault="0037779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p>
    <w:p w14:paraId="33DA186C" w14:textId="46A92F7E" w:rsidR="0037779A" w:rsidRPr="00DF2E12" w:rsidRDefault="007A1DD1">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bCs/>
          <w:szCs w:val="22"/>
          <w:lang w:val="lt-LT"/>
        </w:rPr>
        <w:t>PVC/PE/PVDC</w:t>
      </w:r>
      <w:r w:rsidR="002052DF">
        <w:rPr>
          <w:b/>
          <w:bCs/>
          <w:szCs w:val="22"/>
          <w:lang w:val="lt-LT"/>
        </w:rPr>
        <w:t>-</w:t>
      </w:r>
      <w:r w:rsidRPr="00DF2E12">
        <w:rPr>
          <w:b/>
          <w:bCs/>
          <w:szCs w:val="22"/>
          <w:lang w:val="lt-LT"/>
        </w:rPr>
        <w:t xml:space="preserve">ALIUMINIO </w:t>
      </w:r>
      <w:r w:rsidR="00F80FD0" w:rsidRPr="00DF2E12">
        <w:rPr>
          <w:b/>
          <w:szCs w:val="22"/>
          <w:lang w:val="lt-LT"/>
        </w:rPr>
        <w:t>LIZDINĖ PLOKŠTELĖ</w:t>
      </w:r>
    </w:p>
    <w:p w14:paraId="50E7ABCB" w14:textId="77777777" w:rsidR="0037779A" w:rsidRPr="00DF2E12" w:rsidRDefault="0037779A">
      <w:pPr>
        <w:rPr>
          <w:szCs w:val="22"/>
          <w:lang w:val="lt-LT"/>
        </w:rPr>
      </w:pPr>
    </w:p>
    <w:p w14:paraId="62B66C4D" w14:textId="77777777" w:rsidR="0037779A" w:rsidRPr="00DF2E12" w:rsidRDefault="0037779A">
      <w:pPr>
        <w:rPr>
          <w:szCs w:val="22"/>
          <w:lang w:val="lt-LT"/>
        </w:rPr>
      </w:pPr>
    </w:p>
    <w:p w14:paraId="0B65B2D9"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1.</w:t>
      </w:r>
      <w:r w:rsidRPr="00DF2E12">
        <w:rPr>
          <w:b/>
          <w:szCs w:val="22"/>
          <w:lang w:val="lt-LT"/>
        </w:rPr>
        <w:tab/>
        <w:t>VAISTINIO PREPARATO PAVADINIMAS</w:t>
      </w:r>
    </w:p>
    <w:p w14:paraId="578ADF62" w14:textId="77777777" w:rsidR="0037779A" w:rsidRPr="00DF2E12" w:rsidRDefault="0037779A">
      <w:pPr>
        <w:rPr>
          <w:szCs w:val="22"/>
          <w:lang w:val="lt-LT"/>
        </w:rPr>
      </w:pPr>
    </w:p>
    <w:p w14:paraId="05A8A76B" w14:textId="57433BA5" w:rsidR="0037779A" w:rsidRPr="00DF2E12" w:rsidRDefault="00793A6F">
      <w:pPr>
        <w:widowControl w:val="0"/>
        <w:suppressLineNumbers/>
        <w:rPr>
          <w:szCs w:val="22"/>
          <w:lang w:val="lt-LT"/>
        </w:rPr>
      </w:pPr>
      <w:r w:rsidRPr="00DF2E12">
        <w:rPr>
          <w:szCs w:val="22"/>
          <w:lang w:val="lt-LT"/>
        </w:rPr>
        <w:t>Dimethyl fumarate Accord</w:t>
      </w:r>
      <w:r w:rsidRPr="00DF2E12">
        <w:rPr>
          <w:color w:val="000000"/>
          <w:szCs w:val="24"/>
          <w:lang w:val="lt-LT"/>
        </w:rPr>
        <w:t xml:space="preserve"> </w:t>
      </w:r>
      <w:r w:rsidR="00F80FD0" w:rsidRPr="00DF2E12">
        <w:rPr>
          <w:szCs w:val="22"/>
          <w:lang w:val="lt-LT"/>
        </w:rPr>
        <w:t>120 mg skrandyje neirios kapsulės</w:t>
      </w:r>
    </w:p>
    <w:p w14:paraId="322B6E2B" w14:textId="58F27550" w:rsidR="0037779A" w:rsidRPr="00DF2E12" w:rsidRDefault="00F80FD0">
      <w:pPr>
        <w:widowControl w:val="0"/>
        <w:suppressLineNumbers/>
        <w:rPr>
          <w:i/>
          <w:szCs w:val="22"/>
          <w:lang w:val="lt-LT"/>
        </w:rPr>
      </w:pPr>
      <w:r w:rsidRPr="00A067A6">
        <w:rPr>
          <w:i/>
          <w:szCs w:val="22"/>
          <w:highlight w:val="lightGray"/>
          <w:lang w:val="lt-LT"/>
        </w:rPr>
        <w:t>dimethylis fumaras</w:t>
      </w:r>
    </w:p>
    <w:p w14:paraId="472E273C" w14:textId="77777777" w:rsidR="0037779A" w:rsidRPr="00DF2E12" w:rsidRDefault="0037779A">
      <w:pPr>
        <w:rPr>
          <w:szCs w:val="22"/>
          <w:lang w:val="lt-LT"/>
        </w:rPr>
      </w:pPr>
    </w:p>
    <w:p w14:paraId="50A40ACD" w14:textId="77777777" w:rsidR="0037779A" w:rsidRPr="00DF2E12" w:rsidRDefault="0037779A">
      <w:pPr>
        <w:rPr>
          <w:szCs w:val="22"/>
          <w:lang w:val="lt-LT"/>
        </w:rPr>
      </w:pPr>
    </w:p>
    <w:p w14:paraId="403F4ACA"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2.</w:t>
      </w:r>
      <w:r w:rsidRPr="00DF2E12">
        <w:rPr>
          <w:b/>
          <w:szCs w:val="22"/>
          <w:lang w:val="lt-LT"/>
        </w:rPr>
        <w:tab/>
        <w:t>REGISTRUOTOJO</w:t>
      </w:r>
      <w:r w:rsidRPr="00DF2E12">
        <w:rPr>
          <w:b/>
          <w:spacing w:val="1"/>
          <w:szCs w:val="22"/>
          <w:lang w:val="lt-LT"/>
        </w:rPr>
        <w:t xml:space="preserve"> P</w:t>
      </w:r>
      <w:r w:rsidRPr="00DF2E12">
        <w:rPr>
          <w:b/>
          <w:spacing w:val="-2"/>
          <w:szCs w:val="22"/>
          <w:lang w:val="lt-LT"/>
        </w:rPr>
        <w:t>AVAD</w:t>
      </w:r>
      <w:r w:rsidRPr="00DF2E12">
        <w:rPr>
          <w:b/>
          <w:szCs w:val="22"/>
          <w:lang w:val="lt-LT"/>
        </w:rPr>
        <w:t>INIMAS</w:t>
      </w:r>
    </w:p>
    <w:p w14:paraId="57250BEF" w14:textId="77777777" w:rsidR="0037779A" w:rsidRPr="00DF2E12" w:rsidRDefault="0037779A">
      <w:pPr>
        <w:rPr>
          <w:szCs w:val="22"/>
          <w:lang w:val="lt-LT"/>
        </w:rPr>
      </w:pPr>
    </w:p>
    <w:p w14:paraId="33A5BDFE" w14:textId="0B7B4993" w:rsidR="0037779A" w:rsidRPr="00DF2E12" w:rsidRDefault="007A1DD1">
      <w:pPr>
        <w:rPr>
          <w:szCs w:val="22"/>
          <w:lang w:val="lt-LT"/>
        </w:rPr>
      </w:pPr>
      <w:r w:rsidRPr="00DF2E12">
        <w:rPr>
          <w:szCs w:val="22"/>
          <w:highlight w:val="lightGray"/>
          <w:lang w:val="lt-LT"/>
        </w:rPr>
        <w:t>Accord</w:t>
      </w:r>
    </w:p>
    <w:p w14:paraId="0DC047E9" w14:textId="77777777" w:rsidR="007A1DD1" w:rsidRPr="00DF2E12" w:rsidRDefault="007A1DD1">
      <w:pPr>
        <w:rPr>
          <w:szCs w:val="22"/>
          <w:lang w:val="lt-LT"/>
        </w:rPr>
      </w:pPr>
    </w:p>
    <w:p w14:paraId="787696B5" w14:textId="77777777" w:rsidR="0037779A" w:rsidRPr="00DF2E12" w:rsidRDefault="0037779A">
      <w:pPr>
        <w:rPr>
          <w:szCs w:val="22"/>
          <w:lang w:val="lt-LT"/>
        </w:rPr>
      </w:pPr>
    </w:p>
    <w:p w14:paraId="78808AFF" w14:textId="77777777" w:rsidR="0037779A" w:rsidRPr="00DF2E12" w:rsidRDefault="00F80FD0">
      <w:pPr>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3.</w:t>
      </w:r>
      <w:r w:rsidRPr="00DF2E12">
        <w:rPr>
          <w:b/>
          <w:szCs w:val="22"/>
          <w:lang w:val="lt-LT"/>
        </w:rPr>
        <w:tab/>
      </w:r>
      <w:r w:rsidRPr="00DF2E12">
        <w:rPr>
          <w:b/>
          <w:spacing w:val="-1"/>
          <w:szCs w:val="22"/>
          <w:lang w:val="lt-LT"/>
        </w:rPr>
        <w:t>T</w:t>
      </w:r>
      <w:r w:rsidRPr="00DF2E12">
        <w:rPr>
          <w:b/>
          <w:szCs w:val="22"/>
          <w:lang w:val="lt-LT"/>
        </w:rPr>
        <w:t>INKAM</w:t>
      </w:r>
      <w:r w:rsidRPr="00DF2E12">
        <w:rPr>
          <w:b/>
          <w:spacing w:val="-2"/>
          <w:szCs w:val="22"/>
          <w:lang w:val="lt-LT"/>
        </w:rPr>
        <w:t>U</w:t>
      </w:r>
      <w:r w:rsidRPr="00DF2E12">
        <w:rPr>
          <w:b/>
          <w:szCs w:val="22"/>
          <w:lang w:val="lt-LT"/>
        </w:rPr>
        <w:t>MO</w:t>
      </w:r>
      <w:r w:rsidRPr="00DF2E12">
        <w:rPr>
          <w:b/>
          <w:spacing w:val="1"/>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S</w:t>
      </w:r>
    </w:p>
    <w:p w14:paraId="7661528B" w14:textId="77777777" w:rsidR="0037779A" w:rsidRPr="00DF2E12" w:rsidRDefault="0037779A">
      <w:pPr>
        <w:rPr>
          <w:szCs w:val="22"/>
          <w:lang w:val="lt-LT"/>
        </w:rPr>
      </w:pPr>
    </w:p>
    <w:p w14:paraId="0EA88CB8" w14:textId="77777777" w:rsidR="0037779A" w:rsidRPr="00DF2E12" w:rsidRDefault="00F80FD0">
      <w:pPr>
        <w:widowControl w:val="0"/>
        <w:suppressLineNumbers/>
        <w:rPr>
          <w:szCs w:val="22"/>
          <w:lang w:val="lt-LT"/>
        </w:rPr>
      </w:pPr>
      <w:r w:rsidRPr="00DF2E12">
        <w:rPr>
          <w:szCs w:val="22"/>
          <w:lang w:val="lt-LT"/>
        </w:rPr>
        <w:t>EXP</w:t>
      </w:r>
    </w:p>
    <w:p w14:paraId="732B29CF" w14:textId="77777777" w:rsidR="0037779A" w:rsidRPr="00DF2E12" w:rsidRDefault="0037779A">
      <w:pPr>
        <w:rPr>
          <w:szCs w:val="22"/>
          <w:lang w:val="lt-LT"/>
        </w:rPr>
      </w:pPr>
    </w:p>
    <w:p w14:paraId="59EFE887" w14:textId="77777777" w:rsidR="0037779A" w:rsidRPr="00DF2E12" w:rsidRDefault="0037779A">
      <w:pPr>
        <w:rPr>
          <w:szCs w:val="22"/>
          <w:lang w:val="lt-LT"/>
        </w:rPr>
      </w:pPr>
    </w:p>
    <w:p w14:paraId="63B86679"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4.</w:t>
      </w:r>
      <w:r w:rsidRPr="00DF2E12">
        <w:rPr>
          <w:b/>
          <w:szCs w:val="22"/>
          <w:lang w:val="lt-LT"/>
        </w:rPr>
        <w:tab/>
        <w:t>S</w:t>
      </w:r>
      <w:r w:rsidRPr="00DF2E12">
        <w:rPr>
          <w:b/>
          <w:spacing w:val="-2"/>
          <w:szCs w:val="22"/>
          <w:lang w:val="lt-LT"/>
        </w:rPr>
        <w:t>ER</w:t>
      </w:r>
      <w:r w:rsidRPr="00DF2E12">
        <w:rPr>
          <w:b/>
          <w:szCs w:val="22"/>
          <w:lang w:val="lt-LT"/>
        </w:rPr>
        <w:t>IJ</w:t>
      </w:r>
      <w:r w:rsidRPr="00DF2E12">
        <w:rPr>
          <w:b/>
          <w:spacing w:val="1"/>
          <w:szCs w:val="22"/>
          <w:lang w:val="lt-LT"/>
        </w:rPr>
        <w:t>O</w:t>
      </w:r>
      <w:r w:rsidRPr="00DF2E12">
        <w:rPr>
          <w:b/>
          <w:szCs w:val="22"/>
          <w:lang w:val="lt-LT"/>
        </w:rPr>
        <w:t xml:space="preserve">S </w:t>
      </w:r>
      <w:r w:rsidRPr="00DF2E12">
        <w:rPr>
          <w:b/>
          <w:spacing w:val="-2"/>
          <w:szCs w:val="22"/>
          <w:lang w:val="lt-LT"/>
        </w:rPr>
        <w:t>NU</w:t>
      </w:r>
      <w:r w:rsidRPr="00DF2E12">
        <w:rPr>
          <w:b/>
          <w:szCs w:val="22"/>
          <w:lang w:val="lt-LT"/>
        </w:rPr>
        <w:t>ME</w:t>
      </w:r>
      <w:r w:rsidRPr="00DF2E12">
        <w:rPr>
          <w:b/>
          <w:spacing w:val="-2"/>
          <w:szCs w:val="22"/>
          <w:lang w:val="lt-LT"/>
        </w:rPr>
        <w:t>R</w:t>
      </w:r>
      <w:r w:rsidRPr="00DF2E12">
        <w:rPr>
          <w:b/>
          <w:szCs w:val="22"/>
          <w:lang w:val="lt-LT"/>
        </w:rPr>
        <w:t>IS</w:t>
      </w:r>
    </w:p>
    <w:p w14:paraId="34400B39" w14:textId="77777777" w:rsidR="0037779A" w:rsidRPr="00DF2E12" w:rsidRDefault="0037779A">
      <w:pPr>
        <w:rPr>
          <w:szCs w:val="22"/>
          <w:lang w:val="lt-LT"/>
        </w:rPr>
      </w:pPr>
    </w:p>
    <w:p w14:paraId="17FB4654" w14:textId="77777777" w:rsidR="0037779A" w:rsidRPr="00DF2E12" w:rsidRDefault="00F80FD0">
      <w:pPr>
        <w:widowControl w:val="0"/>
        <w:suppressLineNumbers/>
        <w:rPr>
          <w:szCs w:val="22"/>
          <w:lang w:val="lt-LT"/>
        </w:rPr>
      </w:pPr>
      <w:r w:rsidRPr="00DF2E12">
        <w:rPr>
          <w:szCs w:val="22"/>
          <w:lang w:val="lt-LT"/>
        </w:rPr>
        <w:t>Lot</w:t>
      </w:r>
    </w:p>
    <w:p w14:paraId="1DC5B5F9" w14:textId="77777777" w:rsidR="0037779A" w:rsidRPr="00DF2E12" w:rsidRDefault="0037779A">
      <w:pPr>
        <w:rPr>
          <w:szCs w:val="22"/>
          <w:lang w:val="lt-LT"/>
        </w:rPr>
      </w:pPr>
    </w:p>
    <w:p w14:paraId="44E2C070" w14:textId="77777777" w:rsidR="0037779A" w:rsidRPr="00DF2E12" w:rsidRDefault="0037779A">
      <w:pPr>
        <w:rPr>
          <w:szCs w:val="22"/>
          <w:lang w:val="lt-LT"/>
        </w:rPr>
      </w:pPr>
    </w:p>
    <w:p w14:paraId="49FD5E41"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5.</w:t>
      </w:r>
      <w:r w:rsidRPr="00DF2E12">
        <w:rPr>
          <w:b/>
          <w:szCs w:val="22"/>
          <w:lang w:val="lt-LT"/>
        </w:rPr>
        <w:tab/>
        <w:t>KITA</w:t>
      </w:r>
    </w:p>
    <w:p w14:paraId="1815CE17" w14:textId="77777777" w:rsidR="0037779A" w:rsidRPr="00DF2E12" w:rsidRDefault="0037779A">
      <w:pPr>
        <w:widowControl w:val="0"/>
        <w:tabs>
          <w:tab w:val="clear" w:pos="567"/>
        </w:tabs>
        <w:rPr>
          <w:szCs w:val="22"/>
          <w:lang w:val="lt-LT"/>
        </w:rPr>
      </w:pPr>
    </w:p>
    <w:p w14:paraId="4BF8E756" w14:textId="009DBF2E" w:rsidR="0037779A" w:rsidRPr="007970CB" w:rsidRDefault="007F345C" w:rsidP="007970CB">
      <w:pPr>
        <w:rPr>
          <w:szCs w:val="22"/>
          <w:highlight w:val="lightGray"/>
          <w:lang w:val="lt-LT" w:eastAsia="en-US"/>
        </w:rPr>
      </w:pPr>
      <w:r w:rsidRPr="007970CB">
        <w:rPr>
          <w:szCs w:val="22"/>
          <w:highlight w:val="lightGray"/>
          <w:lang w:val="lt-LT" w:eastAsia="en-US"/>
        </w:rPr>
        <w:t>Vartoti per burną.</w:t>
      </w:r>
    </w:p>
    <w:p w14:paraId="26CFB87E" w14:textId="77777777" w:rsidR="0037779A" w:rsidRPr="00DF2E12" w:rsidRDefault="00F80FD0">
      <w:pPr>
        <w:rPr>
          <w:b/>
          <w:szCs w:val="22"/>
          <w:lang w:val="lt-LT"/>
        </w:rPr>
      </w:pPr>
      <w:r w:rsidRPr="00DF2E12">
        <w:rPr>
          <w:szCs w:val="22"/>
          <w:lang w:val="lt-LT"/>
        </w:rPr>
        <w:br w:type="page"/>
      </w:r>
    </w:p>
    <w:p w14:paraId="3D37B79F" w14:textId="02C7B225" w:rsidR="00E825BE" w:rsidRPr="00DF2E12" w:rsidRDefault="00E825BE">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lastRenderedPageBreak/>
        <w:t>IN</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w:t>
      </w:r>
      <w:r w:rsidRPr="00DF2E12">
        <w:rPr>
          <w:b/>
          <w:spacing w:val="-2"/>
          <w:szCs w:val="22"/>
          <w:lang w:val="lt-LT"/>
        </w:rPr>
        <w:t>C</w:t>
      </w:r>
      <w:r w:rsidRPr="00DF2E12">
        <w:rPr>
          <w:b/>
          <w:szCs w:val="22"/>
          <w:lang w:val="lt-LT"/>
        </w:rPr>
        <w:t xml:space="preserve">IJA </w:t>
      </w:r>
      <w:r w:rsidRPr="00DF2E12">
        <w:rPr>
          <w:b/>
          <w:spacing w:val="-2"/>
          <w:szCs w:val="22"/>
          <w:lang w:val="lt-LT"/>
        </w:rPr>
        <w:t>AN</w:t>
      </w:r>
      <w:r w:rsidRPr="00DF2E12">
        <w:rPr>
          <w:b/>
          <w:szCs w:val="22"/>
          <w:lang w:val="lt-LT"/>
        </w:rPr>
        <w:t>T</w:t>
      </w:r>
      <w:r w:rsidRPr="00DF2E12">
        <w:rPr>
          <w:b/>
          <w:spacing w:val="-1"/>
          <w:szCs w:val="22"/>
          <w:lang w:val="lt-LT"/>
        </w:rPr>
        <w:t xml:space="preserve"> </w:t>
      </w:r>
      <w:r w:rsidRPr="00DF2E12">
        <w:rPr>
          <w:b/>
          <w:szCs w:val="22"/>
          <w:lang w:val="lt-LT"/>
        </w:rPr>
        <w:t>IŠO</w:t>
      </w:r>
      <w:r w:rsidRPr="00DF2E12">
        <w:rPr>
          <w:b/>
          <w:spacing w:val="-2"/>
          <w:szCs w:val="22"/>
          <w:lang w:val="lt-LT"/>
        </w:rPr>
        <w:t>R</w:t>
      </w:r>
      <w:r w:rsidRPr="00DF2E12">
        <w:rPr>
          <w:b/>
          <w:szCs w:val="22"/>
          <w:lang w:val="lt-LT"/>
        </w:rPr>
        <w:t>IN</w:t>
      </w:r>
      <w:r w:rsidRPr="00DF2E12">
        <w:rPr>
          <w:b/>
          <w:spacing w:val="-2"/>
          <w:szCs w:val="22"/>
          <w:lang w:val="lt-LT"/>
        </w:rPr>
        <w:t>Ė</w:t>
      </w:r>
      <w:r w:rsidRPr="00DF2E12">
        <w:rPr>
          <w:b/>
          <w:szCs w:val="22"/>
          <w:lang w:val="lt-LT"/>
        </w:rPr>
        <w:t xml:space="preserve">S </w:t>
      </w:r>
      <w:r w:rsidRPr="00DF2E12">
        <w:rPr>
          <w:b/>
          <w:spacing w:val="1"/>
          <w:szCs w:val="22"/>
          <w:lang w:val="lt-LT"/>
        </w:rPr>
        <w:t>P</w:t>
      </w:r>
      <w:r w:rsidRPr="00DF2E12">
        <w:rPr>
          <w:b/>
          <w:spacing w:val="-2"/>
          <w:szCs w:val="22"/>
          <w:lang w:val="lt-LT"/>
        </w:rPr>
        <w:t>A</w:t>
      </w:r>
      <w:r w:rsidRPr="00DF2E12">
        <w:rPr>
          <w:b/>
          <w:szCs w:val="22"/>
          <w:lang w:val="lt-LT"/>
        </w:rPr>
        <w:t>K</w:t>
      </w:r>
      <w:r w:rsidRPr="00DF2E12">
        <w:rPr>
          <w:b/>
          <w:spacing w:val="-2"/>
          <w:szCs w:val="22"/>
          <w:lang w:val="lt-LT"/>
        </w:rPr>
        <w:t>U</w:t>
      </w:r>
      <w:r w:rsidRPr="00DF2E12">
        <w:rPr>
          <w:b/>
          <w:szCs w:val="22"/>
          <w:lang w:val="lt-LT"/>
        </w:rPr>
        <w:t>O</w:t>
      </w:r>
      <w:r w:rsidRPr="00DF2E12">
        <w:rPr>
          <w:b/>
          <w:spacing w:val="-1"/>
          <w:szCs w:val="22"/>
          <w:lang w:val="lt-LT"/>
        </w:rPr>
        <w:t>TĖ</w:t>
      </w:r>
      <w:r w:rsidRPr="00DF2E12">
        <w:rPr>
          <w:b/>
          <w:szCs w:val="22"/>
          <w:lang w:val="lt-LT"/>
        </w:rPr>
        <w:t>S</w:t>
      </w:r>
    </w:p>
    <w:p w14:paraId="4209D968" w14:textId="77777777" w:rsidR="002B2035" w:rsidRPr="00DF2E12" w:rsidRDefault="002B2035">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p>
    <w:p w14:paraId="67747ABA"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caps/>
          <w:szCs w:val="22"/>
          <w:lang w:val="lt-LT"/>
        </w:rPr>
      </w:pPr>
      <w:r w:rsidRPr="00DF2E12">
        <w:rPr>
          <w:b/>
          <w:caps/>
          <w:szCs w:val="22"/>
          <w:lang w:val="lt-LT"/>
        </w:rPr>
        <w:t>Išor</w:t>
      </w:r>
      <w:r w:rsidRPr="00DF2E12">
        <w:rPr>
          <w:b/>
          <w:caps/>
          <w:spacing w:val="1"/>
          <w:szCs w:val="22"/>
          <w:lang w:val="lt-LT"/>
        </w:rPr>
        <w:t>i</w:t>
      </w:r>
      <w:r w:rsidRPr="00DF2E12">
        <w:rPr>
          <w:b/>
          <w:caps/>
          <w:spacing w:val="-1"/>
          <w:szCs w:val="22"/>
          <w:lang w:val="lt-LT"/>
        </w:rPr>
        <w:t>n</w:t>
      </w:r>
      <w:r w:rsidRPr="00DF2E12">
        <w:rPr>
          <w:b/>
          <w:caps/>
          <w:szCs w:val="22"/>
          <w:lang w:val="lt-LT"/>
        </w:rPr>
        <w:t xml:space="preserve">ė </w:t>
      </w:r>
      <w:r w:rsidRPr="00DF2E12">
        <w:rPr>
          <w:b/>
          <w:caps/>
          <w:spacing w:val="-1"/>
          <w:szCs w:val="22"/>
          <w:lang w:val="lt-LT"/>
        </w:rPr>
        <w:t>k</w:t>
      </w:r>
      <w:r w:rsidRPr="00DF2E12">
        <w:rPr>
          <w:b/>
          <w:caps/>
          <w:szCs w:val="22"/>
          <w:lang w:val="lt-LT"/>
        </w:rPr>
        <w:t>arto</w:t>
      </w:r>
      <w:r w:rsidRPr="00DF2E12">
        <w:rPr>
          <w:b/>
          <w:caps/>
          <w:spacing w:val="-1"/>
          <w:szCs w:val="22"/>
          <w:lang w:val="lt-LT"/>
        </w:rPr>
        <w:t>n</w:t>
      </w:r>
      <w:r w:rsidRPr="00DF2E12">
        <w:rPr>
          <w:b/>
          <w:caps/>
          <w:szCs w:val="22"/>
          <w:lang w:val="lt-LT"/>
        </w:rPr>
        <w:t xml:space="preserve">o </w:t>
      </w:r>
      <w:r w:rsidRPr="00DF2E12">
        <w:rPr>
          <w:b/>
          <w:caps/>
          <w:spacing w:val="-1"/>
          <w:szCs w:val="22"/>
          <w:lang w:val="lt-LT"/>
        </w:rPr>
        <w:t>d</w:t>
      </w:r>
      <w:r w:rsidRPr="00DF2E12">
        <w:rPr>
          <w:b/>
          <w:caps/>
          <w:szCs w:val="22"/>
          <w:lang w:val="lt-LT"/>
        </w:rPr>
        <w:t>ė</w:t>
      </w:r>
      <w:r w:rsidRPr="00DF2E12">
        <w:rPr>
          <w:b/>
          <w:caps/>
          <w:spacing w:val="-2"/>
          <w:szCs w:val="22"/>
          <w:lang w:val="lt-LT"/>
        </w:rPr>
        <w:t>ž</w:t>
      </w:r>
      <w:r w:rsidRPr="00DF2E12">
        <w:rPr>
          <w:b/>
          <w:caps/>
          <w:spacing w:val="-1"/>
          <w:szCs w:val="22"/>
          <w:lang w:val="lt-LT"/>
        </w:rPr>
        <w:t>u</w:t>
      </w:r>
      <w:r w:rsidRPr="00DF2E12">
        <w:rPr>
          <w:b/>
          <w:caps/>
          <w:szCs w:val="22"/>
          <w:lang w:val="lt-LT"/>
        </w:rPr>
        <w:t>tė</w:t>
      </w:r>
    </w:p>
    <w:p w14:paraId="7A952329" w14:textId="77777777" w:rsidR="0037779A" w:rsidRPr="00DF2E12" w:rsidRDefault="0037779A">
      <w:pPr>
        <w:rPr>
          <w:szCs w:val="22"/>
          <w:lang w:val="lt-LT"/>
        </w:rPr>
      </w:pPr>
    </w:p>
    <w:p w14:paraId="4672C3D2" w14:textId="77777777" w:rsidR="0037779A" w:rsidRPr="00DF2E12" w:rsidRDefault="0037779A">
      <w:pPr>
        <w:rPr>
          <w:szCs w:val="22"/>
          <w:lang w:val="lt-LT"/>
        </w:rPr>
      </w:pPr>
    </w:p>
    <w:p w14:paraId="3BCF26BB"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w:t>
      </w:r>
      <w:r w:rsidRPr="00DF2E12">
        <w:rPr>
          <w:b/>
          <w:szCs w:val="22"/>
          <w:lang w:val="lt-LT"/>
        </w:rPr>
        <w:tab/>
        <w:t>VAISTINIO PREPARATO PAVADINIMAS</w:t>
      </w:r>
    </w:p>
    <w:p w14:paraId="150DACCD" w14:textId="77777777" w:rsidR="0037779A" w:rsidRPr="00DF2E12" w:rsidRDefault="0037779A">
      <w:pPr>
        <w:rPr>
          <w:szCs w:val="22"/>
          <w:lang w:val="lt-LT"/>
        </w:rPr>
      </w:pPr>
    </w:p>
    <w:p w14:paraId="48AAF848" w14:textId="4FD9FAE7" w:rsidR="0037779A" w:rsidRPr="00DF2E12" w:rsidRDefault="00793A6F">
      <w:pPr>
        <w:rPr>
          <w:lang w:val="lt-LT"/>
        </w:rPr>
      </w:pPr>
      <w:r w:rsidRPr="00DF2E12">
        <w:rPr>
          <w:szCs w:val="22"/>
          <w:lang w:val="lt-LT"/>
        </w:rPr>
        <w:t>Dimethyl fumarate Accord</w:t>
      </w:r>
      <w:r w:rsidRPr="00DF2E12">
        <w:rPr>
          <w:color w:val="000000"/>
          <w:szCs w:val="24"/>
          <w:lang w:val="lt-LT"/>
        </w:rPr>
        <w:t xml:space="preserve"> </w:t>
      </w:r>
      <w:r w:rsidR="00F80FD0" w:rsidRPr="00DF2E12">
        <w:rPr>
          <w:lang w:val="lt-LT"/>
        </w:rPr>
        <w:t>240</w:t>
      </w:r>
      <w:r w:rsidR="00F80FD0" w:rsidRPr="00DF2E12">
        <w:rPr>
          <w:spacing w:val="10"/>
          <w:szCs w:val="22"/>
          <w:lang w:val="lt-LT"/>
        </w:rPr>
        <w:t> </w:t>
      </w:r>
      <w:r w:rsidR="00F80FD0" w:rsidRPr="00DF2E12">
        <w:rPr>
          <w:lang w:val="lt-LT"/>
        </w:rPr>
        <w:t>mg skrandyje neirios kietosios kapsulės</w:t>
      </w:r>
    </w:p>
    <w:p w14:paraId="6203CAC1" w14:textId="103B5544" w:rsidR="0037779A" w:rsidRPr="00DF2E12" w:rsidRDefault="00F80FD0">
      <w:pPr>
        <w:widowControl w:val="0"/>
        <w:suppressLineNumbers/>
        <w:rPr>
          <w:i/>
          <w:szCs w:val="22"/>
          <w:lang w:val="lt-LT"/>
        </w:rPr>
      </w:pPr>
      <w:r w:rsidRPr="00DF2E12">
        <w:rPr>
          <w:i/>
          <w:szCs w:val="22"/>
          <w:lang w:val="lt-LT"/>
        </w:rPr>
        <w:t>dimethylis fumaras</w:t>
      </w:r>
    </w:p>
    <w:p w14:paraId="46863DD5" w14:textId="77777777" w:rsidR="0037779A" w:rsidRPr="00DF2E12" w:rsidRDefault="0037779A">
      <w:pPr>
        <w:rPr>
          <w:szCs w:val="22"/>
          <w:lang w:val="lt-LT"/>
        </w:rPr>
      </w:pPr>
    </w:p>
    <w:p w14:paraId="26FEE78D" w14:textId="77777777" w:rsidR="0037779A" w:rsidRPr="00DF2E12" w:rsidRDefault="0037779A">
      <w:pPr>
        <w:rPr>
          <w:szCs w:val="22"/>
          <w:lang w:val="lt-LT"/>
        </w:rPr>
      </w:pPr>
    </w:p>
    <w:p w14:paraId="1C05D787"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2.</w:t>
      </w:r>
      <w:r w:rsidRPr="00DF2E12">
        <w:rPr>
          <w:b/>
          <w:szCs w:val="22"/>
          <w:lang w:val="lt-LT"/>
        </w:rPr>
        <w:tab/>
      </w:r>
      <w:r w:rsidRPr="00DF2E12">
        <w:rPr>
          <w:b/>
          <w:spacing w:val="-2"/>
          <w:szCs w:val="22"/>
          <w:lang w:val="lt-LT"/>
        </w:rPr>
        <w:t>V</w:t>
      </w:r>
      <w:r w:rsidRPr="00DF2E12">
        <w:rPr>
          <w:b/>
          <w:spacing w:val="-1"/>
          <w:szCs w:val="22"/>
          <w:lang w:val="lt-LT"/>
        </w:rPr>
        <w:t>E</w:t>
      </w:r>
      <w:r w:rsidRPr="00DF2E12">
        <w:rPr>
          <w:b/>
          <w:szCs w:val="22"/>
          <w:lang w:val="lt-LT"/>
        </w:rPr>
        <w:t>I</w:t>
      </w:r>
      <w:r w:rsidRPr="00DF2E12">
        <w:rPr>
          <w:b/>
          <w:spacing w:val="1"/>
          <w:szCs w:val="22"/>
          <w:lang w:val="lt-LT"/>
        </w:rPr>
        <w:t>K</w:t>
      </w:r>
      <w:r w:rsidRPr="00DF2E12">
        <w:rPr>
          <w:b/>
          <w:spacing w:val="-1"/>
          <w:szCs w:val="22"/>
          <w:lang w:val="lt-LT"/>
        </w:rPr>
        <w:t>L</w:t>
      </w:r>
      <w:r w:rsidRPr="00DF2E12">
        <w:rPr>
          <w:b/>
          <w:szCs w:val="22"/>
          <w:lang w:val="lt-LT"/>
        </w:rPr>
        <w:t>I</w:t>
      </w:r>
      <w:r w:rsidRPr="00DF2E12">
        <w:rPr>
          <w:b/>
          <w:spacing w:val="1"/>
          <w:szCs w:val="22"/>
          <w:lang w:val="lt-LT"/>
        </w:rPr>
        <w:t>O</w:t>
      </w:r>
      <w:r w:rsidRPr="00DF2E12">
        <w:rPr>
          <w:b/>
          <w:szCs w:val="22"/>
          <w:lang w:val="lt-LT"/>
        </w:rPr>
        <w:t xml:space="preserve">JI </w:t>
      </w:r>
      <w:r w:rsidRPr="00DF2E12">
        <w:rPr>
          <w:b/>
          <w:spacing w:val="1"/>
          <w:szCs w:val="22"/>
          <w:lang w:val="lt-LT"/>
        </w:rPr>
        <w:t>(</w:t>
      </w:r>
      <w:r w:rsidRPr="00DF2E12">
        <w:rPr>
          <w:b/>
          <w:szCs w:val="22"/>
          <w:lang w:val="lt-LT"/>
        </w:rPr>
        <w:t>-I</w:t>
      </w:r>
      <w:r w:rsidRPr="00DF2E12">
        <w:rPr>
          <w:b/>
          <w:spacing w:val="1"/>
          <w:szCs w:val="22"/>
          <w:lang w:val="lt-LT"/>
        </w:rPr>
        <w:t>O</w:t>
      </w:r>
      <w:r w:rsidRPr="00DF2E12">
        <w:rPr>
          <w:b/>
          <w:szCs w:val="22"/>
          <w:lang w:val="lt-LT"/>
        </w:rPr>
        <w:t>S) M</w:t>
      </w:r>
      <w:r w:rsidRPr="00DF2E12">
        <w:rPr>
          <w:b/>
          <w:spacing w:val="-1"/>
          <w:szCs w:val="22"/>
          <w:lang w:val="lt-LT"/>
        </w:rPr>
        <w:t>E</w:t>
      </w:r>
      <w:r w:rsidRPr="00DF2E12">
        <w:rPr>
          <w:b/>
          <w:spacing w:val="-2"/>
          <w:szCs w:val="22"/>
          <w:lang w:val="lt-LT"/>
        </w:rPr>
        <w:t>D</w:t>
      </w:r>
      <w:r w:rsidRPr="00DF2E12">
        <w:rPr>
          <w:b/>
          <w:spacing w:val="-4"/>
          <w:szCs w:val="22"/>
          <w:lang w:val="lt-LT"/>
        </w:rPr>
        <w:t>Ž</w:t>
      </w:r>
      <w:r w:rsidRPr="00DF2E12">
        <w:rPr>
          <w:b/>
          <w:szCs w:val="22"/>
          <w:lang w:val="lt-LT"/>
        </w:rPr>
        <w:t>IA</w:t>
      </w:r>
      <w:r w:rsidRPr="00DF2E12">
        <w:rPr>
          <w:b/>
          <w:spacing w:val="-2"/>
          <w:szCs w:val="22"/>
          <w:lang w:val="lt-LT"/>
        </w:rPr>
        <w:t>G</w:t>
      </w:r>
      <w:r w:rsidRPr="00DF2E12">
        <w:rPr>
          <w:b/>
          <w:szCs w:val="22"/>
          <w:lang w:val="lt-LT"/>
        </w:rPr>
        <w:t>A</w:t>
      </w:r>
      <w:r w:rsidRPr="00DF2E12">
        <w:rPr>
          <w:b/>
          <w:spacing w:val="-1"/>
          <w:szCs w:val="22"/>
          <w:lang w:val="lt-LT"/>
        </w:rPr>
        <w:t xml:space="preserve"> </w:t>
      </w:r>
      <w:r w:rsidRPr="00DF2E12">
        <w:rPr>
          <w:b/>
          <w:spacing w:val="2"/>
          <w:szCs w:val="22"/>
          <w:lang w:val="lt-LT"/>
        </w:rPr>
        <w:t>(</w:t>
      </w:r>
      <w:r w:rsidRPr="00DF2E12">
        <w:rPr>
          <w:b/>
          <w:szCs w:val="22"/>
          <w:lang w:val="lt-LT"/>
        </w:rPr>
        <w:t>-OS) IR</w:t>
      </w:r>
      <w:r w:rsidRPr="00DF2E12">
        <w:rPr>
          <w:b/>
          <w:spacing w:val="-1"/>
          <w:szCs w:val="22"/>
          <w:lang w:val="lt-LT"/>
        </w:rPr>
        <w:t xml:space="preserve"> </w:t>
      </w:r>
      <w:r w:rsidRPr="00DF2E12">
        <w:rPr>
          <w:b/>
          <w:szCs w:val="22"/>
          <w:lang w:val="lt-LT"/>
        </w:rPr>
        <w:t xml:space="preserve">JOS </w:t>
      </w:r>
      <w:r w:rsidRPr="00DF2E12">
        <w:rPr>
          <w:b/>
          <w:spacing w:val="1"/>
          <w:szCs w:val="22"/>
          <w:lang w:val="lt-LT"/>
        </w:rPr>
        <w:t>(</w:t>
      </w:r>
      <w:r w:rsidRPr="00DF2E12">
        <w:rPr>
          <w:b/>
          <w:szCs w:val="22"/>
          <w:lang w:val="lt-LT"/>
        </w:rPr>
        <w:t>-</w:t>
      </w:r>
      <w:r w:rsidRPr="00DF2E12">
        <w:rPr>
          <w:b/>
          <w:spacing w:val="-2"/>
          <w:szCs w:val="22"/>
          <w:lang w:val="lt-LT"/>
        </w:rPr>
        <w:t>Ų</w:t>
      </w:r>
      <w:r w:rsidRPr="00DF2E12">
        <w:rPr>
          <w:b/>
          <w:szCs w:val="22"/>
          <w:lang w:val="lt-LT"/>
        </w:rPr>
        <w:t xml:space="preserve">) KIEKIS </w:t>
      </w:r>
      <w:r w:rsidRPr="00DF2E12">
        <w:rPr>
          <w:b/>
          <w:spacing w:val="1"/>
          <w:szCs w:val="22"/>
          <w:lang w:val="lt-LT"/>
        </w:rPr>
        <w:t>(</w:t>
      </w:r>
      <w:r w:rsidRPr="00DF2E12">
        <w:rPr>
          <w:b/>
          <w:szCs w:val="22"/>
          <w:lang w:val="lt-LT"/>
        </w:rPr>
        <w:t>-IAI)</w:t>
      </w:r>
    </w:p>
    <w:p w14:paraId="272A1E93" w14:textId="77777777" w:rsidR="0037779A" w:rsidRPr="00DF2E12" w:rsidRDefault="0037779A">
      <w:pPr>
        <w:rPr>
          <w:szCs w:val="22"/>
          <w:lang w:val="lt-LT"/>
        </w:rPr>
      </w:pPr>
    </w:p>
    <w:p w14:paraId="15E3C0A7" w14:textId="62F52DAB" w:rsidR="0037779A" w:rsidRPr="00DF2E12" w:rsidRDefault="00F80FD0">
      <w:pPr>
        <w:rPr>
          <w:lang w:val="lt-LT"/>
        </w:rPr>
      </w:pPr>
      <w:r w:rsidRPr="00DF2E12">
        <w:rPr>
          <w:lang w:val="lt-LT"/>
        </w:rPr>
        <w:t>Kiekvienoje skrandyje neirioje kietojoje kapsulėje yra 240</w:t>
      </w:r>
      <w:r w:rsidRPr="00DF2E12">
        <w:rPr>
          <w:spacing w:val="10"/>
          <w:szCs w:val="22"/>
          <w:lang w:val="lt-LT"/>
        </w:rPr>
        <w:t> </w:t>
      </w:r>
      <w:r w:rsidRPr="00DF2E12">
        <w:rPr>
          <w:lang w:val="lt-LT"/>
        </w:rPr>
        <w:t>mg dimetilfumarato</w:t>
      </w:r>
      <w:r w:rsidR="0056143D" w:rsidRPr="00DF2E12">
        <w:rPr>
          <w:lang w:val="lt-LT"/>
        </w:rPr>
        <w:t>.</w:t>
      </w:r>
    </w:p>
    <w:p w14:paraId="5D627293" w14:textId="77777777" w:rsidR="0037779A" w:rsidRPr="00DF2E12" w:rsidRDefault="0037779A">
      <w:pPr>
        <w:rPr>
          <w:szCs w:val="22"/>
          <w:lang w:val="lt-LT"/>
        </w:rPr>
      </w:pPr>
    </w:p>
    <w:p w14:paraId="24D25C2D" w14:textId="77777777" w:rsidR="0037779A" w:rsidRPr="00DF2E12" w:rsidRDefault="0037779A">
      <w:pPr>
        <w:rPr>
          <w:szCs w:val="22"/>
          <w:lang w:val="lt-LT"/>
        </w:rPr>
      </w:pPr>
    </w:p>
    <w:p w14:paraId="3526FDF8"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3.</w:t>
      </w:r>
      <w:r w:rsidRPr="00DF2E12">
        <w:rPr>
          <w:b/>
          <w:szCs w:val="22"/>
          <w:lang w:val="lt-LT"/>
        </w:rPr>
        <w:tab/>
      </w:r>
      <w:r w:rsidRPr="00DF2E12">
        <w:rPr>
          <w:b/>
          <w:spacing w:val="1"/>
          <w:szCs w:val="22"/>
          <w:lang w:val="lt-LT"/>
        </w:rPr>
        <w:t>P</w:t>
      </w:r>
      <w:r w:rsidRPr="00DF2E12">
        <w:rPr>
          <w:b/>
          <w:spacing w:val="-2"/>
          <w:szCs w:val="22"/>
          <w:lang w:val="lt-LT"/>
        </w:rPr>
        <w:t>AGA</w:t>
      </w:r>
      <w:r w:rsidRPr="00DF2E12">
        <w:rPr>
          <w:b/>
          <w:spacing w:val="-1"/>
          <w:szCs w:val="22"/>
          <w:lang w:val="lt-LT"/>
        </w:rPr>
        <w:t>L</w:t>
      </w:r>
      <w:r w:rsidRPr="00DF2E12">
        <w:rPr>
          <w:b/>
          <w:spacing w:val="1"/>
          <w:szCs w:val="22"/>
          <w:lang w:val="lt-LT"/>
        </w:rPr>
        <w:t>B</w:t>
      </w:r>
      <w:r w:rsidRPr="00DF2E12">
        <w:rPr>
          <w:b/>
          <w:szCs w:val="22"/>
          <w:lang w:val="lt-LT"/>
        </w:rPr>
        <w:t>INIŲ</w:t>
      </w:r>
      <w:r w:rsidRPr="00DF2E12">
        <w:rPr>
          <w:b/>
          <w:spacing w:val="-1"/>
          <w:szCs w:val="22"/>
          <w:lang w:val="lt-LT"/>
        </w:rPr>
        <w:t xml:space="preserve"> </w:t>
      </w:r>
      <w:r w:rsidRPr="00DF2E12">
        <w:rPr>
          <w:b/>
          <w:szCs w:val="22"/>
          <w:lang w:val="lt-LT"/>
        </w:rPr>
        <w:t>ME</w:t>
      </w:r>
      <w:r w:rsidRPr="00DF2E12">
        <w:rPr>
          <w:b/>
          <w:spacing w:val="-2"/>
          <w:szCs w:val="22"/>
          <w:lang w:val="lt-LT"/>
        </w:rPr>
        <w:t>D</w:t>
      </w:r>
      <w:r w:rsidRPr="00DF2E12">
        <w:rPr>
          <w:b/>
          <w:spacing w:val="-4"/>
          <w:szCs w:val="22"/>
          <w:lang w:val="lt-LT"/>
        </w:rPr>
        <w:t>Ž</w:t>
      </w:r>
      <w:r w:rsidRPr="00DF2E12">
        <w:rPr>
          <w:b/>
          <w:szCs w:val="22"/>
          <w:lang w:val="lt-LT"/>
        </w:rPr>
        <w:t>IA</w:t>
      </w:r>
      <w:r w:rsidRPr="00DF2E12">
        <w:rPr>
          <w:b/>
          <w:spacing w:val="-2"/>
          <w:szCs w:val="22"/>
          <w:lang w:val="lt-LT"/>
        </w:rPr>
        <w:t>G</w:t>
      </w:r>
      <w:r w:rsidRPr="00DF2E12">
        <w:rPr>
          <w:b/>
          <w:szCs w:val="22"/>
          <w:lang w:val="lt-LT"/>
        </w:rPr>
        <w:t>Ų</w:t>
      </w:r>
      <w:r w:rsidRPr="00DF2E12">
        <w:rPr>
          <w:b/>
          <w:spacing w:val="-1"/>
          <w:szCs w:val="22"/>
          <w:lang w:val="lt-LT"/>
        </w:rPr>
        <w:t xml:space="preserve"> </w:t>
      </w:r>
      <w:r w:rsidRPr="00DF2E12">
        <w:rPr>
          <w:b/>
          <w:szCs w:val="22"/>
          <w:lang w:val="lt-LT"/>
        </w:rPr>
        <w:t>S</w:t>
      </w:r>
      <w:r w:rsidRPr="00DF2E12">
        <w:rPr>
          <w:b/>
          <w:spacing w:val="-2"/>
          <w:szCs w:val="22"/>
          <w:lang w:val="lt-LT"/>
        </w:rPr>
        <w:t>ĄRA</w:t>
      </w:r>
      <w:r w:rsidRPr="00DF2E12">
        <w:rPr>
          <w:b/>
          <w:szCs w:val="22"/>
          <w:lang w:val="lt-LT"/>
        </w:rPr>
        <w:t>Š</w:t>
      </w:r>
      <w:r w:rsidRPr="00DF2E12">
        <w:rPr>
          <w:b/>
          <w:spacing w:val="-2"/>
          <w:szCs w:val="22"/>
          <w:lang w:val="lt-LT"/>
        </w:rPr>
        <w:t>A</w:t>
      </w:r>
      <w:r w:rsidRPr="00DF2E12">
        <w:rPr>
          <w:b/>
          <w:szCs w:val="22"/>
          <w:lang w:val="lt-LT"/>
        </w:rPr>
        <w:t>S</w:t>
      </w:r>
    </w:p>
    <w:p w14:paraId="33E9E1D8" w14:textId="77777777" w:rsidR="0037779A" w:rsidRPr="00DF2E12" w:rsidRDefault="0037779A">
      <w:pPr>
        <w:rPr>
          <w:szCs w:val="22"/>
          <w:lang w:val="lt-LT"/>
        </w:rPr>
      </w:pPr>
    </w:p>
    <w:p w14:paraId="2E89F1A3" w14:textId="77777777" w:rsidR="0037779A" w:rsidRPr="00DF2E12" w:rsidRDefault="0037779A">
      <w:pPr>
        <w:rPr>
          <w:szCs w:val="22"/>
          <w:lang w:val="lt-LT"/>
        </w:rPr>
      </w:pPr>
    </w:p>
    <w:p w14:paraId="7D07CFB4"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4.</w:t>
      </w:r>
      <w:r w:rsidRPr="00DF2E12">
        <w:rPr>
          <w:b/>
          <w:szCs w:val="22"/>
          <w:lang w:val="lt-LT"/>
        </w:rPr>
        <w:tab/>
      </w:r>
      <w:r w:rsidRPr="00DF2E12">
        <w:rPr>
          <w:b/>
          <w:spacing w:val="1"/>
          <w:szCs w:val="22"/>
          <w:lang w:val="lt-LT"/>
        </w:rPr>
        <w:t>F</w:t>
      </w:r>
      <w:r w:rsidRPr="00DF2E12">
        <w:rPr>
          <w:b/>
          <w:spacing w:val="-2"/>
          <w:szCs w:val="22"/>
          <w:lang w:val="lt-LT"/>
        </w:rPr>
        <w:t>AR</w:t>
      </w:r>
      <w:r w:rsidRPr="00DF2E12">
        <w:rPr>
          <w:b/>
          <w:szCs w:val="22"/>
          <w:lang w:val="lt-LT"/>
        </w:rPr>
        <w:t>MA</w:t>
      </w:r>
      <w:r w:rsidRPr="00DF2E12">
        <w:rPr>
          <w:b/>
          <w:spacing w:val="-2"/>
          <w:szCs w:val="22"/>
          <w:lang w:val="lt-LT"/>
        </w:rPr>
        <w:t>C</w:t>
      </w:r>
      <w:r w:rsidRPr="00DF2E12">
        <w:rPr>
          <w:b/>
          <w:szCs w:val="22"/>
          <w:lang w:val="lt-LT"/>
        </w:rPr>
        <w:t>INĖ</w:t>
      </w:r>
      <w:r w:rsidRPr="00DF2E12">
        <w:rPr>
          <w:b/>
          <w:spacing w:val="-2"/>
          <w:szCs w:val="22"/>
          <w:lang w:val="lt-LT"/>
        </w:rPr>
        <w:t xml:space="preserve"> </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 IR</w:t>
      </w:r>
      <w:r w:rsidRPr="00DF2E12">
        <w:rPr>
          <w:b/>
          <w:spacing w:val="-1"/>
          <w:szCs w:val="22"/>
          <w:lang w:val="lt-LT"/>
        </w:rPr>
        <w:t xml:space="preserve"> </w:t>
      </w:r>
      <w:r w:rsidRPr="00DF2E12">
        <w:rPr>
          <w:b/>
          <w:szCs w:val="22"/>
          <w:lang w:val="lt-LT"/>
        </w:rPr>
        <w:t xml:space="preserve">KIEKIS </w:t>
      </w:r>
      <w:r w:rsidRPr="00DF2E12">
        <w:rPr>
          <w:b/>
          <w:spacing w:val="1"/>
          <w:szCs w:val="22"/>
          <w:lang w:val="lt-LT"/>
        </w:rPr>
        <w:t>P</w:t>
      </w:r>
      <w:r w:rsidRPr="00DF2E12">
        <w:rPr>
          <w:b/>
          <w:spacing w:val="-2"/>
          <w:szCs w:val="22"/>
          <w:lang w:val="lt-LT"/>
        </w:rPr>
        <w:t>A</w:t>
      </w:r>
      <w:r w:rsidRPr="00DF2E12">
        <w:rPr>
          <w:b/>
          <w:szCs w:val="22"/>
          <w:lang w:val="lt-LT"/>
        </w:rPr>
        <w:t>K</w:t>
      </w:r>
      <w:r w:rsidRPr="00DF2E12">
        <w:rPr>
          <w:b/>
          <w:spacing w:val="-2"/>
          <w:szCs w:val="22"/>
          <w:lang w:val="lt-LT"/>
        </w:rPr>
        <w:t>U</w:t>
      </w:r>
      <w:r w:rsidRPr="00DF2E12">
        <w:rPr>
          <w:b/>
          <w:szCs w:val="22"/>
          <w:lang w:val="lt-LT"/>
        </w:rPr>
        <w:t>O</w:t>
      </w:r>
      <w:r w:rsidRPr="00DF2E12">
        <w:rPr>
          <w:b/>
          <w:spacing w:val="-1"/>
          <w:szCs w:val="22"/>
          <w:lang w:val="lt-LT"/>
        </w:rPr>
        <w:t>TĖ</w:t>
      </w:r>
      <w:r w:rsidRPr="00DF2E12">
        <w:rPr>
          <w:b/>
          <w:szCs w:val="22"/>
          <w:lang w:val="lt-LT"/>
        </w:rPr>
        <w:t>JE</w:t>
      </w:r>
    </w:p>
    <w:p w14:paraId="2FB83643" w14:textId="77777777" w:rsidR="0037779A" w:rsidRPr="00DF2E12" w:rsidRDefault="0037779A">
      <w:pPr>
        <w:rPr>
          <w:szCs w:val="22"/>
          <w:lang w:val="lt-LT"/>
        </w:rPr>
      </w:pPr>
    </w:p>
    <w:p w14:paraId="49066435" w14:textId="73BDE56B" w:rsidR="0037779A" w:rsidRPr="00DF2E12" w:rsidRDefault="009A2C22">
      <w:pPr>
        <w:rPr>
          <w:lang w:val="lt-LT"/>
        </w:rPr>
      </w:pPr>
      <w:r w:rsidRPr="002A417B">
        <w:rPr>
          <w:highlight w:val="lightGray"/>
          <w:lang w:val="lt-LT"/>
        </w:rPr>
        <w:t>S</w:t>
      </w:r>
      <w:r w:rsidR="00F80FD0" w:rsidRPr="002A417B">
        <w:rPr>
          <w:highlight w:val="lightGray"/>
          <w:lang w:val="lt-LT"/>
        </w:rPr>
        <w:t>krandyje neiri kieto</w:t>
      </w:r>
      <w:r w:rsidRPr="002A417B">
        <w:rPr>
          <w:highlight w:val="lightGray"/>
          <w:lang w:val="lt-LT"/>
        </w:rPr>
        <w:t>ji</w:t>
      </w:r>
      <w:r w:rsidR="00F80FD0" w:rsidRPr="002A417B">
        <w:rPr>
          <w:highlight w:val="lightGray"/>
          <w:lang w:val="lt-LT"/>
        </w:rPr>
        <w:t xml:space="preserve"> kapsulė</w:t>
      </w:r>
    </w:p>
    <w:p w14:paraId="4C07E4B4" w14:textId="02D92290" w:rsidR="009A2C22" w:rsidRPr="00DF2E12" w:rsidRDefault="009A2C22">
      <w:pPr>
        <w:rPr>
          <w:lang w:val="lt-LT"/>
        </w:rPr>
      </w:pPr>
    </w:p>
    <w:p w14:paraId="5F0FA622" w14:textId="14ED4274" w:rsidR="009A2C22" w:rsidRPr="00DF2E12" w:rsidRDefault="009A2C22">
      <w:pPr>
        <w:rPr>
          <w:lang w:val="lt-LT"/>
        </w:rPr>
      </w:pPr>
      <w:r w:rsidRPr="00DF2E12">
        <w:rPr>
          <w:lang w:val="lt-LT"/>
        </w:rPr>
        <w:t>56 skrandyje neirios kietosios kapsulės</w:t>
      </w:r>
    </w:p>
    <w:p w14:paraId="153F241E" w14:textId="77777777" w:rsidR="0037779A" w:rsidRPr="00DF2E12" w:rsidRDefault="00F80FD0">
      <w:pPr>
        <w:rPr>
          <w:lang w:val="lt-LT"/>
        </w:rPr>
      </w:pPr>
      <w:r w:rsidRPr="00DF2E12">
        <w:rPr>
          <w:highlight w:val="lightGray"/>
          <w:lang w:val="lt-LT"/>
        </w:rPr>
        <w:t>168 skrandyje neirios kietosios kapsulės</w:t>
      </w:r>
    </w:p>
    <w:p w14:paraId="5FA1B909" w14:textId="70428EC4" w:rsidR="004609F3" w:rsidRPr="00303155" w:rsidRDefault="004609F3" w:rsidP="004609F3">
      <w:pPr>
        <w:rPr>
          <w:highlight w:val="lightGray"/>
          <w:lang w:val="lt-LT"/>
        </w:rPr>
      </w:pPr>
      <w:r w:rsidRPr="00303155">
        <w:rPr>
          <w:highlight w:val="lightGray"/>
          <w:lang w:val="lt-LT"/>
        </w:rPr>
        <w:t>56 ×1 skrandyje neirios kietosios kapsulės</w:t>
      </w:r>
    </w:p>
    <w:p w14:paraId="5A447452" w14:textId="73EAF425" w:rsidR="004609F3" w:rsidRPr="00303155" w:rsidRDefault="004609F3" w:rsidP="004609F3">
      <w:pPr>
        <w:rPr>
          <w:highlight w:val="lightGray"/>
          <w:lang w:val="lt-LT"/>
        </w:rPr>
      </w:pPr>
      <w:r w:rsidRPr="00DF2E12">
        <w:rPr>
          <w:highlight w:val="lightGray"/>
          <w:lang w:val="lt-LT"/>
        </w:rPr>
        <w:t>168 </w:t>
      </w:r>
      <w:r w:rsidRPr="00303155">
        <w:rPr>
          <w:highlight w:val="lightGray"/>
          <w:lang w:val="lt-LT"/>
        </w:rPr>
        <w:t>×1 </w:t>
      </w:r>
      <w:r w:rsidRPr="00DF2E12">
        <w:rPr>
          <w:highlight w:val="lightGray"/>
          <w:lang w:val="lt-LT"/>
        </w:rPr>
        <w:t>skrandyje neirios kietosios kapsulės</w:t>
      </w:r>
    </w:p>
    <w:p w14:paraId="325944BA" w14:textId="77777777" w:rsidR="0037779A" w:rsidRPr="00DF2E12" w:rsidRDefault="0037779A">
      <w:pPr>
        <w:rPr>
          <w:szCs w:val="22"/>
          <w:lang w:val="lt-LT"/>
        </w:rPr>
      </w:pPr>
    </w:p>
    <w:p w14:paraId="25AE6565" w14:textId="77777777" w:rsidR="0037779A" w:rsidRPr="00DF2E12" w:rsidRDefault="0037779A">
      <w:pPr>
        <w:rPr>
          <w:szCs w:val="22"/>
          <w:lang w:val="lt-LT"/>
        </w:rPr>
      </w:pPr>
    </w:p>
    <w:p w14:paraId="2E7494A8"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5.</w:t>
      </w:r>
      <w:r w:rsidRPr="00DF2E12">
        <w:rPr>
          <w:b/>
          <w:szCs w:val="22"/>
          <w:lang w:val="lt-LT"/>
        </w:rPr>
        <w:tab/>
      </w:r>
      <w:r w:rsidRPr="00DF2E12">
        <w:rPr>
          <w:b/>
          <w:spacing w:val="-2"/>
          <w:szCs w:val="22"/>
          <w:lang w:val="lt-LT"/>
        </w:rPr>
        <w:t>VAR</w:t>
      </w:r>
      <w:r w:rsidRPr="00DF2E12">
        <w:rPr>
          <w:b/>
          <w:spacing w:val="-1"/>
          <w:szCs w:val="22"/>
          <w:lang w:val="lt-LT"/>
        </w:rPr>
        <w:t>T</w:t>
      </w:r>
      <w:r w:rsidRPr="00DF2E12">
        <w:rPr>
          <w:b/>
          <w:szCs w:val="22"/>
          <w:lang w:val="lt-LT"/>
        </w:rPr>
        <w:t>OJIMO</w:t>
      </w:r>
      <w:r w:rsidRPr="00DF2E12">
        <w:rPr>
          <w:b/>
          <w:spacing w:val="1"/>
          <w:szCs w:val="22"/>
          <w:lang w:val="lt-LT"/>
        </w:rPr>
        <w:t xml:space="preserve"> </w:t>
      </w:r>
      <w:r w:rsidRPr="00DF2E12">
        <w:rPr>
          <w:b/>
          <w:szCs w:val="22"/>
          <w:lang w:val="lt-LT"/>
        </w:rPr>
        <w:t>ME</w:t>
      </w:r>
      <w:r w:rsidRPr="00DF2E12">
        <w:rPr>
          <w:b/>
          <w:spacing w:val="-2"/>
          <w:szCs w:val="22"/>
          <w:lang w:val="lt-LT"/>
        </w:rPr>
        <w:t>T</w:t>
      </w:r>
      <w:r w:rsidRPr="00DF2E12">
        <w:rPr>
          <w:b/>
          <w:szCs w:val="22"/>
          <w:lang w:val="lt-LT"/>
        </w:rPr>
        <w:t>O</w:t>
      </w:r>
      <w:r w:rsidRPr="00DF2E12">
        <w:rPr>
          <w:b/>
          <w:spacing w:val="-2"/>
          <w:szCs w:val="22"/>
          <w:lang w:val="lt-LT"/>
        </w:rPr>
        <w:t>DA</w:t>
      </w:r>
      <w:r w:rsidRPr="00DF2E12">
        <w:rPr>
          <w:b/>
          <w:szCs w:val="22"/>
          <w:lang w:val="lt-LT"/>
        </w:rPr>
        <w:t>S IR</w:t>
      </w:r>
      <w:r w:rsidRPr="00DF2E12">
        <w:rPr>
          <w:b/>
          <w:spacing w:val="-1"/>
          <w:szCs w:val="22"/>
          <w:lang w:val="lt-LT"/>
        </w:rPr>
        <w:t xml:space="preserve"> </w:t>
      </w:r>
      <w:r w:rsidRPr="00DF2E12">
        <w:rPr>
          <w:b/>
          <w:spacing w:val="1"/>
          <w:szCs w:val="22"/>
          <w:lang w:val="lt-LT"/>
        </w:rPr>
        <w:t>B</w:t>
      </w:r>
      <w:r w:rsidRPr="00DF2E12">
        <w:rPr>
          <w:b/>
          <w:spacing w:val="-2"/>
          <w:szCs w:val="22"/>
          <w:lang w:val="lt-LT"/>
        </w:rPr>
        <w:t>ŪDA</w:t>
      </w:r>
      <w:r w:rsidRPr="00DF2E12">
        <w:rPr>
          <w:b/>
          <w:szCs w:val="22"/>
          <w:lang w:val="lt-LT"/>
        </w:rPr>
        <w:t xml:space="preserve">S </w:t>
      </w:r>
      <w:r w:rsidRPr="00DF2E12">
        <w:rPr>
          <w:b/>
          <w:spacing w:val="2"/>
          <w:szCs w:val="22"/>
          <w:lang w:val="lt-LT"/>
        </w:rPr>
        <w:t>(</w:t>
      </w:r>
      <w:r w:rsidRPr="00DF2E12">
        <w:rPr>
          <w:b/>
          <w:szCs w:val="22"/>
          <w:lang w:val="lt-LT"/>
        </w:rPr>
        <w:t>-</w:t>
      </w:r>
      <w:r w:rsidRPr="00DF2E12">
        <w:rPr>
          <w:b/>
          <w:spacing w:val="-2"/>
          <w:szCs w:val="22"/>
          <w:lang w:val="lt-LT"/>
        </w:rPr>
        <w:t>A</w:t>
      </w:r>
      <w:r w:rsidRPr="00DF2E12">
        <w:rPr>
          <w:b/>
          <w:szCs w:val="22"/>
          <w:lang w:val="lt-LT"/>
        </w:rPr>
        <w:t>I)</w:t>
      </w:r>
    </w:p>
    <w:p w14:paraId="4977B704" w14:textId="77777777" w:rsidR="0037779A" w:rsidRPr="00DF2E12" w:rsidRDefault="0037779A">
      <w:pPr>
        <w:rPr>
          <w:szCs w:val="22"/>
          <w:lang w:val="lt-LT"/>
        </w:rPr>
      </w:pPr>
    </w:p>
    <w:p w14:paraId="4939B828" w14:textId="34B65E34" w:rsidR="009A2C22" w:rsidRPr="00DF2E12" w:rsidRDefault="009A2C22">
      <w:pPr>
        <w:widowControl w:val="0"/>
        <w:suppressLineNumbers/>
        <w:rPr>
          <w:szCs w:val="22"/>
          <w:lang w:val="lt-LT"/>
        </w:rPr>
      </w:pPr>
      <w:r w:rsidRPr="00DF2E12">
        <w:rPr>
          <w:szCs w:val="22"/>
          <w:lang w:val="lt-LT"/>
        </w:rPr>
        <w:t>Vartoti per burną.</w:t>
      </w:r>
    </w:p>
    <w:p w14:paraId="56E8165B" w14:textId="407A847D" w:rsidR="00E825BE" w:rsidRPr="00DF2E12" w:rsidRDefault="00F80FD0" w:rsidP="00E825BE">
      <w:pPr>
        <w:widowControl w:val="0"/>
        <w:suppressLineNumbers/>
        <w:rPr>
          <w:szCs w:val="22"/>
          <w:lang w:val="lt-LT"/>
        </w:rPr>
      </w:pPr>
      <w:r w:rsidRPr="00DF2E12">
        <w:rPr>
          <w:szCs w:val="22"/>
          <w:lang w:val="lt-LT"/>
        </w:rPr>
        <w:t>Pr</w:t>
      </w:r>
      <w:r w:rsidRPr="00DF2E12">
        <w:rPr>
          <w:spacing w:val="1"/>
          <w:szCs w:val="22"/>
          <w:lang w:val="lt-LT"/>
        </w:rPr>
        <w:t>i</w:t>
      </w:r>
      <w:r w:rsidRPr="00DF2E12">
        <w:rPr>
          <w:szCs w:val="22"/>
          <w:lang w:val="lt-LT"/>
        </w:rPr>
        <w:t xml:space="preserve">eš </w:t>
      </w:r>
      <w:r w:rsidRPr="00DF2E12">
        <w:rPr>
          <w:spacing w:val="-3"/>
          <w:szCs w:val="22"/>
          <w:lang w:val="lt-LT"/>
        </w:rPr>
        <w:t>v</w:t>
      </w:r>
      <w:r w:rsidRPr="00DF2E12">
        <w:rPr>
          <w:szCs w:val="22"/>
          <w:lang w:val="lt-LT"/>
        </w:rPr>
        <w:t>a</w:t>
      </w:r>
      <w:r w:rsidRPr="00DF2E12">
        <w:rPr>
          <w:spacing w:val="1"/>
          <w:szCs w:val="22"/>
          <w:lang w:val="lt-LT"/>
        </w:rPr>
        <w:t>r</w:t>
      </w:r>
      <w:r w:rsidRPr="00DF2E12">
        <w:rPr>
          <w:szCs w:val="22"/>
          <w:lang w:val="lt-LT"/>
        </w:rPr>
        <w:t>to</w:t>
      </w:r>
      <w:r w:rsidRPr="00DF2E12">
        <w:rPr>
          <w:spacing w:val="3"/>
          <w:szCs w:val="22"/>
          <w:lang w:val="lt-LT"/>
        </w:rPr>
        <w:t>j</w:t>
      </w:r>
      <w:r w:rsidRPr="00DF2E12">
        <w:rPr>
          <w:szCs w:val="22"/>
          <w:lang w:val="lt-LT"/>
        </w:rPr>
        <w:t>i</w:t>
      </w:r>
      <w:r w:rsidRPr="00DF2E12">
        <w:rPr>
          <w:spacing w:val="-4"/>
          <w:szCs w:val="22"/>
          <w:lang w:val="lt-LT"/>
        </w:rPr>
        <w:t>m</w:t>
      </w:r>
      <w:r w:rsidRPr="00DF2E12">
        <w:rPr>
          <w:szCs w:val="22"/>
          <w:lang w:val="lt-LT"/>
        </w:rPr>
        <w:t>ą pers</w:t>
      </w:r>
      <w:r w:rsidRPr="00DF2E12">
        <w:rPr>
          <w:spacing w:val="-2"/>
          <w:szCs w:val="22"/>
          <w:lang w:val="lt-LT"/>
        </w:rPr>
        <w:t>k</w:t>
      </w:r>
      <w:r w:rsidRPr="00DF2E12">
        <w:rPr>
          <w:szCs w:val="22"/>
          <w:lang w:val="lt-LT"/>
        </w:rPr>
        <w:t>a</w:t>
      </w:r>
      <w:r w:rsidRPr="00DF2E12">
        <w:rPr>
          <w:spacing w:val="1"/>
          <w:szCs w:val="22"/>
          <w:lang w:val="lt-LT"/>
        </w:rPr>
        <w:t>i</w:t>
      </w:r>
      <w:r w:rsidRPr="00DF2E12">
        <w:rPr>
          <w:szCs w:val="22"/>
          <w:lang w:val="lt-LT"/>
        </w:rPr>
        <w:t>t</w:t>
      </w:r>
      <w:r w:rsidRPr="00DF2E12">
        <w:rPr>
          <w:spacing w:val="-3"/>
          <w:szCs w:val="22"/>
          <w:lang w:val="lt-LT"/>
        </w:rPr>
        <w:t>yk</w:t>
      </w:r>
      <w:r w:rsidRPr="00DF2E12">
        <w:rPr>
          <w:szCs w:val="22"/>
          <w:lang w:val="lt-LT"/>
        </w:rPr>
        <w:t>ite pa</w:t>
      </w:r>
      <w:r w:rsidRPr="00DF2E12">
        <w:rPr>
          <w:spacing w:val="-3"/>
          <w:szCs w:val="22"/>
          <w:lang w:val="lt-LT"/>
        </w:rPr>
        <w:t>k</w:t>
      </w:r>
      <w:r w:rsidRPr="00DF2E12">
        <w:rPr>
          <w:szCs w:val="22"/>
          <w:lang w:val="lt-LT"/>
        </w:rPr>
        <w:t>uotės lapelį</w:t>
      </w:r>
      <w:r w:rsidR="0056143D" w:rsidRPr="00DF2E12">
        <w:rPr>
          <w:szCs w:val="22"/>
          <w:lang w:val="lt-LT"/>
        </w:rPr>
        <w:t>.</w:t>
      </w:r>
    </w:p>
    <w:p w14:paraId="24A1B6F9" w14:textId="5A5E9030" w:rsidR="0037779A" w:rsidRPr="00DF2E12" w:rsidRDefault="009A2C22">
      <w:pPr>
        <w:rPr>
          <w:szCs w:val="22"/>
          <w:lang w:val="lt-LT"/>
        </w:rPr>
      </w:pPr>
      <w:r w:rsidRPr="00DF2E12">
        <w:rPr>
          <w:szCs w:val="22"/>
          <w:lang w:val="lt-LT"/>
        </w:rPr>
        <w:t>Praryti visą kapsulę.</w:t>
      </w:r>
    </w:p>
    <w:p w14:paraId="78CE6C22" w14:textId="77777777" w:rsidR="009A2C22" w:rsidRPr="00DF2E12" w:rsidRDefault="009A2C22">
      <w:pPr>
        <w:rPr>
          <w:szCs w:val="22"/>
          <w:lang w:val="lt-LT"/>
        </w:rPr>
      </w:pPr>
    </w:p>
    <w:p w14:paraId="6AF5473F" w14:textId="77777777" w:rsidR="0037779A" w:rsidRPr="00DF2E12" w:rsidRDefault="0037779A">
      <w:pPr>
        <w:rPr>
          <w:szCs w:val="22"/>
          <w:lang w:val="lt-LT"/>
        </w:rPr>
      </w:pPr>
    </w:p>
    <w:p w14:paraId="5EBB1F17"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6.</w:t>
      </w:r>
      <w:r w:rsidRPr="00DF2E12">
        <w:rPr>
          <w:b/>
          <w:szCs w:val="22"/>
          <w:lang w:val="lt-LT"/>
        </w:rPr>
        <w:tab/>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LU</w:t>
      </w:r>
      <w:r w:rsidRPr="00DF2E12">
        <w:rPr>
          <w:b/>
          <w:szCs w:val="22"/>
          <w:lang w:val="lt-LT"/>
        </w:rPr>
        <w:t>S ĮS</w:t>
      </w:r>
      <w:r w:rsidRPr="00DF2E12">
        <w:rPr>
          <w:b/>
          <w:spacing w:val="1"/>
          <w:szCs w:val="22"/>
          <w:lang w:val="lt-LT"/>
        </w:rPr>
        <w:t>P</w:t>
      </w:r>
      <w:r w:rsidRPr="00DF2E12">
        <w:rPr>
          <w:b/>
          <w:spacing w:val="-1"/>
          <w:szCs w:val="22"/>
          <w:lang w:val="lt-LT"/>
        </w:rPr>
        <w:t>Ė</w:t>
      </w:r>
      <w:r w:rsidRPr="00DF2E12">
        <w:rPr>
          <w:b/>
          <w:szCs w:val="22"/>
          <w:lang w:val="lt-LT"/>
        </w:rPr>
        <w:t>JIM</w:t>
      </w:r>
      <w:r w:rsidRPr="00DF2E12">
        <w:rPr>
          <w:b/>
          <w:spacing w:val="-2"/>
          <w:szCs w:val="22"/>
          <w:lang w:val="lt-LT"/>
        </w:rPr>
        <w:t>A</w:t>
      </w:r>
      <w:r w:rsidRPr="00DF2E12">
        <w:rPr>
          <w:b/>
          <w:szCs w:val="22"/>
          <w:lang w:val="lt-LT"/>
        </w:rPr>
        <w:t>S, KAD</w:t>
      </w:r>
      <w:r w:rsidRPr="00DF2E12">
        <w:rPr>
          <w:b/>
          <w:spacing w:val="-2"/>
          <w:szCs w:val="22"/>
          <w:lang w:val="lt-LT"/>
        </w:rPr>
        <w:t xml:space="preserve"> VA</w:t>
      </w:r>
      <w:r w:rsidRPr="00DF2E12">
        <w:rPr>
          <w:b/>
          <w:szCs w:val="22"/>
          <w:lang w:val="lt-LT"/>
        </w:rPr>
        <w:t>IS</w:t>
      </w:r>
      <w:r w:rsidRPr="00DF2E12">
        <w:rPr>
          <w:b/>
          <w:spacing w:val="-1"/>
          <w:szCs w:val="22"/>
          <w:lang w:val="lt-LT"/>
        </w:rPr>
        <w:t>T</w:t>
      </w:r>
      <w:r w:rsidRPr="00DF2E12">
        <w:rPr>
          <w:b/>
          <w:szCs w:val="22"/>
          <w:lang w:val="lt-LT"/>
        </w:rPr>
        <w:t xml:space="preserve">INĮ </w:t>
      </w:r>
      <w:r w:rsidRPr="00DF2E12">
        <w:rPr>
          <w:b/>
          <w:spacing w:val="1"/>
          <w:szCs w:val="22"/>
          <w:lang w:val="lt-LT"/>
        </w:rPr>
        <w:t>P</w:t>
      </w:r>
      <w:r w:rsidRPr="00DF2E12">
        <w:rPr>
          <w:b/>
          <w:spacing w:val="-2"/>
          <w:szCs w:val="22"/>
          <w:lang w:val="lt-LT"/>
        </w:rPr>
        <w:t>R</w:t>
      </w:r>
      <w:r w:rsidRPr="00DF2E12">
        <w:rPr>
          <w:b/>
          <w:spacing w:val="-1"/>
          <w:szCs w:val="22"/>
          <w:lang w:val="lt-LT"/>
        </w:rPr>
        <w:t>E</w:t>
      </w:r>
      <w:r w:rsidRPr="00DF2E12">
        <w:rPr>
          <w:b/>
          <w:spacing w:val="1"/>
          <w:szCs w:val="22"/>
          <w:lang w:val="lt-LT"/>
        </w:rPr>
        <w:t>P</w:t>
      </w:r>
      <w:r w:rsidRPr="00DF2E12">
        <w:rPr>
          <w:b/>
          <w:spacing w:val="-2"/>
          <w:szCs w:val="22"/>
          <w:lang w:val="lt-LT"/>
        </w:rPr>
        <w:t>ARA</w:t>
      </w:r>
      <w:r w:rsidRPr="00DF2E12">
        <w:rPr>
          <w:b/>
          <w:spacing w:val="-1"/>
          <w:szCs w:val="22"/>
          <w:lang w:val="lt-LT"/>
        </w:rPr>
        <w:t>T</w:t>
      </w:r>
      <w:r w:rsidRPr="00DF2E12">
        <w:rPr>
          <w:b/>
          <w:szCs w:val="22"/>
          <w:lang w:val="lt-LT"/>
        </w:rPr>
        <w:t>Ą</w:t>
      </w:r>
      <w:r w:rsidRPr="00DF2E12">
        <w:rPr>
          <w:b/>
          <w:spacing w:val="1"/>
          <w:szCs w:val="22"/>
          <w:lang w:val="lt-LT"/>
        </w:rPr>
        <w:t xml:space="preserve"> B</w:t>
      </w:r>
      <w:r w:rsidRPr="00DF2E12">
        <w:rPr>
          <w:b/>
          <w:spacing w:val="-2"/>
          <w:szCs w:val="22"/>
          <w:lang w:val="lt-LT"/>
        </w:rPr>
        <w:t>Ū</w:t>
      </w:r>
      <w:r w:rsidRPr="00DF2E12">
        <w:rPr>
          <w:b/>
          <w:spacing w:val="-1"/>
          <w:szCs w:val="22"/>
          <w:lang w:val="lt-LT"/>
        </w:rPr>
        <w:t>T</w:t>
      </w:r>
      <w:r w:rsidRPr="00DF2E12">
        <w:rPr>
          <w:b/>
          <w:szCs w:val="22"/>
          <w:lang w:val="lt-LT"/>
        </w:rPr>
        <w:t>INA</w:t>
      </w:r>
      <w:r w:rsidRPr="00DF2E12">
        <w:rPr>
          <w:b/>
          <w:spacing w:val="-2"/>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KY</w:t>
      </w:r>
      <w:r w:rsidRPr="00DF2E12">
        <w:rPr>
          <w:b/>
          <w:spacing w:val="-1"/>
          <w:szCs w:val="22"/>
          <w:lang w:val="lt-LT"/>
        </w:rPr>
        <w:t>T</w:t>
      </w:r>
      <w:r w:rsidRPr="00DF2E12">
        <w:rPr>
          <w:b/>
          <w:szCs w:val="22"/>
          <w:lang w:val="lt-LT"/>
        </w:rPr>
        <w:t xml:space="preserve">I </w:t>
      </w:r>
      <w:r w:rsidRPr="00DF2E12">
        <w:rPr>
          <w:b/>
          <w:spacing w:val="-2"/>
          <w:szCs w:val="22"/>
          <w:lang w:val="lt-LT"/>
        </w:rPr>
        <w:t>VA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 xml:space="preserve">MS </w:t>
      </w:r>
      <w:r w:rsidRPr="00DF2E12">
        <w:rPr>
          <w:b/>
          <w:spacing w:val="-2"/>
          <w:szCs w:val="22"/>
          <w:lang w:val="lt-LT"/>
        </w:rPr>
        <w:t>N</w:t>
      </w:r>
      <w:r w:rsidRPr="00DF2E12">
        <w:rPr>
          <w:b/>
          <w:spacing w:val="-1"/>
          <w:szCs w:val="22"/>
          <w:lang w:val="lt-LT"/>
        </w:rPr>
        <w:t>E</w:t>
      </w:r>
      <w:r w:rsidRPr="00DF2E12">
        <w:rPr>
          <w:b/>
          <w:spacing w:val="1"/>
          <w:szCs w:val="22"/>
          <w:lang w:val="lt-LT"/>
        </w:rPr>
        <w:t>P</w:t>
      </w:r>
      <w:r w:rsidRPr="00DF2E12">
        <w:rPr>
          <w:b/>
          <w:spacing w:val="-2"/>
          <w:szCs w:val="22"/>
          <w:lang w:val="lt-LT"/>
        </w:rPr>
        <w:t>A</w:t>
      </w:r>
      <w:r w:rsidRPr="00DF2E12">
        <w:rPr>
          <w:b/>
          <w:szCs w:val="22"/>
          <w:lang w:val="lt-LT"/>
        </w:rPr>
        <w:t>STEBIMOJE</w:t>
      </w:r>
      <w:r w:rsidRPr="00DF2E12">
        <w:rPr>
          <w:b/>
          <w:spacing w:val="-1"/>
          <w:szCs w:val="22"/>
          <w:lang w:val="lt-LT"/>
        </w:rPr>
        <w:t xml:space="preserve"> </w:t>
      </w:r>
      <w:r w:rsidRPr="00DF2E12">
        <w:rPr>
          <w:b/>
          <w:szCs w:val="22"/>
          <w:lang w:val="lt-LT"/>
        </w:rPr>
        <w:t xml:space="preserve">IR </w:t>
      </w:r>
      <w:r w:rsidRPr="00DF2E12">
        <w:rPr>
          <w:b/>
          <w:spacing w:val="-2"/>
          <w:szCs w:val="22"/>
          <w:lang w:val="lt-LT"/>
        </w:rPr>
        <w:t>N</w:t>
      </w:r>
      <w:r w:rsidRPr="00DF2E12">
        <w:rPr>
          <w:b/>
          <w:spacing w:val="-1"/>
          <w:szCs w:val="22"/>
          <w:lang w:val="lt-LT"/>
        </w:rPr>
        <w:t>E</w:t>
      </w:r>
      <w:r w:rsidRPr="00DF2E12">
        <w:rPr>
          <w:b/>
          <w:spacing w:val="1"/>
          <w:szCs w:val="22"/>
          <w:lang w:val="lt-LT"/>
        </w:rPr>
        <w:t>P</w:t>
      </w:r>
      <w:r w:rsidRPr="00DF2E12">
        <w:rPr>
          <w:b/>
          <w:spacing w:val="-2"/>
          <w:szCs w:val="22"/>
          <w:lang w:val="lt-LT"/>
        </w:rPr>
        <w:t>A</w:t>
      </w:r>
      <w:r w:rsidRPr="00DF2E12">
        <w:rPr>
          <w:b/>
          <w:szCs w:val="22"/>
          <w:lang w:val="lt-LT"/>
        </w:rPr>
        <w:t>SIEKIAMOJE</w:t>
      </w:r>
      <w:r w:rsidRPr="00DF2E12">
        <w:rPr>
          <w:b/>
          <w:spacing w:val="-1"/>
          <w:szCs w:val="22"/>
          <w:lang w:val="lt-LT"/>
        </w:rPr>
        <w:t xml:space="preserve"> </w:t>
      </w:r>
      <w:r w:rsidRPr="00DF2E12">
        <w:rPr>
          <w:b/>
          <w:spacing w:val="-2"/>
          <w:szCs w:val="22"/>
          <w:lang w:val="lt-LT"/>
        </w:rPr>
        <w:t>V</w:t>
      </w:r>
      <w:r w:rsidRPr="00DF2E12">
        <w:rPr>
          <w:b/>
          <w:szCs w:val="22"/>
          <w:lang w:val="lt-LT"/>
        </w:rPr>
        <w:t>IE</w:t>
      </w:r>
      <w:r w:rsidRPr="00DF2E12">
        <w:rPr>
          <w:b/>
          <w:spacing w:val="-2"/>
          <w:szCs w:val="22"/>
          <w:lang w:val="lt-LT"/>
        </w:rPr>
        <w:t>T</w:t>
      </w:r>
      <w:r w:rsidRPr="00DF2E12">
        <w:rPr>
          <w:b/>
          <w:szCs w:val="22"/>
          <w:lang w:val="lt-LT"/>
        </w:rPr>
        <w:t>OJE</w:t>
      </w:r>
    </w:p>
    <w:p w14:paraId="4BA4A213" w14:textId="77777777" w:rsidR="0037779A" w:rsidRPr="00DF2E12" w:rsidRDefault="0037779A">
      <w:pPr>
        <w:rPr>
          <w:szCs w:val="22"/>
          <w:lang w:val="lt-LT"/>
        </w:rPr>
      </w:pPr>
    </w:p>
    <w:p w14:paraId="05EAA240" w14:textId="77777777" w:rsidR="0037779A" w:rsidRPr="00DF2E12" w:rsidRDefault="00F80FD0">
      <w:pPr>
        <w:widowControl w:val="0"/>
        <w:suppressLineNumbers/>
        <w:rPr>
          <w:szCs w:val="22"/>
          <w:lang w:val="lt-LT"/>
        </w:rPr>
      </w:pPr>
      <w:r w:rsidRPr="00DF2E12">
        <w:rPr>
          <w:szCs w:val="22"/>
          <w:lang w:val="lt-LT"/>
        </w:rPr>
        <w:t>Lai</w:t>
      </w:r>
      <w:r w:rsidRPr="00DF2E12">
        <w:rPr>
          <w:spacing w:val="-3"/>
          <w:szCs w:val="22"/>
          <w:lang w:val="lt-LT"/>
        </w:rPr>
        <w:t>ky</w:t>
      </w:r>
      <w:r w:rsidRPr="00DF2E12">
        <w:rPr>
          <w:szCs w:val="22"/>
          <w:lang w:val="lt-LT"/>
        </w:rPr>
        <w:t>ti</w:t>
      </w:r>
      <w:r w:rsidRPr="00DF2E12">
        <w:rPr>
          <w:spacing w:val="1"/>
          <w:szCs w:val="22"/>
          <w:lang w:val="lt-LT"/>
        </w:rPr>
        <w:t xml:space="preserve"> </w:t>
      </w:r>
      <w:r w:rsidRPr="00DF2E12">
        <w:rPr>
          <w:spacing w:val="-3"/>
          <w:szCs w:val="22"/>
          <w:lang w:val="lt-LT"/>
        </w:rPr>
        <w:t>v</w:t>
      </w:r>
      <w:r w:rsidRPr="00DF2E12">
        <w:rPr>
          <w:szCs w:val="22"/>
          <w:lang w:val="lt-LT"/>
        </w:rPr>
        <w:t>a</w:t>
      </w:r>
      <w:r w:rsidRPr="00DF2E12">
        <w:rPr>
          <w:spacing w:val="1"/>
          <w:szCs w:val="22"/>
          <w:lang w:val="lt-LT"/>
        </w:rPr>
        <w:t>i</w:t>
      </w:r>
      <w:r w:rsidRPr="00DF2E12">
        <w:rPr>
          <w:spacing w:val="-3"/>
          <w:szCs w:val="22"/>
          <w:lang w:val="lt-LT"/>
        </w:rPr>
        <w:t>k</w:t>
      </w:r>
      <w:r w:rsidRPr="00DF2E12">
        <w:rPr>
          <w:szCs w:val="22"/>
          <w:lang w:val="lt-LT"/>
        </w:rPr>
        <w:t>a</w:t>
      </w:r>
      <w:r w:rsidRPr="00DF2E12">
        <w:rPr>
          <w:spacing w:val="-4"/>
          <w:szCs w:val="22"/>
          <w:lang w:val="lt-LT"/>
        </w:rPr>
        <w:t>m</w:t>
      </w:r>
      <w:r w:rsidRPr="00DF2E12">
        <w:rPr>
          <w:szCs w:val="22"/>
          <w:lang w:val="lt-LT"/>
        </w:rPr>
        <w:t xml:space="preserve">s nepastebimoje </w:t>
      </w:r>
      <w:r w:rsidRPr="00DF2E12">
        <w:rPr>
          <w:spacing w:val="1"/>
          <w:szCs w:val="22"/>
          <w:lang w:val="lt-LT"/>
        </w:rPr>
        <w:t>i</w:t>
      </w:r>
      <w:r w:rsidRPr="00DF2E12">
        <w:rPr>
          <w:szCs w:val="22"/>
          <w:lang w:val="lt-LT"/>
        </w:rPr>
        <w:t xml:space="preserve">r nepasiekiamoje </w:t>
      </w:r>
      <w:r w:rsidRPr="00DF2E12">
        <w:rPr>
          <w:spacing w:val="-2"/>
          <w:szCs w:val="22"/>
          <w:lang w:val="lt-LT"/>
        </w:rPr>
        <w:t>v</w:t>
      </w:r>
      <w:r w:rsidRPr="00DF2E12">
        <w:rPr>
          <w:szCs w:val="22"/>
          <w:lang w:val="lt-LT"/>
        </w:rPr>
        <w:t>ie</w:t>
      </w:r>
      <w:r w:rsidRPr="00DF2E12">
        <w:rPr>
          <w:spacing w:val="1"/>
          <w:szCs w:val="22"/>
          <w:lang w:val="lt-LT"/>
        </w:rPr>
        <w:t>t</w:t>
      </w:r>
      <w:r w:rsidRPr="00DF2E12">
        <w:rPr>
          <w:szCs w:val="22"/>
          <w:lang w:val="lt-LT"/>
        </w:rPr>
        <w:t>o</w:t>
      </w:r>
      <w:r w:rsidRPr="00DF2E12">
        <w:rPr>
          <w:spacing w:val="3"/>
          <w:szCs w:val="22"/>
          <w:lang w:val="lt-LT"/>
        </w:rPr>
        <w:t>j</w:t>
      </w:r>
      <w:r w:rsidRPr="00DF2E12">
        <w:rPr>
          <w:szCs w:val="22"/>
          <w:lang w:val="lt-LT"/>
        </w:rPr>
        <w:t>e.</w:t>
      </w:r>
    </w:p>
    <w:p w14:paraId="155F2195" w14:textId="77777777" w:rsidR="0037779A" w:rsidRPr="00DF2E12" w:rsidRDefault="0037779A">
      <w:pPr>
        <w:rPr>
          <w:szCs w:val="22"/>
          <w:lang w:val="lt-LT"/>
        </w:rPr>
      </w:pPr>
    </w:p>
    <w:p w14:paraId="7D980AAC" w14:textId="77777777" w:rsidR="0037779A" w:rsidRPr="00DF2E12" w:rsidRDefault="0037779A">
      <w:pPr>
        <w:rPr>
          <w:szCs w:val="22"/>
          <w:lang w:val="lt-LT"/>
        </w:rPr>
      </w:pPr>
    </w:p>
    <w:p w14:paraId="4CDE5581"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7.</w:t>
      </w:r>
      <w:r w:rsidRPr="00DF2E12">
        <w:rPr>
          <w:b/>
          <w:szCs w:val="22"/>
          <w:lang w:val="lt-LT"/>
        </w:rPr>
        <w:tab/>
        <w:t>KIT</w:t>
      </w:r>
      <w:r w:rsidRPr="00DF2E12">
        <w:rPr>
          <w:b/>
          <w:spacing w:val="-2"/>
          <w:szCs w:val="22"/>
          <w:lang w:val="lt-LT"/>
        </w:rPr>
        <w:t>A</w:t>
      </w:r>
      <w:r w:rsidRPr="00DF2E12">
        <w:rPr>
          <w:b/>
          <w:szCs w:val="22"/>
          <w:lang w:val="lt-LT"/>
        </w:rPr>
        <w:t>S (-I)</w:t>
      </w:r>
      <w:r w:rsidRPr="00DF2E12">
        <w:rPr>
          <w:b/>
          <w:spacing w:val="1"/>
          <w:szCs w:val="22"/>
          <w:lang w:val="lt-LT"/>
        </w:rPr>
        <w:t xml:space="preserve"> </w:t>
      </w:r>
      <w:r w:rsidRPr="00DF2E12">
        <w:rPr>
          <w:b/>
          <w:szCs w:val="22"/>
          <w:lang w:val="lt-LT"/>
        </w:rPr>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LU</w:t>
      </w:r>
      <w:r w:rsidRPr="00DF2E12">
        <w:rPr>
          <w:b/>
          <w:szCs w:val="22"/>
          <w:lang w:val="lt-LT"/>
        </w:rPr>
        <w:t xml:space="preserve">S </w:t>
      </w:r>
      <w:r w:rsidRPr="00DF2E12">
        <w:rPr>
          <w:b/>
          <w:spacing w:val="1"/>
          <w:szCs w:val="22"/>
          <w:lang w:val="lt-LT"/>
        </w:rPr>
        <w:t>(</w:t>
      </w:r>
      <w:r w:rsidRPr="00DF2E12">
        <w:rPr>
          <w:b/>
          <w:szCs w:val="22"/>
          <w:lang w:val="lt-LT"/>
        </w:rPr>
        <w:t>-</w:t>
      </w:r>
      <w:r w:rsidRPr="00DF2E12">
        <w:rPr>
          <w:b/>
          <w:spacing w:val="-2"/>
          <w:szCs w:val="22"/>
          <w:lang w:val="lt-LT"/>
        </w:rPr>
        <w:t>Ū</w:t>
      </w:r>
      <w:r w:rsidRPr="00DF2E12">
        <w:rPr>
          <w:b/>
          <w:szCs w:val="22"/>
          <w:lang w:val="lt-LT"/>
        </w:rPr>
        <w:t>S) ĮS</w:t>
      </w:r>
      <w:r w:rsidRPr="00DF2E12">
        <w:rPr>
          <w:b/>
          <w:spacing w:val="1"/>
          <w:szCs w:val="22"/>
          <w:lang w:val="lt-LT"/>
        </w:rPr>
        <w:t>P</w:t>
      </w:r>
      <w:r w:rsidRPr="00DF2E12">
        <w:rPr>
          <w:b/>
          <w:spacing w:val="-1"/>
          <w:szCs w:val="22"/>
          <w:lang w:val="lt-LT"/>
        </w:rPr>
        <w:t>Ė</w:t>
      </w:r>
      <w:r w:rsidRPr="00DF2E12">
        <w:rPr>
          <w:b/>
          <w:szCs w:val="22"/>
          <w:lang w:val="lt-LT"/>
        </w:rPr>
        <w:t>JIM</w:t>
      </w:r>
      <w:r w:rsidRPr="00DF2E12">
        <w:rPr>
          <w:b/>
          <w:spacing w:val="-2"/>
          <w:szCs w:val="22"/>
          <w:lang w:val="lt-LT"/>
        </w:rPr>
        <w:t>A</w:t>
      </w:r>
      <w:r w:rsidRPr="00DF2E12">
        <w:rPr>
          <w:b/>
          <w:szCs w:val="22"/>
          <w:lang w:val="lt-LT"/>
        </w:rPr>
        <w:t xml:space="preserve">S </w:t>
      </w:r>
      <w:r w:rsidRPr="00DF2E12">
        <w:rPr>
          <w:b/>
          <w:spacing w:val="1"/>
          <w:szCs w:val="22"/>
          <w:lang w:val="lt-LT"/>
        </w:rPr>
        <w:t>(</w:t>
      </w:r>
      <w:r w:rsidRPr="00DF2E12">
        <w:rPr>
          <w:b/>
          <w:szCs w:val="22"/>
          <w:lang w:val="lt-LT"/>
        </w:rPr>
        <w:t>-</w:t>
      </w:r>
      <w:r w:rsidRPr="00DF2E12">
        <w:rPr>
          <w:b/>
          <w:spacing w:val="-2"/>
          <w:szCs w:val="22"/>
          <w:lang w:val="lt-LT"/>
        </w:rPr>
        <w:t>A</w:t>
      </w:r>
      <w:r w:rsidRPr="00DF2E12">
        <w:rPr>
          <w:b/>
          <w:szCs w:val="22"/>
          <w:lang w:val="lt-LT"/>
        </w:rPr>
        <w:t>I)</w:t>
      </w:r>
      <w:r w:rsidRPr="00DF2E12">
        <w:rPr>
          <w:b/>
          <w:spacing w:val="1"/>
          <w:szCs w:val="22"/>
          <w:lang w:val="lt-LT"/>
        </w:rPr>
        <w:t xml:space="preserve"> </w:t>
      </w:r>
      <w:r w:rsidRPr="00DF2E12">
        <w:rPr>
          <w:b/>
          <w:szCs w:val="22"/>
          <w:lang w:val="lt-LT"/>
        </w:rPr>
        <w:t>(J</w:t>
      </w:r>
      <w:r w:rsidRPr="00DF2E12">
        <w:rPr>
          <w:b/>
          <w:spacing w:val="-1"/>
          <w:szCs w:val="22"/>
          <w:lang w:val="lt-LT"/>
        </w:rPr>
        <w:t>E</w:t>
      </w:r>
      <w:r w:rsidRPr="00DF2E12">
        <w:rPr>
          <w:b/>
          <w:szCs w:val="22"/>
          <w:lang w:val="lt-LT"/>
        </w:rPr>
        <w:t>I R</w:t>
      </w:r>
      <w:r w:rsidRPr="00DF2E12">
        <w:rPr>
          <w:b/>
          <w:spacing w:val="-2"/>
          <w:szCs w:val="22"/>
          <w:lang w:val="lt-LT"/>
        </w:rPr>
        <w:t>E</w:t>
      </w:r>
      <w:r w:rsidRPr="00DF2E12">
        <w:rPr>
          <w:b/>
          <w:szCs w:val="22"/>
          <w:lang w:val="lt-LT"/>
        </w:rPr>
        <w:t>I</w:t>
      </w:r>
      <w:r w:rsidRPr="00DF2E12">
        <w:rPr>
          <w:b/>
          <w:spacing w:val="1"/>
          <w:szCs w:val="22"/>
          <w:lang w:val="lt-LT"/>
        </w:rPr>
        <w:t>K</w:t>
      </w:r>
      <w:r w:rsidRPr="00DF2E12">
        <w:rPr>
          <w:b/>
          <w:szCs w:val="22"/>
          <w:lang w:val="lt-LT"/>
        </w:rPr>
        <w:t>IA)</w:t>
      </w:r>
    </w:p>
    <w:p w14:paraId="08831ACC" w14:textId="77777777" w:rsidR="0037779A" w:rsidRPr="00DF2E12" w:rsidRDefault="0037779A">
      <w:pPr>
        <w:rPr>
          <w:szCs w:val="22"/>
          <w:lang w:val="lt-LT"/>
        </w:rPr>
      </w:pPr>
    </w:p>
    <w:p w14:paraId="28A7AAED" w14:textId="77777777" w:rsidR="0037779A" w:rsidRPr="00DF2E12" w:rsidRDefault="0037779A">
      <w:pPr>
        <w:rPr>
          <w:szCs w:val="22"/>
          <w:lang w:val="lt-LT"/>
        </w:rPr>
      </w:pPr>
    </w:p>
    <w:p w14:paraId="4354FD0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8.</w:t>
      </w:r>
      <w:r w:rsidRPr="00DF2E12">
        <w:rPr>
          <w:b/>
          <w:szCs w:val="22"/>
          <w:lang w:val="lt-LT"/>
        </w:rPr>
        <w:tab/>
      </w:r>
      <w:r w:rsidRPr="00DF2E12">
        <w:rPr>
          <w:b/>
          <w:spacing w:val="-1"/>
          <w:szCs w:val="22"/>
          <w:lang w:val="lt-LT"/>
        </w:rPr>
        <w:t>T</w:t>
      </w:r>
      <w:r w:rsidRPr="00DF2E12">
        <w:rPr>
          <w:b/>
          <w:szCs w:val="22"/>
          <w:lang w:val="lt-LT"/>
        </w:rPr>
        <w:t>INKAM</w:t>
      </w:r>
      <w:r w:rsidRPr="00DF2E12">
        <w:rPr>
          <w:b/>
          <w:spacing w:val="-2"/>
          <w:szCs w:val="22"/>
          <w:lang w:val="lt-LT"/>
        </w:rPr>
        <w:t>U</w:t>
      </w:r>
      <w:r w:rsidRPr="00DF2E12">
        <w:rPr>
          <w:b/>
          <w:szCs w:val="22"/>
          <w:lang w:val="lt-LT"/>
        </w:rPr>
        <w:t>MO</w:t>
      </w:r>
      <w:r w:rsidRPr="00DF2E12">
        <w:rPr>
          <w:b/>
          <w:spacing w:val="1"/>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S</w:t>
      </w:r>
    </w:p>
    <w:p w14:paraId="2E7B8820" w14:textId="77777777" w:rsidR="0037779A" w:rsidRPr="00DF2E12" w:rsidRDefault="0037779A">
      <w:pPr>
        <w:rPr>
          <w:szCs w:val="22"/>
          <w:lang w:val="lt-LT"/>
        </w:rPr>
      </w:pPr>
    </w:p>
    <w:p w14:paraId="54220F43" w14:textId="77777777" w:rsidR="0037779A" w:rsidRPr="00DF2E12" w:rsidRDefault="00F80FD0">
      <w:pPr>
        <w:widowControl w:val="0"/>
        <w:suppressLineNumbers/>
        <w:rPr>
          <w:szCs w:val="22"/>
          <w:lang w:val="lt-LT"/>
        </w:rPr>
      </w:pPr>
      <w:r w:rsidRPr="00DF2E12">
        <w:rPr>
          <w:szCs w:val="22"/>
          <w:lang w:val="lt-LT"/>
        </w:rPr>
        <w:t>EXP</w:t>
      </w:r>
    </w:p>
    <w:p w14:paraId="39B05CCD" w14:textId="77777777" w:rsidR="0037779A" w:rsidRPr="00DF2E12" w:rsidRDefault="0037779A">
      <w:pPr>
        <w:rPr>
          <w:szCs w:val="22"/>
          <w:lang w:val="lt-LT"/>
        </w:rPr>
      </w:pPr>
    </w:p>
    <w:p w14:paraId="3DE4E7AF" w14:textId="77777777" w:rsidR="0037779A" w:rsidRPr="00DF2E12" w:rsidRDefault="0037779A">
      <w:pPr>
        <w:rPr>
          <w:szCs w:val="22"/>
          <w:lang w:val="lt-LT"/>
        </w:rPr>
      </w:pPr>
    </w:p>
    <w:p w14:paraId="1198FBCB"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9.</w:t>
      </w:r>
      <w:r w:rsidRPr="00DF2E12">
        <w:rPr>
          <w:b/>
          <w:szCs w:val="22"/>
          <w:lang w:val="lt-LT"/>
        </w:rPr>
        <w:tab/>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w:t>
      </w:r>
      <w:r w:rsidRPr="00DF2E12">
        <w:rPr>
          <w:b/>
          <w:szCs w:val="22"/>
          <w:lang w:val="lt-LT"/>
        </w:rPr>
        <w:t>I</w:t>
      </w:r>
      <w:r w:rsidRPr="00DF2E12">
        <w:rPr>
          <w:b/>
          <w:spacing w:val="1"/>
          <w:szCs w:val="22"/>
          <w:lang w:val="lt-LT"/>
        </w:rPr>
        <w:t>O</w:t>
      </w:r>
      <w:r w:rsidRPr="00DF2E12">
        <w:rPr>
          <w:b/>
          <w:szCs w:val="22"/>
          <w:lang w:val="lt-LT"/>
        </w:rPr>
        <w:t xml:space="preserve">S </w:t>
      </w:r>
      <w:r w:rsidRPr="00DF2E12">
        <w:rPr>
          <w:b/>
          <w:spacing w:val="-2"/>
          <w:szCs w:val="22"/>
          <w:lang w:val="lt-LT"/>
        </w:rPr>
        <w:t>LA</w:t>
      </w:r>
      <w:r w:rsidRPr="00DF2E12">
        <w:rPr>
          <w:b/>
          <w:szCs w:val="22"/>
          <w:lang w:val="lt-LT"/>
        </w:rPr>
        <w:t>I</w:t>
      </w:r>
      <w:r w:rsidRPr="00DF2E12">
        <w:rPr>
          <w:b/>
          <w:spacing w:val="1"/>
          <w:szCs w:val="22"/>
          <w:lang w:val="lt-LT"/>
        </w:rPr>
        <w:t>KY</w:t>
      </w:r>
      <w:r w:rsidRPr="00DF2E12">
        <w:rPr>
          <w:b/>
          <w:szCs w:val="22"/>
          <w:lang w:val="lt-LT"/>
        </w:rPr>
        <w:t>MO</w:t>
      </w:r>
      <w:r w:rsidRPr="00DF2E12">
        <w:rPr>
          <w:b/>
          <w:spacing w:val="1"/>
          <w:szCs w:val="22"/>
          <w:lang w:val="lt-LT"/>
        </w:rPr>
        <w:t xml:space="preserve"> S</w:t>
      </w:r>
      <w:r w:rsidRPr="00DF2E12">
        <w:rPr>
          <w:b/>
          <w:spacing w:val="-2"/>
          <w:szCs w:val="22"/>
          <w:lang w:val="lt-LT"/>
        </w:rPr>
        <w:t>Ą</w:t>
      </w:r>
      <w:r w:rsidRPr="00DF2E12">
        <w:rPr>
          <w:b/>
          <w:spacing w:val="-1"/>
          <w:szCs w:val="22"/>
          <w:lang w:val="lt-LT"/>
        </w:rPr>
        <w:t>L</w:t>
      </w:r>
      <w:r w:rsidRPr="00DF2E12">
        <w:rPr>
          <w:b/>
          <w:spacing w:val="1"/>
          <w:szCs w:val="22"/>
          <w:lang w:val="lt-LT"/>
        </w:rPr>
        <w:t>Y</w:t>
      </w:r>
      <w:r w:rsidRPr="00DF2E12">
        <w:rPr>
          <w:b/>
          <w:spacing w:val="-2"/>
          <w:szCs w:val="22"/>
          <w:lang w:val="lt-LT"/>
        </w:rPr>
        <w:t>G</w:t>
      </w:r>
      <w:r w:rsidRPr="00DF2E12">
        <w:rPr>
          <w:b/>
          <w:szCs w:val="22"/>
          <w:lang w:val="lt-LT"/>
        </w:rPr>
        <w:t>OS</w:t>
      </w:r>
    </w:p>
    <w:p w14:paraId="35005EB5" w14:textId="77777777" w:rsidR="0037779A" w:rsidRPr="00DF2E12" w:rsidRDefault="0037779A">
      <w:pPr>
        <w:rPr>
          <w:szCs w:val="22"/>
          <w:lang w:val="lt-LT"/>
        </w:rPr>
      </w:pPr>
    </w:p>
    <w:p w14:paraId="16DB3753" w14:textId="77777777" w:rsidR="0037779A" w:rsidRPr="00DF2E12" w:rsidRDefault="0037779A">
      <w:pPr>
        <w:rPr>
          <w:szCs w:val="22"/>
          <w:lang w:val="lt-LT"/>
        </w:rPr>
      </w:pPr>
    </w:p>
    <w:p w14:paraId="6DDB1DF1" w14:textId="77777777" w:rsidR="0037779A" w:rsidRPr="00DF2E12" w:rsidRDefault="00F80FD0" w:rsidP="00BC32AA">
      <w:pPr>
        <w:keepNext/>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lastRenderedPageBreak/>
        <w:t>10.</w:t>
      </w:r>
      <w:r w:rsidRPr="00DF2E12">
        <w:rPr>
          <w:b/>
          <w:szCs w:val="22"/>
          <w:lang w:val="lt-LT"/>
        </w:rPr>
        <w:tab/>
        <w:t>S</w:t>
      </w:r>
      <w:r w:rsidRPr="00DF2E12">
        <w:rPr>
          <w:b/>
          <w:spacing w:val="1"/>
          <w:szCs w:val="22"/>
          <w:lang w:val="lt-LT"/>
        </w:rPr>
        <w:t>P</w:t>
      </w:r>
      <w:r w:rsidRPr="00DF2E12">
        <w:rPr>
          <w:b/>
          <w:spacing w:val="-1"/>
          <w:szCs w:val="22"/>
          <w:lang w:val="lt-LT"/>
        </w:rPr>
        <w:t>E</w:t>
      </w:r>
      <w:r w:rsidRPr="00DF2E12">
        <w:rPr>
          <w:b/>
          <w:spacing w:val="-2"/>
          <w:szCs w:val="22"/>
          <w:lang w:val="lt-LT"/>
        </w:rPr>
        <w:t>C</w:t>
      </w:r>
      <w:r w:rsidRPr="00DF2E12">
        <w:rPr>
          <w:b/>
          <w:szCs w:val="22"/>
          <w:lang w:val="lt-LT"/>
        </w:rPr>
        <w:t>IA</w:t>
      </w:r>
      <w:r w:rsidRPr="00DF2E12">
        <w:rPr>
          <w:b/>
          <w:spacing w:val="-2"/>
          <w:szCs w:val="22"/>
          <w:lang w:val="lt-LT"/>
        </w:rPr>
        <w:t>L</w:t>
      </w:r>
      <w:r w:rsidRPr="00DF2E12">
        <w:rPr>
          <w:b/>
          <w:szCs w:val="22"/>
          <w:lang w:val="lt-LT"/>
        </w:rPr>
        <w:t>I</w:t>
      </w:r>
      <w:r w:rsidRPr="00DF2E12">
        <w:rPr>
          <w:b/>
          <w:spacing w:val="1"/>
          <w:szCs w:val="22"/>
          <w:lang w:val="lt-LT"/>
        </w:rPr>
        <w:t>O</w:t>
      </w:r>
      <w:r w:rsidRPr="00DF2E12">
        <w:rPr>
          <w:b/>
          <w:szCs w:val="22"/>
          <w:lang w:val="lt-LT"/>
        </w:rPr>
        <w:t xml:space="preserve">S </w:t>
      </w:r>
      <w:r w:rsidRPr="00DF2E12">
        <w:rPr>
          <w:b/>
          <w:spacing w:val="-2"/>
          <w:szCs w:val="22"/>
          <w:lang w:val="lt-LT"/>
        </w:rPr>
        <w:t>A</w:t>
      </w:r>
      <w:r w:rsidRPr="00DF2E12">
        <w:rPr>
          <w:b/>
          <w:spacing w:val="-1"/>
          <w:szCs w:val="22"/>
          <w:lang w:val="lt-LT"/>
        </w:rPr>
        <w:t>T</w:t>
      </w:r>
      <w:r w:rsidRPr="00DF2E12">
        <w:rPr>
          <w:b/>
          <w:szCs w:val="22"/>
          <w:lang w:val="lt-LT"/>
        </w:rPr>
        <w:t>S</w:t>
      </w:r>
      <w:r w:rsidRPr="00DF2E12">
        <w:rPr>
          <w:b/>
          <w:spacing w:val="-2"/>
          <w:szCs w:val="22"/>
          <w:lang w:val="lt-LT"/>
        </w:rPr>
        <w:t>ARGU</w:t>
      </w:r>
      <w:r w:rsidRPr="00DF2E12">
        <w:rPr>
          <w:b/>
          <w:szCs w:val="22"/>
          <w:lang w:val="lt-LT"/>
        </w:rPr>
        <w:t>MO</w:t>
      </w:r>
      <w:r w:rsidRPr="00DF2E12">
        <w:rPr>
          <w:b/>
          <w:spacing w:val="2"/>
          <w:szCs w:val="22"/>
          <w:lang w:val="lt-LT"/>
        </w:rPr>
        <w:t xml:space="preserve"> </w:t>
      </w:r>
      <w:r w:rsidRPr="00DF2E12">
        <w:rPr>
          <w:b/>
          <w:spacing w:val="1"/>
          <w:szCs w:val="22"/>
          <w:lang w:val="lt-LT"/>
        </w:rPr>
        <w:t>P</w:t>
      </w:r>
      <w:r w:rsidRPr="00DF2E12">
        <w:rPr>
          <w:b/>
          <w:spacing w:val="-2"/>
          <w:szCs w:val="22"/>
          <w:lang w:val="lt-LT"/>
        </w:rPr>
        <w:t>R</w:t>
      </w:r>
      <w:r w:rsidRPr="00DF2E12">
        <w:rPr>
          <w:b/>
          <w:szCs w:val="22"/>
          <w:lang w:val="lt-LT"/>
        </w:rPr>
        <w:t>IEMO</w:t>
      </w:r>
      <w:r w:rsidRPr="00DF2E12">
        <w:rPr>
          <w:b/>
          <w:spacing w:val="-2"/>
          <w:szCs w:val="22"/>
          <w:lang w:val="lt-LT"/>
        </w:rPr>
        <w:t>N</w:t>
      </w:r>
      <w:r w:rsidRPr="00DF2E12">
        <w:rPr>
          <w:b/>
          <w:spacing w:val="-1"/>
          <w:szCs w:val="22"/>
          <w:lang w:val="lt-LT"/>
        </w:rPr>
        <w:t>Ė</w:t>
      </w:r>
      <w:r w:rsidRPr="00DF2E12">
        <w:rPr>
          <w:b/>
          <w:szCs w:val="22"/>
          <w:lang w:val="lt-LT"/>
        </w:rPr>
        <w:t xml:space="preserve">S </w:t>
      </w:r>
      <w:r w:rsidRPr="00DF2E12">
        <w:rPr>
          <w:b/>
          <w:spacing w:val="-2"/>
          <w:szCs w:val="22"/>
          <w:lang w:val="lt-LT"/>
        </w:rPr>
        <w:t>D</w:t>
      </w:r>
      <w:r w:rsidRPr="00DF2E12">
        <w:rPr>
          <w:b/>
          <w:spacing w:val="-1"/>
          <w:szCs w:val="22"/>
          <w:lang w:val="lt-LT"/>
        </w:rPr>
        <w:t>Ė</w:t>
      </w:r>
      <w:r w:rsidRPr="00DF2E12">
        <w:rPr>
          <w:b/>
          <w:szCs w:val="22"/>
          <w:lang w:val="lt-LT"/>
        </w:rPr>
        <w:t>L</w:t>
      </w:r>
      <w:r w:rsidRPr="00DF2E12">
        <w:rPr>
          <w:b/>
          <w:spacing w:val="-1"/>
          <w:szCs w:val="22"/>
          <w:lang w:val="lt-LT"/>
        </w:rPr>
        <w:t xml:space="preserve"> </w:t>
      </w:r>
      <w:r w:rsidRPr="00DF2E12">
        <w:rPr>
          <w:b/>
          <w:spacing w:val="-2"/>
          <w:szCs w:val="22"/>
          <w:lang w:val="lt-LT"/>
        </w:rPr>
        <w:t>N</w:t>
      </w:r>
      <w:r w:rsidRPr="00DF2E12">
        <w:rPr>
          <w:b/>
          <w:spacing w:val="-1"/>
          <w:szCs w:val="22"/>
          <w:lang w:val="lt-LT"/>
        </w:rPr>
        <w:t>E</w:t>
      </w:r>
      <w:r w:rsidRPr="00DF2E12">
        <w:rPr>
          <w:b/>
          <w:szCs w:val="22"/>
          <w:lang w:val="lt-LT"/>
        </w:rPr>
        <w:t>S</w:t>
      </w:r>
      <w:r w:rsidRPr="00DF2E12">
        <w:rPr>
          <w:b/>
          <w:spacing w:val="-2"/>
          <w:szCs w:val="22"/>
          <w:lang w:val="lt-LT"/>
        </w:rPr>
        <w:t>UV</w:t>
      </w:r>
      <w:r w:rsidRPr="00DF2E12">
        <w:rPr>
          <w:b/>
          <w:spacing w:val="-1"/>
          <w:szCs w:val="22"/>
          <w:lang w:val="lt-LT"/>
        </w:rPr>
        <w:t>A</w:t>
      </w:r>
      <w:r w:rsidRPr="00DF2E12">
        <w:rPr>
          <w:b/>
          <w:spacing w:val="-2"/>
          <w:szCs w:val="22"/>
          <w:lang w:val="lt-LT"/>
        </w:rPr>
        <w:t>R</w:t>
      </w:r>
      <w:r w:rsidRPr="00DF2E12">
        <w:rPr>
          <w:b/>
          <w:spacing w:val="-1"/>
          <w:szCs w:val="22"/>
          <w:lang w:val="lt-LT"/>
        </w:rPr>
        <w:t>T</w:t>
      </w:r>
      <w:r w:rsidRPr="00DF2E12">
        <w:rPr>
          <w:b/>
          <w:szCs w:val="22"/>
          <w:lang w:val="lt-LT"/>
        </w:rPr>
        <w:t>O</w:t>
      </w:r>
      <w:r w:rsidRPr="00DF2E12">
        <w:rPr>
          <w:b/>
          <w:spacing w:val="-1"/>
          <w:szCs w:val="22"/>
          <w:lang w:val="lt-LT"/>
        </w:rPr>
        <w:t>T</w:t>
      </w:r>
      <w:r w:rsidRPr="00DF2E12">
        <w:rPr>
          <w:b/>
          <w:szCs w:val="22"/>
          <w:lang w:val="lt-LT"/>
        </w:rPr>
        <w:t>O</w:t>
      </w:r>
      <w:r w:rsidRPr="00DF2E12">
        <w:rPr>
          <w:b/>
          <w:spacing w:val="1"/>
          <w:szCs w:val="22"/>
          <w:lang w:val="lt-LT"/>
        </w:rPr>
        <w:t xml:space="preserve"> </w:t>
      </w:r>
      <w:r w:rsidRPr="00DF2E12">
        <w:rPr>
          <w:b/>
          <w:spacing w:val="-2"/>
          <w:szCs w:val="22"/>
          <w:lang w:val="lt-LT"/>
        </w:rPr>
        <w:t>VA</w:t>
      </w:r>
      <w:r w:rsidRPr="00DF2E12">
        <w:rPr>
          <w:b/>
          <w:szCs w:val="22"/>
          <w:lang w:val="lt-LT"/>
        </w:rPr>
        <w:t>IS</w:t>
      </w:r>
      <w:r w:rsidRPr="00DF2E12">
        <w:rPr>
          <w:b/>
          <w:spacing w:val="-1"/>
          <w:szCs w:val="22"/>
          <w:lang w:val="lt-LT"/>
        </w:rPr>
        <w:t>T</w:t>
      </w:r>
      <w:r w:rsidRPr="00DF2E12">
        <w:rPr>
          <w:b/>
          <w:szCs w:val="22"/>
          <w:lang w:val="lt-LT"/>
        </w:rPr>
        <w:t xml:space="preserve">INIO </w:t>
      </w:r>
      <w:r w:rsidRPr="00DF2E12">
        <w:rPr>
          <w:b/>
          <w:spacing w:val="1"/>
          <w:szCs w:val="22"/>
          <w:lang w:val="lt-LT"/>
        </w:rPr>
        <w:t>P</w:t>
      </w:r>
      <w:r w:rsidRPr="00DF2E12">
        <w:rPr>
          <w:b/>
          <w:spacing w:val="-2"/>
          <w:szCs w:val="22"/>
          <w:lang w:val="lt-LT"/>
        </w:rPr>
        <w:t>R</w:t>
      </w:r>
      <w:r w:rsidRPr="00DF2E12">
        <w:rPr>
          <w:b/>
          <w:spacing w:val="-1"/>
          <w:szCs w:val="22"/>
          <w:lang w:val="lt-LT"/>
        </w:rPr>
        <w:t>E</w:t>
      </w:r>
      <w:r w:rsidRPr="00DF2E12">
        <w:rPr>
          <w:b/>
          <w:spacing w:val="1"/>
          <w:szCs w:val="22"/>
          <w:lang w:val="lt-LT"/>
        </w:rPr>
        <w:t>P</w:t>
      </w:r>
      <w:r w:rsidRPr="00DF2E12">
        <w:rPr>
          <w:b/>
          <w:spacing w:val="-2"/>
          <w:szCs w:val="22"/>
          <w:lang w:val="lt-LT"/>
        </w:rPr>
        <w:t>ARA</w:t>
      </w:r>
      <w:r w:rsidRPr="00DF2E12">
        <w:rPr>
          <w:b/>
          <w:spacing w:val="-1"/>
          <w:szCs w:val="22"/>
          <w:lang w:val="lt-LT"/>
        </w:rPr>
        <w:t>T</w:t>
      </w:r>
      <w:r w:rsidRPr="00DF2E12">
        <w:rPr>
          <w:b/>
          <w:szCs w:val="22"/>
          <w:lang w:val="lt-LT"/>
        </w:rPr>
        <w:t>O</w:t>
      </w:r>
      <w:r w:rsidRPr="00DF2E12">
        <w:rPr>
          <w:b/>
          <w:spacing w:val="1"/>
          <w:szCs w:val="22"/>
          <w:lang w:val="lt-LT"/>
        </w:rPr>
        <w:t xml:space="preserve"> </w:t>
      </w:r>
      <w:r w:rsidRPr="00DF2E12">
        <w:rPr>
          <w:b/>
          <w:spacing w:val="-2"/>
          <w:szCs w:val="22"/>
          <w:lang w:val="lt-LT"/>
        </w:rPr>
        <w:t>A</w:t>
      </w:r>
      <w:r w:rsidRPr="00DF2E12">
        <w:rPr>
          <w:b/>
          <w:szCs w:val="22"/>
          <w:lang w:val="lt-LT"/>
        </w:rPr>
        <w:t>R</w:t>
      </w:r>
      <w:r w:rsidRPr="00DF2E12">
        <w:rPr>
          <w:b/>
          <w:spacing w:val="-1"/>
          <w:szCs w:val="22"/>
          <w:lang w:val="lt-LT"/>
        </w:rPr>
        <w:t xml:space="preserve"> </w:t>
      </w:r>
      <w:r w:rsidRPr="00DF2E12">
        <w:rPr>
          <w:b/>
          <w:szCs w:val="22"/>
          <w:lang w:val="lt-LT"/>
        </w:rPr>
        <w:t>JO</w:t>
      </w:r>
      <w:r w:rsidRPr="00DF2E12">
        <w:rPr>
          <w:b/>
          <w:spacing w:val="1"/>
          <w:szCs w:val="22"/>
          <w:lang w:val="lt-LT"/>
        </w:rPr>
        <w:t xml:space="preserve"> </w:t>
      </w:r>
      <w:r w:rsidRPr="00DF2E12">
        <w:rPr>
          <w:b/>
          <w:spacing w:val="-2"/>
          <w:szCs w:val="22"/>
          <w:lang w:val="lt-LT"/>
        </w:rPr>
        <w:t>A</w:t>
      </w:r>
      <w:r w:rsidRPr="00DF2E12">
        <w:rPr>
          <w:b/>
          <w:spacing w:val="-1"/>
          <w:szCs w:val="22"/>
          <w:lang w:val="lt-LT"/>
        </w:rPr>
        <w:t>TL</w:t>
      </w:r>
      <w:r w:rsidRPr="00DF2E12">
        <w:rPr>
          <w:b/>
          <w:spacing w:val="2"/>
          <w:szCs w:val="22"/>
          <w:lang w:val="lt-LT"/>
        </w:rPr>
        <w:t>I</w:t>
      </w:r>
      <w:r w:rsidRPr="00DF2E12">
        <w:rPr>
          <w:b/>
          <w:spacing w:val="-1"/>
          <w:szCs w:val="22"/>
          <w:lang w:val="lt-LT"/>
        </w:rPr>
        <w:t>E</w:t>
      </w:r>
      <w:r w:rsidRPr="00DF2E12">
        <w:rPr>
          <w:b/>
          <w:spacing w:val="1"/>
          <w:szCs w:val="22"/>
          <w:lang w:val="lt-LT"/>
        </w:rPr>
        <w:t>K</w:t>
      </w:r>
      <w:r w:rsidRPr="00DF2E12">
        <w:rPr>
          <w:b/>
          <w:szCs w:val="22"/>
          <w:lang w:val="lt-LT"/>
        </w:rPr>
        <w:t>Ų</w:t>
      </w:r>
      <w:r w:rsidRPr="00DF2E12">
        <w:rPr>
          <w:b/>
          <w:spacing w:val="-1"/>
          <w:szCs w:val="22"/>
          <w:lang w:val="lt-LT"/>
        </w:rPr>
        <w:t xml:space="preserve"> T</w:t>
      </w:r>
      <w:r w:rsidRPr="00DF2E12">
        <w:rPr>
          <w:b/>
          <w:spacing w:val="-2"/>
          <w:szCs w:val="22"/>
          <w:lang w:val="lt-LT"/>
        </w:rPr>
        <w:t>VAR</w:t>
      </w:r>
      <w:r w:rsidRPr="00DF2E12">
        <w:rPr>
          <w:b/>
          <w:szCs w:val="22"/>
          <w:lang w:val="lt-LT"/>
        </w:rPr>
        <w:t>K</w:t>
      </w:r>
      <w:r w:rsidRPr="00DF2E12">
        <w:rPr>
          <w:b/>
          <w:spacing w:val="1"/>
          <w:szCs w:val="22"/>
          <w:lang w:val="lt-LT"/>
        </w:rPr>
        <w:t>Y</w:t>
      </w:r>
      <w:r w:rsidRPr="00DF2E12">
        <w:rPr>
          <w:b/>
          <w:szCs w:val="22"/>
          <w:lang w:val="lt-LT"/>
        </w:rPr>
        <w:t>MO</w:t>
      </w:r>
      <w:r w:rsidRPr="00DF2E12">
        <w:rPr>
          <w:b/>
          <w:spacing w:val="2"/>
          <w:szCs w:val="22"/>
          <w:lang w:val="lt-LT"/>
        </w:rPr>
        <w:t xml:space="preserve"> </w:t>
      </w:r>
      <w:r w:rsidRPr="00DF2E12">
        <w:rPr>
          <w:b/>
          <w:szCs w:val="22"/>
          <w:lang w:val="lt-LT"/>
        </w:rPr>
        <w:t>(J</w:t>
      </w:r>
      <w:r w:rsidRPr="00DF2E12">
        <w:rPr>
          <w:b/>
          <w:spacing w:val="-1"/>
          <w:szCs w:val="22"/>
          <w:lang w:val="lt-LT"/>
        </w:rPr>
        <w:t>E</w:t>
      </w:r>
      <w:r w:rsidRPr="00DF2E12">
        <w:rPr>
          <w:b/>
          <w:szCs w:val="22"/>
          <w:lang w:val="lt-LT"/>
        </w:rPr>
        <w:t>I R</w:t>
      </w:r>
      <w:r w:rsidRPr="00DF2E12">
        <w:rPr>
          <w:b/>
          <w:spacing w:val="-2"/>
          <w:szCs w:val="22"/>
          <w:lang w:val="lt-LT"/>
        </w:rPr>
        <w:t>E</w:t>
      </w:r>
      <w:r w:rsidRPr="00DF2E12">
        <w:rPr>
          <w:b/>
          <w:szCs w:val="22"/>
          <w:lang w:val="lt-LT"/>
        </w:rPr>
        <w:t>I</w:t>
      </w:r>
      <w:r w:rsidRPr="00DF2E12">
        <w:rPr>
          <w:b/>
          <w:spacing w:val="1"/>
          <w:szCs w:val="22"/>
          <w:lang w:val="lt-LT"/>
        </w:rPr>
        <w:t>K</w:t>
      </w:r>
      <w:r w:rsidRPr="00DF2E12">
        <w:rPr>
          <w:b/>
          <w:szCs w:val="22"/>
          <w:lang w:val="lt-LT"/>
        </w:rPr>
        <w:t>IA)</w:t>
      </w:r>
    </w:p>
    <w:p w14:paraId="0A1889E9" w14:textId="77777777" w:rsidR="0037779A" w:rsidRPr="00DF2E12" w:rsidRDefault="0037779A">
      <w:pPr>
        <w:keepNext/>
        <w:rPr>
          <w:szCs w:val="22"/>
          <w:lang w:val="lt-LT"/>
        </w:rPr>
      </w:pPr>
    </w:p>
    <w:p w14:paraId="6A6F5DB9" w14:textId="77777777" w:rsidR="0037779A" w:rsidRPr="00DF2E12" w:rsidRDefault="0037779A">
      <w:pPr>
        <w:rPr>
          <w:szCs w:val="22"/>
          <w:lang w:val="lt-LT"/>
        </w:rPr>
      </w:pPr>
    </w:p>
    <w:p w14:paraId="4D6B773F"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pacing w:val="-1"/>
          <w:szCs w:val="22"/>
          <w:lang w:val="lt-LT"/>
        </w:rPr>
      </w:pPr>
      <w:r w:rsidRPr="00DF2E12">
        <w:rPr>
          <w:b/>
          <w:szCs w:val="22"/>
          <w:lang w:val="lt-LT"/>
        </w:rPr>
        <w:t>11.</w:t>
      </w:r>
      <w:r w:rsidRPr="00DF2E12">
        <w:rPr>
          <w:b/>
          <w:szCs w:val="22"/>
          <w:lang w:val="lt-LT"/>
        </w:rPr>
        <w:tab/>
        <w:t>REGISTRUOTOJO</w:t>
      </w:r>
      <w:r w:rsidRPr="00DF2E12">
        <w:rPr>
          <w:b/>
          <w:spacing w:val="1"/>
          <w:szCs w:val="22"/>
          <w:lang w:val="lt-LT"/>
        </w:rPr>
        <w:t xml:space="preserve"> P</w:t>
      </w:r>
      <w:r w:rsidRPr="00DF2E12">
        <w:rPr>
          <w:b/>
          <w:spacing w:val="-2"/>
          <w:szCs w:val="22"/>
          <w:lang w:val="lt-LT"/>
        </w:rPr>
        <w:t>AVAD</w:t>
      </w:r>
      <w:r w:rsidRPr="00DF2E12">
        <w:rPr>
          <w:b/>
          <w:szCs w:val="22"/>
          <w:lang w:val="lt-LT"/>
        </w:rPr>
        <w:t>INIMAS</w:t>
      </w:r>
      <w:r w:rsidRPr="00DF2E12">
        <w:rPr>
          <w:b/>
          <w:spacing w:val="-2"/>
          <w:szCs w:val="22"/>
          <w:lang w:val="lt-LT"/>
        </w:rPr>
        <w:t xml:space="preserve"> </w:t>
      </w:r>
      <w:r w:rsidRPr="00DF2E12">
        <w:rPr>
          <w:b/>
          <w:szCs w:val="22"/>
          <w:lang w:val="lt-LT"/>
        </w:rPr>
        <w:t xml:space="preserve">IR </w:t>
      </w:r>
      <w:r w:rsidRPr="00DF2E12">
        <w:rPr>
          <w:b/>
          <w:spacing w:val="-2"/>
          <w:szCs w:val="22"/>
          <w:lang w:val="lt-LT"/>
        </w:rPr>
        <w:t>ADR</w:t>
      </w:r>
      <w:r w:rsidRPr="00DF2E12">
        <w:rPr>
          <w:b/>
          <w:spacing w:val="-1"/>
          <w:szCs w:val="22"/>
          <w:lang w:val="lt-LT"/>
        </w:rPr>
        <w:t>E</w:t>
      </w:r>
      <w:r w:rsidRPr="00DF2E12">
        <w:rPr>
          <w:b/>
          <w:szCs w:val="22"/>
          <w:lang w:val="lt-LT"/>
        </w:rPr>
        <w:t>S</w:t>
      </w:r>
      <w:r w:rsidRPr="00DF2E12">
        <w:rPr>
          <w:b/>
          <w:spacing w:val="-1"/>
          <w:szCs w:val="22"/>
          <w:lang w:val="lt-LT"/>
        </w:rPr>
        <w:t>AS</w:t>
      </w:r>
    </w:p>
    <w:p w14:paraId="2ECA7B16" w14:textId="77777777" w:rsidR="0037779A" w:rsidRPr="00DF2E12" w:rsidRDefault="0037779A">
      <w:pPr>
        <w:rPr>
          <w:szCs w:val="22"/>
          <w:lang w:val="lt-LT"/>
        </w:rPr>
      </w:pPr>
    </w:p>
    <w:p w14:paraId="190C9C1C" w14:textId="77777777" w:rsidR="009A2C22" w:rsidRPr="00DF2E12" w:rsidRDefault="009A2C22" w:rsidP="009A2C22">
      <w:pPr>
        <w:keepNext/>
        <w:rPr>
          <w:szCs w:val="22"/>
          <w:lang w:val="lt-LT"/>
        </w:rPr>
      </w:pPr>
      <w:r w:rsidRPr="00DF2E12">
        <w:rPr>
          <w:szCs w:val="22"/>
          <w:lang w:val="lt-LT"/>
        </w:rPr>
        <w:t>Accord Healthcare S.L.U.</w:t>
      </w:r>
    </w:p>
    <w:p w14:paraId="13CD9FF6" w14:textId="77777777" w:rsidR="009A2C22" w:rsidRPr="00DF2E12" w:rsidRDefault="009A2C22" w:rsidP="009A2C22">
      <w:pPr>
        <w:rPr>
          <w:szCs w:val="22"/>
          <w:lang w:val="lt-LT"/>
        </w:rPr>
      </w:pPr>
      <w:r w:rsidRPr="00DF2E12">
        <w:rPr>
          <w:szCs w:val="22"/>
          <w:lang w:val="lt-LT"/>
        </w:rPr>
        <w:t>World Trade Center, Moll de Barcelona, s/n,</w:t>
      </w:r>
    </w:p>
    <w:p w14:paraId="527E6646" w14:textId="77777777" w:rsidR="009A2C22" w:rsidRPr="00DF2E12" w:rsidRDefault="009A2C22" w:rsidP="009A2C22">
      <w:pPr>
        <w:rPr>
          <w:szCs w:val="22"/>
          <w:lang w:val="lt-LT"/>
        </w:rPr>
      </w:pPr>
      <w:r w:rsidRPr="00DF2E12">
        <w:rPr>
          <w:szCs w:val="22"/>
          <w:lang w:val="lt-LT"/>
        </w:rPr>
        <w:t>Edifici Est, 6</w:t>
      </w:r>
      <w:r w:rsidRPr="00DF2E12">
        <w:rPr>
          <w:szCs w:val="22"/>
          <w:vertAlign w:val="superscript"/>
          <w:lang w:val="lt-LT"/>
        </w:rPr>
        <w:t>a</w:t>
      </w:r>
      <w:r w:rsidRPr="00DF2E12">
        <w:rPr>
          <w:szCs w:val="22"/>
          <w:lang w:val="lt-LT"/>
        </w:rPr>
        <w:t xml:space="preserve"> Planta,</w:t>
      </w:r>
    </w:p>
    <w:p w14:paraId="56267753" w14:textId="77777777" w:rsidR="009A2C22" w:rsidRPr="00DF2E12" w:rsidRDefault="009A2C22" w:rsidP="009A2C22">
      <w:pPr>
        <w:rPr>
          <w:szCs w:val="22"/>
          <w:lang w:val="lt-LT"/>
        </w:rPr>
      </w:pPr>
      <w:r w:rsidRPr="00DF2E12">
        <w:rPr>
          <w:szCs w:val="22"/>
          <w:lang w:val="lt-LT"/>
        </w:rPr>
        <w:t>08039 Barcelona,</w:t>
      </w:r>
    </w:p>
    <w:p w14:paraId="1CBC9A93" w14:textId="5B0120DE" w:rsidR="009A2C22" w:rsidRPr="00DF2E12" w:rsidRDefault="009A2C22" w:rsidP="009A2C22">
      <w:pPr>
        <w:rPr>
          <w:szCs w:val="22"/>
          <w:lang w:val="lt-LT"/>
        </w:rPr>
      </w:pPr>
      <w:r w:rsidRPr="00DF2E12">
        <w:rPr>
          <w:szCs w:val="22"/>
          <w:lang w:val="lt-LT"/>
        </w:rPr>
        <w:t>Ispanija</w:t>
      </w:r>
    </w:p>
    <w:p w14:paraId="5EC13D7C" w14:textId="77777777" w:rsidR="0037779A" w:rsidRPr="00DF2E12" w:rsidRDefault="0037779A">
      <w:pPr>
        <w:rPr>
          <w:szCs w:val="22"/>
          <w:lang w:val="lt-LT"/>
        </w:rPr>
      </w:pPr>
    </w:p>
    <w:p w14:paraId="3660A17A" w14:textId="77777777" w:rsidR="0037779A" w:rsidRPr="00DF2E12" w:rsidRDefault="0037779A">
      <w:pPr>
        <w:rPr>
          <w:szCs w:val="22"/>
          <w:lang w:val="lt-LT"/>
        </w:rPr>
      </w:pPr>
    </w:p>
    <w:p w14:paraId="341FA096"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12.</w:t>
      </w:r>
      <w:r w:rsidRPr="00DF2E12">
        <w:rPr>
          <w:b/>
          <w:szCs w:val="22"/>
          <w:lang w:val="lt-LT"/>
        </w:rPr>
        <w:tab/>
        <w:t>REGISTRACIJOS PAŽYMĖJIMO NUMERIS (-IAI)</w:t>
      </w:r>
    </w:p>
    <w:p w14:paraId="3C60571C" w14:textId="77777777" w:rsidR="0037779A" w:rsidRPr="00DF2E12" w:rsidRDefault="0037779A">
      <w:pPr>
        <w:rPr>
          <w:szCs w:val="22"/>
          <w:lang w:val="lt-LT"/>
        </w:rPr>
      </w:pPr>
    </w:p>
    <w:p w14:paraId="0DC39C31" w14:textId="58416033" w:rsidR="00E825BE" w:rsidRPr="00376D92" w:rsidRDefault="00E825BE" w:rsidP="00E825BE">
      <w:pPr>
        <w:rPr>
          <w:szCs w:val="22"/>
          <w:lang w:val="lt-LT"/>
        </w:rPr>
      </w:pPr>
      <w:r w:rsidRPr="00376D92">
        <w:rPr>
          <w:szCs w:val="22"/>
          <w:lang w:val="lt-LT"/>
        </w:rPr>
        <w:t>EU/1/</w:t>
      </w:r>
      <w:r w:rsidR="00937A55" w:rsidRPr="00FD5F2A">
        <w:rPr>
          <w:rFonts w:cs="Verdana"/>
          <w:szCs w:val="22"/>
          <w:lang w:val="nl-NL"/>
        </w:rPr>
        <w:t>24/1811/003</w:t>
      </w:r>
    </w:p>
    <w:p w14:paraId="631EFE7F" w14:textId="2C1A1668" w:rsidR="00376D92" w:rsidRPr="00FD5F2A" w:rsidRDefault="00E825BE" w:rsidP="00376D92">
      <w:pPr>
        <w:pStyle w:val="Default"/>
        <w:rPr>
          <w:rFonts w:cs="Verdana"/>
          <w:sz w:val="22"/>
          <w:szCs w:val="22"/>
          <w:lang w:val="nl-NL"/>
        </w:rPr>
      </w:pPr>
      <w:r w:rsidRPr="00376D92">
        <w:rPr>
          <w:sz w:val="22"/>
          <w:szCs w:val="22"/>
          <w:lang w:val="lt-LT"/>
        </w:rPr>
        <w:t>EU/1/</w:t>
      </w:r>
      <w:r w:rsidR="00376D92" w:rsidRPr="00FD5F2A">
        <w:rPr>
          <w:rFonts w:cs="Verdana"/>
          <w:sz w:val="22"/>
          <w:szCs w:val="22"/>
          <w:lang w:val="nl-NL"/>
        </w:rPr>
        <w:t>24/1811/004</w:t>
      </w:r>
    </w:p>
    <w:p w14:paraId="3716486C" w14:textId="77777777" w:rsidR="00376D92" w:rsidRPr="00FD5F2A" w:rsidRDefault="00376D92" w:rsidP="00376D92">
      <w:pPr>
        <w:pStyle w:val="Default"/>
        <w:rPr>
          <w:rFonts w:cs="Verdana"/>
          <w:sz w:val="22"/>
          <w:szCs w:val="22"/>
          <w:lang w:val="nl-NL"/>
        </w:rPr>
      </w:pPr>
      <w:r w:rsidRPr="00FD5F2A">
        <w:rPr>
          <w:rFonts w:cs="Verdana"/>
          <w:sz w:val="22"/>
          <w:szCs w:val="22"/>
          <w:lang w:val="nl-NL"/>
        </w:rPr>
        <w:t>EU/1/24/1811/005</w:t>
      </w:r>
    </w:p>
    <w:p w14:paraId="6CE51B7E" w14:textId="77777777" w:rsidR="00376D92" w:rsidRPr="00FD5F2A" w:rsidRDefault="00376D92" w:rsidP="00376D92">
      <w:pPr>
        <w:pStyle w:val="Default"/>
        <w:rPr>
          <w:rFonts w:cs="Verdana"/>
          <w:sz w:val="22"/>
          <w:szCs w:val="22"/>
          <w:lang w:val="nl-NL"/>
        </w:rPr>
      </w:pPr>
      <w:r w:rsidRPr="00FD5F2A">
        <w:rPr>
          <w:rFonts w:cs="Verdana"/>
          <w:sz w:val="22"/>
          <w:szCs w:val="22"/>
          <w:lang w:val="nl-NL"/>
        </w:rPr>
        <w:t>EU/1/24/1811/006</w:t>
      </w:r>
    </w:p>
    <w:p w14:paraId="48D172F3" w14:textId="77777777" w:rsidR="00E825BE" w:rsidRPr="00DF2E12" w:rsidRDefault="00E825BE">
      <w:pPr>
        <w:widowControl w:val="0"/>
        <w:suppressLineNumbers/>
        <w:rPr>
          <w:szCs w:val="22"/>
          <w:lang w:val="lt-LT"/>
        </w:rPr>
      </w:pPr>
    </w:p>
    <w:p w14:paraId="4DF9612F" w14:textId="77777777" w:rsidR="0037779A" w:rsidRPr="00DF2E12" w:rsidRDefault="0037779A">
      <w:pPr>
        <w:rPr>
          <w:szCs w:val="22"/>
          <w:lang w:val="lt-LT"/>
        </w:rPr>
      </w:pPr>
    </w:p>
    <w:p w14:paraId="7312262E"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13.</w:t>
      </w:r>
      <w:r w:rsidRPr="00DF2E12">
        <w:rPr>
          <w:b/>
          <w:szCs w:val="22"/>
          <w:lang w:val="lt-LT"/>
        </w:rPr>
        <w:tab/>
        <w:t>S</w:t>
      </w:r>
      <w:r w:rsidRPr="00DF2E12">
        <w:rPr>
          <w:b/>
          <w:spacing w:val="-2"/>
          <w:szCs w:val="22"/>
          <w:lang w:val="lt-LT"/>
        </w:rPr>
        <w:t>ER</w:t>
      </w:r>
      <w:r w:rsidRPr="00DF2E12">
        <w:rPr>
          <w:b/>
          <w:szCs w:val="22"/>
          <w:lang w:val="lt-LT"/>
        </w:rPr>
        <w:t>IJ</w:t>
      </w:r>
      <w:r w:rsidRPr="00DF2E12">
        <w:rPr>
          <w:b/>
          <w:spacing w:val="1"/>
          <w:szCs w:val="22"/>
          <w:lang w:val="lt-LT"/>
        </w:rPr>
        <w:t>O</w:t>
      </w:r>
      <w:r w:rsidRPr="00DF2E12">
        <w:rPr>
          <w:b/>
          <w:szCs w:val="22"/>
          <w:lang w:val="lt-LT"/>
        </w:rPr>
        <w:t xml:space="preserve">S </w:t>
      </w:r>
      <w:r w:rsidRPr="00DF2E12">
        <w:rPr>
          <w:b/>
          <w:spacing w:val="-2"/>
          <w:szCs w:val="22"/>
          <w:lang w:val="lt-LT"/>
        </w:rPr>
        <w:t>NU</w:t>
      </w:r>
      <w:r w:rsidRPr="00DF2E12">
        <w:rPr>
          <w:b/>
          <w:szCs w:val="22"/>
          <w:lang w:val="lt-LT"/>
        </w:rPr>
        <w:t>ME</w:t>
      </w:r>
      <w:r w:rsidRPr="00DF2E12">
        <w:rPr>
          <w:b/>
          <w:spacing w:val="-2"/>
          <w:szCs w:val="22"/>
          <w:lang w:val="lt-LT"/>
        </w:rPr>
        <w:t>R</w:t>
      </w:r>
      <w:r w:rsidRPr="00DF2E12">
        <w:rPr>
          <w:b/>
          <w:szCs w:val="22"/>
          <w:lang w:val="lt-LT"/>
        </w:rPr>
        <w:t>IS</w:t>
      </w:r>
    </w:p>
    <w:p w14:paraId="1A4FB850" w14:textId="77777777" w:rsidR="0037779A" w:rsidRPr="00DF2E12" w:rsidRDefault="0037779A">
      <w:pPr>
        <w:rPr>
          <w:szCs w:val="22"/>
          <w:lang w:val="lt-LT"/>
        </w:rPr>
      </w:pPr>
    </w:p>
    <w:p w14:paraId="7F5E8371" w14:textId="77777777" w:rsidR="0037779A" w:rsidRPr="00DF2E12" w:rsidRDefault="00F80FD0">
      <w:pPr>
        <w:widowControl w:val="0"/>
        <w:suppressLineNumbers/>
        <w:rPr>
          <w:szCs w:val="22"/>
          <w:lang w:val="lt-LT"/>
        </w:rPr>
      </w:pPr>
      <w:r w:rsidRPr="00DF2E12">
        <w:rPr>
          <w:szCs w:val="22"/>
          <w:lang w:val="lt-LT"/>
        </w:rPr>
        <w:t>Lot</w:t>
      </w:r>
    </w:p>
    <w:p w14:paraId="67E57099" w14:textId="77777777" w:rsidR="0037779A" w:rsidRPr="00DF2E12" w:rsidRDefault="0037779A">
      <w:pPr>
        <w:rPr>
          <w:szCs w:val="22"/>
          <w:lang w:val="lt-LT"/>
        </w:rPr>
      </w:pPr>
    </w:p>
    <w:p w14:paraId="681D82CF" w14:textId="77777777" w:rsidR="0037779A" w:rsidRPr="00DF2E12" w:rsidRDefault="0037779A">
      <w:pPr>
        <w:rPr>
          <w:szCs w:val="22"/>
          <w:lang w:val="lt-LT"/>
        </w:rPr>
      </w:pPr>
    </w:p>
    <w:p w14:paraId="4F302840"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14.</w:t>
      </w:r>
      <w:r w:rsidRPr="00DF2E12">
        <w:rPr>
          <w:b/>
          <w:szCs w:val="22"/>
          <w:lang w:val="lt-LT"/>
        </w:rPr>
        <w:tab/>
      </w:r>
      <w:r w:rsidRPr="00DF2E12">
        <w:rPr>
          <w:b/>
          <w:spacing w:val="1"/>
          <w:szCs w:val="22"/>
          <w:lang w:val="lt-LT"/>
        </w:rPr>
        <w:t>P</w:t>
      </w:r>
      <w:r w:rsidRPr="00DF2E12">
        <w:rPr>
          <w:b/>
          <w:spacing w:val="-2"/>
          <w:szCs w:val="22"/>
          <w:lang w:val="lt-LT"/>
        </w:rPr>
        <w:t>ARDAV</w:t>
      </w:r>
      <w:r w:rsidRPr="00DF2E12">
        <w:rPr>
          <w:b/>
          <w:szCs w:val="22"/>
          <w:lang w:val="lt-LT"/>
        </w:rPr>
        <w:t>IMO</w:t>
      </w:r>
      <w:r w:rsidRPr="00DF2E12">
        <w:rPr>
          <w:b/>
          <w:spacing w:val="1"/>
          <w:szCs w:val="22"/>
          <w:lang w:val="lt-LT"/>
        </w:rPr>
        <w:t xml:space="preserve"> </w:t>
      </w:r>
      <w:r w:rsidRPr="00DF2E12">
        <w:rPr>
          <w:b/>
          <w:szCs w:val="22"/>
          <w:lang w:val="lt-LT"/>
        </w:rPr>
        <w:t>(IŠ</w:t>
      </w:r>
      <w:r w:rsidRPr="00DF2E12">
        <w:rPr>
          <w:b/>
          <w:spacing w:val="-1"/>
          <w:szCs w:val="22"/>
          <w:lang w:val="lt-LT"/>
        </w:rPr>
        <w:t>D</w:t>
      </w:r>
      <w:r w:rsidRPr="00DF2E12">
        <w:rPr>
          <w:b/>
          <w:spacing w:val="-2"/>
          <w:szCs w:val="22"/>
          <w:lang w:val="lt-LT"/>
        </w:rPr>
        <w:t>AV</w:t>
      </w:r>
      <w:r w:rsidRPr="00DF2E12">
        <w:rPr>
          <w:b/>
          <w:szCs w:val="22"/>
          <w:lang w:val="lt-LT"/>
        </w:rPr>
        <w:t>IMO)</w:t>
      </w:r>
      <w:r w:rsidRPr="00DF2E12">
        <w:rPr>
          <w:b/>
          <w:spacing w:val="3"/>
          <w:szCs w:val="22"/>
          <w:lang w:val="lt-LT"/>
        </w:rPr>
        <w:t xml:space="preserve"> </w:t>
      </w:r>
      <w:r w:rsidRPr="00DF2E12">
        <w:rPr>
          <w:b/>
          <w:spacing w:val="-1"/>
          <w:szCs w:val="22"/>
          <w:lang w:val="lt-LT"/>
        </w:rPr>
        <w:t>T</w:t>
      </w:r>
      <w:r w:rsidRPr="00DF2E12">
        <w:rPr>
          <w:b/>
          <w:spacing w:val="-2"/>
          <w:szCs w:val="22"/>
          <w:lang w:val="lt-LT"/>
        </w:rPr>
        <w:t>VAR</w:t>
      </w:r>
      <w:r w:rsidRPr="00DF2E12">
        <w:rPr>
          <w:b/>
          <w:szCs w:val="22"/>
          <w:lang w:val="lt-LT"/>
        </w:rPr>
        <w:t>KA</w:t>
      </w:r>
    </w:p>
    <w:p w14:paraId="57608F87" w14:textId="77777777" w:rsidR="0037779A" w:rsidRPr="00DF2E12" w:rsidRDefault="0037779A">
      <w:pPr>
        <w:rPr>
          <w:szCs w:val="22"/>
          <w:lang w:val="lt-LT"/>
        </w:rPr>
      </w:pPr>
    </w:p>
    <w:p w14:paraId="2E6F21F5" w14:textId="77777777" w:rsidR="0037779A" w:rsidRPr="00DF2E12" w:rsidRDefault="0037779A">
      <w:pPr>
        <w:rPr>
          <w:szCs w:val="22"/>
          <w:lang w:val="lt-LT"/>
        </w:rPr>
      </w:pPr>
    </w:p>
    <w:p w14:paraId="78768DC4"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15.</w:t>
      </w:r>
      <w:r w:rsidRPr="00DF2E12">
        <w:rPr>
          <w:b/>
          <w:szCs w:val="22"/>
          <w:lang w:val="lt-LT"/>
        </w:rPr>
        <w:tab/>
      </w:r>
      <w:r w:rsidRPr="00DF2E12">
        <w:rPr>
          <w:b/>
          <w:spacing w:val="-2"/>
          <w:szCs w:val="22"/>
          <w:lang w:val="lt-LT"/>
        </w:rPr>
        <w:t>VAR</w:t>
      </w:r>
      <w:r w:rsidRPr="00DF2E12">
        <w:rPr>
          <w:b/>
          <w:spacing w:val="-1"/>
          <w:szCs w:val="22"/>
          <w:lang w:val="lt-LT"/>
        </w:rPr>
        <w:t>T</w:t>
      </w:r>
      <w:r w:rsidRPr="00DF2E12">
        <w:rPr>
          <w:b/>
          <w:szCs w:val="22"/>
          <w:lang w:val="lt-LT"/>
        </w:rPr>
        <w:t>OJIMO</w:t>
      </w:r>
      <w:r w:rsidRPr="00DF2E12">
        <w:rPr>
          <w:b/>
          <w:spacing w:val="1"/>
          <w:szCs w:val="22"/>
          <w:lang w:val="lt-LT"/>
        </w:rPr>
        <w:t xml:space="preserve"> </w:t>
      </w:r>
      <w:r w:rsidRPr="00DF2E12">
        <w:rPr>
          <w:b/>
          <w:szCs w:val="22"/>
          <w:lang w:val="lt-LT"/>
        </w:rPr>
        <w:t>IN</w:t>
      </w:r>
      <w:r w:rsidRPr="00DF2E12">
        <w:rPr>
          <w:b/>
          <w:spacing w:val="-1"/>
          <w:szCs w:val="22"/>
          <w:lang w:val="lt-LT"/>
        </w:rPr>
        <w:t>ST</w:t>
      </w:r>
      <w:r w:rsidRPr="00DF2E12">
        <w:rPr>
          <w:b/>
          <w:spacing w:val="-2"/>
          <w:szCs w:val="22"/>
          <w:lang w:val="lt-LT"/>
        </w:rPr>
        <w:t>RU</w:t>
      </w:r>
      <w:r w:rsidRPr="00DF2E12">
        <w:rPr>
          <w:b/>
          <w:szCs w:val="22"/>
          <w:lang w:val="lt-LT"/>
        </w:rPr>
        <w:t>K</w:t>
      </w:r>
      <w:r w:rsidRPr="00DF2E12">
        <w:rPr>
          <w:b/>
          <w:spacing w:val="-2"/>
          <w:szCs w:val="22"/>
          <w:lang w:val="lt-LT"/>
        </w:rPr>
        <w:t>C</w:t>
      </w:r>
      <w:r w:rsidRPr="00DF2E12">
        <w:rPr>
          <w:b/>
          <w:szCs w:val="22"/>
          <w:lang w:val="lt-LT"/>
        </w:rPr>
        <w:t>I</w:t>
      </w:r>
      <w:r w:rsidRPr="00DF2E12">
        <w:rPr>
          <w:b/>
          <w:spacing w:val="2"/>
          <w:szCs w:val="22"/>
          <w:lang w:val="lt-LT"/>
        </w:rPr>
        <w:t>J</w:t>
      </w:r>
      <w:r w:rsidRPr="00DF2E12">
        <w:rPr>
          <w:b/>
          <w:szCs w:val="22"/>
          <w:lang w:val="lt-LT"/>
        </w:rPr>
        <w:t>A</w:t>
      </w:r>
    </w:p>
    <w:p w14:paraId="77298944" w14:textId="77777777" w:rsidR="0037779A" w:rsidRPr="00DF2E12" w:rsidRDefault="0037779A">
      <w:pPr>
        <w:rPr>
          <w:szCs w:val="22"/>
          <w:lang w:val="lt-LT"/>
        </w:rPr>
      </w:pPr>
    </w:p>
    <w:p w14:paraId="0F83F9A8" w14:textId="77777777" w:rsidR="0037779A" w:rsidRPr="00DF2E12" w:rsidRDefault="0037779A">
      <w:pPr>
        <w:rPr>
          <w:szCs w:val="22"/>
          <w:lang w:val="lt-LT"/>
        </w:rPr>
      </w:pPr>
    </w:p>
    <w:p w14:paraId="550D5090" w14:textId="77777777" w:rsidR="0037779A" w:rsidRPr="00DF2E12" w:rsidRDefault="00F80FD0">
      <w:pPr>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szCs w:val="22"/>
          <w:lang w:val="lt-LT"/>
        </w:rPr>
        <w:t>16.</w:t>
      </w:r>
      <w:r w:rsidRPr="00DF2E12">
        <w:rPr>
          <w:b/>
          <w:szCs w:val="22"/>
          <w:lang w:val="lt-LT"/>
        </w:rPr>
        <w:tab/>
        <w:t>IN</w:t>
      </w:r>
      <w:r w:rsidRPr="00DF2E12">
        <w:rPr>
          <w:b/>
          <w:spacing w:val="1"/>
          <w:szCs w:val="22"/>
          <w:lang w:val="lt-LT"/>
        </w:rPr>
        <w:t>F</w:t>
      </w:r>
      <w:r w:rsidRPr="00DF2E12">
        <w:rPr>
          <w:b/>
          <w:szCs w:val="22"/>
          <w:lang w:val="lt-LT"/>
        </w:rPr>
        <w:t>O</w:t>
      </w:r>
      <w:r w:rsidRPr="00DF2E12">
        <w:rPr>
          <w:b/>
          <w:spacing w:val="-2"/>
          <w:szCs w:val="22"/>
          <w:lang w:val="lt-LT"/>
        </w:rPr>
        <w:t>R</w:t>
      </w:r>
      <w:r w:rsidRPr="00DF2E12">
        <w:rPr>
          <w:b/>
          <w:szCs w:val="22"/>
          <w:lang w:val="lt-LT"/>
        </w:rPr>
        <w:t>MA</w:t>
      </w:r>
      <w:r w:rsidRPr="00DF2E12">
        <w:rPr>
          <w:b/>
          <w:spacing w:val="-2"/>
          <w:szCs w:val="22"/>
          <w:lang w:val="lt-LT"/>
        </w:rPr>
        <w:t>C</w:t>
      </w:r>
      <w:r w:rsidRPr="00DF2E12">
        <w:rPr>
          <w:b/>
          <w:szCs w:val="22"/>
          <w:lang w:val="lt-LT"/>
        </w:rPr>
        <w:t>IJA B</w:t>
      </w:r>
      <w:r w:rsidRPr="00DF2E12">
        <w:rPr>
          <w:b/>
          <w:spacing w:val="-2"/>
          <w:szCs w:val="22"/>
          <w:lang w:val="lt-LT"/>
        </w:rPr>
        <w:t>RA</w:t>
      </w:r>
      <w:r w:rsidRPr="00DF2E12">
        <w:rPr>
          <w:b/>
          <w:szCs w:val="22"/>
          <w:lang w:val="lt-LT"/>
        </w:rPr>
        <w:t>ILIO</w:t>
      </w:r>
      <w:r w:rsidRPr="00DF2E12">
        <w:rPr>
          <w:b/>
          <w:spacing w:val="1"/>
          <w:szCs w:val="22"/>
          <w:lang w:val="lt-LT"/>
        </w:rPr>
        <w:t xml:space="preserve"> </w:t>
      </w:r>
      <w:r w:rsidRPr="00DF2E12">
        <w:rPr>
          <w:b/>
          <w:spacing w:val="-2"/>
          <w:szCs w:val="22"/>
          <w:lang w:val="lt-LT"/>
        </w:rPr>
        <w:t>RA</w:t>
      </w:r>
      <w:r w:rsidRPr="00DF2E12">
        <w:rPr>
          <w:b/>
          <w:szCs w:val="22"/>
          <w:lang w:val="lt-LT"/>
        </w:rPr>
        <w:t>Š</w:t>
      </w:r>
      <w:r w:rsidRPr="00DF2E12">
        <w:rPr>
          <w:b/>
          <w:spacing w:val="-2"/>
          <w:szCs w:val="22"/>
          <w:lang w:val="lt-LT"/>
        </w:rPr>
        <w:t>T</w:t>
      </w:r>
      <w:r w:rsidRPr="00DF2E12">
        <w:rPr>
          <w:b/>
          <w:szCs w:val="22"/>
          <w:lang w:val="lt-LT"/>
        </w:rPr>
        <w:t>U</w:t>
      </w:r>
    </w:p>
    <w:p w14:paraId="7AD8766E" w14:textId="77777777" w:rsidR="0037779A" w:rsidRPr="00DF2E12" w:rsidRDefault="0037779A">
      <w:pPr>
        <w:rPr>
          <w:szCs w:val="22"/>
          <w:lang w:val="lt-LT"/>
        </w:rPr>
      </w:pPr>
    </w:p>
    <w:p w14:paraId="5D445D29" w14:textId="31EF249F" w:rsidR="0037779A" w:rsidRPr="00DF2E12" w:rsidRDefault="00793A6F">
      <w:pPr>
        <w:rPr>
          <w:lang w:val="lt-LT"/>
        </w:rPr>
      </w:pPr>
      <w:r w:rsidRPr="00DF2E12">
        <w:rPr>
          <w:szCs w:val="22"/>
          <w:lang w:val="lt-LT"/>
        </w:rPr>
        <w:t>Dimethyl fumarate Accord</w:t>
      </w:r>
      <w:r w:rsidRPr="00DF2E12">
        <w:rPr>
          <w:color w:val="000000"/>
          <w:szCs w:val="24"/>
          <w:lang w:val="lt-LT"/>
        </w:rPr>
        <w:t xml:space="preserve"> </w:t>
      </w:r>
      <w:r w:rsidR="00F80FD0" w:rsidRPr="00DF2E12">
        <w:rPr>
          <w:lang w:val="lt-LT"/>
        </w:rPr>
        <w:t>240</w:t>
      </w:r>
      <w:r w:rsidR="00F80FD0" w:rsidRPr="00DF2E12">
        <w:rPr>
          <w:spacing w:val="10"/>
          <w:szCs w:val="22"/>
          <w:lang w:val="lt-LT"/>
        </w:rPr>
        <w:t> </w:t>
      </w:r>
      <w:r w:rsidR="00F80FD0" w:rsidRPr="00DF2E12">
        <w:rPr>
          <w:lang w:val="lt-LT"/>
        </w:rPr>
        <w:t>mg</w:t>
      </w:r>
    </w:p>
    <w:p w14:paraId="22B6C9D5" w14:textId="77777777" w:rsidR="0037779A" w:rsidRPr="00DF2E12" w:rsidRDefault="0037779A">
      <w:pPr>
        <w:rPr>
          <w:szCs w:val="22"/>
          <w:shd w:val="clear" w:color="auto" w:fill="CCCCCC"/>
          <w:lang w:val="lt-LT"/>
        </w:rPr>
      </w:pPr>
    </w:p>
    <w:p w14:paraId="5969C559" w14:textId="77777777" w:rsidR="0037779A" w:rsidRPr="00DF2E12" w:rsidRDefault="0037779A">
      <w:pPr>
        <w:suppressAutoHyphens w:val="0"/>
        <w:rPr>
          <w:szCs w:val="22"/>
          <w:shd w:val="clear" w:color="auto" w:fill="CCCCCC"/>
          <w:lang w:val="lt-LT" w:eastAsia="lt-LT" w:bidi="lt-LT"/>
        </w:rPr>
      </w:pPr>
    </w:p>
    <w:p w14:paraId="49C4C06C" w14:textId="77777777" w:rsidR="0037779A" w:rsidRPr="00DF2E12" w:rsidRDefault="00F80FD0">
      <w:pPr>
        <w:keepNext/>
        <w:numPr>
          <w:ilvl w:val="0"/>
          <w:numId w:val="26"/>
        </w:numPr>
        <w:pBdr>
          <w:top w:val="single" w:sz="4" w:space="1" w:color="auto"/>
          <w:left w:val="single" w:sz="4" w:space="4" w:color="auto"/>
          <w:bottom w:val="single" w:sz="4" w:space="1" w:color="auto"/>
          <w:right w:val="single" w:sz="4" w:space="4" w:color="auto"/>
        </w:pBdr>
        <w:suppressAutoHyphens w:val="0"/>
        <w:spacing w:line="260" w:lineRule="exact"/>
        <w:outlineLvl w:val="0"/>
        <w:rPr>
          <w:i/>
          <w:lang w:val="lt-LT" w:eastAsia="lt-LT" w:bidi="lt-LT"/>
        </w:rPr>
      </w:pPr>
      <w:r w:rsidRPr="00DF2E12">
        <w:rPr>
          <w:b/>
          <w:lang w:val="lt-LT" w:eastAsia="lt-LT" w:bidi="lt-LT"/>
        </w:rPr>
        <w:t>UNIKALUS IDENTIFIKATORIUS – 2D BRŪKŠNINIS KODAS</w:t>
      </w:r>
    </w:p>
    <w:p w14:paraId="1C16C7F4" w14:textId="77777777" w:rsidR="0037779A" w:rsidRPr="00DF2E12" w:rsidRDefault="0037779A">
      <w:pPr>
        <w:tabs>
          <w:tab w:val="clear" w:pos="567"/>
        </w:tabs>
        <w:suppressAutoHyphens w:val="0"/>
        <w:rPr>
          <w:lang w:val="lt-LT" w:eastAsia="lt-LT" w:bidi="lt-LT"/>
        </w:rPr>
      </w:pPr>
    </w:p>
    <w:p w14:paraId="31019184" w14:textId="77777777" w:rsidR="0037779A" w:rsidRPr="00DF2E12" w:rsidRDefault="00F80FD0">
      <w:pPr>
        <w:suppressAutoHyphens w:val="0"/>
        <w:rPr>
          <w:szCs w:val="22"/>
          <w:shd w:val="clear" w:color="auto" w:fill="CCCCCC"/>
          <w:lang w:val="lt-LT" w:eastAsia="lt-LT" w:bidi="lt-LT"/>
        </w:rPr>
      </w:pPr>
      <w:r w:rsidRPr="00DF2E12">
        <w:rPr>
          <w:highlight w:val="lightGray"/>
          <w:lang w:val="lt-LT" w:eastAsia="lt-LT" w:bidi="lt-LT"/>
        </w:rPr>
        <w:t>2D brūkšninis kodas su nurodytu unikaliu identifikatoriumi.</w:t>
      </w:r>
    </w:p>
    <w:p w14:paraId="24383F6F" w14:textId="77777777" w:rsidR="0037779A" w:rsidRPr="00DF2E12" w:rsidRDefault="0037779A">
      <w:pPr>
        <w:suppressAutoHyphens w:val="0"/>
        <w:rPr>
          <w:szCs w:val="22"/>
          <w:shd w:val="clear" w:color="auto" w:fill="CCCCCC"/>
          <w:lang w:val="lt-LT" w:eastAsia="lt-LT" w:bidi="lt-LT"/>
        </w:rPr>
      </w:pPr>
    </w:p>
    <w:p w14:paraId="1CE64DEF" w14:textId="77777777" w:rsidR="0037779A" w:rsidRPr="00DF2E12" w:rsidRDefault="0037779A">
      <w:pPr>
        <w:tabs>
          <w:tab w:val="clear" w:pos="567"/>
        </w:tabs>
        <w:suppressAutoHyphens w:val="0"/>
        <w:rPr>
          <w:lang w:val="lt-LT" w:eastAsia="lt-LT" w:bidi="lt-LT"/>
        </w:rPr>
      </w:pPr>
    </w:p>
    <w:p w14:paraId="4A487DAD" w14:textId="77777777" w:rsidR="0037779A" w:rsidRPr="00DF2E12" w:rsidRDefault="00F80FD0">
      <w:pPr>
        <w:keepNext/>
        <w:numPr>
          <w:ilvl w:val="0"/>
          <w:numId w:val="26"/>
        </w:numPr>
        <w:pBdr>
          <w:top w:val="single" w:sz="4" w:space="1" w:color="auto"/>
          <w:left w:val="single" w:sz="4" w:space="4" w:color="auto"/>
          <w:bottom w:val="single" w:sz="4" w:space="1" w:color="auto"/>
          <w:right w:val="single" w:sz="4" w:space="4" w:color="auto"/>
        </w:pBdr>
        <w:suppressAutoHyphens w:val="0"/>
        <w:spacing w:line="260" w:lineRule="exact"/>
        <w:outlineLvl w:val="0"/>
        <w:rPr>
          <w:i/>
          <w:lang w:val="lt-LT" w:eastAsia="lt-LT" w:bidi="lt-LT"/>
        </w:rPr>
      </w:pPr>
      <w:r w:rsidRPr="00DF2E12">
        <w:rPr>
          <w:b/>
          <w:lang w:val="lt-LT" w:eastAsia="lt-LT" w:bidi="lt-LT"/>
        </w:rPr>
        <w:t>UNIKALUS IDENTIFIKATORIUS – ŽMONĖMS SUPRANTAMI DUOMENYS</w:t>
      </w:r>
    </w:p>
    <w:p w14:paraId="5A0A23FF" w14:textId="77777777" w:rsidR="0037779A" w:rsidRPr="00DF2E12" w:rsidRDefault="0037779A">
      <w:pPr>
        <w:tabs>
          <w:tab w:val="clear" w:pos="567"/>
        </w:tabs>
        <w:suppressAutoHyphens w:val="0"/>
        <w:rPr>
          <w:lang w:val="lt-LT" w:eastAsia="lt-LT" w:bidi="lt-LT"/>
        </w:rPr>
      </w:pPr>
    </w:p>
    <w:p w14:paraId="5213D8C9" w14:textId="77777777" w:rsidR="0037779A" w:rsidRPr="00DF2E12" w:rsidRDefault="00F80FD0">
      <w:pPr>
        <w:suppressAutoHyphens w:val="0"/>
        <w:spacing w:line="260" w:lineRule="exact"/>
        <w:rPr>
          <w:lang w:val="lt-LT" w:eastAsia="lt-LT" w:bidi="lt-LT"/>
        </w:rPr>
      </w:pPr>
      <w:r w:rsidRPr="00DF2E12">
        <w:rPr>
          <w:lang w:val="lt-LT" w:eastAsia="lt-LT" w:bidi="lt-LT"/>
        </w:rPr>
        <w:t>PC</w:t>
      </w:r>
    </w:p>
    <w:p w14:paraId="5E70671E" w14:textId="77777777" w:rsidR="0037779A" w:rsidRPr="00DF2E12" w:rsidRDefault="00F80FD0">
      <w:pPr>
        <w:suppressAutoHyphens w:val="0"/>
        <w:spacing w:line="260" w:lineRule="exact"/>
        <w:rPr>
          <w:lang w:val="lt-LT" w:eastAsia="lt-LT" w:bidi="lt-LT"/>
        </w:rPr>
      </w:pPr>
      <w:r w:rsidRPr="00DF2E12">
        <w:rPr>
          <w:lang w:val="lt-LT" w:eastAsia="lt-LT" w:bidi="lt-LT"/>
        </w:rPr>
        <w:t>SN</w:t>
      </w:r>
    </w:p>
    <w:p w14:paraId="1930CA69" w14:textId="77777777" w:rsidR="0037779A" w:rsidRPr="00DF2E12" w:rsidRDefault="00F80FD0">
      <w:pPr>
        <w:rPr>
          <w:lang w:val="lt-LT" w:eastAsia="lt-LT" w:bidi="lt-LT"/>
        </w:rPr>
      </w:pPr>
      <w:r w:rsidRPr="00DF2E12">
        <w:rPr>
          <w:highlight w:val="lightGray"/>
          <w:lang w:val="lt-LT" w:eastAsia="lt-LT" w:bidi="lt-LT"/>
        </w:rPr>
        <w:t>NN</w:t>
      </w:r>
    </w:p>
    <w:p w14:paraId="7FD1CFD2" w14:textId="77777777" w:rsidR="0037779A" w:rsidRPr="00DF2E12" w:rsidRDefault="0037779A">
      <w:pPr>
        <w:rPr>
          <w:lang w:val="lt-LT" w:eastAsia="lt-LT" w:bidi="lt-LT"/>
        </w:rPr>
      </w:pPr>
    </w:p>
    <w:p w14:paraId="2F1E958A" w14:textId="77777777" w:rsidR="0037779A" w:rsidRPr="00DF2E12" w:rsidRDefault="0037779A">
      <w:pPr>
        <w:rPr>
          <w:lang w:val="lt-LT" w:eastAsia="lt-LT" w:bidi="lt-LT"/>
        </w:rPr>
      </w:pPr>
    </w:p>
    <w:p w14:paraId="435B987D" w14:textId="77777777" w:rsidR="0037779A" w:rsidRPr="00DF2E12" w:rsidRDefault="00F80FD0">
      <w:pPr>
        <w:tabs>
          <w:tab w:val="clear" w:pos="567"/>
        </w:tabs>
        <w:suppressAutoHyphens w:val="0"/>
        <w:rPr>
          <w:b/>
          <w:szCs w:val="22"/>
          <w:shd w:val="clear" w:color="auto" w:fill="CCCCCC"/>
          <w:lang w:val="lt-LT"/>
        </w:rPr>
      </w:pPr>
      <w:r w:rsidRPr="00DF2E12">
        <w:rPr>
          <w:b/>
          <w:szCs w:val="22"/>
          <w:shd w:val="clear" w:color="auto" w:fill="CCCCCC"/>
          <w:lang w:val="lt-LT"/>
        </w:rPr>
        <w:br w:type="page"/>
      </w:r>
    </w:p>
    <w:p w14:paraId="2BF5C69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tabs>
          <w:tab w:val="clear" w:pos="567"/>
          <w:tab w:val="left" w:pos="0"/>
        </w:tabs>
        <w:rPr>
          <w:b/>
          <w:szCs w:val="22"/>
          <w:lang w:val="lt-LT"/>
        </w:rPr>
      </w:pPr>
      <w:r w:rsidRPr="00DF2E12">
        <w:rPr>
          <w:b/>
          <w:szCs w:val="22"/>
          <w:lang w:val="lt-LT"/>
        </w:rPr>
        <w:lastRenderedPageBreak/>
        <w:t>MI</w:t>
      </w:r>
      <w:r w:rsidRPr="00DF2E12">
        <w:rPr>
          <w:b/>
          <w:spacing w:val="-2"/>
          <w:szCs w:val="22"/>
          <w:lang w:val="lt-LT"/>
        </w:rPr>
        <w:t>N</w:t>
      </w:r>
      <w:r w:rsidRPr="00DF2E12">
        <w:rPr>
          <w:b/>
          <w:szCs w:val="22"/>
          <w:lang w:val="lt-LT"/>
        </w:rPr>
        <w:t>IM</w:t>
      </w:r>
      <w:r w:rsidRPr="00DF2E12">
        <w:rPr>
          <w:b/>
          <w:spacing w:val="-2"/>
          <w:szCs w:val="22"/>
          <w:lang w:val="lt-LT"/>
        </w:rPr>
        <w:t>A</w:t>
      </w:r>
      <w:r w:rsidRPr="00DF2E12">
        <w:rPr>
          <w:b/>
          <w:spacing w:val="-1"/>
          <w:szCs w:val="22"/>
          <w:lang w:val="lt-LT"/>
        </w:rPr>
        <w:t>L</w:t>
      </w:r>
      <w:r w:rsidRPr="00DF2E12">
        <w:rPr>
          <w:b/>
          <w:szCs w:val="22"/>
          <w:lang w:val="lt-LT"/>
        </w:rPr>
        <w:t>I I</w:t>
      </w:r>
      <w:r w:rsidRPr="00DF2E12">
        <w:rPr>
          <w:b/>
          <w:spacing w:val="-2"/>
          <w:szCs w:val="22"/>
          <w:lang w:val="lt-LT"/>
        </w:rPr>
        <w:t>N</w:t>
      </w:r>
      <w:r w:rsidRPr="00DF2E12">
        <w:rPr>
          <w:b/>
          <w:spacing w:val="2"/>
          <w:szCs w:val="22"/>
          <w:lang w:val="lt-LT"/>
        </w:rPr>
        <w:t>F</w:t>
      </w:r>
      <w:r w:rsidRPr="00DF2E12">
        <w:rPr>
          <w:b/>
          <w:spacing w:val="1"/>
          <w:szCs w:val="22"/>
          <w:lang w:val="lt-LT"/>
        </w:rPr>
        <w:t>O</w:t>
      </w:r>
      <w:r w:rsidRPr="00DF2E12">
        <w:rPr>
          <w:b/>
          <w:spacing w:val="-2"/>
          <w:szCs w:val="22"/>
          <w:lang w:val="lt-LT"/>
        </w:rPr>
        <w:t>R</w:t>
      </w:r>
      <w:r w:rsidRPr="00DF2E12">
        <w:rPr>
          <w:b/>
          <w:szCs w:val="22"/>
          <w:lang w:val="lt-LT"/>
        </w:rPr>
        <w:t>M</w:t>
      </w:r>
      <w:r w:rsidRPr="00DF2E12">
        <w:rPr>
          <w:b/>
          <w:spacing w:val="-2"/>
          <w:szCs w:val="22"/>
          <w:lang w:val="lt-LT"/>
        </w:rPr>
        <w:t>AC</w:t>
      </w:r>
      <w:r w:rsidRPr="00DF2E12">
        <w:rPr>
          <w:b/>
          <w:szCs w:val="22"/>
          <w:lang w:val="lt-LT"/>
        </w:rPr>
        <w:t>I</w:t>
      </w:r>
      <w:r w:rsidRPr="00DF2E12">
        <w:rPr>
          <w:b/>
          <w:spacing w:val="-2"/>
          <w:szCs w:val="22"/>
          <w:lang w:val="lt-LT"/>
        </w:rPr>
        <w:t>J</w:t>
      </w:r>
      <w:r w:rsidRPr="00DF2E12">
        <w:rPr>
          <w:b/>
          <w:szCs w:val="22"/>
          <w:lang w:val="lt-LT"/>
        </w:rPr>
        <w:t xml:space="preserve">A </w:t>
      </w:r>
      <w:r w:rsidRPr="00DF2E12">
        <w:rPr>
          <w:b/>
          <w:spacing w:val="-2"/>
          <w:szCs w:val="22"/>
          <w:lang w:val="lt-LT"/>
        </w:rPr>
        <w:t>AN</w:t>
      </w:r>
      <w:r w:rsidRPr="00DF2E12">
        <w:rPr>
          <w:b/>
          <w:szCs w:val="22"/>
          <w:lang w:val="lt-LT"/>
        </w:rPr>
        <w:t>T</w:t>
      </w:r>
      <w:r w:rsidRPr="00DF2E12">
        <w:rPr>
          <w:b/>
          <w:spacing w:val="-1"/>
          <w:szCs w:val="22"/>
          <w:lang w:val="lt-LT"/>
        </w:rPr>
        <w:t xml:space="preserve"> L</w:t>
      </w:r>
      <w:r w:rsidRPr="00DF2E12">
        <w:rPr>
          <w:b/>
          <w:szCs w:val="22"/>
          <w:lang w:val="lt-LT"/>
        </w:rPr>
        <w:t>I</w:t>
      </w:r>
      <w:r w:rsidRPr="00DF2E12">
        <w:rPr>
          <w:b/>
          <w:spacing w:val="-4"/>
          <w:szCs w:val="22"/>
          <w:lang w:val="lt-LT"/>
        </w:rPr>
        <w:t>Z</w:t>
      </w:r>
      <w:r w:rsidRPr="00DF2E12">
        <w:rPr>
          <w:b/>
          <w:spacing w:val="-2"/>
          <w:szCs w:val="22"/>
          <w:lang w:val="lt-LT"/>
        </w:rPr>
        <w:t>D</w:t>
      </w:r>
      <w:r w:rsidRPr="00DF2E12">
        <w:rPr>
          <w:b/>
          <w:szCs w:val="22"/>
          <w:lang w:val="lt-LT"/>
        </w:rPr>
        <w:t>I</w:t>
      </w:r>
      <w:r w:rsidRPr="00DF2E12">
        <w:rPr>
          <w:b/>
          <w:spacing w:val="-2"/>
          <w:szCs w:val="22"/>
          <w:lang w:val="lt-LT"/>
        </w:rPr>
        <w:t>N</w:t>
      </w:r>
      <w:r w:rsidRPr="00DF2E12">
        <w:rPr>
          <w:b/>
          <w:szCs w:val="22"/>
          <w:lang w:val="lt-LT"/>
        </w:rPr>
        <w:t>IŲ</w:t>
      </w:r>
      <w:r w:rsidRPr="00DF2E12">
        <w:rPr>
          <w:b/>
          <w:spacing w:val="-2"/>
          <w:szCs w:val="22"/>
          <w:lang w:val="lt-LT"/>
        </w:rPr>
        <w:t xml:space="preserve"> </w:t>
      </w:r>
      <w:r w:rsidRPr="00DF2E12">
        <w:rPr>
          <w:b/>
          <w:spacing w:val="3"/>
          <w:szCs w:val="22"/>
          <w:lang w:val="lt-LT"/>
        </w:rPr>
        <w:t>P</w:t>
      </w:r>
      <w:r w:rsidRPr="00DF2E12">
        <w:rPr>
          <w:b/>
          <w:spacing w:val="-1"/>
          <w:szCs w:val="22"/>
          <w:lang w:val="lt-LT"/>
        </w:rPr>
        <w:t>L</w:t>
      </w:r>
      <w:r w:rsidRPr="00DF2E12">
        <w:rPr>
          <w:b/>
          <w:spacing w:val="1"/>
          <w:szCs w:val="22"/>
          <w:lang w:val="lt-LT"/>
        </w:rPr>
        <w:t>OK</w:t>
      </w:r>
      <w:r w:rsidRPr="00DF2E12">
        <w:rPr>
          <w:b/>
          <w:spacing w:val="-1"/>
          <w:szCs w:val="22"/>
          <w:lang w:val="lt-LT"/>
        </w:rPr>
        <w:t>ŠTEL</w:t>
      </w:r>
      <w:r w:rsidRPr="00DF2E12">
        <w:rPr>
          <w:b/>
          <w:szCs w:val="22"/>
          <w:lang w:val="lt-LT"/>
        </w:rPr>
        <w:t>IŲ</w:t>
      </w:r>
      <w:r w:rsidRPr="00DF2E12">
        <w:rPr>
          <w:b/>
          <w:spacing w:val="-2"/>
          <w:szCs w:val="22"/>
          <w:lang w:val="lt-LT"/>
        </w:rPr>
        <w:t xml:space="preserve"> </w:t>
      </w:r>
      <w:r w:rsidRPr="00DF2E12">
        <w:rPr>
          <w:b/>
          <w:szCs w:val="22"/>
          <w:lang w:val="lt-LT"/>
        </w:rPr>
        <w:t>A</w:t>
      </w:r>
      <w:r w:rsidRPr="00DF2E12">
        <w:rPr>
          <w:b/>
          <w:spacing w:val="-2"/>
          <w:szCs w:val="22"/>
          <w:lang w:val="lt-LT"/>
        </w:rPr>
        <w:t>R</w:t>
      </w:r>
      <w:r w:rsidRPr="00DF2E12">
        <w:rPr>
          <w:b/>
          <w:spacing w:val="1"/>
          <w:szCs w:val="22"/>
          <w:lang w:val="lt-LT"/>
        </w:rPr>
        <w:t>B</w:t>
      </w:r>
      <w:r w:rsidRPr="00DF2E12">
        <w:rPr>
          <w:b/>
          <w:szCs w:val="22"/>
          <w:lang w:val="lt-LT"/>
        </w:rPr>
        <w:t>A</w:t>
      </w:r>
      <w:r w:rsidRPr="00DF2E12">
        <w:rPr>
          <w:b/>
          <w:spacing w:val="-2"/>
          <w:szCs w:val="22"/>
          <w:lang w:val="lt-LT"/>
        </w:rPr>
        <w:t xml:space="preserve"> </w:t>
      </w:r>
      <w:r w:rsidRPr="00DF2E12">
        <w:rPr>
          <w:b/>
          <w:szCs w:val="22"/>
          <w:lang w:val="lt-LT"/>
        </w:rPr>
        <w:t>D</w:t>
      </w:r>
      <w:r w:rsidRPr="00DF2E12">
        <w:rPr>
          <w:b/>
          <w:spacing w:val="-2"/>
          <w:szCs w:val="22"/>
          <w:lang w:val="lt-LT"/>
        </w:rPr>
        <w:t>V</w:t>
      </w:r>
      <w:r w:rsidRPr="00DF2E12">
        <w:rPr>
          <w:b/>
          <w:szCs w:val="22"/>
          <w:lang w:val="lt-LT"/>
        </w:rPr>
        <w:t>I</w:t>
      </w:r>
      <w:r w:rsidRPr="00DF2E12">
        <w:rPr>
          <w:b/>
          <w:spacing w:val="-1"/>
          <w:szCs w:val="22"/>
          <w:lang w:val="lt-LT"/>
        </w:rPr>
        <w:t>SL</w:t>
      </w:r>
      <w:r w:rsidRPr="00DF2E12">
        <w:rPr>
          <w:b/>
          <w:spacing w:val="-2"/>
          <w:szCs w:val="22"/>
          <w:lang w:val="lt-LT"/>
        </w:rPr>
        <w:t>U</w:t>
      </w:r>
      <w:r w:rsidRPr="00DF2E12">
        <w:rPr>
          <w:b/>
          <w:spacing w:val="1"/>
          <w:szCs w:val="22"/>
          <w:lang w:val="lt-LT"/>
        </w:rPr>
        <w:t>OK</w:t>
      </w:r>
      <w:r w:rsidRPr="00DF2E12">
        <w:rPr>
          <w:b/>
          <w:spacing w:val="-1"/>
          <w:szCs w:val="22"/>
          <w:lang w:val="lt-LT"/>
        </w:rPr>
        <w:t>S</w:t>
      </w:r>
      <w:r w:rsidRPr="00DF2E12">
        <w:rPr>
          <w:b/>
          <w:spacing w:val="-2"/>
          <w:szCs w:val="22"/>
          <w:lang w:val="lt-LT"/>
        </w:rPr>
        <w:t>N</w:t>
      </w:r>
      <w:r w:rsidRPr="00DF2E12">
        <w:rPr>
          <w:b/>
          <w:szCs w:val="22"/>
          <w:lang w:val="lt-LT"/>
        </w:rPr>
        <w:t xml:space="preserve">IŲ </w:t>
      </w:r>
      <w:r w:rsidRPr="00DF2E12">
        <w:rPr>
          <w:b/>
          <w:spacing w:val="-1"/>
          <w:szCs w:val="22"/>
          <w:lang w:val="lt-LT"/>
        </w:rPr>
        <w:t>JU</w:t>
      </w:r>
      <w:r w:rsidRPr="00DF2E12">
        <w:rPr>
          <w:b/>
          <w:spacing w:val="1"/>
          <w:szCs w:val="22"/>
          <w:lang w:val="lt-LT"/>
        </w:rPr>
        <w:t>O</w:t>
      </w:r>
      <w:r w:rsidRPr="00DF2E12">
        <w:rPr>
          <w:b/>
          <w:spacing w:val="-1"/>
          <w:szCs w:val="22"/>
          <w:lang w:val="lt-LT"/>
        </w:rPr>
        <w:t>STEL</w:t>
      </w:r>
      <w:r w:rsidRPr="00DF2E12">
        <w:rPr>
          <w:b/>
          <w:szCs w:val="22"/>
          <w:lang w:val="lt-LT"/>
        </w:rPr>
        <w:t>IŲ</w:t>
      </w:r>
    </w:p>
    <w:p w14:paraId="0ED00D6F" w14:textId="77777777" w:rsidR="0037779A" w:rsidRPr="00DF2E12" w:rsidRDefault="0037779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p>
    <w:p w14:paraId="5EA023DA" w14:textId="638FC193" w:rsidR="0037779A" w:rsidRPr="00DF2E12" w:rsidRDefault="009A2C2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val="lt-LT"/>
        </w:rPr>
      </w:pPr>
      <w:r w:rsidRPr="00DF2E12">
        <w:rPr>
          <w:b/>
          <w:bCs/>
          <w:szCs w:val="22"/>
          <w:lang w:val="lt-LT"/>
        </w:rPr>
        <w:t>PVC/PE/PVDC</w:t>
      </w:r>
      <w:r w:rsidR="002052DF">
        <w:rPr>
          <w:b/>
          <w:bCs/>
          <w:szCs w:val="22"/>
          <w:lang w:val="lt-LT"/>
        </w:rPr>
        <w:t>-</w:t>
      </w:r>
      <w:r w:rsidRPr="00DF2E12">
        <w:rPr>
          <w:b/>
          <w:bCs/>
          <w:szCs w:val="22"/>
          <w:lang w:val="lt-LT"/>
        </w:rPr>
        <w:t xml:space="preserve">ALIUMINIO </w:t>
      </w:r>
      <w:r w:rsidR="00F80FD0" w:rsidRPr="00DF2E12">
        <w:rPr>
          <w:b/>
          <w:szCs w:val="22"/>
          <w:lang w:val="lt-LT"/>
        </w:rPr>
        <w:t>LIZDINĖ PLOKŠTELĖ</w:t>
      </w:r>
    </w:p>
    <w:p w14:paraId="408C5BCE" w14:textId="77777777" w:rsidR="0037779A" w:rsidRPr="00DF2E12" w:rsidRDefault="0037779A">
      <w:pPr>
        <w:rPr>
          <w:szCs w:val="22"/>
          <w:lang w:val="lt-LT"/>
        </w:rPr>
      </w:pPr>
    </w:p>
    <w:p w14:paraId="63AAC01B" w14:textId="77777777" w:rsidR="0037779A" w:rsidRPr="00DF2E12" w:rsidRDefault="0037779A">
      <w:pPr>
        <w:rPr>
          <w:szCs w:val="22"/>
          <w:lang w:val="lt-LT"/>
        </w:rPr>
      </w:pPr>
    </w:p>
    <w:p w14:paraId="2898B695"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1.</w:t>
      </w:r>
      <w:r w:rsidRPr="00DF2E12">
        <w:rPr>
          <w:b/>
          <w:szCs w:val="22"/>
          <w:lang w:val="lt-LT"/>
        </w:rPr>
        <w:tab/>
        <w:t>VAISTINIO PREPARATO PAVADINIMAS</w:t>
      </w:r>
    </w:p>
    <w:p w14:paraId="05A145C1" w14:textId="77777777" w:rsidR="0037779A" w:rsidRPr="00DF2E12" w:rsidRDefault="0037779A">
      <w:pPr>
        <w:rPr>
          <w:szCs w:val="22"/>
          <w:lang w:val="lt-LT"/>
        </w:rPr>
      </w:pPr>
    </w:p>
    <w:p w14:paraId="16FDA581" w14:textId="57077488" w:rsidR="0037779A" w:rsidRPr="00DF2E12" w:rsidRDefault="00793A6F">
      <w:pPr>
        <w:rPr>
          <w:lang w:val="lt-LT"/>
        </w:rPr>
      </w:pPr>
      <w:r w:rsidRPr="00DF2E12">
        <w:rPr>
          <w:szCs w:val="22"/>
          <w:lang w:val="lt-LT"/>
        </w:rPr>
        <w:t>Dimethyl fumarate Accord</w:t>
      </w:r>
      <w:r w:rsidRPr="00DF2E12">
        <w:rPr>
          <w:color w:val="000000"/>
          <w:szCs w:val="24"/>
          <w:lang w:val="lt-LT"/>
        </w:rPr>
        <w:t xml:space="preserve"> </w:t>
      </w:r>
      <w:r w:rsidR="00F80FD0" w:rsidRPr="00DF2E12">
        <w:rPr>
          <w:lang w:val="lt-LT"/>
        </w:rPr>
        <w:t>240</w:t>
      </w:r>
      <w:r w:rsidR="00F80FD0" w:rsidRPr="00DF2E12">
        <w:rPr>
          <w:spacing w:val="10"/>
          <w:szCs w:val="22"/>
          <w:lang w:val="lt-LT"/>
        </w:rPr>
        <w:t> </w:t>
      </w:r>
      <w:r w:rsidR="00F80FD0" w:rsidRPr="00DF2E12">
        <w:rPr>
          <w:lang w:val="lt-LT"/>
        </w:rPr>
        <w:t>mg skrandyje neirios kapsulės</w:t>
      </w:r>
    </w:p>
    <w:p w14:paraId="1BC2F5AC" w14:textId="05BF6194" w:rsidR="0037779A" w:rsidRPr="00DF2E12" w:rsidRDefault="00F80FD0">
      <w:pPr>
        <w:widowControl w:val="0"/>
        <w:suppressLineNumbers/>
        <w:rPr>
          <w:i/>
          <w:szCs w:val="22"/>
          <w:lang w:val="lt-LT"/>
        </w:rPr>
      </w:pPr>
      <w:r w:rsidRPr="00A067A6">
        <w:rPr>
          <w:i/>
          <w:szCs w:val="22"/>
          <w:highlight w:val="lightGray"/>
          <w:lang w:val="lt-LT"/>
        </w:rPr>
        <w:t>dimethylis fumaras</w:t>
      </w:r>
    </w:p>
    <w:p w14:paraId="2157769E" w14:textId="77777777" w:rsidR="0037779A" w:rsidRPr="00DF2E12" w:rsidRDefault="0037779A">
      <w:pPr>
        <w:rPr>
          <w:szCs w:val="22"/>
          <w:lang w:val="lt-LT"/>
        </w:rPr>
      </w:pPr>
    </w:p>
    <w:p w14:paraId="336E488B" w14:textId="77777777" w:rsidR="0037779A" w:rsidRPr="00DF2E12" w:rsidRDefault="0037779A">
      <w:pPr>
        <w:rPr>
          <w:szCs w:val="22"/>
          <w:lang w:val="lt-LT"/>
        </w:rPr>
      </w:pPr>
    </w:p>
    <w:p w14:paraId="28E1B85E" w14:textId="77777777" w:rsidR="0037779A" w:rsidRPr="00DF2E12" w:rsidRDefault="00F80FD0">
      <w:pPr>
        <w:widowControl w:val="0"/>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2.</w:t>
      </w:r>
      <w:r w:rsidRPr="00DF2E12">
        <w:rPr>
          <w:b/>
          <w:szCs w:val="22"/>
          <w:lang w:val="lt-LT"/>
        </w:rPr>
        <w:tab/>
        <w:t>REGISTRUOTOJO</w:t>
      </w:r>
      <w:r w:rsidRPr="00DF2E12">
        <w:rPr>
          <w:b/>
          <w:spacing w:val="1"/>
          <w:szCs w:val="22"/>
          <w:lang w:val="lt-LT"/>
        </w:rPr>
        <w:t xml:space="preserve"> P</w:t>
      </w:r>
      <w:r w:rsidRPr="00DF2E12">
        <w:rPr>
          <w:b/>
          <w:spacing w:val="-2"/>
          <w:szCs w:val="22"/>
          <w:lang w:val="lt-LT"/>
        </w:rPr>
        <w:t>AVAD</w:t>
      </w:r>
      <w:r w:rsidRPr="00DF2E12">
        <w:rPr>
          <w:b/>
          <w:szCs w:val="22"/>
          <w:lang w:val="lt-LT"/>
        </w:rPr>
        <w:t>INIMAS</w:t>
      </w:r>
    </w:p>
    <w:p w14:paraId="766AA6A4" w14:textId="77777777" w:rsidR="0037779A" w:rsidRPr="00DF2E12" w:rsidRDefault="0037779A">
      <w:pPr>
        <w:rPr>
          <w:szCs w:val="22"/>
          <w:lang w:val="lt-LT"/>
        </w:rPr>
      </w:pPr>
    </w:p>
    <w:p w14:paraId="56FF3E33" w14:textId="77777777" w:rsidR="009A2C22" w:rsidRPr="00DF2E12" w:rsidRDefault="009A2C22" w:rsidP="009A2C22">
      <w:pPr>
        <w:rPr>
          <w:szCs w:val="22"/>
          <w:lang w:val="lt-LT"/>
        </w:rPr>
      </w:pPr>
      <w:r w:rsidRPr="00DF2E12">
        <w:rPr>
          <w:szCs w:val="22"/>
          <w:highlight w:val="lightGray"/>
          <w:lang w:val="lt-LT"/>
        </w:rPr>
        <w:t>Accord</w:t>
      </w:r>
    </w:p>
    <w:p w14:paraId="4C449323" w14:textId="77777777" w:rsidR="0037779A" w:rsidRPr="00DF2E12" w:rsidRDefault="0037779A">
      <w:pPr>
        <w:suppressLineNumbers/>
        <w:rPr>
          <w:szCs w:val="22"/>
          <w:lang w:val="lt-LT"/>
        </w:rPr>
      </w:pPr>
    </w:p>
    <w:p w14:paraId="7DCD92BB" w14:textId="77777777" w:rsidR="0037779A" w:rsidRPr="00DF2E12" w:rsidRDefault="0037779A">
      <w:pPr>
        <w:suppressLineNumbers/>
        <w:rPr>
          <w:szCs w:val="22"/>
          <w:lang w:val="lt-LT"/>
        </w:rPr>
      </w:pPr>
    </w:p>
    <w:p w14:paraId="52831B26" w14:textId="77777777" w:rsidR="0037779A" w:rsidRPr="00DF2E12" w:rsidRDefault="00F80FD0">
      <w:pPr>
        <w:suppressLineNumbers/>
        <w:pBdr>
          <w:top w:val="single" w:sz="4" w:space="1" w:color="000000"/>
          <w:left w:val="single" w:sz="4" w:space="4" w:color="000000"/>
          <w:bottom w:val="single" w:sz="4" w:space="2" w:color="000000"/>
          <w:right w:val="single" w:sz="4" w:space="4" w:color="000000"/>
        </w:pBdr>
        <w:rPr>
          <w:b/>
          <w:szCs w:val="22"/>
          <w:lang w:val="lt-LT"/>
        </w:rPr>
      </w:pPr>
      <w:r w:rsidRPr="00DF2E12">
        <w:rPr>
          <w:b/>
          <w:szCs w:val="22"/>
          <w:lang w:val="lt-LT"/>
        </w:rPr>
        <w:t>3.</w:t>
      </w:r>
      <w:r w:rsidRPr="00DF2E12">
        <w:rPr>
          <w:b/>
          <w:szCs w:val="22"/>
          <w:lang w:val="lt-LT"/>
        </w:rPr>
        <w:tab/>
      </w:r>
      <w:r w:rsidRPr="00DF2E12">
        <w:rPr>
          <w:b/>
          <w:spacing w:val="-1"/>
          <w:szCs w:val="22"/>
          <w:lang w:val="lt-LT"/>
        </w:rPr>
        <w:t>T</w:t>
      </w:r>
      <w:r w:rsidRPr="00DF2E12">
        <w:rPr>
          <w:b/>
          <w:szCs w:val="22"/>
          <w:lang w:val="lt-LT"/>
        </w:rPr>
        <w:t>INKAM</w:t>
      </w:r>
      <w:r w:rsidRPr="00DF2E12">
        <w:rPr>
          <w:b/>
          <w:spacing w:val="-2"/>
          <w:szCs w:val="22"/>
          <w:lang w:val="lt-LT"/>
        </w:rPr>
        <w:t>U</w:t>
      </w:r>
      <w:r w:rsidRPr="00DF2E12">
        <w:rPr>
          <w:b/>
          <w:szCs w:val="22"/>
          <w:lang w:val="lt-LT"/>
        </w:rPr>
        <w:t>MO</w:t>
      </w:r>
      <w:r w:rsidRPr="00DF2E12">
        <w:rPr>
          <w:b/>
          <w:spacing w:val="1"/>
          <w:szCs w:val="22"/>
          <w:lang w:val="lt-LT"/>
        </w:rPr>
        <w:t xml:space="preserve"> </w:t>
      </w:r>
      <w:r w:rsidRPr="00DF2E12">
        <w:rPr>
          <w:b/>
          <w:spacing w:val="-1"/>
          <w:szCs w:val="22"/>
          <w:lang w:val="lt-LT"/>
        </w:rPr>
        <w:t>L</w:t>
      </w:r>
      <w:r w:rsidRPr="00DF2E12">
        <w:rPr>
          <w:b/>
          <w:spacing w:val="-2"/>
          <w:szCs w:val="22"/>
          <w:lang w:val="lt-LT"/>
        </w:rPr>
        <w:t>A</w:t>
      </w:r>
      <w:r w:rsidRPr="00DF2E12">
        <w:rPr>
          <w:b/>
          <w:szCs w:val="22"/>
          <w:lang w:val="lt-LT"/>
        </w:rPr>
        <w:t>I</w:t>
      </w:r>
      <w:r w:rsidRPr="00DF2E12">
        <w:rPr>
          <w:b/>
          <w:spacing w:val="1"/>
          <w:szCs w:val="22"/>
          <w:lang w:val="lt-LT"/>
        </w:rPr>
        <w:t>K</w:t>
      </w:r>
      <w:r w:rsidRPr="00DF2E12">
        <w:rPr>
          <w:b/>
          <w:spacing w:val="-2"/>
          <w:szCs w:val="22"/>
          <w:lang w:val="lt-LT"/>
        </w:rPr>
        <w:t>A</w:t>
      </w:r>
      <w:r w:rsidRPr="00DF2E12">
        <w:rPr>
          <w:b/>
          <w:szCs w:val="22"/>
          <w:lang w:val="lt-LT"/>
        </w:rPr>
        <w:t>S</w:t>
      </w:r>
    </w:p>
    <w:p w14:paraId="0AB56D87" w14:textId="77777777" w:rsidR="0037779A" w:rsidRPr="00DF2E12" w:rsidRDefault="0037779A">
      <w:pPr>
        <w:suppressLineNumbers/>
        <w:rPr>
          <w:szCs w:val="22"/>
          <w:lang w:val="lt-LT"/>
        </w:rPr>
      </w:pPr>
    </w:p>
    <w:p w14:paraId="6D379D05" w14:textId="77777777" w:rsidR="0037779A" w:rsidRPr="00DF2E12" w:rsidRDefault="00F80FD0">
      <w:pPr>
        <w:suppressLineNumbers/>
        <w:rPr>
          <w:szCs w:val="22"/>
          <w:lang w:val="lt-LT"/>
        </w:rPr>
      </w:pPr>
      <w:r w:rsidRPr="00DF2E12">
        <w:rPr>
          <w:szCs w:val="22"/>
          <w:lang w:val="lt-LT"/>
        </w:rPr>
        <w:t>EXP</w:t>
      </w:r>
    </w:p>
    <w:p w14:paraId="098FC5E0" w14:textId="77777777" w:rsidR="0037779A" w:rsidRPr="00DF2E12" w:rsidRDefault="0037779A">
      <w:pPr>
        <w:suppressLineNumbers/>
        <w:rPr>
          <w:szCs w:val="22"/>
          <w:lang w:val="lt-LT"/>
        </w:rPr>
      </w:pPr>
    </w:p>
    <w:p w14:paraId="6BA6DBFE" w14:textId="77777777" w:rsidR="0037779A" w:rsidRPr="00DF2E12" w:rsidRDefault="0037779A">
      <w:pPr>
        <w:suppressLineNumbers/>
        <w:rPr>
          <w:szCs w:val="22"/>
          <w:lang w:val="lt-LT"/>
        </w:rPr>
      </w:pPr>
    </w:p>
    <w:p w14:paraId="7B529342" w14:textId="77777777" w:rsidR="0037779A" w:rsidRPr="00DF2E12" w:rsidRDefault="00F80FD0">
      <w:pPr>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4.</w:t>
      </w:r>
      <w:r w:rsidRPr="00DF2E12">
        <w:rPr>
          <w:b/>
          <w:szCs w:val="22"/>
          <w:lang w:val="lt-LT"/>
        </w:rPr>
        <w:tab/>
        <w:t>S</w:t>
      </w:r>
      <w:r w:rsidRPr="00DF2E12">
        <w:rPr>
          <w:b/>
          <w:spacing w:val="-2"/>
          <w:szCs w:val="22"/>
          <w:lang w:val="lt-LT"/>
        </w:rPr>
        <w:t>ER</w:t>
      </w:r>
      <w:r w:rsidRPr="00DF2E12">
        <w:rPr>
          <w:b/>
          <w:szCs w:val="22"/>
          <w:lang w:val="lt-LT"/>
        </w:rPr>
        <w:t>IJ</w:t>
      </w:r>
      <w:r w:rsidRPr="00DF2E12">
        <w:rPr>
          <w:b/>
          <w:spacing w:val="1"/>
          <w:szCs w:val="22"/>
          <w:lang w:val="lt-LT"/>
        </w:rPr>
        <w:t>O</w:t>
      </w:r>
      <w:r w:rsidRPr="00DF2E12">
        <w:rPr>
          <w:b/>
          <w:szCs w:val="22"/>
          <w:lang w:val="lt-LT"/>
        </w:rPr>
        <w:t xml:space="preserve">S </w:t>
      </w:r>
      <w:r w:rsidRPr="00DF2E12">
        <w:rPr>
          <w:b/>
          <w:spacing w:val="-2"/>
          <w:szCs w:val="22"/>
          <w:lang w:val="lt-LT"/>
        </w:rPr>
        <w:t>NU</w:t>
      </w:r>
      <w:r w:rsidRPr="00DF2E12">
        <w:rPr>
          <w:b/>
          <w:szCs w:val="22"/>
          <w:lang w:val="lt-LT"/>
        </w:rPr>
        <w:t>ME</w:t>
      </w:r>
      <w:r w:rsidRPr="00DF2E12">
        <w:rPr>
          <w:b/>
          <w:spacing w:val="-2"/>
          <w:szCs w:val="22"/>
          <w:lang w:val="lt-LT"/>
        </w:rPr>
        <w:t>R</w:t>
      </w:r>
      <w:r w:rsidRPr="00DF2E12">
        <w:rPr>
          <w:b/>
          <w:szCs w:val="22"/>
          <w:lang w:val="lt-LT"/>
        </w:rPr>
        <w:t>IS</w:t>
      </w:r>
    </w:p>
    <w:p w14:paraId="29E85213" w14:textId="77777777" w:rsidR="0037779A" w:rsidRPr="00DF2E12" w:rsidRDefault="0037779A">
      <w:pPr>
        <w:suppressLineNumbers/>
        <w:rPr>
          <w:szCs w:val="22"/>
          <w:lang w:val="lt-LT"/>
        </w:rPr>
      </w:pPr>
    </w:p>
    <w:p w14:paraId="50A1698F" w14:textId="77777777" w:rsidR="0037779A" w:rsidRPr="00DF2E12" w:rsidRDefault="00F80FD0">
      <w:pPr>
        <w:suppressLineNumbers/>
        <w:rPr>
          <w:szCs w:val="22"/>
          <w:lang w:val="lt-LT"/>
        </w:rPr>
      </w:pPr>
      <w:r w:rsidRPr="00DF2E12">
        <w:rPr>
          <w:szCs w:val="22"/>
          <w:lang w:val="lt-LT"/>
        </w:rPr>
        <w:t>Lot</w:t>
      </w:r>
    </w:p>
    <w:p w14:paraId="5B5B77CD" w14:textId="77777777" w:rsidR="0037779A" w:rsidRPr="00DF2E12" w:rsidRDefault="0037779A">
      <w:pPr>
        <w:suppressLineNumbers/>
        <w:rPr>
          <w:szCs w:val="22"/>
          <w:lang w:val="lt-LT"/>
        </w:rPr>
      </w:pPr>
    </w:p>
    <w:p w14:paraId="5F0FE00B" w14:textId="77777777" w:rsidR="0037779A" w:rsidRPr="00DF2E12" w:rsidRDefault="0037779A">
      <w:pPr>
        <w:suppressLineNumbers/>
        <w:rPr>
          <w:szCs w:val="22"/>
          <w:lang w:val="lt-LT"/>
        </w:rPr>
      </w:pPr>
    </w:p>
    <w:p w14:paraId="7F12E766" w14:textId="77777777" w:rsidR="0037779A" w:rsidRPr="00DF2E12" w:rsidRDefault="00F80FD0">
      <w:pPr>
        <w:suppressLineNumbers/>
        <w:pBdr>
          <w:top w:val="single" w:sz="4" w:space="1" w:color="000000"/>
          <w:left w:val="single" w:sz="4" w:space="4" w:color="000000"/>
          <w:bottom w:val="single" w:sz="4" w:space="1" w:color="000000"/>
          <w:right w:val="single" w:sz="4" w:space="4" w:color="000000"/>
        </w:pBdr>
        <w:rPr>
          <w:b/>
          <w:szCs w:val="22"/>
          <w:lang w:val="lt-LT"/>
        </w:rPr>
      </w:pPr>
      <w:r w:rsidRPr="00DF2E12">
        <w:rPr>
          <w:b/>
          <w:szCs w:val="22"/>
          <w:lang w:val="lt-LT"/>
        </w:rPr>
        <w:t>5.</w:t>
      </w:r>
      <w:r w:rsidRPr="00DF2E12">
        <w:rPr>
          <w:b/>
          <w:szCs w:val="22"/>
          <w:lang w:val="lt-LT"/>
        </w:rPr>
        <w:tab/>
        <w:t>KITA</w:t>
      </w:r>
    </w:p>
    <w:p w14:paraId="1344395B" w14:textId="77777777" w:rsidR="0037779A" w:rsidRPr="00DF2E12" w:rsidRDefault="0037779A">
      <w:pPr>
        <w:suppressLineNumbers/>
        <w:rPr>
          <w:szCs w:val="22"/>
          <w:lang w:val="lt-LT"/>
        </w:rPr>
      </w:pPr>
    </w:p>
    <w:p w14:paraId="6755DE27" w14:textId="77777777" w:rsidR="00376D92" w:rsidRPr="007970CB" w:rsidRDefault="00376D92" w:rsidP="00376D92">
      <w:pPr>
        <w:rPr>
          <w:szCs w:val="22"/>
          <w:highlight w:val="lightGray"/>
          <w:lang w:val="lt-LT" w:eastAsia="en-US"/>
        </w:rPr>
      </w:pPr>
      <w:r w:rsidRPr="007970CB">
        <w:rPr>
          <w:szCs w:val="22"/>
          <w:highlight w:val="lightGray"/>
          <w:lang w:val="lt-LT" w:eastAsia="en-US"/>
        </w:rPr>
        <w:t>Vartoti per burną.</w:t>
      </w:r>
    </w:p>
    <w:p w14:paraId="3B5910EE" w14:textId="77777777" w:rsidR="0037779A" w:rsidRPr="00DF2E12" w:rsidRDefault="0037779A">
      <w:pPr>
        <w:suppressLineNumbers/>
        <w:rPr>
          <w:szCs w:val="22"/>
          <w:lang w:val="lt-LT"/>
        </w:rPr>
      </w:pPr>
    </w:p>
    <w:p w14:paraId="62EB4F21" w14:textId="77777777" w:rsidR="0037779A" w:rsidRPr="00DF2E12" w:rsidRDefault="0037779A">
      <w:pPr>
        <w:pageBreakBefore/>
        <w:rPr>
          <w:szCs w:val="22"/>
          <w:lang w:val="lt-LT"/>
        </w:rPr>
      </w:pPr>
    </w:p>
    <w:p w14:paraId="78478891" w14:textId="77777777" w:rsidR="0037779A" w:rsidRPr="00DF2E12" w:rsidRDefault="0037779A">
      <w:pPr>
        <w:rPr>
          <w:szCs w:val="22"/>
          <w:lang w:val="lt-LT"/>
        </w:rPr>
      </w:pPr>
    </w:p>
    <w:p w14:paraId="6B4F0BDF" w14:textId="77777777" w:rsidR="0037779A" w:rsidRPr="00DF2E12" w:rsidRDefault="0037779A">
      <w:pPr>
        <w:rPr>
          <w:szCs w:val="22"/>
          <w:lang w:val="lt-LT"/>
        </w:rPr>
      </w:pPr>
    </w:p>
    <w:p w14:paraId="52876B1D" w14:textId="77777777" w:rsidR="0037779A" w:rsidRPr="00DF2E12" w:rsidRDefault="0037779A">
      <w:pPr>
        <w:rPr>
          <w:szCs w:val="22"/>
          <w:lang w:val="lt-LT"/>
        </w:rPr>
      </w:pPr>
    </w:p>
    <w:p w14:paraId="3025102D" w14:textId="77777777" w:rsidR="0037779A" w:rsidRPr="00DF2E12" w:rsidRDefault="0037779A">
      <w:pPr>
        <w:rPr>
          <w:szCs w:val="22"/>
          <w:lang w:val="lt-LT"/>
        </w:rPr>
      </w:pPr>
    </w:p>
    <w:p w14:paraId="18EA639E" w14:textId="77777777" w:rsidR="0037779A" w:rsidRPr="00DF2E12" w:rsidRDefault="0037779A">
      <w:pPr>
        <w:rPr>
          <w:szCs w:val="22"/>
          <w:lang w:val="lt-LT"/>
        </w:rPr>
      </w:pPr>
    </w:p>
    <w:p w14:paraId="72FC72FF" w14:textId="77777777" w:rsidR="0037779A" w:rsidRPr="00DF2E12" w:rsidRDefault="0037779A">
      <w:pPr>
        <w:rPr>
          <w:szCs w:val="22"/>
          <w:lang w:val="lt-LT"/>
        </w:rPr>
      </w:pPr>
    </w:p>
    <w:p w14:paraId="59D48F3B" w14:textId="77777777" w:rsidR="0037779A" w:rsidRPr="00DF2E12" w:rsidRDefault="0037779A">
      <w:pPr>
        <w:rPr>
          <w:szCs w:val="22"/>
          <w:lang w:val="lt-LT"/>
        </w:rPr>
      </w:pPr>
    </w:p>
    <w:p w14:paraId="4A87A82B" w14:textId="77777777" w:rsidR="0037779A" w:rsidRPr="00DF2E12" w:rsidRDefault="0037779A">
      <w:pPr>
        <w:rPr>
          <w:szCs w:val="22"/>
          <w:lang w:val="lt-LT"/>
        </w:rPr>
      </w:pPr>
    </w:p>
    <w:p w14:paraId="514B5C60" w14:textId="77777777" w:rsidR="0037779A" w:rsidRPr="00DF2E12" w:rsidRDefault="0037779A">
      <w:pPr>
        <w:rPr>
          <w:szCs w:val="22"/>
          <w:lang w:val="lt-LT"/>
        </w:rPr>
      </w:pPr>
    </w:p>
    <w:p w14:paraId="5323B826" w14:textId="77777777" w:rsidR="0037779A" w:rsidRPr="00DF2E12" w:rsidRDefault="0037779A">
      <w:pPr>
        <w:rPr>
          <w:szCs w:val="22"/>
          <w:lang w:val="lt-LT"/>
        </w:rPr>
      </w:pPr>
    </w:p>
    <w:p w14:paraId="1C5C6B84" w14:textId="77777777" w:rsidR="0037779A" w:rsidRPr="00DF2E12" w:rsidRDefault="0037779A">
      <w:pPr>
        <w:rPr>
          <w:szCs w:val="22"/>
          <w:lang w:val="lt-LT"/>
        </w:rPr>
      </w:pPr>
    </w:p>
    <w:p w14:paraId="20955509" w14:textId="77777777" w:rsidR="0037779A" w:rsidRPr="00DF2E12" w:rsidRDefault="0037779A">
      <w:pPr>
        <w:rPr>
          <w:szCs w:val="22"/>
          <w:lang w:val="lt-LT"/>
        </w:rPr>
      </w:pPr>
    </w:p>
    <w:p w14:paraId="1BEC08F2" w14:textId="77777777" w:rsidR="0037779A" w:rsidRPr="00DF2E12" w:rsidRDefault="0037779A">
      <w:pPr>
        <w:rPr>
          <w:szCs w:val="22"/>
          <w:lang w:val="lt-LT"/>
        </w:rPr>
      </w:pPr>
    </w:p>
    <w:p w14:paraId="491FFB1D" w14:textId="77777777" w:rsidR="0037779A" w:rsidRPr="00DF2E12" w:rsidRDefault="0037779A">
      <w:pPr>
        <w:rPr>
          <w:szCs w:val="22"/>
          <w:lang w:val="lt-LT"/>
        </w:rPr>
      </w:pPr>
    </w:p>
    <w:p w14:paraId="6AF16126" w14:textId="77777777" w:rsidR="0037779A" w:rsidRPr="00DF2E12" w:rsidRDefault="0037779A">
      <w:pPr>
        <w:rPr>
          <w:szCs w:val="22"/>
          <w:lang w:val="lt-LT"/>
        </w:rPr>
      </w:pPr>
    </w:p>
    <w:p w14:paraId="4928D1EF" w14:textId="77777777" w:rsidR="0037779A" w:rsidRPr="00DF2E12" w:rsidRDefault="0037779A">
      <w:pPr>
        <w:rPr>
          <w:szCs w:val="22"/>
          <w:lang w:val="lt-LT"/>
        </w:rPr>
      </w:pPr>
    </w:p>
    <w:p w14:paraId="3E0AA3A7" w14:textId="77777777" w:rsidR="0037779A" w:rsidRPr="00DF2E12" w:rsidRDefault="0037779A">
      <w:pPr>
        <w:rPr>
          <w:szCs w:val="22"/>
          <w:lang w:val="lt-LT"/>
        </w:rPr>
      </w:pPr>
    </w:p>
    <w:p w14:paraId="393511BD" w14:textId="77777777" w:rsidR="0037779A" w:rsidRPr="00DF2E12" w:rsidRDefault="0037779A">
      <w:pPr>
        <w:rPr>
          <w:szCs w:val="22"/>
          <w:lang w:val="lt-LT"/>
        </w:rPr>
      </w:pPr>
    </w:p>
    <w:p w14:paraId="43F651DB" w14:textId="77777777" w:rsidR="0037779A" w:rsidRPr="00DF2E12" w:rsidRDefault="0037779A">
      <w:pPr>
        <w:rPr>
          <w:szCs w:val="22"/>
          <w:lang w:val="lt-LT"/>
        </w:rPr>
      </w:pPr>
    </w:p>
    <w:p w14:paraId="5BAF225D" w14:textId="77777777" w:rsidR="0037779A" w:rsidRPr="00DF2E12" w:rsidRDefault="0037779A">
      <w:pPr>
        <w:rPr>
          <w:szCs w:val="22"/>
          <w:lang w:val="lt-LT"/>
        </w:rPr>
      </w:pPr>
    </w:p>
    <w:p w14:paraId="68C62186" w14:textId="77777777" w:rsidR="0037779A" w:rsidRPr="00DF2E12" w:rsidRDefault="0037779A">
      <w:pPr>
        <w:rPr>
          <w:szCs w:val="22"/>
          <w:lang w:val="lt-LT"/>
        </w:rPr>
      </w:pPr>
    </w:p>
    <w:p w14:paraId="1401066C" w14:textId="77777777" w:rsidR="0037779A" w:rsidRPr="00DF2E12" w:rsidRDefault="0037779A">
      <w:pPr>
        <w:rPr>
          <w:szCs w:val="22"/>
          <w:lang w:val="lt-LT"/>
        </w:rPr>
      </w:pPr>
    </w:p>
    <w:p w14:paraId="06601090" w14:textId="77777777" w:rsidR="0037779A" w:rsidRPr="00DF2E12" w:rsidRDefault="00F80FD0">
      <w:pPr>
        <w:pStyle w:val="TitleA"/>
      </w:pPr>
      <w:r w:rsidRPr="00DF2E12">
        <w:t>B. P</w:t>
      </w:r>
      <w:r w:rsidRPr="00DF2E12">
        <w:rPr>
          <w:spacing w:val="-2"/>
        </w:rPr>
        <w:t>A</w:t>
      </w:r>
      <w:r w:rsidRPr="00DF2E12">
        <w:t>K</w:t>
      </w:r>
      <w:r w:rsidRPr="00DF2E12">
        <w:rPr>
          <w:spacing w:val="-2"/>
        </w:rPr>
        <w:t>U</w:t>
      </w:r>
      <w:r w:rsidRPr="00DF2E12">
        <w:t>O</w:t>
      </w:r>
      <w:r w:rsidRPr="00DF2E12">
        <w:rPr>
          <w:spacing w:val="-1"/>
        </w:rPr>
        <w:t>TĖ</w:t>
      </w:r>
      <w:r w:rsidRPr="00DF2E12">
        <w:t xml:space="preserve">S </w:t>
      </w:r>
      <w:r w:rsidRPr="00DF2E12">
        <w:rPr>
          <w:spacing w:val="-2"/>
        </w:rPr>
        <w:t>LA</w:t>
      </w:r>
      <w:r w:rsidRPr="00DF2E12">
        <w:rPr>
          <w:spacing w:val="1"/>
        </w:rPr>
        <w:t>P</w:t>
      </w:r>
      <w:r w:rsidRPr="00DF2E12">
        <w:rPr>
          <w:spacing w:val="-1"/>
        </w:rPr>
        <w:t>EL</w:t>
      </w:r>
      <w:r w:rsidRPr="00DF2E12">
        <w:t>IS</w:t>
      </w:r>
    </w:p>
    <w:p w14:paraId="2E68280D" w14:textId="77777777" w:rsidR="0037779A" w:rsidRPr="00DF2E12" w:rsidRDefault="0037779A">
      <w:pPr>
        <w:rPr>
          <w:szCs w:val="22"/>
          <w:lang w:val="lt-LT"/>
        </w:rPr>
      </w:pPr>
    </w:p>
    <w:p w14:paraId="6CD535FD" w14:textId="77777777" w:rsidR="0037779A" w:rsidRPr="00DF2E12" w:rsidRDefault="0037779A">
      <w:pPr>
        <w:rPr>
          <w:szCs w:val="22"/>
          <w:lang w:val="lt-LT"/>
        </w:rPr>
      </w:pPr>
    </w:p>
    <w:p w14:paraId="4A851EC0" w14:textId="77777777" w:rsidR="0037779A" w:rsidRPr="00DF2E12" w:rsidRDefault="0037779A">
      <w:pPr>
        <w:rPr>
          <w:szCs w:val="22"/>
          <w:lang w:val="lt-LT"/>
        </w:rPr>
      </w:pPr>
    </w:p>
    <w:p w14:paraId="2D531183" w14:textId="77777777" w:rsidR="009A2C22" w:rsidRPr="00DF2E12" w:rsidRDefault="009A2C22">
      <w:pPr>
        <w:tabs>
          <w:tab w:val="clear" w:pos="567"/>
        </w:tabs>
        <w:suppressAutoHyphens w:val="0"/>
        <w:rPr>
          <w:b/>
          <w:spacing w:val="1"/>
          <w:szCs w:val="22"/>
          <w:lang w:val="lt-LT"/>
        </w:rPr>
      </w:pPr>
      <w:r w:rsidRPr="00DF2E12">
        <w:rPr>
          <w:b/>
          <w:spacing w:val="1"/>
          <w:szCs w:val="22"/>
          <w:lang w:val="lt-LT"/>
        </w:rPr>
        <w:br w:type="page"/>
      </w:r>
    </w:p>
    <w:p w14:paraId="6FF97EB1" w14:textId="58E27800" w:rsidR="0037779A" w:rsidRPr="00DF7E51" w:rsidRDefault="00F80FD0">
      <w:pPr>
        <w:widowControl w:val="0"/>
        <w:tabs>
          <w:tab w:val="clear" w:pos="567"/>
        </w:tabs>
        <w:jc w:val="center"/>
        <w:rPr>
          <w:b/>
          <w:szCs w:val="22"/>
          <w:lang w:val="lt-LT"/>
        </w:rPr>
      </w:pPr>
      <w:r w:rsidRPr="00DF7E51">
        <w:rPr>
          <w:b/>
          <w:spacing w:val="1"/>
          <w:szCs w:val="22"/>
          <w:lang w:val="lt-LT"/>
        </w:rPr>
        <w:lastRenderedPageBreak/>
        <w:t>Pakuotės</w:t>
      </w:r>
      <w:r w:rsidRPr="00DF7E51">
        <w:rPr>
          <w:b/>
          <w:szCs w:val="22"/>
          <w:lang w:val="lt-LT"/>
        </w:rPr>
        <w:t xml:space="preserve"> lapelis: informacija pacientui</w:t>
      </w:r>
    </w:p>
    <w:p w14:paraId="517E4F6D" w14:textId="77777777" w:rsidR="0037779A" w:rsidRPr="00DF7E51" w:rsidRDefault="0037779A">
      <w:pPr>
        <w:rPr>
          <w:szCs w:val="22"/>
          <w:lang w:val="lt-LT"/>
        </w:rPr>
      </w:pPr>
    </w:p>
    <w:p w14:paraId="75B9DDA3" w14:textId="42DCF9C7" w:rsidR="0037779A" w:rsidRPr="00DF7E51" w:rsidRDefault="00793A6F">
      <w:pPr>
        <w:widowControl w:val="0"/>
        <w:tabs>
          <w:tab w:val="left" w:pos="993"/>
        </w:tabs>
        <w:jc w:val="center"/>
        <w:rPr>
          <w:b/>
          <w:szCs w:val="22"/>
          <w:lang w:val="lt-LT"/>
        </w:rPr>
      </w:pPr>
      <w:r w:rsidRPr="00DF7E51">
        <w:rPr>
          <w:b/>
          <w:spacing w:val="-1"/>
          <w:lang w:val="lt-LT"/>
        </w:rPr>
        <w:t xml:space="preserve">Dimethyl fumarate Accord </w:t>
      </w:r>
      <w:r w:rsidR="00F80FD0" w:rsidRPr="00DF7E51">
        <w:rPr>
          <w:b/>
          <w:szCs w:val="22"/>
          <w:lang w:val="lt-LT"/>
        </w:rPr>
        <w:t>120 mg skrandyje neirios kietosios kapsulės</w:t>
      </w:r>
    </w:p>
    <w:p w14:paraId="7678BCA2" w14:textId="722DBEAB" w:rsidR="0037779A" w:rsidRPr="00DF7E51" w:rsidRDefault="00793A6F">
      <w:pPr>
        <w:widowControl w:val="0"/>
        <w:tabs>
          <w:tab w:val="left" w:pos="993"/>
        </w:tabs>
        <w:jc w:val="center"/>
        <w:rPr>
          <w:b/>
          <w:szCs w:val="22"/>
          <w:lang w:val="lt-LT"/>
        </w:rPr>
      </w:pPr>
      <w:r w:rsidRPr="00DF7E51">
        <w:rPr>
          <w:b/>
          <w:spacing w:val="-1"/>
          <w:lang w:val="lt-LT"/>
        </w:rPr>
        <w:t xml:space="preserve">Dimethyl fumarate Accord </w:t>
      </w:r>
      <w:r w:rsidR="00F80FD0" w:rsidRPr="00DF7E51">
        <w:rPr>
          <w:b/>
          <w:szCs w:val="22"/>
          <w:lang w:val="lt-LT"/>
        </w:rPr>
        <w:t>240 mg skrandyje neirios kietosios kapsulės</w:t>
      </w:r>
    </w:p>
    <w:p w14:paraId="10E98DF6" w14:textId="77777777" w:rsidR="0037779A" w:rsidRPr="00DF7E51" w:rsidRDefault="00F80FD0">
      <w:pPr>
        <w:widowControl w:val="0"/>
        <w:tabs>
          <w:tab w:val="clear" w:pos="567"/>
        </w:tabs>
        <w:jc w:val="center"/>
        <w:rPr>
          <w:szCs w:val="22"/>
          <w:lang w:val="lt-LT"/>
        </w:rPr>
      </w:pPr>
      <w:r w:rsidRPr="00DF7E51">
        <w:rPr>
          <w:szCs w:val="22"/>
          <w:lang w:val="lt-LT"/>
        </w:rPr>
        <w:t>dimetilfumaratas (</w:t>
      </w:r>
      <w:r w:rsidRPr="00DF7E51">
        <w:rPr>
          <w:i/>
          <w:szCs w:val="22"/>
          <w:lang w:val="lt-LT"/>
        </w:rPr>
        <w:t>dimethylis fumaras</w:t>
      </w:r>
      <w:r w:rsidRPr="00DF7E51">
        <w:rPr>
          <w:szCs w:val="22"/>
          <w:lang w:val="lt-LT"/>
        </w:rPr>
        <w:t>)</w:t>
      </w:r>
    </w:p>
    <w:p w14:paraId="6AF7DAA0" w14:textId="77777777" w:rsidR="0037779A" w:rsidRPr="00DF7E51" w:rsidRDefault="0037779A">
      <w:pPr>
        <w:widowControl w:val="0"/>
        <w:tabs>
          <w:tab w:val="clear" w:pos="567"/>
        </w:tabs>
        <w:rPr>
          <w:szCs w:val="22"/>
          <w:lang w:val="lt-LT"/>
        </w:rPr>
      </w:pPr>
    </w:p>
    <w:p w14:paraId="418B182C" w14:textId="77777777" w:rsidR="0037779A" w:rsidRPr="00DF7E51" w:rsidRDefault="0037779A">
      <w:pPr>
        <w:widowControl w:val="0"/>
        <w:tabs>
          <w:tab w:val="clear" w:pos="567"/>
        </w:tabs>
        <w:rPr>
          <w:szCs w:val="22"/>
          <w:lang w:val="lt-LT"/>
        </w:rPr>
      </w:pPr>
    </w:p>
    <w:p w14:paraId="102B2721" w14:textId="77777777" w:rsidR="0037779A" w:rsidRPr="00DF7E51" w:rsidRDefault="00F80FD0">
      <w:pPr>
        <w:widowControl w:val="0"/>
        <w:tabs>
          <w:tab w:val="clear" w:pos="567"/>
        </w:tabs>
        <w:rPr>
          <w:b/>
          <w:szCs w:val="22"/>
          <w:lang w:val="lt-LT"/>
        </w:rPr>
      </w:pPr>
      <w:r w:rsidRPr="00DF7E51">
        <w:rPr>
          <w:b/>
          <w:szCs w:val="22"/>
          <w:lang w:val="lt-LT"/>
        </w:rPr>
        <w:t>Atidžiai perskaitykite visą šį lapelį, prieš pradėdami vartoti vaistą, nes jame pateikiama Jums svarbi informacija.</w:t>
      </w:r>
    </w:p>
    <w:p w14:paraId="6288D9FA" w14:textId="77777777" w:rsidR="0037779A" w:rsidRPr="00DF7E51" w:rsidRDefault="00F80FD0">
      <w:pPr>
        <w:widowControl w:val="0"/>
        <w:numPr>
          <w:ilvl w:val="0"/>
          <w:numId w:val="30"/>
        </w:numPr>
        <w:tabs>
          <w:tab w:val="clear" w:pos="567"/>
        </w:tabs>
        <w:ind w:left="567" w:hanging="567"/>
        <w:rPr>
          <w:szCs w:val="22"/>
          <w:lang w:val="lt-LT"/>
        </w:rPr>
      </w:pPr>
      <w:r w:rsidRPr="00DF7E51">
        <w:rPr>
          <w:szCs w:val="22"/>
          <w:lang w:val="lt-LT"/>
        </w:rPr>
        <w:t>Neišmeskite šio lapelio, nes vėl gali prireikti jį perskaityti.</w:t>
      </w:r>
    </w:p>
    <w:p w14:paraId="371F467B" w14:textId="77777777" w:rsidR="0037779A" w:rsidRPr="00DF7E51" w:rsidRDefault="00F80FD0">
      <w:pPr>
        <w:widowControl w:val="0"/>
        <w:numPr>
          <w:ilvl w:val="0"/>
          <w:numId w:val="30"/>
        </w:numPr>
        <w:ind w:left="567" w:hanging="567"/>
        <w:rPr>
          <w:szCs w:val="22"/>
          <w:lang w:val="lt-LT"/>
        </w:rPr>
      </w:pPr>
      <w:r w:rsidRPr="00DF7E51">
        <w:rPr>
          <w:spacing w:val="2"/>
          <w:szCs w:val="22"/>
          <w:lang w:val="lt-LT"/>
        </w:rPr>
        <w:t>J</w:t>
      </w:r>
      <w:r w:rsidRPr="00DF7E51">
        <w:rPr>
          <w:szCs w:val="22"/>
          <w:lang w:val="lt-LT"/>
        </w:rPr>
        <w:t>e</w:t>
      </w:r>
      <w:r w:rsidRPr="00DF7E51">
        <w:rPr>
          <w:spacing w:val="1"/>
          <w:szCs w:val="22"/>
          <w:lang w:val="lt-LT"/>
        </w:rPr>
        <w:t>i</w:t>
      </w:r>
      <w:r w:rsidRPr="00DF7E51">
        <w:rPr>
          <w:spacing w:val="-3"/>
          <w:szCs w:val="22"/>
          <w:lang w:val="lt-LT"/>
        </w:rPr>
        <w:t>g</w:t>
      </w:r>
      <w:r w:rsidRPr="00DF7E51">
        <w:rPr>
          <w:szCs w:val="22"/>
          <w:lang w:val="lt-LT"/>
        </w:rPr>
        <w:t xml:space="preserve">u </w:t>
      </w:r>
      <w:r w:rsidRPr="00DF7E51">
        <w:rPr>
          <w:spacing w:val="-3"/>
          <w:szCs w:val="22"/>
          <w:lang w:val="lt-LT"/>
        </w:rPr>
        <w:t>k</w:t>
      </w:r>
      <w:r w:rsidRPr="00DF7E51">
        <w:rPr>
          <w:szCs w:val="22"/>
          <w:lang w:val="lt-LT"/>
        </w:rPr>
        <w:t>iltų dau</w:t>
      </w:r>
      <w:r w:rsidRPr="00DF7E51">
        <w:rPr>
          <w:spacing w:val="-2"/>
          <w:szCs w:val="22"/>
          <w:lang w:val="lt-LT"/>
        </w:rPr>
        <w:t>g</w:t>
      </w:r>
      <w:r w:rsidRPr="00DF7E51">
        <w:rPr>
          <w:szCs w:val="22"/>
          <w:lang w:val="lt-LT"/>
        </w:rPr>
        <w:t xml:space="preserve">iau </w:t>
      </w:r>
      <w:r w:rsidRPr="00DF7E51">
        <w:rPr>
          <w:spacing w:val="-2"/>
          <w:szCs w:val="22"/>
          <w:lang w:val="lt-LT"/>
        </w:rPr>
        <w:t>k</w:t>
      </w:r>
      <w:r w:rsidRPr="00DF7E51">
        <w:rPr>
          <w:szCs w:val="22"/>
          <w:lang w:val="lt-LT"/>
        </w:rPr>
        <w:t>lausi</w:t>
      </w:r>
      <w:r w:rsidRPr="00DF7E51">
        <w:rPr>
          <w:spacing w:val="-4"/>
          <w:szCs w:val="22"/>
          <w:lang w:val="lt-LT"/>
        </w:rPr>
        <w:t>m</w:t>
      </w:r>
      <w:r w:rsidRPr="00DF7E51">
        <w:rPr>
          <w:szCs w:val="22"/>
          <w:lang w:val="lt-LT"/>
        </w:rPr>
        <w:t xml:space="preserve">ų, </w:t>
      </w:r>
      <w:r w:rsidRPr="00DF7E51">
        <w:rPr>
          <w:spacing w:val="-3"/>
          <w:szCs w:val="22"/>
          <w:lang w:val="lt-LT"/>
        </w:rPr>
        <w:t>k</w:t>
      </w:r>
      <w:r w:rsidRPr="00DF7E51">
        <w:rPr>
          <w:szCs w:val="22"/>
          <w:lang w:val="lt-LT"/>
        </w:rPr>
        <w:t>re</w:t>
      </w:r>
      <w:r w:rsidRPr="00DF7E51">
        <w:rPr>
          <w:spacing w:val="1"/>
          <w:szCs w:val="22"/>
          <w:lang w:val="lt-LT"/>
        </w:rPr>
        <w:t>i</w:t>
      </w:r>
      <w:r w:rsidRPr="00DF7E51">
        <w:rPr>
          <w:szCs w:val="22"/>
          <w:lang w:val="lt-LT"/>
        </w:rPr>
        <w:t>p</w:t>
      </w:r>
      <w:r w:rsidRPr="00DF7E51">
        <w:rPr>
          <w:spacing w:val="-3"/>
          <w:szCs w:val="22"/>
          <w:lang w:val="lt-LT"/>
        </w:rPr>
        <w:t>k</w:t>
      </w:r>
      <w:r w:rsidRPr="00DF7E51">
        <w:rPr>
          <w:szCs w:val="22"/>
          <w:lang w:val="lt-LT"/>
        </w:rPr>
        <w:t>itės į</w:t>
      </w:r>
      <w:r w:rsidRPr="00DF7E51">
        <w:rPr>
          <w:spacing w:val="1"/>
          <w:szCs w:val="22"/>
          <w:lang w:val="lt-LT"/>
        </w:rPr>
        <w:t xml:space="preserve"> </w:t>
      </w:r>
      <w:r w:rsidRPr="00DF7E51">
        <w:rPr>
          <w:spacing w:val="-3"/>
          <w:szCs w:val="22"/>
          <w:lang w:val="lt-LT"/>
        </w:rPr>
        <w:t>gy</w:t>
      </w:r>
      <w:r w:rsidRPr="00DF7E51">
        <w:rPr>
          <w:szCs w:val="22"/>
          <w:lang w:val="lt-LT"/>
        </w:rPr>
        <w:t>d</w:t>
      </w:r>
      <w:r w:rsidRPr="00DF7E51">
        <w:rPr>
          <w:spacing w:val="-3"/>
          <w:szCs w:val="22"/>
          <w:lang w:val="lt-LT"/>
        </w:rPr>
        <w:t>y</w:t>
      </w:r>
      <w:r w:rsidRPr="00DF7E51">
        <w:rPr>
          <w:szCs w:val="22"/>
          <w:lang w:val="lt-LT"/>
        </w:rPr>
        <w:t>to</w:t>
      </w:r>
      <w:r w:rsidRPr="00DF7E51">
        <w:rPr>
          <w:spacing w:val="3"/>
          <w:szCs w:val="22"/>
          <w:lang w:val="lt-LT"/>
        </w:rPr>
        <w:t>j</w:t>
      </w:r>
      <w:r w:rsidRPr="00DF7E51">
        <w:rPr>
          <w:szCs w:val="22"/>
          <w:lang w:val="lt-LT"/>
        </w:rPr>
        <w:t xml:space="preserve">ą arba </w:t>
      </w:r>
      <w:r w:rsidRPr="00DF7E51">
        <w:rPr>
          <w:spacing w:val="-2"/>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inin</w:t>
      </w:r>
      <w:r w:rsidRPr="00DF7E51">
        <w:rPr>
          <w:spacing w:val="-3"/>
          <w:szCs w:val="22"/>
          <w:lang w:val="lt-LT"/>
        </w:rPr>
        <w:t>k</w:t>
      </w:r>
      <w:r w:rsidRPr="00DF7E51">
        <w:rPr>
          <w:szCs w:val="22"/>
          <w:lang w:val="lt-LT"/>
        </w:rPr>
        <w:t>ą.</w:t>
      </w:r>
    </w:p>
    <w:p w14:paraId="45DF9D6C" w14:textId="77777777" w:rsidR="0037779A" w:rsidRPr="00DF7E51" w:rsidRDefault="00F80FD0">
      <w:pPr>
        <w:widowControl w:val="0"/>
        <w:numPr>
          <w:ilvl w:val="0"/>
          <w:numId w:val="30"/>
        </w:numPr>
        <w:ind w:left="567" w:hanging="567"/>
        <w:rPr>
          <w:szCs w:val="22"/>
          <w:lang w:val="lt-LT"/>
        </w:rPr>
      </w:pPr>
      <w:r w:rsidRPr="00DF7E51">
        <w:rPr>
          <w:szCs w:val="22"/>
          <w:lang w:val="lt-LT"/>
        </w:rPr>
        <w:t xml:space="preserve">Šis vaistas skirtas tik Jums, todėl kitiems žmonėms jo duoti negalima. </w:t>
      </w:r>
      <w:r w:rsidRPr="00DF7E51">
        <w:rPr>
          <w:spacing w:val="1"/>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as</w:t>
      </w:r>
      <w:r w:rsidRPr="00DF7E51">
        <w:rPr>
          <w:spacing w:val="3"/>
          <w:szCs w:val="22"/>
          <w:lang w:val="lt-LT"/>
        </w:rPr>
        <w:t xml:space="preserve"> </w:t>
      </w:r>
      <w:r w:rsidRPr="00DF7E51">
        <w:rPr>
          <w:spacing w:val="-3"/>
          <w:szCs w:val="22"/>
          <w:lang w:val="lt-LT"/>
        </w:rPr>
        <w:t>g</w:t>
      </w:r>
      <w:r w:rsidRPr="00DF7E51">
        <w:rPr>
          <w:szCs w:val="22"/>
          <w:lang w:val="lt-LT"/>
        </w:rPr>
        <w:t>a</w:t>
      </w:r>
      <w:r w:rsidRPr="00DF7E51">
        <w:rPr>
          <w:spacing w:val="1"/>
          <w:szCs w:val="22"/>
          <w:lang w:val="lt-LT"/>
        </w:rPr>
        <w:t>l</w:t>
      </w:r>
      <w:r w:rsidRPr="00DF7E51">
        <w:rPr>
          <w:szCs w:val="22"/>
          <w:lang w:val="lt-LT"/>
        </w:rPr>
        <w:t>i</w:t>
      </w:r>
      <w:r w:rsidRPr="00DF7E51">
        <w:rPr>
          <w:spacing w:val="3"/>
          <w:szCs w:val="22"/>
          <w:lang w:val="lt-LT"/>
        </w:rPr>
        <w:t xml:space="preserve"> j</w:t>
      </w:r>
      <w:r w:rsidRPr="00DF7E51">
        <w:rPr>
          <w:szCs w:val="22"/>
          <w:lang w:val="lt-LT"/>
        </w:rPr>
        <w:t>ie</w:t>
      </w:r>
      <w:r w:rsidRPr="00DF7E51">
        <w:rPr>
          <w:spacing w:val="-4"/>
          <w:szCs w:val="22"/>
          <w:lang w:val="lt-LT"/>
        </w:rPr>
        <w:t>m</w:t>
      </w:r>
      <w:r w:rsidRPr="00DF7E51">
        <w:rPr>
          <w:szCs w:val="22"/>
          <w:lang w:val="lt-LT"/>
        </w:rPr>
        <w:t>s</w:t>
      </w:r>
      <w:r w:rsidRPr="00DF7E51">
        <w:rPr>
          <w:spacing w:val="3"/>
          <w:szCs w:val="22"/>
          <w:lang w:val="lt-LT"/>
        </w:rPr>
        <w:t xml:space="preserve"> </w:t>
      </w:r>
      <w:r w:rsidRPr="00DF7E51">
        <w:rPr>
          <w:szCs w:val="22"/>
          <w:lang w:val="lt-LT"/>
        </w:rPr>
        <w:t>pa</w:t>
      </w:r>
      <w:r w:rsidRPr="00DF7E51">
        <w:rPr>
          <w:spacing w:val="-3"/>
          <w:szCs w:val="22"/>
          <w:lang w:val="lt-LT"/>
        </w:rPr>
        <w:t>k</w:t>
      </w:r>
      <w:r w:rsidRPr="00DF7E51">
        <w:rPr>
          <w:szCs w:val="22"/>
          <w:lang w:val="lt-LT"/>
        </w:rPr>
        <w:t>en</w:t>
      </w:r>
      <w:r w:rsidRPr="00DF7E51">
        <w:rPr>
          <w:spacing w:val="-2"/>
          <w:szCs w:val="22"/>
          <w:lang w:val="lt-LT"/>
        </w:rPr>
        <w:t>k</w:t>
      </w:r>
      <w:r w:rsidRPr="00DF7E51">
        <w:rPr>
          <w:szCs w:val="22"/>
          <w:lang w:val="lt-LT"/>
        </w:rPr>
        <w:t>ti (net</w:t>
      </w:r>
      <w:r w:rsidRPr="00DF7E51">
        <w:rPr>
          <w:spacing w:val="1"/>
          <w:szCs w:val="22"/>
          <w:lang w:val="lt-LT"/>
        </w:rPr>
        <w:t xml:space="preserve"> </w:t>
      </w:r>
      <w:r w:rsidRPr="00DF7E51">
        <w:rPr>
          <w:szCs w:val="22"/>
          <w:lang w:val="lt-LT"/>
        </w:rPr>
        <w:t>tie</w:t>
      </w:r>
      <w:r w:rsidRPr="00DF7E51">
        <w:rPr>
          <w:spacing w:val="-4"/>
          <w:szCs w:val="22"/>
          <w:lang w:val="lt-LT"/>
        </w:rPr>
        <w:t>m</w:t>
      </w:r>
      <w:r w:rsidRPr="00DF7E51">
        <w:rPr>
          <w:szCs w:val="22"/>
          <w:lang w:val="lt-LT"/>
        </w:rPr>
        <w:t xml:space="preserve">s, </w:t>
      </w:r>
      <w:r w:rsidRPr="00DF7E51">
        <w:rPr>
          <w:spacing w:val="-2"/>
          <w:szCs w:val="22"/>
          <w:lang w:val="lt-LT"/>
        </w:rPr>
        <w:t>k</w:t>
      </w:r>
      <w:r w:rsidRPr="00DF7E51">
        <w:rPr>
          <w:szCs w:val="22"/>
          <w:lang w:val="lt-LT"/>
        </w:rPr>
        <w:t>urių li</w:t>
      </w:r>
      <w:r w:rsidRPr="00DF7E51">
        <w:rPr>
          <w:spacing w:val="-3"/>
          <w:szCs w:val="22"/>
          <w:lang w:val="lt-LT"/>
        </w:rPr>
        <w:t>g</w:t>
      </w:r>
      <w:r w:rsidRPr="00DF7E51">
        <w:rPr>
          <w:szCs w:val="22"/>
          <w:lang w:val="lt-LT"/>
        </w:rPr>
        <w:t>os požymiai</w:t>
      </w:r>
      <w:r w:rsidRPr="00DF7E51">
        <w:rPr>
          <w:spacing w:val="1"/>
          <w:szCs w:val="22"/>
          <w:lang w:val="lt-LT"/>
        </w:rPr>
        <w:t xml:space="preserve"> </w:t>
      </w:r>
      <w:r w:rsidRPr="00DF7E51">
        <w:rPr>
          <w:spacing w:val="-3"/>
          <w:szCs w:val="22"/>
          <w:lang w:val="lt-LT"/>
        </w:rPr>
        <w:t>y</w:t>
      </w:r>
      <w:r w:rsidRPr="00DF7E51">
        <w:rPr>
          <w:szCs w:val="22"/>
          <w:lang w:val="lt-LT"/>
        </w:rPr>
        <w:t xml:space="preserve">ra </w:t>
      </w:r>
      <w:r w:rsidRPr="00DF7E51">
        <w:rPr>
          <w:spacing w:val="1"/>
          <w:szCs w:val="22"/>
          <w:lang w:val="lt-LT"/>
        </w:rPr>
        <w:t>t</w:t>
      </w:r>
      <w:r w:rsidRPr="00DF7E51">
        <w:rPr>
          <w:szCs w:val="22"/>
          <w:lang w:val="lt-LT"/>
        </w:rPr>
        <w:t>o</w:t>
      </w:r>
      <w:r w:rsidRPr="00DF7E51">
        <w:rPr>
          <w:spacing w:val="-3"/>
          <w:szCs w:val="22"/>
          <w:lang w:val="lt-LT"/>
        </w:rPr>
        <w:t>k</w:t>
      </w:r>
      <w:r w:rsidRPr="00DF7E51">
        <w:rPr>
          <w:szCs w:val="22"/>
          <w:lang w:val="lt-LT"/>
        </w:rPr>
        <w:t>ie pat</w:t>
      </w:r>
      <w:r w:rsidRPr="00DF7E51">
        <w:rPr>
          <w:spacing w:val="-3"/>
          <w:szCs w:val="22"/>
          <w:lang w:val="lt-LT"/>
        </w:rPr>
        <w:t>y</w:t>
      </w:r>
      <w:r w:rsidRPr="00DF7E51">
        <w:rPr>
          <w:szCs w:val="22"/>
          <w:lang w:val="lt-LT"/>
        </w:rPr>
        <w:t xml:space="preserve">s </w:t>
      </w:r>
      <w:r w:rsidRPr="00DF7E51">
        <w:rPr>
          <w:spacing w:val="-2"/>
          <w:szCs w:val="22"/>
          <w:lang w:val="lt-LT"/>
        </w:rPr>
        <w:t>k</w:t>
      </w:r>
      <w:r w:rsidRPr="00DF7E51">
        <w:rPr>
          <w:szCs w:val="22"/>
          <w:lang w:val="lt-LT"/>
        </w:rPr>
        <w:t>a</w:t>
      </w:r>
      <w:r w:rsidRPr="00DF7E51">
        <w:rPr>
          <w:spacing w:val="1"/>
          <w:szCs w:val="22"/>
          <w:lang w:val="lt-LT"/>
        </w:rPr>
        <w:t>i</w:t>
      </w:r>
      <w:r w:rsidRPr="00DF7E51">
        <w:rPr>
          <w:szCs w:val="22"/>
          <w:lang w:val="lt-LT"/>
        </w:rPr>
        <w:t xml:space="preserve">p </w:t>
      </w:r>
      <w:r w:rsidRPr="00DF7E51">
        <w:rPr>
          <w:spacing w:val="2"/>
          <w:szCs w:val="22"/>
          <w:lang w:val="lt-LT"/>
        </w:rPr>
        <w:t>J</w:t>
      </w:r>
      <w:r w:rsidRPr="00DF7E51">
        <w:rPr>
          <w:szCs w:val="22"/>
          <w:lang w:val="lt-LT"/>
        </w:rPr>
        <w:t>ūsų</w:t>
      </w:r>
      <w:r w:rsidRPr="00DF7E51">
        <w:rPr>
          <w:spacing w:val="1"/>
          <w:szCs w:val="22"/>
          <w:lang w:val="lt-LT"/>
        </w:rPr>
        <w:t>)</w:t>
      </w:r>
      <w:r w:rsidRPr="00DF7E51">
        <w:rPr>
          <w:szCs w:val="22"/>
          <w:lang w:val="lt-LT"/>
        </w:rPr>
        <w:t>.</w:t>
      </w:r>
    </w:p>
    <w:p w14:paraId="2EA70FAD" w14:textId="77777777" w:rsidR="0037779A" w:rsidRPr="00DF7E51" w:rsidRDefault="00F80FD0">
      <w:pPr>
        <w:widowControl w:val="0"/>
        <w:numPr>
          <w:ilvl w:val="0"/>
          <w:numId w:val="30"/>
        </w:numPr>
        <w:ind w:left="567" w:hanging="567"/>
        <w:rPr>
          <w:szCs w:val="22"/>
          <w:lang w:val="lt-LT"/>
        </w:rPr>
      </w:pPr>
      <w:r w:rsidRPr="00DF7E51">
        <w:rPr>
          <w:spacing w:val="2"/>
          <w:szCs w:val="22"/>
          <w:lang w:val="lt-LT"/>
        </w:rPr>
        <w:t>J</w:t>
      </w:r>
      <w:r w:rsidRPr="00DF7E51">
        <w:rPr>
          <w:szCs w:val="22"/>
          <w:lang w:val="lt-LT"/>
        </w:rPr>
        <w:t>e</w:t>
      </w:r>
      <w:r w:rsidRPr="00DF7E51">
        <w:rPr>
          <w:spacing w:val="1"/>
          <w:szCs w:val="22"/>
          <w:lang w:val="lt-LT"/>
        </w:rPr>
        <w:t>i</w:t>
      </w:r>
      <w:r w:rsidRPr="00DF7E51">
        <w:rPr>
          <w:spacing w:val="-3"/>
          <w:szCs w:val="22"/>
          <w:lang w:val="lt-LT"/>
        </w:rPr>
        <w:t>g</w:t>
      </w:r>
      <w:r w:rsidRPr="00DF7E51">
        <w:rPr>
          <w:szCs w:val="22"/>
          <w:lang w:val="lt-LT"/>
        </w:rPr>
        <w:t xml:space="preserve">u </w:t>
      </w:r>
      <w:r w:rsidRPr="00DF7E51">
        <w:rPr>
          <w:spacing w:val="-3"/>
          <w:szCs w:val="22"/>
          <w:lang w:val="lt-LT"/>
        </w:rPr>
        <w:t>pasireiškė</w:t>
      </w:r>
      <w:r w:rsidRPr="00DF7E51">
        <w:rPr>
          <w:szCs w:val="22"/>
          <w:lang w:val="lt-LT"/>
        </w:rPr>
        <w:t xml:space="preserve"> šalutinis poveikis (net jeigu jis šiame lapelyje nenurodytas), </w:t>
      </w:r>
      <w:r w:rsidRPr="00DF7E51">
        <w:rPr>
          <w:spacing w:val="-3"/>
          <w:szCs w:val="22"/>
          <w:lang w:val="lt-LT"/>
        </w:rPr>
        <w:t>k</w:t>
      </w:r>
      <w:r w:rsidRPr="00DF7E51">
        <w:rPr>
          <w:szCs w:val="22"/>
          <w:lang w:val="lt-LT"/>
        </w:rPr>
        <w:t>re</w:t>
      </w:r>
      <w:r w:rsidRPr="00DF7E51">
        <w:rPr>
          <w:spacing w:val="1"/>
          <w:szCs w:val="22"/>
          <w:lang w:val="lt-LT"/>
        </w:rPr>
        <w:t>i</w:t>
      </w:r>
      <w:r w:rsidRPr="00DF7E51">
        <w:rPr>
          <w:szCs w:val="22"/>
          <w:lang w:val="lt-LT"/>
        </w:rPr>
        <w:t>p</w:t>
      </w:r>
      <w:r w:rsidRPr="00DF7E51">
        <w:rPr>
          <w:spacing w:val="-3"/>
          <w:szCs w:val="22"/>
          <w:lang w:val="lt-LT"/>
        </w:rPr>
        <w:t>k</w:t>
      </w:r>
      <w:r w:rsidRPr="00DF7E51">
        <w:rPr>
          <w:szCs w:val="22"/>
          <w:lang w:val="lt-LT"/>
        </w:rPr>
        <w:t>itės į</w:t>
      </w:r>
      <w:r w:rsidRPr="00DF7E51">
        <w:rPr>
          <w:spacing w:val="1"/>
          <w:szCs w:val="22"/>
          <w:lang w:val="lt-LT"/>
        </w:rPr>
        <w:t xml:space="preserve"> </w:t>
      </w:r>
      <w:r w:rsidRPr="00DF7E51">
        <w:rPr>
          <w:spacing w:val="-3"/>
          <w:szCs w:val="22"/>
          <w:lang w:val="lt-LT"/>
        </w:rPr>
        <w:t>gy</w:t>
      </w:r>
      <w:r w:rsidRPr="00DF7E51">
        <w:rPr>
          <w:szCs w:val="22"/>
          <w:lang w:val="lt-LT"/>
        </w:rPr>
        <w:t>d</w:t>
      </w:r>
      <w:r w:rsidRPr="00DF7E51">
        <w:rPr>
          <w:spacing w:val="-3"/>
          <w:szCs w:val="22"/>
          <w:lang w:val="lt-LT"/>
        </w:rPr>
        <w:t>y</w:t>
      </w:r>
      <w:r w:rsidRPr="00DF7E51">
        <w:rPr>
          <w:szCs w:val="22"/>
          <w:lang w:val="lt-LT"/>
        </w:rPr>
        <w:t>to</w:t>
      </w:r>
      <w:r w:rsidRPr="00DF7E51">
        <w:rPr>
          <w:spacing w:val="3"/>
          <w:szCs w:val="22"/>
          <w:lang w:val="lt-LT"/>
        </w:rPr>
        <w:t>j</w:t>
      </w:r>
      <w:r w:rsidRPr="00DF7E51">
        <w:rPr>
          <w:szCs w:val="22"/>
          <w:lang w:val="lt-LT"/>
        </w:rPr>
        <w:t xml:space="preserve">ą arba </w:t>
      </w:r>
      <w:r w:rsidRPr="00DF7E51">
        <w:rPr>
          <w:spacing w:val="-2"/>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inin</w:t>
      </w:r>
      <w:r w:rsidRPr="00DF7E51">
        <w:rPr>
          <w:spacing w:val="-3"/>
          <w:szCs w:val="22"/>
          <w:lang w:val="lt-LT"/>
        </w:rPr>
        <w:t>k</w:t>
      </w:r>
      <w:r w:rsidRPr="00DF7E51">
        <w:rPr>
          <w:szCs w:val="22"/>
          <w:lang w:val="lt-LT"/>
        </w:rPr>
        <w:t>ą.</w:t>
      </w:r>
      <w:r w:rsidRPr="00DF7E51">
        <w:rPr>
          <w:lang w:val="lt-LT"/>
        </w:rPr>
        <w:t xml:space="preserve"> Žr. 4</w:t>
      </w:r>
      <w:r w:rsidRPr="00DF7E51">
        <w:rPr>
          <w:spacing w:val="10"/>
          <w:szCs w:val="22"/>
          <w:lang w:val="lt-LT"/>
        </w:rPr>
        <w:t> </w:t>
      </w:r>
      <w:r w:rsidRPr="00DF7E51">
        <w:rPr>
          <w:lang w:val="lt-LT"/>
        </w:rPr>
        <w:t>skyrių.</w:t>
      </w:r>
    </w:p>
    <w:p w14:paraId="5A1138B6" w14:textId="77777777" w:rsidR="0037779A" w:rsidRPr="00DF7E51" w:rsidRDefault="0037779A">
      <w:pPr>
        <w:widowControl w:val="0"/>
        <w:ind w:right="-2"/>
        <w:rPr>
          <w:szCs w:val="22"/>
          <w:lang w:val="lt-LT"/>
        </w:rPr>
      </w:pPr>
    </w:p>
    <w:p w14:paraId="61B9884A" w14:textId="77777777" w:rsidR="0037779A" w:rsidRPr="00DF7E51" w:rsidRDefault="00F80FD0">
      <w:pPr>
        <w:widowControl w:val="0"/>
        <w:tabs>
          <w:tab w:val="clear" w:pos="567"/>
        </w:tabs>
        <w:ind w:right="-2"/>
        <w:rPr>
          <w:b/>
          <w:szCs w:val="22"/>
          <w:lang w:val="lt-LT"/>
        </w:rPr>
      </w:pPr>
      <w:r w:rsidRPr="00DF7E51">
        <w:rPr>
          <w:b/>
          <w:szCs w:val="22"/>
          <w:lang w:val="lt-LT"/>
        </w:rPr>
        <w:t>Apie ką rašoma šiame lapelyje?</w:t>
      </w:r>
    </w:p>
    <w:p w14:paraId="25AE677C" w14:textId="77777777" w:rsidR="0037779A" w:rsidRPr="00DF7E51" w:rsidRDefault="0037779A">
      <w:pPr>
        <w:widowControl w:val="0"/>
        <w:tabs>
          <w:tab w:val="clear" w:pos="567"/>
        </w:tabs>
        <w:ind w:right="-2"/>
        <w:rPr>
          <w:szCs w:val="22"/>
          <w:lang w:val="lt-LT"/>
        </w:rPr>
      </w:pPr>
    </w:p>
    <w:p w14:paraId="2EC4C967" w14:textId="4D4F20BB" w:rsidR="0037779A" w:rsidRPr="00DF7E51" w:rsidRDefault="00F80FD0">
      <w:pPr>
        <w:rPr>
          <w:szCs w:val="22"/>
          <w:lang w:val="lt-LT"/>
        </w:rPr>
      </w:pPr>
      <w:r w:rsidRPr="00DF7E51">
        <w:rPr>
          <w:szCs w:val="22"/>
          <w:lang w:val="lt-LT"/>
        </w:rPr>
        <w:t>1.</w:t>
      </w:r>
      <w:r w:rsidRPr="00DF7E51">
        <w:rPr>
          <w:szCs w:val="22"/>
          <w:lang w:val="lt-LT"/>
        </w:rPr>
        <w:tab/>
      </w:r>
      <w:r w:rsidRPr="00DF7E51">
        <w:rPr>
          <w:spacing w:val="1"/>
          <w:szCs w:val="22"/>
          <w:lang w:val="lt-LT"/>
        </w:rPr>
        <w:t>K</w:t>
      </w:r>
      <w:r w:rsidRPr="00DF7E51">
        <w:rPr>
          <w:szCs w:val="22"/>
          <w:lang w:val="lt-LT"/>
        </w:rPr>
        <w:t xml:space="preserve">as </w:t>
      </w:r>
      <w:r w:rsidRPr="00DF7E51">
        <w:rPr>
          <w:spacing w:val="-3"/>
          <w:szCs w:val="22"/>
          <w:lang w:val="lt-LT"/>
        </w:rPr>
        <w:t>y</w:t>
      </w:r>
      <w:r w:rsidRPr="00DF7E51">
        <w:rPr>
          <w:szCs w:val="22"/>
          <w:lang w:val="lt-LT"/>
        </w:rPr>
        <w:t xml:space="preserve">ra </w:t>
      </w:r>
      <w:r w:rsidR="00793A6F" w:rsidRPr="00DF7E51">
        <w:rPr>
          <w:szCs w:val="22"/>
          <w:lang w:val="lt-LT"/>
        </w:rPr>
        <w:t>Dimethyl fumarate Accord</w:t>
      </w:r>
      <w:r w:rsidR="00793A6F" w:rsidRPr="00DF7E51">
        <w:rPr>
          <w:color w:val="000000"/>
          <w:szCs w:val="24"/>
          <w:lang w:val="lt-LT"/>
        </w:rPr>
        <w:t xml:space="preserve"> </w:t>
      </w:r>
      <w:r w:rsidRPr="00DF7E51">
        <w:rPr>
          <w:spacing w:val="1"/>
          <w:szCs w:val="22"/>
          <w:lang w:val="lt-LT"/>
        </w:rPr>
        <w:t>i</w:t>
      </w:r>
      <w:r w:rsidRPr="00DF7E51">
        <w:rPr>
          <w:szCs w:val="22"/>
          <w:lang w:val="lt-LT"/>
        </w:rPr>
        <w:t>r</w:t>
      </w:r>
      <w:r w:rsidRPr="00DF7E51">
        <w:rPr>
          <w:spacing w:val="1"/>
          <w:szCs w:val="22"/>
          <w:lang w:val="lt-LT"/>
        </w:rPr>
        <w:t xml:space="preserve"> </w:t>
      </w:r>
      <w:r w:rsidRPr="00DF7E51">
        <w:rPr>
          <w:spacing w:val="-3"/>
          <w:szCs w:val="22"/>
          <w:lang w:val="lt-LT"/>
        </w:rPr>
        <w:t>k</w:t>
      </w:r>
      <w:r w:rsidRPr="00DF7E51">
        <w:rPr>
          <w:szCs w:val="22"/>
          <w:lang w:val="lt-LT"/>
        </w:rPr>
        <w:t>am</w:t>
      </w:r>
      <w:r w:rsidRPr="00DF7E51">
        <w:rPr>
          <w:spacing w:val="-4"/>
          <w:szCs w:val="22"/>
          <w:lang w:val="lt-LT"/>
        </w:rPr>
        <w:t xml:space="preserve"> </w:t>
      </w:r>
      <w:r w:rsidRPr="00DF7E51">
        <w:rPr>
          <w:spacing w:val="3"/>
          <w:szCs w:val="22"/>
          <w:lang w:val="lt-LT"/>
        </w:rPr>
        <w:t>j</w:t>
      </w:r>
      <w:r w:rsidRPr="00DF7E51">
        <w:rPr>
          <w:spacing w:val="1"/>
          <w:szCs w:val="22"/>
          <w:lang w:val="lt-LT"/>
        </w:rPr>
        <w:t>i</w:t>
      </w:r>
      <w:r w:rsidRPr="00DF7E51">
        <w:rPr>
          <w:szCs w:val="22"/>
          <w:lang w:val="lt-LT"/>
        </w:rPr>
        <w:t xml:space="preserve">s </w:t>
      </w:r>
      <w:r w:rsidRPr="00DF7E51">
        <w:rPr>
          <w:spacing w:val="-3"/>
          <w:szCs w:val="22"/>
          <w:lang w:val="lt-LT"/>
        </w:rPr>
        <w:t>v</w:t>
      </w:r>
      <w:r w:rsidRPr="00DF7E51">
        <w:rPr>
          <w:szCs w:val="22"/>
          <w:lang w:val="lt-LT"/>
        </w:rPr>
        <w:t>ar</w:t>
      </w:r>
      <w:r w:rsidRPr="00DF7E51">
        <w:rPr>
          <w:spacing w:val="1"/>
          <w:szCs w:val="22"/>
          <w:lang w:val="lt-LT"/>
        </w:rPr>
        <w:t>t</w:t>
      </w:r>
      <w:r w:rsidRPr="00DF7E51">
        <w:rPr>
          <w:szCs w:val="22"/>
          <w:lang w:val="lt-LT"/>
        </w:rPr>
        <w:t>o</w:t>
      </w:r>
      <w:r w:rsidRPr="00DF7E51">
        <w:rPr>
          <w:spacing w:val="2"/>
          <w:szCs w:val="22"/>
          <w:lang w:val="lt-LT"/>
        </w:rPr>
        <w:t>j</w:t>
      </w:r>
      <w:r w:rsidRPr="00DF7E51">
        <w:rPr>
          <w:szCs w:val="22"/>
          <w:lang w:val="lt-LT"/>
        </w:rPr>
        <w:t>a</w:t>
      </w:r>
      <w:r w:rsidRPr="00DF7E51">
        <w:rPr>
          <w:spacing w:val="-4"/>
          <w:szCs w:val="22"/>
          <w:lang w:val="lt-LT"/>
        </w:rPr>
        <w:t>m</w:t>
      </w:r>
      <w:r w:rsidRPr="00DF7E51">
        <w:rPr>
          <w:szCs w:val="22"/>
          <w:lang w:val="lt-LT"/>
        </w:rPr>
        <w:t>as</w:t>
      </w:r>
    </w:p>
    <w:p w14:paraId="4E6F4796" w14:textId="632B12C7" w:rsidR="0037779A" w:rsidRPr="00DF7E51" w:rsidRDefault="00F80FD0">
      <w:pPr>
        <w:rPr>
          <w:szCs w:val="22"/>
          <w:lang w:val="lt-LT"/>
        </w:rPr>
      </w:pPr>
      <w:r w:rsidRPr="00DF7E51">
        <w:rPr>
          <w:szCs w:val="22"/>
          <w:lang w:val="lt-LT"/>
        </w:rPr>
        <w:t>2.</w:t>
      </w:r>
      <w:r w:rsidRPr="00DF7E51">
        <w:rPr>
          <w:szCs w:val="22"/>
          <w:lang w:val="lt-LT"/>
        </w:rPr>
        <w:tab/>
        <w:t xml:space="preserve">Kas žinotina prieš vartojant </w:t>
      </w:r>
      <w:r w:rsidR="00793A6F" w:rsidRPr="00DF7E51">
        <w:rPr>
          <w:szCs w:val="22"/>
          <w:lang w:val="lt-LT"/>
        </w:rPr>
        <w:t>Dimethyl fumarate Accord</w:t>
      </w:r>
    </w:p>
    <w:p w14:paraId="1E1A3729" w14:textId="067C41AD" w:rsidR="0037779A" w:rsidRPr="00DF7E51" w:rsidRDefault="00F80FD0">
      <w:pPr>
        <w:rPr>
          <w:spacing w:val="-2"/>
          <w:szCs w:val="22"/>
          <w:lang w:val="lt-LT"/>
        </w:rPr>
      </w:pPr>
      <w:r w:rsidRPr="00DF7E51">
        <w:rPr>
          <w:szCs w:val="22"/>
          <w:lang w:val="lt-LT"/>
        </w:rPr>
        <w:t>3.</w:t>
      </w:r>
      <w:r w:rsidRPr="00DF7E51">
        <w:rPr>
          <w:szCs w:val="22"/>
          <w:lang w:val="lt-LT"/>
        </w:rPr>
        <w:tab/>
      </w:r>
      <w:r w:rsidRPr="00DF7E51">
        <w:rPr>
          <w:spacing w:val="1"/>
          <w:szCs w:val="22"/>
          <w:lang w:val="lt-LT"/>
        </w:rPr>
        <w:t>K</w:t>
      </w:r>
      <w:r w:rsidRPr="00DF7E51">
        <w:rPr>
          <w:szCs w:val="22"/>
          <w:lang w:val="lt-LT"/>
        </w:rPr>
        <w:t>a</w:t>
      </w:r>
      <w:r w:rsidRPr="00DF7E51">
        <w:rPr>
          <w:spacing w:val="1"/>
          <w:szCs w:val="22"/>
          <w:lang w:val="lt-LT"/>
        </w:rPr>
        <w:t>i</w:t>
      </w:r>
      <w:r w:rsidRPr="00DF7E51">
        <w:rPr>
          <w:szCs w:val="22"/>
          <w:lang w:val="lt-LT"/>
        </w:rPr>
        <w:t xml:space="preserve">p </w:t>
      </w:r>
      <w:r w:rsidRPr="00DF7E51">
        <w:rPr>
          <w:spacing w:val="-3"/>
          <w:szCs w:val="22"/>
          <w:lang w:val="lt-LT"/>
        </w:rPr>
        <w:t>v</w:t>
      </w:r>
      <w:r w:rsidRPr="00DF7E51">
        <w:rPr>
          <w:szCs w:val="22"/>
          <w:lang w:val="lt-LT"/>
        </w:rPr>
        <w:t>a</w:t>
      </w:r>
      <w:r w:rsidRPr="00DF7E51">
        <w:rPr>
          <w:spacing w:val="1"/>
          <w:szCs w:val="22"/>
          <w:lang w:val="lt-LT"/>
        </w:rPr>
        <w:t>r</w:t>
      </w:r>
      <w:r w:rsidRPr="00DF7E51">
        <w:rPr>
          <w:szCs w:val="22"/>
          <w:lang w:val="lt-LT"/>
        </w:rPr>
        <w:t>toti</w:t>
      </w:r>
      <w:r w:rsidRPr="00DF7E51">
        <w:rPr>
          <w:spacing w:val="1"/>
          <w:szCs w:val="22"/>
          <w:lang w:val="lt-LT"/>
        </w:rPr>
        <w:t xml:space="preserve"> </w:t>
      </w:r>
      <w:r w:rsidR="00793A6F" w:rsidRPr="00DF7E51">
        <w:rPr>
          <w:szCs w:val="22"/>
          <w:lang w:val="lt-LT"/>
        </w:rPr>
        <w:t>Dimethyl fumarate Accord</w:t>
      </w:r>
    </w:p>
    <w:p w14:paraId="6EC2E86C" w14:textId="77777777" w:rsidR="0037779A" w:rsidRPr="00DF7E51" w:rsidRDefault="00F80FD0">
      <w:pPr>
        <w:rPr>
          <w:szCs w:val="22"/>
          <w:lang w:val="lt-LT"/>
        </w:rPr>
      </w:pPr>
      <w:r w:rsidRPr="00DF7E51">
        <w:rPr>
          <w:szCs w:val="22"/>
          <w:lang w:val="lt-LT"/>
        </w:rPr>
        <w:t>4.</w:t>
      </w:r>
      <w:r w:rsidRPr="00DF7E51">
        <w:rPr>
          <w:szCs w:val="22"/>
          <w:lang w:val="lt-LT"/>
        </w:rPr>
        <w:tab/>
      </w:r>
      <w:r w:rsidRPr="00DF7E51">
        <w:rPr>
          <w:spacing w:val="-2"/>
          <w:szCs w:val="22"/>
          <w:lang w:val="lt-LT"/>
        </w:rPr>
        <w:t>G</w:t>
      </w:r>
      <w:r w:rsidRPr="00DF7E51">
        <w:rPr>
          <w:szCs w:val="22"/>
          <w:lang w:val="lt-LT"/>
        </w:rPr>
        <w:t>a</w:t>
      </w:r>
      <w:r w:rsidRPr="00DF7E51">
        <w:rPr>
          <w:spacing w:val="1"/>
          <w:szCs w:val="22"/>
          <w:lang w:val="lt-LT"/>
        </w:rPr>
        <w:t>l</w:t>
      </w:r>
      <w:r w:rsidRPr="00DF7E51">
        <w:rPr>
          <w:szCs w:val="22"/>
          <w:lang w:val="lt-LT"/>
        </w:rPr>
        <w:t>i</w:t>
      </w:r>
      <w:r w:rsidRPr="00DF7E51">
        <w:rPr>
          <w:spacing w:val="-4"/>
          <w:szCs w:val="22"/>
          <w:lang w:val="lt-LT"/>
        </w:rPr>
        <w:t>m</w:t>
      </w:r>
      <w:r w:rsidRPr="00DF7E51">
        <w:rPr>
          <w:szCs w:val="22"/>
          <w:lang w:val="lt-LT"/>
        </w:rPr>
        <w:t>as šalutinis po</w:t>
      </w:r>
      <w:r w:rsidRPr="00DF7E51">
        <w:rPr>
          <w:spacing w:val="-2"/>
          <w:szCs w:val="22"/>
          <w:lang w:val="lt-LT"/>
        </w:rPr>
        <w:t>v</w:t>
      </w:r>
      <w:r w:rsidRPr="00DF7E51">
        <w:rPr>
          <w:szCs w:val="22"/>
          <w:lang w:val="lt-LT"/>
        </w:rPr>
        <w:t>e</w:t>
      </w:r>
      <w:r w:rsidRPr="00DF7E51">
        <w:rPr>
          <w:spacing w:val="1"/>
          <w:szCs w:val="22"/>
          <w:lang w:val="lt-LT"/>
        </w:rPr>
        <w:t>i</w:t>
      </w:r>
      <w:r w:rsidRPr="00DF7E51">
        <w:rPr>
          <w:spacing w:val="-3"/>
          <w:szCs w:val="22"/>
          <w:lang w:val="lt-LT"/>
        </w:rPr>
        <w:t>k</w:t>
      </w:r>
      <w:r w:rsidRPr="00DF7E51">
        <w:rPr>
          <w:szCs w:val="22"/>
          <w:lang w:val="lt-LT"/>
        </w:rPr>
        <w:t>is</w:t>
      </w:r>
    </w:p>
    <w:p w14:paraId="465B70D8" w14:textId="67F0341B" w:rsidR="0037779A" w:rsidRPr="00DF7E51" w:rsidRDefault="00F80FD0">
      <w:pPr>
        <w:rPr>
          <w:szCs w:val="22"/>
          <w:lang w:val="lt-LT"/>
        </w:rPr>
      </w:pPr>
      <w:r w:rsidRPr="00DF7E51">
        <w:rPr>
          <w:szCs w:val="22"/>
          <w:lang w:val="lt-LT"/>
        </w:rPr>
        <w:t>5.</w:t>
      </w:r>
      <w:r w:rsidRPr="00DF7E51">
        <w:rPr>
          <w:szCs w:val="22"/>
          <w:lang w:val="lt-LT"/>
        </w:rPr>
        <w:tab/>
      </w:r>
      <w:r w:rsidRPr="00DF7E51">
        <w:rPr>
          <w:spacing w:val="1"/>
          <w:szCs w:val="22"/>
          <w:lang w:val="lt-LT"/>
        </w:rPr>
        <w:t>K</w:t>
      </w:r>
      <w:r w:rsidRPr="00DF7E51">
        <w:rPr>
          <w:szCs w:val="22"/>
          <w:lang w:val="lt-LT"/>
        </w:rPr>
        <w:t>a</w:t>
      </w:r>
      <w:r w:rsidRPr="00DF7E51">
        <w:rPr>
          <w:spacing w:val="1"/>
          <w:szCs w:val="22"/>
          <w:lang w:val="lt-LT"/>
        </w:rPr>
        <w:t>i</w:t>
      </w:r>
      <w:r w:rsidRPr="00DF7E51">
        <w:rPr>
          <w:szCs w:val="22"/>
          <w:lang w:val="lt-LT"/>
        </w:rPr>
        <w:t>p la</w:t>
      </w:r>
      <w:r w:rsidRPr="00DF7E51">
        <w:rPr>
          <w:spacing w:val="1"/>
          <w:szCs w:val="22"/>
          <w:lang w:val="lt-LT"/>
        </w:rPr>
        <w:t>i</w:t>
      </w:r>
      <w:r w:rsidRPr="00DF7E51">
        <w:rPr>
          <w:spacing w:val="-3"/>
          <w:szCs w:val="22"/>
          <w:lang w:val="lt-LT"/>
        </w:rPr>
        <w:t>ky</w:t>
      </w:r>
      <w:r w:rsidRPr="00DF7E51">
        <w:rPr>
          <w:szCs w:val="22"/>
          <w:lang w:val="lt-LT"/>
        </w:rPr>
        <w:t>ti</w:t>
      </w:r>
      <w:r w:rsidRPr="00DF7E51">
        <w:rPr>
          <w:spacing w:val="1"/>
          <w:szCs w:val="22"/>
          <w:lang w:val="lt-LT"/>
        </w:rPr>
        <w:t xml:space="preserve"> </w:t>
      </w:r>
      <w:r w:rsidR="00793A6F" w:rsidRPr="00DF7E51">
        <w:rPr>
          <w:szCs w:val="22"/>
          <w:lang w:val="lt-LT"/>
        </w:rPr>
        <w:t>Dimethyl fumarate Accord</w:t>
      </w:r>
    </w:p>
    <w:p w14:paraId="3D04E0D1" w14:textId="77777777" w:rsidR="0037779A" w:rsidRPr="00DF7E51" w:rsidRDefault="00F80FD0">
      <w:pPr>
        <w:rPr>
          <w:szCs w:val="22"/>
          <w:lang w:val="lt-LT"/>
        </w:rPr>
      </w:pPr>
      <w:r w:rsidRPr="00DF7E51">
        <w:rPr>
          <w:szCs w:val="22"/>
          <w:lang w:val="lt-LT"/>
        </w:rPr>
        <w:t>6.</w:t>
      </w:r>
      <w:r w:rsidRPr="00DF7E51">
        <w:rPr>
          <w:szCs w:val="22"/>
          <w:lang w:val="lt-LT"/>
        </w:rPr>
        <w:tab/>
        <w:t>Pakuotės turinys ir kita informacija</w:t>
      </w:r>
    </w:p>
    <w:p w14:paraId="7F317D4D" w14:textId="77777777" w:rsidR="0037779A" w:rsidRPr="00DF7E51" w:rsidRDefault="0037779A">
      <w:pPr>
        <w:rPr>
          <w:szCs w:val="22"/>
          <w:lang w:val="lt-LT"/>
        </w:rPr>
      </w:pPr>
    </w:p>
    <w:p w14:paraId="28A0E8D6" w14:textId="77777777" w:rsidR="0037779A" w:rsidRPr="00DF7E51" w:rsidRDefault="0037779A">
      <w:pPr>
        <w:widowControl w:val="0"/>
        <w:tabs>
          <w:tab w:val="clear" w:pos="567"/>
        </w:tabs>
        <w:rPr>
          <w:szCs w:val="22"/>
          <w:lang w:val="lt-LT"/>
        </w:rPr>
      </w:pPr>
    </w:p>
    <w:p w14:paraId="401128F1" w14:textId="57C3CC7D" w:rsidR="0037779A" w:rsidRPr="00DF7E51" w:rsidRDefault="00F80FD0">
      <w:pPr>
        <w:widowControl w:val="0"/>
        <w:ind w:right="-2"/>
        <w:rPr>
          <w:b/>
          <w:szCs w:val="22"/>
          <w:lang w:val="lt-LT"/>
        </w:rPr>
      </w:pPr>
      <w:r w:rsidRPr="00DF7E51">
        <w:rPr>
          <w:b/>
          <w:szCs w:val="22"/>
          <w:lang w:val="lt-LT"/>
        </w:rPr>
        <w:t>1.</w:t>
      </w:r>
      <w:r w:rsidRPr="00DF7E51">
        <w:rPr>
          <w:b/>
          <w:szCs w:val="22"/>
          <w:lang w:val="lt-LT"/>
        </w:rPr>
        <w:tab/>
      </w:r>
      <w:r w:rsidRPr="00DF7E51">
        <w:rPr>
          <w:b/>
          <w:spacing w:val="1"/>
          <w:szCs w:val="22"/>
          <w:lang w:val="lt-LT"/>
        </w:rPr>
        <w:t>K</w:t>
      </w:r>
      <w:r w:rsidRPr="00DF7E51">
        <w:rPr>
          <w:b/>
          <w:szCs w:val="22"/>
          <w:lang w:val="lt-LT"/>
        </w:rPr>
        <w:t xml:space="preserve">as </w:t>
      </w:r>
      <w:r w:rsidRPr="00DF7E51">
        <w:rPr>
          <w:b/>
          <w:spacing w:val="-3"/>
          <w:szCs w:val="22"/>
          <w:lang w:val="lt-LT"/>
        </w:rPr>
        <w:t>y</w:t>
      </w:r>
      <w:r w:rsidRPr="00DF7E51">
        <w:rPr>
          <w:b/>
          <w:szCs w:val="22"/>
          <w:lang w:val="lt-LT"/>
        </w:rPr>
        <w:t xml:space="preserve">ra </w:t>
      </w:r>
      <w:r w:rsidR="00793A6F" w:rsidRPr="00DF7E51">
        <w:rPr>
          <w:b/>
          <w:spacing w:val="-1"/>
          <w:szCs w:val="22"/>
          <w:lang w:val="lt-LT"/>
        </w:rPr>
        <w:t xml:space="preserve">Dimethyl fumarate Accord </w:t>
      </w:r>
      <w:r w:rsidRPr="00DF7E51">
        <w:rPr>
          <w:b/>
          <w:spacing w:val="1"/>
          <w:szCs w:val="22"/>
          <w:lang w:val="lt-LT"/>
        </w:rPr>
        <w:t>i</w:t>
      </w:r>
      <w:r w:rsidRPr="00DF7E51">
        <w:rPr>
          <w:b/>
          <w:szCs w:val="22"/>
          <w:lang w:val="lt-LT"/>
        </w:rPr>
        <w:t>r</w:t>
      </w:r>
      <w:r w:rsidRPr="00DF7E51">
        <w:rPr>
          <w:b/>
          <w:spacing w:val="1"/>
          <w:szCs w:val="22"/>
          <w:lang w:val="lt-LT"/>
        </w:rPr>
        <w:t xml:space="preserve"> </w:t>
      </w:r>
      <w:r w:rsidRPr="00DF7E51">
        <w:rPr>
          <w:b/>
          <w:spacing w:val="-3"/>
          <w:szCs w:val="22"/>
          <w:lang w:val="lt-LT"/>
        </w:rPr>
        <w:t>k</w:t>
      </w:r>
      <w:r w:rsidRPr="00DF7E51">
        <w:rPr>
          <w:b/>
          <w:szCs w:val="22"/>
          <w:lang w:val="lt-LT"/>
        </w:rPr>
        <w:t>am</w:t>
      </w:r>
      <w:r w:rsidRPr="00DF7E51">
        <w:rPr>
          <w:b/>
          <w:spacing w:val="-4"/>
          <w:szCs w:val="22"/>
          <w:lang w:val="lt-LT"/>
        </w:rPr>
        <w:t xml:space="preserve"> </w:t>
      </w:r>
      <w:r w:rsidRPr="00DF7E51">
        <w:rPr>
          <w:b/>
          <w:spacing w:val="3"/>
          <w:szCs w:val="22"/>
          <w:lang w:val="lt-LT"/>
        </w:rPr>
        <w:t>j</w:t>
      </w:r>
      <w:r w:rsidRPr="00DF7E51">
        <w:rPr>
          <w:b/>
          <w:spacing w:val="1"/>
          <w:szCs w:val="22"/>
          <w:lang w:val="lt-LT"/>
        </w:rPr>
        <w:t>i</w:t>
      </w:r>
      <w:r w:rsidRPr="00DF7E51">
        <w:rPr>
          <w:b/>
          <w:szCs w:val="22"/>
          <w:lang w:val="lt-LT"/>
        </w:rPr>
        <w:t xml:space="preserve">s </w:t>
      </w:r>
      <w:r w:rsidRPr="00DF7E51">
        <w:rPr>
          <w:b/>
          <w:spacing w:val="-3"/>
          <w:szCs w:val="22"/>
          <w:lang w:val="lt-LT"/>
        </w:rPr>
        <w:t>v</w:t>
      </w:r>
      <w:r w:rsidRPr="00DF7E51">
        <w:rPr>
          <w:b/>
          <w:szCs w:val="22"/>
          <w:lang w:val="lt-LT"/>
        </w:rPr>
        <w:t>ar</w:t>
      </w:r>
      <w:r w:rsidRPr="00DF7E51">
        <w:rPr>
          <w:b/>
          <w:spacing w:val="1"/>
          <w:szCs w:val="22"/>
          <w:lang w:val="lt-LT"/>
        </w:rPr>
        <w:t>t</w:t>
      </w:r>
      <w:r w:rsidRPr="00DF7E51">
        <w:rPr>
          <w:b/>
          <w:szCs w:val="22"/>
          <w:lang w:val="lt-LT"/>
        </w:rPr>
        <w:t>o</w:t>
      </w:r>
      <w:r w:rsidRPr="00DF7E51">
        <w:rPr>
          <w:b/>
          <w:spacing w:val="2"/>
          <w:szCs w:val="22"/>
          <w:lang w:val="lt-LT"/>
        </w:rPr>
        <w:t>j</w:t>
      </w:r>
      <w:r w:rsidRPr="00DF7E51">
        <w:rPr>
          <w:b/>
          <w:szCs w:val="22"/>
          <w:lang w:val="lt-LT"/>
        </w:rPr>
        <w:t>a</w:t>
      </w:r>
      <w:r w:rsidRPr="00DF7E51">
        <w:rPr>
          <w:b/>
          <w:spacing w:val="-4"/>
          <w:szCs w:val="22"/>
          <w:lang w:val="lt-LT"/>
        </w:rPr>
        <w:t>m</w:t>
      </w:r>
      <w:r w:rsidRPr="00DF7E51">
        <w:rPr>
          <w:b/>
          <w:szCs w:val="22"/>
          <w:lang w:val="lt-LT"/>
        </w:rPr>
        <w:t>as</w:t>
      </w:r>
    </w:p>
    <w:p w14:paraId="6D5C7F2A" w14:textId="77777777" w:rsidR="0037779A" w:rsidRPr="00DF7E51" w:rsidRDefault="0037779A">
      <w:pPr>
        <w:widowControl w:val="0"/>
        <w:tabs>
          <w:tab w:val="clear" w:pos="567"/>
        </w:tabs>
        <w:rPr>
          <w:szCs w:val="22"/>
          <w:lang w:val="lt-LT"/>
        </w:rPr>
      </w:pPr>
    </w:p>
    <w:p w14:paraId="10875164" w14:textId="050BDABC" w:rsidR="0037779A" w:rsidRPr="00DF7E51" w:rsidRDefault="00F80FD0">
      <w:pPr>
        <w:widowControl w:val="0"/>
        <w:tabs>
          <w:tab w:val="clear" w:pos="567"/>
        </w:tabs>
        <w:ind w:right="-2"/>
        <w:rPr>
          <w:b/>
          <w:spacing w:val="-2"/>
          <w:szCs w:val="22"/>
          <w:lang w:val="lt-LT"/>
        </w:rPr>
      </w:pPr>
      <w:r w:rsidRPr="00DF7E51">
        <w:rPr>
          <w:b/>
          <w:szCs w:val="22"/>
          <w:lang w:val="lt-LT"/>
        </w:rPr>
        <w:t>Kas yra</w:t>
      </w:r>
      <w:r w:rsidR="009A2C22" w:rsidRPr="00DF7E51">
        <w:rPr>
          <w:b/>
          <w:spacing w:val="-1"/>
          <w:szCs w:val="22"/>
          <w:lang w:val="lt-LT"/>
        </w:rPr>
        <w:t xml:space="preserve"> </w:t>
      </w:r>
      <w:r w:rsidR="00793A6F" w:rsidRPr="00DF7E51">
        <w:rPr>
          <w:b/>
          <w:spacing w:val="-1"/>
          <w:szCs w:val="22"/>
          <w:lang w:val="lt-LT"/>
        </w:rPr>
        <w:t>Dimethyl fumarate Accord</w:t>
      </w:r>
    </w:p>
    <w:p w14:paraId="324A28CB" w14:textId="77777777" w:rsidR="0037779A" w:rsidRPr="00DF7E51" w:rsidRDefault="0037779A">
      <w:pPr>
        <w:widowControl w:val="0"/>
        <w:tabs>
          <w:tab w:val="clear" w:pos="567"/>
        </w:tabs>
        <w:ind w:right="-2"/>
        <w:rPr>
          <w:szCs w:val="22"/>
          <w:lang w:val="lt-LT"/>
        </w:rPr>
      </w:pPr>
    </w:p>
    <w:p w14:paraId="620BC7D0" w14:textId="59B41C55" w:rsidR="0037779A" w:rsidRPr="00DF7E51" w:rsidRDefault="00793A6F">
      <w:pPr>
        <w:rPr>
          <w:lang w:val="lt-LT"/>
        </w:rPr>
      </w:pPr>
      <w:r w:rsidRPr="00DF7E51">
        <w:rPr>
          <w:szCs w:val="22"/>
          <w:lang w:val="lt-LT"/>
        </w:rPr>
        <w:t>Dimethyl fumarate Accord</w:t>
      </w:r>
      <w:r w:rsidRPr="00DF7E51">
        <w:rPr>
          <w:color w:val="000000"/>
          <w:szCs w:val="24"/>
          <w:lang w:val="lt-LT"/>
        </w:rPr>
        <w:t xml:space="preserve"> </w:t>
      </w:r>
      <w:r w:rsidR="00F80FD0" w:rsidRPr="00DF7E51">
        <w:rPr>
          <w:lang w:val="lt-LT"/>
        </w:rPr>
        <w:t xml:space="preserve">yra vaistas, kurio sudėtyje yra veikliosios medžiagos </w:t>
      </w:r>
      <w:r w:rsidR="00F80FD0" w:rsidRPr="00DF7E51">
        <w:rPr>
          <w:b/>
          <w:bCs/>
          <w:lang w:val="lt-LT"/>
        </w:rPr>
        <w:t>dimetilfumarato</w:t>
      </w:r>
      <w:r w:rsidR="00F80FD0" w:rsidRPr="00DF7E51">
        <w:rPr>
          <w:lang w:val="lt-LT"/>
        </w:rPr>
        <w:t>.</w:t>
      </w:r>
    </w:p>
    <w:p w14:paraId="78FD6F1E" w14:textId="77777777" w:rsidR="0037779A" w:rsidRPr="00DF7E51" w:rsidRDefault="0037779A">
      <w:pPr>
        <w:widowControl w:val="0"/>
        <w:tabs>
          <w:tab w:val="clear" w:pos="567"/>
        </w:tabs>
        <w:ind w:right="-2"/>
        <w:rPr>
          <w:szCs w:val="22"/>
          <w:lang w:val="lt-LT"/>
        </w:rPr>
      </w:pPr>
    </w:p>
    <w:p w14:paraId="2D9CDC11" w14:textId="5B82CF28" w:rsidR="0037779A" w:rsidRPr="00DF7E51" w:rsidRDefault="00F80FD0">
      <w:pPr>
        <w:widowControl w:val="0"/>
        <w:tabs>
          <w:tab w:val="clear" w:pos="567"/>
        </w:tabs>
        <w:ind w:right="-2"/>
        <w:rPr>
          <w:b/>
          <w:szCs w:val="22"/>
          <w:lang w:val="lt-LT"/>
        </w:rPr>
      </w:pPr>
      <w:r w:rsidRPr="00DF7E51">
        <w:rPr>
          <w:b/>
          <w:spacing w:val="1"/>
          <w:szCs w:val="22"/>
          <w:lang w:val="lt-LT"/>
        </w:rPr>
        <w:t>K</w:t>
      </w:r>
      <w:r w:rsidRPr="00DF7E51">
        <w:rPr>
          <w:b/>
          <w:szCs w:val="22"/>
          <w:lang w:val="lt-LT"/>
        </w:rPr>
        <w:t>am</w:t>
      </w:r>
      <w:r w:rsidRPr="00DF7E51">
        <w:rPr>
          <w:b/>
          <w:spacing w:val="1"/>
          <w:szCs w:val="22"/>
          <w:lang w:val="lt-LT"/>
        </w:rPr>
        <w:t xml:space="preserve"> </w:t>
      </w:r>
      <w:r w:rsidR="00793A6F" w:rsidRPr="00DF7E51">
        <w:rPr>
          <w:b/>
          <w:spacing w:val="-1"/>
          <w:szCs w:val="22"/>
          <w:lang w:val="lt-LT"/>
        </w:rPr>
        <w:t xml:space="preserve">Dimethyl fumarate Accord </w:t>
      </w:r>
      <w:r w:rsidRPr="00DF7E51">
        <w:rPr>
          <w:b/>
          <w:szCs w:val="22"/>
          <w:lang w:val="lt-LT"/>
        </w:rPr>
        <w:t>vartojamas</w:t>
      </w:r>
    </w:p>
    <w:p w14:paraId="75B34FEA" w14:textId="77777777" w:rsidR="0037779A" w:rsidRPr="00DF7E51" w:rsidRDefault="0037779A">
      <w:pPr>
        <w:widowControl w:val="0"/>
        <w:tabs>
          <w:tab w:val="clear" w:pos="567"/>
        </w:tabs>
        <w:ind w:right="-2"/>
        <w:rPr>
          <w:b/>
          <w:szCs w:val="22"/>
          <w:lang w:val="lt-LT"/>
        </w:rPr>
      </w:pPr>
    </w:p>
    <w:p w14:paraId="2D257E9A" w14:textId="3BC21AFF" w:rsidR="00B2375A" w:rsidRPr="00DF7E51" w:rsidRDefault="00793A6F" w:rsidP="00B2375A">
      <w:pPr>
        <w:widowControl w:val="0"/>
        <w:tabs>
          <w:tab w:val="clear" w:pos="567"/>
        </w:tabs>
        <w:ind w:right="-2"/>
        <w:rPr>
          <w:b/>
          <w:szCs w:val="22"/>
          <w:lang w:val="lt-LT"/>
        </w:rPr>
      </w:pPr>
      <w:r w:rsidRPr="00DF7E51">
        <w:rPr>
          <w:b/>
          <w:szCs w:val="22"/>
          <w:lang w:val="lt-LT"/>
        </w:rPr>
        <w:t xml:space="preserve">Dimethyl fumarate Accord </w:t>
      </w:r>
      <w:r w:rsidR="00B2375A" w:rsidRPr="00DF7E51">
        <w:rPr>
          <w:b/>
          <w:szCs w:val="22"/>
          <w:lang w:val="lt-LT"/>
        </w:rPr>
        <w:t xml:space="preserve">vartojamas recidyvuojančiai remituojančiai </w:t>
      </w:r>
      <w:r w:rsidR="00B2375A" w:rsidRPr="00DF7E51">
        <w:rPr>
          <w:b/>
          <w:spacing w:val="1"/>
          <w:szCs w:val="22"/>
          <w:lang w:val="lt-LT"/>
        </w:rPr>
        <w:t>i</w:t>
      </w:r>
      <w:r w:rsidR="00B2375A" w:rsidRPr="00DF7E51">
        <w:rPr>
          <w:b/>
          <w:szCs w:val="22"/>
          <w:lang w:val="lt-LT"/>
        </w:rPr>
        <w:t>šsė</w:t>
      </w:r>
      <w:r w:rsidR="00B2375A" w:rsidRPr="00DF7E51">
        <w:rPr>
          <w:b/>
          <w:spacing w:val="1"/>
          <w:szCs w:val="22"/>
          <w:lang w:val="lt-LT"/>
        </w:rPr>
        <w:t>ti</w:t>
      </w:r>
      <w:r w:rsidR="00B2375A" w:rsidRPr="00DF7E51">
        <w:rPr>
          <w:b/>
          <w:szCs w:val="22"/>
          <w:lang w:val="lt-LT"/>
        </w:rPr>
        <w:t>nei s</w:t>
      </w:r>
      <w:r w:rsidR="00B2375A" w:rsidRPr="00DF7E51">
        <w:rPr>
          <w:b/>
          <w:spacing w:val="-3"/>
          <w:szCs w:val="22"/>
          <w:lang w:val="lt-LT"/>
        </w:rPr>
        <w:t>k</w:t>
      </w:r>
      <w:r w:rsidR="00B2375A" w:rsidRPr="00DF7E51">
        <w:rPr>
          <w:b/>
          <w:spacing w:val="1"/>
          <w:szCs w:val="22"/>
          <w:lang w:val="lt-LT"/>
        </w:rPr>
        <w:t>l</w:t>
      </w:r>
      <w:r w:rsidR="00B2375A" w:rsidRPr="00DF7E51">
        <w:rPr>
          <w:b/>
          <w:szCs w:val="22"/>
          <w:lang w:val="lt-LT"/>
        </w:rPr>
        <w:t>ero</w:t>
      </w:r>
      <w:r w:rsidR="00B2375A" w:rsidRPr="00DF7E51">
        <w:rPr>
          <w:b/>
          <w:spacing w:val="-2"/>
          <w:szCs w:val="22"/>
          <w:lang w:val="lt-LT"/>
        </w:rPr>
        <w:t>z</w:t>
      </w:r>
      <w:r w:rsidR="00B2375A" w:rsidRPr="00DF7E51">
        <w:rPr>
          <w:b/>
          <w:szCs w:val="22"/>
          <w:lang w:val="lt-LT"/>
        </w:rPr>
        <w:t>ei (</w:t>
      </w:r>
      <w:r w:rsidR="00B2375A" w:rsidRPr="00DF7E51">
        <w:rPr>
          <w:b/>
          <w:spacing w:val="-4"/>
          <w:szCs w:val="22"/>
          <w:lang w:val="lt-LT"/>
        </w:rPr>
        <w:t>I</w:t>
      </w:r>
      <w:r w:rsidR="00B2375A" w:rsidRPr="00DF7E51">
        <w:rPr>
          <w:b/>
          <w:spacing w:val="-1"/>
          <w:szCs w:val="22"/>
          <w:lang w:val="lt-LT"/>
        </w:rPr>
        <w:t>S</w:t>
      </w:r>
      <w:r w:rsidR="00B2375A" w:rsidRPr="00DF7E51">
        <w:rPr>
          <w:b/>
          <w:szCs w:val="22"/>
          <w:lang w:val="lt-LT"/>
        </w:rPr>
        <w:t>)</w:t>
      </w:r>
      <w:r w:rsidR="00B2375A" w:rsidRPr="00DF7E51">
        <w:rPr>
          <w:b/>
          <w:spacing w:val="1"/>
          <w:szCs w:val="22"/>
          <w:lang w:val="lt-LT"/>
        </w:rPr>
        <w:t xml:space="preserve"> </w:t>
      </w:r>
      <w:r w:rsidR="00B2375A" w:rsidRPr="00DF7E51">
        <w:rPr>
          <w:b/>
          <w:spacing w:val="-3"/>
          <w:szCs w:val="22"/>
          <w:lang w:val="lt-LT"/>
        </w:rPr>
        <w:t>gy</w:t>
      </w:r>
      <w:r w:rsidR="00B2375A" w:rsidRPr="00DF7E51">
        <w:rPr>
          <w:b/>
          <w:szCs w:val="22"/>
          <w:lang w:val="lt-LT"/>
        </w:rPr>
        <w:t>d</w:t>
      </w:r>
      <w:r w:rsidR="00B2375A" w:rsidRPr="00DF7E51">
        <w:rPr>
          <w:b/>
          <w:spacing w:val="-3"/>
          <w:szCs w:val="22"/>
          <w:lang w:val="lt-LT"/>
        </w:rPr>
        <w:t>y</w:t>
      </w:r>
      <w:r w:rsidR="00B2375A" w:rsidRPr="00DF7E51">
        <w:rPr>
          <w:b/>
          <w:szCs w:val="22"/>
          <w:lang w:val="lt-LT"/>
        </w:rPr>
        <w:t>t</w:t>
      </w:r>
      <w:r w:rsidR="00B2375A" w:rsidRPr="00DF7E51">
        <w:rPr>
          <w:b/>
          <w:spacing w:val="1"/>
          <w:szCs w:val="22"/>
          <w:lang w:val="lt-LT"/>
        </w:rPr>
        <w:t>i 13 metų amžiaus ir vyresniems pacientams</w:t>
      </w:r>
      <w:r w:rsidR="00B2375A" w:rsidRPr="00DF7E51">
        <w:rPr>
          <w:b/>
          <w:szCs w:val="22"/>
          <w:lang w:val="lt-LT"/>
        </w:rPr>
        <w:t>.</w:t>
      </w:r>
    </w:p>
    <w:p w14:paraId="58755139" w14:textId="77777777" w:rsidR="0037779A" w:rsidRPr="00DF7E51" w:rsidRDefault="00F80FD0">
      <w:pPr>
        <w:widowControl w:val="0"/>
        <w:tabs>
          <w:tab w:val="clear" w:pos="567"/>
        </w:tabs>
        <w:ind w:right="-2"/>
        <w:rPr>
          <w:b/>
          <w:szCs w:val="22"/>
          <w:lang w:val="lt-LT"/>
        </w:rPr>
      </w:pPr>
      <w:r w:rsidRPr="00DF7E51">
        <w:rPr>
          <w:szCs w:val="22"/>
          <w:lang w:val="lt-LT"/>
        </w:rPr>
        <w:t>IS – tai ilgą laiką trunkanti liga, kuri pažeidžia centrinę nervų sistemą (CNS), įskaitant galvos ir nugaros smegenis. Recidyvuojančiai-remituojančiai IS būdingi pasikartojantys nervų sistemos sutrikimo simptomų sustiprėjimai (paūmėjimai). Kiekvieno paciento simptomai skiriasi, tačiau dažniausiai pasireiškia apsunkinta eisena, pusiausvyros ir regos sutrikimai (pvz., neryškus matymas ar dvejinimasis akyse). Šie simptomai gali visiškai išnykti praėjus paūmėjimui, tačiau kartais kai kurių jų gali išlikti.</w:t>
      </w:r>
    </w:p>
    <w:p w14:paraId="27B9EFD2" w14:textId="77777777" w:rsidR="0037779A" w:rsidRPr="00DF7E51" w:rsidRDefault="0037779A">
      <w:pPr>
        <w:widowControl w:val="0"/>
        <w:tabs>
          <w:tab w:val="clear" w:pos="567"/>
        </w:tabs>
        <w:ind w:right="-2"/>
        <w:rPr>
          <w:b/>
          <w:szCs w:val="22"/>
          <w:lang w:val="lt-LT"/>
        </w:rPr>
      </w:pPr>
    </w:p>
    <w:p w14:paraId="23320549" w14:textId="5F522C48" w:rsidR="0037779A" w:rsidRPr="00DF7E51" w:rsidRDefault="00F80FD0">
      <w:pPr>
        <w:widowControl w:val="0"/>
        <w:tabs>
          <w:tab w:val="clear" w:pos="567"/>
        </w:tabs>
        <w:ind w:right="-2"/>
        <w:rPr>
          <w:b/>
          <w:szCs w:val="22"/>
          <w:lang w:val="lt-LT"/>
        </w:rPr>
      </w:pPr>
      <w:r w:rsidRPr="00DF7E51">
        <w:rPr>
          <w:b/>
          <w:spacing w:val="1"/>
          <w:szCs w:val="22"/>
          <w:lang w:val="lt-LT"/>
        </w:rPr>
        <w:t>K</w:t>
      </w:r>
      <w:r w:rsidRPr="00DF7E51">
        <w:rPr>
          <w:b/>
          <w:szCs w:val="22"/>
          <w:lang w:val="lt-LT"/>
        </w:rPr>
        <w:t>a</w:t>
      </w:r>
      <w:r w:rsidRPr="00DF7E51">
        <w:rPr>
          <w:b/>
          <w:spacing w:val="1"/>
          <w:szCs w:val="22"/>
          <w:lang w:val="lt-LT"/>
        </w:rPr>
        <w:t>i</w:t>
      </w:r>
      <w:r w:rsidRPr="00DF7E51">
        <w:rPr>
          <w:b/>
          <w:szCs w:val="22"/>
          <w:lang w:val="lt-LT"/>
        </w:rPr>
        <w:t>p</w:t>
      </w:r>
      <w:r w:rsidRPr="00DF7E51">
        <w:rPr>
          <w:b/>
          <w:spacing w:val="-1"/>
          <w:szCs w:val="22"/>
          <w:lang w:val="lt-LT"/>
        </w:rPr>
        <w:t xml:space="preserve"> </w:t>
      </w:r>
      <w:r w:rsidR="00793A6F" w:rsidRPr="00DF7E51">
        <w:rPr>
          <w:b/>
          <w:spacing w:val="-1"/>
          <w:szCs w:val="22"/>
          <w:lang w:val="lt-LT"/>
        </w:rPr>
        <w:t xml:space="preserve">Dimethyl fumarate Accord </w:t>
      </w:r>
      <w:r w:rsidRPr="00DF7E51">
        <w:rPr>
          <w:b/>
          <w:szCs w:val="22"/>
          <w:lang w:val="lt-LT"/>
        </w:rPr>
        <w:t>ve</w:t>
      </w:r>
      <w:r w:rsidRPr="00DF7E51">
        <w:rPr>
          <w:b/>
          <w:spacing w:val="1"/>
          <w:szCs w:val="22"/>
          <w:lang w:val="lt-LT"/>
        </w:rPr>
        <w:t>i</w:t>
      </w:r>
      <w:r w:rsidRPr="00DF7E51">
        <w:rPr>
          <w:b/>
          <w:spacing w:val="-1"/>
          <w:szCs w:val="22"/>
          <w:lang w:val="lt-LT"/>
        </w:rPr>
        <w:t>k</w:t>
      </w:r>
      <w:r w:rsidRPr="00DF7E51">
        <w:rPr>
          <w:b/>
          <w:spacing w:val="1"/>
          <w:szCs w:val="22"/>
          <w:lang w:val="lt-LT"/>
        </w:rPr>
        <w:t>i</w:t>
      </w:r>
      <w:r w:rsidRPr="00DF7E51">
        <w:rPr>
          <w:b/>
          <w:szCs w:val="22"/>
          <w:lang w:val="lt-LT"/>
        </w:rPr>
        <w:t>a</w:t>
      </w:r>
    </w:p>
    <w:p w14:paraId="51018B9F" w14:textId="77777777" w:rsidR="0037779A" w:rsidRPr="00DF7E51" w:rsidRDefault="0037779A">
      <w:pPr>
        <w:widowControl w:val="0"/>
        <w:tabs>
          <w:tab w:val="clear" w:pos="567"/>
        </w:tabs>
        <w:ind w:right="-2"/>
        <w:rPr>
          <w:szCs w:val="22"/>
          <w:lang w:val="lt-LT"/>
        </w:rPr>
      </w:pPr>
    </w:p>
    <w:p w14:paraId="43564541" w14:textId="0AFEE6F4" w:rsidR="0037779A" w:rsidRPr="00DF7E51" w:rsidRDefault="00F80FD0">
      <w:pPr>
        <w:widowControl w:val="0"/>
        <w:tabs>
          <w:tab w:val="clear" w:pos="567"/>
        </w:tabs>
        <w:ind w:right="-2"/>
        <w:rPr>
          <w:szCs w:val="22"/>
          <w:lang w:val="lt-LT"/>
        </w:rPr>
      </w:pPr>
      <w:r w:rsidRPr="00DF7E51">
        <w:rPr>
          <w:szCs w:val="22"/>
          <w:lang w:val="lt-LT"/>
        </w:rPr>
        <w:t xml:space="preserve">Manoma, kad </w:t>
      </w:r>
      <w:r w:rsidR="00793A6F" w:rsidRPr="00DF7E51">
        <w:rPr>
          <w:szCs w:val="22"/>
          <w:lang w:val="lt-LT"/>
        </w:rPr>
        <w:t>Dimethyl fumarate Accord</w:t>
      </w:r>
      <w:r w:rsidR="00793A6F" w:rsidRPr="00DF7E51">
        <w:rPr>
          <w:color w:val="000000"/>
          <w:szCs w:val="24"/>
          <w:lang w:val="lt-LT"/>
        </w:rPr>
        <w:t xml:space="preserve"> </w:t>
      </w:r>
      <w:r w:rsidRPr="00DF7E51">
        <w:rPr>
          <w:szCs w:val="22"/>
          <w:lang w:val="lt-LT"/>
        </w:rPr>
        <w:t>veikia organizmo apsaugos sistemą ir neleidžia jai pažeisti galvos bei nugaros smegenų. Šis procesas taip pat gali padėti pristabdyti IS progresavimą ateityje.</w:t>
      </w:r>
    </w:p>
    <w:p w14:paraId="5FAB9711" w14:textId="77777777" w:rsidR="0037779A" w:rsidRPr="00DF7E51" w:rsidRDefault="0037779A">
      <w:pPr>
        <w:widowControl w:val="0"/>
        <w:tabs>
          <w:tab w:val="clear" w:pos="567"/>
        </w:tabs>
        <w:rPr>
          <w:szCs w:val="22"/>
          <w:lang w:val="lt-LT"/>
        </w:rPr>
      </w:pPr>
    </w:p>
    <w:p w14:paraId="54CF59D1" w14:textId="77777777" w:rsidR="0037779A" w:rsidRPr="00DF7E51" w:rsidRDefault="0037779A">
      <w:pPr>
        <w:widowControl w:val="0"/>
        <w:tabs>
          <w:tab w:val="clear" w:pos="567"/>
        </w:tabs>
        <w:rPr>
          <w:szCs w:val="22"/>
          <w:lang w:val="lt-LT"/>
        </w:rPr>
      </w:pPr>
    </w:p>
    <w:p w14:paraId="31B57D52" w14:textId="32D3197E" w:rsidR="0037779A" w:rsidRPr="00DF7E51" w:rsidRDefault="00F80FD0" w:rsidP="002A417B">
      <w:pPr>
        <w:widowControl w:val="0"/>
        <w:ind w:right="-2"/>
        <w:rPr>
          <w:b/>
          <w:szCs w:val="22"/>
          <w:lang w:val="lt-LT"/>
        </w:rPr>
      </w:pPr>
      <w:r w:rsidRPr="00DF7E51">
        <w:rPr>
          <w:b/>
          <w:szCs w:val="22"/>
          <w:lang w:val="lt-LT"/>
        </w:rPr>
        <w:t>2.</w:t>
      </w:r>
      <w:r w:rsidRPr="00DF7E51">
        <w:rPr>
          <w:b/>
          <w:szCs w:val="22"/>
          <w:lang w:val="lt-LT"/>
        </w:rPr>
        <w:tab/>
        <w:t xml:space="preserve">Kas žinotina prieš vartojant </w:t>
      </w:r>
      <w:r w:rsidR="00793A6F" w:rsidRPr="00DF7E51">
        <w:rPr>
          <w:b/>
          <w:bCs/>
          <w:szCs w:val="22"/>
          <w:lang w:val="lt-LT"/>
        </w:rPr>
        <w:t>Dimethyl fumarate Accord</w:t>
      </w:r>
    </w:p>
    <w:p w14:paraId="1A9576D4" w14:textId="77777777" w:rsidR="0037779A" w:rsidRPr="00DF7E51" w:rsidRDefault="0037779A" w:rsidP="002A417B">
      <w:pPr>
        <w:rPr>
          <w:szCs w:val="22"/>
          <w:lang w:val="lt-LT"/>
        </w:rPr>
      </w:pPr>
    </w:p>
    <w:p w14:paraId="72FC53CB" w14:textId="6785BD47" w:rsidR="0037779A" w:rsidRPr="00DF7E51" w:rsidRDefault="00793A6F" w:rsidP="002A417B">
      <w:pPr>
        <w:widowControl w:val="0"/>
        <w:tabs>
          <w:tab w:val="clear" w:pos="567"/>
        </w:tabs>
        <w:rPr>
          <w:b/>
          <w:szCs w:val="22"/>
          <w:lang w:val="lt-LT"/>
        </w:rPr>
      </w:pPr>
      <w:r w:rsidRPr="00DF7E51">
        <w:rPr>
          <w:b/>
          <w:bCs/>
          <w:szCs w:val="22"/>
          <w:lang w:val="lt-LT"/>
        </w:rPr>
        <w:t xml:space="preserve">Dimethyl fumarate Accord </w:t>
      </w:r>
      <w:r w:rsidR="00F80FD0" w:rsidRPr="00DF7E51">
        <w:rPr>
          <w:b/>
          <w:szCs w:val="22"/>
          <w:lang w:val="lt-LT"/>
        </w:rPr>
        <w:t>var</w:t>
      </w:r>
      <w:r w:rsidR="00F80FD0" w:rsidRPr="00DF7E51">
        <w:rPr>
          <w:b/>
          <w:spacing w:val="1"/>
          <w:szCs w:val="22"/>
          <w:lang w:val="lt-LT"/>
        </w:rPr>
        <w:t>t</w:t>
      </w:r>
      <w:r w:rsidR="00F80FD0" w:rsidRPr="00DF7E51">
        <w:rPr>
          <w:b/>
          <w:szCs w:val="22"/>
          <w:lang w:val="lt-LT"/>
        </w:rPr>
        <w:t>oti</w:t>
      </w:r>
      <w:r w:rsidR="00F80FD0" w:rsidRPr="00DF7E51">
        <w:rPr>
          <w:b/>
          <w:spacing w:val="1"/>
          <w:szCs w:val="22"/>
          <w:lang w:val="lt-LT"/>
        </w:rPr>
        <w:t xml:space="preserve"> </w:t>
      </w:r>
      <w:r w:rsidR="00CE7782" w:rsidRPr="00DF7E51">
        <w:rPr>
          <w:b/>
          <w:szCs w:val="22"/>
          <w:lang w:val="lt-LT"/>
        </w:rPr>
        <w:t>draudžiama</w:t>
      </w:r>
    </w:p>
    <w:p w14:paraId="5527761A" w14:textId="77777777" w:rsidR="0037779A" w:rsidRPr="00DF7E51" w:rsidRDefault="0037779A" w:rsidP="002A417B">
      <w:pPr>
        <w:rPr>
          <w:szCs w:val="22"/>
          <w:lang w:val="lt-LT"/>
        </w:rPr>
      </w:pPr>
    </w:p>
    <w:p w14:paraId="65EA97E3" w14:textId="77777777" w:rsidR="0037779A" w:rsidRPr="00DF7E51" w:rsidRDefault="00F80FD0" w:rsidP="002A417B">
      <w:pPr>
        <w:numPr>
          <w:ilvl w:val="0"/>
          <w:numId w:val="3"/>
        </w:numPr>
        <w:tabs>
          <w:tab w:val="clear" w:pos="0"/>
          <w:tab w:val="num" w:pos="567"/>
        </w:tabs>
        <w:ind w:left="567" w:hanging="567"/>
        <w:rPr>
          <w:szCs w:val="22"/>
          <w:lang w:val="lt-LT"/>
        </w:rPr>
      </w:pPr>
      <w:r w:rsidRPr="00DF7E51">
        <w:rPr>
          <w:b/>
          <w:szCs w:val="22"/>
          <w:lang w:val="lt-LT"/>
        </w:rPr>
        <w:t xml:space="preserve">jeigu yra alergija dimetilfumaratui </w:t>
      </w:r>
      <w:r w:rsidRPr="00DF7E51">
        <w:rPr>
          <w:szCs w:val="22"/>
          <w:lang w:val="lt-LT"/>
        </w:rPr>
        <w:t>arba bet kuriai pagalbinei šio vaisto medžiagai (jos išvardytos 6</w:t>
      </w:r>
      <w:r w:rsidRPr="00DF7E51">
        <w:rPr>
          <w:spacing w:val="10"/>
          <w:szCs w:val="22"/>
          <w:lang w:val="lt-LT"/>
        </w:rPr>
        <w:t> </w:t>
      </w:r>
      <w:r w:rsidRPr="00DF7E51">
        <w:rPr>
          <w:szCs w:val="22"/>
          <w:lang w:val="lt-LT"/>
        </w:rPr>
        <w:t>skyriuje);</w:t>
      </w:r>
    </w:p>
    <w:p w14:paraId="73D1D480" w14:textId="77777777" w:rsidR="0037779A" w:rsidRPr="00DF7E51" w:rsidRDefault="00F80FD0" w:rsidP="002A417B">
      <w:pPr>
        <w:numPr>
          <w:ilvl w:val="0"/>
          <w:numId w:val="3"/>
        </w:numPr>
        <w:tabs>
          <w:tab w:val="clear" w:pos="0"/>
          <w:tab w:val="num" w:pos="567"/>
        </w:tabs>
        <w:ind w:left="567" w:hanging="567"/>
        <w:rPr>
          <w:szCs w:val="22"/>
          <w:lang w:val="lt-LT"/>
        </w:rPr>
      </w:pPr>
      <w:r w:rsidRPr="00DF7E51">
        <w:rPr>
          <w:b/>
          <w:szCs w:val="22"/>
          <w:lang w:val="lt-LT"/>
        </w:rPr>
        <w:t>jei įtariama, kad sergate reta galvos smegenų infekcija, vadinama progresuojančia daugiažidinine leukoencefalopatija (PDL), arba jei PDL buvo patvirtinta.</w:t>
      </w:r>
    </w:p>
    <w:p w14:paraId="4057C781" w14:textId="77777777" w:rsidR="0037779A" w:rsidRPr="00DF7E51" w:rsidRDefault="00F80FD0">
      <w:pPr>
        <w:keepNext/>
        <w:keepLines/>
        <w:tabs>
          <w:tab w:val="clear" w:pos="567"/>
        </w:tabs>
        <w:rPr>
          <w:b/>
          <w:szCs w:val="22"/>
          <w:lang w:val="lt-LT"/>
        </w:rPr>
      </w:pPr>
      <w:r w:rsidRPr="00DF7E51">
        <w:rPr>
          <w:b/>
          <w:szCs w:val="22"/>
          <w:lang w:val="lt-LT"/>
        </w:rPr>
        <w:lastRenderedPageBreak/>
        <w:t>Įspėjimai ir atsargumo priemonės</w:t>
      </w:r>
    </w:p>
    <w:p w14:paraId="028D639A" w14:textId="77777777" w:rsidR="0037779A" w:rsidRPr="00DF7E51" w:rsidRDefault="0037779A">
      <w:pPr>
        <w:keepNext/>
        <w:keepLines/>
        <w:tabs>
          <w:tab w:val="clear" w:pos="567"/>
        </w:tabs>
        <w:rPr>
          <w:b/>
          <w:szCs w:val="22"/>
          <w:lang w:val="lt-LT"/>
        </w:rPr>
      </w:pPr>
    </w:p>
    <w:p w14:paraId="0532C638" w14:textId="1D41DA5B" w:rsidR="0037779A" w:rsidRPr="00DF7E51" w:rsidRDefault="00793A6F">
      <w:pPr>
        <w:keepNext/>
        <w:keepLines/>
        <w:tabs>
          <w:tab w:val="clear" w:pos="567"/>
        </w:tabs>
        <w:rPr>
          <w:szCs w:val="22"/>
          <w:lang w:val="lt-LT"/>
        </w:rPr>
      </w:pPr>
      <w:r w:rsidRPr="00DF7E51">
        <w:rPr>
          <w:szCs w:val="22"/>
          <w:lang w:val="lt-LT"/>
        </w:rPr>
        <w:t>Dimethyl fumarate Accord</w:t>
      </w:r>
      <w:r w:rsidRPr="00DF7E51">
        <w:rPr>
          <w:color w:val="000000"/>
          <w:szCs w:val="24"/>
          <w:lang w:val="lt-LT"/>
        </w:rPr>
        <w:t xml:space="preserve"> </w:t>
      </w:r>
      <w:r w:rsidR="00F80FD0" w:rsidRPr="00DF7E51">
        <w:rPr>
          <w:szCs w:val="22"/>
          <w:lang w:val="lt-LT"/>
        </w:rPr>
        <w:t xml:space="preserve">gali turėti įtakos Jūsų </w:t>
      </w:r>
      <w:r w:rsidR="00F80FD0" w:rsidRPr="00DF7E51">
        <w:rPr>
          <w:b/>
          <w:szCs w:val="22"/>
          <w:lang w:val="lt-LT"/>
        </w:rPr>
        <w:t>baltųjų kraujo ląstelių</w:t>
      </w:r>
      <w:r w:rsidR="00F80FD0" w:rsidRPr="00DF7E51">
        <w:rPr>
          <w:szCs w:val="22"/>
          <w:lang w:val="lt-LT"/>
        </w:rPr>
        <w:t xml:space="preserve"> </w:t>
      </w:r>
      <w:r w:rsidR="00F80FD0" w:rsidRPr="00DF7E51">
        <w:rPr>
          <w:b/>
          <w:szCs w:val="22"/>
          <w:lang w:val="lt-LT"/>
        </w:rPr>
        <w:t>skaičiui</w:t>
      </w:r>
      <w:r w:rsidR="00F80FD0" w:rsidRPr="00DF7E51">
        <w:rPr>
          <w:szCs w:val="22"/>
          <w:lang w:val="lt-LT"/>
        </w:rPr>
        <w:t xml:space="preserve">, </w:t>
      </w:r>
      <w:r w:rsidR="00F80FD0" w:rsidRPr="00DF7E51">
        <w:rPr>
          <w:b/>
          <w:szCs w:val="22"/>
          <w:lang w:val="lt-LT"/>
        </w:rPr>
        <w:t>inkstų</w:t>
      </w:r>
      <w:r w:rsidR="00F80FD0" w:rsidRPr="00DF7E51">
        <w:rPr>
          <w:szCs w:val="22"/>
          <w:lang w:val="lt-LT"/>
        </w:rPr>
        <w:t xml:space="preserve"> ir </w:t>
      </w:r>
      <w:r w:rsidR="00F80FD0" w:rsidRPr="00DF7E51">
        <w:rPr>
          <w:b/>
          <w:szCs w:val="22"/>
          <w:lang w:val="lt-LT"/>
        </w:rPr>
        <w:t>kepenų</w:t>
      </w:r>
      <w:r w:rsidR="00F80FD0" w:rsidRPr="00DF7E51">
        <w:rPr>
          <w:szCs w:val="22"/>
          <w:lang w:val="lt-LT"/>
        </w:rPr>
        <w:t xml:space="preserve"> funkcijai. Prieš pradedant vartoti</w:t>
      </w:r>
      <w:r w:rsidR="00967412" w:rsidRPr="00DF7E51">
        <w:rPr>
          <w:spacing w:val="-1"/>
          <w:lang w:val="lt-LT"/>
        </w:rPr>
        <w:t xml:space="preserve"> </w:t>
      </w:r>
      <w:r w:rsidRPr="00DF7E51">
        <w:rPr>
          <w:szCs w:val="22"/>
          <w:lang w:val="lt-LT"/>
        </w:rPr>
        <w:t>Dimethyl fumarate Accord</w:t>
      </w:r>
      <w:r w:rsidR="00F80FD0" w:rsidRPr="00DF7E51">
        <w:rPr>
          <w:szCs w:val="22"/>
          <w:lang w:val="lt-LT"/>
        </w:rPr>
        <w:t>, Jūsų gydytojas atliks kraujo tyrimus, kad nustatytų baltųjų kraujo ląstelių skaičių, ir patikrins Jūsų inkstų bei kepenų veiklą. Šiuos tyrimus Jūsų gydytojas atliks periodiškai viso gydymo metu. Jei Jūsų baltųjų kraujo ląstelių kiekis gydymo metu sumažėja, Jūsų gydytojas gali nuspręsti Jums atlikti papildomus tyrimus arba nutraukti gydymą.</w:t>
      </w:r>
    </w:p>
    <w:p w14:paraId="07EAF976" w14:textId="77777777" w:rsidR="0037779A" w:rsidRPr="00DF7E51" w:rsidRDefault="0037779A">
      <w:pPr>
        <w:rPr>
          <w:b/>
          <w:szCs w:val="22"/>
          <w:lang w:val="lt-LT"/>
        </w:rPr>
      </w:pPr>
    </w:p>
    <w:p w14:paraId="5C70E74B" w14:textId="3D944E62" w:rsidR="0037779A" w:rsidRPr="00DF7E51" w:rsidRDefault="00F80FD0">
      <w:pPr>
        <w:rPr>
          <w:szCs w:val="22"/>
          <w:lang w:val="lt-LT"/>
        </w:rPr>
      </w:pPr>
      <w:r w:rsidRPr="00DF7E51">
        <w:rPr>
          <w:b/>
          <w:szCs w:val="22"/>
          <w:lang w:val="lt-LT"/>
        </w:rPr>
        <w:t>Pas</w:t>
      </w:r>
      <w:r w:rsidRPr="00DF7E51">
        <w:rPr>
          <w:b/>
          <w:spacing w:val="1"/>
          <w:szCs w:val="22"/>
          <w:lang w:val="lt-LT"/>
        </w:rPr>
        <w:t>i</w:t>
      </w:r>
      <w:r w:rsidRPr="00DF7E51">
        <w:rPr>
          <w:b/>
          <w:szCs w:val="22"/>
          <w:lang w:val="lt-LT"/>
        </w:rPr>
        <w:t>ta</w:t>
      </w:r>
      <w:r w:rsidRPr="00DF7E51">
        <w:rPr>
          <w:b/>
          <w:spacing w:val="1"/>
          <w:szCs w:val="22"/>
          <w:lang w:val="lt-LT"/>
        </w:rPr>
        <w:t>r</w:t>
      </w:r>
      <w:r w:rsidRPr="00DF7E51">
        <w:rPr>
          <w:b/>
          <w:spacing w:val="-3"/>
          <w:szCs w:val="22"/>
          <w:lang w:val="lt-LT"/>
        </w:rPr>
        <w:t>k</w:t>
      </w:r>
      <w:r w:rsidRPr="00DF7E51">
        <w:rPr>
          <w:b/>
          <w:szCs w:val="22"/>
          <w:lang w:val="lt-LT"/>
        </w:rPr>
        <w:t xml:space="preserve">ite su </w:t>
      </w:r>
      <w:r w:rsidRPr="00DF7E51">
        <w:rPr>
          <w:b/>
          <w:spacing w:val="-3"/>
          <w:szCs w:val="22"/>
          <w:lang w:val="lt-LT"/>
        </w:rPr>
        <w:t>gy</w:t>
      </w:r>
      <w:r w:rsidRPr="00DF7E51">
        <w:rPr>
          <w:b/>
          <w:szCs w:val="22"/>
          <w:lang w:val="lt-LT"/>
        </w:rPr>
        <w:t>d</w:t>
      </w:r>
      <w:r w:rsidRPr="00DF7E51">
        <w:rPr>
          <w:b/>
          <w:spacing w:val="1"/>
          <w:szCs w:val="22"/>
          <w:lang w:val="lt-LT"/>
        </w:rPr>
        <w:t>y</w:t>
      </w:r>
      <w:r w:rsidRPr="00DF7E51">
        <w:rPr>
          <w:b/>
          <w:szCs w:val="22"/>
          <w:lang w:val="lt-LT"/>
        </w:rPr>
        <w:t>to</w:t>
      </w:r>
      <w:r w:rsidRPr="00DF7E51">
        <w:rPr>
          <w:b/>
          <w:spacing w:val="3"/>
          <w:szCs w:val="22"/>
          <w:lang w:val="lt-LT"/>
        </w:rPr>
        <w:t>j</w:t>
      </w:r>
      <w:r w:rsidRPr="00DF7E51">
        <w:rPr>
          <w:b/>
          <w:szCs w:val="22"/>
          <w:lang w:val="lt-LT"/>
        </w:rPr>
        <w:t>u</w:t>
      </w:r>
      <w:r w:rsidRPr="00DF7E51">
        <w:rPr>
          <w:szCs w:val="22"/>
          <w:lang w:val="lt-LT"/>
        </w:rPr>
        <w:t>, prieš pradėdami vartoti</w:t>
      </w:r>
      <w:r w:rsidR="00967412" w:rsidRPr="00DF7E51">
        <w:rPr>
          <w:spacing w:val="-1"/>
          <w:lang w:val="lt-LT"/>
        </w:rPr>
        <w:t xml:space="preserve"> </w:t>
      </w:r>
      <w:r w:rsidR="00793A6F" w:rsidRPr="00DF7E51">
        <w:rPr>
          <w:szCs w:val="22"/>
          <w:lang w:val="lt-LT"/>
        </w:rPr>
        <w:t>Dimethyl fumarate Accord</w:t>
      </w:r>
      <w:r w:rsidRPr="00DF7E51">
        <w:rPr>
          <w:szCs w:val="22"/>
          <w:lang w:val="lt-LT"/>
        </w:rPr>
        <w:t>, jeigu sergate:</w:t>
      </w:r>
    </w:p>
    <w:p w14:paraId="7266051C" w14:textId="77777777" w:rsidR="0037779A" w:rsidRPr="00DF7E51" w:rsidRDefault="00F80FD0">
      <w:pPr>
        <w:numPr>
          <w:ilvl w:val="0"/>
          <w:numId w:val="3"/>
        </w:numPr>
        <w:tabs>
          <w:tab w:val="clear" w:pos="567"/>
        </w:tabs>
        <w:ind w:left="567" w:hanging="567"/>
        <w:rPr>
          <w:szCs w:val="22"/>
          <w:lang w:val="lt-LT"/>
        </w:rPr>
      </w:pPr>
      <w:r w:rsidRPr="00DF7E51">
        <w:rPr>
          <w:szCs w:val="22"/>
          <w:lang w:val="lt-LT"/>
        </w:rPr>
        <w:t xml:space="preserve">sunkia </w:t>
      </w:r>
      <w:r w:rsidRPr="00DF7E51">
        <w:rPr>
          <w:b/>
          <w:szCs w:val="22"/>
          <w:lang w:val="lt-LT"/>
        </w:rPr>
        <w:t>inkstų</w:t>
      </w:r>
      <w:r w:rsidRPr="00DF7E51">
        <w:rPr>
          <w:szCs w:val="22"/>
          <w:lang w:val="lt-LT"/>
        </w:rPr>
        <w:t xml:space="preserve"> liga;</w:t>
      </w:r>
    </w:p>
    <w:p w14:paraId="4EDEE674" w14:textId="77777777" w:rsidR="0037779A" w:rsidRPr="00DF7E51" w:rsidRDefault="00F80FD0">
      <w:pPr>
        <w:numPr>
          <w:ilvl w:val="0"/>
          <w:numId w:val="3"/>
        </w:numPr>
        <w:tabs>
          <w:tab w:val="clear" w:pos="567"/>
        </w:tabs>
        <w:ind w:left="567" w:hanging="567"/>
        <w:rPr>
          <w:szCs w:val="22"/>
          <w:lang w:val="lt-LT"/>
        </w:rPr>
      </w:pPr>
      <w:r w:rsidRPr="00DF7E51">
        <w:rPr>
          <w:szCs w:val="22"/>
          <w:lang w:val="lt-LT"/>
        </w:rPr>
        <w:t xml:space="preserve">sunkia </w:t>
      </w:r>
      <w:r w:rsidRPr="00DF7E51">
        <w:rPr>
          <w:b/>
          <w:szCs w:val="22"/>
          <w:lang w:val="lt-LT"/>
        </w:rPr>
        <w:t>kepenų</w:t>
      </w:r>
      <w:r w:rsidRPr="00DF7E51">
        <w:rPr>
          <w:szCs w:val="22"/>
          <w:lang w:val="lt-LT"/>
        </w:rPr>
        <w:t xml:space="preserve"> liga;</w:t>
      </w:r>
    </w:p>
    <w:p w14:paraId="583BBD8A" w14:textId="77777777" w:rsidR="0037779A" w:rsidRPr="00DF7E51" w:rsidRDefault="00F80FD0">
      <w:pPr>
        <w:numPr>
          <w:ilvl w:val="0"/>
          <w:numId w:val="3"/>
        </w:numPr>
        <w:tabs>
          <w:tab w:val="clear" w:pos="567"/>
        </w:tabs>
        <w:ind w:left="567" w:hanging="567"/>
        <w:rPr>
          <w:szCs w:val="22"/>
          <w:lang w:val="lt-LT"/>
        </w:rPr>
      </w:pPr>
      <w:r w:rsidRPr="00DF7E51">
        <w:rPr>
          <w:b/>
          <w:szCs w:val="22"/>
          <w:lang w:val="lt-LT"/>
        </w:rPr>
        <w:t>skrandžio</w:t>
      </w:r>
      <w:r w:rsidRPr="00DF7E51">
        <w:rPr>
          <w:szCs w:val="22"/>
          <w:lang w:val="lt-LT"/>
        </w:rPr>
        <w:t xml:space="preserve"> ar </w:t>
      </w:r>
      <w:r w:rsidRPr="00DF7E51">
        <w:rPr>
          <w:b/>
          <w:szCs w:val="22"/>
          <w:lang w:val="lt-LT"/>
        </w:rPr>
        <w:t>žarnų</w:t>
      </w:r>
      <w:r w:rsidRPr="00DF7E51">
        <w:rPr>
          <w:szCs w:val="22"/>
          <w:lang w:val="lt-LT"/>
        </w:rPr>
        <w:t xml:space="preserve"> liga;</w:t>
      </w:r>
    </w:p>
    <w:p w14:paraId="06E34954" w14:textId="77777777" w:rsidR="0037779A" w:rsidRPr="00DF7E51" w:rsidRDefault="00F80FD0">
      <w:pPr>
        <w:numPr>
          <w:ilvl w:val="0"/>
          <w:numId w:val="3"/>
        </w:numPr>
        <w:tabs>
          <w:tab w:val="clear" w:pos="567"/>
        </w:tabs>
        <w:ind w:left="567" w:hanging="567"/>
        <w:rPr>
          <w:szCs w:val="22"/>
          <w:lang w:val="lt-LT"/>
        </w:rPr>
      </w:pPr>
      <w:r w:rsidRPr="00DF7E51">
        <w:rPr>
          <w:szCs w:val="22"/>
          <w:lang w:val="lt-LT"/>
        </w:rPr>
        <w:t xml:space="preserve">sunkia </w:t>
      </w:r>
      <w:r w:rsidRPr="00DF7E51">
        <w:rPr>
          <w:b/>
          <w:szCs w:val="22"/>
          <w:lang w:val="lt-LT"/>
        </w:rPr>
        <w:t>infekcija</w:t>
      </w:r>
      <w:r w:rsidRPr="00DF7E51">
        <w:rPr>
          <w:szCs w:val="22"/>
          <w:lang w:val="lt-LT"/>
        </w:rPr>
        <w:t xml:space="preserve"> (pvz., plaučių uždegimu).</w:t>
      </w:r>
    </w:p>
    <w:p w14:paraId="5880C819" w14:textId="77777777" w:rsidR="0037779A" w:rsidRPr="00DF7E51" w:rsidRDefault="0037779A">
      <w:pPr>
        <w:widowControl w:val="0"/>
        <w:tabs>
          <w:tab w:val="clear" w:pos="567"/>
        </w:tabs>
        <w:rPr>
          <w:szCs w:val="22"/>
          <w:lang w:val="lt-LT"/>
        </w:rPr>
      </w:pPr>
    </w:p>
    <w:p w14:paraId="5F8943D7" w14:textId="00D3813E" w:rsidR="0037779A" w:rsidRPr="00DF7E51" w:rsidRDefault="00F80FD0">
      <w:pPr>
        <w:widowControl w:val="0"/>
        <w:tabs>
          <w:tab w:val="clear" w:pos="567"/>
        </w:tabs>
        <w:rPr>
          <w:lang w:val="lt-LT"/>
        </w:rPr>
      </w:pPr>
      <w:r w:rsidRPr="00DF7E51">
        <w:rPr>
          <w:lang w:val="lt-LT"/>
        </w:rPr>
        <w:t>Gydant</w:t>
      </w:r>
      <w:r w:rsidR="00967412" w:rsidRPr="00DF7E51">
        <w:rPr>
          <w:spacing w:val="-1"/>
          <w:lang w:val="lt-LT"/>
        </w:rPr>
        <w:t xml:space="preserve"> </w:t>
      </w:r>
      <w:r w:rsidR="00793A6F" w:rsidRPr="00DF7E51">
        <w:rPr>
          <w:szCs w:val="22"/>
          <w:lang w:val="lt-LT"/>
        </w:rPr>
        <w:t>Dimethyl fumarate Accord</w:t>
      </w:r>
      <w:r w:rsidRPr="00DF7E51">
        <w:rPr>
          <w:lang w:val="lt-LT"/>
        </w:rPr>
        <w:t>, gali pasireikšti juostinė pūslelinė (</w:t>
      </w:r>
      <w:r w:rsidRPr="00DF7E51">
        <w:rPr>
          <w:i/>
          <w:lang w:val="lt-LT"/>
        </w:rPr>
        <w:t>herpes zoster</w:t>
      </w:r>
      <w:r w:rsidRPr="00DF7E51">
        <w:rPr>
          <w:lang w:val="lt-LT"/>
        </w:rPr>
        <w:t xml:space="preserve">). Kai kuriais atvejais pasitaikė sunkių komplikacijų. Jei įtariate, kad Jums pasireiškė bet kokie juostinės pūslelinės simptomai, </w:t>
      </w:r>
      <w:r w:rsidRPr="00DF7E51">
        <w:rPr>
          <w:rStyle w:val="Strong"/>
          <w:lang w:val="lt-LT"/>
        </w:rPr>
        <w:t>turite nedelsiant pranešti apie tai gydytojui</w:t>
      </w:r>
      <w:r w:rsidRPr="00DF7E51">
        <w:rPr>
          <w:lang w:val="lt-LT"/>
        </w:rPr>
        <w:t>.</w:t>
      </w:r>
    </w:p>
    <w:p w14:paraId="2FFC8A5D" w14:textId="77777777" w:rsidR="0037779A" w:rsidRPr="00DF7E51" w:rsidRDefault="0037779A">
      <w:pPr>
        <w:widowControl w:val="0"/>
        <w:tabs>
          <w:tab w:val="clear" w:pos="567"/>
        </w:tabs>
        <w:rPr>
          <w:lang w:val="lt-LT"/>
        </w:rPr>
      </w:pPr>
    </w:p>
    <w:p w14:paraId="0654E3E9" w14:textId="53D72B30" w:rsidR="0037779A" w:rsidRPr="00DF7E51" w:rsidRDefault="00F80FD0">
      <w:pPr>
        <w:rPr>
          <w:szCs w:val="22"/>
          <w:lang w:val="lt-LT"/>
        </w:rPr>
      </w:pPr>
      <w:r w:rsidRPr="00DF7E51">
        <w:rPr>
          <w:szCs w:val="22"/>
          <w:lang w:val="lt-LT"/>
        </w:rPr>
        <w:t>Jei manote, kad Jūsų IS blogėja (pvz., pasireiškia silpnumas ar regos pokyčiai) arba pastebite bet kokių naujų simptomų, nedelsdami kreipkitės į gydytoją, nes tai gali būti retos galvos smegenų infekcijos, vadinamos PDL, simptomai. PDL yra sunki būklė, kuri gali sukelti sunkią negalią arba mirtį.</w:t>
      </w:r>
    </w:p>
    <w:p w14:paraId="01B8181F" w14:textId="77777777" w:rsidR="0037779A" w:rsidRPr="00DF7E51" w:rsidRDefault="0037779A">
      <w:pPr>
        <w:widowControl w:val="0"/>
        <w:tabs>
          <w:tab w:val="clear" w:pos="567"/>
        </w:tabs>
        <w:rPr>
          <w:lang w:val="lt-LT"/>
        </w:rPr>
      </w:pPr>
    </w:p>
    <w:p w14:paraId="0E8212C4" w14:textId="15109AA0" w:rsidR="0037779A" w:rsidRPr="00DF7E51" w:rsidRDefault="00F80FD0">
      <w:pPr>
        <w:widowControl w:val="0"/>
        <w:tabs>
          <w:tab w:val="clear" w:pos="567"/>
        </w:tabs>
        <w:rPr>
          <w:lang w:val="lt-LT"/>
        </w:rPr>
      </w:pPr>
      <w:r w:rsidRPr="00DF7E51">
        <w:rPr>
          <w:lang w:val="lt-LT"/>
        </w:rPr>
        <w:t>Buvo pranešta apie retą, bet sunkų inkstų sutrikimą</w:t>
      </w:r>
      <w:r w:rsidR="007402F1">
        <w:rPr>
          <w:lang w:val="lt-LT"/>
        </w:rPr>
        <w:t xml:space="preserve">, vadinamą </w:t>
      </w:r>
      <w:r w:rsidRPr="00DF7E51">
        <w:rPr>
          <w:lang w:val="lt-LT"/>
        </w:rPr>
        <w:t>Fankoni sindrom</w:t>
      </w:r>
      <w:r w:rsidR="007402F1">
        <w:rPr>
          <w:lang w:val="lt-LT"/>
        </w:rPr>
        <w:t>u</w:t>
      </w:r>
      <w:r w:rsidRPr="00DF7E51">
        <w:rPr>
          <w:lang w:val="lt-LT"/>
        </w:rPr>
        <w:t>, pasireiškusį vartojant vaistą, kurio sudėtyje yra dimetilfumarato kartu su kitais fumaro rūgšties esteriais, psoriazei (odos ligai) gydyti. Jei pastebėjote, kad daugiau šlapinatės, Jus labiau troškina ir geriate daugiau nei įprastai, Jūsų raumenys atrodo silpnesni, Jūs susilaužėte kaulą arba tiesiog jaučiate skausmus, kuo greičiau pasitarkite su gydytoju, kad tai galėtų būti ištirta.</w:t>
      </w:r>
    </w:p>
    <w:p w14:paraId="2F1690D8" w14:textId="77777777" w:rsidR="0037779A" w:rsidRPr="00DF7E51" w:rsidRDefault="0037779A">
      <w:pPr>
        <w:widowControl w:val="0"/>
        <w:tabs>
          <w:tab w:val="clear" w:pos="567"/>
        </w:tabs>
        <w:rPr>
          <w:szCs w:val="22"/>
          <w:lang w:val="lt-LT"/>
        </w:rPr>
      </w:pPr>
    </w:p>
    <w:p w14:paraId="0FBF7C53" w14:textId="77777777" w:rsidR="0037779A" w:rsidRPr="00DF7E51" w:rsidRDefault="00F80FD0">
      <w:pPr>
        <w:widowControl w:val="0"/>
        <w:tabs>
          <w:tab w:val="clear" w:pos="567"/>
        </w:tabs>
        <w:rPr>
          <w:b/>
          <w:szCs w:val="22"/>
          <w:lang w:val="lt-LT"/>
        </w:rPr>
      </w:pPr>
      <w:r w:rsidRPr="00DF7E51">
        <w:rPr>
          <w:b/>
          <w:szCs w:val="22"/>
          <w:lang w:val="lt-LT"/>
        </w:rPr>
        <w:t>Vaikams ir paaugliams</w:t>
      </w:r>
    </w:p>
    <w:p w14:paraId="40112510" w14:textId="77777777" w:rsidR="0037779A" w:rsidRPr="00DF7E51" w:rsidRDefault="0037779A">
      <w:pPr>
        <w:widowControl w:val="0"/>
        <w:tabs>
          <w:tab w:val="clear" w:pos="567"/>
        </w:tabs>
        <w:rPr>
          <w:b/>
          <w:szCs w:val="22"/>
          <w:lang w:val="lt-LT"/>
        </w:rPr>
      </w:pPr>
    </w:p>
    <w:p w14:paraId="2920F668" w14:textId="51E7E3AC" w:rsidR="00B2375A" w:rsidRPr="00DF7E51" w:rsidRDefault="007402F1" w:rsidP="00B2375A">
      <w:pPr>
        <w:widowControl w:val="0"/>
        <w:tabs>
          <w:tab w:val="clear" w:pos="567"/>
        </w:tabs>
        <w:rPr>
          <w:b/>
          <w:szCs w:val="22"/>
          <w:lang w:val="lt-LT"/>
        </w:rPr>
      </w:pPr>
      <w:r>
        <w:rPr>
          <w:szCs w:val="22"/>
          <w:lang w:val="lt-LT"/>
        </w:rPr>
        <w:t xml:space="preserve">Šio vaisto negalima duoti jaunesniems nei </w:t>
      </w:r>
      <w:r>
        <w:rPr>
          <w:szCs w:val="22"/>
          <w:lang w:val="en-US"/>
        </w:rPr>
        <w:t>10</w:t>
      </w:r>
      <w:r w:rsidR="00FE36C2">
        <w:rPr>
          <w:szCs w:val="22"/>
          <w:lang w:val="en-US"/>
        </w:rPr>
        <w:t> met</w:t>
      </w:r>
      <w:r w:rsidR="00FE36C2">
        <w:rPr>
          <w:szCs w:val="22"/>
          <w:lang w:val="lt-LT"/>
        </w:rPr>
        <w:t>ų vaikams, nes d</w:t>
      </w:r>
      <w:r w:rsidR="00B2375A" w:rsidRPr="00DF7E51">
        <w:rPr>
          <w:szCs w:val="22"/>
          <w:lang w:val="lt-LT"/>
        </w:rPr>
        <w:t xml:space="preserve">uomenų apie vartojimą </w:t>
      </w:r>
      <w:r w:rsidR="00FE36C2">
        <w:rPr>
          <w:szCs w:val="22"/>
          <w:lang w:val="lt-LT"/>
        </w:rPr>
        <w:t>šiai amžiaus grupei</w:t>
      </w:r>
      <w:r w:rsidR="00B2375A" w:rsidRPr="00DF7E51">
        <w:rPr>
          <w:szCs w:val="22"/>
          <w:lang w:val="lt-LT"/>
        </w:rPr>
        <w:t xml:space="preserve"> nėra.</w:t>
      </w:r>
    </w:p>
    <w:p w14:paraId="44D37CB3" w14:textId="77777777" w:rsidR="0037779A" w:rsidRPr="00DF7E51" w:rsidRDefault="0037779A">
      <w:pPr>
        <w:widowControl w:val="0"/>
        <w:tabs>
          <w:tab w:val="clear" w:pos="567"/>
        </w:tabs>
        <w:rPr>
          <w:b/>
          <w:szCs w:val="22"/>
          <w:lang w:val="lt-LT"/>
        </w:rPr>
      </w:pPr>
    </w:p>
    <w:p w14:paraId="0063C529" w14:textId="10BB4A14" w:rsidR="0037779A" w:rsidRPr="00DF7E51" w:rsidRDefault="00F80FD0">
      <w:pPr>
        <w:widowControl w:val="0"/>
        <w:tabs>
          <w:tab w:val="clear" w:pos="567"/>
        </w:tabs>
        <w:ind w:right="-2"/>
        <w:rPr>
          <w:b/>
          <w:szCs w:val="22"/>
          <w:lang w:val="lt-LT"/>
        </w:rPr>
      </w:pPr>
      <w:r w:rsidRPr="00DF7E51">
        <w:rPr>
          <w:b/>
          <w:szCs w:val="22"/>
          <w:lang w:val="lt-LT"/>
        </w:rPr>
        <w:t xml:space="preserve">Kiti vaistai ir </w:t>
      </w:r>
      <w:r w:rsidR="00793A6F" w:rsidRPr="00DF7E51">
        <w:rPr>
          <w:b/>
          <w:szCs w:val="22"/>
          <w:lang w:val="lt-LT"/>
        </w:rPr>
        <w:t>Dimethyl fumarate Accord</w:t>
      </w:r>
    </w:p>
    <w:p w14:paraId="0E8F591D" w14:textId="77777777" w:rsidR="0037779A" w:rsidRPr="00DF7E51" w:rsidRDefault="0037779A">
      <w:pPr>
        <w:widowControl w:val="0"/>
        <w:tabs>
          <w:tab w:val="clear" w:pos="567"/>
        </w:tabs>
        <w:ind w:right="-2"/>
        <w:rPr>
          <w:szCs w:val="22"/>
          <w:lang w:val="lt-LT"/>
        </w:rPr>
      </w:pPr>
    </w:p>
    <w:p w14:paraId="2C5A6F40" w14:textId="77777777" w:rsidR="0037779A" w:rsidRPr="00DF7E51" w:rsidRDefault="00F80FD0">
      <w:pPr>
        <w:widowControl w:val="0"/>
        <w:tabs>
          <w:tab w:val="clear" w:pos="567"/>
        </w:tabs>
        <w:ind w:right="-2"/>
        <w:rPr>
          <w:szCs w:val="22"/>
          <w:lang w:val="lt-LT"/>
        </w:rPr>
      </w:pPr>
      <w:r w:rsidRPr="00DF7E51">
        <w:rPr>
          <w:szCs w:val="22"/>
          <w:lang w:val="lt-LT"/>
        </w:rPr>
        <w:t xml:space="preserve">Jeigu vartojate ar neseniai vartojote kitų vaistų arba dėl to nesate tikri, apie tai </w:t>
      </w:r>
      <w:r w:rsidRPr="00DF7E51">
        <w:rPr>
          <w:b/>
          <w:szCs w:val="22"/>
          <w:lang w:val="lt-LT"/>
        </w:rPr>
        <w:t>pasakykite gydytojui arba vaistininkui</w:t>
      </w:r>
      <w:r w:rsidRPr="00DF7E51">
        <w:rPr>
          <w:szCs w:val="22"/>
          <w:lang w:val="lt-LT"/>
        </w:rPr>
        <w:t>, ypač jei vartojate ar vartojote:</w:t>
      </w:r>
    </w:p>
    <w:p w14:paraId="246AB78F" w14:textId="77777777" w:rsidR="0037779A" w:rsidRPr="00DF7E51" w:rsidRDefault="00F80FD0">
      <w:pPr>
        <w:numPr>
          <w:ilvl w:val="0"/>
          <w:numId w:val="3"/>
        </w:numPr>
        <w:tabs>
          <w:tab w:val="clear" w:pos="567"/>
        </w:tabs>
        <w:ind w:left="567" w:hanging="567"/>
        <w:rPr>
          <w:szCs w:val="22"/>
          <w:lang w:val="lt-LT"/>
        </w:rPr>
      </w:pPr>
      <w:r w:rsidRPr="00DF7E51">
        <w:rPr>
          <w:szCs w:val="22"/>
          <w:lang w:val="lt-LT"/>
        </w:rPr>
        <w:t xml:space="preserve">vaistus, kurių sudėtyje yra </w:t>
      </w:r>
      <w:r w:rsidRPr="00DF7E51">
        <w:rPr>
          <w:b/>
          <w:szCs w:val="22"/>
          <w:lang w:val="lt-LT"/>
        </w:rPr>
        <w:t>fumaro rūgšties esterių</w:t>
      </w:r>
      <w:r w:rsidRPr="00DF7E51">
        <w:rPr>
          <w:szCs w:val="22"/>
          <w:lang w:val="lt-LT"/>
        </w:rPr>
        <w:t xml:space="preserve"> (fumaratų), naudojamų psoriazės gydyme;</w:t>
      </w:r>
    </w:p>
    <w:p w14:paraId="2D10B5AD" w14:textId="25A832EB" w:rsidR="0037779A" w:rsidRPr="00DF7E51" w:rsidRDefault="00F80FD0">
      <w:pPr>
        <w:numPr>
          <w:ilvl w:val="0"/>
          <w:numId w:val="3"/>
        </w:numPr>
        <w:tabs>
          <w:tab w:val="clear" w:pos="567"/>
        </w:tabs>
        <w:ind w:left="567" w:hanging="567"/>
        <w:rPr>
          <w:szCs w:val="22"/>
          <w:lang w:val="lt-LT"/>
        </w:rPr>
      </w:pPr>
      <w:r w:rsidRPr="00DF7E51">
        <w:rPr>
          <w:b/>
          <w:szCs w:val="22"/>
          <w:lang w:val="lt-LT"/>
        </w:rPr>
        <w:t>vaistus, kurie veikia organizmo imu</w:t>
      </w:r>
      <w:r w:rsidRPr="00DF7E51">
        <w:rPr>
          <w:b/>
          <w:spacing w:val="-1"/>
          <w:szCs w:val="22"/>
          <w:lang w:val="lt-LT"/>
        </w:rPr>
        <w:t>n</w:t>
      </w:r>
      <w:r w:rsidRPr="00DF7E51">
        <w:rPr>
          <w:b/>
          <w:szCs w:val="22"/>
          <w:lang w:val="lt-LT"/>
        </w:rPr>
        <w:t>inę s</w:t>
      </w:r>
      <w:r w:rsidRPr="00DF7E51">
        <w:rPr>
          <w:b/>
          <w:spacing w:val="1"/>
          <w:szCs w:val="22"/>
          <w:lang w:val="lt-LT"/>
        </w:rPr>
        <w:t>i</w:t>
      </w:r>
      <w:r w:rsidRPr="00DF7E51">
        <w:rPr>
          <w:b/>
          <w:szCs w:val="22"/>
          <w:lang w:val="lt-LT"/>
        </w:rPr>
        <w:t>s</w:t>
      </w:r>
      <w:r w:rsidRPr="00DF7E51">
        <w:rPr>
          <w:b/>
          <w:spacing w:val="1"/>
          <w:szCs w:val="22"/>
          <w:lang w:val="lt-LT"/>
        </w:rPr>
        <w:t>t</w:t>
      </w:r>
      <w:r w:rsidRPr="00DF7E51">
        <w:rPr>
          <w:b/>
          <w:szCs w:val="22"/>
          <w:lang w:val="lt-LT"/>
        </w:rPr>
        <w:t>e</w:t>
      </w:r>
      <w:r w:rsidRPr="00DF7E51">
        <w:rPr>
          <w:b/>
          <w:spacing w:val="1"/>
          <w:szCs w:val="22"/>
          <w:lang w:val="lt-LT"/>
        </w:rPr>
        <w:t>m</w:t>
      </w:r>
      <w:r w:rsidRPr="00DF7E51">
        <w:rPr>
          <w:b/>
          <w:szCs w:val="22"/>
          <w:lang w:val="lt-LT"/>
        </w:rPr>
        <w:t>ą</w:t>
      </w:r>
      <w:r w:rsidRPr="00DF7E51">
        <w:rPr>
          <w:szCs w:val="22"/>
          <w:lang w:val="lt-LT"/>
        </w:rPr>
        <w:t>, įs</w:t>
      </w:r>
      <w:r w:rsidRPr="00DF7E51">
        <w:rPr>
          <w:spacing w:val="-2"/>
          <w:szCs w:val="22"/>
          <w:lang w:val="lt-LT"/>
        </w:rPr>
        <w:t>k</w:t>
      </w:r>
      <w:r w:rsidRPr="00DF7E51">
        <w:rPr>
          <w:szCs w:val="22"/>
          <w:lang w:val="lt-LT"/>
        </w:rPr>
        <w:t>a</w:t>
      </w:r>
      <w:r w:rsidRPr="00DF7E51">
        <w:rPr>
          <w:spacing w:val="1"/>
          <w:szCs w:val="22"/>
          <w:lang w:val="lt-LT"/>
        </w:rPr>
        <w:t>i</w:t>
      </w:r>
      <w:r w:rsidRPr="00DF7E51">
        <w:rPr>
          <w:szCs w:val="22"/>
          <w:lang w:val="lt-LT"/>
        </w:rPr>
        <w:t>tant</w:t>
      </w:r>
      <w:r w:rsidRPr="00DF7E51">
        <w:rPr>
          <w:spacing w:val="2"/>
          <w:szCs w:val="22"/>
          <w:lang w:val="lt-LT"/>
        </w:rPr>
        <w:t xml:space="preserve"> </w:t>
      </w:r>
      <w:r w:rsidR="00224A37" w:rsidRPr="00DF7E51">
        <w:rPr>
          <w:rFonts w:eastAsia="Calibri"/>
          <w:b/>
          <w:bCs/>
          <w:szCs w:val="22"/>
          <w:lang w:val="lt-LT"/>
        </w:rPr>
        <w:t>chemoterapiją</w:t>
      </w:r>
      <w:r w:rsidR="00224A37" w:rsidRPr="00DF7E51">
        <w:rPr>
          <w:rFonts w:eastAsia="Calibri"/>
          <w:szCs w:val="22"/>
          <w:lang w:val="lt-LT"/>
        </w:rPr>
        <w:t xml:space="preserve">, </w:t>
      </w:r>
      <w:r w:rsidR="00224A37" w:rsidRPr="00DF7E51">
        <w:rPr>
          <w:rFonts w:eastAsia="Calibri"/>
          <w:b/>
          <w:bCs/>
          <w:szCs w:val="22"/>
          <w:lang w:val="lt-LT"/>
        </w:rPr>
        <w:t>imunosupresantus</w:t>
      </w:r>
      <w:r w:rsidR="00224A37" w:rsidRPr="00DF7E51">
        <w:rPr>
          <w:rFonts w:eastAsia="Calibri"/>
          <w:szCs w:val="22"/>
          <w:lang w:val="lt-LT"/>
        </w:rPr>
        <w:t xml:space="preserve"> arba </w:t>
      </w:r>
      <w:r w:rsidRPr="00DF7E51">
        <w:rPr>
          <w:b/>
          <w:szCs w:val="22"/>
          <w:lang w:val="lt-LT"/>
        </w:rPr>
        <w:t>ki</w:t>
      </w:r>
      <w:r w:rsidRPr="00DF7E51">
        <w:rPr>
          <w:b/>
          <w:spacing w:val="1"/>
          <w:szCs w:val="22"/>
          <w:lang w:val="lt-LT"/>
        </w:rPr>
        <w:t>tus</w:t>
      </w:r>
      <w:r w:rsidRPr="00DF7E51">
        <w:rPr>
          <w:b/>
          <w:szCs w:val="22"/>
          <w:lang w:val="lt-LT"/>
        </w:rPr>
        <w:t xml:space="preserve"> IS gydymui skiriamus vais</w:t>
      </w:r>
      <w:r w:rsidRPr="00DF7E51">
        <w:rPr>
          <w:b/>
          <w:spacing w:val="1"/>
          <w:szCs w:val="22"/>
          <w:lang w:val="lt-LT"/>
        </w:rPr>
        <w:t>tus</w:t>
      </w:r>
      <w:r w:rsidRPr="00DF7E51">
        <w:rPr>
          <w:szCs w:val="22"/>
          <w:lang w:val="lt-LT"/>
        </w:rPr>
        <w:t>;</w:t>
      </w:r>
    </w:p>
    <w:p w14:paraId="751687AF" w14:textId="77777777" w:rsidR="0037779A" w:rsidRPr="00DF7E51" w:rsidRDefault="00F80FD0">
      <w:pPr>
        <w:numPr>
          <w:ilvl w:val="0"/>
          <w:numId w:val="3"/>
        </w:numPr>
        <w:tabs>
          <w:tab w:val="clear" w:pos="567"/>
        </w:tabs>
        <w:ind w:left="567" w:hanging="567"/>
        <w:rPr>
          <w:b/>
          <w:szCs w:val="22"/>
          <w:lang w:val="lt-LT"/>
        </w:rPr>
      </w:pPr>
      <w:r w:rsidRPr="00DF7E51">
        <w:rPr>
          <w:b/>
          <w:szCs w:val="22"/>
          <w:lang w:val="lt-LT"/>
        </w:rPr>
        <w:t>vaistus, kurie veikia inkstus, įskaitant</w:t>
      </w:r>
      <w:r w:rsidRPr="00DF7E51">
        <w:rPr>
          <w:szCs w:val="22"/>
          <w:lang w:val="lt-LT"/>
        </w:rPr>
        <w:t xml:space="preserve"> kai kuriuos </w:t>
      </w:r>
      <w:r w:rsidRPr="00DF7E51">
        <w:rPr>
          <w:b/>
          <w:szCs w:val="22"/>
          <w:lang w:val="lt-LT"/>
        </w:rPr>
        <w:t>antibiotikus</w:t>
      </w:r>
      <w:r w:rsidRPr="00DF7E51">
        <w:rPr>
          <w:szCs w:val="22"/>
          <w:lang w:val="lt-LT"/>
        </w:rPr>
        <w:t xml:space="preserve"> (skiriamus infekcijoms gydyti), </w:t>
      </w:r>
      <w:r w:rsidRPr="00DF7E51">
        <w:rPr>
          <w:b/>
          <w:szCs w:val="22"/>
          <w:lang w:val="lt-LT"/>
        </w:rPr>
        <w:t>šlapimo išskyrimą skatinančias tabletes</w:t>
      </w:r>
      <w:r w:rsidRPr="00DF7E51">
        <w:rPr>
          <w:szCs w:val="22"/>
          <w:lang w:val="lt-LT"/>
        </w:rPr>
        <w:t xml:space="preserve"> (</w:t>
      </w:r>
      <w:r w:rsidRPr="00DF7E51">
        <w:rPr>
          <w:i/>
          <w:szCs w:val="22"/>
          <w:lang w:val="lt-LT"/>
        </w:rPr>
        <w:t>diuretikus</w:t>
      </w:r>
      <w:r w:rsidRPr="00DF7E51">
        <w:rPr>
          <w:szCs w:val="22"/>
          <w:lang w:val="lt-LT"/>
        </w:rPr>
        <w:t xml:space="preserve">), </w:t>
      </w:r>
      <w:r w:rsidRPr="00DF7E51">
        <w:rPr>
          <w:b/>
          <w:szCs w:val="22"/>
          <w:lang w:val="lt-LT"/>
        </w:rPr>
        <w:t>tam tikrų rūšių skausmą malšinančius vaistus</w:t>
      </w:r>
      <w:r w:rsidRPr="00DF7E51">
        <w:rPr>
          <w:szCs w:val="22"/>
          <w:lang w:val="lt-LT"/>
        </w:rPr>
        <w:t xml:space="preserve"> (pvz., ibuprofeną ir panašius priešuždegiminius vaistus bei vaistus, įsigytus be recepto) ir vaistus, kurių sudėtyje yra </w:t>
      </w:r>
      <w:r w:rsidRPr="00DF7E51">
        <w:rPr>
          <w:b/>
          <w:szCs w:val="22"/>
          <w:lang w:val="lt-LT"/>
        </w:rPr>
        <w:t>ličio</w:t>
      </w:r>
      <w:r w:rsidRPr="00DF7E51">
        <w:rPr>
          <w:szCs w:val="22"/>
          <w:lang w:val="lt-LT"/>
        </w:rPr>
        <w:t>;</w:t>
      </w:r>
    </w:p>
    <w:p w14:paraId="7C603C9B" w14:textId="1DC9F3EA" w:rsidR="0037779A" w:rsidRPr="00DF7E51" w:rsidRDefault="00793A6F">
      <w:pPr>
        <w:numPr>
          <w:ilvl w:val="0"/>
          <w:numId w:val="3"/>
        </w:numPr>
        <w:tabs>
          <w:tab w:val="clear" w:pos="567"/>
        </w:tabs>
        <w:ind w:left="567" w:hanging="567"/>
        <w:rPr>
          <w:szCs w:val="22"/>
          <w:lang w:val="lt-LT"/>
        </w:rPr>
      </w:pPr>
      <w:r w:rsidRPr="00DF7E51">
        <w:rPr>
          <w:szCs w:val="22"/>
          <w:lang w:val="lt-LT"/>
        </w:rPr>
        <w:t>Dimethyl fumarate Accord</w:t>
      </w:r>
      <w:r w:rsidRPr="00DF7E51">
        <w:rPr>
          <w:color w:val="000000"/>
          <w:szCs w:val="24"/>
          <w:lang w:val="lt-LT"/>
        </w:rPr>
        <w:t xml:space="preserve"> </w:t>
      </w:r>
      <w:r w:rsidR="00F80FD0" w:rsidRPr="00DF7E51">
        <w:rPr>
          <w:szCs w:val="22"/>
          <w:lang w:val="lt-LT"/>
        </w:rPr>
        <w:t xml:space="preserve">vartojimas kartu su kai kurių tipų </w:t>
      </w:r>
      <w:r w:rsidR="00F80FD0" w:rsidRPr="00DF7E51">
        <w:rPr>
          <w:b/>
          <w:szCs w:val="22"/>
          <w:lang w:val="lt-LT"/>
        </w:rPr>
        <w:t>vakcinomis</w:t>
      </w:r>
      <w:r w:rsidR="00F80FD0" w:rsidRPr="00DF7E51">
        <w:rPr>
          <w:szCs w:val="22"/>
          <w:lang w:val="lt-LT"/>
        </w:rPr>
        <w:t xml:space="preserve"> (</w:t>
      </w:r>
      <w:r w:rsidR="00F80FD0" w:rsidRPr="00DF7E51">
        <w:rPr>
          <w:i/>
          <w:szCs w:val="22"/>
          <w:lang w:val="lt-LT"/>
        </w:rPr>
        <w:t>gyvosiomis vakcinomis</w:t>
      </w:r>
      <w:r w:rsidR="00F80FD0" w:rsidRPr="00DF7E51">
        <w:rPr>
          <w:szCs w:val="22"/>
          <w:lang w:val="lt-LT"/>
        </w:rPr>
        <w:t xml:space="preserve">) gali sukelti infekciją, todėl jų reikėtų vengti. </w:t>
      </w:r>
      <w:r w:rsidR="00F80FD0" w:rsidRPr="00DF7E51">
        <w:rPr>
          <w:lang w:val="lt-LT"/>
        </w:rPr>
        <w:t>Gydytojas patars, ar reikia skiepytis kitų tipų vakcinomis (</w:t>
      </w:r>
      <w:r w:rsidR="00F80FD0" w:rsidRPr="00DF7E51">
        <w:rPr>
          <w:i/>
          <w:lang w:val="lt-LT"/>
        </w:rPr>
        <w:t>negyvosiomis vakcinomis</w:t>
      </w:r>
      <w:r w:rsidR="00F80FD0" w:rsidRPr="00DF7E51">
        <w:rPr>
          <w:lang w:val="lt-LT"/>
        </w:rPr>
        <w:t>).</w:t>
      </w:r>
    </w:p>
    <w:p w14:paraId="13020637" w14:textId="77777777" w:rsidR="0037779A" w:rsidRPr="00DF7E51" w:rsidRDefault="0037779A">
      <w:pPr>
        <w:widowControl w:val="0"/>
        <w:tabs>
          <w:tab w:val="clear" w:pos="567"/>
        </w:tabs>
        <w:rPr>
          <w:szCs w:val="22"/>
          <w:lang w:val="lt-LT"/>
        </w:rPr>
      </w:pPr>
    </w:p>
    <w:p w14:paraId="4FB521DA" w14:textId="4BC0FF73" w:rsidR="0037779A" w:rsidRPr="00DF7E51" w:rsidRDefault="00793A6F">
      <w:pPr>
        <w:widowControl w:val="0"/>
        <w:tabs>
          <w:tab w:val="clear" w:pos="567"/>
        </w:tabs>
        <w:rPr>
          <w:szCs w:val="22"/>
          <w:lang w:val="lt-LT"/>
        </w:rPr>
      </w:pPr>
      <w:r w:rsidRPr="00DF7E51">
        <w:rPr>
          <w:b/>
          <w:szCs w:val="22"/>
          <w:lang w:val="lt-LT"/>
        </w:rPr>
        <w:t xml:space="preserve">Dimethyl fumarate Accord </w:t>
      </w:r>
      <w:r w:rsidR="00F80FD0" w:rsidRPr="00DF7E51">
        <w:rPr>
          <w:b/>
          <w:szCs w:val="22"/>
          <w:lang w:val="lt-LT"/>
        </w:rPr>
        <w:t>vartojimas su alkoholiu</w:t>
      </w:r>
    </w:p>
    <w:p w14:paraId="72E09909" w14:textId="77777777" w:rsidR="0037779A" w:rsidRPr="00DF7E51" w:rsidRDefault="0037779A">
      <w:pPr>
        <w:widowControl w:val="0"/>
        <w:tabs>
          <w:tab w:val="clear" w:pos="567"/>
        </w:tabs>
        <w:rPr>
          <w:szCs w:val="22"/>
          <w:lang w:val="lt-LT"/>
        </w:rPr>
      </w:pPr>
    </w:p>
    <w:p w14:paraId="2D5BDD3D" w14:textId="2A27C2C6" w:rsidR="0037779A" w:rsidRPr="00DF7E51" w:rsidRDefault="00F80FD0">
      <w:pPr>
        <w:widowControl w:val="0"/>
        <w:tabs>
          <w:tab w:val="clear" w:pos="567"/>
        </w:tabs>
        <w:autoSpaceDE w:val="0"/>
        <w:rPr>
          <w:szCs w:val="22"/>
          <w:lang w:val="lt-LT"/>
        </w:rPr>
      </w:pPr>
      <w:r w:rsidRPr="00DF7E51">
        <w:rPr>
          <w:szCs w:val="22"/>
          <w:lang w:val="lt-LT"/>
        </w:rPr>
        <w:t xml:space="preserve">Išgėrus </w:t>
      </w:r>
      <w:r w:rsidR="00793A6F" w:rsidRPr="00DF7E51">
        <w:rPr>
          <w:szCs w:val="22"/>
          <w:lang w:val="lt-LT"/>
        </w:rPr>
        <w:t>Dimethyl fumarate Accord</w:t>
      </w:r>
      <w:r w:rsidR="00793A6F" w:rsidRPr="00DF7E51">
        <w:rPr>
          <w:color w:val="000000"/>
          <w:szCs w:val="24"/>
          <w:lang w:val="lt-LT"/>
        </w:rPr>
        <w:t xml:space="preserve"> </w:t>
      </w:r>
      <w:r w:rsidRPr="00DF7E51">
        <w:rPr>
          <w:szCs w:val="22"/>
          <w:lang w:val="lt-LT"/>
        </w:rPr>
        <w:t>reikia valandą vengti vartoti didesnį kiekį (daugiau kaip 50</w:t>
      </w:r>
      <w:r w:rsidRPr="00DF7E51">
        <w:rPr>
          <w:spacing w:val="10"/>
          <w:szCs w:val="22"/>
          <w:lang w:val="lt-LT"/>
        </w:rPr>
        <w:t> </w:t>
      </w:r>
      <w:r w:rsidRPr="00DF7E51">
        <w:rPr>
          <w:szCs w:val="22"/>
          <w:lang w:val="lt-LT"/>
        </w:rPr>
        <w:t>ml) stipriųjų alkoholinių gėrimų (kuriuose yra daugiau kaip 30</w:t>
      </w:r>
      <w:r w:rsidRPr="00DF7E51">
        <w:rPr>
          <w:spacing w:val="10"/>
          <w:szCs w:val="22"/>
          <w:lang w:val="lt-LT"/>
        </w:rPr>
        <w:t> </w:t>
      </w:r>
      <w:r w:rsidRPr="00DF7E51">
        <w:rPr>
          <w:szCs w:val="22"/>
          <w:lang w:val="lt-LT"/>
        </w:rPr>
        <w:t>% alkoholio tūrio, pvz., degtinės), nes alkoholis gali sąveikauti su vaistu. Tai gali sukelti skrandžio uždegimą (</w:t>
      </w:r>
      <w:r w:rsidRPr="00DF7E51">
        <w:rPr>
          <w:i/>
          <w:szCs w:val="22"/>
          <w:lang w:val="lt-LT"/>
        </w:rPr>
        <w:t>gastritą</w:t>
      </w:r>
      <w:r w:rsidRPr="00DF7E51">
        <w:rPr>
          <w:szCs w:val="22"/>
          <w:lang w:val="lt-LT"/>
        </w:rPr>
        <w:t>), ypač jeigu žmogus linkęs sirgti gastritu.</w:t>
      </w:r>
    </w:p>
    <w:p w14:paraId="38434773" w14:textId="77777777" w:rsidR="0037779A" w:rsidRPr="00DF7E51" w:rsidRDefault="0037779A">
      <w:pPr>
        <w:widowControl w:val="0"/>
        <w:tabs>
          <w:tab w:val="clear" w:pos="567"/>
        </w:tabs>
        <w:rPr>
          <w:szCs w:val="22"/>
          <w:lang w:val="lt-LT"/>
        </w:rPr>
      </w:pPr>
    </w:p>
    <w:p w14:paraId="0818DBE6" w14:textId="77777777" w:rsidR="0037779A" w:rsidRPr="00DF7E51" w:rsidRDefault="00F80FD0">
      <w:pPr>
        <w:widowControl w:val="0"/>
        <w:tabs>
          <w:tab w:val="clear" w:pos="567"/>
        </w:tabs>
        <w:rPr>
          <w:szCs w:val="22"/>
          <w:lang w:val="lt-LT"/>
        </w:rPr>
      </w:pPr>
      <w:r w:rsidRPr="00DF7E51">
        <w:rPr>
          <w:b/>
          <w:spacing w:val="-2"/>
          <w:szCs w:val="22"/>
          <w:lang w:val="lt-LT"/>
        </w:rPr>
        <w:t>N</w:t>
      </w:r>
      <w:r w:rsidRPr="00DF7E51">
        <w:rPr>
          <w:b/>
          <w:szCs w:val="22"/>
          <w:lang w:val="lt-LT"/>
        </w:rPr>
        <w:t>ėštu</w:t>
      </w:r>
      <w:r w:rsidRPr="00DF7E51">
        <w:rPr>
          <w:b/>
          <w:spacing w:val="-4"/>
          <w:szCs w:val="22"/>
          <w:lang w:val="lt-LT"/>
        </w:rPr>
        <w:t>m</w:t>
      </w:r>
      <w:r w:rsidRPr="00DF7E51">
        <w:rPr>
          <w:b/>
          <w:szCs w:val="22"/>
          <w:lang w:val="lt-LT"/>
        </w:rPr>
        <w:t>as</w:t>
      </w:r>
      <w:r w:rsidRPr="00DF7E51">
        <w:rPr>
          <w:szCs w:val="22"/>
          <w:lang w:val="lt-LT"/>
        </w:rPr>
        <w:t xml:space="preserve"> </w:t>
      </w:r>
      <w:r w:rsidRPr="00DF7E51">
        <w:rPr>
          <w:b/>
          <w:szCs w:val="22"/>
          <w:lang w:val="lt-LT"/>
        </w:rPr>
        <w:t>ir žindymo laikotarpis</w:t>
      </w:r>
    </w:p>
    <w:p w14:paraId="3CB8C738" w14:textId="77777777" w:rsidR="0037779A" w:rsidRPr="00DF7E51" w:rsidRDefault="0037779A">
      <w:pPr>
        <w:widowControl w:val="0"/>
        <w:tabs>
          <w:tab w:val="clear" w:pos="567"/>
        </w:tabs>
        <w:rPr>
          <w:szCs w:val="22"/>
          <w:lang w:val="lt-LT"/>
        </w:rPr>
      </w:pPr>
    </w:p>
    <w:p w14:paraId="17BF7FD2" w14:textId="77777777" w:rsidR="0037779A" w:rsidRPr="00DF7E51" w:rsidRDefault="00F80FD0">
      <w:pPr>
        <w:widowControl w:val="0"/>
        <w:tabs>
          <w:tab w:val="clear" w:pos="567"/>
        </w:tabs>
        <w:rPr>
          <w:szCs w:val="22"/>
          <w:lang w:val="lt-LT"/>
        </w:rPr>
      </w:pPr>
      <w:r w:rsidRPr="00DF7E51">
        <w:rPr>
          <w:szCs w:val="22"/>
          <w:lang w:val="lt-LT"/>
        </w:rPr>
        <w:lastRenderedPageBreak/>
        <w:t>Jeigu esate nėščia, žindote kūdikį, manote, kad galbūt esate nėščia arba planuojate pastoti, tai prieš vartodama šį vaistą pasitarkite su gydytoju arba vaistininku.</w:t>
      </w:r>
    </w:p>
    <w:p w14:paraId="289751EA" w14:textId="77777777" w:rsidR="0037779A" w:rsidRPr="00DF7E51" w:rsidRDefault="0037779A">
      <w:pPr>
        <w:widowControl w:val="0"/>
        <w:tabs>
          <w:tab w:val="clear" w:pos="567"/>
        </w:tabs>
        <w:rPr>
          <w:szCs w:val="22"/>
          <w:lang w:val="lt-LT"/>
        </w:rPr>
      </w:pPr>
    </w:p>
    <w:p w14:paraId="502E4171" w14:textId="77777777" w:rsidR="0037779A" w:rsidRPr="00DF7E51" w:rsidRDefault="00F80FD0">
      <w:pPr>
        <w:widowControl w:val="0"/>
        <w:tabs>
          <w:tab w:val="clear" w:pos="567"/>
        </w:tabs>
        <w:rPr>
          <w:szCs w:val="22"/>
          <w:u w:val="single"/>
          <w:lang w:val="lt-LT"/>
        </w:rPr>
      </w:pPr>
      <w:r w:rsidRPr="00DF7E51">
        <w:rPr>
          <w:szCs w:val="22"/>
          <w:u w:val="single"/>
          <w:lang w:val="lt-LT"/>
        </w:rPr>
        <w:t>Nėštumas</w:t>
      </w:r>
    </w:p>
    <w:p w14:paraId="1991782D" w14:textId="77777777" w:rsidR="0037779A" w:rsidRPr="00DF7E51" w:rsidRDefault="0037779A">
      <w:pPr>
        <w:widowControl w:val="0"/>
        <w:tabs>
          <w:tab w:val="clear" w:pos="567"/>
        </w:tabs>
        <w:rPr>
          <w:szCs w:val="22"/>
          <w:lang w:val="lt-LT"/>
        </w:rPr>
      </w:pPr>
    </w:p>
    <w:p w14:paraId="7CBC0DF1" w14:textId="423796FC" w:rsidR="0037779A" w:rsidRPr="00DF7E51" w:rsidRDefault="00E31E23">
      <w:pPr>
        <w:widowControl w:val="0"/>
        <w:tabs>
          <w:tab w:val="clear" w:pos="567"/>
        </w:tabs>
        <w:rPr>
          <w:szCs w:val="22"/>
          <w:lang w:val="lt-LT"/>
        </w:rPr>
      </w:pPr>
      <w:r w:rsidRPr="00DF7E51">
        <w:rPr>
          <w:szCs w:val="22"/>
          <w:lang w:val="lt-LT"/>
        </w:rPr>
        <w:t xml:space="preserve">Duomenų apie šio vaisto, vartojamo nėštumo metu, poveikį negimusiam vaikui yra nedaug. </w:t>
      </w:r>
      <w:r w:rsidR="00F80FD0" w:rsidRPr="00DF7E51">
        <w:rPr>
          <w:szCs w:val="22"/>
          <w:lang w:val="lt-LT"/>
        </w:rPr>
        <w:t xml:space="preserve">Jeigu esate nėščia, Jums negalima vartoti </w:t>
      </w:r>
      <w:r w:rsidR="00793A6F" w:rsidRPr="00DF7E51">
        <w:rPr>
          <w:szCs w:val="22"/>
          <w:lang w:val="lt-LT"/>
        </w:rPr>
        <w:t>Dimethyl fumarate Accord</w:t>
      </w:r>
      <w:r w:rsidR="00793A6F" w:rsidRPr="00DF7E51">
        <w:rPr>
          <w:color w:val="000000"/>
          <w:szCs w:val="24"/>
          <w:lang w:val="lt-LT"/>
        </w:rPr>
        <w:t xml:space="preserve"> </w:t>
      </w:r>
      <w:r w:rsidR="00F80FD0" w:rsidRPr="00DF7E51">
        <w:rPr>
          <w:szCs w:val="22"/>
          <w:lang w:val="lt-LT"/>
        </w:rPr>
        <w:t>prieš tai nepasitarus su gydytoju</w:t>
      </w:r>
      <w:r w:rsidRPr="00DF7E51">
        <w:rPr>
          <w:szCs w:val="22"/>
          <w:lang w:val="lt-LT"/>
        </w:rPr>
        <w:t xml:space="preserve"> ir jam nepatvirtinus, kad šį vaistą vartoti Jums neabejotinai būtina</w:t>
      </w:r>
      <w:r w:rsidR="00F80FD0" w:rsidRPr="00DF7E51">
        <w:rPr>
          <w:szCs w:val="22"/>
          <w:lang w:val="lt-LT"/>
        </w:rPr>
        <w:t>.</w:t>
      </w:r>
    </w:p>
    <w:p w14:paraId="556FCE36" w14:textId="77777777" w:rsidR="0037779A" w:rsidRPr="00DF7E51" w:rsidRDefault="0037779A">
      <w:pPr>
        <w:widowControl w:val="0"/>
        <w:tabs>
          <w:tab w:val="clear" w:pos="567"/>
        </w:tabs>
        <w:rPr>
          <w:szCs w:val="22"/>
          <w:lang w:val="lt-LT"/>
        </w:rPr>
      </w:pPr>
    </w:p>
    <w:p w14:paraId="3D46CA9B" w14:textId="77777777" w:rsidR="0037779A" w:rsidRPr="00DF7E51" w:rsidRDefault="00F80FD0">
      <w:pPr>
        <w:keepNext/>
        <w:widowControl w:val="0"/>
        <w:tabs>
          <w:tab w:val="clear" w:pos="567"/>
        </w:tabs>
        <w:rPr>
          <w:szCs w:val="22"/>
          <w:u w:val="single"/>
          <w:lang w:val="lt-LT"/>
        </w:rPr>
      </w:pPr>
      <w:r w:rsidRPr="00DF7E51">
        <w:rPr>
          <w:spacing w:val="-3"/>
          <w:szCs w:val="22"/>
          <w:u w:val="single"/>
          <w:lang w:val="lt-LT"/>
        </w:rPr>
        <w:t>Ž</w:t>
      </w:r>
      <w:r w:rsidRPr="00DF7E51">
        <w:rPr>
          <w:szCs w:val="22"/>
          <w:u w:val="single"/>
          <w:lang w:val="lt-LT"/>
        </w:rPr>
        <w:t>ind</w:t>
      </w:r>
      <w:r w:rsidRPr="00DF7E51">
        <w:rPr>
          <w:spacing w:val="-3"/>
          <w:szCs w:val="22"/>
          <w:u w:val="single"/>
          <w:lang w:val="lt-LT"/>
        </w:rPr>
        <w:t>y</w:t>
      </w:r>
      <w:r w:rsidRPr="00DF7E51">
        <w:rPr>
          <w:spacing w:val="-4"/>
          <w:szCs w:val="22"/>
          <w:u w:val="single"/>
          <w:lang w:val="lt-LT"/>
        </w:rPr>
        <w:t>m</w:t>
      </w:r>
      <w:r w:rsidRPr="00DF7E51">
        <w:rPr>
          <w:szCs w:val="22"/>
          <w:u w:val="single"/>
          <w:lang w:val="lt-LT"/>
        </w:rPr>
        <w:t>as</w:t>
      </w:r>
    </w:p>
    <w:p w14:paraId="5FD75FBE" w14:textId="77777777" w:rsidR="0037779A" w:rsidRPr="00DF7E51" w:rsidRDefault="0037779A">
      <w:pPr>
        <w:keepNext/>
        <w:widowControl w:val="0"/>
        <w:tabs>
          <w:tab w:val="clear" w:pos="567"/>
        </w:tabs>
        <w:rPr>
          <w:b/>
          <w:szCs w:val="22"/>
          <w:lang w:val="lt-LT"/>
        </w:rPr>
      </w:pPr>
    </w:p>
    <w:p w14:paraId="6480E825" w14:textId="4816252F" w:rsidR="0037779A" w:rsidRPr="00DF7E51" w:rsidRDefault="00F80FD0">
      <w:pPr>
        <w:widowControl w:val="0"/>
        <w:tabs>
          <w:tab w:val="clear" w:pos="567"/>
        </w:tabs>
        <w:rPr>
          <w:szCs w:val="22"/>
          <w:lang w:val="lt-LT"/>
        </w:rPr>
      </w:pPr>
      <w:r w:rsidRPr="00DF7E51">
        <w:rPr>
          <w:spacing w:val="-2"/>
          <w:szCs w:val="22"/>
          <w:lang w:val="lt-LT"/>
        </w:rPr>
        <w:t xml:space="preserve">Nežinoma, ar </w:t>
      </w:r>
      <w:r w:rsidR="00793A6F" w:rsidRPr="00DF7E51">
        <w:rPr>
          <w:szCs w:val="22"/>
          <w:lang w:val="lt-LT"/>
        </w:rPr>
        <w:t>Dimethyl fumarate Accord</w:t>
      </w:r>
      <w:r w:rsidR="00793A6F" w:rsidRPr="00DF7E51">
        <w:rPr>
          <w:color w:val="000000"/>
          <w:szCs w:val="24"/>
          <w:lang w:val="lt-LT"/>
        </w:rPr>
        <w:t xml:space="preserve"> </w:t>
      </w:r>
      <w:r w:rsidRPr="00DF7E51">
        <w:rPr>
          <w:szCs w:val="22"/>
          <w:lang w:val="lt-LT"/>
        </w:rPr>
        <w:t xml:space="preserve">sudėtyje esanti veiklioji </w:t>
      </w:r>
      <w:r w:rsidRPr="00DF7E51">
        <w:rPr>
          <w:spacing w:val="-2"/>
          <w:szCs w:val="22"/>
          <w:lang w:val="lt-LT"/>
        </w:rPr>
        <w:t>medžiaga</w:t>
      </w:r>
      <w:r w:rsidRPr="00DF7E51">
        <w:rPr>
          <w:spacing w:val="1"/>
          <w:szCs w:val="22"/>
          <w:lang w:val="lt-LT"/>
        </w:rPr>
        <w:t xml:space="preserve"> </w:t>
      </w:r>
      <w:r w:rsidRPr="00DF7E51">
        <w:rPr>
          <w:szCs w:val="22"/>
          <w:lang w:val="lt-LT"/>
        </w:rPr>
        <w:t>pa</w:t>
      </w:r>
      <w:r w:rsidRPr="00DF7E51">
        <w:rPr>
          <w:spacing w:val="1"/>
          <w:szCs w:val="22"/>
          <w:lang w:val="lt-LT"/>
        </w:rPr>
        <w:t>t</w:t>
      </w:r>
      <w:r w:rsidRPr="00DF7E51">
        <w:rPr>
          <w:szCs w:val="22"/>
          <w:lang w:val="lt-LT"/>
        </w:rPr>
        <w:t>en</w:t>
      </w:r>
      <w:r w:rsidRPr="00DF7E51">
        <w:rPr>
          <w:spacing w:val="-3"/>
          <w:szCs w:val="22"/>
          <w:lang w:val="lt-LT"/>
        </w:rPr>
        <w:t>k</w:t>
      </w:r>
      <w:r w:rsidRPr="00DF7E51">
        <w:rPr>
          <w:szCs w:val="22"/>
          <w:lang w:val="lt-LT"/>
        </w:rPr>
        <w:t>a į</w:t>
      </w:r>
      <w:r w:rsidRPr="00DF7E51">
        <w:rPr>
          <w:spacing w:val="1"/>
          <w:szCs w:val="22"/>
          <w:lang w:val="lt-LT"/>
        </w:rPr>
        <w:t xml:space="preserve"> </w:t>
      </w:r>
      <w:r w:rsidRPr="00DF7E51">
        <w:rPr>
          <w:spacing w:val="-4"/>
          <w:szCs w:val="22"/>
          <w:lang w:val="lt-LT"/>
        </w:rPr>
        <w:t>m</w:t>
      </w:r>
      <w:r w:rsidRPr="00DF7E51">
        <w:rPr>
          <w:szCs w:val="22"/>
          <w:lang w:val="lt-LT"/>
        </w:rPr>
        <w:t>o</w:t>
      </w:r>
      <w:r w:rsidRPr="00DF7E51">
        <w:rPr>
          <w:spacing w:val="1"/>
          <w:szCs w:val="22"/>
          <w:lang w:val="lt-LT"/>
        </w:rPr>
        <w:t>ti</w:t>
      </w:r>
      <w:r w:rsidRPr="00DF7E51">
        <w:rPr>
          <w:szCs w:val="22"/>
          <w:lang w:val="lt-LT"/>
        </w:rPr>
        <w:t>nos p</w:t>
      </w:r>
      <w:r w:rsidRPr="00DF7E51">
        <w:rPr>
          <w:spacing w:val="1"/>
          <w:szCs w:val="22"/>
          <w:lang w:val="lt-LT"/>
        </w:rPr>
        <w:t>i</w:t>
      </w:r>
      <w:r w:rsidRPr="00DF7E51">
        <w:rPr>
          <w:szCs w:val="22"/>
          <w:lang w:val="lt-LT"/>
        </w:rPr>
        <w:t xml:space="preserve">eną. Gydytojas </w:t>
      </w:r>
      <w:r w:rsidR="0039502B">
        <w:rPr>
          <w:szCs w:val="22"/>
          <w:lang w:val="lt-LT"/>
        </w:rPr>
        <w:t>nurodys</w:t>
      </w:r>
      <w:r w:rsidRPr="00DF7E51">
        <w:rPr>
          <w:szCs w:val="22"/>
          <w:lang w:val="lt-LT"/>
        </w:rPr>
        <w:t xml:space="preserve">, ar turite nutraukti žindymą, ar </w:t>
      </w:r>
      <w:r w:rsidR="00793A6F" w:rsidRPr="00DF7E51">
        <w:rPr>
          <w:szCs w:val="22"/>
          <w:lang w:val="lt-LT"/>
        </w:rPr>
        <w:t>Dimethyl fumarate Accord</w:t>
      </w:r>
      <w:r w:rsidR="00793A6F" w:rsidRPr="00DF7E51">
        <w:rPr>
          <w:color w:val="000000"/>
          <w:szCs w:val="24"/>
          <w:lang w:val="lt-LT"/>
        </w:rPr>
        <w:t xml:space="preserve"> </w:t>
      </w:r>
      <w:r w:rsidRPr="00DF7E51">
        <w:rPr>
          <w:szCs w:val="22"/>
          <w:lang w:val="lt-LT"/>
        </w:rPr>
        <w:t>vartojimą. Tai daroma atsižvelgiant į žindymo naudą kūdikiui ir gydymo naudą Jums.</w:t>
      </w:r>
    </w:p>
    <w:p w14:paraId="4056B167" w14:textId="77777777" w:rsidR="0037779A" w:rsidRPr="00DF7E51" w:rsidRDefault="0037779A">
      <w:pPr>
        <w:widowControl w:val="0"/>
        <w:tabs>
          <w:tab w:val="clear" w:pos="567"/>
        </w:tabs>
        <w:rPr>
          <w:szCs w:val="22"/>
          <w:lang w:val="lt-LT"/>
        </w:rPr>
      </w:pPr>
    </w:p>
    <w:p w14:paraId="58E08DB7" w14:textId="77777777" w:rsidR="0037779A" w:rsidRPr="00DF7E51" w:rsidRDefault="00F80FD0">
      <w:pPr>
        <w:keepNext/>
        <w:tabs>
          <w:tab w:val="clear" w:pos="567"/>
        </w:tabs>
        <w:rPr>
          <w:b/>
          <w:szCs w:val="22"/>
          <w:lang w:val="lt-LT"/>
        </w:rPr>
      </w:pPr>
      <w:r w:rsidRPr="00DF7E51">
        <w:rPr>
          <w:b/>
          <w:spacing w:val="-2"/>
          <w:szCs w:val="22"/>
          <w:lang w:val="lt-LT"/>
        </w:rPr>
        <w:t>V</w:t>
      </w:r>
      <w:r w:rsidRPr="00DF7E51">
        <w:rPr>
          <w:b/>
          <w:szCs w:val="22"/>
          <w:lang w:val="lt-LT"/>
        </w:rPr>
        <w:t>airav</w:t>
      </w:r>
      <w:r w:rsidRPr="00DF7E51">
        <w:rPr>
          <w:b/>
          <w:spacing w:val="1"/>
          <w:szCs w:val="22"/>
          <w:lang w:val="lt-LT"/>
        </w:rPr>
        <w:t>i</w:t>
      </w:r>
      <w:r w:rsidRPr="00DF7E51">
        <w:rPr>
          <w:b/>
          <w:szCs w:val="22"/>
          <w:lang w:val="lt-LT"/>
        </w:rPr>
        <w:t xml:space="preserve">mas </w:t>
      </w:r>
      <w:r w:rsidRPr="00DF7E51">
        <w:rPr>
          <w:b/>
          <w:spacing w:val="1"/>
          <w:szCs w:val="22"/>
          <w:lang w:val="lt-LT"/>
        </w:rPr>
        <w:t>i</w:t>
      </w:r>
      <w:r w:rsidRPr="00DF7E51">
        <w:rPr>
          <w:b/>
          <w:szCs w:val="22"/>
          <w:lang w:val="lt-LT"/>
        </w:rPr>
        <w:t xml:space="preserve">r </w:t>
      </w:r>
      <w:r w:rsidRPr="00DF7E51">
        <w:rPr>
          <w:b/>
          <w:spacing w:val="1"/>
          <w:szCs w:val="22"/>
          <w:lang w:val="lt-LT"/>
        </w:rPr>
        <w:t>m</w:t>
      </w:r>
      <w:r w:rsidRPr="00DF7E51">
        <w:rPr>
          <w:b/>
          <w:szCs w:val="22"/>
          <w:lang w:val="lt-LT"/>
        </w:rPr>
        <w:t>echa</w:t>
      </w:r>
      <w:r w:rsidRPr="00DF7E51">
        <w:rPr>
          <w:b/>
          <w:spacing w:val="-1"/>
          <w:szCs w:val="22"/>
          <w:lang w:val="lt-LT"/>
        </w:rPr>
        <w:t>n</w:t>
      </w:r>
      <w:r w:rsidRPr="00DF7E51">
        <w:rPr>
          <w:b/>
          <w:szCs w:val="22"/>
          <w:lang w:val="lt-LT"/>
        </w:rPr>
        <w:t>i</w:t>
      </w:r>
      <w:r w:rsidRPr="00DF7E51">
        <w:rPr>
          <w:b/>
          <w:spacing w:val="-2"/>
          <w:szCs w:val="22"/>
          <w:lang w:val="lt-LT"/>
        </w:rPr>
        <w:t>z</w:t>
      </w:r>
      <w:r w:rsidRPr="00DF7E51">
        <w:rPr>
          <w:b/>
          <w:szCs w:val="22"/>
          <w:lang w:val="lt-LT"/>
        </w:rPr>
        <w:t>mų valdymas</w:t>
      </w:r>
    </w:p>
    <w:p w14:paraId="39A98264" w14:textId="77777777" w:rsidR="0037779A" w:rsidRPr="00DF7E51" w:rsidRDefault="0037779A">
      <w:pPr>
        <w:widowControl w:val="0"/>
        <w:tabs>
          <w:tab w:val="clear" w:pos="567"/>
        </w:tabs>
        <w:ind w:right="-2"/>
        <w:rPr>
          <w:szCs w:val="22"/>
          <w:lang w:val="lt-LT"/>
        </w:rPr>
      </w:pPr>
    </w:p>
    <w:p w14:paraId="36FC1929" w14:textId="0355AEE1" w:rsidR="0037779A" w:rsidRPr="00DF7E51" w:rsidRDefault="00793A6F">
      <w:pPr>
        <w:widowControl w:val="0"/>
        <w:tabs>
          <w:tab w:val="clear" w:pos="567"/>
        </w:tabs>
        <w:ind w:right="-2"/>
        <w:rPr>
          <w:szCs w:val="22"/>
          <w:lang w:val="lt-LT"/>
        </w:rPr>
      </w:pPr>
      <w:r w:rsidRPr="00DF7E51">
        <w:rPr>
          <w:szCs w:val="22"/>
          <w:lang w:val="lt-LT"/>
        </w:rPr>
        <w:t>Dimethyl fumarate Accord</w:t>
      </w:r>
      <w:r w:rsidRPr="00DF7E51">
        <w:rPr>
          <w:color w:val="000000"/>
          <w:szCs w:val="24"/>
          <w:lang w:val="lt-LT"/>
        </w:rPr>
        <w:t xml:space="preserve"> </w:t>
      </w:r>
      <w:r w:rsidR="00F80FD0" w:rsidRPr="00DF7E51">
        <w:rPr>
          <w:szCs w:val="22"/>
          <w:lang w:val="lt-LT"/>
        </w:rPr>
        <w:t>poveikis Jūsų gebėjimui vairuoti ir valdyti mechanizmus nėra tikėtinas.</w:t>
      </w:r>
    </w:p>
    <w:p w14:paraId="6F2271CA" w14:textId="77777777" w:rsidR="00B46435" w:rsidRPr="00DF7E51" w:rsidRDefault="00B46435" w:rsidP="00B46435">
      <w:pPr>
        <w:widowControl w:val="0"/>
        <w:tabs>
          <w:tab w:val="clear" w:pos="567"/>
        </w:tabs>
        <w:ind w:right="-2"/>
        <w:rPr>
          <w:szCs w:val="22"/>
          <w:lang w:val="lt-LT"/>
        </w:rPr>
      </w:pPr>
    </w:p>
    <w:p w14:paraId="17744361" w14:textId="67E24666" w:rsidR="00B46435" w:rsidRPr="00DF7E51" w:rsidRDefault="004B5FEB" w:rsidP="00B46435">
      <w:pPr>
        <w:widowControl w:val="0"/>
        <w:tabs>
          <w:tab w:val="clear" w:pos="567"/>
        </w:tabs>
        <w:ind w:right="-2"/>
        <w:rPr>
          <w:b/>
          <w:bCs/>
          <w:szCs w:val="22"/>
          <w:lang w:val="lt-LT"/>
        </w:rPr>
      </w:pPr>
      <w:r w:rsidRPr="00DF7E51">
        <w:rPr>
          <w:b/>
          <w:bCs/>
          <w:szCs w:val="22"/>
          <w:lang w:val="lt-LT"/>
        </w:rPr>
        <w:t xml:space="preserve">Dimethyl fumarate Accord </w:t>
      </w:r>
      <w:r w:rsidR="00B46435" w:rsidRPr="00DF7E51">
        <w:rPr>
          <w:b/>
          <w:bCs/>
          <w:szCs w:val="22"/>
          <w:lang w:val="lt-LT"/>
        </w:rPr>
        <w:t>sudėtyje yra natrio</w:t>
      </w:r>
    </w:p>
    <w:p w14:paraId="6249906A" w14:textId="77777777" w:rsidR="00B46435" w:rsidRPr="00DF7E51" w:rsidRDefault="00B46435" w:rsidP="00B46435">
      <w:pPr>
        <w:widowControl w:val="0"/>
        <w:tabs>
          <w:tab w:val="clear" w:pos="567"/>
        </w:tabs>
        <w:ind w:right="-2"/>
        <w:rPr>
          <w:szCs w:val="22"/>
          <w:lang w:val="lt-LT"/>
        </w:rPr>
      </w:pPr>
    </w:p>
    <w:p w14:paraId="3B362AD8" w14:textId="77777777" w:rsidR="00B46435" w:rsidRPr="00DF7E51" w:rsidRDefault="00B46435" w:rsidP="00B46435">
      <w:pPr>
        <w:widowControl w:val="0"/>
        <w:tabs>
          <w:tab w:val="clear" w:pos="567"/>
        </w:tabs>
        <w:ind w:right="-2"/>
        <w:rPr>
          <w:lang w:val="lt-LT"/>
        </w:rPr>
      </w:pPr>
      <w:r w:rsidRPr="00DF7E51">
        <w:rPr>
          <w:lang w:val="lt-LT"/>
        </w:rPr>
        <w:t>Kiekvienoje kapsulėje yra mažiau kaip 1 mmol (23 mg) natrio, t. y. jis beveik neturi reikšmės.</w:t>
      </w:r>
    </w:p>
    <w:p w14:paraId="2CF004DB" w14:textId="77777777" w:rsidR="004B5FEB" w:rsidRPr="00DF7E51" w:rsidRDefault="004B5FEB" w:rsidP="00B46435">
      <w:pPr>
        <w:widowControl w:val="0"/>
        <w:tabs>
          <w:tab w:val="clear" w:pos="567"/>
        </w:tabs>
        <w:ind w:right="-2"/>
        <w:rPr>
          <w:szCs w:val="22"/>
          <w:lang w:val="lt-LT"/>
        </w:rPr>
      </w:pPr>
    </w:p>
    <w:p w14:paraId="31C3A084" w14:textId="77777777" w:rsidR="0037779A" w:rsidRPr="00DF7E51" w:rsidRDefault="0037779A">
      <w:pPr>
        <w:widowControl w:val="0"/>
        <w:tabs>
          <w:tab w:val="clear" w:pos="567"/>
        </w:tabs>
        <w:ind w:right="-2"/>
        <w:rPr>
          <w:szCs w:val="22"/>
          <w:lang w:val="lt-LT"/>
        </w:rPr>
      </w:pPr>
    </w:p>
    <w:p w14:paraId="38F1BCC6" w14:textId="7C158959" w:rsidR="0037779A" w:rsidRPr="00DF7E51" w:rsidRDefault="00F80FD0">
      <w:pPr>
        <w:rPr>
          <w:b/>
          <w:spacing w:val="-2"/>
          <w:szCs w:val="22"/>
          <w:lang w:val="lt-LT"/>
        </w:rPr>
      </w:pPr>
      <w:r w:rsidRPr="00DF7E51">
        <w:rPr>
          <w:b/>
          <w:szCs w:val="22"/>
          <w:lang w:val="lt-LT"/>
        </w:rPr>
        <w:t>3.</w:t>
      </w:r>
      <w:r w:rsidRPr="00DF7E51">
        <w:rPr>
          <w:b/>
          <w:szCs w:val="22"/>
          <w:lang w:val="lt-LT"/>
        </w:rPr>
        <w:tab/>
      </w:r>
      <w:r w:rsidRPr="00DF7E51">
        <w:rPr>
          <w:b/>
          <w:spacing w:val="1"/>
          <w:szCs w:val="22"/>
          <w:lang w:val="lt-LT"/>
        </w:rPr>
        <w:t>K</w:t>
      </w:r>
      <w:r w:rsidRPr="00DF7E51">
        <w:rPr>
          <w:b/>
          <w:szCs w:val="22"/>
          <w:lang w:val="lt-LT"/>
        </w:rPr>
        <w:t>a</w:t>
      </w:r>
      <w:r w:rsidRPr="00DF7E51">
        <w:rPr>
          <w:b/>
          <w:spacing w:val="1"/>
          <w:szCs w:val="22"/>
          <w:lang w:val="lt-LT"/>
        </w:rPr>
        <w:t>i</w:t>
      </w:r>
      <w:r w:rsidRPr="00DF7E51">
        <w:rPr>
          <w:b/>
          <w:szCs w:val="22"/>
          <w:lang w:val="lt-LT"/>
        </w:rPr>
        <w:t xml:space="preserve">p </w:t>
      </w:r>
      <w:r w:rsidRPr="00DF7E51">
        <w:rPr>
          <w:b/>
          <w:spacing w:val="-3"/>
          <w:szCs w:val="22"/>
          <w:lang w:val="lt-LT"/>
        </w:rPr>
        <w:t>v</w:t>
      </w:r>
      <w:r w:rsidRPr="00DF7E51">
        <w:rPr>
          <w:b/>
          <w:szCs w:val="22"/>
          <w:lang w:val="lt-LT"/>
        </w:rPr>
        <w:t>a</w:t>
      </w:r>
      <w:r w:rsidRPr="00DF7E51">
        <w:rPr>
          <w:b/>
          <w:spacing w:val="1"/>
          <w:szCs w:val="22"/>
          <w:lang w:val="lt-LT"/>
        </w:rPr>
        <w:t>r</w:t>
      </w:r>
      <w:r w:rsidRPr="00DF7E51">
        <w:rPr>
          <w:b/>
          <w:szCs w:val="22"/>
          <w:lang w:val="lt-LT"/>
        </w:rPr>
        <w:t>toti</w:t>
      </w:r>
      <w:r w:rsidRPr="00DF7E51">
        <w:rPr>
          <w:b/>
          <w:spacing w:val="1"/>
          <w:szCs w:val="22"/>
          <w:lang w:val="lt-LT"/>
        </w:rPr>
        <w:t xml:space="preserve"> </w:t>
      </w:r>
      <w:r w:rsidR="00793A6F" w:rsidRPr="00DF7E51">
        <w:rPr>
          <w:b/>
          <w:bCs/>
          <w:szCs w:val="22"/>
          <w:lang w:val="lt-LT"/>
        </w:rPr>
        <w:t>Dimethyl fumarate Accord</w:t>
      </w:r>
    </w:p>
    <w:p w14:paraId="2CE3D178" w14:textId="77777777" w:rsidR="0037779A" w:rsidRPr="00DF7E51" w:rsidRDefault="0037779A">
      <w:pPr>
        <w:widowControl w:val="0"/>
        <w:tabs>
          <w:tab w:val="clear" w:pos="567"/>
        </w:tabs>
        <w:ind w:right="-2"/>
        <w:rPr>
          <w:i/>
          <w:szCs w:val="22"/>
          <w:lang w:val="lt-LT"/>
        </w:rPr>
      </w:pPr>
    </w:p>
    <w:p w14:paraId="3AE7C4C2" w14:textId="77777777" w:rsidR="0037779A" w:rsidRPr="00DF7E51" w:rsidRDefault="00F80FD0">
      <w:pPr>
        <w:widowControl w:val="0"/>
        <w:tabs>
          <w:tab w:val="clear" w:pos="567"/>
        </w:tabs>
        <w:ind w:right="-2"/>
        <w:rPr>
          <w:szCs w:val="22"/>
          <w:lang w:val="lt-LT"/>
        </w:rPr>
      </w:pPr>
      <w:r w:rsidRPr="00DF7E51">
        <w:rPr>
          <w:szCs w:val="22"/>
          <w:lang w:val="lt-LT"/>
        </w:rPr>
        <w:t xml:space="preserve">Visada vartokite šį vaistą tiksliai kaip nurodė gydytojas. </w:t>
      </w:r>
      <w:r w:rsidRPr="00DF7E51">
        <w:rPr>
          <w:spacing w:val="2"/>
          <w:szCs w:val="22"/>
          <w:lang w:val="lt-LT"/>
        </w:rPr>
        <w:t>J</w:t>
      </w:r>
      <w:r w:rsidRPr="00DF7E51">
        <w:rPr>
          <w:szCs w:val="22"/>
          <w:lang w:val="lt-LT"/>
        </w:rPr>
        <w:t>e</w:t>
      </w:r>
      <w:r w:rsidRPr="00DF7E51">
        <w:rPr>
          <w:spacing w:val="1"/>
          <w:szCs w:val="22"/>
          <w:lang w:val="lt-LT"/>
        </w:rPr>
        <w:t>i</w:t>
      </w:r>
      <w:r w:rsidRPr="00DF7E51">
        <w:rPr>
          <w:spacing w:val="-3"/>
          <w:szCs w:val="22"/>
          <w:lang w:val="lt-LT"/>
        </w:rPr>
        <w:t>g</w:t>
      </w:r>
      <w:r w:rsidRPr="00DF7E51">
        <w:rPr>
          <w:szCs w:val="22"/>
          <w:lang w:val="lt-LT"/>
        </w:rPr>
        <w:t>u abe</w:t>
      </w:r>
      <w:r w:rsidRPr="00DF7E51">
        <w:rPr>
          <w:spacing w:val="3"/>
          <w:szCs w:val="22"/>
          <w:lang w:val="lt-LT"/>
        </w:rPr>
        <w:t>j</w:t>
      </w:r>
      <w:r w:rsidRPr="00DF7E51">
        <w:rPr>
          <w:szCs w:val="22"/>
          <w:lang w:val="lt-LT"/>
        </w:rPr>
        <w:t>o</w:t>
      </w:r>
      <w:r w:rsidRPr="00DF7E51">
        <w:rPr>
          <w:spacing w:val="3"/>
          <w:szCs w:val="22"/>
          <w:lang w:val="lt-LT"/>
        </w:rPr>
        <w:t>j</w:t>
      </w:r>
      <w:r w:rsidRPr="00DF7E51">
        <w:rPr>
          <w:szCs w:val="22"/>
          <w:lang w:val="lt-LT"/>
        </w:rPr>
        <w:t>a</w:t>
      </w:r>
      <w:r w:rsidRPr="00DF7E51">
        <w:rPr>
          <w:spacing w:val="1"/>
          <w:szCs w:val="22"/>
          <w:lang w:val="lt-LT"/>
        </w:rPr>
        <w:t>t</w:t>
      </w:r>
      <w:r w:rsidRPr="00DF7E51">
        <w:rPr>
          <w:szCs w:val="22"/>
          <w:lang w:val="lt-LT"/>
        </w:rPr>
        <w:t xml:space="preserve">e, </w:t>
      </w:r>
      <w:r w:rsidRPr="00DF7E51">
        <w:rPr>
          <w:spacing w:val="-2"/>
          <w:szCs w:val="22"/>
          <w:lang w:val="lt-LT"/>
        </w:rPr>
        <w:t>k</w:t>
      </w:r>
      <w:r w:rsidRPr="00DF7E51">
        <w:rPr>
          <w:szCs w:val="22"/>
          <w:lang w:val="lt-LT"/>
        </w:rPr>
        <w:t>re</w:t>
      </w:r>
      <w:r w:rsidRPr="00DF7E51">
        <w:rPr>
          <w:spacing w:val="1"/>
          <w:szCs w:val="22"/>
          <w:lang w:val="lt-LT"/>
        </w:rPr>
        <w:t>i</w:t>
      </w:r>
      <w:r w:rsidRPr="00DF7E51">
        <w:rPr>
          <w:szCs w:val="22"/>
          <w:lang w:val="lt-LT"/>
        </w:rPr>
        <w:t>p</w:t>
      </w:r>
      <w:r w:rsidRPr="00DF7E51">
        <w:rPr>
          <w:spacing w:val="-3"/>
          <w:szCs w:val="22"/>
          <w:lang w:val="lt-LT"/>
        </w:rPr>
        <w:t>k</w:t>
      </w:r>
      <w:r w:rsidRPr="00DF7E51">
        <w:rPr>
          <w:szCs w:val="22"/>
          <w:lang w:val="lt-LT"/>
        </w:rPr>
        <w:t>itės į</w:t>
      </w:r>
      <w:r w:rsidRPr="00DF7E51">
        <w:rPr>
          <w:spacing w:val="1"/>
          <w:szCs w:val="22"/>
          <w:lang w:val="lt-LT"/>
        </w:rPr>
        <w:t xml:space="preserve"> </w:t>
      </w:r>
      <w:r w:rsidRPr="00DF7E51">
        <w:rPr>
          <w:spacing w:val="-3"/>
          <w:szCs w:val="22"/>
          <w:lang w:val="lt-LT"/>
        </w:rPr>
        <w:t>gy</w:t>
      </w:r>
      <w:r w:rsidRPr="00DF7E51">
        <w:rPr>
          <w:szCs w:val="22"/>
          <w:lang w:val="lt-LT"/>
        </w:rPr>
        <w:t>d</w:t>
      </w:r>
      <w:r w:rsidRPr="00DF7E51">
        <w:rPr>
          <w:spacing w:val="-3"/>
          <w:szCs w:val="22"/>
          <w:lang w:val="lt-LT"/>
        </w:rPr>
        <w:t>y</w:t>
      </w:r>
      <w:r w:rsidRPr="00DF7E51">
        <w:rPr>
          <w:szCs w:val="22"/>
          <w:lang w:val="lt-LT"/>
        </w:rPr>
        <w:t>to</w:t>
      </w:r>
      <w:r w:rsidRPr="00DF7E51">
        <w:rPr>
          <w:spacing w:val="3"/>
          <w:szCs w:val="22"/>
          <w:lang w:val="lt-LT"/>
        </w:rPr>
        <w:t>j</w:t>
      </w:r>
      <w:r w:rsidRPr="00DF7E51">
        <w:rPr>
          <w:szCs w:val="22"/>
          <w:lang w:val="lt-LT"/>
        </w:rPr>
        <w:t>ą.</w:t>
      </w:r>
    </w:p>
    <w:p w14:paraId="687409FC" w14:textId="77777777" w:rsidR="0037779A" w:rsidRPr="00DF7E51" w:rsidRDefault="0037779A">
      <w:pPr>
        <w:widowControl w:val="0"/>
        <w:tabs>
          <w:tab w:val="clear" w:pos="567"/>
        </w:tabs>
        <w:ind w:right="-2"/>
        <w:rPr>
          <w:szCs w:val="22"/>
          <w:lang w:val="lt-LT"/>
        </w:rPr>
      </w:pPr>
    </w:p>
    <w:p w14:paraId="46AFFBA3" w14:textId="101F76D3" w:rsidR="0037779A" w:rsidRPr="00DF7E51" w:rsidRDefault="00F80FD0">
      <w:pPr>
        <w:widowControl w:val="0"/>
        <w:tabs>
          <w:tab w:val="clear" w:pos="567"/>
        </w:tabs>
        <w:ind w:right="-2"/>
        <w:rPr>
          <w:b/>
          <w:spacing w:val="-2"/>
          <w:szCs w:val="22"/>
          <w:lang w:val="lt-LT"/>
        </w:rPr>
      </w:pPr>
      <w:r w:rsidRPr="00DF7E51">
        <w:rPr>
          <w:b/>
          <w:spacing w:val="-2"/>
          <w:szCs w:val="22"/>
          <w:lang w:val="lt-LT"/>
        </w:rPr>
        <w:t>Pradinė dozė</w:t>
      </w:r>
      <w:r w:rsidR="00A67B2C">
        <w:rPr>
          <w:b/>
          <w:spacing w:val="-2"/>
          <w:szCs w:val="22"/>
          <w:lang w:val="lt-LT"/>
        </w:rPr>
        <w:t>:</w:t>
      </w:r>
    </w:p>
    <w:p w14:paraId="6855760D" w14:textId="77777777" w:rsidR="0037779A" w:rsidRPr="00DF7E51" w:rsidRDefault="0037779A">
      <w:pPr>
        <w:widowControl w:val="0"/>
        <w:tabs>
          <w:tab w:val="clear" w:pos="567"/>
        </w:tabs>
        <w:ind w:right="-2"/>
        <w:rPr>
          <w:b/>
          <w:szCs w:val="22"/>
          <w:lang w:val="lt-LT"/>
        </w:rPr>
      </w:pPr>
    </w:p>
    <w:p w14:paraId="319EC8C2" w14:textId="149D64E7" w:rsidR="0037779A" w:rsidRPr="00DF7E51" w:rsidRDefault="00A67B2C">
      <w:pPr>
        <w:widowControl w:val="0"/>
        <w:tabs>
          <w:tab w:val="clear" w:pos="567"/>
        </w:tabs>
        <w:ind w:right="-2"/>
        <w:rPr>
          <w:b/>
          <w:szCs w:val="22"/>
          <w:lang w:val="lt-LT"/>
        </w:rPr>
      </w:pPr>
      <w:r>
        <w:rPr>
          <w:b/>
          <w:szCs w:val="22"/>
          <w:lang w:val="lt-LT"/>
        </w:rPr>
        <w:t>p</w:t>
      </w:r>
      <w:r w:rsidR="00F80FD0" w:rsidRPr="00DF7E51">
        <w:rPr>
          <w:b/>
          <w:szCs w:val="22"/>
          <w:lang w:val="lt-LT"/>
        </w:rPr>
        <w:t>o 120 mg du kartus per parą.</w:t>
      </w:r>
    </w:p>
    <w:p w14:paraId="338893DE" w14:textId="77777777" w:rsidR="0037779A" w:rsidRPr="00DF7E51" w:rsidRDefault="00F80FD0">
      <w:pPr>
        <w:widowControl w:val="0"/>
        <w:tabs>
          <w:tab w:val="clear" w:pos="567"/>
        </w:tabs>
        <w:ind w:right="-2"/>
        <w:rPr>
          <w:szCs w:val="22"/>
          <w:lang w:val="lt-LT"/>
        </w:rPr>
      </w:pPr>
      <w:r w:rsidRPr="00DF7E51">
        <w:rPr>
          <w:szCs w:val="22"/>
          <w:lang w:val="lt-LT"/>
        </w:rPr>
        <w:t>Šią pradinę dozę vartokite pirmąsias 7</w:t>
      </w:r>
      <w:r w:rsidRPr="00DF7E51">
        <w:rPr>
          <w:spacing w:val="10"/>
          <w:szCs w:val="22"/>
          <w:lang w:val="lt-LT"/>
        </w:rPr>
        <w:t> </w:t>
      </w:r>
      <w:r w:rsidRPr="00DF7E51">
        <w:rPr>
          <w:szCs w:val="22"/>
          <w:lang w:val="lt-LT"/>
        </w:rPr>
        <w:t>dienas, o po to vartokite įprastinę dozę.</w:t>
      </w:r>
    </w:p>
    <w:p w14:paraId="199D79E0" w14:textId="77777777" w:rsidR="0037779A" w:rsidRPr="00DF7E51" w:rsidRDefault="0037779A">
      <w:pPr>
        <w:widowControl w:val="0"/>
        <w:tabs>
          <w:tab w:val="clear" w:pos="567"/>
        </w:tabs>
        <w:ind w:right="-2"/>
        <w:rPr>
          <w:szCs w:val="22"/>
          <w:lang w:val="lt-LT"/>
        </w:rPr>
      </w:pPr>
    </w:p>
    <w:p w14:paraId="49595221" w14:textId="25578868" w:rsidR="0037779A" w:rsidRPr="00DF7E51" w:rsidRDefault="00F80FD0">
      <w:pPr>
        <w:widowControl w:val="0"/>
        <w:tabs>
          <w:tab w:val="clear" w:pos="567"/>
        </w:tabs>
        <w:ind w:right="-2"/>
        <w:rPr>
          <w:b/>
          <w:szCs w:val="22"/>
          <w:lang w:val="lt-LT"/>
        </w:rPr>
      </w:pPr>
      <w:r w:rsidRPr="00DF7E51">
        <w:rPr>
          <w:b/>
          <w:szCs w:val="22"/>
          <w:lang w:val="lt-LT"/>
        </w:rPr>
        <w:t>Įprastinė dozė</w:t>
      </w:r>
      <w:r w:rsidR="007D5ED0">
        <w:rPr>
          <w:b/>
          <w:szCs w:val="22"/>
          <w:lang w:val="lt-LT"/>
        </w:rPr>
        <w:t>:</w:t>
      </w:r>
    </w:p>
    <w:p w14:paraId="02B087F8" w14:textId="77777777" w:rsidR="0037779A" w:rsidRPr="00DF7E51" w:rsidRDefault="0037779A">
      <w:pPr>
        <w:widowControl w:val="0"/>
        <w:tabs>
          <w:tab w:val="clear" w:pos="567"/>
        </w:tabs>
        <w:ind w:right="-2"/>
        <w:rPr>
          <w:b/>
          <w:szCs w:val="22"/>
          <w:lang w:val="lt-LT"/>
        </w:rPr>
      </w:pPr>
    </w:p>
    <w:p w14:paraId="495CEF9D" w14:textId="7534A9D0" w:rsidR="0037779A" w:rsidRPr="00DF7E51" w:rsidRDefault="007D5ED0">
      <w:pPr>
        <w:widowControl w:val="0"/>
        <w:tabs>
          <w:tab w:val="clear" w:pos="567"/>
        </w:tabs>
        <w:ind w:right="-2"/>
        <w:rPr>
          <w:b/>
          <w:szCs w:val="22"/>
          <w:lang w:val="lt-LT"/>
        </w:rPr>
      </w:pPr>
      <w:r>
        <w:rPr>
          <w:b/>
          <w:szCs w:val="22"/>
          <w:lang w:val="lt-LT"/>
        </w:rPr>
        <w:t>p</w:t>
      </w:r>
      <w:r w:rsidR="00F80FD0" w:rsidRPr="00DF7E51">
        <w:rPr>
          <w:b/>
          <w:szCs w:val="22"/>
          <w:lang w:val="lt-LT"/>
        </w:rPr>
        <w:t>o 240 mg du kartus per parą.</w:t>
      </w:r>
    </w:p>
    <w:p w14:paraId="0D612E8F" w14:textId="77777777" w:rsidR="0037779A" w:rsidRPr="00DF7E51" w:rsidRDefault="0037779A">
      <w:pPr>
        <w:widowControl w:val="0"/>
        <w:tabs>
          <w:tab w:val="clear" w:pos="567"/>
        </w:tabs>
        <w:ind w:right="-2"/>
        <w:rPr>
          <w:szCs w:val="22"/>
          <w:lang w:val="lt-LT"/>
        </w:rPr>
      </w:pPr>
    </w:p>
    <w:p w14:paraId="6443EA3B" w14:textId="0855CDC3" w:rsidR="0037779A" w:rsidRPr="00DF7E51" w:rsidRDefault="00793A6F">
      <w:pPr>
        <w:widowControl w:val="0"/>
        <w:numPr>
          <w:ilvl w:val="12"/>
          <w:numId w:val="0"/>
        </w:numPr>
        <w:tabs>
          <w:tab w:val="clear" w:pos="567"/>
        </w:tabs>
        <w:ind w:right="-2"/>
        <w:rPr>
          <w:szCs w:val="22"/>
          <w:lang w:val="lt-LT"/>
        </w:rPr>
      </w:pPr>
      <w:r w:rsidRPr="00DF7E51">
        <w:rPr>
          <w:szCs w:val="22"/>
          <w:lang w:val="lt-LT"/>
        </w:rPr>
        <w:t>Dimethyl fumarate Accord</w:t>
      </w:r>
      <w:r w:rsidRPr="00DF7E51">
        <w:rPr>
          <w:color w:val="000000"/>
          <w:szCs w:val="24"/>
          <w:lang w:val="lt-LT"/>
        </w:rPr>
        <w:t xml:space="preserve"> </w:t>
      </w:r>
      <w:r w:rsidR="00F80FD0" w:rsidRPr="00DF7E51">
        <w:rPr>
          <w:szCs w:val="22"/>
          <w:lang w:val="lt-LT"/>
        </w:rPr>
        <w:t>skirtas vartoti per burną.</w:t>
      </w:r>
    </w:p>
    <w:p w14:paraId="1C7DC1D0" w14:textId="77777777" w:rsidR="0037779A" w:rsidRPr="00DF7E51" w:rsidRDefault="0037779A">
      <w:pPr>
        <w:widowControl w:val="0"/>
        <w:tabs>
          <w:tab w:val="clear" w:pos="567"/>
        </w:tabs>
        <w:ind w:right="-2"/>
        <w:rPr>
          <w:szCs w:val="22"/>
          <w:lang w:val="lt-LT"/>
        </w:rPr>
      </w:pPr>
    </w:p>
    <w:p w14:paraId="1F80FD04" w14:textId="77777777" w:rsidR="0037779A" w:rsidRPr="00DF7E51" w:rsidRDefault="00F80FD0">
      <w:pPr>
        <w:widowControl w:val="0"/>
        <w:tabs>
          <w:tab w:val="clear" w:pos="567"/>
        </w:tabs>
        <w:ind w:right="-2"/>
        <w:rPr>
          <w:szCs w:val="22"/>
          <w:lang w:val="lt-LT"/>
        </w:rPr>
      </w:pPr>
      <w:r w:rsidRPr="00DF7E51">
        <w:rPr>
          <w:b/>
          <w:szCs w:val="22"/>
          <w:lang w:val="lt-LT"/>
        </w:rPr>
        <w:t>Nurykite visą</w:t>
      </w:r>
      <w:r w:rsidRPr="00DF7E51">
        <w:rPr>
          <w:szCs w:val="22"/>
          <w:lang w:val="lt-LT"/>
        </w:rPr>
        <w:t xml:space="preserve"> </w:t>
      </w:r>
      <w:r w:rsidRPr="00DF7E51">
        <w:rPr>
          <w:b/>
          <w:szCs w:val="22"/>
          <w:lang w:val="lt-LT"/>
        </w:rPr>
        <w:t xml:space="preserve">kapsulę </w:t>
      </w:r>
      <w:r w:rsidRPr="00DF7E51">
        <w:rPr>
          <w:szCs w:val="22"/>
          <w:lang w:val="lt-LT"/>
        </w:rPr>
        <w:t>užgerdami trupučiu vandens. Kapsulės nedalinkite, nesmulkinkite, netirpinkite, nečiulpkite ir nekramtykite, nes dėl to gali dažniau pasireikšti kai kurių šalutinių reiškinių.</w:t>
      </w:r>
    </w:p>
    <w:p w14:paraId="32773BA0" w14:textId="77777777" w:rsidR="0037779A" w:rsidRPr="00DF7E51" w:rsidRDefault="0037779A">
      <w:pPr>
        <w:widowControl w:val="0"/>
        <w:tabs>
          <w:tab w:val="clear" w:pos="567"/>
        </w:tabs>
        <w:ind w:right="-2"/>
        <w:rPr>
          <w:szCs w:val="22"/>
          <w:lang w:val="lt-LT"/>
        </w:rPr>
      </w:pPr>
    </w:p>
    <w:p w14:paraId="2337334E" w14:textId="6FFB8A1B" w:rsidR="0037779A" w:rsidRPr="00DF7E51" w:rsidRDefault="00793A6F">
      <w:pPr>
        <w:widowControl w:val="0"/>
        <w:tabs>
          <w:tab w:val="clear" w:pos="567"/>
        </w:tabs>
        <w:ind w:right="-2"/>
        <w:rPr>
          <w:szCs w:val="22"/>
          <w:lang w:val="lt-LT"/>
        </w:rPr>
      </w:pPr>
      <w:r w:rsidRPr="00DF7E51">
        <w:rPr>
          <w:b/>
          <w:bCs/>
          <w:szCs w:val="22"/>
          <w:lang w:val="lt-LT"/>
        </w:rPr>
        <w:t xml:space="preserve">Dimethyl fumarate Accord </w:t>
      </w:r>
      <w:r w:rsidR="00F80FD0" w:rsidRPr="00DF7E51">
        <w:rPr>
          <w:b/>
          <w:szCs w:val="22"/>
          <w:lang w:val="lt-LT"/>
        </w:rPr>
        <w:t>vartokite valgio metu</w:t>
      </w:r>
      <w:r w:rsidR="00F80FD0" w:rsidRPr="00DF7E51">
        <w:rPr>
          <w:szCs w:val="22"/>
          <w:lang w:val="lt-LT"/>
        </w:rPr>
        <w:t xml:space="preserve"> – tai gali padėti sumažinti kai kurių labai dažnų šalutinių reiškinių (jie nurodyti 4</w:t>
      </w:r>
      <w:r w:rsidR="00F80FD0" w:rsidRPr="00DF7E51">
        <w:rPr>
          <w:spacing w:val="10"/>
          <w:szCs w:val="22"/>
          <w:lang w:val="lt-LT"/>
        </w:rPr>
        <w:t> </w:t>
      </w:r>
      <w:r w:rsidR="00F80FD0" w:rsidRPr="00DF7E51">
        <w:rPr>
          <w:szCs w:val="22"/>
          <w:lang w:val="lt-LT"/>
        </w:rPr>
        <w:t>skyriuje) pasireiškimo riziką.</w:t>
      </w:r>
    </w:p>
    <w:p w14:paraId="17B80A6F" w14:textId="77777777" w:rsidR="0037779A" w:rsidRPr="00DF7E51" w:rsidRDefault="0037779A">
      <w:pPr>
        <w:rPr>
          <w:b/>
          <w:szCs w:val="22"/>
          <w:lang w:val="lt-LT"/>
        </w:rPr>
      </w:pPr>
    </w:p>
    <w:p w14:paraId="0A7508AA" w14:textId="2F35E29A" w:rsidR="0037779A" w:rsidRPr="00DF7E51" w:rsidRDefault="00F80FD0">
      <w:pPr>
        <w:rPr>
          <w:b/>
          <w:szCs w:val="22"/>
          <w:lang w:val="lt-LT"/>
        </w:rPr>
      </w:pPr>
      <w:r w:rsidRPr="00DF7E51">
        <w:rPr>
          <w:b/>
          <w:szCs w:val="22"/>
          <w:lang w:val="lt-LT"/>
        </w:rPr>
        <w:t xml:space="preserve">Ką daryti pavartojus per didelę </w:t>
      </w:r>
      <w:r w:rsidR="00793A6F" w:rsidRPr="00DF7E51">
        <w:rPr>
          <w:b/>
          <w:bCs/>
          <w:szCs w:val="22"/>
          <w:lang w:val="lt-LT"/>
        </w:rPr>
        <w:t xml:space="preserve">Dimethyl fumarate Accord </w:t>
      </w:r>
      <w:r w:rsidRPr="00DF7E51">
        <w:rPr>
          <w:b/>
          <w:szCs w:val="22"/>
          <w:lang w:val="lt-LT"/>
        </w:rPr>
        <w:t>dozę?</w:t>
      </w:r>
    </w:p>
    <w:p w14:paraId="46DA080C" w14:textId="77777777" w:rsidR="0037779A" w:rsidRPr="00DF7E51" w:rsidRDefault="0037779A">
      <w:pPr>
        <w:rPr>
          <w:b/>
          <w:szCs w:val="22"/>
          <w:lang w:val="lt-LT"/>
        </w:rPr>
      </w:pPr>
    </w:p>
    <w:p w14:paraId="3573873B" w14:textId="77777777" w:rsidR="0037779A" w:rsidRPr="00DF7E51" w:rsidRDefault="00F80FD0">
      <w:pPr>
        <w:tabs>
          <w:tab w:val="clear" w:pos="567"/>
        </w:tabs>
        <w:ind w:right="-2"/>
        <w:rPr>
          <w:szCs w:val="22"/>
          <w:lang w:val="lt-LT"/>
        </w:rPr>
      </w:pPr>
      <w:r w:rsidRPr="00DF7E51">
        <w:rPr>
          <w:spacing w:val="2"/>
          <w:szCs w:val="22"/>
          <w:lang w:val="lt-LT"/>
        </w:rPr>
        <w:t>J</w:t>
      </w:r>
      <w:r w:rsidRPr="00DF7E51">
        <w:rPr>
          <w:szCs w:val="22"/>
          <w:lang w:val="lt-LT"/>
        </w:rPr>
        <w:t>e</w:t>
      </w:r>
      <w:r w:rsidRPr="00DF7E51">
        <w:rPr>
          <w:spacing w:val="1"/>
          <w:szCs w:val="22"/>
          <w:lang w:val="lt-LT"/>
        </w:rPr>
        <w:t>i</w:t>
      </w:r>
      <w:r w:rsidRPr="00DF7E51">
        <w:rPr>
          <w:szCs w:val="22"/>
          <w:lang w:val="lt-LT"/>
        </w:rPr>
        <w:t xml:space="preserve"> pa</w:t>
      </w:r>
      <w:r w:rsidRPr="00DF7E51">
        <w:rPr>
          <w:spacing w:val="-2"/>
          <w:szCs w:val="22"/>
          <w:lang w:val="lt-LT"/>
        </w:rPr>
        <w:t>v</w:t>
      </w:r>
      <w:r w:rsidRPr="00DF7E51">
        <w:rPr>
          <w:szCs w:val="22"/>
          <w:lang w:val="lt-LT"/>
        </w:rPr>
        <w:t>a</w:t>
      </w:r>
      <w:r w:rsidRPr="00DF7E51">
        <w:rPr>
          <w:spacing w:val="1"/>
          <w:szCs w:val="22"/>
          <w:lang w:val="lt-LT"/>
        </w:rPr>
        <w:t>r</w:t>
      </w:r>
      <w:r w:rsidRPr="00DF7E51">
        <w:rPr>
          <w:szCs w:val="22"/>
          <w:lang w:val="lt-LT"/>
        </w:rPr>
        <w:t>to</w:t>
      </w:r>
      <w:r w:rsidRPr="00DF7E51">
        <w:rPr>
          <w:spacing w:val="3"/>
          <w:szCs w:val="22"/>
          <w:lang w:val="lt-LT"/>
        </w:rPr>
        <w:t>j</w:t>
      </w:r>
      <w:r w:rsidRPr="00DF7E51">
        <w:rPr>
          <w:szCs w:val="22"/>
          <w:lang w:val="lt-LT"/>
        </w:rPr>
        <w:t xml:space="preserve">ote per daug kapsulių, </w:t>
      </w:r>
      <w:r w:rsidRPr="00DF7E51">
        <w:rPr>
          <w:b/>
          <w:szCs w:val="22"/>
          <w:lang w:val="lt-LT"/>
        </w:rPr>
        <w:t>nede</w:t>
      </w:r>
      <w:r w:rsidRPr="00DF7E51">
        <w:rPr>
          <w:b/>
          <w:spacing w:val="1"/>
          <w:szCs w:val="22"/>
          <w:lang w:val="lt-LT"/>
        </w:rPr>
        <w:t>l</w:t>
      </w:r>
      <w:r w:rsidRPr="00DF7E51">
        <w:rPr>
          <w:b/>
          <w:szCs w:val="22"/>
          <w:lang w:val="lt-LT"/>
        </w:rPr>
        <w:t>sda</w:t>
      </w:r>
      <w:r w:rsidRPr="00DF7E51">
        <w:rPr>
          <w:b/>
          <w:spacing w:val="-4"/>
          <w:szCs w:val="22"/>
          <w:lang w:val="lt-LT"/>
        </w:rPr>
        <w:t>m</w:t>
      </w:r>
      <w:r w:rsidRPr="00DF7E51">
        <w:rPr>
          <w:b/>
          <w:szCs w:val="22"/>
          <w:lang w:val="lt-LT"/>
        </w:rPr>
        <w:t>i</w:t>
      </w:r>
      <w:r w:rsidRPr="00DF7E51">
        <w:rPr>
          <w:b/>
          <w:spacing w:val="1"/>
          <w:szCs w:val="22"/>
          <w:lang w:val="lt-LT"/>
        </w:rPr>
        <w:t xml:space="preserve"> pasitarkite su </w:t>
      </w:r>
      <w:r w:rsidRPr="00DF7E51">
        <w:rPr>
          <w:b/>
          <w:spacing w:val="-3"/>
          <w:szCs w:val="22"/>
          <w:lang w:val="lt-LT"/>
        </w:rPr>
        <w:t>gy</w:t>
      </w:r>
      <w:r w:rsidRPr="00DF7E51">
        <w:rPr>
          <w:b/>
          <w:szCs w:val="22"/>
          <w:lang w:val="lt-LT"/>
        </w:rPr>
        <w:t>d</w:t>
      </w:r>
      <w:r w:rsidRPr="00DF7E51">
        <w:rPr>
          <w:b/>
          <w:spacing w:val="-3"/>
          <w:szCs w:val="22"/>
          <w:lang w:val="lt-LT"/>
        </w:rPr>
        <w:t>y</w:t>
      </w:r>
      <w:r w:rsidRPr="00DF7E51">
        <w:rPr>
          <w:b/>
          <w:szCs w:val="22"/>
          <w:lang w:val="lt-LT"/>
        </w:rPr>
        <w:t>to</w:t>
      </w:r>
      <w:r w:rsidRPr="00DF7E51">
        <w:rPr>
          <w:b/>
          <w:spacing w:val="3"/>
          <w:szCs w:val="22"/>
          <w:lang w:val="lt-LT"/>
        </w:rPr>
        <w:t>ju</w:t>
      </w:r>
      <w:r w:rsidRPr="00DF7E51">
        <w:rPr>
          <w:szCs w:val="22"/>
          <w:lang w:val="lt-LT"/>
        </w:rPr>
        <w:t>. Jums gali pasireikšti šalutinis poveikis, panašus į aprašytą toliau 4 skyriuje.</w:t>
      </w:r>
    </w:p>
    <w:p w14:paraId="2C17B83A" w14:textId="77777777" w:rsidR="0037779A" w:rsidRPr="00DF7E51" w:rsidRDefault="0037779A">
      <w:pPr>
        <w:rPr>
          <w:b/>
          <w:szCs w:val="22"/>
          <w:lang w:val="lt-LT"/>
        </w:rPr>
      </w:pPr>
    </w:p>
    <w:p w14:paraId="25036216" w14:textId="1D0165DF" w:rsidR="0037779A" w:rsidRPr="00DF7E51" w:rsidRDefault="00F80FD0">
      <w:pPr>
        <w:rPr>
          <w:b/>
          <w:spacing w:val="-2"/>
          <w:szCs w:val="22"/>
          <w:lang w:val="lt-LT"/>
        </w:rPr>
      </w:pPr>
      <w:r w:rsidRPr="00DF7E51">
        <w:rPr>
          <w:b/>
          <w:spacing w:val="1"/>
          <w:szCs w:val="22"/>
          <w:lang w:val="lt-LT"/>
        </w:rPr>
        <w:t>P</w:t>
      </w:r>
      <w:r w:rsidRPr="00DF7E51">
        <w:rPr>
          <w:b/>
          <w:szCs w:val="22"/>
          <w:lang w:val="lt-LT"/>
        </w:rPr>
        <w:t>amiršus pavartoti</w:t>
      </w:r>
      <w:r w:rsidRPr="00DF7E51">
        <w:rPr>
          <w:b/>
          <w:spacing w:val="1"/>
          <w:szCs w:val="22"/>
          <w:lang w:val="lt-LT"/>
        </w:rPr>
        <w:t xml:space="preserve"> </w:t>
      </w:r>
      <w:r w:rsidR="00793A6F" w:rsidRPr="00DF7E51">
        <w:rPr>
          <w:b/>
          <w:bCs/>
          <w:szCs w:val="22"/>
          <w:lang w:val="lt-LT"/>
        </w:rPr>
        <w:t>Dimethyl fumarate Accord</w:t>
      </w:r>
    </w:p>
    <w:p w14:paraId="0DD6B7BE" w14:textId="77777777" w:rsidR="0037779A" w:rsidRPr="00DF7E51" w:rsidRDefault="0037779A">
      <w:pPr>
        <w:rPr>
          <w:b/>
          <w:szCs w:val="22"/>
          <w:lang w:val="lt-LT"/>
        </w:rPr>
      </w:pPr>
    </w:p>
    <w:p w14:paraId="0153AE06" w14:textId="77777777" w:rsidR="0037779A" w:rsidRPr="00DF7E51" w:rsidRDefault="00F80FD0">
      <w:pPr>
        <w:widowControl w:val="0"/>
        <w:tabs>
          <w:tab w:val="clear" w:pos="567"/>
        </w:tabs>
        <w:ind w:right="-2"/>
        <w:rPr>
          <w:szCs w:val="22"/>
          <w:lang w:val="lt-LT"/>
        </w:rPr>
      </w:pPr>
      <w:r w:rsidRPr="00DF7E51">
        <w:rPr>
          <w:b/>
          <w:szCs w:val="22"/>
          <w:lang w:val="lt-LT"/>
        </w:rPr>
        <w:t>Negalima vartoti dvigubos dozės</w:t>
      </w:r>
      <w:r w:rsidRPr="00DF7E51">
        <w:rPr>
          <w:szCs w:val="22"/>
          <w:lang w:val="lt-LT"/>
        </w:rPr>
        <w:t xml:space="preserve"> norint kompensuoti praleistą dozę.</w:t>
      </w:r>
    </w:p>
    <w:p w14:paraId="0247BFED" w14:textId="77777777" w:rsidR="0037779A" w:rsidRPr="00DF7E51" w:rsidRDefault="0037779A">
      <w:pPr>
        <w:widowControl w:val="0"/>
        <w:tabs>
          <w:tab w:val="clear" w:pos="567"/>
        </w:tabs>
        <w:ind w:right="-2"/>
        <w:rPr>
          <w:szCs w:val="22"/>
          <w:lang w:val="lt-LT"/>
        </w:rPr>
      </w:pPr>
    </w:p>
    <w:p w14:paraId="159A8CDE" w14:textId="77777777" w:rsidR="0037779A" w:rsidRPr="00DF7E51" w:rsidRDefault="00F80FD0">
      <w:pPr>
        <w:widowControl w:val="0"/>
        <w:tabs>
          <w:tab w:val="clear" w:pos="567"/>
        </w:tabs>
        <w:ind w:right="-2"/>
        <w:rPr>
          <w:szCs w:val="22"/>
          <w:lang w:val="lt-LT"/>
        </w:rPr>
      </w:pPr>
      <w:r w:rsidRPr="00DF7E51">
        <w:rPr>
          <w:szCs w:val="22"/>
          <w:lang w:val="lt-LT"/>
        </w:rPr>
        <w:t>Praleistą dozę galite suvartoti, jei iki kitos dozės vartojimo lieka bent 4</w:t>
      </w:r>
      <w:r w:rsidRPr="00DF7E51">
        <w:rPr>
          <w:spacing w:val="10"/>
          <w:szCs w:val="22"/>
          <w:lang w:val="lt-LT"/>
        </w:rPr>
        <w:t> </w:t>
      </w:r>
      <w:r w:rsidRPr="00DF7E51">
        <w:rPr>
          <w:szCs w:val="22"/>
          <w:lang w:val="lt-LT"/>
        </w:rPr>
        <w:t>valandų laikotarpis. Priešingu atveju palaukite, kol ateis laikas išgerti kitą įprastą dozę.</w:t>
      </w:r>
    </w:p>
    <w:p w14:paraId="5066E472" w14:textId="77777777" w:rsidR="0037779A" w:rsidRPr="00DF7E51" w:rsidRDefault="00F80FD0">
      <w:pPr>
        <w:widowControl w:val="0"/>
        <w:tabs>
          <w:tab w:val="clear" w:pos="567"/>
        </w:tabs>
        <w:rPr>
          <w:szCs w:val="22"/>
          <w:lang w:val="lt-LT"/>
        </w:rPr>
      </w:pPr>
      <w:r w:rsidRPr="00DF7E51">
        <w:rPr>
          <w:spacing w:val="2"/>
          <w:szCs w:val="22"/>
          <w:lang w:val="lt-LT"/>
        </w:rPr>
        <w:t>J</w:t>
      </w:r>
      <w:r w:rsidRPr="00DF7E51">
        <w:rPr>
          <w:szCs w:val="22"/>
          <w:lang w:val="lt-LT"/>
        </w:rPr>
        <w:t>e</w:t>
      </w:r>
      <w:r w:rsidRPr="00DF7E51">
        <w:rPr>
          <w:spacing w:val="1"/>
          <w:szCs w:val="22"/>
          <w:lang w:val="lt-LT"/>
        </w:rPr>
        <w:t>i</w:t>
      </w:r>
      <w:r w:rsidRPr="00DF7E51">
        <w:rPr>
          <w:spacing w:val="-3"/>
          <w:szCs w:val="22"/>
          <w:lang w:val="lt-LT"/>
        </w:rPr>
        <w:t>g</w:t>
      </w:r>
      <w:r w:rsidRPr="00DF7E51">
        <w:rPr>
          <w:szCs w:val="22"/>
          <w:lang w:val="lt-LT"/>
        </w:rPr>
        <w:t xml:space="preserve">u </w:t>
      </w:r>
      <w:r w:rsidRPr="00DF7E51">
        <w:rPr>
          <w:spacing w:val="-3"/>
          <w:szCs w:val="22"/>
          <w:lang w:val="lt-LT"/>
        </w:rPr>
        <w:t>k</w:t>
      </w:r>
      <w:r w:rsidRPr="00DF7E51">
        <w:rPr>
          <w:szCs w:val="22"/>
          <w:lang w:val="lt-LT"/>
        </w:rPr>
        <w:t>iltų dau</w:t>
      </w:r>
      <w:r w:rsidRPr="00DF7E51">
        <w:rPr>
          <w:spacing w:val="-2"/>
          <w:szCs w:val="22"/>
          <w:lang w:val="lt-LT"/>
        </w:rPr>
        <w:t>g</w:t>
      </w:r>
      <w:r w:rsidRPr="00DF7E51">
        <w:rPr>
          <w:szCs w:val="22"/>
          <w:lang w:val="lt-LT"/>
        </w:rPr>
        <w:t xml:space="preserve">iau </w:t>
      </w:r>
      <w:r w:rsidRPr="00DF7E51">
        <w:rPr>
          <w:spacing w:val="-2"/>
          <w:szCs w:val="22"/>
          <w:lang w:val="lt-LT"/>
        </w:rPr>
        <w:t>k</w:t>
      </w:r>
      <w:r w:rsidRPr="00DF7E51">
        <w:rPr>
          <w:szCs w:val="22"/>
          <w:lang w:val="lt-LT"/>
        </w:rPr>
        <w:t>lausi</w:t>
      </w:r>
      <w:r w:rsidRPr="00DF7E51">
        <w:rPr>
          <w:spacing w:val="-4"/>
          <w:szCs w:val="22"/>
          <w:lang w:val="lt-LT"/>
        </w:rPr>
        <w:t>m</w:t>
      </w:r>
      <w:r w:rsidRPr="00DF7E51">
        <w:rPr>
          <w:szCs w:val="22"/>
          <w:lang w:val="lt-LT"/>
        </w:rPr>
        <w:t>ų dėl</w:t>
      </w:r>
      <w:r w:rsidRPr="00DF7E51">
        <w:rPr>
          <w:spacing w:val="1"/>
          <w:szCs w:val="22"/>
          <w:lang w:val="lt-LT"/>
        </w:rPr>
        <w:t xml:space="preserve"> </w:t>
      </w:r>
      <w:r w:rsidRPr="00DF7E51">
        <w:rPr>
          <w:szCs w:val="22"/>
          <w:lang w:val="lt-LT"/>
        </w:rPr>
        <w:t>š</w:t>
      </w:r>
      <w:r w:rsidRPr="00DF7E51">
        <w:rPr>
          <w:spacing w:val="1"/>
          <w:szCs w:val="22"/>
          <w:lang w:val="lt-LT"/>
        </w:rPr>
        <w:t>i</w:t>
      </w:r>
      <w:r w:rsidRPr="00DF7E51">
        <w:rPr>
          <w:szCs w:val="22"/>
          <w:lang w:val="lt-LT"/>
        </w:rPr>
        <w:t xml:space="preserve">o </w:t>
      </w:r>
      <w:r w:rsidRPr="00DF7E51">
        <w:rPr>
          <w:spacing w:val="-3"/>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 xml:space="preserve">o </w:t>
      </w:r>
      <w:r w:rsidRPr="00DF7E51">
        <w:rPr>
          <w:spacing w:val="-3"/>
          <w:szCs w:val="22"/>
          <w:lang w:val="lt-LT"/>
        </w:rPr>
        <w:t>v</w:t>
      </w:r>
      <w:r w:rsidRPr="00DF7E51">
        <w:rPr>
          <w:szCs w:val="22"/>
          <w:lang w:val="lt-LT"/>
        </w:rPr>
        <w:t>a</w:t>
      </w:r>
      <w:r w:rsidRPr="00DF7E51">
        <w:rPr>
          <w:spacing w:val="1"/>
          <w:szCs w:val="22"/>
          <w:lang w:val="lt-LT"/>
        </w:rPr>
        <w:t>r</w:t>
      </w:r>
      <w:r w:rsidRPr="00DF7E51">
        <w:rPr>
          <w:szCs w:val="22"/>
          <w:lang w:val="lt-LT"/>
        </w:rPr>
        <w:t>to</w:t>
      </w:r>
      <w:r w:rsidRPr="00DF7E51">
        <w:rPr>
          <w:spacing w:val="3"/>
          <w:szCs w:val="22"/>
          <w:lang w:val="lt-LT"/>
        </w:rPr>
        <w:t>j</w:t>
      </w:r>
      <w:r w:rsidRPr="00DF7E51">
        <w:rPr>
          <w:szCs w:val="22"/>
          <w:lang w:val="lt-LT"/>
        </w:rPr>
        <w:t>i</w:t>
      </w:r>
      <w:r w:rsidRPr="00DF7E51">
        <w:rPr>
          <w:spacing w:val="-4"/>
          <w:szCs w:val="22"/>
          <w:lang w:val="lt-LT"/>
        </w:rPr>
        <w:t>m</w:t>
      </w:r>
      <w:r w:rsidRPr="00DF7E51">
        <w:rPr>
          <w:szCs w:val="22"/>
          <w:lang w:val="lt-LT"/>
        </w:rPr>
        <w:t xml:space="preserve">o, </w:t>
      </w:r>
      <w:r w:rsidRPr="00DF7E51">
        <w:rPr>
          <w:spacing w:val="-3"/>
          <w:szCs w:val="22"/>
          <w:lang w:val="lt-LT"/>
        </w:rPr>
        <w:t>k</w:t>
      </w:r>
      <w:r w:rsidRPr="00DF7E51">
        <w:rPr>
          <w:szCs w:val="22"/>
          <w:lang w:val="lt-LT"/>
        </w:rPr>
        <w:t>re</w:t>
      </w:r>
      <w:r w:rsidRPr="00DF7E51">
        <w:rPr>
          <w:spacing w:val="1"/>
          <w:szCs w:val="22"/>
          <w:lang w:val="lt-LT"/>
        </w:rPr>
        <w:t>i</w:t>
      </w:r>
      <w:r w:rsidRPr="00DF7E51">
        <w:rPr>
          <w:szCs w:val="22"/>
          <w:lang w:val="lt-LT"/>
        </w:rPr>
        <w:t>p</w:t>
      </w:r>
      <w:r w:rsidRPr="00DF7E51">
        <w:rPr>
          <w:spacing w:val="-3"/>
          <w:szCs w:val="22"/>
          <w:lang w:val="lt-LT"/>
        </w:rPr>
        <w:t>k</w:t>
      </w:r>
      <w:r w:rsidRPr="00DF7E51">
        <w:rPr>
          <w:szCs w:val="22"/>
          <w:lang w:val="lt-LT"/>
        </w:rPr>
        <w:t>itės į</w:t>
      </w:r>
      <w:r w:rsidRPr="00DF7E51">
        <w:rPr>
          <w:spacing w:val="1"/>
          <w:szCs w:val="22"/>
          <w:lang w:val="lt-LT"/>
        </w:rPr>
        <w:t xml:space="preserve"> </w:t>
      </w:r>
      <w:r w:rsidRPr="00DF7E51">
        <w:rPr>
          <w:spacing w:val="-3"/>
          <w:szCs w:val="22"/>
          <w:lang w:val="lt-LT"/>
        </w:rPr>
        <w:t>gy</w:t>
      </w:r>
      <w:r w:rsidRPr="00DF7E51">
        <w:rPr>
          <w:szCs w:val="22"/>
          <w:lang w:val="lt-LT"/>
        </w:rPr>
        <w:t>d</w:t>
      </w:r>
      <w:r w:rsidRPr="00DF7E51">
        <w:rPr>
          <w:spacing w:val="-3"/>
          <w:szCs w:val="22"/>
          <w:lang w:val="lt-LT"/>
        </w:rPr>
        <w:t>y</w:t>
      </w:r>
      <w:r w:rsidRPr="00DF7E51">
        <w:rPr>
          <w:szCs w:val="22"/>
          <w:lang w:val="lt-LT"/>
        </w:rPr>
        <w:t>to</w:t>
      </w:r>
      <w:r w:rsidRPr="00DF7E51">
        <w:rPr>
          <w:spacing w:val="3"/>
          <w:szCs w:val="22"/>
          <w:lang w:val="lt-LT"/>
        </w:rPr>
        <w:t>j</w:t>
      </w:r>
      <w:r w:rsidRPr="00DF7E51">
        <w:rPr>
          <w:szCs w:val="22"/>
          <w:lang w:val="lt-LT"/>
        </w:rPr>
        <w:t xml:space="preserve">ą arba </w:t>
      </w:r>
      <w:r w:rsidRPr="00DF7E51">
        <w:rPr>
          <w:spacing w:val="-2"/>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inin</w:t>
      </w:r>
      <w:r w:rsidRPr="00DF7E51">
        <w:rPr>
          <w:spacing w:val="-3"/>
          <w:szCs w:val="22"/>
          <w:lang w:val="lt-LT"/>
        </w:rPr>
        <w:t>k</w:t>
      </w:r>
      <w:r w:rsidRPr="00DF7E51">
        <w:rPr>
          <w:szCs w:val="22"/>
          <w:lang w:val="lt-LT"/>
        </w:rPr>
        <w:t>ą.</w:t>
      </w:r>
    </w:p>
    <w:p w14:paraId="1656C953" w14:textId="77777777" w:rsidR="0037779A" w:rsidRPr="00DF7E51" w:rsidRDefault="0037779A">
      <w:pPr>
        <w:widowControl w:val="0"/>
        <w:tabs>
          <w:tab w:val="clear" w:pos="567"/>
        </w:tabs>
        <w:rPr>
          <w:szCs w:val="22"/>
          <w:lang w:val="lt-LT"/>
        </w:rPr>
      </w:pPr>
    </w:p>
    <w:p w14:paraId="1A763BD0" w14:textId="77777777" w:rsidR="0037779A" w:rsidRPr="00DF7E51" w:rsidRDefault="0037779A">
      <w:pPr>
        <w:widowControl w:val="0"/>
        <w:tabs>
          <w:tab w:val="clear" w:pos="567"/>
        </w:tabs>
        <w:rPr>
          <w:szCs w:val="22"/>
          <w:lang w:val="lt-LT"/>
        </w:rPr>
      </w:pPr>
    </w:p>
    <w:p w14:paraId="44E1590D" w14:textId="77777777" w:rsidR="0037779A" w:rsidRPr="00DF7E51" w:rsidRDefault="00F80FD0">
      <w:pPr>
        <w:rPr>
          <w:b/>
          <w:szCs w:val="22"/>
          <w:lang w:val="lt-LT"/>
        </w:rPr>
      </w:pPr>
      <w:r w:rsidRPr="00DF7E51">
        <w:rPr>
          <w:b/>
          <w:szCs w:val="22"/>
          <w:lang w:val="lt-LT"/>
        </w:rPr>
        <w:t>4.</w:t>
      </w:r>
      <w:r w:rsidRPr="00DF7E51">
        <w:rPr>
          <w:b/>
          <w:szCs w:val="22"/>
          <w:lang w:val="lt-LT"/>
        </w:rPr>
        <w:tab/>
      </w:r>
      <w:r w:rsidRPr="00DF7E51">
        <w:rPr>
          <w:b/>
          <w:spacing w:val="-2"/>
          <w:szCs w:val="22"/>
          <w:lang w:val="lt-LT"/>
        </w:rPr>
        <w:t>G</w:t>
      </w:r>
      <w:r w:rsidRPr="00DF7E51">
        <w:rPr>
          <w:b/>
          <w:szCs w:val="22"/>
          <w:lang w:val="lt-LT"/>
        </w:rPr>
        <w:t>a</w:t>
      </w:r>
      <w:r w:rsidRPr="00DF7E51">
        <w:rPr>
          <w:b/>
          <w:spacing w:val="1"/>
          <w:szCs w:val="22"/>
          <w:lang w:val="lt-LT"/>
        </w:rPr>
        <w:t>l</w:t>
      </w:r>
      <w:r w:rsidRPr="00DF7E51">
        <w:rPr>
          <w:b/>
          <w:szCs w:val="22"/>
          <w:lang w:val="lt-LT"/>
        </w:rPr>
        <w:t>i</w:t>
      </w:r>
      <w:r w:rsidRPr="00DF7E51">
        <w:rPr>
          <w:b/>
          <w:spacing w:val="-4"/>
          <w:szCs w:val="22"/>
          <w:lang w:val="lt-LT"/>
        </w:rPr>
        <w:t>m</w:t>
      </w:r>
      <w:r w:rsidRPr="00DF7E51">
        <w:rPr>
          <w:b/>
          <w:szCs w:val="22"/>
          <w:lang w:val="lt-LT"/>
        </w:rPr>
        <w:t>as šalutinis po</w:t>
      </w:r>
      <w:r w:rsidRPr="00DF7E51">
        <w:rPr>
          <w:b/>
          <w:spacing w:val="-2"/>
          <w:szCs w:val="22"/>
          <w:lang w:val="lt-LT"/>
        </w:rPr>
        <w:t>v</w:t>
      </w:r>
      <w:r w:rsidRPr="00DF7E51">
        <w:rPr>
          <w:b/>
          <w:szCs w:val="22"/>
          <w:lang w:val="lt-LT"/>
        </w:rPr>
        <w:t>e</w:t>
      </w:r>
      <w:r w:rsidRPr="00DF7E51">
        <w:rPr>
          <w:b/>
          <w:spacing w:val="1"/>
          <w:szCs w:val="22"/>
          <w:lang w:val="lt-LT"/>
        </w:rPr>
        <w:t>i</w:t>
      </w:r>
      <w:r w:rsidRPr="00DF7E51">
        <w:rPr>
          <w:b/>
          <w:spacing w:val="-3"/>
          <w:szCs w:val="22"/>
          <w:lang w:val="lt-LT"/>
        </w:rPr>
        <w:t>k</w:t>
      </w:r>
      <w:r w:rsidRPr="00DF7E51">
        <w:rPr>
          <w:b/>
          <w:szCs w:val="22"/>
          <w:lang w:val="lt-LT"/>
        </w:rPr>
        <w:t>is</w:t>
      </w:r>
    </w:p>
    <w:p w14:paraId="1422344C" w14:textId="77777777" w:rsidR="0037779A" w:rsidRPr="00DF7E51" w:rsidRDefault="0037779A">
      <w:pPr>
        <w:widowControl w:val="0"/>
        <w:tabs>
          <w:tab w:val="clear" w:pos="567"/>
        </w:tabs>
        <w:rPr>
          <w:szCs w:val="22"/>
          <w:lang w:val="lt-LT"/>
        </w:rPr>
      </w:pPr>
    </w:p>
    <w:p w14:paraId="7F3D02A6" w14:textId="77777777" w:rsidR="0037779A" w:rsidRPr="00DF7E51" w:rsidRDefault="00F80FD0">
      <w:pPr>
        <w:rPr>
          <w:szCs w:val="22"/>
          <w:lang w:val="lt-LT"/>
        </w:rPr>
      </w:pPr>
      <w:r w:rsidRPr="00DF7E51">
        <w:rPr>
          <w:szCs w:val="22"/>
          <w:lang w:val="lt-LT"/>
        </w:rPr>
        <w:t>Šis vaistas, kaip ir visi kiti, gali sukelti šalutinį poveikį, nors jis pasireiškia ne visiems žmonėms.</w:t>
      </w:r>
    </w:p>
    <w:p w14:paraId="629B9F9A" w14:textId="77777777" w:rsidR="0037779A" w:rsidRPr="00DF7E51" w:rsidRDefault="0037779A">
      <w:pPr>
        <w:rPr>
          <w:szCs w:val="22"/>
          <w:lang w:val="lt-LT"/>
        </w:rPr>
      </w:pPr>
    </w:p>
    <w:p w14:paraId="0746B62F" w14:textId="77777777" w:rsidR="0037779A" w:rsidRPr="00DF7E51" w:rsidRDefault="00F80FD0">
      <w:pPr>
        <w:keepNext/>
        <w:rPr>
          <w:b/>
          <w:szCs w:val="22"/>
          <w:u w:val="single"/>
          <w:lang w:val="lt-LT"/>
        </w:rPr>
      </w:pPr>
      <w:r w:rsidRPr="00DF7E51">
        <w:rPr>
          <w:b/>
          <w:szCs w:val="22"/>
          <w:u w:val="single"/>
          <w:lang w:val="lt-LT"/>
        </w:rPr>
        <w:t>Sunkus šalutinis poveikis</w:t>
      </w:r>
    </w:p>
    <w:p w14:paraId="3EC7D761" w14:textId="77777777" w:rsidR="0037779A" w:rsidRPr="00DF7E51" w:rsidRDefault="0037779A">
      <w:pPr>
        <w:keepNext/>
        <w:rPr>
          <w:szCs w:val="22"/>
          <w:lang w:val="lt-LT"/>
        </w:rPr>
      </w:pPr>
    </w:p>
    <w:p w14:paraId="139E87D2" w14:textId="52CFDE68" w:rsidR="0037779A" w:rsidRPr="00DF7E51" w:rsidRDefault="00F80FD0">
      <w:pPr>
        <w:widowControl w:val="0"/>
        <w:ind w:right="-2"/>
        <w:rPr>
          <w:szCs w:val="22"/>
          <w:lang w:val="lt-LT"/>
        </w:rPr>
      </w:pPr>
      <w:r w:rsidRPr="00DF7E51">
        <w:rPr>
          <w:szCs w:val="22"/>
          <w:lang w:val="lt-LT"/>
        </w:rPr>
        <w:t xml:space="preserve">Vartojant </w:t>
      </w:r>
      <w:r w:rsidR="00793A6F" w:rsidRPr="00DF7E51">
        <w:rPr>
          <w:szCs w:val="22"/>
          <w:lang w:val="lt-LT"/>
        </w:rPr>
        <w:t>Dimethyl fumarate Accord</w:t>
      </w:r>
      <w:r w:rsidR="00793A6F" w:rsidRPr="00DF7E51">
        <w:rPr>
          <w:color w:val="000000"/>
          <w:szCs w:val="24"/>
          <w:lang w:val="lt-LT"/>
        </w:rPr>
        <w:t xml:space="preserve"> </w:t>
      </w:r>
      <w:r w:rsidRPr="00DF7E51">
        <w:rPr>
          <w:szCs w:val="22"/>
          <w:lang w:val="lt-LT"/>
        </w:rPr>
        <w:t>gali sumažėti limfocitų (baltųjų kraujo ląstelių tipas) skaičius. Jei baltųjų kraujo ląstelių skaičius išlieka mažas, gali padidėti infekcijos rizika, įskaitant retos galvos smegenų infekcijos, vadinamos progresuojančia daugiažidinine leukoencefalopatija (PDL), riziką. PDL gali sukelti sunkią negalią arba mirtį. PDL pasireiškė po 1–5 gydymo metų ir todėl Jūsų gydytojas turi toliau stebėti Jūsų baltųjų kraujo ląstelių kiekį viso gydymo metu, o Jūs turite stebėti visus galimus PDL simptomus, kaip aprašyta toliau. PDL rizika gali būti didesnė, jei anksčiau vartojote vaistus, sutrikdančius organizmo imuninės sistemos funkciją.</w:t>
      </w:r>
    </w:p>
    <w:p w14:paraId="43CD4620" w14:textId="77777777" w:rsidR="0037779A" w:rsidRPr="00DF7E51" w:rsidRDefault="0037779A">
      <w:pPr>
        <w:widowControl w:val="0"/>
        <w:ind w:right="-2"/>
        <w:rPr>
          <w:szCs w:val="22"/>
          <w:lang w:val="lt-LT"/>
        </w:rPr>
      </w:pPr>
    </w:p>
    <w:p w14:paraId="3508145D" w14:textId="151CF5DD" w:rsidR="0037779A" w:rsidRPr="00DF7E51" w:rsidRDefault="00F80FD0">
      <w:pPr>
        <w:widowControl w:val="0"/>
        <w:ind w:right="-2"/>
        <w:rPr>
          <w:szCs w:val="22"/>
          <w:lang w:val="lt-LT"/>
        </w:rPr>
      </w:pPr>
      <w:r w:rsidRPr="00DF7E51">
        <w:rPr>
          <w:szCs w:val="22"/>
          <w:lang w:val="lt-LT"/>
        </w:rPr>
        <w:t>PDL simptomai gali būti panašūs į IS paūmėjimo simptomus. Simptomai gali apimti naujai pasireiškusį arba progresuojantį silpnumą vienoje kūno pusėje, nerangumą, regos, mąstymo arba atminties pokyčius, arba sumišimą ar asmenybės pokyčius, arba kalbos ir bendravimo sunkumus, trunkančius ilgiau nei kelias dienas. Todėl, jeigu manote, kad Jūsų IS pablogėja, arba pastebėjote kokių nors naujų simptomų, kol vartojate</w:t>
      </w:r>
      <w:r w:rsidR="00967412" w:rsidRPr="00DF7E51">
        <w:rPr>
          <w:szCs w:val="22"/>
          <w:lang w:val="lt-LT"/>
        </w:rPr>
        <w:t xml:space="preserve"> </w:t>
      </w:r>
      <w:r w:rsidR="00793A6F" w:rsidRPr="00DF7E51">
        <w:rPr>
          <w:szCs w:val="22"/>
          <w:lang w:val="lt-LT"/>
        </w:rPr>
        <w:t>Dimethyl fumarate Accord</w:t>
      </w:r>
      <w:r w:rsidRPr="00DF7E51">
        <w:rPr>
          <w:szCs w:val="22"/>
          <w:lang w:val="lt-LT"/>
        </w:rPr>
        <w:t>, labai svarbu, kad kuo greičiau pasitartumėte su gydytoju. Taip pat pasikalbėkite su savo partneriu ar globėjais ir informuokite juos apie Jums taikomą gydymą. Gali atsirasti simptomų, kurių patys galite nepastebėti.</w:t>
      </w:r>
    </w:p>
    <w:p w14:paraId="12020C5B" w14:textId="77777777" w:rsidR="0037779A" w:rsidRPr="00DF7E51" w:rsidRDefault="0037779A">
      <w:pPr>
        <w:widowControl w:val="0"/>
        <w:ind w:right="-2"/>
        <w:rPr>
          <w:szCs w:val="22"/>
          <w:lang w:val="lt-LT"/>
        </w:rPr>
      </w:pPr>
    </w:p>
    <w:p w14:paraId="73A0A6FE" w14:textId="77777777" w:rsidR="0037779A" w:rsidRPr="00DF7E51" w:rsidRDefault="00F80FD0">
      <w:pPr>
        <w:keepNext/>
        <w:widowControl w:val="0"/>
        <w:numPr>
          <w:ilvl w:val="0"/>
          <w:numId w:val="23"/>
        </w:numPr>
        <w:tabs>
          <w:tab w:val="clear" w:pos="567"/>
        </w:tabs>
        <w:ind w:right="-2" w:hanging="720"/>
        <w:rPr>
          <w:b/>
          <w:szCs w:val="22"/>
          <w:lang w:val="lt-LT"/>
        </w:rPr>
      </w:pPr>
      <w:r w:rsidRPr="00DF7E51">
        <w:rPr>
          <w:b/>
          <w:szCs w:val="22"/>
          <w:lang w:val="lt-LT"/>
        </w:rPr>
        <w:t>Jei pasireiškia bet kurie iš šių simptomų, nedelsdami skambinkite savo gydytojui</w:t>
      </w:r>
    </w:p>
    <w:p w14:paraId="7533575B" w14:textId="77777777" w:rsidR="0037779A" w:rsidRPr="00DF7E51" w:rsidRDefault="0037779A">
      <w:pPr>
        <w:keepNext/>
        <w:widowControl w:val="0"/>
        <w:ind w:right="-2"/>
        <w:rPr>
          <w:szCs w:val="22"/>
          <w:lang w:val="lt-LT"/>
        </w:rPr>
      </w:pPr>
    </w:p>
    <w:p w14:paraId="4DAB2C47" w14:textId="77777777" w:rsidR="0037779A" w:rsidRPr="00FD5F2A" w:rsidRDefault="00F80FD0">
      <w:pPr>
        <w:keepNext/>
        <w:widowControl w:val="0"/>
        <w:ind w:right="-2"/>
        <w:rPr>
          <w:szCs w:val="22"/>
          <w:u w:val="single"/>
          <w:lang w:val="lt-LT"/>
        </w:rPr>
      </w:pPr>
      <w:r w:rsidRPr="00FD5F2A">
        <w:rPr>
          <w:b/>
          <w:szCs w:val="22"/>
          <w:u w:val="single"/>
          <w:lang w:val="lt-LT"/>
        </w:rPr>
        <w:t>Sunkios alerginės reakcijos</w:t>
      </w:r>
    </w:p>
    <w:p w14:paraId="3ACE8120" w14:textId="77777777" w:rsidR="0037779A" w:rsidRPr="00DF7E51" w:rsidRDefault="0037779A">
      <w:pPr>
        <w:keepNext/>
        <w:widowControl w:val="0"/>
        <w:ind w:right="-2"/>
        <w:rPr>
          <w:szCs w:val="22"/>
          <w:lang w:val="lt-LT"/>
        </w:rPr>
      </w:pPr>
    </w:p>
    <w:p w14:paraId="1F3C8098" w14:textId="77777777" w:rsidR="0037779A" w:rsidRPr="00DF7E51" w:rsidRDefault="00F80FD0">
      <w:pPr>
        <w:keepNext/>
        <w:widowControl w:val="0"/>
        <w:ind w:right="-2"/>
        <w:rPr>
          <w:szCs w:val="22"/>
          <w:lang w:val="lt-LT"/>
        </w:rPr>
      </w:pPr>
      <w:r w:rsidRPr="00DF7E51">
        <w:rPr>
          <w:szCs w:val="22"/>
          <w:lang w:val="lt-LT"/>
        </w:rPr>
        <w:t>Sunkių alerginių reakcijų dažnis negali būti įvertintas pagal turimus duomenis (dažnis nežinomas).</w:t>
      </w:r>
    </w:p>
    <w:p w14:paraId="6F1E0422" w14:textId="77777777" w:rsidR="0037779A" w:rsidRPr="00DF7E51" w:rsidRDefault="0037779A">
      <w:pPr>
        <w:keepNext/>
        <w:widowControl w:val="0"/>
        <w:ind w:right="-2"/>
        <w:rPr>
          <w:szCs w:val="22"/>
          <w:lang w:val="lt-LT"/>
        </w:rPr>
      </w:pPr>
    </w:p>
    <w:p w14:paraId="6D91800A" w14:textId="77777777" w:rsidR="0037779A" w:rsidRPr="00DF7E51" w:rsidRDefault="00F80FD0">
      <w:pPr>
        <w:keepNext/>
        <w:widowControl w:val="0"/>
        <w:ind w:right="-2"/>
        <w:rPr>
          <w:szCs w:val="22"/>
          <w:lang w:val="lt-LT"/>
        </w:rPr>
      </w:pPr>
      <w:r w:rsidRPr="00DF7E51">
        <w:rPr>
          <w:szCs w:val="22"/>
          <w:lang w:val="lt-LT"/>
        </w:rPr>
        <w:t>Paraudusi veido ar kūno oda (</w:t>
      </w:r>
      <w:r w:rsidRPr="00DF7E51">
        <w:rPr>
          <w:i/>
          <w:szCs w:val="22"/>
          <w:lang w:val="lt-LT"/>
        </w:rPr>
        <w:t>paraudimas</w:t>
      </w:r>
      <w:r w:rsidRPr="00DF7E51">
        <w:rPr>
          <w:szCs w:val="22"/>
          <w:lang w:val="lt-LT"/>
        </w:rPr>
        <w:t xml:space="preserve">) yra labai dažnas šalutinis poveikis. Tačiau, jei paraudimą lydi raudonas išbėrimas arba dilgėlinė, o </w:t>
      </w:r>
      <w:r w:rsidRPr="00DF7E51">
        <w:rPr>
          <w:b/>
          <w:szCs w:val="22"/>
          <w:lang w:val="lt-LT"/>
        </w:rPr>
        <w:t>taip pat</w:t>
      </w:r>
      <w:r w:rsidRPr="00DF7E51">
        <w:rPr>
          <w:szCs w:val="22"/>
          <w:lang w:val="lt-LT"/>
        </w:rPr>
        <w:t xml:space="preserve"> Jums pasireiškė bent vienas iš šių simptomų:</w:t>
      </w:r>
    </w:p>
    <w:p w14:paraId="01E9EADC" w14:textId="77777777" w:rsidR="0037779A" w:rsidRPr="00DF7E51" w:rsidRDefault="0037779A">
      <w:pPr>
        <w:widowControl w:val="0"/>
        <w:ind w:right="-2"/>
        <w:rPr>
          <w:szCs w:val="22"/>
          <w:lang w:val="lt-LT"/>
        </w:rPr>
      </w:pPr>
    </w:p>
    <w:p w14:paraId="05E3AAB4" w14:textId="77777777" w:rsidR="0037779A" w:rsidRPr="00DF7E51" w:rsidRDefault="00F80FD0">
      <w:pPr>
        <w:widowControl w:val="0"/>
        <w:numPr>
          <w:ilvl w:val="0"/>
          <w:numId w:val="6"/>
        </w:numPr>
        <w:tabs>
          <w:tab w:val="clear" w:pos="567"/>
        </w:tabs>
        <w:ind w:left="567" w:right="-2" w:hanging="567"/>
        <w:rPr>
          <w:szCs w:val="22"/>
          <w:lang w:val="lt-LT"/>
        </w:rPr>
      </w:pPr>
      <w:r w:rsidRPr="00DF7E51">
        <w:rPr>
          <w:spacing w:val="-3"/>
          <w:szCs w:val="22"/>
          <w:lang w:val="lt-LT"/>
        </w:rPr>
        <w:t>v</w:t>
      </w:r>
      <w:r w:rsidRPr="00DF7E51">
        <w:rPr>
          <w:szCs w:val="22"/>
          <w:lang w:val="lt-LT"/>
        </w:rPr>
        <w:t>e</w:t>
      </w:r>
      <w:r w:rsidRPr="00DF7E51">
        <w:rPr>
          <w:spacing w:val="1"/>
          <w:szCs w:val="22"/>
          <w:lang w:val="lt-LT"/>
        </w:rPr>
        <w:t>i</w:t>
      </w:r>
      <w:r w:rsidRPr="00DF7E51">
        <w:rPr>
          <w:szCs w:val="22"/>
          <w:lang w:val="lt-LT"/>
        </w:rPr>
        <w:t xml:space="preserve">do, </w:t>
      </w:r>
      <w:r w:rsidRPr="00DF7E51">
        <w:rPr>
          <w:spacing w:val="1"/>
          <w:szCs w:val="22"/>
          <w:lang w:val="lt-LT"/>
        </w:rPr>
        <w:t>l</w:t>
      </w:r>
      <w:r w:rsidRPr="00DF7E51">
        <w:rPr>
          <w:szCs w:val="22"/>
          <w:lang w:val="lt-LT"/>
        </w:rPr>
        <w:t>ūpų, burnos ar</w:t>
      </w:r>
      <w:r w:rsidRPr="00DF7E51">
        <w:rPr>
          <w:spacing w:val="1"/>
          <w:szCs w:val="22"/>
          <w:lang w:val="lt-LT"/>
        </w:rPr>
        <w:t xml:space="preserve"> li</w:t>
      </w:r>
      <w:r w:rsidRPr="00DF7E51">
        <w:rPr>
          <w:szCs w:val="22"/>
          <w:lang w:val="lt-LT"/>
        </w:rPr>
        <w:t>e</w:t>
      </w:r>
      <w:r w:rsidRPr="00DF7E51">
        <w:rPr>
          <w:spacing w:val="-2"/>
          <w:szCs w:val="22"/>
          <w:lang w:val="lt-LT"/>
        </w:rPr>
        <w:t>ž</w:t>
      </w:r>
      <w:r w:rsidRPr="00DF7E51">
        <w:rPr>
          <w:szCs w:val="22"/>
          <w:lang w:val="lt-LT"/>
        </w:rPr>
        <w:t>u</w:t>
      </w:r>
      <w:r w:rsidRPr="00DF7E51">
        <w:rPr>
          <w:spacing w:val="-3"/>
          <w:szCs w:val="22"/>
          <w:lang w:val="lt-LT"/>
        </w:rPr>
        <w:t>v</w:t>
      </w:r>
      <w:r w:rsidRPr="00DF7E51">
        <w:rPr>
          <w:spacing w:val="1"/>
          <w:szCs w:val="22"/>
          <w:lang w:val="lt-LT"/>
        </w:rPr>
        <w:t>i</w:t>
      </w:r>
      <w:r w:rsidRPr="00DF7E51">
        <w:rPr>
          <w:szCs w:val="22"/>
          <w:lang w:val="lt-LT"/>
        </w:rPr>
        <w:t xml:space="preserve">o </w:t>
      </w:r>
      <w:r w:rsidRPr="00DF7E51">
        <w:rPr>
          <w:spacing w:val="1"/>
          <w:szCs w:val="22"/>
          <w:lang w:val="lt-LT"/>
        </w:rPr>
        <w:t>ti</w:t>
      </w:r>
      <w:r w:rsidRPr="00DF7E51">
        <w:rPr>
          <w:szCs w:val="22"/>
          <w:lang w:val="lt-LT"/>
        </w:rPr>
        <w:t>n</w:t>
      </w:r>
      <w:r w:rsidRPr="00DF7E51">
        <w:rPr>
          <w:spacing w:val="1"/>
          <w:szCs w:val="22"/>
          <w:lang w:val="lt-LT"/>
        </w:rPr>
        <w:t>i</w:t>
      </w:r>
      <w:r w:rsidRPr="00DF7E51">
        <w:rPr>
          <w:spacing w:val="-4"/>
          <w:szCs w:val="22"/>
          <w:lang w:val="lt-LT"/>
        </w:rPr>
        <w:t>m</w:t>
      </w:r>
      <w:r w:rsidRPr="00DF7E51">
        <w:rPr>
          <w:szCs w:val="22"/>
          <w:lang w:val="lt-LT"/>
        </w:rPr>
        <w:t xml:space="preserve">as </w:t>
      </w:r>
      <w:r w:rsidRPr="00DF7E51">
        <w:rPr>
          <w:i/>
          <w:szCs w:val="22"/>
          <w:lang w:val="lt-LT"/>
        </w:rPr>
        <w:t>(angioneurozinė edema)</w:t>
      </w:r>
      <w:r w:rsidRPr="00DF7E51">
        <w:rPr>
          <w:szCs w:val="22"/>
          <w:lang w:val="lt-LT"/>
        </w:rPr>
        <w:t>,</w:t>
      </w:r>
    </w:p>
    <w:p w14:paraId="0A187863" w14:textId="77777777" w:rsidR="0037779A" w:rsidRPr="00DF7E51" w:rsidRDefault="00F80FD0">
      <w:pPr>
        <w:widowControl w:val="0"/>
        <w:numPr>
          <w:ilvl w:val="0"/>
          <w:numId w:val="6"/>
        </w:numPr>
        <w:tabs>
          <w:tab w:val="clear" w:pos="567"/>
        </w:tabs>
        <w:ind w:left="567" w:right="-2" w:hanging="567"/>
        <w:rPr>
          <w:szCs w:val="22"/>
          <w:lang w:val="lt-LT"/>
        </w:rPr>
      </w:pPr>
      <w:r w:rsidRPr="00DF7E51">
        <w:rPr>
          <w:szCs w:val="22"/>
          <w:lang w:val="lt-LT"/>
        </w:rPr>
        <w:t xml:space="preserve">švokštimas, apsunkintas kvėpavimas arba dusulys </w:t>
      </w:r>
      <w:r w:rsidRPr="00DF7E51">
        <w:rPr>
          <w:i/>
          <w:szCs w:val="22"/>
          <w:lang w:val="lt-LT"/>
        </w:rPr>
        <w:t>(dispnėja, hipoksija)</w:t>
      </w:r>
      <w:r w:rsidRPr="00DF7E51">
        <w:rPr>
          <w:szCs w:val="22"/>
          <w:lang w:val="lt-LT"/>
        </w:rPr>
        <w:t>,</w:t>
      </w:r>
    </w:p>
    <w:p w14:paraId="67CF32E3" w14:textId="77777777" w:rsidR="0037779A" w:rsidRPr="00DF7E51" w:rsidRDefault="00F80FD0">
      <w:pPr>
        <w:widowControl w:val="0"/>
        <w:numPr>
          <w:ilvl w:val="0"/>
          <w:numId w:val="6"/>
        </w:numPr>
        <w:tabs>
          <w:tab w:val="clear" w:pos="567"/>
        </w:tabs>
        <w:ind w:left="567" w:right="-2" w:hanging="567"/>
        <w:rPr>
          <w:szCs w:val="22"/>
          <w:lang w:val="lt-LT"/>
        </w:rPr>
      </w:pPr>
      <w:r w:rsidRPr="00DF7E51">
        <w:rPr>
          <w:szCs w:val="22"/>
          <w:lang w:val="lt-LT"/>
        </w:rPr>
        <w:t xml:space="preserve">galvos svaigimas arba sąmonės netekimas </w:t>
      </w:r>
      <w:r w:rsidRPr="00DF7E51">
        <w:rPr>
          <w:i/>
          <w:szCs w:val="22"/>
          <w:lang w:val="lt-LT"/>
        </w:rPr>
        <w:t>(hipotenzija)</w:t>
      </w:r>
      <w:r w:rsidRPr="00DF7E51">
        <w:rPr>
          <w:szCs w:val="22"/>
          <w:lang w:val="lt-LT"/>
        </w:rPr>
        <w:t>,</w:t>
      </w:r>
    </w:p>
    <w:p w14:paraId="12E0239C" w14:textId="77777777" w:rsidR="0037779A" w:rsidRPr="00DF7E51" w:rsidRDefault="0037779A">
      <w:pPr>
        <w:widowControl w:val="0"/>
        <w:tabs>
          <w:tab w:val="clear" w:pos="567"/>
        </w:tabs>
        <w:ind w:right="-2"/>
        <w:rPr>
          <w:szCs w:val="22"/>
          <w:lang w:val="lt-LT"/>
        </w:rPr>
      </w:pPr>
    </w:p>
    <w:p w14:paraId="3BC2CEE5" w14:textId="77777777" w:rsidR="0037779A" w:rsidRPr="00DF7E51" w:rsidRDefault="00F80FD0">
      <w:pPr>
        <w:widowControl w:val="0"/>
        <w:tabs>
          <w:tab w:val="clear" w:pos="567"/>
        </w:tabs>
        <w:ind w:right="-2"/>
        <w:rPr>
          <w:szCs w:val="22"/>
          <w:lang w:val="lt-LT"/>
        </w:rPr>
      </w:pPr>
      <w:r w:rsidRPr="00DF7E51">
        <w:rPr>
          <w:szCs w:val="22"/>
          <w:lang w:val="lt-LT"/>
        </w:rPr>
        <w:t xml:space="preserve">tada tai gali būti sunki alerginė reakcija </w:t>
      </w:r>
      <w:r w:rsidRPr="00DF7E51">
        <w:rPr>
          <w:i/>
          <w:szCs w:val="22"/>
          <w:lang w:val="lt-LT"/>
        </w:rPr>
        <w:t>(anafilaksija)</w:t>
      </w:r>
      <w:r w:rsidRPr="00DF7E51">
        <w:rPr>
          <w:szCs w:val="22"/>
          <w:lang w:val="lt-LT"/>
        </w:rPr>
        <w:t>.</w:t>
      </w:r>
    </w:p>
    <w:p w14:paraId="3B87FC03" w14:textId="77777777" w:rsidR="0037779A" w:rsidRPr="00DF7E51" w:rsidRDefault="0037779A">
      <w:pPr>
        <w:widowControl w:val="0"/>
        <w:ind w:right="-2"/>
        <w:rPr>
          <w:szCs w:val="22"/>
          <w:lang w:val="lt-LT"/>
        </w:rPr>
      </w:pPr>
    </w:p>
    <w:p w14:paraId="6ADBCA3E" w14:textId="33E6203F" w:rsidR="0037779A" w:rsidRPr="00DF7E51" w:rsidRDefault="00F80FD0">
      <w:pPr>
        <w:keepNext/>
        <w:widowControl w:val="0"/>
        <w:ind w:right="-2"/>
        <w:rPr>
          <w:szCs w:val="22"/>
          <w:lang w:val="lt-LT"/>
        </w:rPr>
      </w:pPr>
      <w:r w:rsidRPr="00DF7E51">
        <w:rPr>
          <w:szCs w:val="22"/>
          <w:lang w:val="lt-LT"/>
        </w:rPr>
        <w:sym w:font="Wingdings" w:char="F0E0"/>
      </w:r>
      <w:r w:rsidRPr="00DF7E51">
        <w:rPr>
          <w:szCs w:val="22"/>
          <w:lang w:val="lt-LT"/>
        </w:rPr>
        <w:tab/>
      </w:r>
      <w:r w:rsidRPr="00DF7E51">
        <w:rPr>
          <w:b/>
          <w:spacing w:val="-2"/>
          <w:szCs w:val="22"/>
          <w:lang w:val="lt-LT"/>
        </w:rPr>
        <w:t>N</w:t>
      </w:r>
      <w:r w:rsidRPr="00DF7E51">
        <w:rPr>
          <w:b/>
          <w:szCs w:val="22"/>
          <w:lang w:val="lt-LT"/>
        </w:rPr>
        <w:t>e</w:t>
      </w:r>
      <w:r w:rsidRPr="00DF7E51">
        <w:rPr>
          <w:b/>
          <w:spacing w:val="-1"/>
          <w:szCs w:val="22"/>
          <w:lang w:val="lt-LT"/>
        </w:rPr>
        <w:t>d</w:t>
      </w:r>
      <w:r w:rsidRPr="00DF7E51">
        <w:rPr>
          <w:b/>
          <w:szCs w:val="22"/>
          <w:lang w:val="lt-LT"/>
        </w:rPr>
        <w:t>e</w:t>
      </w:r>
      <w:r w:rsidRPr="00DF7E51">
        <w:rPr>
          <w:b/>
          <w:spacing w:val="1"/>
          <w:szCs w:val="22"/>
          <w:lang w:val="lt-LT"/>
        </w:rPr>
        <w:t>l</w:t>
      </w:r>
      <w:r w:rsidRPr="00DF7E51">
        <w:rPr>
          <w:b/>
          <w:szCs w:val="22"/>
          <w:lang w:val="lt-LT"/>
        </w:rPr>
        <w:t>s</w:t>
      </w:r>
      <w:r w:rsidRPr="00DF7E51">
        <w:rPr>
          <w:b/>
          <w:spacing w:val="-1"/>
          <w:szCs w:val="22"/>
          <w:lang w:val="lt-LT"/>
        </w:rPr>
        <w:t>da</w:t>
      </w:r>
      <w:r w:rsidRPr="00DF7E51">
        <w:rPr>
          <w:b/>
          <w:spacing w:val="1"/>
          <w:szCs w:val="22"/>
          <w:lang w:val="lt-LT"/>
        </w:rPr>
        <w:t>m</w:t>
      </w:r>
      <w:r w:rsidRPr="00DF7E51">
        <w:rPr>
          <w:b/>
          <w:szCs w:val="22"/>
          <w:lang w:val="lt-LT"/>
        </w:rPr>
        <w:t>i</w:t>
      </w:r>
      <w:r w:rsidRPr="00DF7E51">
        <w:rPr>
          <w:b/>
          <w:spacing w:val="1"/>
          <w:szCs w:val="22"/>
          <w:lang w:val="lt-LT"/>
        </w:rPr>
        <w:t xml:space="preserve"> nutraukite </w:t>
      </w:r>
      <w:r w:rsidR="00793A6F" w:rsidRPr="00DF7E51">
        <w:rPr>
          <w:b/>
          <w:lang w:val="lt-LT"/>
        </w:rPr>
        <w:t xml:space="preserve">Dimethyl fumarate Accord </w:t>
      </w:r>
      <w:r w:rsidRPr="00DF7E51">
        <w:rPr>
          <w:b/>
          <w:spacing w:val="1"/>
          <w:szCs w:val="22"/>
          <w:lang w:val="lt-LT"/>
        </w:rPr>
        <w:t xml:space="preserve">vartojimą ir </w:t>
      </w:r>
      <w:r w:rsidRPr="00DF7E51">
        <w:rPr>
          <w:b/>
          <w:spacing w:val="-1"/>
          <w:szCs w:val="22"/>
          <w:lang w:val="lt-LT"/>
        </w:rPr>
        <w:t>kreipkitės į</w:t>
      </w:r>
      <w:r w:rsidRPr="00DF7E51">
        <w:rPr>
          <w:b/>
          <w:szCs w:val="22"/>
          <w:lang w:val="lt-LT"/>
        </w:rPr>
        <w:t xml:space="preserve"> </w:t>
      </w:r>
      <w:r w:rsidRPr="00DF7E51">
        <w:rPr>
          <w:b/>
          <w:spacing w:val="-1"/>
          <w:szCs w:val="22"/>
          <w:lang w:val="lt-LT"/>
        </w:rPr>
        <w:t>gy</w:t>
      </w:r>
      <w:r w:rsidRPr="00DF7E51">
        <w:rPr>
          <w:b/>
          <w:szCs w:val="22"/>
          <w:lang w:val="lt-LT"/>
        </w:rPr>
        <w:t>d</w:t>
      </w:r>
      <w:r w:rsidRPr="00DF7E51">
        <w:rPr>
          <w:b/>
          <w:spacing w:val="-1"/>
          <w:szCs w:val="22"/>
          <w:lang w:val="lt-LT"/>
        </w:rPr>
        <w:t>y</w:t>
      </w:r>
      <w:r w:rsidRPr="00DF7E51">
        <w:rPr>
          <w:b/>
          <w:spacing w:val="1"/>
          <w:szCs w:val="22"/>
          <w:lang w:val="lt-LT"/>
        </w:rPr>
        <w:t>t</w:t>
      </w:r>
      <w:r w:rsidRPr="00DF7E51">
        <w:rPr>
          <w:b/>
          <w:spacing w:val="-1"/>
          <w:szCs w:val="22"/>
          <w:lang w:val="lt-LT"/>
        </w:rPr>
        <w:t>o</w:t>
      </w:r>
      <w:r w:rsidRPr="00DF7E51">
        <w:rPr>
          <w:b/>
          <w:spacing w:val="1"/>
          <w:szCs w:val="22"/>
          <w:lang w:val="lt-LT"/>
        </w:rPr>
        <w:t>j</w:t>
      </w:r>
      <w:r w:rsidRPr="00DF7E51">
        <w:rPr>
          <w:b/>
          <w:spacing w:val="-1"/>
          <w:szCs w:val="22"/>
          <w:lang w:val="lt-LT"/>
        </w:rPr>
        <w:t>ą</w:t>
      </w:r>
    </w:p>
    <w:p w14:paraId="0CEA8D7C" w14:textId="77777777" w:rsidR="0037779A" w:rsidRPr="00DF7E51" w:rsidRDefault="0037779A">
      <w:pPr>
        <w:keepNext/>
        <w:rPr>
          <w:szCs w:val="22"/>
          <w:lang w:val="lt-LT"/>
        </w:rPr>
      </w:pPr>
    </w:p>
    <w:p w14:paraId="1D428353" w14:textId="529DA430" w:rsidR="0037779A" w:rsidRPr="00DF7E51" w:rsidRDefault="00967412">
      <w:pPr>
        <w:keepNext/>
        <w:rPr>
          <w:b/>
          <w:szCs w:val="22"/>
          <w:u w:val="single"/>
          <w:lang w:val="lt-LT"/>
        </w:rPr>
      </w:pPr>
      <w:r w:rsidRPr="00DF7E51">
        <w:rPr>
          <w:b/>
          <w:spacing w:val="-1"/>
          <w:szCs w:val="22"/>
          <w:u w:val="single"/>
          <w:lang w:val="lt-LT"/>
        </w:rPr>
        <w:t xml:space="preserve">Kitas </w:t>
      </w:r>
      <w:r w:rsidR="00F80FD0" w:rsidRPr="00DF7E51">
        <w:rPr>
          <w:b/>
          <w:szCs w:val="22"/>
          <w:u w:val="single"/>
          <w:lang w:val="lt-LT"/>
        </w:rPr>
        <w:t>š</w:t>
      </w:r>
      <w:r w:rsidR="00F80FD0" w:rsidRPr="00DF7E51">
        <w:rPr>
          <w:b/>
          <w:spacing w:val="1"/>
          <w:szCs w:val="22"/>
          <w:u w:val="single"/>
          <w:lang w:val="lt-LT"/>
        </w:rPr>
        <w:t>a</w:t>
      </w:r>
      <w:r w:rsidR="00F80FD0" w:rsidRPr="00DF7E51">
        <w:rPr>
          <w:b/>
          <w:szCs w:val="22"/>
          <w:u w:val="single"/>
          <w:lang w:val="lt-LT"/>
        </w:rPr>
        <w:t>l</w:t>
      </w:r>
      <w:r w:rsidR="00F80FD0" w:rsidRPr="00DF7E51">
        <w:rPr>
          <w:b/>
          <w:spacing w:val="-1"/>
          <w:szCs w:val="22"/>
          <w:u w:val="single"/>
          <w:lang w:val="lt-LT"/>
        </w:rPr>
        <w:t>u</w:t>
      </w:r>
      <w:r w:rsidR="00F80FD0" w:rsidRPr="00DF7E51">
        <w:rPr>
          <w:b/>
          <w:szCs w:val="22"/>
          <w:u w:val="single"/>
          <w:lang w:val="lt-LT"/>
        </w:rPr>
        <w:t>t</w:t>
      </w:r>
      <w:r w:rsidR="00F80FD0" w:rsidRPr="00DF7E51">
        <w:rPr>
          <w:b/>
          <w:spacing w:val="1"/>
          <w:szCs w:val="22"/>
          <w:u w:val="single"/>
          <w:lang w:val="lt-LT"/>
        </w:rPr>
        <w:t>i</w:t>
      </w:r>
      <w:r w:rsidR="00F80FD0" w:rsidRPr="00DF7E51">
        <w:rPr>
          <w:b/>
          <w:spacing w:val="-1"/>
          <w:szCs w:val="22"/>
          <w:u w:val="single"/>
          <w:lang w:val="lt-LT"/>
        </w:rPr>
        <w:t>n</w:t>
      </w:r>
      <w:r w:rsidR="00F80FD0" w:rsidRPr="00DF7E51">
        <w:rPr>
          <w:b/>
          <w:spacing w:val="1"/>
          <w:szCs w:val="22"/>
          <w:u w:val="single"/>
          <w:lang w:val="lt-LT"/>
        </w:rPr>
        <w:t>is poveikis</w:t>
      </w:r>
    </w:p>
    <w:p w14:paraId="1BB4C040" w14:textId="77777777" w:rsidR="0037779A" w:rsidRPr="00DF7E51" w:rsidRDefault="0037779A">
      <w:pPr>
        <w:keepNext/>
        <w:rPr>
          <w:szCs w:val="22"/>
          <w:lang w:val="lt-LT"/>
        </w:rPr>
      </w:pPr>
    </w:p>
    <w:p w14:paraId="00401A77" w14:textId="6789BCD2" w:rsidR="0037779A" w:rsidRPr="00B150EF" w:rsidRDefault="00967412">
      <w:pPr>
        <w:keepNext/>
        <w:widowControl w:val="0"/>
        <w:tabs>
          <w:tab w:val="clear" w:pos="567"/>
        </w:tabs>
        <w:ind w:right="-2"/>
        <w:rPr>
          <w:iCs/>
          <w:szCs w:val="22"/>
          <w:lang w:val="lt-LT"/>
        </w:rPr>
      </w:pPr>
      <w:r w:rsidRPr="00DF7E51">
        <w:rPr>
          <w:b/>
          <w:szCs w:val="22"/>
          <w:lang w:val="lt-LT"/>
        </w:rPr>
        <w:t>Labai dažnas</w:t>
      </w:r>
      <w:r w:rsidRPr="00DF7E51">
        <w:rPr>
          <w:szCs w:val="22"/>
          <w:lang w:val="lt-LT"/>
        </w:rPr>
        <w:t xml:space="preserve"> (g</w:t>
      </w:r>
      <w:r w:rsidR="00F80FD0" w:rsidRPr="00DF7E51">
        <w:rPr>
          <w:szCs w:val="22"/>
          <w:lang w:val="lt-LT"/>
        </w:rPr>
        <w:t xml:space="preserve">ali pasireikšti </w:t>
      </w:r>
      <w:r w:rsidR="0041721C" w:rsidRPr="00B150EF">
        <w:rPr>
          <w:iCs/>
          <w:szCs w:val="22"/>
          <w:lang w:val="lt-LT"/>
        </w:rPr>
        <w:t xml:space="preserve">ne rečiau </w:t>
      </w:r>
      <w:r w:rsidR="00F80FD0" w:rsidRPr="00B150EF">
        <w:rPr>
          <w:iCs/>
          <w:szCs w:val="22"/>
          <w:lang w:val="lt-LT"/>
        </w:rPr>
        <w:t>kaip 1 iš 10 </w:t>
      </w:r>
      <w:r w:rsidR="0041721C" w:rsidRPr="00B150EF">
        <w:rPr>
          <w:iCs/>
          <w:szCs w:val="22"/>
          <w:lang w:val="lt-LT"/>
        </w:rPr>
        <w:t>asmenų</w:t>
      </w:r>
      <w:r w:rsidRPr="00B150EF">
        <w:rPr>
          <w:iCs/>
          <w:szCs w:val="22"/>
          <w:lang w:val="lt-LT"/>
        </w:rPr>
        <w:t>)</w:t>
      </w:r>
    </w:p>
    <w:p w14:paraId="3643F816"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veido ar kūno odos paraudimas, šilumos, karščio ar deginimo arba niežėjimo pojūtis (</w:t>
      </w:r>
      <w:r w:rsidRPr="00DF7E51">
        <w:rPr>
          <w:i/>
          <w:szCs w:val="22"/>
          <w:lang w:val="lt-LT"/>
        </w:rPr>
        <w:t>paraudimas</w:t>
      </w:r>
      <w:r w:rsidRPr="00DF7E51">
        <w:rPr>
          <w:szCs w:val="22"/>
          <w:lang w:val="lt-LT"/>
        </w:rPr>
        <w:t>);</w:t>
      </w:r>
    </w:p>
    <w:p w14:paraId="689127F4"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laisvi viduriai</w:t>
      </w:r>
      <w:r w:rsidRPr="00DF7E51">
        <w:rPr>
          <w:spacing w:val="1"/>
          <w:szCs w:val="22"/>
          <w:lang w:val="lt-LT"/>
        </w:rPr>
        <w:t xml:space="preserve"> </w:t>
      </w:r>
      <w:r w:rsidRPr="00DF7E51">
        <w:rPr>
          <w:szCs w:val="22"/>
          <w:lang w:val="lt-LT"/>
        </w:rPr>
        <w:t>(</w:t>
      </w:r>
      <w:r w:rsidRPr="00DF7E51">
        <w:rPr>
          <w:i/>
          <w:szCs w:val="22"/>
          <w:lang w:val="lt-LT"/>
        </w:rPr>
        <w:t>viduriavimas</w:t>
      </w:r>
      <w:r w:rsidRPr="00DF7E51">
        <w:rPr>
          <w:szCs w:val="22"/>
          <w:lang w:val="lt-LT"/>
        </w:rPr>
        <w:t>);</w:t>
      </w:r>
    </w:p>
    <w:p w14:paraId="23B69A34"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pyk</w:t>
      </w:r>
      <w:r w:rsidRPr="00DF7E51">
        <w:rPr>
          <w:spacing w:val="1"/>
          <w:szCs w:val="22"/>
          <w:lang w:val="lt-LT"/>
        </w:rPr>
        <w:t>i</w:t>
      </w:r>
      <w:r w:rsidRPr="00DF7E51">
        <w:rPr>
          <w:szCs w:val="22"/>
          <w:lang w:val="lt-LT"/>
        </w:rPr>
        <w:t>nimo pojūtis (</w:t>
      </w:r>
      <w:r w:rsidRPr="00DF7E51">
        <w:rPr>
          <w:i/>
          <w:szCs w:val="22"/>
          <w:lang w:val="lt-LT"/>
        </w:rPr>
        <w:t>pykinimas</w:t>
      </w:r>
      <w:r w:rsidRPr="00DF7E51">
        <w:rPr>
          <w:szCs w:val="22"/>
          <w:lang w:val="lt-LT"/>
        </w:rPr>
        <w:t>);</w:t>
      </w:r>
    </w:p>
    <w:p w14:paraId="2F467936"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skrandžio skausmas arba pilvo diegliai.</w:t>
      </w:r>
    </w:p>
    <w:p w14:paraId="3DA4C88F" w14:textId="77777777" w:rsidR="0037779A" w:rsidRPr="00DF7E51" w:rsidRDefault="0037779A">
      <w:pPr>
        <w:widowControl w:val="0"/>
        <w:ind w:right="-2"/>
        <w:rPr>
          <w:szCs w:val="22"/>
          <w:lang w:val="lt-LT"/>
        </w:rPr>
      </w:pPr>
    </w:p>
    <w:p w14:paraId="75AEFBC6" w14:textId="77777777" w:rsidR="0037779A" w:rsidRPr="00DF7E51" w:rsidRDefault="00F80FD0">
      <w:pPr>
        <w:widowControl w:val="0"/>
        <w:ind w:right="-2"/>
        <w:rPr>
          <w:szCs w:val="22"/>
          <w:lang w:val="lt-LT"/>
        </w:rPr>
      </w:pPr>
      <w:r w:rsidRPr="00DF7E51">
        <w:rPr>
          <w:szCs w:val="22"/>
          <w:lang w:val="lt-LT"/>
        </w:rPr>
        <w:sym w:font="Wingdings" w:char="F0E0"/>
      </w:r>
      <w:r w:rsidRPr="00DF7E51">
        <w:rPr>
          <w:szCs w:val="22"/>
          <w:lang w:val="lt-LT"/>
        </w:rPr>
        <w:tab/>
      </w:r>
      <w:r w:rsidRPr="00DF7E51">
        <w:rPr>
          <w:b/>
          <w:szCs w:val="22"/>
          <w:lang w:val="lt-LT"/>
        </w:rPr>
        <w:t>Vaisto vartojant valgio metu</w:t>
      </w:r>
      <w:r w:rsidRPr="00DF7E51">
        <w:rPr>
          <w:szCs w:val="22"/>
          <w:lang w:val="lt-LT"/>
        </w:rPr>
        <w:t xml:space="preserve"> aukščiau aprašytas šalutinis poveikis gali pasireikšti rečiau</w:t>
      </w:r>
    </w:p>
    <w:p w14:paraId="54FDD55D" w14:textId="77777777" w:rsidR="0037779A" w:rsidRPr="00DF7E51" w:rsidRDefault="0037779A">
      <w:pPr>
        <w:widowControl w:val="0"/>
        <w:ind w:right="-2"/>
        <w:rPr>
          <w:b/>
          <w:szCs w:val="22"/>
          <w:lang w:val="lt-LT"/>
        </w:rPr>
      </w:pPr>
    </w:p>
    <w:p w14:paraId="28EF2322" w14:textId="562C5DF6" w:rsidR="0037779A" w:rsidRPr="00DF7E51" w:rsidRDefault="00793A6F">
      <w:pPr>
        <w:widowControl w:val="0"/>
        <w:ind w:right="-2"/>
        <w:rPr>
          <w:b/>
          <w:szCs w:val="22"/>
          <w:lang w:val="lt-LT"/>
        </w:rPr>
      </w:pPr>
      <w:r w:rsidRPr="00DF7E51">
        <w:rPr>
          <w:szCs w:val="22"/>
          <w:lang w:val="lt-LT"/>
        </w:rPr>
        <w:t>Dimethyl fumarate Accord</w:t>
      </w:r>
      <w:r w:rsidRPr="00DF7E51">
        <w:rPr>
          <w:color w:val="000000"/>
          <w:szCs w:val="24"/>
          <w:lang w:val="lt-LT"/>
        </w:rPr>
        <w:t xml:space="preserve"> </w:t>
      </w:r>
      <w:r w:rsidR="00F80FD0" w:rsidRPr="00DF7E51">
        <w:rPr>
          <w:szCs w:val="22"/>
          <w:lang w:val="lt-LT"/>
        </w:rPr>
        <w:t>vartojimo metu atliekant šlapimo tyrimą labai dažnai nustatoma medžiagų, vadinamų ketonais, kurios normaliai susidaro organizme.</w:t>
      </w:r>
    </w:p>
    <w:p w14:paraId="79239ABA" w14:textId="77777777" w:rsidR="0037779A" w:rsidRPr="00DF7E51" w:rsidRDefault="0037779A">
      <w:pPr>
        <w:widowControl w:val="0"/>
        <w:ind w:right="-2"/>
        <w:rPr>
          <w:b/>
          <w:szCs w:val="22"/>
          <w:lang w:val="lt-LT"/>
        </w:rPr>
      </w:pPr>
    </w:p>
    <w:p w14:paraId="65F3C76E" w14:textId="77777777" w:rsidR="0037779A" w:rsidRPr="00DF7E51" w:rsidRDefault="00F80FD0">
      <w:pPr>
        <w:widowControl w:val="0"/>
        <w:ind w:right="-2"/>
        <w:rPr>
          <w:szCs w:val="22"/>
          <w:lang w:val="lt-LT"/>
        </w:rPr>
      </w:pPr>
      <w:r w:rsidRPr="00DF7E51">
        <w:rPr>
          <w:b/>
          <w:szCs w:val="22"/>
          <w:lang w:val="lt-LT"/>
        </w:rPr>
        <w:t>Pasitarkite su gydytoju</w:t>
      </w:r>
      <w:r w:rsidRPr="00DF7E51">
        <w:rPr>
          <w:szCs w:val="22"/>
          <w:lang w:val="lt-LT"/>
        </w:rPr>
        <w:t xml:space="preserve"> apie tai, kaip išvengti šio šalutinio poveikio. Gydytojas gali sumažinti Jūsų vartojamą vaisto dozę. </w:t>
      </w:r>
      <w:r w:rsidRPr="00DF7E51">
        <w:rPr>
          <w:spacing w:val="-2"/>
          <w:szCs w:val="22"/>
          <w:lang w:val="lt-LT"/>
        </w:rPr>
        <w:t>N</w:t>
      </w:r>
      <w:r w:rsidRPr="00DF7E51">
        <w:rPr>
          <w:szCs w:val="22"/>
          <w:lang w:val="lt-LT"/>
        </w:rPr>
        <w:t xml:space="preserve">emažinkite vaisto dozės, </w:t>
      </w:r>
      <w:r w:rsidRPr="00DF7E51">
        <w:rPr>
          <w:spacing w:val="-3"/>
          <w:szCs w:val="22"/>
          <w:lang w:val="lt-LT"/>
        </w:rPr>
        <w:t>k</w:t>
      </w:r>
      <w:r w:rsidRPr="00DF7E51">
        <w:rPr>
          <w:szCs w:val="22"/>
          <w:lang w:val="lt-LT"/>
        </w:rPr>
        <w:t>ol</w:t>
      </w:r>
      <w:r w:rsidRPr="00DF7E51">
        <w:rPr>
          <w:spacing w:val="1"/>
          <w:szCs w:val="22"/>
          <w:lang w:val="lt-LT"/>
        </w:rPr>
        <w:t xml:space="preserve"> to padaryti </w:t>
      </w:r>
      <w:r w:rsidRPr="00DF7E51">
        <w:rPr>
          <w:szCs w:val="22"/>
          <w:lang w:val="lt-LT"/>
        </w:rPr>
        <w:t>nenurod</w:t>
      </w:r>
      <w:r w:rsidRPr="00DF7E51">
        <w:rPr>
          <w:spacing w:val="-3"/>
          <w:szCs w:val="22"/>
          <w:lang w:val="lt-LT"/>
        </w:rPr>
        <w:t>y</w:t>
      </w:r>
      <w:r w:rsidRPr="00DF7E51">
        <w:rPr>
          <w:szCs w:val="22"/>
          <w:lang w:val="lt-LT"/>
        </w:rPr>
        <w:t xml:space="preserve">s </w:t>
      </w:r>
      <w:r w:rsidRPr="00DF7E51">
        <w:rPr>
          <w:spacing w:val="-3"/>
          <w:szCs w:val="22"/>
          <w:lang w:val="lt-LT"/>
        </w:rPr>
        <w:t>gy</w:t>
      </w:r>
      <w:r w:rsidRPr="00DF7E51">
        <w:rPr>
          <w:szCs w:val="22"/>
          <w:lang w:val="lt-LT"/>
        </w:rPr>
        <w:t>d</w:t>
      </w:r>
      <w:r w:rsidRPr="00DF7E51">
        <w:rPr>
          <w:spacing w:val="-3"/>
          <w:szCs w:val="22"/>
          <w:lang w:val="lt-LT"/>
        </w:rPr>
        <w:t>y</w:t>
      </w:r>
      <w:r w:rsidRPr="00DF7E51">
        <w:rPr>
          <w:spacing w:val="1"/>
          <w:szCs w:val="22"/>
          <w:lang w:val="lt-LT"/>
        </w:rPr>
        <w:t>t</w:t>
      </w:r>
      <w:r w:rsidRPr="00DF7E51">
        <w:rPr>
          <w:szCs w:val="22"/>
          <w:lang w:val="lt-LT"/>
        </w:rPr>
        <w:t>o</w:t>
      </w:r>
      <w:r w:rsidRPr="00DF7E51">
        <w:rPr>
          <w:spacing w:val="3"/>
          <w:szCs w:val="22"/>
          <w:lang w:val="lt-LT"/>
        </w:rPr>
        <w:t>j</w:t>
      </w:r>
      <w:r w:rsidRPr="00DF7E51">
        <w:rPr>
          <w:szCs w:val="22"/>
          <w:lang w:val="lt-LT"/>
        </w:rPr>
        <w:t>as.</w:t>
      </w:r>
    </w:p>
    <w:p w14:paraId="5436BC86" w14:textId="77777777" w:rsidR="0037779A" w:rsidRPr="00DF7E51" w:rsidRDefault="0037779A">
      <w:pPr>
        <w:widowControl w:val="0"/>
        <w:ind w:right="-2"/>
        <w:rPr>
          <w:szCs w:val="22"/>
          <w:lang w:val="lt-LT"/>
        </w:rPr>
      </w:pPr>
    </w:p>
    <w:p w14:paraId="52EB3A4B" w14:textId="50982382" w:rsidR="0037779A" w:rsidRPr="00DF7E51" w:rsidRDefault="00F80FD0">
      <w:pPr>
        <w:rPr>
          <w:b/>
          <w:spacing w:val="1"/>
          <w:szCs w:val="22"/>
          <w:lang w:val="lt-LT"/>
        </w:rPr>
      </w:pPr>
      <w:r w:rsidRPr="00DF7E51">
        <w:rPr>
          <w:b/>
          <w:spacing w:val="-2"/>
          <w:szCs w:val="22"/>
          <w:lang w:val="lt-LT"/>
        </w:rPr>
        <w:t>Da</w:t>
      </w:r>
      <w:r w:rsidRPr="00DF7E51">
        <w:rPr>
          <w:b/>
          <w:szCs w:val="22"/>
          <w:lang w:val="lt-LT"/>
        </w:rPr>
        <w:t>ž</w:t>
      </w:r>
      <w:r w:rsidRPr="00DF7E51">
        <w:rPr>
          <w:b/>
          <w:spacing w:val="-1"/>
          <w:szCs w:val="22"/>
          <w:lang w:val="lt-LT"/>
        </w:rPr>
        <w:t>nas</w:t>
      </w:r>
      <w:r w:rsidRPr="00DF7E51">
        <w:rPr>
          <w:b/>
          <w:spacing w:val="1"/>
          <w:szCs w:val="22"/>
          <w:lang w:val="lt-LT"/>
        </w:rPr>
        <w:t xml:space="preserve"> </w:t>
      </w:r>
      <w:r w:rsidR="00797524" w:rsidRPr="00DF7E51">
        <w:rPr>
          <w:bCs/>
          <w:szCs w:val="22"/>
          <w:lang w:val="lt-LT"/>
        </w:rPr>
        <w:t xml:space="preserve">(gali pasireikšti </w:t>
      </w:r>
      <w:r w:rsidR="0041721C" w:rsidRPr="00DF7E51">
        <w:rPr>
          <w:bCs/>
          <w:szCs w:val="22"/>
          <w:lang w:val="lt-LT"/>
        </w:rPr>
        <w:t>rečiau</w:t>
      </w:r>
      <w:r w:rsidR="00797524" w:rsidRPr="00DF7E51">
        <w:rPr>
          <w:bCs/>
          <w:szCs w:val="22"/>
          <w:lang w:val="lt-LT"/>
        </w:rPr>
        <w:t xml:space="preserve"> kaip 1 iš 10 </w:t>
      </w:r>
      <w:r w:rsidR="0041721C" w:rsidRPr="00DF7E51">
        <w:rPr>
          <w:bCs/>
          <w:szCs w:val="22"/>
          <w:lang w:val="lt-LT"/>
        </w:rPr>
        <w:t>asmenų</w:t>
      </w:r>
      <w:r w:rsidR="00797524" w:rsidRPr="00DF7E51">
        <w:rPr>
          <w:bCs/>
          <w:szCs w:val="22"/>
          <w:lang w:val="lt-LT"/>
        </w:rPr>
        <w:t>)</w:t>
      </w:r>
    </w:p>
    <w:p w14:paraId="28375797"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žarnų gleivinės uždegimas (</w:t>
      </w:r>
      <w:r w:rsidRPr="00DF7E51">
        <w:rPr>
          <w:i/>
          <w:szCs w:val="22"/>
          <w:lang w:val="lt-LT"/>
        </w:rPr>
        <w:t>gastroenteritas);</w:t>
      </w:r>
    </w:p>
    <w:p w14:paraId="6E28122C"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vėmimas;</w:t>
      </w:r>
    </w:p>
    <w:p w14:paraId="124E056B"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nevirškinimo pojūtis (</w:t>
      </w:r>
      <w:r w:rsidRPr="00DF7E51">
        <w:rPr>
          <w:i/>
          <w:szCs w:val="22"/>
          <w:lang w:val="lt-LT"/>
        </w:rPr>
        <w:t>dispepsija</w:t>
      </w:r>
      <w:r w:rsidRPr="00DF7E51">
        <w:rPr>
          <w:szCs w:val="22"/>
          <w:lang w:val="lt-LT"/>
        </w:rPr>
        <w:t>);</w:t>
      </w:r>
    </w:p>
    <w:p w14:paraId="56328ED8"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skrandžio gleivinės uždegimas (</w:t>
      </w:r>
      <w:r w:rsidRPr="00DF7E51">
        <w:rPr>
          <w:i/>
          <w:szCs w:val="22"/>
          <w:lang w:val="lt-LT"/>
        </w:rPr>
        <w:t>gastritas</w:t>
      </w:r>
      <w:r w:rsidRPr="00DF7E51">
        <w:rPr>
          <w:szCs w:val="22"/>
          <w:lang w:val="lt-LT"/>
        </w:rPr>
        <w:t>);</w:t>
      </w:r>
    </w:p>
    <w:p w14:paraId="6C9EDE6A"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virškinimo trakto sutrikimas;</w:t>
      </w:r>
    </w:p>
    <w:p w14:paraId="25C78291"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deginimo pojūtis;</w:t>
      </w:r>
    </w:p>
    <w:p w14:paraId="71E8CA77"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karščio banga, karščio pojūtis;</w:t>
      </w:r>
    </w:p>
    <w:p w14:paraId="0AAC369D"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niežinti oda (</w:t>
      </w:r>
      <w:r w:rsidRPr="00DF7E51">
        <w:rPr>
          <w:i/>
          <w:szCs w:val="22"/>
          <w:lang w:val="lt-LT"/>
        </w:rPr>
        <w:t>niežulys</w:t>
      </w:r>
      <w:r w:rsidRPr="00DF7E51">
        <w:rPr>
          <w:szCs w:val="22"/>
          <w:lang w:val="lt-LT"/>
        </w:rPr>
        <w:t>);</w:t>
      </w:r>
    </w:p>
    <w:p w14:paraId="0BB7D06C"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išbėrimas;</w:t>
      </w:r>
    </w:p>
    <w:p w14:paraId="25C3793B"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rausvos ar raudonos dėmės ant odos (</w:t>
      </w:r>
      <w:r w:rsidRPr="00DF7E51">
        <w:rPr>
          <w:i/>
          <w:szCs w:val="22"/>
          <w:lang w:val="lt-LT"/>
        </w:rPr>
        <w:t>eritema</w:t>
      </w:r>
      <w:r w:rsidRPr="00DF7E51">
        <w:rPr>
          <w:szCs w:val="22"/>
          <w:lang w:val="lt-LT"/>
        </w:rPr>
        <w:t>);</w:t>
      </w:r>
    </w:p>
    <w:p w14:paraId="570E9689" w14:textId="77777777" w:rsidR="0037779A" w:rsidRPr="00DF7E51" w:rsidRDefault="00F80FD0">
      <w:pPr>
        <w:widowControl w:val="0"/>
        <w:numPr>
          <w:ilvl w:val="0"/>
          <w:numId w:val="4"/>
        </w:numPr>
        <w:tabs>
          <w:tab w:val="clear" w:pos="567"/>
        </w:tabs>
        <w:ind w:left="567" w:right="-2" w:hanging="567"/>
        <w:rPr>
          <w:szCs w:val="22"/>
          <w:lang w:val="lt-LT"/>
        </w:rPr>
      </w:pPr>
      <w:r w:rsidRPr="00DF7E51">
        <w:rPr>
          <w:szCs w:val="22"/>
          <w:lang w:val="lt-LT"/>
        </w:rPr>
        <w:t>plaukų slinkimas (alopecija).</w:t>
      </w:r>
    </w:p>
    <w:p w14:paraId="65B1F842" w14:textId="77777777" w:rsidR="0037779A" w:rsidRPr="00DF7E51" w:rsidRDefault="0037779A">
      <w:pPr>
        <w:rPr>
          <w:b/>
          <w:szCs w:val="22"/>
          <w:lang w:val="lt-LT"/>
        </w:rPr>
      </w:pPr>
    </w:p>
    <w:p w14:paraId="778DEACB" w14:textId="77777777" w:rsidR="0037779A" w:rsidRPr="00DF7E51" w:rsidRDefault="00F80FD0">
      <w:pPr>
        <w:rPr>
          <w:szCs w:val="22"/>
          <w:u w:val="single"/>
          <w:lang w:val="lt-LT"/>
        </w:rPr>
      </w:pPr>
      <w:r w:rsidRPr="00DF7E51">
        <w:rPr>
          <w:szCs w:val="22"/>
          <w:u w:val="single"/>
          <w:lang w:val="lt-LT"/>
        </w:rPr>
        <w:t>Šalutinis poveikis, kuris gali būti nustatytas atlikus kraujo ar šlapimo tyrimus</w:t>
      </w:r>
    </w:p>
    <w:p w14:paraId="1A756064" w14:textId="77777777" w:rsidR="0037779A" w:rsidRPr="00DF7E51" w:rsidRDefault="00F80FD0">
      <w:pPr>
        <w:widowControl w:val="0"/>
        <w:numPr>
          <w:ilvl w:val="0"/>
          <w:numId w:val="4"/>
        </w:numPr>
        <w:tabs>
          <w:tab w:val="clear" w:pos="0"/>
          <w:tab w:val="clear" w:pos="567"/>
          <w:tab w:val="num" w:pos="1134"/>
        </w:tabs>
        <w:ind w:left="1134" w:right="-2" w:hanging="567"/>
        <w:rPr>
          <w:szCs w:val="22"/>
          <w:lang w:val="lt-LT"/>
        </w:rPr>
      </w:pPr>
      <w:r w:rsidRPr="00DF7E51">
        <w:rPr>
          <w:szCs w:val="22"/>
          <w:lang w:val="lt-LT"/>
        </w:rPr>
        <w:t>su</w:t>
      </w:r>
      <w:r w:rsidRPr="00DF7E51">
        <w:rPr>
          <w:spacing w:val="-5"/>
          <w:szCs w:val="22"/>
          <w:lang w:val="lt-LT"/>
        </w:rPr>
        <w:t>m</w:t>
      </w:r>
      <w:r w:rsidRPr="00DF7E51">
        <w:rPr>
          <w:szCs w:val="22"/>
          <w:lang w:val="lt-LT"/>
        </w:rPr>
        <w:t>ažė</w:t>
      </w:r>
      <w:r w:rsidRPr="00DF7E51">
        <w:rPr>
          <w:spacing w:val="3"/>
          <w:szCs w:val="22"/>
          <w:lang w:val="lt-LT"/>
        </w:rPr>
        <w:t>j</w:t>
      </w:r>
      <w:r w:rsidRPr="00DF7E51">
        <w:rPr>
          <w:szCs w:val="22"/>
          <w:lang w:val="lt-LT"/>
        </w:rPr>
        <w:t>ęs</w:t>
      </w:r>
      <w:r w:rsidRPr="00DF7E51">
        <w:rPr>
          <w:spacing w:val="6"/>
          <w:szCs w:val="22"/>
          <w:lang w:val="lt-LT"/>
        </w:rPr>
        <w:t xml:space="preserve"> </w:t>
      </w:r>
      <w:r w:rsidRPr="00DF7E51">
        <w:rPr>
          <w:szCs w:val="22"/>
          <w:lang w:val="lt-LT"/>
        </w:rPr>
        <w:t>baltųjų kraujo ląstelių skaičius kraujyje</w:t>
      </w:r>
      <w:r w:rsidRPr="00DF7E51">
        <w:rPr>
          <w:spacing w:val="6"/>
          <w:szCs w:val="22"/>
          <w:lang w:val="lt-LT"/>
        </w:rPr>
        <w:t xml:space="preserve"> </w:t>
      </w:r>
      <w:r w:rsidRPr="00DF7E51">
        <w:rPr>
          <w:szCs w:val="22"/>
          <w:lang w:val="lt-LT"/>
        </w:rPr>
        <w:t>(</w:t>
      </w:r>
      <w:r w:rsidRPr="00DF7E51">
        <w:rPr>
          <w:i/>
          <w:szCs w:val="22"/>
          <w:lang w:val="lt-LT"/>
        </w:rPr>
        <w:t>li</w:t>
      </w:r>
      <w:r w:rsidRPr="00DF7E51">
        <w:rPr>
          <w:i/>
          <w:spacing w:val="-4"/>
          <w:szCs w:val="22"/>
          <w:lang w:val="lt-LT"/>
        </w:rPr>
        <w:t>m</w:t>
      </w:r>
      <w:r w:rsidRPr="00DF7E51">
        <w:rPr>
          <w:i/>
          <w:szCs w:val="22"/>
          <w:lang w:val="lt-LT"/>
        </w:rPr>
        <w:t>foc</w:t>
      </w:r>
      <w:r w:rsidRPr="00DF7E51">
        <w:rPr>
          <w:i/>
          <w:spacing w:val="1"/>
          <w:szCs w:val="22"/>
          <w:lang w:val="lt-LT"/>
        </w:rPr>
        <w:t>i</w:t>
      </w:r>
      <w:r w:rsidRPr="00DF7E51">
        <w:rPr>
          <w:i/>
          <w:szCs w:val="22"/>
          <w:lang w:val="lt-LT"/>
        </w:rPr>
        <w:t>topenija,</w:t>
      </w:r>
      <w:r w:rsidRPr="00DF7E51">
        <w:rPr>
          <w:i/>
          <w:spacing w:val="6"/>
          <w:szCs w:val="22"/>
          <w:lang w:val="lt-LT"/>
        </w:rPr>
        <w:t xml:space="preserve"> </w:t>
      </w:r>
      <w:r w:rsidRPr="00DF7E51">
        <w:rPr>
          <w:i/>
          <w:szCs w:val="22"/>
          <w:lang w:val="lt-LT"/>
        </w:rPr>
        <w:t>leu</w:t>
      </w:r>
      <w:r w:rsidRPr="00DF7E51">
        <w:rPr>
          <w:i/>
          <w:spacing w:val="-2"/>
          <w:szCs w:val="22"/>
          <w:lang w:val="lt-LT"/>
        </w:rPr>
        <w:t>k</w:t>
      </w:r>
      <w:r w:rsidRPr="00DF7E51">
        <w:rPr>
          <w:i/>
          <w:szCs w:val="22"/>
          <w:lang w:val="lt-LT"/>
        </w:rPr>
        <w:t>openija</w:t>
      </w:r>
      <w:r w:rsidRPr="00DF7E51">
        <w:rPr>
          <w:szCs w:val="22"/>
          <w:lang w:val="lt-LT"/>
        </w:rPr>
        <w:t>). Dėl baltųjų kraujo ląstelių sumažėjimo organizmas gali blogiau kovoti su infekcija. Jei susirgote sunkia infekcija (pvz., plaučių uždegimu), nedelsdami kreipkitės į gydytoją;</w:t>
      </w:r>
    </w:p>
    <w:p w14:paraId="23FF8C82" w14:textId="77777777" w:rsidR="0037779A" w:rsidRPr="00DF7E51" w:rsidRDefault="00F80FD0">
      <w:pPr>
        <w:widowControl w:val="0"/>
        <w:numPr>
          <w:ilvl w:val="0"/>
          <w:numId w:val="4"/>
        </w:numPr>
        <w:tabs>
          <w:tab w:val="clear" w:pos="0"/>
          <w:tab w:val="clear" w:pos="567"/>
          <w:tab w:val="num" w:pos="1134"/>
        </w:tabs>
        <w:ind w:left="1134" w:right="-2" w:hanging="567"/>
        <w:rPr>
          <w:szCs w:val="22"/>
          <w:lang w:val="lt-LT"/>
        </w:rPr>
      </w:pPr>
      <w:r w:rsidRPr="00DF7E51">
        <w:rPr>
          <w:szCs w:val="22"/>
          <w:lang w:val="lt-LT"/>
        </w:rPr>
        <w:t>šlapime randama baltymų (</w:t>
      </w:r>
      <w:r w:rsidRPr="00DF7E51">
        <w:rPr>
          <w:i/>
          <w:szCs w:val="22"/>
          <w:lang w:val="lt-LT"/>
        </w:rPr>
        <w:t>albumino</w:t>
      </w:r>
      <w:r w:rsidRPr="00DF7E51">
        <w:rPr>
          <w:szCs w:val="22"/>
          <w:lang w:val="lt-LT"/>
        </w:rPr>
        <w:t>);</w:t>
      </w:r>
    </w:p>
    <w:p w14:paraId="1DBE2933" w14:textId="77777777" w:rsidR="0037779A" w:rsidRPr="00DF7E51" w:rsidRDefault="00F80FD0">
      <w:pPr>
        <w:widowControl w:val="0"/>
        <w:numPr>
          <w:ilvl w:val="0"/>
          <w:numId w:val="4"/>
        </w:numPr>
        <w:tabs>
          <w:tab w:val="clear" w:pos="0"/>
          <w:tab w:val="clear" w:pos="567"/>
          <w:tab w:val="num" w:pos="1134"/>
        </w:tabs>
        <w:ind w:left="1134" w:right="-2" w:hanging="567"/>
        <w:rPr>
          <w:szCs w:val="22"/>
          <w:lang w:val="lt-LT"/>
        </w:rPr>
      </w:pPr>
      <w:r w:rsidRPr="00DF7E51">
        <w:rPr>
          <w:spacing w:val="-3"/>
          <w:szCs w:val="22"/>
          <w:lang w:val="lt-LT"/>
        </w:rPr>
        <w:t>k</w:t>
      </w:r>
      <w:r w:rsidRPr="00DF7E51">
        <w:rPr>
          <w:szCs w:val="22"/>
          <w:lang w:val="lt-LT"/>
        </w:rPr>
        <w:t>epenų fe</w:t>
      </w:r>
      <w:r w:rsidRPr="00DF7E51">
        <w:rPr>
          <w:spacing w:val="1"/>
          <w:szCs w:val="22"/>
          <w:lang w:val="lt-LT"/>
        </w:rPr>
        <w:t>r</w:t>
      </w:r>
      <w:r w:rsidRPr="00DF7E51">
        <w:rPr>
          <w:spacing w:val="-4"/>
          <w:szCs w:val="22"/>
          <w:lang w:val="lt-LT"/>
        </w:rPr>
        <w:t>m</w:t>
      </w:r>
      <w:r w:rsidRPr="00DF7E51">
        <w:rPr>
          <w:szCs w:val="22"/>
          <w:lang w:val="lt-LT"/>
        </w:rPr>
        <w:t>en</w:t>
      </w:r>
      <w:r w:rsidRPr="00DF7E51">
        <w:rPr>
          <w:spacing w:val="1"/>
          <w:szCs w:val="22"/>
          <w:lang w:val="lt-LT"/>
        </w:rPr>
        <w:t>t</w:t>
      </w:r>
      <w:r w:rsidRPr="00DF7E51">
        <w:rPr>
          <w:szCs w:val="22"/>
          <w:lang w:val="lt-LT"/>
        </w:rPr>
        <w:t>ų (</w:t>
      </w:r>
      <w:r w:rsidRPr="00DF7E51">
        <w:rPr>
          <w:i/>
          <w:spacing w:val="-2"/>
          <w:szCs w:val="22"/>
          <w:lang w:val="lt-LT"/>
        </w:rPr>
        <w:t>A</w:t>
      </w:r>
      <w:r w:rsidRPr="00DF7E51">
        <w:rPr>
          <w:i/>
          <w:szCs w:val="22"/>
          <w:lang w:val="lt-LT"/>
        </w:rPr>
        <w:t>L</w:t>
      </w:r>
      <w:r w:rsidRPr="00DF7E51">
        <w:rPr>
          <w:i/>
          <w:spacing w:val="1"/>
          <w:szCs w:val="22"/>
          <w:lang w:val="lt-LT"/>
        </w:rPr>
        <w:t>T, AST</w:t>
      </w:r>
      <w:r w:rsidRPr="00DF7E51">
        <w:rPr>
          <w:szCs w:val="22"/>
          <w:lang w:val="lt-LT"/>
        </w:rPr>
        <w:t xml:space="preserve">) </w:t>
      </w:r>
      <w:r w:rsidRPr="00DF7E51">
        <w:rPr>
          <w:spacing w:val="-3"/>
          <w:szCs w:val="22"/>
          <w:lang w:val="lt-LT"/>
        </w:rPr>
        <w:t>aktyvumo</w:t>
      </w:r>
      <w:r w:rsidRPr="00DF7E51">
        <w:rPr>
          <w:szCs w:val="22"/>
          <w:lang w:val="lt-LT"/>
        </w:rPr>
        <w:t xml:space="preserve"> </w:t>
      </w:r>
      <w:r w:rsidRPr="00DF7E51">
        <w:rPr>
          <w:spacing w:val="-2"/>
          <w:szCs w:val="22"/>
          <w:lang w:val="lt-LT"/>
        </w:rPr>
        <w:t>k</w:t>
      </w:r>
      <w:r w:rsidRPr="00DF7E51">
        <w:rPr>
          <w:szCs w:val="22"/>
          <w:lang w:val="lt-LT"/>
        </w:rPr>
        <w:t>rau</w:t>
      </w:r>
      <w:r w:rsidRPr="00DF7E51">
        <w:rPr>
          <w:spacing w:val="3"/>
          <w:szCs w:val="22"/>
          <w:lang w:val="lt-LT"/>
        </w:rPr>
        <w:t>j</w:t>
      </w:r>
      <w:r w:rsidRPr="00DF7E51">
        <w:rPr>
          <w:spacing w:val="-3"/>
          <w:szCs w:val="22"/>
          <w:lang w:val="lt-LT"/>
        </w:rPr>
        <w:t>y</w:t>
      </w:r>
      <w:r w:rsidRPr="00DF7E51">
        <w:rPr>
          <w:spacing w:val="3"/>
          <w:szCs w:val="22"/>
          <w:lang w:val="lt-LT"/>
        </w:rPr>
        <w:t>j</w:t>
      </w:r>
      <w:r w:rsidRPr="00DF7E51">
        <w:rPr>
          <w:szCs w:val="22"/>
          <w:lang w:val="lt-LT"/>
        </w:rPr>
        <w:t>e padidėjimas.</w:t>
      </w:r>
    </w:p>
    <w:p w14:paraId="233F586E" w14:textId="77777777" w:rsidR="0037779A" w:rsidRPr="00DF7E51" w:rsidRDefault="0037779A">
      <w:pPr>
        <w:widowControl w:val="0"/>
        <w:tabs>
          <w:tab w:val="clear" w:pos="567"/>
        </w:tabs>
        <w:ind w:left="567" w:right="-2"/>
        <w:rPr>
          <w:szCs w:val="22"/>
          <w:lang w:val="lt-LT"/>
        </w:rPr>
      </w:pPr>
    </w:p>
    <w:p w14:paraId="503031B4" w14:textId="7D19DC91" w:rsidR="0037779A" w:rsidRPr="00DF7E51" w:rsidRDefault="00F80FD0">
      <w:pPr>
        <w:keepNext/>
        <w:keepLines/>
        <w:rPr>
          <w:b/>
          <w:szCs w:val="22"/>
          <w:lang w:val="lt-LT"/>
        </w:rPr>
      </w:pPr>
      <w:r w:rsidRPr="00DF7E51">
        <w:rPr>
          <w:b/>
          <w:szCs w:val="22"/>
          <w:lang w:val="lt-LT"/>
        </w:rPr>
        <w:t>Nedažnas</w:t>
      </w:r>
      <w:r w:rsidR="00797524" w:rsidRPr="00DF7E51">
        <w:rPr>
          <w:b/>
          <w:szCs w:val="22"/>
          <w:lang w:val="lt-LT"/>
        </w:rPr>
        <w:t xml:space="preserve"> </w:t>
      </w:r>
      <w:r w:rsidR="00797524" w:rsidRPr="00DF7E51">
        <w:rPr>
          <w:bCs/>
          <w:szCs w:val="22"/>
          <w:lang w:val="lt-LT"/>
        </w:rPr>
        <w:t xml:space="preserve">(gali pasireikšti </w:t>
      </w:r>
      <w:r w:rsidR="0041721C" w:rsidRPr="00DF7E51">
        <w:rPr>
          <w:bCs/>
          <w:szCs w:val="22"/>
          <w:lang w:val="lt-LT"/>
        </w:rPr>
        <w:t>rečiau</w:t>
      </w:r>
      <w:r w:rsidR="00797524" w:rsidRPr="00DF7E51">
        <w:rPr>
          <w:bCs/>
          <w:szCs w:val="22"/>
          <w:lang w:val="lt-LT"/>
        </w:rPr>
        <w:t xml:space="preserve"> kaip 1 iš 100 </w:t>
      </w:r>
      <w:r w:rsidR="0041721C" w:rsidRPr="00DF7E51">
        <w:rPr>
          <w:bCs/>
          <w:szCs w:val="22"/>
          <w:lang w:val="lt-LT"/>
        </w:rPr>
        <w:t>asmenų</w:t>
      </w:r>
      <w:r w:rsidR="00797524" w:rsidRPr="00DF7E51">
        <w:rPr>
          <w:bCs/>
          <w:szCs w:val="22"/>
          <w:lang w:val="lt-LT"/>
        </w:rPr>
        <w:t>)</w:t>
      </w:r>
    </w:p>
    <w:p w14:paraId="0B146C92" w14:textId="642F8EE6" w:rsidR="0037779A" w:rsidRPr="00DF7E51" w:rsidRDefault="00063E30">
      <w:pPr>
        <w:keepNext/>
        <w:keepLines/>
        <w:widowControl w:val="0"/>
        <w:numPr>
          <w:ilvl w:val="0"/>
          <w:numId w:val="27"/>
        </w:numPr>
        <w:suppressAutoHyphens w:val="0"/>
        <w:ind w:left="567" w:right="-2" w:hanging="567"/>
        <w:rPr>
          <w:szCs w:val="22"/>
          <w:lang w:val="lt-LT"/>
        </w:rPr>
      </w:pPr>
      <w:bookmarkStart w:id="18" w:name="_Hlk186203500"/>
      <w:r w:rsidRPr="00DF7E51">
        <w:rPr>
          <w:szCs w:val="22"/>
          <w:lang w:val="lt-LT"/>
        </w:rPr>
        <w:t>a</w:t>
      </w:r>
      <w:r w:rsidR="00F80FD0" w:rsidRPr="00DF7E51">
        <w:rPr>
          <w:szCs w:val="22"/>
          <w:lang w:val="lt-LT"/>
        </w:rPr>
        <w:t>lerginės reakcijos (</w:t>
      </w:r>
      <w:r w:rsidR="00F80FD0" w:rsidRPr="00DF7E51">
        <w:rPr>
          <w:i/>
          <w:szCs w:val="22"/>
          <w:lang w:val="lt-LT"/>
        </w:rPr>
        <w:t>padidėjęs jautrumas</w:t>
      </w:r>
      <w:r w:rsidR="00F80FD0" w:rsidRPr="00DF7E51">
        <w:rPr>
          <w:szCs w:val="22"/>
          <w:lang w:val="lt-LT"/>
        </w:rPr>
        <w:t>);</w:t>
      </w:r>
    </w:p>
    <w:bookmarkEnd w:id="18"/>
    <w:p w14:paraId="2995D2C4" w14:textId="77777777" w:rsidR="0037779A" w:rsidRDefault="00F80FD0">
      <w:pPr>
        <w:keepNext/>
        <w:keepLines/>
        <w:widowControl w:val="0"/>
        <w:numPr>
          <w:ilvl w:val="0"/>
          <w:numId w:val="27"/>
        </w:numPr>
        <w:suppressAutoHyphens w:val="0"/>
        <w:ind w:left="567" w:right="-2" w:hanging="567"/>
        <w:rPr>
          <w:szCs w:val="22"/>
          <w:lang w:val="lt-LT"/>
        </w:rPr>
      </w:pPr>
      <w:r w:rsidRPr="00DF7E51">
        <w:rPr>
          <w:szCs w:val="22"/>
          <w:lang w:val="lt-LT"/>
        </w:rPr>
        <w:t>sumažėjęs trombocitų kiekis kraujyje.</w:t>
      </w:r>
    </w:p>
    <w:p w14:paraId="71B28BBA" w14:textId="77777777" w:rsidR="002934F8" w:rsidRDefault="002934F8" w:rsidP="002934F8">
      <w:pPr>
        <w:keepNext/>
        <w:keepLines/>
        <w:widowControl w:val="0"/>
        <w:suppressAutoHyphens w:val="0"/>
        <w:ind w:right="-2"/>
        <w:rPr>
          <w:szCs w:val="22"/>
          <w:lang w:val="lt-LT"/>
        </w:rPr>
      </w:pPr>
    </w:p>
    <w:p w14:paraId="37A1D4D9" w14:textId="4A06A6AF" w:rsidR="002934F8" w:rsidRDefault="00AD044D" w:rsidP="002934F8">
      <w:pPr>
        <w:keepNext/>
        <w:keepLines/>
        <w:widowControl w:val="0"/>
        <w:suppressAutoHyphens w:val="0"/>
        <w:ind w:right="-2"/>
        <w:rPr>
          <w:szCs w:val="22"/>
          <w:lang w:val="lt-LT"/>
        </w:rPr>
      </w:pPr>
      <w:r w:rsidRPr="00FD5F2A">
        <w:rPr>
          <w:b/>
          <w:bCs/>
          <w:szCs w:val="22"/>
          <w:lang w:val="lt-LT"/>
        </w:rPr>
        <w:t>Retas</w:t>
      </w:r>
      <w:r>
        <w:rPr>
          <w:szCs w:val="22"/>
          <w:lang w:val="lt-LT"/>
        </w:rPr>
        <w:t xml:space="preserve"> (gali pasireikšti rečiau kaip </w:t>
      </w:r>
      <w:r w:rsidRPr="00FD5F2A">
        <w:rPr>
          <w:szCs w:val="22"/>
          <w:lang w:val="lt-LT"/>
        </w:rPr>
        <w:t>1 </w:t>
      </w:r>
      <w:r>
        <w:rPr>
          <w:szCs w:val="22"/>
          <w:lang w:val="lt-LT"/>
        </w:rPr>
        <w:t xml:space="preserve">iš </w:t>
      </w:r>
      <w:r w:rsidRPr="00FD5F2A">
        <w:rPr>
          <w:szCs w:val="22"/>
          <w:lang w:val="lt-LT"/>
        </w:rPr>
        <w:t>100 </w:t>
      </w:r>
      <w:r w:rsidR="00635872" w:rsidRPr="00FD5F2A">
        <w:rPr>
          <w:szCs w:val="22"/>
          <w:lang w:val="lt-LT"/>
        </w:rPr>
        <w:t>asmen</w:t>
      </w:r>
      <w:r w:rsidR="00635872">
        <w:rPr>
          <w:szCs w:val="22"/>
          <w:lang w:val="lt-LT"/>
        </w:rPr>
        <w:t>ų)</w:t>
      </w:r>
    </w:p>
    <w:p w14:paraId="7B9F7937" w14:textId="71B547A4" w:rsidR="003E0AB3" w:rsidRDefault="003E0AB3" w:rsidP="003E0AB3">
      <w:pPr>
        <w:widowControl w:val="0"/>
        <w:numPr>
          <w:ilvl w:val="0"/>
          <w:numId w:val="4"/>
        </w:numPr>
        <w:tabs>
          <w:tab w:val="clear" w:pos="0"/>
          <w:tab w:val="num" w:pos="567"/>
        </w:tabs>
        <w:ind w:left="567" w:right="-2" w:hanging="567"/>
        <w:rPr>
          <w:szCs w:val="22"/>
          <w:lang w:val="lt-LT"/>
        </w:rPr>
      </w:pPr>
      <w:r w:rsidRPr="00DF7E51">
        <w:rPr>
          <w:szCs w:val="22"/>
          <w:lang w:val="lt-LT"/>
        </w:rPr>
        <w:t>kepenų uždegimas ir kepenų fermentų aktyvumo padidėjimas (</w:t>
      </w:r>
      <w:r w:rsidRPr="00DF7E51">
        <w:rPr>
          <w:i/>
          <w:szCs w:val="22"/>
          <w:lang w:val="lt-LT"/>
        </w:rPr>
        <w:t>ALT arba AST kartu su bilirubino kiekio padidėjimu</w:t>
      </w:r>
      <w:r w:rsidRPr="00DF7E51">
        <w:rPr>
          <w:szCs w:val="22"/>
          <w:lang w:val="lt-LT"/>
        </w:rPr>
        <w:t>)</w:t>
      </w:r>
      <w:r>
        <w:rPr>
          <w:szCs w:val="22"/>
          <w:lang w:val="lt-LT"/>
        </w:rPr>
        <w:t>,</w:t>
      </w:r>
    </w:p>
    <w:p w14:paraId="76F976A2" w14:textId="77777777" w:rsidR="003E0AB3" w:rsidRPr="00DF7E51" w:rsidRDefault="003E0AB3" w:rsidP="00FD5F2A">
      <w:pPr>
        <w:widowControl w:val="0"/>
        <w:tabs>
          <w:tab w:val="clear" w:pos="567"/>
        </w:tabs>
        <w:ind w:left="567" w:right="-2"/>
        <w:rPr>
          <w:szCs w:val="22"/>
          <w:lang w:val="lt-LT"/>
        </w:rPr>
      </w:pPr>
    </w:p>
    <w:p w14:paraId="2A23213C" w14:textId="77777777" w:rsidR="0037779A" w:rsidRPr="00DF7E51" w:rsidRDefault="00F80FD0">
      <w:pPr>
        <w:rPr>
          <w:szCs w:val="24"/>
          <w:lang w:val="lt-LT"/>
        </w:rPr>
      </w:pPr>
      <w:r w:rsidRPr="00DF7E51">
        <w:rPr>
          <w:b/>
          <w:szCs w:val="24"/>
          <w:lang w:val="lt-LT"/>
        </w:rPr>
        <w:t xml:space="preserve">Dažnis nežinomas </w:t>
      </w:r>
      <w:r w:rsidRPr="00DF7E51">
        <w:rPr>
          <w:szCs w:val="24"/>
          <w:lang w:val="lt-LT"/>
        </w:rPr>
        <w:t>(negali būti apskaičiuotas pagal turimus duomenis)</w:t>
      </w:r>
    </w:p>
    <w:p w14:paraId="0A29304C" w14:textId="27940C37" w:rsidR="0037779A" w:rsidRPr="00DF7E51" w:rsidRDefault="00F80FD0">
      <w:pPr>
        <w:widowControl w:val="0"/>
        <w:numPr>
          <w:ilvl w:val="0"/>
          <w:numId w:val="4"/>
        </w:numPr>
        <w:tabs>
          <w:tab w:val="clear" w:pos="0"/>
          <w:tab w:val="num" w:pos="567"/>
        </w:tabs>
        <w:ind w:left="567" w:right="-2" w:hanging="567"/>
        <w:rPr>
          <w:lang w:val="lt-LT"/>
        </w:rPr>
      </w:pPr>
      <w:r w:rsidRPr="00DF7E51">
        <w:rPr>
          <w:lang w:val="lt-LT"/>
        </w:rPr>
        <w:t>juostinė pūslelinė (</w:t>
      </w:r>
      <w:r w:rsidRPr="00DF7E51">
        <w:rPr>
          <w:i/>
          <w:lang w:val="lt-LT"/>
        </w:rPr>
        <w:t>herpes zoster</w:t>
      </w:r>
      <w:r w:rsidRPr="00DF7E51">
        <w:rPr>
          <w:lang w:val="lt-LT"/>
        </w:rPr>
        <w:t>), pasireiškianti tokiais simptomais, kaip pūslelės, odos deginimas, niežėjimas arba skausmas, paprastai vienoje viršutinės kūno dalies pusėje arba veide, ir kitais simptomais, pvz., karščiavimu ir silpnumu ankstyvosiose infekcijos stadijose, po kurių atsiranda tirpimas, niežėjimas ar raudonos dėmės su stipriu skausmu;</w:t>
      </w:r>
    </w:p>
    <w:p w14:paraId="692E79F8" w14:textId="7216A032" w:rsidR="0037779A" w:rsidRPr="00DF7E51" w:rsidRDefault="00F80FD0">
      <w:pPr>
        <w:widowControl w:val="0"/>
        <w:numPr>
          <w:ilvl w:val="0"/>
          <w:numId w:val="4"/>
        </w:numPr>
        <w:tabs>
          <w:tab w:val="clear" w:pos="0"/>
          <w:tab w:val="num" w:pos="567"/>
        </w:tabs>
        <w:ind w:left="567" w:right="-2" w:hanging="567"/>
        <w:rPr>
          <w:lang w:val="lt-LT"/>
        </w:rPr>
      </w:pPr>
      <w:r w:rsidRPr="00DF7E51">
        <w:rPr>
          <w:lang w:val="lt-LT"/>
        </w:rPr>
        <w:t>sloga (</w:t>
      </w:r>
      <w:r w:rsidRPr="00DF7E51">
        <w:rPr>
          <w:i/>
          <w:lang w:val="lt-LT"/>
        </w:rPr>
        <w:t>rinorėja</w:t>
      </w:r>
      <w:r w:rsidRPr="00DF7E51">
        <w:rPr>
          <w:lang w:val="lt-LT"/>
        </w:rPr>
        <w:t>).</w:t>
      </w:r>
    </w:p>
    <w:p w14:paraId="690C8A5C" w14:textId="2E30ED5A" w:rsidR="00B2375A" w:rsidRPr="00DF7E51" w:rsidRDefault="00B2375A" w:rsidP="00B2375A">
      <w:pPr>
        <w:widowControl w:val="0"/>
        <w:tabs>
          <w:tab w:val="clear" w:pos="567"/>
        </w:tabs>
        <w:ind w:right="-2"/>
        <w:rPr>
          <w:lang w:val="lt-LT"/>
        </w:rPr>
      </w:pPr>
    </w:p>
    <w:p w14:paraId="12B1C276" w14:textId="77777777" w:rsidR="00B2375A" w:rsidRPr="00DF7E51" w:rsidRDefault="00B2375A" w:rsidP="00B2375A">
      <w:pPr>
        <w:pStyle w:val="Standard1"/>
        <w:widowControl w:val="0"/>
        <w:numPr>
          <w:ilvl w:val="12"/>
          <w:numId w:val="0"/>
        </w:numPr>
        <w:ind w:right="-2"/>
        <w:rPr>
          <w:b/>
          <w:szCs w:val="22"/>
        </w:rPr>
      </w:pPr>
      <w:r w:rsidRPr="00DF7E51">
        <w:rPr>
          <w:b/>
          <w:szCs w:val="22"/>
        </w:rPr>
        <w:t>Vaikai (13 metų amžiaus ir vyresni) ir paaugliai</w:t>
      </w:r>
    </w:p>
    <w:p w14:paraId="487DEDF3" w14:textId="77777777" w:rsidR="00B2375A" w:rsidRPr="00DF7E51" w:rsidRDefault="00B2375A" w:rsidP="00B2375A">
      <w:pPr>
        <w:pStyle w:val="Standard1"/>
        <w:widowControl w:val="0"/>
        <w:numPr>
          <w:ilvl w:val="12"/>
          <w:numId w:val="0"/>
        </w:numPr>
        <w:tabs>
          <w:tab w:val="clear" w:pos="567"/>
        </w:tabs>
        <w:ind w:right="-2"/>
        <w:rPr>
          <w:szCs w:val="22"/>
        </w:rPr>
      </w:pPr>
      <w:r w:rsidRPr="00DF7E51">
        <w:rPr>
          <w:szCs w:val="22"/>
        </w:rPr>
        <w:t>Pirmiau išvardytas šalutinis poveikis taip pat tinka vaikams ir paaugliams.</w:t>
      </w:r>
    </w:p>
    <w:p w14:paraId="221E6F40" w14:textId="43F15039" w:rsidR="00B2375A" w:rsidRPr="00DF7E51" w:rsidRDefault="00B2375A" w:rsidP="00B2375A">
      <w:pPr>
        <w:pStyle w:val="Standard1"/>
        <w:widowControl w:val="0"/>
        <w:numPr>
          <w:ilvl w:val="12"/>
          <w:numId w:val="0"/>
        </w:numPr>
        <w:tabs>
          <w:tab w:val="clear" w:pos="567"/>
        </w:tabs>
        <w:ind w:right="-2"/>
        <w:rPr>
          <w:szCs w:val="22"/>
        </w:rPr>
      </w:pPr>
      <w:r w:rsidRPr="00DF7E51">
        <w:rPr>
          <w:szCs w:val="22"/>
        </w:rPr>
        <w:t>Tam tikras šalutinis poveikis buvo nustatytas dažniau vaikams ir paaugliams nei suaugusiesiems, pvz., galvos skausmas, pilvo skausmas ar pilvo spazmai, vėmimas, gerklės skausmas, kosulys ir skausmingos mėnesinės.</w:t>
      </w:r>
    </w:p>
    <w:p w14:paraId="370A1F4C" w14:textId="77777777" w:rsidR="0037779A" w:rsidRPr="00DF7E51" w:rsidRDefault="0037779A">
      <w:pPr>
        <w:rPr>
          <w:szCs w:val="24"/>
          <w:lang w:val="lt-LT"/>
        </w:rPr>
      </w:pPr>
    </w:p>
    <w:p w14:paraId="1A5F7849" w14:textId="77777777" w:rsidR="0037779A" w:rsidRPr="00DF7E51" w:rsidRDefault="00F80FD0">
      <w:pPr>
        <w:keepNext/>
        <w:rPr>
          <w:szCs w:val="24"/>
          <w:lang w:val="lt-LT"/>
        </w:rPr>
      </w:pPr>
      <w:r w:rsidRPr="00DF7E51">
        <w:rPr>
          <w:b/>
          <w:szCs w:val="24"/>
          <w:lang w:val="lt-LT"/>
        </w:rPr>
        <w:t>Pranešimas apie šalutinį poveikį</w:t>
      </w:r>
      <w:r w:rsidRPr="00DF7E51">
        <w:rPr>
          <w:szCs w:val="22"/>
          <w:lang w:val="lt-LT"/>
        </w:rPr>
        <w:t>.</w:t>
      </w:r>
    </w:p>
    <w:p w14:paraId="5B963B8B" w14:textId="77777777" w:rsidR="0037779A" w:rsidRPr="00DF7E51" w:rsidRDefault="00F80FD0">
      <w:pPr>
        <w:keepNext/>
        <w:rPr>
          <w:szCs w:val="22"/>
          <w:lang w:val="lt-LT"/>
        </w:rPr>
      </w:pPr>
      <w:r w:rsidRPr="00DF7E51">
        <w:rPr>
          <w:szCs w:val="24"/>
          <w:lang w:val="lt-LT"/>
        </w:rPr>
        <w:t xml:space="preserve">Jeigu pasireiškė šalutinis poveikis, įskaitant šiame lapelyje nenurodytą, pasakykite gydytojui arba vaistininkui. Apie šalutinį poveikį taip pat galite pranešti tiesiogiai naudodamiesi </w:t>
      </w:r>
      <w:hyperlink r:id="rId16" w:history="1">
        <w:r w:rsidRPr="00DF7E51">
          <w:rPr>
            <w:rStyle w:val="Hyperlink"/>
            <w:color w:val="auto"/>
            <w:highlight w:val="lightGray"/>
            <w:lang w:val="lt-LT"/>
          </w:rPr>
          <w:t>V priede</w:t>
        </w:r>
      </w:hyperlink>
      <w:r w:rsidRPr="00DF7E51">
        <w:rPr>
          <w:szCs w:val="24"/>
          <w:highlight w:val="lightGray"/>
          <w:lang w:val="lt-LT"/>
        </w:rPr>
        <w:t xml:space="preserve"> nurodyta nacionaline pranešimo sistema</w:t>
      </w:r>
      <w:r w:rsidRPr="00DF7E51">
        <w:rPr>
          <w:szCs w:val="24"/>
          <w:lang w:val="lt-LT"/>
        </w:rPr>
        <w:t>. Pranešdami apie šalutinį poveikį galite mums padėti gauti daugiau informacijos apie šio vaisto saugumą.</w:t>
      </w:r>
    </w:p>
    <w:p w14:paraId="2D773816" w14:textId="77777777" w:rsidR="0037779A" w:rsidRPr="00DF7E51" w:rsidRDefault="0037779A">
      <w:pPr>
        <w:widowControl w:val="0"/>
        <w:tabs>
          <w:tab w:val="clear" w:pos="567"/>
        </w:tabs>
        <w:ind w:right="-2"/>
        <w:rPr>
          <w:szCs w:val="22"/>
          <w:lang w:val="lt-LT"/>
        </w:rPr>
      </w:pPr>
    </w:p>
    <w:p w14:paraId="51AF6FBE" w14:textId="77777777" w:rsidR="0037779A" w:rsidRPr="00DF7E51" w:rsidRDefault="0037779A">
      <w:pPr>
        <w:widowControl w:val="0"/>
        <w:tabs>
          <w:tab w:val="clear" w:pos="567"/>
        </w:tabs>
        <w:ind w:right="-2"/>
        <w:rPr>
          <w:szCs w:val="22"/>
          <w:lang w:val="lt-LT"/>
        </w:rPr>
      </w:pPr>
    </w:p>
    <w:p w14:paraId="525EBE5D" w14:textId="0F8A00DF" w:rsidR="0037779A" w:rsidRPr="00DF7E51" w:rsidRDefault="00F80FD0">
      <w:pPr>
        <w:keepNext/>
        <w:rPr>
          <w:b/>
          <w:spacing w:val="-2"/>
          <w:szCs w:val="22"/>
          <w:lang w:val="lt-LT"/>
        </w:rPr>
      </w:pPr>
      <w:r w:rsidRPr="00DF7E51">
        <w:rPr>
          <w:b/>
          <w:szCs w:val="22"/>
          <w:lang w:val="lt-LT"/>
        </w:rPr>
        <w:t>5.</w:t>
      </w:r>
      <w:r w:rsidRPr="00DF7E51">
        <w:rPr>
          <w:b/>
          <w:szCs w:val="22"/>
          <w:lang w:val="lt-LT"/>
        </w:rPr>
        <w:tab/>
      </w:r>
      <w:r w:rsidRPr="00DF7E51">
        <w:rPr>
          <w:b/>
          <w:spacing w:val="1"/>
          <w:szCs w:val="22"/>
          <w:lang w:val="lt-LT"/>
        </w:rPr>
        <w:t>K</w:t>
      </w:r>
      <w:r w:rsidRPr="00DF7E51">
        <w:rPr>
          <w:b/>
          <w:szCs w:val="22"/>
          <w:lang w:val="lt-LT"/>
        </w:rPr>
        <w:t>a</w:t>
      </w:r>
      <w:r w:rsidRPr="00DF7E51">
        <w:rPr>
          <w:b/>
          <w:spacing w:val="1"/>
          <w:szCs w:val="22"/>
          <w:lang w:val="lt-LT"/>
        </w:rPr>
        <w:t>i</w:t>
      </w:r>
      <w:r w:rsidRPr="00DF7E51">
        <w:rPr>
          <w:b/>
          <w:szCs w:val="22"/>
          <w:lang w:val="lt-LT"/>
        </w:rPr>
        <w:t>p la</w:t>
      </w:r>
      <w:r w:rsidRPr="00DF7E51">
        <w:rPr>
          <w:b/>
          <w:spacing w:val="1"/>
          <w:szCs w:val="22"/>
          <w:lang w:val="lt-LT"/>
        </w:rPr>
        <w:t>i</w:t>
      </w:r>
      <w:r w:rsidRPr="00DF7E51">
        <w:rPr>
          <w:b/>
          <w:spacing w:val="-3"/>
          <w:szCs w:val="22"/>
          <w:lang w:val="lt-LT"/>
        </w:rPr>
        <w:t>ky</w:t>
      </w:r>
      <w:r w:rsidRPr="00DF7E51">
        <w:rPr>
          <w:b/>
          <w:szCs w:val="22"/>
          <w:lang w:val="lt-LT"/>
        </w:rPr>
        <w:t>ti</w:t>
      </w:r>
      <w:r w:rsidRPr="00DF7E51">
        <w:rPr>
          <w:b/>
          <w:spacing w:val="1"/>
          <w:szCs w:val="22"/>
          <w:lang w:val="lt-LT"/>
        </w:rPr>
        <w:t xml:space="preserve"> </w:t>
      </w:r>
      <w:r w:rsidR="00793A6F" w:rsidRPr="00DF7E51">
        <w:rPr>
          <w:b/>
          <w:szCs w:val="22"/>
          <w:lang w:val="lt-LT"/>
        </w:rPr>
        <w:t>Dimethyl fumarate Accord</w:t>
      </w:r>
    </w:p>
    <w:p w14:paraId="17B9D6AC" w14:textId="77777777" w:rsidR="0037779A" w:rsidRPr="00DF7E51" w:rsidRDefault="0037779A">
      <w:pPr>
        <w:keepNext/>
        <w:tabs>
          <w:tab w:val="clear" w:pos="567"/>
        </w:tabs>
        <w:ind w:right="-2"/>
        <w:rPr>
          <w:szCs w:val="22"/>
          <w:lang w:val="lt-LT"/>
        </w:rPr>
      </w:pPr>
    </w:p>
    <w:p w14:paraId="4F6D32A4" w14:textId="77777777" w:rsidR="0037779A" w:rsidRPr="00DF7E51" w:rsidRDefault="00F80FD0">
      <w:pPr>
        <w:keepNext/>
        <w:tabs>
          <w:tab w:val="clear" w:pos="567"/>
        </w:tabs>
        <w:ind w:right="-2"/>
        <w:rPr>
          <w:szCs w:val="22"/>
          <w:lang w:val="lt-LT"/>
        </w:rPr>
      </w:pPr>
      <w:r w:rsidRPr="00DF7E51">
        <w:rPr>
          <w:szCs w:val="22"/>
          <w:lang w:val="lt-LT"/>
        </w:rPr>
        <w:t>Šį vaistą laikykite vaikams nepastebimoje ir nepasiekiamoje vietoje.</w:t>
      </w:r>
    </w:p>
    <w:p w14:paraId="2B3C9339" w14:textId="77777777" w:rsidR="0037779A" w:rsidRPr="00DF7E51" w:rsidRDefault="0037779A">
      <w:pPr>
        <w:widowControl w:val="0"/>
        <w:tabs>
          <w:tab w:val="clear" w:pos="567"/>
        </w:tabs>
        <w:ind w:right="-2"/>
        <w:rPr>
          <w:szCs w:val="22"/>
          <w:lang w:val="lt-LT"/>
        </w:rPr>
      </w:pPr>
    </w:p>
    <w:p w14:paraId="4DE8BCC9" w14:textId="6EEE7E75" w:rsidR="0037779A" w:rsidRPr="00DF7E51" w:rsidRDefault="00F80FD0">
      <w:pPr>
        <w:widowControl w:val="0"/>
        <w:tabs>
          <w:tab w:val="clear" w:pos="567"/>
        </w:tabs>
        <w:ind w:right="-2"/>
        <w:rPr>
          <w:szCs w:val="22"/>
          <w:lang w:val="lt-LT"/>
        </w:rPr>
      </w:pPr>
      <w:r w:rsidRPr="00DF7E51">
        <w:rPr>
          <w:spacing w:val="-2"/>
          <w:szCs w:val="22"/>
          <w:lang w:val="lt-LT"/>
        </w:rPr>
        <w:t>A</w:t>
      </w:r>
      <w:r w:rsidRPr="00DF7E51">
        <w:rPr>
          <w:szCs w:val="22"/>
          <w:lang w:val="lt-LT"/>
        </w:rPr>
        <w:t>nt</w:t>
      </w:r>
      <w:r w:rsidRPr="00DF7E51">
        <w:rPr>
          <w:spacing w:val="3"/>
          <w:szCs w:val="22"/>
          <w:lang w:val="lt-LT"/>
        </w:rPr>
        <w:t xml:space="preserve"> </w:t>
      </w:r>
      <w:r w:rsidR="00797524" w:rsidRPr="00DF7E51">
        <w:rPr>
          <w:spacing w:val="3"/>
          <w:szCs w:val="22"/>
          <w:lang w:val="lt-LT"/>
        </w:rPr>
        <w:t xml:space="preserve">dėžutės ir kiekvienos </w:t>
      </w:r>
      <w:r w:rsidRPr="00DF7E51">
        <w:rPr>
          <w:spacing w:val="3"/>
          <w:szCs w:val="22"/>
          <w:lang w:val="lt-LT"/>
        </w:rPr>
        <w:t xml:space="preserve">lizdinės plokštelės </w:t>
      </w:r>
      <w:r w:rsidRPr="00DF7E51">
        <w:rPr>
          <w:szCs w:val="22"/>
          <w:lang w:val="lt-LT"/>
        </w:rPr>
        <w:t>po</w:t>
      </w:r>
      <w:r w:rsidRPr="00DF7E51">
        <w:rPr>
          <w:spacing w:val="2"/>
          <w:szCs w:val="22"/>
          <w:lang w:val="lt-LT"/>
        </w:rPr>
        <w:t xml:space="preserve"> </w:t>
      </w:r>
      <w:r w:rsidRPr="00DF7E51">
        <w:rPr>
          <w:szCs w:val="22"/>
          <w:lang w:val="lt-LT"/>
        </w:rPr>
        <w:t>„</w:t>
      </w:r>
      <w:r w:rsidRPr="00DF7E51">
        <w:rPr>
          <w:spacing w:val="1"/>
          <w:szCs w:val="22"/>
          <w:lang w:val="lt-LT"/>
        </w:rPr>
        <w:t>EXP</w:t>
      </w:r>
      <w:r w:rsidRPr="00DF7E51">
        <w:rPr>
          <w:szCs w:val="22"/>
          <w:lang w:val="lt-LT"/>
        </w:rPr>
        <w:t>“</w:t>
      </w:r>
      <w:r w:rsidRPr="00DF7E51">
        <w:rPr>
          <w:spacing w:val="3"/>
          <w:szCs w:val="22"/>
          <w:lang w:val="lt-LT"/>
        </w:rPr>
        <w:t xml:space="preserve"> </w:t>
      </w:r>
      <w:r w:rsidRPr="00DF7E51">
        <w:rPr>
          <w:szCs w:val="22"/>
          <w:lang w:val="lt-LT"/>
        </w:rPr>
        <w:t>nurod</w:t>
      </w:r>
      <w:r w:rsidRPr="00DF7E51">
        <w:rPr>
          <w:spacing w:val="-3"/>
          <w:szCs w:val="22"/>
          <w:lang w:val="lt-LT"/>
        </w:rPr>
        <w:t>y</w:t>
      </w:r>
      <w:r w:rsidRPr="00DF7E51">
        <w:rPr>
          <w:szCs w:val="22"/>
          <w:lang w:val="lt-LT"/>
        </w:rPr>
        <w:t>tam</w:t>
      </w:r>
      <w:r w:rsidRPr="00DF7E51">
        <w:rPr>
          <w:spacing w:val="-2"/>
          <w:szCs w:val="22"/>
          <w:lang w:val="lt-LT"/>
        </w:rPr>
        <w:t xml:space="preserve"> </w:t>
      </w:r>
      <w:r w:rsidRPr="00DF7E51">
        <w:rPr>
          <w:szCs w:val="22"/>
          <w:lang w:val="lt-LT"/>
        </w:rPr>
        <w:t>tin</w:t>
      </w:r>
      <w:r w:rsidRPr="00DF7E51">
        <w:rPr>
          <w:spacing w:val="-3"/>
          <w:szCs w:val="22"/>
          <w:lang w:val="lt-LT"/>
        </w:rPr>
        <w:t>k</w:t>
      </w:r>
      <w:r w:rsidRPr="00DF7E51">
        <w:rPr>
          <w:szCs w:val="22"/>
          <w:lang w:val="lt-LT"/>
        </w:rPr>
        <w:t>a</w:t>
      </w:r>
      <w:r w:rsidRPr="00DF7E51">
        <w:rPr>
          <w:spacing w:val="-4"/>
          <w:szCs w:val="22"/>
          <w:lang w:val="lt-LT"/>
        </w:rPr>
        <w:t>m</w:t>
      </w:r>
      <w:r w:rsidRPr="00DF7E51">
        <w:rPr>
          <w:szCs w:val="22"/>
          <w:lang w:val="lt-LT"/>
        </w:rPr>
        <w:t>u</w:t>
      </w:r>
      <w:r w:rsidRPr="00DF7E51">
        <w:rPr>
          <w:spacing w:val="-4"/>
          <w:szCs w:val="22"/>
          <w:lang w:val="lt-LT"/>
        </w:rPr>
        <w:t>m</w:t>
      </w:r>
      <w:r w:rsidRPr="00DF7E51">
        <w:rPr>
          <w:szCs w:val="22"/>
          <w:lang w:val="lt-LT"/>
        </w:rPr>
        <w:t>o</w:t>
      </w:r>
      <w:r w:rsidRPr="00DF7E51">
        <w:rPr>
          <w:spacing w:val="2"/>
          <w:szCs w:val="22"/>
          <w:lang w:val="lt-LT"/>
        </w:rPr>
        <w:t xml:space="preserve"> </w:t>
      </w:r>
      <w:r w:rsidRPr="00DF7E51">
        <w:rPr>
          <w:szCs w:val="22"/>
          <w:lang w:val="lt-LT"/>
        </w:rPr>
        <w:t>la</w:t>
      </w:r>
      <w:r w:rsidRPr="00DF7E51">
        <w:rPr>
          <w:spacing w:val="1"/>
          <w:szCs w:val="22"/>
          <w:lang w:val="lt-LT"/>
        </w:rPr>
        <w:t>i</w:t>
      </w:r>
      <w:r w:rsidRPr="00DF7E51">
        <w:rPr>
          <w:spacing w:val="-3"/>
          <w:szCs w:val="22"/>
          <w:lang w:val="lt-LT"/>
        </w:rPr>
        <w:t>k</w:t>
      </w:r>
      <w:r w:rsidRPr="00DF7E51">
        <w:rPr>
          <w:szCs w:val="22"/>
          <w:lang w:val="lt-LT"/>
        </w:rPr>
        <w:t>ui pasiba</w:t>
      </w:r>
      <w:r w:rsidRPr="00DF7E51">
        <w:rPr>
          <w:spacing w:val="1"/>
          <w:szCs w:val="22"/>
          <w:lang w:val="lt-LT"/>
        </w:rPr>
        <w:t>i</w:t>
      </w:r>
      <w:r w:rsidRPr="00DF7E51">
        <w:rPr>
          <w:spacing w:val="-3"/>
          <w:szCs w:val="22"/>
          <w:lang w:val="lt-LT"/>
        </w:rPr>
        <w:t>g</w:t>
      </w:r>
      <w:r w:rsidRPr="00DF7E51">
        <w:rPr>
          <w:szCs w:val="22"/>
          <w:lang w:val="lt-LT"/>
        </w:rPr>
        <w:t xml:space="preserve">us, </w:t>
      </w:r>
      <w:r w:rsidRPr="00DF7E51">
        <w:rPr>
          <w:b/>
          <w:bCs/>
          <w:szCs w:val="22"/>
          <w:lang w:val="lt-LT"/>
        </w:rPr>
        <w:t xml:space="preserve">šio vaisto </w:t>
      </w:r>
      <w:r w:rsidRPr="00DF7E51">
        <w:rPr>
          <w:b/>
          <w:bCs/>
          <w:spacing w:val="-2"/>
          <w:szCs w:val="22"/>
          <w:lang w:val="lt-LT"/>
        </w:rPr>
        <w:t>v</w:t>
      </w:r>
      <w:r w:rsidRPr="00DF7E51">
        <w:rPr>
          <w:b/>
          <w:bCs/>
          <w:szCs w:val="22"/>
          <w:lang w:val="lt-LT"/>
        </w:rPr>
        <w:t>a</w:t>
      </w:r>
      <w:r w:rsidRPr="00DF7E51">
        <w:rPr>
          <w:b/>
          <w:bCs/>
          <w:spacing w:val="1"/>
          <w:szCs w:val="22"/>
          <w:lang w:val="lt-LT"/>
        </w:rPr>
        <w:t>r</w:t>
      </w:r>
      <w:r w:rsidRPr="00DF7E51">
        <w:rPr>
          <w:b/>
          <w:bCs/>
          <w:szCs w:val="22"/>
          <w:lang w:val="lt-LT"/>
        </w:rPr>
        <w:t>toti</w:t>
      </w:r>
      <w:r w:rsidRPr="00DF7E51">
        <w:rPr>
          <w:b/>
          <w:bCs/>
          <w:spacing w:val="1"/>
          <w:szCs w:val="22"/>
          <w:lang w:val="lt-LT"/>
        </w:rPr>
        <w:t xml:space="preserve"> </w:t>
      </w:r>
      <w:r w:rsidRPr="00DF7E51">
        <w:rPr>
          <w:b/>
          <w:bCs/>
          <w:szCs w:val="22"/>
          <w:lang w:val="lt-LT"/>
        </w:rPr>
        <w:t>ne</w:t>
      </w:r>
      <w:r w:rsidRPr="00DF7E51">
        <w:rPr>
          <w:b/>
          <w:bCs/>
          <w:spacing w:val="-2"/>
          <w:szCs w:val="22"/>
          <w:lang w:val="lt-LT"/>
        </w:rPr>
        <w:t>g</w:t>
      </w:r>
      <w:r w:rsidRPr="00DF7E51">
        <w:rPr>
          <w:b/>
          <w:bCs/>
          <w:szCs w:val="22"/>
          <w:lang w:val="lt-LT"/>
        </w:rPr>
        <w:t>a</w:t>
      </w:r>
      <w:r w:rsidRPr="00DF7E51">
        <w:rPr>
          <w:b/>
          <w:bCs/>
          <w:spacing w:val="1"/>
          <w:szCs w:val="22"/>
          <w:lang w:val="lt-LT"/>
        </w:rPr>
        <w:t>l</w:t>
      </w:r>
      <w:r w:rsidRPr="00DF7E51">
        <w:rPr>
          <w:b/>
          <w:bCs/>
          <w:szCs w:val="22"/>
          <w:lang w:val="lt-LT"/>
        </w:rPr>
        <w:t>i</w:t>
      </w:r>
      <w:r w:rsidRPr="00DF7E51">
        <w:rPr>
          <w:b/>
          <w:bCs/>
          <w:spacing w:val="-4"/>
          <w:szCs w:val="22"/>
          <w:lang w:val="lt-LT"/>
        </w:rPr>
        <w:t>m</w:t>
      </w:r>
      <w:r w:rsidRPr="00DF7E51">
        <w:rPr>
          <w:b/>
          <w:bCs/>
          <w:szCs w:val="22"/>
          <w:lang w:val="lt-LT"/>
        </w:rPr>
        <w:t>a</w:t>
      </w:r>
      <w:r w:rsidRPr="00DF7E51">
        <w:rPr>
          <w:szCs w:val="22"/>
          <w:lang w:val="lt-LT"/>
        </w:rPr>
        <w:t>.</w:t>
      </w:r>
      <w:r w:rsidR="00797524" w:rsidRPr="00DF7E51">
        <w:rPr>
          <w:szCs w:val="22"/>
          <w:lang w:val="lt-LT"/>
        </w:rPr>
        <w:t xml:space="preserve"> </w:t>
      </w:r>
      <w:r w:rsidR="00797524" w:rsidRPr="00DF7E51">
        <w:rPr>
          <w:spacing w:val="1"/>
          <w:szCs w:val="22"/>
          <w:lang w:val="lt-LT"/>
        </w:rPr>
        <w:t>V</w:t>
      </w:r>
      <w:r w:rsidR="00797524" w:rsidRPr="00DF7E51">
        <w:rPr>
          <w:szCs w:val="22"/>
          <w:lang w:val="lt-LT"/>
        </w:rPr>
        <w:t>a</w:t>
      </w:r>
      <w:r w:rsidR="00797524" w:rsidRPr="00DF7E51">
        <w:rPr>
          <w:spacing w:val="1"/>
          <w:szCs w:val="22"/>
          <w:lang w:val="lt-LT"/>
        </w:rPr>
        <w:t>i</w:t>
      </w:r>
      <w:r w:rsidR="00797524" w:rsidRPr="00DF7E51">
        <w:rPr>
          <w:szCs w:val="22"/>
          <w:lang w:val="lt-LT"/>
        </w:rPr>
        <w:t>s</w:t>
      </w:r>
      <w:r w:rsidR="00797524" w:rsidRPr="00DF7E51">
        <w:rPr>
          <w:spacing w:val="1"/>
          <w:szCs w:val="22"/>
          <w:lang w:val="lt-LT"/>
        </w:rPr>
        <w:t>t</w:t>
      </w:r>
      <w:r w:rsidR="00797524" w:rsidRPr="00DF7E51">
        <w:rPr>
          <w:szCs w:val="22"/>
          <w:lang w:val="lt-LT"/>
        </w:rPr>
        <w:t>as tin</w:t>
      </w:r>
      <w:r w:rsidR="00797524" w:rsidRPr="00DF7E51">
        <w:rPr>
          <w:spacing w:val="-3"/>
          <w:szCs w:val="22"/>
          <w:lang w:val="lt-LT"/>
        </w:rPr>
        <w:t>k</w:t>
      </w:r>
      <w:r w:rsidR="00797524" w:rsidRPr="00DF7E51">
        <w:rPr>
          <w:szCs w:val="22"/>
          <w:lang w:val="lt-LT"/>
        </w:rPr>
        <w:t>a</w:t>
      </w:r>
      <w:r w:rsidR="00797524" w:rsidRPr="00DF7E51">
        <w:rPr>
          <w:spacing w:val="-4"/>
          <w:szCs w:val="22"/>
          <w:lang w:val="lt-LT"/>
        </w:rPr>
        <w:t>m</w:t>
      </w:r>
      <w:r w:rsidR="00797524" w:rsidRPr="00DF7E51">
        <w:rPr>
          <w:szCs w:val="22"/>
          <w:lang w:val="lt-LT"/>
        </w:rPr>
        <w:t xml:space="preserve">as </w:t>
      </w:r>
      <w:r w:rsidR="00797524" w:rsidRPr="00DF7E51">
        <w:rPr>
          <w:spacing w:val="-3"/>
          <w:szCs w:val="22"/>
          <w:lang w:val="lt-LT"/>
        </w:rPr>
        <w:t>v</w:t>
      </w:r>
      <w:r w:rsidR="00797524" w:rsidRPr="00DF7E51">
        <w:rPr>
          <w:szCs w:val="22"/>
          <w:lang w:val="lt-LT"/>
        </w:rPr>
        <w:t>a</w:t>
      </w:r>
      <w:r w:rsidR="00797524" w:rsidRPr="00DF7E51">
        <w:rPr>
          <w:spacing w:val="1"/>
          <w:szCs w:val="22"/>
          <w:lang w:val="lt-LT"/>
        </w:rPr>
        <w:t>r</w:t>
      </w:r>
      <w:r w:rsidR="00797524" w:rsidRPr="00DF7E51">
        <w:rPr>
          <w:szCs w:val="22"/>
          <w:lang w:val="lt-LT"/>
        </w:rPr>
        <w:t>toti</w:t>
      </w:r>
      <w:r w:rsidR="00797524" w:rsidRPr="00DF7E51">
        <w:rPr>
          <w:spacing w:val="1"/>
          <w:szCs w:val="22"/>
          <w:lang w:val="lt-LT"/>
        </w:rPr>
        <w:t xml:space="preserve"> </w:t>
      </w:r>
      <w:r w:rsidR="00797524" w:rsidRPr="00DF7E51">
        <w:rPr>
          <w:szCs w:val="22"/>
          <w:lang w:val="lt-LT"/>
        </w:rPr>
        <w:t>i</w:t>
      </w:r>
      <w:r w:rsidR="00797524" w:rsidRPr="00DF7E51">
        <w:rPr>
          <w:spacing w:val="-3"/>
          <w:szCs w:val="22"/>
          <w:lang w:val="lt-LT"/>
        </w:rPr>
        <w:t>k</w:t>
      </w:r>
      <w:r w:rsidR="00797524" w:rsidRPr="00DF7E51">
        <w:rPr>
          <w:szCs w:val="22"/>
          <w:lang w:val="lt-LT"/>
        </w:rPr>
        <w:t>i</w:t>
      </w:r>
      <w:r w:rsidR="00797524" w:rsidRPr="00DF7E51">
        <w:rPr>
          <w:spacing w:val="1"/>
          <w:szCs w:val="22"/>
          <w:lang w:val="lt-LT"/>
        </w:rPr>
        <w:t xml:space="preserve"> </w:t>
      </w:r>
      <w:r w:rsidR="00797524" w:rsidRPr="00DF7E51">
        <w:rPr>
          <w:szCs w:val="22"/>
          <w:lang w:val="lt-LT"/>
        </w:rPr>
        <w:t>pas</w:t>
      </w:r>
      <w:r w:rsidR="00797524" w:rsidRPr="00DF7E51">
        <w:rPr>
          <w:spacing w:val="-3"/>
          <w:szCs w:val="22"/>
          <w:lang w:val="lt-LT"/>
        </w:rPr>
        <w:t>k</w:t>
      </w:r>
      <w:r w:rsidR="00797524" w:rsidRPr="00DF7E51">
        <w:rPr>
          <w:szCs w:val="22"/>
          <w:lang w:val="lt-LT"/>
        </w:rPr>
        <w:t>utinės nurod</w:t>
      </w:r>
      <w:r w:rsidR="00797524" w:rsidRPr="00DF7E51">
        <w:rPr>
          <w:spacing w:val="-3"/>
          <w:szCs w:val="22"/>
          <w:lang w:val="lt-LT"/>
        </w:rPr>
        <w:t>y</w:t>
      </w:r>
      <w:r w:rsidR="00797524" w:rsidRPr="00DF7E51">
        <w:rPr>
          <w:szCs w:val="22"/>
          <w:lang w:val="lt-LT"/>
        </w:rPr>
        <w:t xml:space="preserve">to </w:t>
      </w:r>
      <w:r w:rsidR="00797524" w:rsidRPr="00DF7E51">
        <w:rPr>
          <w:spacing w:val="-4"/>
          <w:szCs w:val="22"/>
          <w:lang w:val="lt-LT"/>
        </w:rPr>
        <w:t>m</w:t>
      </w:r>
      <w:r w:rsidR="00797524" w:rsidRPr="00DF7E51">
        <w:rPr>
          <w:szCs w:val="22"/>
          <w:lang w:val="lt-LT"/>
        </w:rPr>
        <w:t>ėnes</w:t>
      </w:r>
      <w:r w:rsidR="00797524" w:rsidRPr="00DF7E51">
        <w:rPr>
          <w:spacing w:val="1"/>
          <w:szCs w:val="22"/>
          <w:lang w:val="lt-LT"/>
        </w:rPr>
        <w:t>i</w:t>
      </w:r>
      <w:r w:rsidR="00797524" w:rsidRPr="00DF7E51">
        <w:rPr>
          <w:szCs w:val="22"/>
          <w:lang w:val="lt-LT"/>
        </w:rPr>
        <w:t>o dienos.</w:t>
      </w:r>
    </w:p>
    <w:p w14:paraId="0070010B" w14:textId="46CD2A72" w:rsidR="00797524" w:rsidRPr="00DF7E51" w:rsidRDefault="00797524">
      <w:pPr>
        <w:widowControl w:val="0"/>
        <w:tabs>
          <w:tab w:val="clear" w:pos="567"/>
        </w:tabs>
        <w:ind w:right="-2"/>
        <w:rPr>
          <w:szCs w:val="22"/>
          <w:lang w:val="lt-LT"/>
        </w:rPr>
      </w:pPr>
    </w:p>
    <w:p w14:paraId="1D273D56" w14:textId="30C1E49D" w:rsidR="0037779A" w:rsidRPr="00DF7E51" w:rsidRDefault="00797524">
      <w:pPr>
        <w:widowControl w:val="0"/>
        <w:tabs>
          <w:tab w:val="clear" w:pos="567"/>
        </w:tabs>
        <w:ind w:right="-2"/>
        <w:rPr>
          <w:szCs w:val="22"/>
          <w:lang w:val="lt-LT"/>
        </w:rPr>
      </w:pPr>
      <w:r w:rsidRPr="00DF7E51">
        <w:rPr>
          <w:szCs w:val="22"/>
          <w:lang w:val="lt-LT"/>
        </w:rPr>
        <w:t>Šiam vaist</w:t>
      </w:r>
      <w:r w:rsidR="00A4261A" w:rsidRPr="00DF7E51">
        <w:rPr>
          <w:szCs w:val="22"/>
          <w:lang w:val="lt-LT"/>
        </w:rPr>
        <w:t>ui</w:t>
      </w:r>
      <w:r w:rsidRPr="00DF7E51">
        <w:rPr>
          <w:szCs w:val="22"/>
          <w:lang w:val="lt-LT"/>
        </w:rPr>
        <w:t xml:space="preserve"> specialių laikymo sąlygų nereikia.</w:t>
      </w:r>
    </w:p>
    <w:p w14:paraId="21D1B90C" w14:textId="77777777" w:rsidR="0037779A" w:rsidRPr="00DF7E51" w:rsidRDefault="0037779A">
      <w:pPr>
        <w:widowControl w:val="0"/>
        <w:tabs>
          <w:tab w:val="clear" w:pos="567"/>
        </w:tabs>
        <w:ind w:right="-2"/>
        <w:rPr>
          <w:szCs w:val="22"/>
          <w:lang w:val="lt-LT"/>
        </w:rPr>
      </w:pPr>
    </w:p>
    <w:p w14:paraId="05B4CA7E" w14:textId="77777777" w:rsidR="0037779A" w:rsidRPr="00DF7E51" w:rsidRDefault="00F80FD0">
      <w:pPr>
        <w:widowControl w:val="0"/>
        <w:tabs>
          <w:tab w:val="clear" w:pos="567"/>
        </w:tabs>
        <w:ind w:right="-2"/>
        <w:rPr>
          <w:szCs w:val="22"/>
          <w:lang w:val="lt-LT"/>
        </w:rPr>
      </w:pPr>
      <w:r w:rsidRPr="00DF7E51">
        <w:rPr>
          <w:spacing w:val="1"/>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ų ne</w:t>
      </w:r>
      <w:r w:rsidRPr="00DF7E51">
        <w:rPr>
          <w:spacing w:val="-2"/>
          <w:szCs w:val="22"/>
          <w:lang w:val="lt-LT"/>
        </w:rPr>
        <w:t>g</w:t>
      </w:r>
      <w:r w:rsidRPr="00DF7E51">
        <w:rPr>
          <w:szCs w:val="22"/>
          <w:lang w:val="lt-LT"/>
        </w:rPr>
        <w:t>a</w:t>
      </w:r>
      <w:r w:rsidRPr="00DF7E51">
        <w:rPr>
          <w:spacing w:val="1"/>
          <w:szCs w:val="22"/>
          <w:lang w:val="lt-LT"/>
        </w:rPr>
        <w:t>l</w:t>
      </w:r>
      <w:r w:rsidRPr="00DF7E51">
        <w:rPr>
          <w:szCs w:val="22"/>
          <w:lang w:val="lt-LT"/>
        </w:rPr>
        <w:t>i</w:t>
      </w:r>
      <w:r w:rsidRPr="00DF7E51">
        <w:rPr>
          <w:spacing w:val="-4"/>
          <w:szCs w:val="22"/>
          <w:lang w:val="lt-LT"/>
        </w:rPr>
        <w:t>m</w:t>
      </w:r>
      <w:r w:rsidRPr="00DF7E51">
        <w:rPr>
          <w:szCs w:val="22"/>
          <w:lang w:val="lt-LT"/>
        </w:rPr>
        <w:t xml:space="preserve">a </w:t>
      </w:r>
      <w:r w:rsidRPr="00DF7E51">
        <w:rPr>
          <w:spacing w:val="1"/>
          <w:szCs w:val="22"/>
          <w:lang w:val="lt-LT"/>
        </w:rPr>
        <w:t>i</w:t>
      </w:r>
      <w:r w:rsidRPr="00DF7E51">
        <w:rPr>
          <w:szCs w:val="22"/>
          <w:lang w:val="lt-LT"/>
        </w:rPr>
        <w:t>šmesti</w:t>
      </w:r>
      <w:r w:rsidRPr="00DF7E51">
        <w:rPr>
          <w:spacing w:val="1"/>
          <w:szCs w:val="22"/>
          <w:lang w:val="lt-LT"/>
        </w:rPr>
        <w:t xml:space="preserve"> </w:t>
      </w:r>
      <w:r w:rsidRPr="00DF7E51">
        <w:rPr>
          <w:szCs w:val="22"/>
          <w:lang w:val="lt-LT"/>
        </w:rPr>
        <w:t>į</w:t>
      </w:r>
      <w:r w:rsidRPr="00DF7E51">
        <w:rPr>
          <w:spacing w:val="1"/>
          <w:szCs w:val="22"/>
          <w:lang w:val="lt-LT"/>
        </w:rPr>
        <w:t xml:space="preserve"> </w:t>
      </w:r>
      <w:r w:rsidRPr="00DF7E51">
        <w:rPr>
          <w:spacing w:val="-3"/>
          <w:szCs w:val="22"/>
          <w:lang w:val="lt-LT"/>
        </w:rPr>
        <w:t>k</w:t>
      </w:r>
      <w:r w:rsidRPr="00DF7E51">
        <w:rPr>
          <w:szCs w:val="22"/>
          <w:lang w:val="lt-LT"/>
        </w:rPr>
        <w:t>anali</w:t>
      </w:r>
      <w:r w:rsidRPr="00DF7E51">
        <w:rPr>
          <w:spacing w:val="-2"/>
          <w:szCs w:val="22"/>
          <w:lang w:val="lt-LT"/>
        </w:rPr>
        <w:t>z</w:t>
      </w:r>
      <w:r w:rsidRPr="00DF7E51">
        <w:rPr>
          <w:szCs w:val="22"/>
          <w:lang w:val="lt-LT"/>
        </w:rPr>
        <w:t>aci</w:t>
      </w:r>
      <w:r w:rsidRPr="00DF7E51">
        <w:rPr>
          <w:spacing w:val="3"/>
          <w:szCs w:val="22"/>
          <w:lang w:val="lt-LT"/>
        </w:rPr>
        <w:t>j</w:t>
      </w:r>
      <w:r w:rsidRPr="00DF7E51">
        <w:rPr>
          <w:szCs w:val="22"/>
          <w:lang w:val="lt-LT"/>
        </w:rPr>
        <w:t>ą arba su bu</w:t>
      </w:r>
      <w:r w:rsidRPr="00DF7E51">
        <w:rPr>
          <w:spacing w:val="1"/>
          <w:szCs w:val="22"/>
          <w:lang w:val="lt-LT"/>
        </w:rPr>
        <w:t>i</w:t>
      </w:r>
      <w:r w:rsidRPr="00DF7E51">
        <w:rPr>
          <w:szCs w:val="22"/>
          <w:lang w:val="lt-LT"/>
        </w:rPr>
        <w:t>tinė</w:t>
      </w:r>
      <w:r w:rsidRPr="00DF7E51">
        <w:rPr>
          <w:spacing w:val="-4"/>
          <w:szCs w:val="22"/>
          <w:lang w:val="lt-LT"/>
        </w:rPr>
        <w:t>m</w:t>
      </w:r>
      <w:r w:rsidRPr="00DF7E51">
        <w:rPr>
          <w:szCs w:val="22"/>
          <w:lang w:val="lt-LT"/>
        </w:rPr>
        <w:t>is</w:t>
      </w:r>
      <w:r w:rsidRPr="00DF7E51">
        <w:rPr>
          <w:spacing w:val="7"/>
          <w:szCs w:val="22"/>
          <w:lang w:val="lt-LT"/>
        </w:rPr>
        <w:t xml:space="preserve"> </w:t>
      </w:r>
      <w:r w:rsidRPr="00DF7E51">
        <w:rPr>
          <w:szCs w:val="22"/>
          <w:lang w:val="lt-LT"/>
        </w:rPr>
        <w:t>a</w:t>
      </w:r>
      <w:r w:rsidRPr="00DF7E51">
        <w:rPr>
          <w:spacing w:val="1"/>
          <w:szCs w:val="22"/>
          <w:lang w:val="lt-LT"/>
        </w:rPr>
        <w:t>t</w:t>
      </w:r>
      <w:r w:rsidRPr="00DF7E51">
        <w:rPr>
          <w:szCs w:val="22"/>
          <w:lang w:val="lt-LT"/>
        </w:rPr>
        <w:t>lie</w:t>
      </w:r>
      <w:r w:rsidRPr="00DF7E51">
        <w:rPr>
          <w:spacing w:val="-2"/>
          <w:szCs w:val="22"/>
          <w:lang w:val="lt-LT"/>
        </w:rPr>
        <w:t>k</w:t>
      </w:r>
      <w:r w:rsidRPr="00DF7E51">
        <w:rPr>
          <w:szCs w:val="22"/>
          <w:lang w:val="lt-LT"/>
        </w:rPr>
        <w:t>o</w:t>
      </w:r>
      <w:r w:rsidRPr="00DF7E51">
        <w:rPr>
          <w:spacing w:val="-4"/>
          <w:szCs w:val="22"/>
          <w:lang w:val="lt-LT"/>
        </w:rPr>
        <w:t>m</w:t>
      </w:r>
      <w:r w:rsidRPr="00DF7E51">
        <w:rPr>
          <w:szCs w:val="22"/>
          <w:lang w:val="lt-LT"/>
        </w:rPr>
        <w:t xml:space="preserve">is. </w:t>
      </w:r>
      <w:r w:rsidRPr="00DF7E51">
        <w:rPr>
          <w:spacing w:val="1"/>
          <w:szCs w:val="22"/>
          <w:lang w:val="lt-LT"/>
        </w:rPr>
        <w:t>K</w:t>
      </w:r>
      <w:r w:rsidRPr="00DF7E51">
        <w:rPr>
          <w:szCs w:val="22"/>
          <w:lang w:val="lt-LT"/>
        </w:rPr>
        <w:t>a</w:t>
      </w:r>
      <w:r w:rsidRPr="00DF7E51">
        <w:rPr>
          <w:spacing w:val="1"/>
          <w:szCs w:val="22"/>
          <w:lang w:val="lt-LT"/>
        </w:rPr>
        <w:t>i</w:t>
      </w:r>
      <w:r w:rsidRPr="00DF7E51">
        <w:rPr>
          <w:szCs w:val="22"/>
          <w:lang w:val="lt-LT"/>
        </w:rPr>
        <w:t>p išmesti ne</w:t>
      </w:r>
      <w:r w:rsidRPr="00DF7E51">
        <w:rPr>
          <w:spacing w:val="1"/>
          <w:szCs w:val="22"/>
          <w:lang w:val="lt-LT"/>
        </w:rPr>
        <w:t>r</w:t>
      </w:r>
      <w:r w:rsidRPr="00DF7E51">
        <w:rPr>
          <w:szCs w:val="22"/>
          <w:lang w:val="lt-LT"/>
        </w:rPr>
        <w:t>e</w:t>
      </w:r>
      <w:r w:rsidRPr="00DF7E51">
        <w:rPr>
          <w:spacing w:val="1"/>
          <w:szCs w:val="22"/>
          <w:lang w:val="lt-LT"/>
        </w:rPr>
        <w:t>i</w:t>
      </w:r>
      <w:r w:rsidRPr="00DF7E51">
        <w:rPr>
          <w:spacing w:val="-3"/>
          <w:szCs w:val="22"/>
          <w:lang w:val="lt-LT"/>
        </w:rPr>
        <w:t>k</w:t>
      </w:r>
      <w:r w:rsidRPr="00DF7E51">
        <w:rPr>
          <w:szCs w:val="22"/>
          <w:lang w:val="lt-LT"/>
        </w:rPr>
        <w:t>a</w:t>
      </w:r>
      <w:r w:rsidRPr="00DF7E51">
        <w:rPr>
          <w:spacing w:val="1"/>
          <w:szCs w:val="22"/>
          <w:lang w:val="lt-LT"/>
        </w:rPr>
        <w:t>l</w:t>
      </w:r>
      <w:r w:rsidRPr="00DF7E51">
        <w:rPr>
          <w:szCs w:val="22"/>
          <w:lang w:val="lt-LT"/>
        </w:rPr>
        <w:t>in</w:t>
      </w:r>
      <w:r w:rsidRPr="00DF7E51">
        <w:rPr>
          <w:spacing w:val="-3"/>
          <w:szCs w:val="22"/>
          <w:lang w:val="lt-LT"/>
        </w:rPr>
        <w:t>g</w:t>
      </w:r>
      <w:r w:rsidRPr="00DF7E51">
        <w:rPr>
          <w:szCs w:val="22"/>
          <w:lang w:val="lt-LT"/>
        </w:rPr>
        <w:t xml:space="preserve">us </w:t>
      </w:r>
      <w:r w:rsidRPr="00DF7E51">
        <w:rPr>
          <w:spacing w:val="-2"/>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 xml:space="preserve">us, </w:t>
      </w:r>
      <w:r w:rsidRPr="00DF7E51">
        <w:rPr>
          <w:spacing w:val="-2"/>
          <w:szCs w:val="22"/>
          <w:lang w:val="lt-LT"/>
        </w:rPr>
        <w:t>k</w:t>
      </w:r>
      <w:r w:rsidRPr="00DF7E51">
        <w:rPr>
          <w:szCs w:val="22"/>
          <w:lang w:val="lt-LT"/>
        </w:rPr>
        <w:t>laus</w:t>
      </w:r>
      <w:r w:rsidRPr="00DF7E51">
        <w:rPr>
          <w:spacing w:val="-3"/>
          <w:szCs w:val="22"/>
          <w:lang w:val="lt-LT"/>
        </w:rPr>
        <w:t>k</w:t>
      </w:r>
      <w:r w:rsidRPr="00DF7E51">
        <w:rPr>
          <w:szCs w:val="22"/>
          <w:lang w:val="lt-LT"/>
        </w:rPr>
        <w:t xml:space="preserve">ite </w:t>
      </w:r>
      <w:r w:rsidRPr="00DF7E51">
        <w:rPr>
          <w:spacing w:val="-2"/>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inin</w:t>
      </w:r>
      <w:r w:rsidRPr="00DF7E51">
        <w:rPr>
          <w:spacing w:val="-3"/>
          <w:szCs w:val="22"/>
          <w:lang w:val="lt-LT"/>
        </w:rPr>
        <w:t>k</w:t>
      </w:r>
      <w:r w:rsidRPr="00DF7E51">
        <w:rPr>
          <w:szCs w:val="22"/>
          <w:lang w:val="lt-LT"/>
        </w:rPr>
        <w:t>o. Šios</w:t>
      </w:r>
      <w:r w:rsidRPr="00DF7E51">
        <w:rPr>
          <w:spacing w:val="1"/>
          <w:szCs w:val="22"/>
          <w:lang w:val="lt-LT"/>
        </w:rPr>
        <w:t xml:space="preserve"> </w:t>
      </w:r>
      <w:r w:rsidRPr="00DF7E51">
        <w:rPr>
          <w:szCs w:val="22"/>
          <w:lang w:val="lt-LT"/>
        </w:rPr>
        <w:t>prie</w:t>
      </w:r>
      <w:r w:rsidRPr="00DF7E51">
        <w:rPr>
          <w:spacing w:val="-4"/>
          <w:szCs w:val="22"/>
          <w:lang w:val="lt-LT"/>
        </w:rPr>
        <w:t>m</w:t>
      </w:r>
      <w:r w:rsidRPr="00DF7E51">
        <w:rPr>
          <w:szCs w:val="22"/>
          <w:lang w:val="lt-LT"/>
        </w:rPr>
        <w:t>onės padės apsau</w:t>
      </w:r>
      <w:r w:rsidRPr="00DF7E51">
        <w:rPr>
          <w:spacing w:val="2"/>
          <w:szCs w:val="22"/>
          <w:lang w:val="lt-LT"/>
        </w:rPr>
        <w:t>g</w:t>
      </w:r>
      <w:r w:rsidRPr="00DF7E51">
        <w:rPr>
          <w:szCs w:val="22"/>
          <w:lang w:val="lt-LT"/>
        </w:rPr>
        <w:t>oti</w:t>
      </w:r>
      <w:r w:rsidRPr="00DF7E51">
        <w:rPr>
          <w:spacing w:val="1"/>
          <w:szCs w:val="22"/>
          <w:lang w:val="lt-LT"/>
        </w:rPr>
        <w:t xml:space="preserve"> </w:t>
      </w:r>
      <w:r w:rsidRPr="00DF7E51">
        <w:rPr>
          <w:szCs w:val="22"/>
          <w:lang w:val="lt-LT"/>
        </w:rPr>
        <w:t>ap</w:t>
      </w:r>
      <w:r w:rsidRPr="00DF7E51">
        <w:rPr>
          <w:spacing w:val="1"/>
          <w:szCs w:val="22"/>
          <w:lang w:val="lt-LT"/>
        </w:rPr>
        <w:t>l</w:t>
      </w:r>
      <w:r w:rsidRPr="00DF7E51">
        <w:rPr>
          <w:szCs w:val="22"/>
          <w:lang w:val="lt-LT"/>
        </w:rPr>
        <w:t>in</w:t>
      </w:r>
      <w:r w:rsidRPr="00DF7E51">
        <w:rPr>
          <w:spacing w:val="-3"/>
          <w:szCs w:val="22"/>
          <w:lang w:val="lt-LT"/>
        </w:rPr>
        <w:t>k</w:t>
      </w:r>
      <w:r w:rsidRPr="00DF7E51">
        <w:rPr>
          <w:szCs w:val="22"/>
          <w:lang w:val="lt-LT"/>
        </w:rPr>
        <w:t>ą.</w:t>
      </w:r>
    </w:p>
    <w:p w14:paraId="03C9020B" w14:textId="77777777" w:rsidR="0037779A" w:rsidRPr="00DF7E51" w:rsidRDefault="0037779A">
      <w:pPr>
        <w:widowControl w:val="0"/>
        <w:tabs>
          <w:tab w:val="clear" w:pos="567"/>
        </w:tabs>
        <w:ind w:right="-2"/>
        <w:rPr>
          <w:szCs w:val="22"/>
          <w:lang w:val="lt-LT"/>
        </w:rPr>
      </w:pPr>
    </w:p>
    <w:p w14:paraId="5160114C" w14:textId="77777777" w:rsidR="0037779A" w:rsidRPr="00DF7E51" w:rsidRDefault="0037779A">
      <w:pPr>
        <w:widowControl w:val="0"/>
        <w:tabs>
          <w:tab w:val="clear" w:pos="567"/>
        </w:tabs>
        <w:ind w:right="-2"/>
        <w:rPr>
          <w:szCs w:val="22"/>
          <w:lang w:val="lt-LT"/>
        </w:rPr>
      </w:pPr>
    </w:p>
    <w:p w14:paraId="6D847E60" w14:textId="77777777" w:rsidR="0037779A" w:rsidRPr="00DF7E51" w:rsidRDefault="00F80FD0">
      <w:pPr>
        <w:rPr>
          <w:b/>
          <w:szCs w:val="22"/>
          <w:lang w:val="lt-LT"/>
        </w:rPr>
      </w:pPr>
      <w:r w:rsidRPr="00DF7E51">
        <w:rPr>
          <w:b/>
          <w:szCs w:val="22"/>
          <w:lang w:val="lt-LT"/>
        </w:rPr>
        <w:t>6.</w:t>
      </w:r>
      <w:r w:rsidRPr="00DF7E51">
        <w:rPr>
          <w:b/>
          <w:szCs w:val="22"/>
          <w:lang w:val="lt-LT"/>
        </w:rPr>
        <w:tab/>
        <w:t>Pakuotės turinys ir kita informacija</w:t>
      </w:r>
    </w:p>
    <w:p w14:paraId="0EF12D0D" w14:textId="77777777" w:rsidR="0037779A" w:rsidRPr="00DF7E51" w:rsidRDefault="0037779A">
      <w:pPr>
        <w:widowControl w:val="0"/>
        <w:tabs>
          <w:tab w:val="clear" w:pos="567"/>
        </w:tabs>
        <w:rPr>
          <w:szCs w:val="22"/>
          <w:lang w:val="lt-LT"/>
        </w:rPr>
      </w:pPr>
    </w:p>
    <w:p w14:paraId="555A0F15" w14:textId="2E872153" w:rsidR="0037779A" w:rsidRPr="00DF7E51" w:rsidRDefault="00793A6F">
      <w:pPr>
        <w:rPr>
          <w:b/>
          <w:szCs w:val="22"/>
          <w:lang w:val="lt-LT"/>
        </w:rPr>
      </w:pPr>
      <w:r w:rsidRPr="00DF7E51">
        <w:rPr>
          <w:b/>
          <w:bCs/>
          <w:szCs w:val="22"/>
          <w:lang w:val="lt-LT"/>
        </w:rPr>
        <w:t xml:space="preserve">Dimethyl fumarate Accord </w:t>
      </w:r>
      <w:r w:rsidR="00F80FD0" w:rsidRPr="00DF7E51">
        <w:rPr>
          <w:b/>
          <w:spacing w:val="-2"/>
          <w:szCs w:val="22"/>
          <w:lang w:val="lt-LT"/>
        </w:rPr>
        <w:t>sudėtis</w:t>
      </w:r>
    </w:p>
    <w:p w14:paraId="7B017DC7" w14:textId="77777777" w:rsidR="0037779A" w:rsidRPr="00DF7E51" w:rsidRDefault="0037779A">
      <w:pPr>
        <w:rPr>
          <w:szCs w:val="22"/>
          <w:lang w:val="lt-LT"/>
        </w:rPr>
      </w:pPr>
    </w:p>
    <w:p w14:paraId="034343BE" w14:textId="77777777" w:rsidR="0037779A" w:rsidRPr="00DF7E51" w:rsidRDefault="00F80FD0">
      <w:pPr>
        <w:widowControl w:val="0"/>
        <w:tabs>
          <w:tab w:val="clear" w:pos="567"/>
        </w:tabs>
        <w:rPr>
          <w:szCs w:val="22"/>
          <w:lang w:val="lt-LT"/>
        </w:rPr>
      </w:pPr>
      <w:r w:rsidRPr="00DF7E51">
        <w:rPr>
          <w:b/>
          <w:spacing w:val="1"/>
          <w:szCs w:val="22"/>
          <w:lang w:val="lt-LT"/>
        </w:rPr>
        <w:t>V</w:t>
      </w:r>
      <w:r w:rsidRPr="00DF7E51">
        <w:rPr>
          <w:b/>
          <w:szCs w:val="22"/>
          <w:lang w:val="lt-LT"/>
        </w:rPr>
        <w:t>e</w:t>
      </w:r>
      <w:r w:rsidRPr="00DF7E51">
        <w:rPr>
          <w:b/>
          <w:spacing w:val="1"/>
          <w:szCs w:val="22"/>
          <w:lang w:val="lt-LT"/>
        </w:rPr>
        <w:t>i</w:t>
      </w:r>
      <w:r w:rsidRPr="00DF7E51">
        <w:rPr>
          <w:b/>
          <w:spacing w:val="-3"/>
          <w:szCs w:val="22"/>
          <w:lang w:val="lt-LT"/>
        </w:rPr>
        <w:t>k</w:t>
      </w:r>
      <w:r w:rsidRPr="00DF7E51">
        <w:rPr>
          <w:b/>
          <w:szCs w:val="22"/>
          <w:lang w:val="lt-LT"/>
        </w:rPr>
        <w:t>lio</w:t>
      </w:r>
      <w:r w:rsidRPr="00DF7E51">
        <w:rPr>
          <w:b/>
          <w:spacing w:val="3"/>
          <w:szCs w:val="22"/>
          <w:lang w:val="lt-LT"/>
        </w:rPr>
        <w:t>j</w:t>
      </w:r>
      <w:r w:rsidRPr="00DF7E51">
        <w:rPr>
          <w:b/>
          <w:szCs w:val="22"/>
          <w:lang w:val="lt-LT"/>
        </w:rPr>
        <w:t>i</w:t>
      </w:r>
      <w:r w:rsidRPr="00DF7E51">
        <w:rPr>
          <w:b/>
          <w:spacing w:val="4"/>
          <w:szCs w:val="22"/>
          <w:lang w:val="lt-LT"/>
        </w:rPr>
        <w:t xml:space="preserve"> </w:t>
      </w:r>
      <w:r w:rsidRPr="00DF7E51">
        <w:rPr>
          <w:b/>
          <w:spacing w:val="-4"/>
          <w:szCs w:val="22"/>
          <w:lang w:val="lt-LT"/>
        </w:rPr>
        <w:t>m</w:t>
      </w:r>
      <w:r w:rsidRPr="00DF7E51">
        <w:rPr>
          <w:b/>
          <w:szCs w:val="22"/>
          <w:lang w:val="lt-LT"/>
        </w:rPr>
        <w:t>ed</w:t>
      </w:r>
      <w:r w:rsidRPr="00DF7E51">
        <w:rPr>
          <w:b/>
          <w:spacing w:val="-2"/>
          <w:szCs w:val="22"/>
          <w:lang w:val="lt-LT"/>
        </w:rPr>
        <w:t>ž</w:t>
      </w:r>
      <w:r w:rsidRPr="00DF7E51">
        <w:rPr>
          <w:b/>
          <w:szCs w:val="22"/>
          <w:lang w:val="lt-LT"/>
        </w:rPr>
        <w:t>ia</w:t>
      </w:r>
      <w:r w:rsidRPr="00DF7E51">
        <w:rPr>
          <w:b/>
          <w:spacing w:val="-2"/>
          <w:szCs w:val="22"/>
          <w:lang w:val="lt-LT"/>
        </w:rPr>
        <w:t>g</w:t>
      </w:r>
      <w:r w:rsidRPr="00DF7E51">
        <w:rPr>
          <w:b/>
          <w:szCs w:val="22"/>
          <w:lang w:val="lt-LT"/>
        </w:rPr>
        <w:t>a</w:t>
      </w:r>
      <w:r w:rsidRPr="00DF7E51">
        <w:rPr>
          <w:spacing w:val="4"/>
          <w:szCs w:val="22"/>
          <w:lang w:val="lt-LT"/>
        </w:rPr>
        <w:t xml:space="preserve"> </w:t>
      </w:r>
      <w:r w:rsidRPr="00DF7E51">
        <w:rPr>
          <w:spacing w:val="-2"/>
          <w:szCs w:val="22"/>
          <w:lang w:val="lt-LT"/>
        </w:rPr>
        <w:t>y</w:t>
      </w:r>
      <w:r w:rsidRPr="00DF7E51">
        <w:rPr>
          <w:szCs w:val="22"/>
          <w:lang w:val="lt-LT"/>
        </w:rPr>
        <w:t>ra</w:t>
      </w:r>
      <w:r w:rsidRPr="00DF7E51">
        <w:rPr>
          <w:spacing w:val="4"/>
          <w:szCs w:val="22"/>
          <w:lang w:val="lt-LT"/>
        </w:rPr>
        <w:t xml:space="preserve"> </w:t>
      </w:r>
      <w:r w:rsidRPr="00DF7E51">
        <w:rPr>
          <w:spacing w:val="1"/>
          <w:szCs w:val="22"/>
          <w:lang w:val="lt-LT"/>
        </w:rPr>
        <w:t>dimetilfumaratas</w:t>
      </w:r>
      <w:r w:rsidRPr="00DF7E51">
        <w:rPr>
          <w:szCs w:val="22"/>
          <w:lang w:val="lt-LT"/>
        </w:rPr>
        <w:t>.</w:t>
      </w:r>
    </w:p>
    <w:p w14:paraId="468A7AA8" w14:textId="11162C52" w:rsidR="0037779A" w:rsidRPr="00DF7E51" w:rsidRDefault="00793A6F">
      <w:pPr>
        <w:widowControl w:val="0"/>
        <w:tabs>
          <w:tab w:val="clear" w:pos="567"/>
        </w:tabs>
        <w:rPr>
          <w:szCs w:val="22"/>
          <w:lang w:val="lt-LT"/>
        </w:rPr>
      </w:pPr>
      <w:r w:rsidRPr="00DF7E51">
        <w:rPr>
          <w:szCs w:val="22"/>
          <w:lang w:val="lt-LT"/>
        </w:rPr>
        <w:t>Dimethyl fumarate Accord</w:t>
      </w:r>
      <w:r w:rsidRPr="00DF7E51">
        <w:rPr>
          <w:color w:val="000000"/>
          <w:szCs w:val="22"/>
          <w:lang w:val="lt-LT"/>
        </w:rPr>
        <w:t xml:space="preserve"> </w:t>
      </w:r>
      <w:r w:rsidR="00F80FD0" w:rsidRPr="00DF7E51">
        <w:rPr>
          <w:szCs w:val="22"/>
          <w:lang w:val="lt-LT"/>
        </w:rPr>
        <w:t>120</w:t>
      </w:r>
      <w:r w:rsidR="00F80FD0" w:rsidRPr="00DF7E51">
        <w:rPr>
          <w:spacing w:val="10"/>
          <w:szCs w:val="22"/>
          <w:lang w:val="lt-LT"/>
        </w:rPr>
        <w:t> </w:t>
      </w:r>
      <w:r w:rsidR="00F80FD0" w:rsidRPr="00DF7E51">
        <w:rPr>
          <w:szCs w:val="22"/>
          <w:lang w:val="lt-LT"/>
        </w:rPr>
        <w:t>mg: kiekvienoje kapsulėje yra 120 mg dimetilfumarato.</w:t>
      </w:r>
    </w:p>
    <w:p w14:paraId="4990666F" w14:textId="1AAEFDFD" w:rsidR="0037779A" w:rsidRPr="00DF7E51" w:rsidRDefault="00793A6F">
      <w:pPr>
        <w:widowControl w:val="0"/>
        <w:tabs>
          <w:tab w:val="clear" w:pos="567"/>
        </w:tabs>
        <w:rPr>
          <w:szCs w:val="22"/>
          <w:lang w:val="lt-LT"/>
        </w:rPr>
      </w:pPr>
      <w:r w:rsidRPr="00DF7E51">
        <w:rPr>
          <w:szCs w:val="22"/>
          <w:lang w:val="lt-LT"/>
        </w:rPr>
        <w:t>Dimethyl fumarate Accord</w:t>
      </w:r>
      <w:r w:rsidRPr="00DF7E51">
        <w:rPr>
          <w:color w:val="000000"/>
          <w:szCs w:val="22"/>
          <w:lang w:val="lt-LT"/>
        </w:rPr>
        <w:t xml:space="preserve"> </w:t>
      </w:r>
      <w:r w:rsidR="00F80FD0" w:rsidRPr="00DF7E51">
        <w:rPr>
          <w:szCs w:val="22"/>
          <w:lang w:val="lt-LT"/>
        </w:rPr>
        <w:t>240</w:t>
      </w:r>
      <w:r w:rsidR="00F80FD0" w:rsidRPr="00DF7E51">
        <w:rPr>
          <w:spacing w:val="10"/>
          <w:szCs w:val="22"/>
          <w:lang w:val="lt-LT"/>
        </w:rPr>
        <w:t> </w:t>
      </w:r>
      <w:r w:rsidR="00F80FD0" w:rsidRPr="00DF7E51">
        <w:rPr>
          <w:szCs w:val="22"/>
          <w:lang w:val="lt-LT"/>
        </w:rPr>
        <w:t>mg: kiekvienoje kapsulėje yra 240</w:t>
      </w:r>
      <w:r w:rsidR="00F80FD0" w:rsidRPr="00DF7E51">
        <w:rPr>
          <w:spacing w:val="10"/>
          <w:szCs w:val="22"/>
          <w:lang w:val="lt-LT"/>
        </w:rPr>
        <w:t> </w:t>
      </w:r>
      <w:r w:rsidR="00F80FD0" w:rsidRPr="00DF7E51">
        <w:rPr>
          <w:szCs w:val="22"/>
          <w:lang w:val="lt-LT"/>
        </w:rPr>
        <w:t>mg dimetilfumarato.</w:t>
      </w:r>
    </w:p>
    <w:p w14:paraId="43B69447" w14:textId="77777777" w:rsidR="0037779A" w:rsidRPr="00DF7E51" w:rsidRDefault="0037779A">
      <w:pPr>
        <w:widowControl w:val="0"/>
        <w:tabs>
          <w:tab w:val="clear" w:pos="567"/>
        </w:tabs>
        <w:rPr>
          <w:b/>
          <w:szCs w:val="22"/>
          <w:lang w:val="lt-LT"/>
        </w:rPr>
      </w:pPr>
    </w:p>
    <w:p w14:paraId="584E3262" w14:textId="77777777" w:rsidR="006A4655" w:rsidRPr="00DF7E51" w:rsidRDefault="00F80FD0" w:rsidP="00793A6F">
      <w:pPr>
        <w:pStyle w:val="ListParagraph"/>
        <w:widowControl w:val="0"/>
        <w:numPr>
          <w:ilvl w:val="0"/>
          <w:numId w:val="36"/>
        </w:numPr>
        <w:rPr>
          <w:sz w:val="22"/>
          <w:szCs w:val="22"/>
          <w:lang w:val="lt-LT"/>
        </w:rPr>
      </w:pPr>
      <w:r w:rsidRPr="00DF7E51">
        <w:rPr>
          <w:b/>
          <w:sz w:val="22"/>
          <w:szCs w:val="22"/>
          <w:lang w:val="lt-LT"/>
        </w:rPr>
        <w:t>Pagalbinės medžiagos</w:t>
      </w:r>
      <w:r w:rsidRPr="00DF7E51">
        <w:rPr>
          <w:sz w:val="22"/>
          <w:szCs w:val="22"/>
          <w:lang w:val="lt-LT"/>
        </w:rPr>
        <w:t xml:space="preserve"> yra</w:t>
      </w:r>
      <w:r w:rsidR="006A4655" w:rsidRPr="00DF7E51">
        <w:rPr>
          <w:sz w:val="22"/>
          <w:szCs w:val="22"/>
          <w:lang w:val="lt-LT"/>
        </w:rPr>
        <w:t>:</w:t>
      </w:r>
    </w:p>
    <w:p w14:paraId="46B77D91" w14:textId="73D823C2" w:rsidR="006A4655" w:rsidRPr="00DF7E51" w:rsidRDefault="006A4655" w:rsidP="00B150EF">
      <w:pPr>
        <w:pStyle w:val="ListParagraph"/>
        <w:widowControl w:val="0"/>
        <w:ind w:left="0"/>
        <w:rPr>
          <w:sz w:val="22"/>
          <w:szCs w:val="22"/>
          <w:lang w:val="lt-LT"/>
        </w:rPr>
      </w:pPr>
      <w:r w:rsidRPr="00DF7E51">
        <w:rPr>
          <w:sz w:val="22"/>
          <w:szCs w:val="22"/>
          <w:u w:val="single"/>
          <w:lang w:val="lt-LT"/>
        </w:rPr>
        <w:t>Kapsulės turinys (enteri</w:t>
      </w:r>
      <w:r w:rsidR="009F48C7" w:rsidRPr="00DF7E51">
        <w:rPr>
          <w:sz w:val="22"/>
          <w:szCs w:val="22"/>
          <w:u w:val="single"/>
          <w:lang w:val="lt-LT"/>
        </w:rPr>
        <w:t>ne plėvele</w:t>
      </w:r>
      <w:r w:rsidRPr="00DF7E51">
        <w:rPr>
          <w:sz w:val="22"/>
          <w:szCs w:val="22"/>
          <w:u w:val="single"/>
          <w:lang w:val="lt-LT"/>
        </w:rPr>
        <w:t xml:space="preserve"> dengtos mini tabletės):</w:t>
      </w:r>
      <w:r w:rsidRPr="00DF7E51">
        <w:rPr>
          <w:sz w:val="22"/>
          <w:szCs w:val="22"/>
          <w:lang w:val="lt-LT"/>
        </w:rPr>
        <w:t xml:space="preserve"> silici</w:t>
      </w:r>
      <w:r w:rsidR="009F48C7" w:rsidRPr="00DF7E51">
        <w:rPr>
          <w:sz w:val="22"/>
          <w:szCs w:val="22"/>
          <w:lang w:val="lt-LT"/>
        </w:rPr>
        <w:t>nta</w:t>
      </w:r>
      <w:r w:rsidRPr="00DF7E51">
        <w:rPr>
          <w:sz w:val="22"/>
          <w:szCs w:val="22"/>
          <w:lang w:val="lt-LT"/>
        </w:rPr>
        <w:t xml:space="preserve"> </w:t>
      </w:r>
      <w:r w:rsidR="00F80FD0" w:rsidRPr="00DF7E51">
        <w:rPr>
          <w:sz w:val="22"/>
          <w:szCs w:val="22"/>
          <w:lang w:val="lt-LT"/>
        </w:rPr>
        <w:t xml:space="preserve">mikrokristalinė celiuliozė, </w:t>
      </w:r>
      <w:r w:rsidRPr="00DF7E51">
        <w:rPr>
          <w:sz w:val="22"/>
          <w:szCs w:val="22"/>
          <w:lang w:val="lt-LT"/>
        </w:rPr>
        <w:t xml:space="preserve">talkas, </w:t>
      </w:r>
      <w:r w:rsidR="00F80FD0" w:rsidRPr="00DF7E51">
        <w:rPr>
          <w:sz w:val="22"/>
          <w:szCs w:val="22"/>
          <w:lang w:val="lt-LT"/>
        </w:rPr>
        <w:t xml:space="preserve">kroskarmeliozės natrio druska, koloidinis bevandenis silicio dioksidas, magnio stearatas, metakrilo rūgšties ir metilmetakrilato (1:1) kopolimeras, </w:t>
      </w:r>
      <w:r w:rsidRPr="00DF7E51">
        <w:rPr>
          <w:sz w:val="22"/>
          <w:szCs w:val="22"/>
          <w:lang w:val="lt-LT"/>
        </w:rPr>
        <w:t xml:space="preserve">trietilo citratas, </w:t>
      </w:r>
      <w:r w:rsidR="00F80FD0" w:rsidRPr="00DF7E51">
        <w:rPr>
          <w:sz w:val="22"/>
          <w:szCs w:val="22"/>
          <w:lang w:val="lt-LT"/>
        </w:rPr>
        <w:t>metakrilo rūgšties ir etilakrilato (1:1) kopolimero 30 </w:t>
      </w:r>
      <w:r w:rsidRPr="00DF7E51">
        <w:rPr>
          <w:sz w:val="22"/>
          <w:szCs w:val="22"/>
          <w:lang w:val="lt-LT"/>
        </w:rPr>
        <w:t>proc.</w:t>
      </w:r>
      <w:r w:rsidR="00F80FD0" w:rsidRPr="00DF7E51">
        <w:rPr>
          <w:sz w:val="22"/>
          <w:szCs w:val="22"/>
          <w:lang w:val="lt-LT"/>
        </w:rPr>
        <w:t xml:space="preserve"> dispersija</w:t>
      </w:r>
      <w:r w:rsidRPr="00DF7E51">
        <w:rPr>
          <w:sz w:val="22"/>
          <w:szCs w:val="22"/>
          <w:lang w:val="lt-LT"/>
        </w:rPr>
        <w:t>.</w:t>
      </w:r>
    </w:p>
    <w:p w14:paraId="7CCF3E23" w14:textId="77777777" w:rsidR="006A4655" w:rsidRPr="00DF7E51" w:rsidRDefault="006A4655" w:rsidP="00B150EF">
      <w:pPr>
        <w:pStyle w:val="ListParagraph"/>
        <w:widowControl w:val="0"/>
        <w:ind w:left="0"/>
        <w:rPr>
          <w:sz w:val="22"/>
          <w:szCs w:val="22"/>
          <w:lang w:val="lt-LT"/>
        </w:rPr>
      </w:pPr>
    </w:p>
    <w:p w14:paraId="4E634D78" w14:textId="4A02485A" w:rsidR="0037779A" w:rsidRPr="00DF7E51" w:rsidRDefault="006A4655" w:rsidP="00B150EF">
      <w:pPr>
        <w:pStyle w:val="ListParagraph"/>
        <w:widowControl w:val="0"/>
        <w:ind w:left="0"/>
        <w:rPr>
          <w:sz w:val="22"/>
          <w:szCs w:val="22"/>
          <w:lang w:val="lt-LT"/>
        </w:rPr>
      </w:pPr>
      <w:r w:rsidRPr="00DF7E51">
        <w:rPr>
          <w:sz w:val="22"/>
          <w:szCs w:val="22"/>
          <w:u w:val="single"/>
          <w:lang w:val="lt-LT"/>
        </w:rPr>
        <w:t>Kapsulės apvalkalas:</w:t>
      </w:r>
      <w:r w:rsidRPr="00DF7E51">
        <w:rPr>
          <w:sz w:val="22"/>
          <w:szCs w:val="22"/>
          <w:lang w:val="lt-LT"/>
        </w:rPr>
        <w:t xml:space="preserve"> želatina, titano </w:t>
      </w:r>
      <w:r w:rsidR="00F80FD0" w:rsidRPr="00DF7E51">
        <w:rPr>
          <w:sz w:val="22"/>
          <w:szCs w:val="22"/>
          <w:lang w:val="lt-LT"/>
        </w:rPr>
        <w:t xml:space="preserve">dioksidas (E171), briliantinis mėlynasis FCF (E133), </w:t>
      </w:r>
      <w:r w:rsidR="00A4261A" w:rsidRPr="00DF7E51">
        <w:rPr>
          <w:sz w:val="22"/>
          <w:szCs w:val="22"/>
          <w:lang w:val="lt-LT"/>
        </w:rPr>
        <w:t xml:space="preserve">juodasis </w:t>
      </w:r>
      <w:r w:rsidR="00F80FD0" w:rsidRPr="00DF7E51">
        <w:rPr>
          <w:sz w:val="22"/>
          <w:szCs w:val="22"/>
          <w:lang w:val="lt-LT"/>
        </w:rPr>
        <w:t>geležies oksid</w:t>
      </w:r>
      <w:r w:rsidR="00A4261A" w:rsidRPr="00DF7E51">
        <w:rPr>
          <w:sz w:val="22"/>
          <w:szCs w:val="22"/>
          <w:lang w:val="lt-LT"/>
        </w:rPr>
        <w:t>as</w:t>
      </w:r>
      <w:r w:rsidR="00F80FD0" w:rsidRPr="00DF7E51">
        <w:rPr>
          <w:sz w:val="22"/>
          <w:szCs w:val="22"/>
          <w:lang w:val="lt-LT"/>
        </w:rPr>
        <w:t xml:space="preserve"> (E172), </w:t>
      </w:r>
      <w:r w:rsidR="00A4261A" w:rsidRPr="00DF7E51">
        <w:rPr>
          <w:sz w:val="22"/>
          <w:szCs w:val="22"/>
          <w:lang w:val="lt-LT"/>
        </w:rPr>
        <w:t xml:space="preserve">geltonasis </w:t>
      </w:r>
      <w:r w:rsidR="00F80FD0" w:rsidRPr="00DF7E51">
        <w:rPr>
          <w:spacing w:val="-2"/>
          <w:sz w:val="22"/>
          <w:szCs w:val="22"/>
          <w:lang w:val="lt-LT"/>
        </w:rPr>
        <w:t>g</w:t>
      </w:r>
      <w:r w:rsidR="00F80FD0" w:rsidRPr="00DF7E51">
        <w:rPr>
          <w:spacing w:val="12"/>
          <w:sz w:val="22"/>
          <w:szCs w:val="22"/>
          <w:lang w:val="lt-LT"/>
        </w:rPr>
        <w:t>e</w:t>
      </w:r>
      <w:r w:rsidR="00F80FD0" w:rsidRPr="00DF7E51">
        <w:rPr>
          <w:spacing w:val="1"/>
          <w:sz w:val="22"/>
          <w:szCs w:val="22"/>
          <w:lang w:val="lt-LT"/>
        </w:rPr>
        <w:t>l</w:t>
      </w:r>
      <w:r w:rsidR="00F80FD0" w:rsidRPr="00DF7E51">
        <w:rPr>
          <w:spacing w:val="12"/>
          <w:sz w:val="22"/>
          <w:szCs w:val="22"/>
          <w:lang w:val="lt-LT"/>
        </w:rPr>
        <w:t>e</w:t>
      </w:r>
      <w:r w:rsidR="00F80FD0" w:rsidRPr="00DF7E51">
        <w:rPr>
          <w:spacing w:val="-2"/>
          <w:sz w:val="22"/>
          <w:szCs w:val="22"/>
          <w:lang w:val="lt-LT"/>
        </w:rPr>
        <w:t>ž</w:t>
      </w:r>
      <w:r w:rsidR="00F80FD0" w:rsidRPr="00DF7E51">
        <w:rPr>
          <w:spacing w:val="12"/>
          <w:sz w:val="22"/>
          <w:szCs w:val="22"/>
          <w:lang w:val="lt-LT"/>
        </w:rPr>
        <w:t>ies o</w:t>
      </w:r>
      <w:r w:rsidR="00F80FD0" w:rsidRPr="00DF7E51">
        <w:rPr>
          <w:spacing w:val="-3"/>
          <w:sz w:val="22"/>
          <w:szCs w:val="22"/>
          <w:lang w:val="lt-LT"/>
        </w:rPr>
        <w:t>k</w:t>
      </w:r>
      <w:r w:rsidR="00F80FD0" w:rsidRPr="00DF7E51">
        <w:rPr>
          <w:spacing w:val="12"/>
          <w:sz w:val="22"/>
          <w:szCs w:val="22"/>
          <w:lang w:val="lt-LT"/>
        </w:rPr>
        <w:t>s</w:t>
      </w:r>
      <w:r w:rsidR="00F80FD0" w:rsidRPr="00DF7E51">
        <w:rPr>
          <w:spacing w:val="1"/>
          <w:sz w:val="22"/>
          <w:szCs w:val="22"/>
          <w:lang w:val="lt-LT"/>
        </w:rPr>
        <w:t>i</w:t>
      </w:r>
      <w:r w:rsidR="00F80FD0" w:rsidRPr="00DF7E51">
        <w:rPr>
          <w:spacing w:val="12"/>
          <w:sz w:val="22"/>
          <w:szCs w:val="22"/>
          <w:lang w:val="lt-LT"/>
        </w:rPr>
        <w:t>d</w:t>
      </w:r>
      <w:r w:rsidR="00A4261A" w:rsidRPr="00DF7E51">
        <w:rPr>
          <w:spacing w:val="12"/>
          <w:sz w:val="22"/>
          <w:szCs w:val="22"/>
          <w:lang w:val="lt-LT"/>
        </w:rPr>
        <w:t>as</w:t>
      </w:r>
      <w:r w:rsidRPr="00DF7E51">
        <w:rPr>
          <w:spacing w:val="12"/>
          <w:sz w:val="22"/>
          <w:szCs w:val="22"/>
          <w:lang w:val="lt-LT"/>
        </w:rPr>
        <w:t xml:space="preserve"> </w:t>
      </w:r>
      <w:r w:rsidR="00F80FD0" w:rsidRPr="00DF7E51">
        <w:rPr>
          <w:sz w:val="22"/>
          <w:szCs w:val="22"/>
          <w:lang w:val="lt-LT"/>
        </w:rPr>
        <w:t>(E172).</w:t>
      </w:r>
    </w:p>
    <w:p w14:paraId="2D27C096" w14:textId="62B659C7" w:rsidR="006A4655" w:rsidRPr="00DF7E51" w:rsidRDefault="006A4655" w:rsidP="00B150EF">
      <w:pPr>
        <w:pStyle w:val="ListParagraph"/>
        <w:widowControl w:val="0"/>
        <w:ind w:left="0"/>
        <w:rPr>
          <w:sz w:val="22"/>
          <w:szCs w:val="22"/>
          <w:lang w:val="lt-LT"/>
        </w:rPr>
      </w:pPr>
    </w:p>
    <w:p w14:paraId="089F0BA0" w14:textId="549E73D2" w:rsidR="006A4655" w:rsidRPr="00DF7E51" w:rsidRDefault="009F48C7" w:rsidP="00B150EF">
      <w:pPr>
        <w:pStyle w:val="ListParagraph"/>
        <w:widowControl w:val="0"/>
        <w:ind w:left="0"/>
        <w:rPr>
          <w:sz w:val="22"/>
          <w:szCs w:val="22"/>
          <w:lang w:val="lt-LT"/>
        </w:rPr>
      </w:pPr>
      <w:r w:rsidRPr="00DF7E51">
        <w:rPr>
          <w:sz w:val="22"/>
          <w:szCs w:val="22"/>
          <w:u w:val="single"/>
          <w:lang w:val="lt-LT"/>
        </w:rPr>
        <w:t>Atspaudas ant k</w:t>
      </w:r>
      <w:r w:rsidR="006A4655" w:rsidRPr="00DF7E51">
        <w:rPr>
          <w:sz w:val="22"/>
          <w:szCs w:val="22"/>
          <w:u w:val="single"/>
          <w:lang w:val="lt-LT"/>
        </w:rPr>
        <w:t>apsulės (juodas rašalas):</w:t>
      </w:r>
      <w:r w:rsidR="006A4655" w:rsidRPr="00DF7E51">
        <w:rPr>
          <w:sz w:val="22"/>
          <w:szCs w:val="22"/>
          <w:lang w:val="lt-LT"/>
        </w:rPr>
        <w:t xml:space="preserve"> šelakas (E904), </w:t>
      </w:r>
      <w:r w:rsidR="00A4261A" w:rsidRPr="00DF7E51">
        <w:rPr>
          <w:sz w:val="22"/>
          <w:szCs w:val="22"/>
          <w:lang w:val="lt-LT"/>
        </w:rPr>
        <w:t xml:space="preserve">juodasis </w:t>
      </w:r>
      <w:r w:rsidR="006A4655" w:rsidRPr="00DF7E51">
        <w:rPr>
          <w:sz w:val="22"/>
          <w:szCs w:val="22"/>
          <w:lang w:val="lt-LT"/>
        </w:rPr>
        <w:t>geležies oksid</w:t>
      </w:r>
      <w:r w:rsidR="00A4261A" w:rsidRPr="00DF7E51">
        <w:rPr>
          <w:sz w:val="22"/>
          <w:szCs w:val="22"/>
          <w:lang w:val="lt-LT"/>
        </w:rPr>
        <w:t>as</w:t>
      </w:r>
      <w:r w:rsidR="006A4655" w:rsidRPr="00DF7E51">
        <w:rPr>
          <w:sz w:val="22"/>
          <w:szCs w:val="22"/>
          <w:lang w:val="lt-LT"/>
        </w:rPr>
        <w:t xml:space="preserve"> (E172), kalio hidroksidas (E525).</w:t>
      </w:r>
    </w:p>
    <w:p w14:paraId="529FE117" w14:textId="77777777" w:rsidR="0037779A" w:rsidRPr="00DF7E51" w:rsidRDefault="0037779A">
      <w:pPr>
        <w:widowControl w:val="0"/>
        <w:tabs>
          <w:tab w:val="clear" w:pos="567"/>
        </w:tabs>
        <w:ind w:right="-2"/>
        <w:rPr>
          <w:szCs w:val="22"/>
          <w:lang w:val="lt-LT"/>
        </w:rPr>
      </w:pPr>
    </w:p>
    <w:p w14:paraId="5A8B09CB" w14:textId="7FB8D490" w:rsidR="0037779A" w:rsidRPr="00DF7E51" w:rsidRDefault="00793A6F">
      <w:pPr>
        <w:rPr>
          <w:b/>
          <w:szCs w:val="22"/>
          <w:lang w:val="lt-LT"/>
        </w:rPr>
      </w:pPr>
      <w:r w:rsidRPr="00DF7E51">
        <w:rPr>
          <w:b/>
          <w:bCs/>
          <w:szCs w:val="22"/>
          <w:lang w:val="lt-LT"/>
        </w:rPr>
        <w:t xml:space="preserve">Dimethyl fumarate Accord </w:t>
      </w:r>
      <w:r w:rsidR="00F80FD0" w:rsidRPr="00DF7E51">
        <w:rPr>
          <w:b/>
          <w:szCs w:val="22"/>
          <w:lang w:val="lt-LT"/>
        </w:rPr>
        <w:t>išva</w:t>
      </w:r>
      <w:r w:rsidR="00F80FD0" w:rsidRPr="00DF7E51">
        <w:rPr>
          <w:b/>
          <w:spacing w:val="1"/>
          <w:szCs w:val="22"/>
          <w:lang w:val="lt-LT"/>
        </w:rPr>
        <w:t>i</w:t>
      </w:r>
      <w:r w:rsidR="00F80FD0" w:rsidRPr="00DF7E51">
        <w:rPr>
          <w:b/>
          <w:spacing w:val="-2"/>
          <w:szCs w:val="22"/>
          <w:lang w:val="lt-LT"/>
        </w:rPr>
        <w:t>z</w:t>
      </w:r>
      <w:r w:rsidR="00F80FD0" w:rsidRPr="00DF7E51">
        <w:rPr>
          <w:b/>
          <w:szCs w:val="22"/>
          <w:lang w:val="lt-LT"/>
        </w:rPr>
        <w:t>da ir</w:t>
      </w:r>
      <w:r w:rsidR="00F80FD0" w:rsidRPr="00DF7E51">
        <w:rPr>
          <w:b/>
          <w:spacing w:val="1"/>
          <w:szCs w:val="22"/>
          <w:lang w:val="lt-LT"/>
        </w:rPr>
        <w:t xml:space="preserve"> </w:t>
      </w:r>
      <w:r w:rsidR="00F80FD0" w:rsidRPr="00DF7E51">
        <w:rPr>
          <w:b/>
          <w:szCs w:val="22"/>
          <w:lang w:val="lt-LT"/>
        </w:rPr>
        <w:t>kiekis</w:t>
      </w:r>
      <w:r w:rsidR="00F80FD0" w:rsidRPr="00DF7E51">
        <w:rPr>
          <w:b/>
          <w:spacing w:val="1"/>
          <w:szCs w:val="22"/>
          <w:lang w:val="lt-LT"/>
        </w:rPr>
        <w:t xml:space="preserve"> </w:t>
      </w:r>
      <w:r w:rsidR="00F80FD0" w:rsidRPr="00DF7E51">
        <w:rPr>
          <w:b/>
          <w:szCs w:val="22"/>
          <w:lang w:val="lt-LT"/>
        </w:rPr>
        <w:t>pa</w:t>
      </w:r>
      <w:r w:rsidR="00F80FD0" w:rsidRPr="00DF7E51">
        <w:rPr>
          <w:b/>
          <w:spacing w:val="-1"/>
          <w:szCs w:val="22"/>
          <w:lang w:val="lt-LT"/>
        </w:rPr>
        <w:t>k</w:t>
      </w:r>
      <w:r w:rsidR="00F80FD0" w:rsidRPr="00DF7E51">
        <w:rPr>
          <w:b/>
          <w:szCs w:val="22"/>
          <w:lang w:val="lt-LT"/>
        </w:rPr>
        <w:t>uotėje</w:t>
      </w:r>
    </w:p>
    <w:p w14:paraId="230393CE" w14:textId="77777777" w:rsidR="0037779A" w:rsidRPr="00DF7E51" w:rsidRDefault="0037779A">
      <w:pPr>
        <w:widowControl w:val="0"/>
        <w:tabs>
          <w:tab w:val="clear" w:pos="567"/>
        </w:tabs>
        <w:ind w:right="-2"/>
        <w:rPr>
          <w:b/>
          <w:szCs w:val="22"/>
          <w:lang w:val="lt-LT"/>
        </w:rPr>
      </w:pPr>
    </w:p>
    <w:p w14:paraId="5B49FE41" w14:textId="5DCE11EF" w:rsidR="0037779A" w:rsidRPr="00DF7E51" w:rsidRDefault="006A4655">
      <w:pPr>
        <w:suppressLineNumbers/>
        <w:rPr>
          <w:szCs w:val="22"/>
          <w:lang w:val="lt-LT"/>
        </w:rPr>
      </w:pPr>
      <w:r w:rsidRPr="00DF7E51">
        <w:rPr>
          <w:szCs w:val="22"/>
          <w:lang w:val="lt-LT"/>
        </w:rPr>
        <w:t xml:space="preserve">Dimethyl fumarate Accord </w:t>
      </w:r>
      <w:r w:rsidR="00F80FD0" w:rsidRPr="00DF7E51">
        <w:rPr>
          <w:szCs w:val="22"/>
          <w:lang w:val="lt-LT"/>
        </w:rPr>
        <w:t>120</w:t>
      </w:r>
      <w:r w:rsidR="00F80FD0" w:rsidRPr="00DF7E51">
        <w:rPr>
          <w:spacing w:val="10"/>
          <w:szCs w:val="22"/>
          <w:lang w:val="lt-LT"/>
        </w:rPr>
        <w:t> </w:t>
      </w:r>
      <w:r w:rsidR="00F80FD0" w:rsidRPr="00DF7E51">
        <w:rPr>
          <w:szCs w:val="22"/>
          <w:lang w:val="lt-LT"/>
        </w:rPr>
        <w:t xml:space="preserve">mg skrandyje neirios kietosios kapsulės yra </w:t>
      </w:r>
      <w:r w:rsidRPr="00DF7E51">
        <w:rPr>
          <w:szCs w:val="22"/>
          <w:lang w:val="lt-LT"/>
        </w:rPr>
        <w:t xml:space="preserve">„0“ dydžio (apytiksliai 21,3 x 7,5 mm) kietosios želatinos kapsulės su </w:t>
      </w:r>
      <w:r w:rsidR="00F80FD0" w:rsidRPr="00DF7E51">
        <w:rPr>
          <w:szCs w:val="22"/>
          <w:lang w:val="lt-LT"/>
        </w:rPr>
        <w:t>žali</w:t>
      </w:r>
      <w:r w:rsidRPr="00DF7E51">
        <w:rPr>
          <w:szCs w:val="22"/>
          <w:lang w:val="lt-LT"/>
        </w:rPr>
        <w:t>u</w:t>
      </w:r>
      <w:r w:rsidR="00F80FD0" w:rsidRPr="00DF7E51">
        <w:rPr>
          <w:szCs w:val="22"/>
          <w:lang w:val="lt-LT"/>
        </w:rPr>
        <w:t xml:space="preserve"> </w:t>
      </w:r>
      <w:r w:rsidR="0041721C" w:rsidRPr="00DF7E51">
        <w:rPr>
          <w:szCs w:val="22"/>
          <w:lang w:val="lt-LT"/>
        </w:rPr>
        <w:t xml:space="preserve">dangteliu </w:t>
      </w:r>
      <w:r w:rsidR="00C84D89" w:rsidRPr="00DF7E51">
        <w:rPr>
          <w:szCs w:val="22"/>
          <w:lang w:val="lt-LT"/>
        </w:rPr>
        <w:t>ir baltu korpusu</w:t>
      </w:r>
      <w:r w:rsidR="00F80FD0" w:rsidRPr="00DF7E51">
        <w:rPr>
          <w:szCs w:val="22"/>
          <w:lang w:val="lt-LT"/>
        </w:rPr>
        <w:t>, o ant jų yra užrašas „</w:t>
      </w:r>
      <w:r w:rsidR="00C84D89" w:rsidRPr="00DF7E51">
        <w:rPr>
          <w:szCs w:val="22"/>
          <w:lang w:val="lt-LT"/>
        </w:rPr>
        <w:t>HR1</w:t>
      </w:r>
      <w:r w:rsidR="00F80FD0" w:rsidRPr="00DF7E51">
        <w:rPr>
          <w:szCs w:val="22"/>
          <w:lang w:val="lt-LT"/>
        </w:rPr>
        <w:t>“</w:t>
      </w:r>
      <w:r w:rsidR="00C84D89" w:rsidRPr="00DF7E51">
        <w:rPr>
          <w:szCs w:val="22"/>
          <w:lang w:val="lt-LT"/>
        </w:rPr>
        <w:t>, pateiktas juodu rašalu ant kapsulės korpuso, kuriame yra baltos arba beveik baltos</w:t>
      </w:r>
      <w:r w:rsidR="009F48C7" w:rsidRPr="00DF7E51">
        <w:rPr>
          <w:szCs w:val="22"/>
          <w:lang w:val="lt-LT"/>
        </w:rPr>
        <w:t>,</w:t>
      </w:r>
      <w:r w:rsidR="00C84D89" w:rsidRPr="00DF7E51">
        <w:rPr>
          <w:szCs w:val="22"/>
          <w:lang w:val="lt-LT"/>
        </w:rPr>
        <w:t xml:space="preserve"> apvalios, iš abiejų pusių išgaubtos, enteri</w:t>
      </w:r>
      <w:r w:rsidR="009F48C7" w:rsidRPr="00DF7E51">
        <w:rPr>
          <w:szCs w:val="22"/>
          <w:lang w:val="lt-LT"/>
        </w:rPr>
        <w:t>ne</w:t>
      </w:r>
      <w:r w:rsidR="00C84D89" w:rsidRPr="00DF7E51">
        <w:rPr>
          <w:szCs w:val="22"/>
          <w:lang w:val="lt-LT"/>
        </w:rPr>
        <w:t xml:space="preserve"> </w:t>
      </w:r>
      <w:r w:rsidR="009F48C7" w:rsidRPr="00DF7E51">
        <w:rPr>
          <w:szCs w:val="22"/>
          <w:lang w:val="lt-LT"/>
        </w:rPr>
        <w:t xml:space="preserve">plėvele </w:t>
      </w:r>
      <w:r w:rsidR="00C84D89" w:rsidRPr="00DF7E51">
        <w:rPr>
          <w:szCs w:val="22"/>
          <w:lang w:val="lt-LT"/>
        </w:rPr>
        <w:t>dengtos mini tabletės, kurių abi pusės yra lygios</w:t>
      </w:r>
      <w:r w:rsidR="00F80FD0" w:rsidRPr="00DF7E51">
        <w:rPr>
          <w:szCs w:val="22"/>
          <w:lang w:val="lt-LT"/>
        </w:rPr>
        <w:t>.</w:t>
      </w:r>
    </w:p>
    <w:p w14:paraId="40ABFB33" w14:textId="77777777" w:rsidR="0037779A" w:rsidRPr="00DF7E51" w:rsidRDefault="0037779A">
      <w:pPr>
        <w:widowControl w:val="0"/>
        <w:suppressLineNumbers/>
        <w:rPr>
          <w:szCs w:val="22"/>
          <w:lang w:val="lt-LT"/>
        </w:rPr>
      </w:pPr>
    </w:p>
    <w:p w14:paraId="41E1776A" w14:textId="2F6AEF48" w:rsidR="00C84D89" w:rsidRPr="00DF7E51" w:rsidRDefault="00C84D89">
      <w:pPr>
        <w:widowControl w:val="0"/>
        <w:suppressLineNumbers/>
        <w:rPr>
          <w:szCs w:val="22"/>
          <w:lang w:val="lt-LT"/>
        </w:rPr>
      </w:pPr>
      <w:r w:rsidRPr="00DF7E51">
        <w:rPr>
          <w:szCs w:val="22"/>
          <w:lang w:val="lt-LT"/>
        </w:rPr>
        <w:t xml:space="preserve">Dimethyl fumarate Accord </w:t>
      </w:r>
      <w:r w:rsidR="00F80FD0" w:rsidRPr="00DF7E51">
        <w:rPr>
          <w:szCs w:val="22"/>
          <w:lang w:val="lt-LT"/>
        </w:rPr>
        <w:t xml:space="preserve">240 mg skrandyje neirios kietosios kapsulės yra </w:t>
      </w:r>
      <w:r w:rsidRPr="00DF7E51">
        <w:rPr>
          <w:szCs w:val="22"/>
          <w:lang w:val="lt-LT"/>
        </w:rPr>
        <w:t xml:space="preserve">„0“ dydžio (apytiksliai 21,3 x 7,5 mm) kietosios želatinos kapsulės su </w:t>
      </w:r>
      <w:r w:rsidR="00F80FD0" w:rsidRPr="00DF7E51">
        <w:rPr>
          <w:szCs w:val="22"/>
          <w:lang w:val="lt-LT"/>
        </w:rPr>
        <w:t>žali</w:t>
      </w:r>
      <w:r w:rsidRPr="00DF7E51">
        <w:rPr>
          <w:szCs w:val="22"/>
          <w:lang w:val="lt-LT"/>
        </w:rPr>
        <w:t>u</w:t>
      </w:r>
      <w:r w:rsidR="0041721C" w:rsidRPr="00DF7E51">
        <w:rPr>
          <w:szCs w:val="22"/>
          <w:lang w:val="lt-LT"/>
        </w:rPr>
        <w:t xml:space="preserve"> dangteliu</w:t>
      </w:r>
      <w:r w:rsidRPr="00DF7E51">
        <w:rPr>
          <w:szCs w:val="22"/>
          <w:lang w:val="lt-LT"/>
        </w:rPr>
        <w:t xml:space="preserve"> ir korpusu</w:t>
      </w:r>
      <w:r w:rsidR="00F80FD0" w:rsidRPr="00DF7E51">
        <w:rPr>
          <w:szCs w:val="22"/>
          <w:lang w:val="lt-LT"/>
        </w:rPr>
        <w:t>, o ant jų yra užrašas „</w:t>
      </w:r>
      <w:r w:rsidRPr="00DF7E51">
        <w:rPr>
          <w:szCs w:val="22"/>
          <w:lang w:val="lt-LT"/>
        </w:rPr>
        <w:t>HR2</w:t>
      </w:r>
      <w:r w:rsidR="00F80FD0" w:rsidRPr="00DF7E51">
        <w:rPr>
          <w:szCs w:val="22"/>
          <w:lang w:val="lt-LT"/>
        </w:rPr>
        <w:t>“</w:t>
      </w:r>
      <w:r w:rsidRPr="00DF7E51">
        <w:rPr>
          <w:szCs w:val="22"/>
          <w:lang w:val="lt-LT"/>
        </w:rPr>
        <w:t>, pateiktas juodu rašalu ant kapsulės korpuso, kuriame yra baltos arba beveik baltos</w:t>
      </w:r>
      <w:r w:rsidR="009F48C7" w:rsidRPr="00DF7E51">
        <w:rPr>
          <w:szCs w:val="22"/>
          <w:lang w:val="lt-LT"/>
        </w:rPr>
        <w:t>,</w:t>
      </w:r>
      <w:r w:rsidRPr="00DF7E51">
        <w:rPr>
          <w:szCs w:val="22"/>
          <w:lang w:val="lt-LT"/>
        </w:rPr>
        <w:t xml:space="preserve"> apvalios, iš abiejų pusių išgaubtos, enteri</w:t>
      </w:r>
      <w:r w:rsidR="009F48C7" w:rsidRPr="00DF7E51">
        <w:rPr>
          <w:szCs w:val="22"/>
          <w:lang w:val="lt-LT"/>
        </w:rPr>
        <w:t>ne plėvele</w:t>
      </w:r>
      <w:r w:rsidRPr="00DF7E51">
        <w:rPr>
          <w:szCs w:val="22"/>
          <w:lang w:val="lt-LT"/>
        </w:rPr>
        <w:t xml:space="preserve"> dengtos mini tabletės, kurių abi pusės yra lygios</w:t>
      </w:r>
      <w:r w:rsidR="00F80FD0" w:rsidRPr="00DF7E51">
        <w:rPr>
          <w:szCs w:val="22"/>
          <w:lang w:val="lt-LT"/>
        </w:rPr>
        <w:t>.</w:t>
      </w:r>
    </w:p>
    <w:p w14:paraId="161A49AA" w14:textId="77777777" w:rsidR="00C84D89" w:rsidRPr="00DF7E51" w:rsidRDefault="00C84D89">
      <w:pPr>
        <w:widowControl w:val="0"/>
        <w:suppressLineNumbers/>
        <w:rPr>
          <w:szCs w:val="22"/>
          <w:lang w:val="lt-LT"/>
        </w:rPr>
      </w:pPr>
    </w:p>
    <w:p w14:paraId="4EE3A791" w14:textId="77777777" w:rsidR="000030A1" w:rsidRPr="00DF7E51" w:rsidRDefault="00C84D89" w:rsidP="004B5FEB">
      <w:pPr>
        <w:keepNext/>
        <w:widowControl w:val="0"/>
        <w:suppressLineNumbers/>
        <w:rPr>
          <w:szCs w:val="22"/>
          <w:lang w:val="lt-LT"/>
        </w:rPr>
      </w:pPr>
      <w:r w:rsidRPr="00DF7E51">
        <w:rPr>
          <w:szCs w:val="22"/>
          <w:lang w:val="lt-LT"/>
        </w:rPr>
        <w:t>120 mg kapsulės:</w:t>
      </w:r>
    </w:p>
    <w:p w14:paraId="7B2FB76D" w14:textId="1D020536" w:rsidR="004B5FEB" w:rsidRPr="00DF7E51" w:rsidRDefault="00C84D89" w:rsidP="004B5FEB">
      <w:pPr>
        <w:keepNext/>
        <w:widowControl w:val="0"/>
        <w:suppressLineNumbers/>
        <w:rPr>
          <w:szCs w:val="22"/>
          <w:lang w:val="lt-LT"/>
        </w:rPr>
      </w:pPr>
      <w:r w:rsidRPr="00DF7E51">
        <w:rPr>
          <w:szCs w:val="22"/>
          <w:lang w:val="lt-LT"/>
        </w:rPr>
        <w:t>14 kapsulių PVC/PE/PVDC</w:t>
      </w:r>
      <w:r w:rsidR="002052DF" w:rsidRPr="00DF7E51">
        <w:rPr>
          <w:szCs w:val="22"/>
          <w:lang w:val="lt-LT"/>
        </w:rPr>
        <w:t>-</w:t>
      </w:r>
      <w:r w:rsidRPr="00DF7E51">
        <w:rPr>
          <w:szCs w:val="22"/>
          <w:lang w:val="lt-LT"/>
        </w:rPr>
        <w:t>aliuminio lizdinėse plokštelėse.</w:t>
      </w:r>
    </w:p>
    <w:p w14:paraId="1EAD173D" w14:textId="718EB62A" w:rsidR="004B5FEB" w:rsidRPr="00DF7E51" w:rsidRDefault="004B5FEB" w:rsidP="004B5FEB">
      <w:pPr>
        <w:keepNext/>
        <w:widowControl w:val="0"/>
        <w:suppressLineNumbers/>
        <w:rPr>
          <w:szCs w:val="22"/>
          <w:lang w:val="lt-LT"/>
        </w:rPr>
      </w:pPr>
      <w:r w:rsidRPr="00DF7E51">
        <w:rPr>
          <w:szCs w:val="22"/>
          <w:lang w:val="lt-LT"/>
        </w:rPr>
        <w:t>14 ×1 kapsulių PVC/PE/PVDC</w:t>
      </w:r>
      <w:r w:rsidR="002052DF" w:rsidRPr="00DF7E51">
        <w:rPr>
          <w:szCs w:val="22"/>
          <w:lang w:val="lt-LT"/>
        </w:rPr>
        <w:t>-</w:t>
      </w:r>
      <w:r w:rsidRPr="00DF7E51">
        <w:rPr>
          <w:szCs w:val="22"/>
          <w:lang w:val="lt-LT"/>
        </w:rPr>
        <w:t>a</w:t>
      </w:r>
      <w:r w:rsidRPr="00DF7E51">
        <w:rPr>
          <w:spacing w:val="1"/>
          <w:szCs w:val="22"/>
          <w:lang w:val="lt-LT"/>
        </w:rPr>
        <w:t>l</w:t>
      </w:r>
      <w:r w:rsidRPr="00DF7E51">
        <w:rPr>
          <w:szCs w:val="22"/>
          <w:lang w:val="lt-LT"/>
        </w:rPr>
        <w:t>iu</w:t>
      </w:r>
      <w:r w:rsidRPr="00DF7E51">
        <w:rPr>
          <w:spacing w:val="-4"/>
          <w:szCs w:val="22"/>
          <w:lang w:val="lt-LT"/>
        </w:rPr>
        <w:t>m</w:t>
      </w:r>
      <w:r w:rsidRPr="00DF7E51">
        <w:rPr>
          <w:szCs w:val="22"/>
          <w:lang w:val="lt-LT"/>
        </w:rPr>
        <w:t xml:space="preserve">inio </w:t>
      </w:r>
      <w:r w:rsidR="002052DF" w:rsidRPr="00DF7E51">
        <w:rPr>
          <w:szCs w:val="22"/>
          <w:lang w:val="lt-LT"/>
        </w:rPr>
        <w:t xml:space="preserve">perforuotų </w:t>
      </w:r>
      <w:r w:rsidR="002332F2" w:rsidRPr="00DF7E51">
        <w:rPr>
          <w:szCs w:val="22"/>
          <w:lang w:val="lt-LT"/>
        </w:rPr>
        <w:t xml:space="preserve">dalomųjų </w:t>
      </w:r>
      <w:r w:rsidRPr="00DF7E51">
        <w:rPr>
          <w:szCs w:val="22"/>
          <w:lang w:val="lt-LT"/>
        </w:rPr>
        <w:t>li</w:t>
      </w:r>
      <w:r w:rsidRPr="00DF7E51">
        <w:rPr>
          <w:spacing w:val="-2"/>
          <w:szCs w:val="22"/>
          <w:lang w:val="lt-LT"/>
        </w:rPr>
        <w:t>z</w:t>
      </w:r>
      <w:r w:rsidRPr="00DF7E51">
        <w:rPr>
          <w:szCs w:val="22"/>
          <w:lang w:val="lt-LT"/>
        </w:rPr>
        <w:t>dinių plo</w:t>
      </w:r>
      <w:r w:rsidRPr="00DF7E51">
        <w:rPr>
          <w:spacing w:val="-3"/>
          <w:szCs w:val="22"/>
          <w:lang w:val="lt-LT"/>
        </w:rPr>
        <w:t>k</w:t>
      </w:r>
      <w:r w:rsidRPr="00DF7E51">
        <w:rPr>
          <w:szCs w:val="22"/>
          <w:lang w:val="lt-LT"/>
        </w:rPr>
        <w:t>š</w:t>
      </w:r>
      <w:r w:rsidRPr="00DF7E51">
        <w:rPr>
          <w:spacing w:val="1"/>
          <w:szCs w:val="22"/>
          <w:lang w:val="lt-LT"/>
        </w:rPr>
        <w:t>t</w:t>
      </w:r>
      <w:r w:rsidRPr="00DF7E51">
        <w:rPr>
          <w:szCs w:val="22"/>
          <w:lang w:val="lt-LT"/>
        </w:rPr>
        <w:t>e</w:t>
      </w:r>
      <w:r w:rsidRPr="00DF7E51">
        <w:rPr>
          <w:spacing w:val="1"/>
          <w:szCs w:val="22"/>
          <w:lang w:val="lt-LT"/>
        </w:rPr>
        <w:t>l</w:t>
      </w:r>
      <w:r w:rsidRPr="00DF7E51">
        <w:rPr>
          <w:szCs w:val="22"/>
          <w:lang w:val="lt-LT"/>
        </w:rPr>
        <w:t>ių pa</w:t>
      </w:r>
      <w:r w:rsidRPr="00DF7E51">
        <w:rPr>
          <w:spacing w:val="-2"/>
          <w:szCs w:val="22"/>
          <w:lang w:val="lt-LT"/>
        </w:rPr>
        <w:t>k</w:t>
      </w:r>
      <w:r w:rsidRPr="00DF7E51">
        <w:rPr>
          <w:szCs w:val="22"/>
          <w:lang w:val="lt-LT"/>
        </w:rPr>
        <w:t>uotėse.</w:t>
      </w:r>
    </w:p>
    <w:p w14:paraId="71613781" w14:textId="77777777" w:rsidR="004B5FEB" w:rsidRPr="00DF7E51" w:rsidRDefault="004B5FEB" w:rsidP="004B5FEB">
      <w:pPr>
        <w:keepNext/>
        <w:widowControl w:val="0"/>
        <w:suppressLineNumbers/>
        <w:rPr>
          <w:szCs w:val="22"/>
          <w:lang w:val="lt-LT"/>
        </w:rPr>
      </w:pPr>
    </w:p>
    <w:p w14:paraId="1A6E40CB" w14:textId="77777777" w:rsidR="000030A1" w:rsidRPr="00DF7E51" w:rsidRDefault="00C84D89">
      <w:pPr>
        <w:widowControl w:val="0"/>
        <w:suppressLineNumbers/>
        <w:rPr>
          <w:szCs w:val="22"/>
          <w:lang w:val="lt-LT"/>
        </w:rPr>
      </w:pPr>
      <w:r w:rsidRPr="00DF7E51">
        <w:rPr>
          <w:szCs w:val="22"/>
          <w:lang w:val="lt-LT"/>
        </w:rPr>
        <w:t>240 mg kapsulės:</w:t>
      </w:r>
    </w:p>
    <w:p w14:paraId="20D0A979" w14:textId="0AEF6964" w:rsidR="0037779A" w:rsidRPr="00DF7E51" w:rsidRDefault="00F80FD0">
      <w:pPr>
        <w:widowControl w:val="0"/>
        <w:suppressLineNumbers/>
        <w:rPr>
          <w:szCs w:val="22"/>
          <w:lang w:val="lt-LT"/>
        </w:rPr>
      </w:pPr>
      <w:r w:rsidRPr="00DF7E51">
        <w:rPr>
          <w:szCs w:val="22"/>
          <w:lang w:val="lt-LT"/>
        </w:rPr>
        <w:t>56 arba 168</w:t>
      </w:r>
      <w:r w:rsidRPr="00DF7E51">
        <w:rPr>
          <w:spacing w:val="10"/>
          <w:szCs w:val="22"/>
          <w:lang w:val="lt-LT"/>
        </w:rPr>
        <w:t> </w:t>
      </w:r>
      <w:r w:rsidRPr="00DF7E51">
        <w:rPr>
          <w:szCs w:val="22"/>
          <w:lang w:val="lt-LT"/>
        </w:rPr>
        <w:t>kapsul</w:t>
      </w:r>
      <w:r w:rsidR="00C84D89" w:rsidRPr="00DF7E51">
        <w:rPr>
          <w:szCs w:val="22"/>
          <w:lang w:val="lt-LT"/>
        </w:rPr>
        <w:t>ė</w:t>
      </w:r>
      <w:r w:rsidRPr="00DF7E51">
        <w:rPr>
          <w:szCs w:val="22"/>
          <w:lang w:val="lt-LT"/>
        </w:rPr>
        <w:t>s</w:t>
      </w:r>
      <w:r w:rsidR="00C84D89" w:rsidRPr="00DF7E51">
        <w:rPr>
          <w:szCs w:val="22"/>
          <w:lang w:val="lt-LT"/>
        </w:rPr>
        <w:t xml:space="preserve"> PVC/PE/PVDC</w:t>
      </w:r>
      <w:r w:rsidR="002052DF" w:rsidRPr="00DF7E51">
        <w:rPr>
          <w:szCs w:val="22"/>
          <w:lang w:val="lt-LT"/>
        </w:rPr>
        <w:t>-</w:t>
      </w:r>
      <w:r w:rsidR="00C84D89" w:rsidRPr="00DF7E51">
        <w:rPr>
          <w:szCs w:val="22"/>
          <w:lang w:val="lt-LT"/>
        </w:rPr>
        <w:t>aliuminio lizdinėse plokštelėse</w:t>
      </w:r>
      <w:r w:rsidRPr="00DF7E51">
        <w:rPr>
          <w:szCs w:val="22"/>
          <w:lang w:val="lt-LT"/>
        </w:rPr>
        <w:t>.</w:t>
      </w:r>
    </w:p>
    <w:p w14:paraId="0002478D" w14:textId="1DAAC5D2" w:rsidR="0037779A" w:rsidRPr="00DF7E51" w:rsidRDefault="000030A1">
      <w:pPr>
        <w:widowControl w:val="0"/>
        <w:suppressLineNumbers/>
        <w:rPr>
          <w:szCs w:val="22"/>
          <w:lang w:val="lt-LT"/>
        </w:rPr>
      </w:pPr>
      <w:r w:rsidRPr="00DF7E51">
        <w:rPr>
          <w:szCs w:val="22"/>
          <w:lang w:val="lt-LT"/>
        </w:rPr>
        <w:t>56</w:t>
      </w:r>
      <w:r w:rsidR="00881BCC" w:rsidRPr="00DF7E51">
        <w:rPr>
          <w:szCs w:val="22"/>
          <w:lang w:val="lt-LT"/>
        </w:rPr>
        <w:t> </w:t>
      </w:r>
      <w:r w:rsidRPr="00DF7E51">
        <w:rPr>
          <w:szCs w:val="22"/>
          <w:lang w:val="lt-LT"/>
        </w:rPr>
        <w:t>×</w:t>
      </w:r>
      <w:r w:rsidR="00881BCC" w:rsidRPr="00DF7E51">
        <w:rPr>
          <w:szCs w:val="22"/>
          <w:lang w:val="lt-LT"/>
        </w:rPr>
        <w:t> </w:t>
      </w:r>
      <w:r w:rsidRPr="00DF7E51">
        <w:rPr>
          <w:szCs w:val="22"/>
          <w:lang w:val="lt-LT"/>
        </w:rPr>
        <w:t>1 arba 168</w:t>
      </w:r>
      <w:r w:rsidR="00881BCC" w:rsidRPr="00DF7E51">
        <w:rPr>
          <w:szCs w:val="22"/>
          <w:lang w:val="lt-LT"/>
        </w:rPr>
        <w:t> </w:t>
      </w:r>
      <w:r w:rsidRPr="00DF7E51">
        <w:rPr>
          <w:szCs w:val="22"/>
          <w:lang w:val="lt-LT"/>
        </w:rPr>
        <w:t>×1 kapsulių PVC/PE/PVDC</w:t>
      </w:r>
      <w:r w:rsidR="002052DF" w:rsidRPr="00DF7E51">
        <w:rPr>
          <w:szCs w:val="22"/>
          <w:lang w:val="lt-LT"/>
        </w:rPr>
        <w:t>-</w:t>
      </w:r>
      <w:r w:rsidRPr="00DF7E51">
        <w:rPr>
          <w:szCs w:val="22"/>
          <w:lang w:val="lt-LT"/>
        </w:rPr>
        <w:t>a</w:t>
      </w:r>
      <w:r w:rsidRPr="00DF7E51">
        <w:rPr>
          <w:spacing w:val="1"/>
          <w:szCs w:val="22"/>
          <w:lang w:val="lt-LT"/>
        </w:rPr>
        <w:t>l</w:t>
      </w:r>
      <w:r w:rsidRPr="00DF7E51">
        <w:rPr>
          <w:szCs w:val="22"/>
          <w:lang w:val="lt-LT"/>
        </w:rPr>
        <w:t>iu</w:t>
      </w:r>
      <w:r w:rsidRPr="00DF7E51">
        <w:rPr>
          <w:spacing w:val="-4"/>
          <w:szCs w:val="22"/>
          <w:lang w:val="lt-LT"/>
        </w:rPr>
        <w:t>m</w:t>
      </w:r>
      <w:r w:rsidRPr="00DF7E51">
        <w:rPr>
          <w:szCs w:val="22"/>
          <w:lang w:val="lt-LT"/>
        </w:rPr>
        <w:t xml:space="preserve">inio </w:t>
      </w:r>
      <w:r w:rsidR="002052DF" w:rsidRPr="00DF7E51">
        <w:rPr>
          <w:szCs w:val="22"/>
          <w:lang w:val="lt-LT"/>
        </w:rPr>
        <w:t xml:space="preserve">perforuotų </w:t>
      </w:r>
      <w:r w:rsidR="002332F2" w:rsidRPr="00DF7E51">
        <w:rPr>
          <w:szCs w:val="22"/>
          <w:lang w:val="lt-LT"/>
        </w:rPr>
        <w:t xml:space="preserve">dalomųjų </w:t>
      </w:r>
      <w:r w:rsidRPr="00DF7E51">
        <w:rPr>
          <w:szCs w:val="22"/>
          <w:lang w:val="lt-LT"/>
        </w:rPr>
        <w:t>li</w:t>
      </w:r>
      <w:r w:rsidRPr="00DF7E51">
        <w:rPr>
          <w:spacing w:val="-2"/>
          <w:szCs w:val="22"/>
          <w:lang w:val="lt-LT"/>
        </w:rPr>
        <w:t>z</w:t>
      </w:r>
      <w:r w:rsidRPr="00DF7E51">
        <w:rPr>
          <w:szCs w:val="22"/>
          <w:lang w:val="lt-LT"/>
        </w:rPr>
        <w:t>dinių plo</w:t>
      </w:r>
      <w:r w:rsidRPr="00DF7E51">
        <w:rPr>
          <w:spacing w:val="-3"/>
          <w:szCs w:val="22"/>
          <w:lang w:val="lt-LT"/>
        </w:rPr>
        <w:t>k</w:t>
      </w:r>
      <w:r w:rsidRPr="00DF7E51">
        <w:rPr>
          <w:szCs w:val="22"/>
          <w:lang w:val="lt-LT"/>
        </w:rPr>
        <w:t>š</w:t>
      </w:r>
      <w:r w:rsidRPr="00DF7E51">
        <w:rPr>
          <w:spacing w:val="1"/>
          <w:szCs w:val="22"/>
          <w:lang w:val="lt-LT"/>
        </w:rPr>
        <w:t>t</w:t>
      </w:r>
      <w:r w:rsidRPr="00DF7E51">
        <w:rPr>
          <w:szCs w:val="22"/>
          <w:lang w:val="lt-LT"/>
        </w:rPr>
        <w:t>e</w:t>
      </w:r>
      <w:r w:rsidRPr="00DF7E51">
        <w:rPr>
          <w:spacing w:val="1"/>
          <w:szCs w:val="22"/>
          <w:lang w:val="lt-LT"/>
        </w:rPr>
        <w:t>l</w:t>
      </w:r>
      <w:r w:rsidRPr="00DF7E51">
        <w:rPr>
          <w:szCs w:val="22"/>
          <w:lang w:val="lt-LT"/>
        </w:rPr>
        <w:t>ių pa</w:t>
      </w:r>
      <w:r w:rsidRPr="00DF7E51">
        <w:rPr>
          <w:spacing w:val="-2"/>
          <w:szCs w:val="22"/>
          <w:lang w:val="lt-LT"/>
        </w:rPr>
        <w:t>k</w:t>
      </w:r>
      <w:r w:rsidRPr="00DF7E51">
        <w:rPr>
          <w:szCs w:val="22"/>
          <w:lang w:val="lt-LT"/>
        </w:rPr>
        <w:t>uotėse.</w:t>
      </w:r>
    </w:p>
    <w:p w14:paraId="043BF661" w14:textId="77777777" w:rsidR="000030A1" w:rsidRPr="00DF7E51" w:rsidRDefault="000030A1">
      <w:pPr>
        <w:widowControl w:val="0"/>
        <w:suppressLineNumbers/>
        <w:rPr>
          <w:b/>
          <w:szCs w:val="22"/>
          <w:lang w:val="lt-LT"/>
        </w:rPr>
      </w:pPr>
    </w:p>
    <w:p w14:paraId="727F8F5C" w14:textId="77777777" w:rsidR="0037779A" w:rsidRPr="00DF7E51" w:rsidRDefault="00F80FD0">
      <w:pPr>
        <w:widowControl w:val="0"/>
        <w:suppressLineNumbers/>
        <w:rPr>
          <w:szCs w:val="22"/>
          <w:lang w:val="lt-LT"/>
        </w:rPr>
      </w:pPr>
      <w:r w:rsidRPr="00DF7E51">
        <w:rPr>
          <w:spacing w:val="-2"/>
          <w:szCs w:val="22"/>
          <w:lang w:val="lt-LT"/>
        </w:rPr>
        <w:t>G</w:t>
      </w:r>
      <w:r w:rsidRPr="00DF7E51">
        <w:rPr>
          <w:szCs w:val="22"/>
          <w:lang w:val="lt-LT"/>
        </w:rPr>
        <w:t>a</w:t>
      </w:r>
      <w:r w:rsidRPr="00DF7E51">
        <w:rPr>
          <w:spacing w:val="1"/>
          <w:szCs w:val="22"/>
          <w:lang w:val="lt-LT"/>
        </w:rPr>
        <w:t>l</w:t>
      </w:r>
      <w:r w:rsidRPr="00DF7E51">
        <w:rPr>
          <w:szCs w:val="22"/>
          <w:lang w:val="lt-LT"/>
        </w:rPr>
        <w:t>i</w:t>
      </w:r>
      <w:r w:rsidRPr="00DF7E51">
        <w:rPr>
          <w:spacing w:val="7"/>
          <w:szCs w:val="22"/>
          <w:lang w:val="lt-LT"/>
        </w:rPr>
        <w:t xml:space="preserve"> </w:t>
      </w:r>
      <w:r w:rsidRPr="00DF7E51">
        <w:rPr>
          <w:szCs w:val="22"/>
          <w:lang w:val="lt-LT"/>
        </w:rPr>
        <w:t>būti</w:t>
      </w:r>
      <w:r w:rsidRPr="00DF7E51">
        <w:rPr>
          <w:spacing w:val="7"/>
          <w:szCs w:val="22"/>
          <w:lang w:val="lt-LT"/>
        </w:rPr>
        <w:t xml:space="preserve"> </w:t>
      </w:r>
      <w:r w:rsidRPr="00DF7E51">
        <w:rPr>
          <w:szCs w:val="22"/>
          <w:lang w:val="lt-LT"/>
        </w:rPr>
        <w:t>tie</w:t>
      </w:r>
      <w:r w:rsidRPr="00DF7E51">
        <w:rPr>
          <w:spacing w:val="-2"/>
          <w:szCs w:val="22"/>
          <w:lang w:val="lt-LT"/>
        </w:rPr>
        <w:t>k</w:t>
      </w:r>
      <w:r w:rsidRPr="00DF7E51">
        <w:rPr>
          <w:szCs w:val="22"/>
          <w:lang w:val="lt-LT"/>
        </w:rPr>
        <w:t>ia</w:t>
      </w:r>
      <w:r w:rsidRPr="00DF7E51">
        <w:rPr>
          <w:spacing w:val="-4"/>
          <w:szCs w:val="22"/>
          <w:lang w:val="lt-LT"/>
        </w:rPr>
        <w:t>m</w:t>
      </w:r>
      <w:r w:rsidRPr="00DF7E51">
        <w:rPr>
          <w:szCs w:val="22"/>
          <w:lang w:val="lt-LT"/>
        </w:rPr>
        <w:t>os</w:t>
      </w:r>
      <w:r w:rsidRPr="00DF7E51">
        <w:rPr>
          <w:spacing w:val="6"/>
          <w:szCs w:val="22"/>
          <w:lang w:val="lt-LT"/>
        </w:rPr>
        <w:t xml:space="preserve"> </w:t>
      </w:r>
      <w:r w:rsidRPr="00DF7E51">
        <w:rPr>
          <w:szCs w:val="22"/>
          <w:lang w:val="lt-LT"/>
        </w:rPr>
        <w:t>ne</w:t>
      </w:r>
      <w:r w:rsidRPr="00DF7E51">
        <w:rPr>
          <w:spacing w:val="6"/>
          <w:szCs w:val="22"/>
          <w:lang w:val="lt-LT"/>
        </w:rPr>
        <w:t xml:space="preserve"> </w:t>
      </w:r>
      <w:r w:rsidRPr="00DF7E51">
        <w:rPr>
          <w:spacing w:val="-3"/>
          <w:szCs w:val="22"/>
          <w:lang w:val="lt-LT"/>
        </w:rPr>
        <w:t>v</w:t>
      </w:r>
      <w:r w:rsidRPr="00DF7E51">
        <w:rPr>
          <w:szCs w:val="22"/>
          <w:lang w:val="lt-LT"/>
        </w:rPr>
        <w:t>isų</w:t>
      </w:r>
      <w:r w:rsidRPr="00DF7E51">
        <w:rPr>
          <w:spacing w:val="6"/>
          <w:szCs w:val="22"/>
          <w:lang w:val="lt-LT"/>
        </w:rPr>
        <w:t xml:space="preserve"> </w:t>
      </w:r>
      <w:r w:rsidRPr="00DF7E51">
        <w:rPr>
          <w:szCs w:val="22"/>
          <w:lang w:val="lt-LT"/>
        </w:rPr>
        <w:t>d</w:t>
      </w:r>
      <w:r w:rsidRPr="00DF7E51">
        <w:rPr>
          <w:spacing w:val="-2"/>
          <w:szCs w:val="22"/>
          <w:lang w:val="lt-LT"/>
        </w:rPr>
        <w:t>y</w:t>
      </w:r>
      <w:r w:rsidRPr="00DF7E51">
        <w:rPr>
          <w:szCs w:val="22"/>
          <w:lang w:val="lt-LT"/>
        </w:rPr>
        <w:t>d</w:t>
      </w:r>
      <w:r w:rsidRPr="00DF7E51">
        <w:rPr>
          <w:spacing w:val="-2"/>
          <w:szCs w:val="22"/>
          <w:lang w:val="lt-LT"/>
        </w:rPr>
        <w:t>ž</w:t>
      </w:r>
      <w:r w:rsidRPr="00DF7E51">
        <w:rPr>
          <w:szCs w:val="22"/>
          <w:lang w:val="lt-LT"/>
        </w:rPr>
        <w:t>ių</w:t>
      </w:r>
      <w:r w:rsidRPr="00DF7E51">
        <w:rPr>
          <w:spacing w:val="5"/>
          <w:szCs w:val="22"/>
          <w:lang w:val="lt-LT"/>
        </w:rPr>
        <w:t xml:space="preserve"> </w:t>
      </w:r>
      <w:r w:rsidRPr="00DF7E51">
        <w:rPr>
          <w:szCs w:val="22"/>
          <w:lang w:val="lt-LT"/>
        </w:rPr>
        <w:t>pa</w:t>
      </w:r>
      <w:r w:rsidRPr="00DF7E51">
        <w:rPr>
          <w:spacing w:val="-2"/>
          <w:szCs w:val="22"/>
          <w:lang w:val="lt-LT"/>
        </w:rPr>
        <w:t>k</w:t>
      </w:r>
      <w:r w:rsidRPr="00DF7E51">
        <w:rPr>
          <w:szCs w:val="22"/>
          <w:lang w:val="lt-LT"/>
        </w:rPr>
        <w:t>uotės.</w:t>
      </w:r>
    </w:p>
    <w:p w14:paraId="22ABC3E5" w14:textId="77777777" w:rsidR="0037779A" w:rsidRPr="00DF7E51" w:rsidRDefault="0037779A">
      <w:pPr>
        <w:widowControl w:val="0"/>
        <w:tabs>
          <w:tab w:val="clear" w:pos="567"/>
        </w:tabs>
        <w:ind w:right="-2"/>
        <w:rPr>
          <w:szCs w:val="22"/>
          <w:lang w:val="lt-LT"/>
        </w:rPr>
      </w:pPr>
    </w:p>
    <w:p w14:paraId="3286F931" w14:textId="77777777" w:rsidR="0037779A" w:rsidRPr="00DF7E51" w:rsidRDefault="00F80FD0">
      <w:pPr>
        <w:keepNext/>
        <w:rPr>
          <w:b/>
          <w:szCs w:val="22"/>
          <w:lang w:val="lt-LT"/>
        </w:rPr>
      </w:pPr>
      <w:r w:rsidRPr="00DF7E51">
        <w:rPr>
          <w:b/>
          <w:szCs w:val="22"/>
          <w:lang w:val="lt-LT"/>
        </w:rPr>
        <w:t>Registruotojas</w:t>
      </w:r>
    </w:p>
    <w:p w14:paraId="7633A421" w14:textId="77777777" w:rsidR="00C84D89" w:rsidRPr="00DF7E51" w:rsidRDefault="00C84D89" w:rsidP="00C84D89">
      <w:pPr>
        <w:rPr>
          <w:szCs w:val="22"/>
          <w:lang w:val="lt-LT"/>
        </w:rPr>
      </w:pPr>
      <w:r w:rsidRPr="00DF7E51">
        <w:rPr>
          <w:szCs w:val="22"/>
          <w:lang w:val="lt-LT"/>
        </w:rPr>
        <w:t>Accord Healthcare S.L.U.</w:t>
      </w:r>
    </w:p>
    <w:p w14:paraId="362C7E79" w14:textId="77777777" w:rsidR="00C84D89" w:rsidRPr="00DF7E51" w:rsidRDefault="00C84D89" w:rsidP="00C84D89">
      <w:pPr>
        <w:rPr>
          <w:szCs w:val="22"/>
          <w:lang w:val="lt-LT"/>
        </w:rPr>
      </w:pPr>
      <w:r w:rsidRPr="00DF7E51">
        <w:rPr>
          <w:szCs w:val="22"/>
          <w:lang w:val="lt-LT"/>
        </w:rPr>
        <w:t>World Trade Center, Moll de Barcelona, s/n,</w:t>
      </w:r>
    </w:p>
    <w:p w14:paraId="63FCC4CB" w14:textId="77777777" w:rsidR="00C84D89" w:rsidRPr="00DF7E51" w:rsidRDefault="00C84D89" w:rsidP="00C84D89">
      <w:pPr>
        <w:rPr>
          <w:szCs w:val="22"/>
          <w:lang w:val="lt-LT"/>
        </w:rPr>
      </w:pPr>
      <w:r w:rsidRPr="00DF7E51">
        <w:rPr>
          <w:szCs w:val="22"/>
          <w:lang w:val="lt-LT"/>
        </w:rPr>
        <w:t>Edifici Est, 6</w:t>
      </w:r>
      <w:r w:rsidRPr="00DF7E51">
        <w:rPr>
          <w:szCs w:val="22"/>
          <w:vertAlign w:val="superscript"/>
          <w:lang w:val="lt-LT"/>
        </w:rPr>
        <w:t>a</w:t>
      </w:r>
      <w:r w:rsidRPr="00DF7E51">
        <w:rPr>
          <w:szCs w:val="22"/>
          <w:lang w:val="lt-LT"/>
        </w:rPr>
        <w:t xml:space="preserve"> Planta,</w:t>
      </w:r>
    </w:p>
    <w:p w14:paraId="73167B9B" w14:textId="77777777" w:rsidR="00C84D89" w:rsidRPr="00DF7E51" w:rsidRDefault="00C84D89" w:rsidP="00C84D89">
      <w:pPr>
        <w:rPr>
          <w:szCs w:val="22"/>
          <w:lang w:val="lt-LT"/>
        </w:rPr>
      </w:pPr>
      <w:r w:rsidRPr="00DF7E51">
        <w:rPr>
          <w:szCs w:val="22"/>
          <w:lang w:val="lt-LT"/>
        </w:rPr>
        <w:t>08039 Barcelona,</w:t>
      </w:r>
    </w:p>
    <w:p w14:paraId="4090DDAC" w14:textId="213582FE" w:rsidR="00C84D89" w:rsidRPr="00DF7E51" w:rsidRDefault="00C84D89" w:rsidP="00C84D89">
      <w:pPr>
        <w:rPr>
          <w:szCs w:val="22"/>
          <w:lang w:val="lt-LT"/>
        </w:rPr>
      </w:pPr>
      <w:r w:rsidRPr="00DF7E51">
        <w:rPr>
          <w:szCs w:val="22"/>
          <w:lang w:val="lt-LT"/>
        </w:rPr>
        <w:t>Ispanija</w:t>
      </w:r>
    </w:p>
    <w:p w14:paraId="028C7902" w14:textId="0DC292E6" w:rsidR="0037779A" w:rsidRPr="00DF7E51" w:rsidRDefault="0037779A">
      <w:pPr>
        <w:widowControl w:val="0"/>
        <w:tabs>
          <w:tab w:val="clear" w:pos="567"/>
        </w:tabs>
        <w:ind w:right="-2"/>
        <w:rPr>
          <w:szCs w:val="22"/>
          <w:lang w:val="lt-LT"/>
        </w:rPr>
      </w:pPr>
    </w:p>
    <w:p w14:paraId="7C8A43F0" w14:textId="77777777" w:rsidR="00A067A6" w:rsidRPr="00DF7E51" w:rsidRDefault="00A067A6">
      <w:pPr>
        <w:widowControl w:val="0"/>
        <w:tabs>
          <w:tab w:val="clear" w:pos="567"/>
        </w:tabs>
        <w:ind w:right="-2"/>
        <w:rPr>
          <w:szCs w:val="22"/>
          <w:lang w:val="lt-LT"/>
        </w:rPr>
      </w:pPr>
    </w:p>
    <w:p w14:paraId="620AF281" w14:textId="77777777" w:rsidR="0037779A" w:rsidRPr="00DF7E51" w:rsidRDefault="00F80FD0" w:rsidP="00E825BE">
      <w:pPr>
        <w:rPr>
          <w:b/>
          <w:szCs w:val="22"/>
          <w:lang w:val="lt-LT"/>
        </w:rPr>
      </w:pPr>
      <w:r w:rsidRPr="00DF7E51">
        <w:rPr>
          <w:b/>
          <w:szCs w:val="22"/>
          <w:lang w:val="lt-LT"/>
        </w:rPr>
        <w:t>Gamintojas</w:t>
      </w:r>
    </w:p>
    <w:p w14:paraId="009DECF6" w14:textId="77777777" w:rsidR="00C84D89" w:rsidRPr="00DF7E51" w:rsidRDefault="00C84D89" w:rsidP="00C84D89">
      <w:pPr>
        <w:widowControl w:val="0"/>
        <w:autoSpaceDE w:val="0"/>
        <w:autoSpaceDN w:val="0"/>
        <w:adjustRightInd w:val="0"/>
        <w:contextualSpacing/>
        <w:rPr>
          <w:lang w:val="lt-LT"/>
        </w:rPr>
      </w:pPr>
      <w:r w:rsidRPr="00DF7E51">
        <w:rPr>
          <w:lang w:val="lt-LT"/>
        </w:rPr>
        <w:lastRenderedPageBreak/>
        <w:t>Accord Healthcare Polska Sp. z.o.o.</w:t>
      </w:r>
    </w:p>
    <w:p w14:paraId="459858AE" w14:textId="3FAF548E" w:rsidR="00C84D89" w:rsidRPr="00DF7E51" w:rsidRDefault="00C84D89" w:rsidP="00C84D89">
      <w:pPr>
        <w:widowControl w:val="0"/>
        <w:autoSpaceDE w:val="0"/>
        <w:autoSpaceDN w:val="0"/>
        <w:adjustRightInd w:val="0"/>
        <w:contextualSpacing/>
        <w:rPr>
          <w:lang w:val="lt-LT"/>
        </w:rPr>
      </w:pPr>
      <w:r w:rsidRPr="00DF7E51">
        <w:rPr>
          <w:lang w:val="lt-LT"/>
        </w:rPr>
        <w:t>ul.</w:t>
      </w:r>
      <w:r w:rsidR="00063E30" w:rsidRPr="00DF7E51">
        <w:rPr>
          <w:lang w:val="lt-LT"/>
        </w:rPr>
        <w:t xml:space="preserve"> </w:t>
      </w:r>
      <w:r w:rsidRPr="00DF7E51">
        <w:rPr>
          <w:lang w:val="lt-LT"/>
        </w:rPr>
        <w:t>Lutomierska 50,</w:t>
      </w:r>
    </w:p>
    <w:p w14:paraId="008EF7B6" w14:textId="6C7D78BD" w:rsidR="00C84D89" w:rsidRPr="00DF7E51" w:rsidRDefault="00C84D89" w:rsidP="00C84D89">
      <w:pPr>
        <w:widowControl w:val="0"/>
        <w:autoSpaceDE w:val="0"/>
        <w:autoSpaceDN w:val="0"/>
        <w:adjustRightInd w:val="0"/>
        <w:contextualSpacing/>
        <w:rPr>
          <w:lang w:val="lt-LT"/>
        </w:rPr>
      </w:pPr>
      <w:r w:rsidRPr="00DF7E51">
        <w:rPr>
          <w:lang w:val="lt-LT"/>
        </w:rPr>
        <w:t>95</w:t>
      </w:r>
      <w:r w:rsidRPr="00DF7E51">
        <w:rPr>
          <w:lang w:val="lt-LT"/>
        </w:rPr>
        <w:noBreakHyphen/>
        <w:t xml:space="preserve">200, Pabianice, </w:t>
      </w:r>
      <w:r w:rsidR="00793A6F" w:rsidRPr="00DF7E51">
        <w:rPr>
          <w:lang w:val="lt-LT"/>
        </w:rPr>
        <w:t>Lenkija</w:t>
      </w:r>
    </w:p>
    <w:p w14:paraId="07C1C0A9" w14:textId="77777777" w:rsidR="00C84D89" w:rsidRPr="00DF7E51" w:rsidRDefault="00C84D89" w:rsidP="00C84D89">
      <w:pPr>
        <w:widowControl w:val="0"/>
        <w:autoSpaceDE w:val="0"/>
        <w:autoSpaceDN w:val="0"/>
        <w:adjustRightInd w:val="0"/>
        <w:contextualSpacing/>
        <w:rPr>
          <w:lang w:val="lt-LT"/>
        </w:rPr>
      </w:pPr>
    </w:p>
    <w:p w14:paraId="2F08C812" w14:textId="77777777" w:rsidR="00C84D89" w:rsidRPr="00DF7E51" w:rsidRDefault="00C84D89" w:rsidP="002A417B">
      <w:pPr>
        <w:keepNext/>
        <w:widowControl w:val="0"/>
        <w:autoSpaceDE w:val="0"/>
        <w:autoSpaceDN w:val="0"/>
        <w:adjustRightInd w:val="0"/>
        <w:contextualSpacing/>
        <w:rPr>
          <w:highlight w:val="lightGray"/>
          <w:lang w:val="lt-LT"/>
        </w:rPr>
      </w:pPr>
      <w:r w:rsidRPr="00DF7E51">
        <w:rPr>
          <w:highlight w:val="lightGray"/>
          <w:lang w:val="lt-LT"/>
        </w:rPr>
        <w:t>Pharmadox Healthcare Limited</w:t>
      </w:r>
    </w:p>
    <w:p w14:paraId="7EF0341D" w14:textId="77777777" w:rsidR="00C84D89" w:rsidRPr="00DF7E51" w:rsidRDefault="00C84D89" w:rsidP="002A417B">
      <w:pPr>
        <w:keepNext/>
        <w:widowControl w:val="0"/>
        <w:autoSpaceDE w:val="0"/>
        <w:autoSpaceDN w:val="0"/>
        <w:adjustRightInd w:val="0"/>
        <w:contextualSpacing/>
        <w:rPr>
          <w:highlight w:val="lightGray"/>
          <w:lang w:val="lt-LT"/>
        </w:rPr>
      </w:pPr>
      <w:r w:rsidRPr="00DF7E51">
        <w:rPr>
          <w:highlight w:val="lightGray"/>
          <w:lang w:val="lt-LT"/>
        </w:rPr>
        <w:t>KW20A Kordin Industrial Park,</w:t>
      </w:r>
    </w:p>
    <w:p w14:paraId="600C2F5C" w14:textId="77777777" w:rsidR="00C84D89" w:rsidRPr="00DF7E51" w:rsidRDefault="00C84D89" w:rsidP="002A417B">
      <w:pPr>
        <w:keepNext/>
        <w:widowControl w:val="0"/>
        <w:rPr>
          <w:highlight w:val="lightGray"/>
          <w:lang w:val="lt-LT"/>
        </w:rPr>
      </w:pPr>
      <w:r w:rsidRPr="00DF7E51">
        <w:rPr>
          <w:highlight w:val="lightGray"/>
          <w:lang w:val="lt-LT"/>
        </w:rPr>
        <w:t>Paola PLA 3000, Malta</w:t>
      </w:r>
    </w:p>
    <w:p w14:paraId="4E81D787" w14:textId="77777777" w:rsidR="00C84D89" w:rsidRPr="00DF7E51" w:rsidRDefault="00C84D89" w:rsidP="00C84D89">
      <w:pPr>
        <w:widowControl w:val="0"/>
        <w:rPr>
          <w:highlight w:val="lightGray"/>
          <w:lang w:val="lt-LT"/>
        </w:rPr>
      </w:pPr>
    </w:p>
    <w:p w14:paraId="66364097" w14:textId="77777777" w:rsidR="00C84D89" w:rsidRPr="00DF7E51" w:rsidRDefault="00C84D89" w:rsidP="00C84D89">
      <w:pPr>
        <w:widowControl w:val="0"/>
        <w:rPr>
          <w:highlight w:val="lightGray"/>
          <w:lang w:val="lt-LT"/>
        </w:rPr>
      </w:pPr>
      <w:r w:rsidRPr="00DF7E51">
        <w:rPr>
          <w:highlight w:val="lightGray"/>
          <w:lang w:val="lt-LT"/>
        </w:rPr>
        <w:t>Accord Healthcare B.V.</w:t>
      </w:r>
    </w:p>
    <w:p w14:paraId="4A58C5EF" w14:textId="77777777" w:rsidR="00C84D89" w:rsidRPr="00DF7E51" w:rsidRDefault="00C84D89" w:rsidP="00C84D89">
      <w:pPr>
        <w:widowControl w:val="0"/>
        <w:rPr>
          <w:highlight w:val="lightGray"/>
          <w:lang w:val="lt-LT"/>
        </w:rPr>
      </w:pPr>
      <w:r w:rsidRPr="00DF7E51">
        <w:rPr>
          <w:highlight w:val="lightGray"/>
          <w:lang w:val="lt-LT"/>
        </w:rPr>
        <w:t xml:space="preserve">Winthontlaan 200, </w:t>
      </w:r>
    </w:p>
    <w:p w14:paraId="6FE5F606" w14:textId="4AAE3CF0" w:rsidR="0037779A" w:rsidRDefault="00C84D89" w:rsidP="00C84D89">
      <w:pPr>
        <w:keepNext/>
        <w:widowControl w:val="0"/>
        <w:tabs>
          <w:tab w:val="clear" w:pos="567"/>
        </w:tabs>
        <w:ind w:right="-2"/>
        <w:rPr>
          <w:ins w:id="19" w:author="Lithuania" w:date="2025-07-31T20:00:00Z" w16du:dateUtc="2025-07-31T17:00:00Z"/>
          <w:szCs w:val="22"/>
          <w:lang w:val="lt-LT" w:eastAsia="x-none"/>
        </w:rPr>
      </w:pPr>
      <w:r w:rsidRPr="00DF7E51">
        <w:rPr>
          <w:highlight w:val="lightGray"/>
          <w:lang w:val="lt-LT"/>
        </w:rPr>
        <w:t>3526 KV Utrecht,</w:t>
      </w:r>
      <w:r w:rsidRPr="00DF7E51">
        <w:rPr>
          <w:rFonts w:eastAsia="Times New Roman"/>
          <w:highlight w:val="lightGray"/>
          <w:lang w:val="lt-LT" w:eastAsia="en-US"/>
        </w:rPr>
        <w:t xml:space="preserve"> </w:t>
      </w:r>
      <w:r w:rsidR="00F80FD0" w:rsidRPr="00DF7E51">
        <w:rPr>
          <w:szCs w:val="22"/>
          <w:highlight w:val="lightGray"/>
          <w:lang w:val="lt-LT" w:eastAsia="x-none"/>
        </w:rPr>
        <w:t>Nyderlandai</w:t>
      </w:r>
    </w:p>
    <w:p w14:paraId="5F5B22E8" w14:textId="77777777" w:rsidR="00DB366F" w:rsidRDefault="00DB366F" w:rsidP="00C84D89">
      <w:pPr>
        <w:keepNext/>
        <w:widowControl w:val="0"/>
        <w:tabs>
          <w:tab w:val="clear" w:pos="567"/>
        </w:tabs>
        <w:ind w:right="-2"/>
        <w:rPr>
          <w:ins w:id="20" w:author="Lithuania" w:date="2025-07-31T20:00:00Z" w16du:dateUtc="2025-07-31T17:00:00Z"/>
          <w:szCs w:val="22"/>
          <w:lang w:val="lt-LT" w:eastAsia="x-none"/>
        </w:rPr>
      </w:pPr>
    </w:p>
    <w:p w14:paraId="51E1E5C2" w14:textId="77777777" w:rsidR="00DB366F" w:rsidRPr="00DB366F" w:rsidRDefault="00DB366F" w:rsidP="00DB366F">
      <w:pPr>
        <w:widowControl w:val="0"/>
        <w:rPr>
          <w:ins w:id="21" w:author="Lithuania" w:date="2025-07-31T20:00:00Z" w16du:dateUtc="2025-07-31T17:00:00Z"/>
          <w:highlight w:val="lightGray"/>
          <w:rPrChange w:id="22" w:author="Lithuania" w:date="2025-07-31T20:00:00Z" w16du:dateUtc="2025-07-31T17:00:00Z">
            <w:rPr>
              <w:ins w:id="23" w:author="Lithuania" w:date="2025-07-31T20:00:00Z" w16du:dateUtc="2025-07-31T17:00:00Z"/>
            </w:rPr>
          </w:rPrChange>
        </w:rPr>
      </w:pPr>
      <w:ins w:id="24" w:author="Lithuania" w:date="2025-07-31T20:00:00Z" w16du:dateUtc="2025-07-31T17:00:00Z">
        <w:r w:rsidRPr="00DB366F">
          <w:rPr>
            <w:highlight w:val="lightGray"/>
            <w:rPrChange w:id="25" w:author="Lithuania" w:date="2025-07-31T20:00:00Z" w16du:dateUtc="2025-07-31T17:00:00Z">
              <w:rPr/>
            </w:rPrChange>
          </w:rPr>
          <w:t>Accord Healthcare single member S.A.</w:t>
        </w:r>
      </w:ins>
    </w:p>
    <w:p w14:paraId="62382961" w14:textId="77777777" w:rsidR="00DB366F" w:rsidRPr="00DB366F" w:rsidRDefault="00DB366F" w:rsidP="00DB366F">
      <w:pPr>
        <w:widowControl w:val="0"/>
        <w:rPr>
          <w:ins w:id="26" w:author="Lithuania" w:date="2025-07-31T20:00:00Z" w16du:dateUtc="2025-07-31T17:00:00Z"/>
          <w:highlight w:val="lightGray"/>
          <w:rPrChange w:id="27" w:author="Lithuania" w:date="2025-07-31T20:00:00Z" w16du:dateUtc="2025-07-31T17:00:00Z">
            <w:rPr>
              <w:ins w:id="28" w:author="Lithuania" w:date="2025-07-31T20:00:00Z" w16du:dateUtc="2025-07-31T17:00:00Z"/>
            </w:rPr>
          </w:rPrChange>
        </w:rPr>
      </w:pPr>
      <w:ins w:id="29" w:author="Lithuania" w:date="2025-07-31T20:00:00Z" w16du:dateUtc="2025-07-31T17:00:00Z">
        <w:r w:rsidRPr="00DB366F">
          <w:rPr>
            <w:highlight w:val="lightGray"/>
            <w:rPrChange w:id="30" w:author="Lithuania" w:date="2025-07-31T20:00:00Z" w16du:dateUtc="2025-07-31T17:00:00Z">
              <w:rPr/>
            </w:rPrChange>
          </w:rPr>
          <w:t xml:space="preserve">64th Km National Road Athens </w:t>
        </w:r>
      </w:ins>
    </w:p>
    <w:p w14:paraId="32667030" w14:textId="775CCADB" w:rsidR="00DB366F" w:rsidRPr="00DF7E51" w:rsidRDefault="00DB366F" w:rsidP="00DB366F">
      <w:pPr>
        <w:keepNext/>
        <w:widowControl w:val="0"/>
        <w:tabs>
          <w:tab w:val="clear" w:pos="567"/>
        </w:tabs>
        <w:ind w:right="-2"/>
        <w:rPr>
          <w:szCs w:val="22"/>
          <w:lang w:val="lt-LT"/>
        </w:rPr>
      </w:pPr>
      <w:ins w:id="31" w:author="Lithuania" w:date="2025-07-31T20:00:00Z" w16du:dateUtc="2025-07-31T17:00:00Z">
        <w:r w:rsidRPr="00DB366F">
          <w:rPr>
            <w:highlight w:val="lightGray"/>
            <w:rPrChange w:id="32" w:author="Lithuania" w:date="2025-07-31T20:00:00Z" w16du:dateUtc="2025-07-31T17:00:00Z">
              <w:rPr/>
            </w:rPrChange>
          </w:rPr>
          <w:t xml:space="preserve">Lamia, </w:t>
        </w:r>
        <w:proofErr w:type="spellStart"/>
        <w:r w:rsidRPr="00DB366F">
          <w:rPr>
            <w:highlight w:val="lightGray"/>
            <w:rPrChange w:id="33" w:author="Lithuania" w:date="2025-07-31T20:00:00Z" w16du:dateUtc="2025-07-31T17:00:00Z">
              <w:rPr/>
            </w:rPrChange>
          </w:rPr>
          <w:t>Schimatari</w:t>
        </w:r>
        <w:proofErr w:type="spellEnd"/>
        <w:r w:rsidRPr="00DB366F">
          <w:rPr>
            <w:highlight w:val="lightGray"/>
            <w:rPrChange w:id="34" w:author="Lithuania" w:date="2025-07-31T20:00:00Z" w16du:dateUtc="2025-07-31T17:00:00Z">
              <w:rPr/>
            </w:rPrChange>
          </w:rPr>
          <w:t xml:space="preserve">, 32009, </w:t>
        </w:r>
        <w:proofErr w:type="spellStart"/>
        <w:r w:rsidRPr="00DB366F">
          <w:rPr>
            <w:highlight w:val="lightGray"/>
            <w:rPrChange w:id="35" w:author="Lithuania" w:date="2025-07-31T20:01:00Z" w16du:dateUtc="2025-07-31T17:01:00Z">
              <w:rPr/>
            </w:rPrChange>
          </w:rPr>
          <w:t>Graikija</w:t>
        </w:r>
      </w:ins>
      <w:proofErr w:type="spellEnd"/>
    </w:p>
    <w:p w14:paraId="641C30AD" w14:textId="77777777" w:rsidR="0037779A" w:rsidRPr="00DF7E51" w:rsidRDefault="0037779A">
      <w:pPr>
        <w:widowControl w:val="0"/>
        <w:tabs>
          <w:tab w:val="clear" w:pos="567"/>
        </w:tabs>
        <w:ind w:right="-2"/>
        <w:rPr>
          <w:szCs w:val="22"/>
          <w:lang w:val="lt-LT"/>
        </w:rPr>
      </w:pPr>
    </w:p>
    <w:p w14:paraId="4EC0101B" w14:textId="68E24002" w:rsidR="00A729A8" w:rsidRPr="00B150EF" w:rsidRDefault="00C101F6" w:rsidP="00A729A8">
      <w:pPr>
        <w:numPr>
          <w:ilvl w:val="12"/>
          <w:numId w:val="0"/>
        </w:numPr>
        <w:rPr>
          <w:szCs w:val="22"/>
          <w:lang w:val="lt-LT"/>
        </w:rPr>
      </w:pPr>
      <w:r w:rsidRPr="00DF7E51">
        <w:rPr>
          <w:spacing w:val="2"/>
          <w:szCs w:val="22"/>
          <w:lang w:val="lt-LT"/>
        </w:rPr>
        <w:t>J</w:t>
      </w:r>
      <w:r w:rsidRPr="00DF7E51">
        <w:rPr>
          <w:szCs w:val="22"/>
          <w:lang w:val="lt-LT"/>
        </w:rPr>
        <w:t>e</w:t>
      </w:r>
      <w:r w:rsidRPr="00DF7E51">
        <w:rPr>
          <w:spacing w:val="1"/>
          <w:szCs w:val="22"/>
          <w:lang w:val="lt-LT"/>
        </w:rPr>
        <w:t>i</w:t>
      </w:r>
      <w:r w:rsidRPr="00DF7E51">
        <w:rPr>
          <w:spacing w:val="-3"/>
          <w:szCs w:val="22"/>
          <w:lang w:val="lt-LT"/>
        </w:rPr>
        <w:t>g</w:t>
      </w:r>
      <w:r w:rsidRPr="00DF7E51">
        <w:rPr>
          <w:szCs w:val="22"/>
          <w:lang w:val="lt-LT"/>
        </w:rPr>
        <w:t>u</w:t>
      </w:r>
      <w:r w:rsidRPr="00DF7E51">
        <w:rPr>
          <w:spacing w:val="2"/>
          <w:szCs w:val="22"/>
          <w:lang w:val="lt-LT"/>
        </w:rPr>
        <w:t xml:space="preserve"> </w:t>
      </w:r>
      <w:r w:rsidRPr="00DF7E51">
        <w:rPr>
          <w:szCs w:val="22"/>
          <w:lang w:val="lt-LT"/>
        </w:rPr>
        <w:t>ap</w:t>
      </w:r>
      <w:r w:rsidRPr="00DF7E51">
        <w:rPr>
          <w:spacing w:val="1"/>
          <w:szCs w:val="22"/>
          <w:lang w:val="lt-LT"/>
        </w:rPr>
        <w:t>i</w:t>
      </w:r>
      <w:r w:rsidRPr="00DF7E51">
        <w:rPr>
          <w:szCs w:val="22"/>
          <w:lang w:val="lt-LT"/>
        </w:rPr>
        <w:t>e</w:t>
      </w:r>
      <w:r w:rsidRPr="00DF7E51">
        <w:rPr>
          <w:spacing w:val="3"/>
          <w:szCs w:val="22"/>
          <w:lang w:val="lt-LT"/>
        </w:rPr>
        <w:t xml:space="preserve"> </w:t>
      </w:r>
      <w:r w:rsidRPr="00DF7E51">
        <w:rPr>
          <w:szCs w:val="22"/>
          <w:lang w:val="lt-LT"/>
        </w:rPr>
        <w:t>šį</w:t>
      </w:r>
      <w:r w:rsidRPr="00DF7E51">
        <w:rPr>
          <w:spacing w:val="4"/>
          <w:szCs w:val="22"/>
          <w:lang w:val="lt-LT"/>
        </w:rPr>
        <w:t xml:space="preserve"> </w:t>
      </w:r>
      <w:r w:rsidRPr="00DF7E51">
        <w:rPr>
          <w:spacing w:val="-3"/>
          <w:szCs w:val="22"/>
          <w:lang w:val="lt-LT"/>
        </w:rPr>
        <w:t>v</w:t>
      </w:r>
      <w:r w:rsidRPr="00DF7E51">
        <w:rPr>
          <w:szCs w:val="22"/>
          <w:lang w:val="lt-LT"/>
        </w:rPr>
        <w:t>a</w:t>
      </w:r>
      <w:r w:rsidRPr="00DF7E51">
        <w:rPr>
          <w:spacing w:val="1"/>
          <w:szCs w:val="22"/>
          <w:lang w:val="lt-LT"/>
        </w:rPr>
        <w:t>i</w:t>
      </w:r>
      <w:r w:rsidRPr="00DF7E51">
        <w:rPr>
          <w:szCs w:val="22"/>
          <w:lang w:val="lt-LT"/>
        </w:rPr>
        <w:t>s</w:t>
      </w:r>
      <w:r w:rsidRPr="00DF7E51">
        <w:rPr>
          <w:spacing w:val="1"/>
          <w:szCs w:val="22"/>
          <w:lang w:val="lt-LT"/>
        </w:rPr>
        <w:t>t</w:t>
      </w:r>
      <w:r w:rsidRPr="00DF7E51">
        <w:rPr>
          <w:szCs w:val="22"/>
          <w:lang w:val="lt-LT"/>
        </w:rPr>
        <w:t>ą</w:t>
      </w:r>
      <w:r w:rsidRPr="00DF7E51">
        <w:rPr>
          <w:spacing w:val="3"/>
          <w:szCs w:val="22"/>
          <w:lang w:val="lt-LT"/>
        </w:rPr>
        <w:t xml:space="preserve"> </w:t>
      </w:r>
      <w:r w:rsidRPr="00DF7E51">
        <w:rPr>
          <w:szCs w:val="22"/>
          <w:lang w:val="lt-LT"/>
        </w:rPr>
        <w:t>no</w:t>
      </w:r>
      <w:r w:rsidRPr="00DF7E51">
        <w:rPr>
          <w:spacing w:val="1"/>
          <w:szCs w:val="22"/>
          <w:lang w:val="lt-LT"/>
        </w:rPr>
        <w:t>r</w:t>
      </w:r>
      <w:r w:rsidRPr="00DF7E51">
        <w:rPr>
          <w:szCs w:val="22"/>
          <w:lang w:val="lt-LT"/>
        </w:rPr>
        <w:t>ite</w:t>
      </w:r>
      <w:r w:rsidRPr="00DF7E51">
        <w:rPr>
          <w:spacing w:val="2"/>
          <w:szCs w:val="22"/>
          <w:lang w:val="lt-LT"/>
        </w:rPr>
        <w:t xml:space="preserve"> </w:t>
      </w:r>
      <w:r w:rsidRPr="00DF7E51">
        <w:rPr>
          <w:szCs w:val="22"/>
          <w:lang w:val="lt-LT"/>
        </w:rPr>
        <w:t>su</w:t>
      </w:r>
      <w:r w:rsidRPr="00DF7E51">
        <w:rPr>
          <w:spacing w:val="-2"/>
          <w:szCs w:val="22"/>
          <w:lang w:val="lt-LT"/>
        </w:rPr>
        <w:t>ž</w:t>
      </w:r>
      <w:r w:rsidRPr="00DF7E51">
        <w:rPr>
          <w:szCs w:val="22"/>
          <w:lang w:val="lt-LT"/>
        </w:rPr>
        <w:t>inoti</w:t>
      </w:r>
      <w:r w:rsidRPr="00DF7E51">
        <w:rPr>
          <w:spacing w:val="4"/>
          <w:szCs w:val="22"/>
          <w:lang w:val="lt-LT"/>
        </w:rPr>
        <w:t xml:space="preserve"> </w:t>
      </w:r>
      <w:r w:rsidRPr="00DF7E51">
        <w:rPr>
          <w:szCs w:val="22"/>
          <w:lang w:val="lt-LT"/>
        </w:rPr>
        <w:t>dau</w:t>
      </w:r>
      <w:r w:rsidRPr="00DF7E51">
        <w:rPr>
          <w:spacing w:val="-2"/>
          <w:szCs w:val="22"/>
          <w:lang w:val="lt-LT"/>
        </w:rPr>
        <w:t>g</w:t>
      </w:r>
      <w:r w:rsidRPr="00DF7E51">
        <w:rPr>
          <w:szCs w:val="22"/>
          <w:lang w:val="lt-LT"/>
        </w:rPr>
        <w:t>iau,</w:t>
      </w:r>
      <w:r w:rsidRPr="00DF7E51">
        <w:rPr>
          <w:spacing w:val="3"/>
          <w:szCs w:val="22"/>
          <w:lang w:val="lt-LT"/>
        </w:rPr>
        <w:t xml:space="preserve"> </w:t>
      </w:r>
      <w:r w:rsidRPr="00DF7E51">
        <w:rPr>
          <w:spacing w:val="-2"/>
          <w:szCs w:val="22"/>
          <w:lang w:val="lt-LT"/>
        </w:rPr>
        <w:t>k</w:t>
      </w:r>
      <w:r w:rsidRPr="00DF7E51">
        <w:rPr>
          <w:szCs w:val="22"/>
          <w:lang w:val="lt-LT"/>
        </w:rPr>
        <w:t>re</w:t>
      </w:r>
      <w:r w:rsidRPr="00DF7E51">
        <w:rPr>
          <w:spacing w:val="1"/>
          <w:szCs w:val="22"/>
          <w:lang w:val="lt-LT"/>
        </w:rPr>
        <w:t>i</w:t>
      </w:r>
      <w:r w:rsidRPr="00DF7E51">
        <w:rPr>
          <w:szCs w:val="22"/>
          <w:lang w:val="lt-LT"/>
        </w:rPr>
        <w:t>p</w:t>
      </w:r>
      <w:r w:rsidRPr="00DF7E51">
        <w:rPr>
          <w:spacing w:val="-3"/>
          <w:szCs w:val="22"/>
          <w:lang w:val="lt-LT"/>
        </w:rPr>
        <w:t>k</w:t>
      </w:r>
      <w:r w:rsidRPr="00DF7E51">
        <w:rPr>
          <w:szCs w:val="22"/>
          <w:lang w:val="lt-LT"/>
        </w:rPr>
        <w:t>itės</w:t>
      </w:r>
      <w:r w:rsidRPr="00DF7E51">
        <w:rPr>
          <w:spacing w:val="3"/>
          <w:szCs w:val="22"/>
          <w:lang w:val="lt-LT"/>
        </w:rPr>
        <w:t xml:space="preserve"> </w:t>
      </w:r>
      <w:r w:rsidRPr="00DF7E51">
        <w:rPr>
          <w:szCs w:val="22"/>
          <w:lang w:val="lt-LT"/>
        </w:rPr>
        <w:t>į</w:t>
      </w:r>
      <w:r w:rsidRPr="00DF7E51">
        <w:rPr>
          <w:spacing w:val="3"/>
          <w:szCs w:val="22"/>
          <w:lang w:val="lt-LT"/>
        </w:rPr>
        <w:t xml:space="preserve"> </w:t>
      </w:r>
      <w:r w:rsidRPr="00DF7E51">
        <w:rPr>
          <w:spacing w:val="-3"/>
          <w:szCs w:val="22"/>
          <w:lang w:val="lt-LT"/>
        </w:rPr>
        <w:t>v</w:t>
      </w:r>
      <w:r w:rsidRPr="00DF7E51">
        <w:rPr>
          <w:szCs w:val="22"/>
          <w:lang w:val="lt-LT"/>
        </w:rPr>
        <w:t>ie</w:t>
      </w:r>
      <w:r w:rsidRPr="00DF7E51">
        <w:rPr>
          <w:spacing w:val="1"/>
          <w:szCs w:val="22"/>
          <w:lang w:val="lt-LT"/>
        </w:rPr>
        <w:t>t</w:t>
      </w:r>
      <w:r w:rsidRPr="00DF7E51">
        <w:rPr>
          <w:szCs w:val="22"/>
          <w:lang w:val="lt-LT"/>
        </w:rPr>
        <w:t>inį</w:t>
      </w:r>
      <w:r w:rsidRPr="00DF7E51">
        <w:rPr>
          <w:spacing w:val="4"/>
          <w:szCs w:val="22"/>
          <w:lang w:val="lt-LT"/>
        </w:rPr>
        <w:t xml:space="preserve"> </w:t>
      </w:r>
      <w:r w:rsidRPr="00DF7E51">
        <w:rPr>
          <w:szCs w:val="22"/>
          <w:lang w:val="lt-LT"/>
        </w:rPr>
        <w:t>registruotojo</w:t>
      </w:r>
      <w:r w:rsidRPr="00DF7E51">
        <w:rPr>
          <w:spacing w:val="2"/>
          <w:szCs w:val="22"/>
          <w:lang w:val="lt-LT"/>
        </w:rPr>
        <w:t xml:space="preserve"> </w:t>
      </w:r>
      <w:r w:rsidRPr="00DF7E51">
        <w:rPr>
          <w:szCs w:val="22"/>
          <w:lang w:val="lt-LT"/>
        </w:rPr>
        <w:t>a</w:t>
      </w:r>
      <w:r w:rsidRPr="00DF7E51">
        <w:rPr>
          <w:spacing w:val="1"/>
          <w:szCs w:val="22"/>
          <w:lang w:val="lt-LT"/>
        </w:rPr>
        <w:t>t</w:t>
      </w:r>
      <w:r w:rsidRPr="00DF7E51">
        <w:rPr>
          <w:szCs w:val="22"/>
          <w:lang w:val="lt-LT"/>
        </w:rPr>
        <w:t>s</w:t>
      </w:r>
      <w:r w:rsidRPr="00DF7E51">
        <w:rPr>
          <w:spacing w:val="1"/>
          <w:szCs w:val="22"/>
          <w:lang w:val="lt-LT"/>
        </w:rPr>
        <w:t>t</w:t>
      </w:r>
      <w:r w:rsidRPr="00DF7E51">
        <w:rPr>
          <w:szCs w:val="22"/>
          <w:lang w:val="lt-LT"/>
        </w:rPr>
        <w:t>o</w:t>
      </w:r>
      <w:r w:rsidRPr="00DF7E51">
        <w:rPr>
          <w:spacing w:val="-3"/>
          <w:szCs w:val="22"/>
          <w:lang w:val="lt-LT"/>
        </w:rPr>
        <w:t>v</w:t>
      </w:r>
      <w:r w:rsidRPr="00DF7E51">
        <w:rPr>
          <w:szCs w:val="22"/>
          <w:lang w:val="lt-LT"/>
        </w:rPr>
        <w:t>ą</w:t>
      </w:r>
      <w:r w:rsidR="00A729A8" w:rsidRPr="00B150EF">
        <w:rPr>
          <w:szCs w:val="22"/>
          <w:lang w:val="lt-LT"/>
        </w:rPr>
        <w:t>:</w:t>
      </w:r>
    </w:p>
    <w:p w14:paraId="3936BE91" w14:textId="77777777" w:rsidR="00A729A8" w:rsidRPr="00B150EF" w:rsidRDefault="00A729A8" w:rsidP="00A729A8">
      <w:pPr>
        <w:numPr>
          <w:ilvl w:val="12"/>
          <w:numId w:val="0"/>
        </w:numPr>
        <w:rPr>
          <w:szCs w:val="22"/>
          <w:lang w:val="lt-LT"/>
        </w:rPr>
      </w:pPr>
    </w:p>
    <w:p w14:paraId="04398397" w14:textId="77777777" w:rsidR="00A729A8" w:rsidRPr="00B150EF" w:rsidRDefault="00A729A8" w:rsidP="00A729A8">
      <w:pPr>
        <w:numPr>
          <w:ilvl w:val="12"/>
          <w:numId w:val="0"/>
        </w:numPr>
        <w:rPr>
          <w:szCs w:val="22"/>
          <w:lang w:val="lt-LT"/>
        </w:rPr>
      </w:pPr>
    </w:p>
    <w:p w14:paraId="2D79F333" w14:textId="260F28A5" w:rsidR="00A729A8" w:rsidRPr="00DF7E51" w:rsidRDefault="00A729A8" w:rsidP="00A729A8">
      <w:pPr>
        <w:pStyle w:val="Default"/>
        <w:rPr>
          <w:bCs/>
          <w:sz w:val="22"/>
          <w:szCs w:val="22"/>
          <w:lang w:val="lt-LT" w:eastAsia="en-IN"/>
        </w:rPr>
      </w:pPr>
      <w:r w:rsidRPr="00DF7E51">
        <w:rPr>
          <w:bCs/>
          <w:sz w:val="22"/>
          <w:szCs w:val="22"/>
          <w:lang w:val="lt-LT"/>
        </w:rPr>
        <w:t xml:space="preserve">AT / BE / BG / CY / CZ / DE / DK / EE / ES / FI / FR / HR / HU / IE / IS / IT / LT / LV / </w:t>
      </w:r>
      <w:r w:rsidR="000C35E5" w:rsidRPr="00DF7E51">
        <w:rPr>
          <w:bCs/>
          <w:sz w:val="22"/>
          <w:szCs w:val="22"/>
          <w:lang w:val="lt-LT"/>
        </w:rPr>
        <w:t>L</w:t>
      </w:r>
      <w:r w:rsidR="000C35E5">
        <w:rPr>
          <w:bCs/>
          <w:sz w:val="22"/>
          <w:szCs w:val="22"/>
          <w:lang w:val="lt-LT"/>
        </w:rPr>
        <w:t>U</w:t>
      </w:r>
      <w:r w:rsidR="000C35E5" w:rsidRPr="00DF7E51">
        <w:rPr>
          <w:bCs/>
          <w:sz w:val="22"/>
          <w:szCs w:val="22"/>
          <w:lang w:val="lt-LT"/>
        </w:rPr>
        <w:t xml:space="preserve"> </w:t>
      </w:r>
      <w:r w:rsidRPr="00DF7E51">
        <w:rPr>
          <w:bCs/>
          <w:sz w:val="22"/>
          <w:szCs w:val="22"/>
          <w:lang w:val="lt-LT"/>
        </w:rPr>
        <w:t>/ MT / NL / NO / PL / PT / RO / SE / SI / SK</w:t>
      </w:r>
    </w:p>
    <w:p w14:paraId="3A73BFF9" w14:textId="77777777" w:rsidR="00A729A8" w:rsidRPr="00DF7E51" w:rsidRDefault="00A729A8" w:rsidP="00A729A8">
      <w:pPr>
        <w:pStyle w:val="Default"/>
        <w:rPr>
          <w:bCs/>
          <w:sz w:val="22"/>
          <w:szCs w:val="22"/>
          <w:lang w:val="lt-LT"/>
        </w:rPr>
      </w:pPr>
    </w:p>
    <w:p w14:paraId="05988223" w14:textId="77777777" w:rsidR="00A729A8" w:rsidRPr="00DF7E51" w:rsidRDefault="00A729A8" w:rsidP="00A729A8">
      <w:pPr>
        <w:pStyle w:val="Default"/>
        <w:rPr>
          <w:bCs/>
          <w:sz w:val="22"/>
          <w:szCs w:val="22"/>
          <w:lang w:val="lt-LT"/>
        </w:rPr>
      </w:pPr>
      <w:r w:rsidRPr="00DF7E51">
        <w:rPr>
          <w:bCs/>
          <w:sz w:val="22"/>
          <w:szCs w:val="22"/>
          <w:lang w:val="lt-LT"/>
        </w:rPr>
        <w:t xml:space="preserve">Accord Healthcare S.L.U. </w:t>
      </w:r>
    </w:p>
    <w:p w14:paraId="46C5218D" w14:textId="77777777" w:rsidR="00A729A8" w:rsidRPr="00DF7E51" w:rsidRDefault="00A729A8" w:rsidP="00A729A8">
      <w:pPr>
        <w:pStyle w:val="Default"/>
        <w:rPr>
          <w:bCs/>
          <w:sz w:val="22"/>
          <w:szCs w:val="22"/>
          <w:lang w:val="lt-LT"/>
        </w:rPr>
      </w:pPr>
      <w:r w:rsidRPr="00DF7E51">
        <w:rPr>
          <w:bCs/>
          <w:sz w:val="22"/>
          <w:szCs w:val="22"/>
          <w:lang w:val="lt-LT"/>
        </w:rPr>
        <w:t xml:space="preserve">Tel: +34 93 301 00 64 </w:t>
      </w:r>
    </w:p>
    <w:p w14:paraId="13A4F7D7" w14:textId="77777777" w:rsidR="00A729A8" w:rsidRPr="00DF7E51" w:rsidRDefault="00A729A8" w:rsidP="00A729A8">
      <w:pPr>
        <w:pStyle w:val="Default"/>
        <w:rPr>
          <w:sz w:val="22"/>
          <w:szCs w:val="22"/>
          <w:lang w:val="lt-LT"/>
        </w:rPr>
      </w:pPr>
    </w:p>
    <w:p w14:paraId="3AC4AFDF" w14:textId="77777777" w:rsidR="00A729A8" w:rsidRPr="00DF7E51" w:rsidRDefault="00A729A8" w:rsidP="00A729A8">
      <w:pPr>
        <w:pStyle w:val="Default"/>
        <w:rPr>
          <w:bCs/>
          <w:color w:val="auto"/>
          <w:sz w:val="22"/>
          <w:szCs w:val="22"/>
          <w:lang w:val="lt-LT"/>
        </w:rPr>
      </w:pPr>
      <w:r w:rsidRPr="00DF7E51">
        <w:rPr>
          <w:bCs/>
          <w:color w:val="auto"/>
          <w:sz w:val="22"/>
          <w:szCs w:val="22"/>
          <w:lang w:val="lt-LT"/>
        </w:rPr>
        <w:t xml:space="preserve">EL </w:t>
      </w:r>
    </w:p>
    <w:p w14:paraId="269BE3C4" w14:textId="77777777" w:rsidR="00A729A8" w:rsidRPr="00DF7E51" w:rsidRDefault="00A729A8" w:rsidP="00A729A8">
      <w:pPr>
        <w:rPr>
          <w:bCs/>
          <w:szCs w:val="22"/>
          <w:lang w:val="lt-LT"/>
        </w:rPr>
      </w:pPr>
      <w:r w:rsidRPr="00DF7E51">
        <w:rPr>
          <w:bCs/>
          <w:szCs w:val="22"/>
          <w:lang w:val="lt-LT"/>
        </w:rPr>
        <w:t>Win Medica Α.Ε.</w:t>
      </w:r>
    </w:p>
    <w:p w14:paraId="457DA34E" w14:textId="77777777" w:rsidR="00A729A8" w:rsidRPr="00DF7E51" w:rsidRDefault="00A729A8" w:rsidP="00A729A8">
      <w:pPr>
        <w:rPr>
          <w:bCs/>
          <w:szCs w:val="22"/>
          <w:lang w:val="lt-LT"/>
        </w:rPr>
      </w:pPr>
      <w:r w:rsidRPr="00DF7E51">
        <w:rPr>
          <w:bCs/>
          <w:szCs w:val="22"/>
          <w:lang w:val="lt-LT"/>
        </w:rPr>
        <w:t>Τηλ</w:t>
      </w:r>
      <w:r w:rsidRPr="00B150EF">
        <w:rPr>
          <w:bCs/>
          <w:szCs w:val="22"/>
          <w:lang w:val="lt-LT"/>
        </w:rPr>
        <w:t>: +30 210 74 88 821</w:t>
      </w:r>
    </w:p>
    <w:p w14:paraId="407B8DC3" w14:textId="77777777" w:rsidR="0037779A" w:rsidRPr="00DF7E51" w:rsidRDefault="0037779A">
      <w:pPr>
        <w:widowControl w:val="0"/>
        <w:tabs>
          <w:tab w:val="clear" w:pos="567"/>
        </w:tabs>
        <w:ind w:right="-2"/>
        <w:rPr>
          <w:b/>
          <w:szCs w:val="22"/>
          <w:lang w:val="lt-LT"/>
        </w:rPr>
      </w:pPr>
    </w:p>
    <w:p w14:paraId="5EFA592A" w14:textId="470DB675" w:rsidR="0037779A" w:rsidRPr="00DF7E51" w:rsidRDefault="00F80FD0">
      <w:pPr>
        <w:widowControl w:val="0"/>
        <w:tabs>
          <w:tab w:val="clear" w:pos="567"/>
        </w:tabs>
        <w:ind w:right="-2"/>
        <w:rPr>
          <w:b/>
          <w:szCs w:val="22"/>
          <w:lang w:val="lt-LT"/>
        </w:rPr>
      </w:pPr>
      <w:r w:rsidRPr="00DF7E51">
        <w:rPr>
          <w:b/>
          <w:szCs w:val="22"/>
          <w:lang w:val="lt-LT"/>
        </w:rPr>
        <w:t>Šis pakuotės lapelis paskutinį kartą peržiūrėtas</w:t>
      </w:r>
    </w:p>
    <w:p w14:paraId="453B8C9B" w14:textId="77777777" w:rsidR="0037779A" w:rsidRPr="00DF7E51" w:rsidRDefault="0037779A">
      <w:pPr>
        <w:widowControl w:val="0"/>
        <w:ind w:right="-2"/>
        <w:rPr>
          <w:i/>
          <w:szCs w:val="22"/>
          <w:lang w:val="lt-LT"/>
        </w:rPr>
      </w:pPr>
    </w:p>
    <w:p w14:paraId="188DE2D0" w14:textId="72B4438F" w:rsidR="0037779A" w:rsidRPr="00DF7E51" w:rsidRDefault="00F80FD0">
      <w:pPr>
        <w:pStyle w:val="Standard1"/>
        <w:widowControl w:val="0"/>
        <w:numPr>
          <w:ilvl w:val="12"/>
          <w:numId w:val="0"/>
        </w:numPr>
        <w:ind w:right="-2"/>
        <w:rPr>
          <w:szCs w:val="22"/>
        </w:rPr>
      </w:pPr>
      <w:r w:rsidRPr="00DF7E51">
        <w:rPr>
          <w:szCs w:val="22"/>
        </w:rPr>
        <w:t xml:space="preserve">Išsami informacija apie šį vaistą pateikiama Europos vaistų agentūros tinklalapyje </w:t>
      </w:r>
      <w:hyperlink r:id="rId17" w:history="1">
        <w:r w:rsidR="00E56CA2" w:rsidRPr="00FD5F2A">
          <w:rPr>
            <w:rStyle w:val="Hyperlink"/>
            <w:szCs w:val="24"/>
          </w:rPr>
          <w:t>https://www.ema.europa.eu</w:t>
        </w:r>
      </w:hyperlink>
      <w:r w:rsidRPr="00DF7E51">
        <w:rPr>
          <w:szCs w:val="24"/>
        </w:rPr>
        <w:t>/</w:t>
      </w:r>
      <w:r w:rsidRPr="00DF7E51">
        <w:rPr>
          <w:szCs w:val="22"/>
        </w:rPr>
        <w:t>.</w:t>
      </w:r>
    </w:p>
    <w:bookmarkEnd w:id="0"/>
    <w:p w14:paraId="16430A80" w14:textId="77777777" w:rsidR="0037779A" w:rsidRPr="00DF7E51" w:rsidRDefault="0037779A" w:rsidP="00BC32AA">
      <w:pPr>
        <w:rPr>
          <w:szCs w:val="22"/>
          <w:lang w:val="lt-LT"/>
        </w:rPr>
      </w:pPr>
    </w:p>
    <w:sectPr w:rsidR="0037779A" w:rsidRPr="00DF7E51" w:rsidSect="00511276">
      <w:headerReference w:type="even" r:id="rId18"/>
      <w:headerReference w:type="default" r:id="rId19"/>
      <w:footerReference w:type="even" r:id="rId20"/>
      <w:footerReference w:type="default" r:id="rId21"/>
      <w:headerReference w:type="first" r:id="rId22"/>
      <w:footerReference w:type="first" r:id="rId23"/>
      <w:pgSz w:w="11906" w:h="16838" w:code="9"/>
      <w:pgMar w:top="1138" w:right="1411" w:bottom="1138" w:left="1411" w:header="734" w:footer="734"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64B91" w14:textId="77777777" w:rsidR="00593624" w:rsidRDefault="00593624">
      <w:r>
        <w:separator/>
      </w:r>
    </w:p>
  </w:endnote>
  <w:endnote w:type="continuationSeparator" w:id="0">
    <w:p w14:paraId="4A65418C" w14:textId="77777777" w:rsidR="00593624" w:rsidRDefault="00593624">
      <w:r>
        <w:continuationSeparator/>
      </w:r>
    </w:p>
  </w:endnote>
  <w:endnote w:type="continuationNotice" w:id="1">
    <w:p w14:paraId="24E83764" w14:textId="77777777" w:rsidR="00593624" w:rsidRDefault="0059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7E00" w14:textId="16F99341" w:rsidR="00594BE4" w:rsidRDefault="00594BE4">
    <w:pPr>
      <w:pStyle w:val="Footer"/>
      <w:tabs>
        <w:tab w:val="right" w:pos="8931"/>
      </w:tabs>
      <w:ind w:right="96"/>
      <w:jc w:val="center"/>
    </w:pPr>
    <w:r>
      <w:rPr>
        <w:rStyle w:val="PageNumber"/>
        <w:szCs w:val="24"/>
      </w:rPr>
      <w:fldChar w:fldCharType="begin"/>
    </w:r>
    <w:r>
      <w:rPr>
        <w:rStyle w:val="PageNumber"/>
        <w:szCs w:val="24"/>
      </w:rPr>
      <w:instrText xml:space="preserve"> PAGE </w:instrText>
    </w:r>
    <w:r>
      <w:rPr>
        <w:rStyle w:val="PageNumber"/>
        <w:szCs w:val="24"/>
      </w:rPr>
      <w:fldChar w:fldCharType="separate"/>
    </w:r>
    <w:r w:rsidR="001D4351">
      <w:rPr>
        <w:rStyle w:val="PageNumber"/>
        <w:noProof/>
        <w:szCs w:val="24"/>
      </w:rPr>
      <w:t>1</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61B8" w14:textId="77777777" w:rsidR="00594BE4" w:rsidRDefault="00594B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068C" w14:textId="67F968D6" w:rsidR="00594BE4" w:rsidRDefault="00594BE4">
    <w:pPr>
      <w:pStyle w:val="Footer"/>
      <w:tabs>
        <w:tab w:val="right" w:pos="8931"/>
      </w:tabs>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75070">
      <w:rPr>
        <w:rStyle w:val="PageNumber"/>
        <w:rFonts w:ascii="Arial" w:hAnsi="Arial" w:cs="Arial"/>
        <w:noProof/>
        <w:sz w:val="16"/>
        <w:szCs w:val="16"/>
      </w:rPr>
      <w:t>23</w:t>
    </w:r>
    <w:r>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2A26" w14:textId="77777777" w:rsidR="00594BE4" w:rsidRDefault="00594B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1561" w14:textId="77777777" w:rsidR="00593624" w:rsidRDefault="00593624">
      <w:r>
        <w:separator/>
      </w:r>
    </w:p>
  </w:footnote>
  <w:footnote w:type="continuationSeparator" w:id="0">
    <w:p w14:paraId="72CB6F69" w14:textId="77777777" w:rsidR="00593624" w:rsidRDefault="00593624">
      <w:r>
        <w:continuationSeparator/>
      </w:r>
    </w:p>
  </w:footnote>
  <w:footnote w:type="continuationNotice" w:id="1">
    <w:p w14:paraId="5A568F91" w14:textId="77777777" w:rsidR="00593624" w:rsidRDefault="005936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F740" w14:textId="77777777" w:rsidR="00594BE4" w:rsidRDefault="00594B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D252" w14:textId="77777777" w:rsidR="00594BE4" w:rsidRDefault="00594B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C339" w14:textId="77777777" w:rsidR="00594BE4" w:rsidRDefault="00594B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96E5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B25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3857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FE07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DC6C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65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AFF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A810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BA61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AC71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01"/>
    <w:multiLevelType w:val="multilevel"/>
    <w:tmpl w:val="E74018C8"/>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eastAsia="Times New Roman"/>
      </w:rPr>
    </w:lvl>
  </w:abstractNum>
  <w:abstractNum w:abstractNumId="13"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OpenSymbol" w:eastAsia="Times New Roman"/>
      </w:rPr>
    </w:lvl>
  </w:abstractNum>
  <w:abstractNum w:abstractNumId="1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06"/>
    <w:multiLevelType w:val="singleLevel"/>
    <w:tmpl w:val="BE58E98A"/>
    <w:lvl w:ilvl="0">
      <w:start w:val="1"/>
      <w:numFmt w:val="bullet"/>
      <w:lvlText w:val="-"/>
      <w:lvlJc w:val="left"/>
      <w:pPr>
        <w:ind w:left="720" w:hanging="360"/>
      </w:pPr>
      <w:rPr>
        <w:rFonts w:ascii="Times New Roman" w:hAnsi="Times New Roman" w:cs="Times New Roman" w:hint="default"/>
      </w:rPr>
    </w:lvl>
  </w:abstractNum>
  <w:abstractNum w:abstractNumId="1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OpenSymbol" w:eastAsia="Times New Roman"/>
      </w:rPr>
    </w:lvl>
  </w:abstractNum>
  <w:abstractNum w:abstractNumId="18"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OpenSymbol" w:eastAsia="Times New Roman"/>
      </w:rPr>
    </w:lvl>
  </w:abstractNum>
  <w:abstractNum w:abstractNumId="19" w15:restartNumberingAfterBreak="0">
    <w:nsid w:val="03DA7C7B"/>
    <w:multiLevelType w:val="hybridMultilevel"/>
    <w:tmpl w:val="3730ACD6"/>
    <w:lvl w:ilvl="0" w:tplc="99F869CC">
      <w:numFmt w:val="bullet"/>
      <w:lvlText w:val=""/>
      <w:lvlJc w:val="left"/>
      <w:pPr>
        <w:ind w:left="720" w:hanging="360"/>
      </w:pPr>
      <w:rPr>
        <w:rFonts w:ascii="Wingdings" w:eastAsia="SimSu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4DC18C8"/>
    <w:multiLevelType w:val="multilevel"/>
    <w:tmpl w:val="B0D2E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6271D8"/>
    <w:multiLevelType w:val="hybridMultilevel"/>
    <w:tmpl w:val="7ED09754"/>
    <w:lvl w:ilvl="0" w:tplc="00000004">
      <w:start w:val="1"/>
      <w:numFmt w:val="bullet"/>
      <w:lvlText w:val="-"/>
      <w:lvlJc w:val="left"/>
      <w:pPr>
        <w:ind w:left="720" w:hanging="360"/>
      </w:pPr>
      <w:rPr>
        <w:rFonts w:ascii="OpenSymbol" w:eastAsia="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7C3ACE"/>
    <w:multiLevelType w:val="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ED6B74"/>
    <w:multiLevelType w:val="hybridMultilevel"/>
    <w:tmpl w:val="1324D1D0"/>
    <w:lvl w:ilvl="0" w:tplc="237CD592">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6002A7"/>
    <w:multiLevelType w:val="hybridMultilevel"/>
    <w:tmpl w:val="050613F0"/>
    <w:lvl w:ilvl="0" w:tplc="BE58E98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B8D6C78"/>
    <w:multiLevelType w:val="hybridMultilevel"/>
    <w:tmpl w:val="3DD0E79E"/>
    <w:lvl w:ilvl="0" w:tplc="3E46632E">
      <w:start w:val="17"/>
      <w:numFmt w:val="decimal"/>
      <w:lvlText w:val="%1."/>
      <w:lvlJc w:val="left"/>
      <w:pPr>
        <w:ind w:left="5670" w:hanging="5670"/>
      </w:pPr>
      <w:rPr>
        <w:rFonts w:hint="default"/>
        <w:b/>
        <w:i w:val="0"/>
      </w:rPr>
    </w:lvl>
    <w:lvl w:ilvl="1" w:tplc="7B8C3316">
      <w:start w:val="18"/>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63F31F11"/>
    <w:multiLevelType w:val="hybridMultilevel"/>
    <w:tmpl w:val="0A2450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B61D63"/>
    <w:multiLevelType w:val="hybridMultilevel"/>
    <w:tmpl w:val="4DB0D352"/>
    <w:lvl w:ilvl="0" w:tplc="BE58E98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592C92"/>
    <w:multiLevelType w:val="hybridMultilevel"/>
    <w:tmpl w:val="4C2223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6351828"/>
    <w:multiLevelType w:val="hybridMultilevel"/>
    <w:tmpl w:val="F588E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4606C0"/>
    <w:multiLevelType w:val="hybridMultilevel"/>
    <w:tmpl w:val="6A2CB5EA"/>
    <w:lvl w:ilvl="0" w:tplc="C534ECE0">
      <w:start w:val="1"/>
      <w:numFmt w:val="bullet"/>
      <w:lvlText w:val="-"/>
      <w:lvlJc w:val="left"/>
      <w:pPr>
        <w:ind w:left="1440" w:hanging="360"/>
      </w:pPr>
      <w:rPr>
        <w:rFonts w:ascii="Times New Roman" w:eastAsia="Times New Roman" w:hAnsi="Times New Roman" w:hint="default"/>
        <w:w w:val="99"/>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7B6364"/>
    <w:multiLevelType w:val="hybridMultilevel"/>
    <w:tmpl w:val="606A4076"/>
    <w:lvl w:ilvl="0" w:tplc="237CD592">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00D28"/>
    <w:multiLevelType w:val="hybridMultilevel"/>
    <w:tmpl w:val="3DD0E79E"/>
    <w:lvl w:ilvl="0" w:tplc="3E46632E">
      <w:start w:val="17"/>
      <w:numFmt w:val="decimal"/>
      <w:lvlText w:val="%1."/>
      <w:lvlJc w:val="left"/>
      <w:pPr>
        <w:ind w:left="5670" w:hanging="5670"/>
      </w:pPr>
      <w:rPr>
        <w:rFonts w:hint="default"/>
        <w:b/>
        <w:i w:val="0"/>
      </w:rPr>
    </w:lvl>
    <w:lvl w:ilvl="1" w:tplc="7B8C3316">
      <w:start w:val="18"/>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487211261">
    <w:abstractNumId w:val="11"/>
  </w:num>
  <w:num w:numId="2" w16cid:durableId="889270305">
    <w:abstractNumId w:val="12"/>
  </w:num>
  <w:num w:numId="3" w16cid:durableId="1248273796">
    <w:abstractNumId w:val="13"/>
  </w:num>
  <w:num w:numId="4" w16cid:durableId="2059815229">
    <w:abstractNumId w:val="14"/>
  </w:num>
  <w:num w:numId="5" w16cid:durableId="981422787">
    <w:abstractNumId w:val="15"/>
  </w:num>
  <w:num w:numId="6" w16cid:durableId="167717041">
    <w:abstractNumId w:val="16"/>
  </w:num>
  <w:num w:numId="7" w16cid:durableId="287660468">
    <w:abstractNumId w:val="17"/>
  </w:num>
  <w:num w:numId="8" w16cid:durableId="202256656">
    <w:abstractNumId w:val="18"/>
  </w:num>
  <w:num w:numId="9" w16cid:durableId="175002480">
    <w:abstractNumId w:val="10"/>
    <w:lvlOverride w:ilvl="0">
      <w:lvl w:ilvl="0">
        <w:numFmt w:val="bullet"/>
        <w:lvlText w:val=""/>
        <w:lvlJc w:val="left"/>
        <w:pPr>
          <w:ind w:left="360" w:hanging="360"/>
        </w:pPr>
        <w:rPr>
          <w:rFonts w:ascii="Symbol" w:hAnsi="Symbol" w:hint="default"/>
        </w:rPr>
      </w:lvl>
    </w:lvlOverride>
  </w:num>
  <w:num w:numId="10" w16cid:durableId="1684624447">
    <w:abstractNumId w:val="31"/>
  </w:num>
  <w:num w:numId="11" w16cid:durableId="838622648">
    <w:abstractNumId w:val="21"/>
  </w:num>
  <w:num w:numId="12" w16cid:durableId="1800800260">
    <w:abstractNumId w:val="9"/>
  </w:num>
  <w:num w:numId="13" w16cid:durableId="1086223964">
    <w:abstractNumId w:val="7"/>
  </w:num>
  <w:num w:numId="14" w16cid:durableId="274750494">
    <w:abstractNumId w:val="6"/>
  </w:num>
  <w:num w:numId="15" w16cid:durableId="442960862">
    <w:abstractNumId w:val="5"/>
  </w:num>
  <w:num w:numId="16" w16cid:durableId="381249192">
    <w:abstractNumId w:val="4"/>
  </w:num>
  <w:num w:numId="17" w16cid:durableId="1365866371">
    <w:abstractNumId w:val="8"/>
  </w:num>
  <w:num w:numId="18" w16cid:durableId="468281187">
    <w:abstractNumId w:val="3"/>
  </w:num>
  <w:num w:numId="19" w16cid:durableId="351537499">
    <w:abstractNumId w:val="2"/>
  </w:num>
  <w:num w:numId="20" w16cid:durableId="1574122482">
    <w:abstractNumId w:val="1"/>
  </w:num>
  <w:num w:numId="21" w16cid:durableId="1006634117">
    <w:abstractNumId w:val="0"/>
  </w:num>
  <w:num w:numId="22" w16cid:durableId="1862930540">
    <w:abstractNumId w:val="34"/>
  </w:num>
  <w:num w:numId="23" w16cid:durableId="38942380">
    <w:abstractNumId w:val="19"/>
  </w:num>
  <w:num w:numId="24" w16cid:durableId="1247497214">
    <w:abstractNumId w:val="37"/>
  </w:num>
  <w:num w:numId="25" w16cid:durableId="589168915">
    <w:abstractNumId w:val="23"/>
  </w:num>
  <w:num w:numId="26" w16cid:durableId="1632318587">
    <w:abstractNumId w:val="28"/>
  </w:num>
  <w:num w:numId="27" w16cid:durableId="317807458">
    <w:abstractNumId w:val="24"/>
  </w:num>
  <w:num w:numId="28" w16cid:durableId="2096172452">
    <w:abstractNumId w:val="33"/>
  </w:num>
  <w:num w:numId="29" w16cid:durableId="1063991942">
    <w:abstractNumId w:val="27"/>
  </w:num>
  <w:num w:numId="30" w16cid:durableId="365060856">
    <w:abstractNumId w:val="32"/>
  </w:num>
  <w:num w:numId="31" w16cid:durableId="13965022">
    <w:abstractNumId w:val="30"/>
  </w:num>
  <w:num w:numId="32" w16cid:durableId="542598533">
    <w:abstractNumId w:val="25"/>
  </w:num>
  <w:num w:numId="33" w16cid:durableId="758451876">
    <w:abstractNumId w:val="29"/>
  </w:num>
  <w:num w:numId="34" w16cid:durableId="421029091">
    <w:abstractNumId w:val="20"/>
  </w:num>
  <w:num w:numId="35" w16cid:durableId="1741899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1341627">
    <w:abstractNumId w:val="22"/>
  </w:num>
  <w:num w:numId="37" w16cid:durableId="2130974270">
    <w:abstractNumId w:val="36"/>
  </w:num>
  <w:num w:numId="38" w16cid:durableId="820653063">
    <w:abstractNumId w:val="26"/>
  </w:num>
  <w:num w:numId="39" w16cid:durableId="107022627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thuania">
    <w15:presenceInfo w15:providerId="None" w15:userId="Lithua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SpellingErrors/>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trackedChanges" w:enforcement="0"/>
  <w:defaultTabStop w:val="567"/>
  <w:hyphenationZone w:val="396"/>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9A"/>
    <w:rsid w:val="000024DD"/>
    <w:rsid w:val="000030A1"/>
    <w:rsid w:val="000057D6"/>
    <w:rsid w:val="000059DD"/>
    <w:rsid w:val="000252CA"/>
    <w:rsid w:val="000278F5"/>
    <w:rsid w:val="00031522"/>
    <w:rsid w:val="00042D91"/>
    <w:rsid w:val="000546ED"/>
    <w:rsid w:val="00057216"/>
    <w:rsid w:val="00063E30"/>
    <w:rsid w:val="000822EB"/>
    <w:rsid w:val="00090969"/>
    <w:rsid w:val="000A2170"/>
    <w:rsid w:val="000A22D1"/>
    <w:rsid w:val="000B50F3"/>
    <w:rsid w:val="000B6B1B"/>
    <w:rsid w:val="000C0610"/>
    <w:rsid w:val="000C35E5"/>
    <w:rsid w:val="000C5988"/>
    <w:rsid w:val="000C67EB"/>
    <w:rsid w:val="000D6993"/>
    <w:rsid w:val="000D6FFE"/>
    <w:rsid w:val="000D7F3B"/>
    <w:rsid w:val="000E45C2"/>
    <w:rsid w:val="000E7997"/>
    <w:rsid w:val="001049D3"/>
    <w:rsid w:val="001204A2"/>
    <w:rsid w:val="00125CFC"/>
    <w:rsid w:val="00126809"/>
    <w:rsid w:val="0013300F"/>
    <w:rsid w:val="0015205E"/>
    <w:rsid w:val="00157186"/>
    <w:rsid w:val="0017358A"/>
    <w:rsid w:val="001743A5"/>
    <w:rsid w:val="00183BC2"/>
    <w:rsid w:val="0019431E"/>
    <w:rsid w:val="001A03E3"/>
    <w:rsid w:val="001A4059"/>
    <w:rsid w:val="001A7FC9"/>
    <w:rsid w:val="001B2C34"/>
    <w:rsid w:val="001B615B"/>
    <w:rsid w:val="001D18F7"/>
    <w:rsid w:val="001D4351"/>
    <w:rsid w:val="001D70FC"/>
    <w:rsid w:val="001E2471"/>
    <w:rsid w:val="001E7844"/>
    <w:rsid w:val="001F5374"/>
    <w:rsid w:val="00200365"/>
    <w:rsid w:val="002052DF"/>
    <w:rsid w:val="00207C11"/>
    <w:rsid w:val="00211733"/>
    <w:rsid w:val="002131B3"/>
    <w:rsid w:val="00222C55"/>
    <w:rsid w:val="00224A37"/>
    <w:rsid w:val="00225B55"/>
    <w:rsid w:val="002332F2"/>
    <w:rsid w:val="00261DA0"/>
    <w:rsid w:val="002658C7"/>
    <w:rsid w:val="00274CDD"/>
    <w:rsid w:val="00274D53"/>
    <w:rsid w:val="00275070"/>
    <w:rsid w:val="00283DC4"/>
    <w:rsid w:val="002929FE"/>
    <w:rsid w:val="00292CDD"/>
    <w:rsid w:val="002934F8"/>
    <w:rsid w:val="0029410F"/>
    <w:rsid w:val="002A417B"/>
    <w:rsid w:val="002B2035"/>
    <w:rsid w:val="002B3609"/>
    <w:rsid w:val="002C5486"/>
    <w:rsid w:val="002D000D"/>
    <w:rsid w:val="002D2DA4"/>
    <w:rsid w:val="002E36B3"/>
    <w:rsid w:val="0030108D"/>
    <w:rsid w:val="00303155"/>
    <w:rsid w:val="00311501"/>
    <w:rsid w:val="00315A24"/>
    <w:rsid w:val="00321576"/>
    <w:rsid w:val="003250F5"/>
    <w:rsid w:val="00330F96"/>
    <w:rsid w:val="00332721"/>
    <w:rsid w:val="00335F7D"/>
    <w:rsid w:val="00336182"/>
    <w:rsid w:val="003712FD"/>
    <w:rsid w:val="00376D92"/>
    <w:rsid w:val="0037779A"/>
    <w:rsid w:val="00392438"/>
    <w:rsid w:val="0039502B"/>
    <w:rsid w:val="003A0612"/>
    <w:rsid w:val="003A7878"/>
    <w:rsid w:val="003A7F97"/>
    <w:rsid w:val="003C3C44"/>
    <w:rsid w:val="003C571C"/>
    <w:rsid w:val="003D44C3"/>
    <w:rsid w:val="003D5F55"/>
    <w:rsid w:val="003D663A"/>
    <w:rsid w:val="003E0AB3"/>
    <w:rsid w:val="003E64EC"/>
    <w:rsid w:val="003F2FE7"/>
    <w:rsid w:val="003F742E"/>
    <w:rsid w:val="00403D07"/>
    <w:rsid w:val="00413DF2"/>
    <w:rsid w:val="004147B0"/>
    <w:rsid w:val="0041721C"/>
    <w:rsid w:val="00422B04"/>
    <w:rsid w:val="00425760"/>
    <w:rsid w:val="004338AE"/>
    <w:rsid w:val="0044688C"/>
    <w:rsid w:val="004609F3"/>
    <w:rsid w:val="0046205B"/>
    <w:rsid w:val="00470CCE"/>
    <w:rsid w:val="004827D7"/>
    <w:rsid w:val="00484D0E"/>
    <w:rsid w:val="004854A2"/>
    <w:rsid w:val="00485AC6"/>
    <w:rsid w:val="0049444C"/>
    <w:rsid w:val="004A6C1B"/>
    <w:rsid w:val="004B106F"/>
    <w:rsid w:val="004B5FEB"/>
    <w:rsid w:val="004B6073"/>
    <w:rsid w:val="004B6B03"/>
    <w:rsid w:val="004C1722"/>
    <w:rsid w:val="004D11F5"/>
    <w:rsid w:val="004D5363"/>
    <w:rsid w:val="004E7A81"/>
    <w:rsid w:val="004F2126"/>
    <w:rsid w:val="004F4B99"/>
    <w:rsid w:val="00511276"/>
    <w:rsid w:val="0051172C"/>
    <w:rsid w:val="005133F0"/>
    <w:rsid w:val="00535428"/>
    <w:rsid w:val="005454E7"/>
    <w:rsid w:val="00551498"/>
    <w:rsid w:val="00553F3E"/>
    <w:rsid w:val="0056143D"/>
    <w:rsid w:val="00582866"/>
    <w:rsid w:val="00586134"/>
    <w:rsid w:val="005909F3"/>
    <w:rsid w:val="00593624"/>
    <w:rsid w:val="00594BE4"/>
    <w:rsid w:val="005A043B"/>
    <w:rsid w:val="005A4502"/>
    <w:rsid w:val="005A71DA"/>
    <w:rsid w:val="005B055E"/>
    <w:rsid w:val="005B3DAD"/>
    <w:rsid w:val="005B665F"/>
    <w:rsid w:val="005E4AD9"/>
    <w:rsid w:val="005F5403"/>
    <w:rsid w:val="006171D1"/>
    <w:rsid w:val="00617A54"/>
    <w:rsid w:val="00623E79"/>
    <w:rsid w:val="006260C6"/>
    <w:rsid w:val="00627F69"/>
    <w:rsid w:val="006325C6"/>
    <w:rsid w:val="00633FA1"/>
    <w:rsid w:val="00635872"/>
    <w:rsid w:val="006371BD"/>
    <w:rsid w:val="00643CDA"/>
    <w:rsid w:val="00647D11"/>
    <w:rsid w:val="006548B2"/>
    <w:rsid w:val="00661876"/>
    <w:rsid w:val="006660E4"/>
    <w:rsid w:val="006869C4"/>
    <w:rsid w:val="0068784D"/>
    <w:rsid w:val="006A2DCE"/>
    <w:rsid w:val="006A4655"/>
    <w:rsid w:val="006A50DC"/>
    <w:rsid w:val="006B4084"/>
    <w:rsid w:val="006C032E"/>
    <w:rsid w:val="006D3985"/>
    <w:rsid w:val="006D542E"/>
    <w:rsid w:val="006E4B18"/>
    <w:rsid w:val="006F20C5"/>
    <w:rsid w:val="006F3C47"/>
    <w:rsid w:val="006F7A18"/>
    <w:rsid w:val="00700361"/>
    <w:rsid w:val="00702F56"/>
    <w:rsid w:val="00703A9C"/>
    <w:rsid w:val="007268C5"/>
    <w:rsid w:val="00731FF4"/>
    <w:rsid w:val="007402F1"/>
    <w:rsid w:val="007443A9"/>
    <w:rsid w:val="0076051E"/>
    <w:rsid w:val="00760A85"/>
    <w:rsid w:val="007715C5"/>
    <w:rsid w:val="00784000"/>
    <w:rsid w:val="007840C0"/>
    <w:rsid w:val="00785807"/>
    <w:rsid w:val="007923C0"/>
    <w:rsid w:val="00793A6F"/>
    <w:rsid w:val="007970CB"/>
    <w:rsid w:val="00797524"/>
    <w:rsid w:val="007A0A63"/>
    <w:rsid w:val="007A1DD1"/>
    <w:rsid w:val="007B24AB"/>
    <w:rsid w:val="007B3902"/>
    <w:rsid w:val="007D30BB"/>
    <w:rsid w:val="007D31B3"/>
    <w:rsid w:val="007D5ED0"/>
    <w:rsid w:val="007E2596"/>
    <w:rsid w:val="007F0592"/>
    <w:rsid w:val="007F345C"/>
    <w:rsid w:val="007F47CF"/>
    <w:rsid w:val="007F63B1"/>
    <w:rsid w:val="00804147"/>
    <w:rsid w:val="00810485"/>
    <w:rsid w:val="00813FCE"/>
    <w:rsid w:val="00823F1E"/>
    <w:rsid w:val="008300DB"/>
    <w:rsid w:val="008334E3"/>
    <w:rsid w:val="008337A8"/>
    <w:rsid w:val="0083650F"/>
    <w:rsid w:val="008624B8"/>
    <w:rsid w:val="00871014"/>
    <w:rsid w:val="00881BCC"/>
    <w:rsid w:val="008850F4"/>
    <w:rsid w:val="00893BA8"/>
    <w:rsid w:val="008956AE"/>
    <w:rsid w:val="008C04A6"/>
    <w:rsid w:val="008C07B5"/>
    <w:rsid w:val="008C5AD7"/>
    <w:rsid w:val="008E61A0"/>
    <w:rsid w:val="009114EF"/>
    <w:rsid w:val="00915695"/>
    <w:rsid w:val="009214F3"/>
    <w:rsid w:val="00930317"/>
    <w:rsid w:val="00931D92"/>
    <w:rsid w:val="0093688C"/>
    <w:rsid w:val="00937A55"/>
    <w:rsid w:val="00940C43"/>
    <w:rsid w:val="00952051"/>
    <w:rsid w:val="00954B6A"/>
    <w:rsid w:val="00964DDB"/>
    <w:rsid w:val="009667D7"/>
    <w:rsid w:val="00967412"/>
    <w:rsid w:val="00971A14"/>
    <w:rsid w:val="00971AD4"/>
    <w:rsid w:val="00973A1E"/>
    <w:rsid w:val="0097733A"/>
    <w:rsid w:val="00981D47"/>
    <w:rsid w:val="00982C3F"/>
    <w:rsid w:val="009A2C22"/>
    <w:rsid w:val="009A6672"/>
    <w:rsid w:val="009B4502"/>
    <w:rsid w:val="009E1FC0"/>
    <w:rsid w:val="009F4080"/>
    <w:rsid w:val="009F48C7"/>
    <w:rsid w:val="009F6AED"/>
    <w:rsid w:val="00A067A6"/>
    <w:rsid w:val="00A108E6"/>
    <w:rsid w:val="00A3151F"/>
    <w:rsid w:val="00A4261A"/>
    <w:rsid w:val="00A430BD"/>
    <w:rsid w:val="00A47B6F"/>
    <w:rsid w:val="00A50A8A"/>
    <w:rsid w:val="00A51685"/>
    <w:rsid w:val="00A56FF9"/>
    <w:rsid w:val="00A6022C"/>
    <w:rsid w:val="00A65498"/>
    <w:rsid w:val="00A67B2C"/>
    <w:rsid w:val="00A729A8"/>
    <w:rsid w:val="00A74360"/>
    <w:rsid w:val="00A82248"/>
    <w:rsid w:val="00A86A42"/>
    <w:rsid w:val="00A871B8"/>
    <w:rsid w:val="00AB224E"/>
    <w:rsid w:val="00AB3738"/>
    <w:rsid w:val="00AB45B0"/>
    <w:rsid w:val="00AB6CCD"/>
    <w:rsid w:val="00AD044D"/>
    <w:rsid w:val="00AD7AF3"/>
    <w:rsid w:val="00AE0B3E"/>
    <w:rsid w:val="00AE25C7"/>
    <w:rsid w:val="00AE5566"/>
    <w:rsid w:val="00B05227"/>
    <w:rsid w:val="00B150EF"/>
    <w:rsid w:val="00B160A4"/>
    <w:rsid w:val="00B2375A"/>
    <w:rsid w:val="00B27DAA"/>
    <w:rsid w:val="00B35BCE"/>
    <w:rsid w:val="00B3612A"/>
    <w:rsid w:val="00B37350"/>
    <w:rsid w:val="00B44B47"/>
    <w:rsid w:val="00B46435"/>
    <w:rsid w:val="00B474B4"/>
    <w:rsid w:val="00B5332C"/>
    <w:rsid w:val="00B63250"/>
    <w:rsid w:val="00B657ED"/>
    <w:rsid w:val="00B715D2"/>
    <w:rsid w:val="00B8027B"/>
    <w:rsid w:val="00BA1BF7"/>
    <w:rsid w:val="00BA4253"/>
    <w:rsid w:val="00BA77A7"/>
    <w:rsid w:val="00BC2362"/>
    <w:rsid w:val="00BC32AA"/>
    <w:rsid w:val="00BD0857"/>
    <w:rsid w:val="00BD28FE"/>
    <w:rsid w:val="00BD758A"/>
    <w:rsid w:val="00C101F6"/>
    <w:rsid w:val="00C112A0"/>
    <w:rsid w:val="00C163F1"/>
    <w:rsid w:val="00C25F2D"/>
    <w:rsid w:val="00C62E67"/>
    <w:rsid w:val="00C7126B"/>
    <w:rsid w:val="00C84D89"/>
    <w:rsid w:val="00CA2BAC"/>
    <w:rsid w:val="00CB430D"/>
    <w:rsid w:val="00CD15AF"/>
    <w:rsid w:val="00CD1E78"/>
    <w:rsid w:val="00CD44AD"/>
    <w:rsid w:val="00CE35CB"/>
    <w:rsid w:val="00CE3A28"/>
    <w:rsid w:val="00CE7782"/>
    <w:rsid w:val="00CF3E8B"/>
    <w:rsid w:val="00CF6C7F"/>
    <w:rsid w:val="00D1072B"/>
    <w:rsid w:val="00D132D4"/>
    <w:rsid w:val="00D23A46"/>
    <w:rsid w:val="00D23C1D"/>
    <w:rsid w:val="00D25958"/>
    <w:rsid w:val="00D27FE1"/>
    <w:rsid w:val="00D30F2D"/>
    <w:rsid w:val="00D352C8"/>
    <w:rsid w:val="00D5133F"/>
    <w:rsid w:val="00D52417"/>
    <w:rsid w:val="00D63F94"/>
    <w:rsid w:val="00D81057"/>
    <w:rsid w:val="00D817F1"/>
    <w:rsid w:val="00D82816"/>
    <w:rsid w:val="00D97712"/>
    <w:rsid w:val="00DA5B5A"/>
    <w:rsid w:val="00DB11C9"/>
    <w:rsid w:val="00DB366F"/>
    <w:rsid w:val="00DB6841"/>
    <w:rsid w:val="00DB7020"/>
    <w:rsid w:val="00DD5405"/>
    <w:rsid w:val="00DD5CD8"/>
    <w:rsid w:val="00DD7673"/>
    <w:rsid w:val="00DE515B"/>
    <w:rsid w:val="00DE51C6"/>
    <w:rsid w:val="00DF2E12"/>
    <w:rsid w:val="00DF7E51"/>
    <w:rsid w:val="00E00E62"/>
    <w:rsid w:val="00E31E23"/>
    <w:rsid w:val="00E35421"/>
    <w:rsid w:val="00E41200"/>
    <w:rsid w:val="00E536EE"/>
    <w:rsid w:val="00E552A6"/>
    <w:rsid w:val="00E55A7F"/>
    <w:rsid w:val="00E56CA2"/>
    <w:rsid w:val="00E57028"/>
    <w:rsid w:val="00E605B7"/>
    <w:rsid w:val="00E60904"/>
    <w:rsid w:val="00E63631"/>
    <w:rsid w:val="00E74629"/>
    <w:rsid w:val="00E825BE"/>
    <w:rsid w:val="00EB2E58"/>
    <w:rsid w:val="00EB57D4"/>
    <w:rsid w:val="00EC3102"/>
    <w:rsid w:val="00ED1B85"/>
    <w:rsid w:val="00ED6262"/>
    <w:rsid w:val="00ED7A35"/>
    <w:rsid w:val="00EE2F90"/>
    <w:rsid w:val="00EE3114"/>
    <w:rsid w:val="00EE3B6C"/>
    <w:rsid w:val="00EF008B"/>
    <w:rsid w:val="00EF7A9D"/>
    <w:rsid w:val="00F048C1"/>
    <w:rsid w:val="00F05057"/>
    <w:rsid w:val="00F21908"/>
    <w:rsid w:val="00F37940"/>
    <w:rsid w:val="00F47D10"/>
    <w:rsid w:val="00F503C2"/>
    <w:rsid w:val="00F529A7"/>
    <w:rsid w:val="00F538CC"/>
    <w:rsid w:val="00F64F7D"/>
    <w:rsid w:val="00F709BF"/>
    <w:rsid w:val="00F80FD0"/>
    <w:rsid w:val="00F868C3"/>
    <w:rsid w:val="00F940D4"/>
    <w:rsid w:val="00FA677F"/>
    <w:rsid w:val="00FB059D"/>
    <w:rsid w:val="00FD5F2A"/>
    <w:rsid w:val="00FE36C2"/>
    <w:rsid w:val="00FE7C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79AD84"/>
  <w15:docId w15:val="{003ED915-5E41-48E1-9113-B4525D90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rFonts w:eastAsia="SimSun"/>
      <w:sz w:val="22"/>
      <w:lang w:val="en-GB" w:eastAsia="ar-SA"/>
    </w:rPr>
  </w:style>
  <w:style w:type="paragraph" w:styleId="Heading1">
    <w:name w:val="heading 1"/>
    <w:basedOn w:val="Normal"/>
    <w:next w:val="Normal"/>
    <w:link w:val="Heading1Char"/>
    <w:uiPriority w:val="9"/>
    <w:qFormat/>
    <w:pPr>
      <w:keepNext/>
      <w:numPr>
        <w:numId w:val="1"/>
      </w:numPr>
      <w:outlineLvl w:val="0"/>
    </w:pPr>
    <w:rPr>
      <w:rFonts w:ascii="Cambria" w:eastAsia="Times New Roman" w:hAnsi="Cambria"/>
      <w:b/>
      <w:bCs/>
      <w:kern w:val="32"/>
      <w:sz w:val="32"/>
      <w:szCs w:val="32"/>
    </w:rPr>
  </w:style>
  <w:style w:type="paragraph" w:styleId="Heading2">
    <w:name w:val="heading 2"/>
    <w:basedOn w:val="Normal"/>
    <w:next w:val="BodyText"/>
    <w:link w:val="Heading2Char"/>
    <w:uiPriority w:val="9"/>
    <w:qFormat/>
    <w:pPr>
      <w:numPr>
        <w:ilvl w:val="1"/>
        <w:numId w:val="1"/>
      </w:numPr>
      <w:tabs>
        <w:tab w:val="clear" w:pos="576"/>
      </w:tabs>
      <w:spacing w:before="100" w:after="10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numPr>
        <w:ilvl w:val="3"/>
        <w:numId w:val="1"/>
      </w:numPr>
      <w:spacing w:line="260" w:lineRule="exact"/>
      <w:jc w:val="both"/>
      <w:outlineLvl w:val="3"/>
    </w:pPr>
    <w:rPr>
      <w:rFonts w:ascii="Calibri" w:eastAsia="Times New Roman" w:hAnsi="Calibri"/>
      <w:b/>
      <w:bCs/>
      <w:sz w:val="28"/>
      <w:szCs w:val="28"/>
    </w:rPr>
  </w:style>
  <w:style w:type="paragraph" w:styleId="Heading5">
    <w:name w:val="heading 5"/>
    <w:basedOn w:val="Normal"/>
    <w:next w:val="Normal"/>
    <w:link w:val="Heading5Char"/>
    <w:qFormat/>
    <w:locke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locked/>
    <w:pPr>
      <w:spacing w:before="240" w:after="60"/>
      <w:outlineLvl w:val="5"/>
    </w:pPr>
    <w:rPr>
      <w:rFonts w:ascii="Calibri" w:eastAsia="Times New Roman" w:hAnsi="Calibri"/>
      <w:b/>
      <w:bCs/>
      <w:szCs w:val="22"/>
    </w:rPr>
  </w:style>
  <w:style w:type="paragraph" w:styleId="Heading7">
    <w:name w:val="heading 7"/>
    <w:basedOn w:val="Normal"/>
    <w:next w:val="Normal"/>
    <w:link w:val="Heading7Char"/>
    <w:qFormat/>
    <w:locke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locked/>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locked/>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GB" w:eastAsia="ar-SA" w:bidi="ar-SA"/>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GB" w:eastAsia="ar-SA" w:bidi="ar-SA"/>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GB" w:eastAsia="ar-SA" w:bidi="ar-SA"/>
    </w:rPr>
  </w:style>
  <w:style w:type="character" w:customStyle="1" w:styleId="WW8Num1z0">
    <w:name w:val="WW8Num1z0"/>
    <w:uiPriority w:val="99"/>
  </w:style>
  <w:style w:type="character" w:customStyle="1" w:styleId="Heading1Char">
    <w:name w:val="Heading 1 Char"/>
    <w:link w:val="Heading1"/>
    <w:uiPriority w:val="9"/>
    <w:locked/>
    <w:rPr>
      <w:rFonts w:ascii="Cambria" w:eastAsia="Times New Roman" w:hAnsi="Cambria" w:cs="Times New Roman"/>
      <w:b/>
      <w:bCs/>
      <w:kern w:val="32"/>
      <w:sz w:val="32"/>
      <w:szCs w:val="32"/>
      <w:lang w:val="en-GB" w:eastAsia="ar-SA" w:bidi="ar-SA"/>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0">
    <w:name w:val="WW8Num3z0"/>
    <w:uiPriority w:val="99"/>
    <w:rPr>
      <w:rFonts w:ascii="Times New Roman" w:hAnsi="Times New Roman"/>
      <w:b/>
      <w:sz w:val="22"/>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0">
    <w:name w:val="WW8Num4z0"/>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6z0">
    <w:name w:val="WW8Num6z0"/>
    <w:uiPriority w:val="99"/>
    <w:rPr>
      <w:rFonts w:ascii="Wingdings" w:hAnsi="Wingdings"/>
    </w:rPr>
  </w:style>
  <w:style w:type="character" w:customStyle="1" w:styleId="WW8Num6z1">
    <w:name w:val="WW8Num6z1"/>
    <w:uiPriority w:val="99"/>
    <w:rPr>
      <w:rFonts w:ascii="Courier New" w:hAnsi="Courier New"/>
    </w:rPr>
  </w:style>
  <w:style w:type="character" w:customStyle="1" w:styleId="WW8Num6z3">
    <w:name w:val="WW8Num6z3"/>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CharChar8">
    <w:name w:val="Char Char8"/>
    <w:uiPriority w:val="99"/>
    <w:rPr>
      <w:rFonts w:eastAsia="Times New Roman"/>
      <w:b/>
      <w:kern w:val="1"/>
      <w:sz w:val="32"/>
    </w:rPr>
  </w:style>
  <w:style w:type="character" w:customStyle="1" w:styleId="CharChar7">
    <w:name w:val="Char Char7"/>
    <w:uiPriority w:val="99"/>
    <w:rPr>
      <w:rFonts w:eastAsia="Times New Roman"/>
      <w:b/>
      <w:sz w:val="36"/>
      <w:lang w:val="en-US" w:eastAsia="x-none"/>
    </w:rPr>
  </w:style>
  <w:style w:type="character" w:customStyle="1" w:styleId="CharChar6">
    <w:name w:val="Char Char6"/>
    <w:uiPriority w:val="99"/>
    <w:rPr>
      <w:rFonts w:ascii="Times New Roman" w:hAnsi="Times New Roman"/>
      <w:b/>
      <w:sz w:val="26"/>
    </w:rPr>
  </w:style>
  <w:style w:type="character" w:customStyle="1" w:styleId="CharChar5">
    <w:name w:val="Char Char5"/>
    <w:uiPriority w:val="99"/>
    <w:rPr>
      <w:rFonts w:ascii="Calibri" w:hAnsi="Calibri"/>
      <w:b/>
      <w:sz w:val="28"/>
    </w:rPr>
  </w:style>
  <w:style w:type="character" w:customStyle="1" w:styleId="CharChar4">
    <w:name w:val="Char Char4"/>
    <w:uiPriority w:val="99"/>
    <w:rPr>
      <w:rFonts w:ascii="Times New Roman" w:hAnsi="Times New Roman"/>
      <w:sz w:val="22"/>
    </w:rPr>
  </w:style>
  <w:style w:type="character" w:styleId="PageNumber">
    <w:name w:val="page number"/>
    <w:uiPriority w:val="99"/>
    <w:rPr>
      <w:rFonts w:cs="Times New Roman"/>
    </w:rPr>
  </w:style>
  <w:style w:type="character" w:customStyle="1" w:styleId="CharChar3">
    <w:name w:val="Char Char3"/>
    <w:uiPriority w:val="99"/>
    <w:rPr>
      <w:rFonts w:ascii="Times New Roman" w:hAnsi="Times New Roman"/>
      <w:sz w:val="22"/>
    </w:rPr>
  </w:style>
  <w:style w:type="character" w:customStyle="1" w:styleId="CharChar2">
    <w:name w:val="Char Char2"/>
    <w:uiPriority w:val="99"/>
    <w:rPr>
      <w:rFonts w:eastAsia="Times New Roman"/>
    </w:rPr>
  </w:style>
  <w:style w:type="character" w:styleId="Hyperlink">
    <w:name w:val="Hyperlink"/>
    <w:rPr>
      <w:rFonts w:cs="Times New Roman"/>
      <w:color w:val="0000FF"/>
      <w:u w:val="single"/>
    </w:rPr>
  </w:style>
  <w:style w:type="character" w:customStyle="1" w:styleId="CharChar1">
    <w:name w:val="Char Char1"/>
    <w:uiPriority w:val="99"/>
    <w:rPr>
      <w:rFonts w:ascii="Tahoma" w:hAnsi="Tahoma"/>
      <w:sz w:val="16"/>
    </w:rPr>
  </w:style>
  <w:style w:type="character" w:customStyle="1" w:styleId="BodytextAgencyChar">
    <w:name w:val="Body text (Agency) Char"/>
    <w:rPr>
      <w:rFonts w:ascii="Times New Roman" w:hAnsi="Times New Roman"/>
      <w:sz w:val="18"/>
      <w:lang w:val="en-GB" w:eastAsia="x-none"/>
    </w:rPr>
  </w:style>
  <w:style w:type="character" w:customStyle="1" w:styleId="DraftingNotesAgencyChar">
    <w:name w:val="Drafting Notes (Agency) Char"/>
    <w:rPr>
      <w:rFonts w:ascii="Courier New" w:hAnsi="Courier New"/>
      <w:i/>
      <w:color w:val="339966"/>
      <w:sz w:val="18"/>
      <w:lang w:val="en-GB" w:eastAsia="x-none"/>
    </w:rPr>
  </w:style>
  <w:style w:type="character" w:customStyle="1" w:styleId="NormalAgencyChar">
    <w:name w:val="Normal (Agency) Char"/>
    <w:uiPriority w:val="99"/>
    <w:rPr>
      <w:rFonts w:ascii="Times New Roman" w:hAnsi="Times New Roman"/>
      <w:sz w:val="18"/>
      <w:lang w:val="en-GB" w:eastAsia="x-none"/>
    </w:rPr>
  </w:style>
  <w:style w:type="character" w:styleId="CommentReference">
    <w:name w:val="annotation reference"/>
    <w:uiPriority w:val="99"/>
    <w:rPr>
      <w:rFonts w:cs="Times New Roman"/>
      <w:sz w:val="16"/>
    </w:rPr>
  </w:style>
  <w:style w:type="character" w:customStyle="1" w:styleId="CharChar">
    <w:name w:val="Char Char"/>
    <w:uiPriority w:val="99"/>
    <w:rPr>
      <w:rFonts w:eastAsia="Times New Roman"/>
      <w:b/>
    </w:rPr>
  </w:style>
  <w:style w:type="character" w:customStyle="1" w:styleId="tw4winMark">
    <w:name w:val="tw4winMark"/>
    <w:uiPriority w:val="99"/>
    <w:rPr>
      <w:rFonts w:ascii="Courier New" w:hAnsi="Courier New"/>
      <w:vanish/>
      <w:color w:val="800080"/>
      <w:sz w:val="24"/>
      <w:vertAlign w:val="subscript"/>
    </w:rPr>
  </w:style>
  <w:style w:type="character" w:customStyle="1" w:styleId="shorttext">
    <w:name w:val="short_text"/>
    <w:uiPriority w:val="99"/>
  </w:style>
  <w:style w:type="character" w:styleId="Emphasis">
    <w:name w:val="Emphasis"/>
    <w:uiPriority w:val="99"/>
    <w:qFormat/>
    <w:rPr>
      <w:rFonts w:cs="Times New Roman"/>
      <w:i/>
    </w:rPr>
  </w:style>
  <w:style w:type="character" w:customStyle="1" w:styleId="st">
    <w:name w:val="st"/>
    <w:uiPriority w:val="99"/>
  </w:style>
  <w:style w:type="character" w:customStyle="1" w:styleId="hps">
    <w:name w:val="hps"/>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olor w:val="008000"/>
      <w:lang w:val="lt-LT" w:eastAsia="x-none"/>
    </w:rPr>
  </w:style>
  <w:style w:type="character" w:customStyle="1" w:styleId="tw4winJump">
    <w:name w:val="tw4winJump"/>
    <w:uiPriority w:val="99"/>
    <w:rPr>
      <w:rFonts w:ascii="Courier New" w:hAnsi="Courier New"/>
      <w:color w:val="008080"/>
      <w:lang w:val="lt-LT" w:eastAsia="x-none"/>
    </w:rPr>
  </w:style>
  <w:style w:type="character" w:customStyle="1" w:styleId="tw4winExternal">
    <w:name w:val="tw4winExternal"/>
    <w:uiPriority w:val="99"/>
    <w:rPr>
      <w:rFonts w:ascii="Courier New" w:hAnsi="Courier New"/>
      <w:color w:val="808080"/>
      <w:lang w:val="lt-LT" w:eastAsia="x-none"/>
    </w:rPr>
  </w:style>
  <w:style w:type="character" w:customStyle="1" w:styleId="tw4winInternal">
    <w:name w:val="tw4winInternal"/>
    <w:uiPriority w:val="99"/>
    <w:rPr>
      <w:rFonts w:ascii="Courier New" w:hAnsi="Courier New"/>
      <w:color w:val="FF0000"/>
      <w:lang w:val="lt-LT" w:eastAsia="x-none"/>
    </w:rPr>
  </w:style>
  <w:style w:type="character" w:customStyle="1" w:styleId="DONOTTRANSLATE">
    <w:name w:val="DO_NOT_TRANSLATE"/>
    <w:uiPriority w:val="99"/>
    <w:rPr>
      <w:rFonts w:ascii="Courier New" w:hAnsi="Courier New"/>
      <w:color w:val="800000"/>
      <w:lang w:val="lt-LT" w:eastAsia="x-none"/>
    </w:rPr>
  </w:style>
  <w:style w:type="character" w:styleId="LineNumber">
    <w:name w:val="line number"/>
    <w:uiPriority w:val="99"/>
    <w:rPr>
      <w:rFonts w:cs="Times New Roman"/>
    </w:rPr>
  </w:style>
  <w:style w:type="paragraph" w:customStyle="1" w:styleId="Heading">
    <w:name w:val="Heading"/>
    <w:basedOn w:val="Normal"/>
    <w:next w:val="BodyText"/>
    <w:uiPriority w:val="99"/>
    <w:pPr>
      <w:keepNext/>
      <w:spacing w:before="240" w:after="120"/>
    </w:pPr>
    <w:rPr>
      <w:rFonts w:ascii="Times" w:eastAsia="Times New Roman" w:hAnsi="Times" w:cs="DejaVu Sans"/>
      <w:sz w:val="28"/>
      <w:szCs w:val="28"/>
    </w:rPr>
  </w:style>
  <w:style w:type="paragraph" w:styleId="BodyText">
    <w:name w:val="Body Text"/>
    <w:basedOn w:val="Normal"/>
    <w:link w:val="BodyTextChar"/>
    <w:uiPriority w:val="99"/>
    <w:pPr>
      <w:tabs>
        <w:tab w:val="clear" w:pos="567"/>
      </w:tabs>
    </w:pPr>
    <w:rPr>
      <w:sz w:val="20"/>
    </w:rPr>
  </w:style>
  <w:style w:type="paragraph" w:styleId="List">
    <w:name w:val="List"/>
    <w:basedOn w:val="BodyText"/>
    <w:uiPriority w:val="99"/>
    <w:rPr>
      <w:rFonts w:ascii="Times" w:hAnsi="Times"/>
    </w:rPr>
  </w:style>
  <w:style w:type="character" w:customStyle="1" w:styleId="BodyTextChar">
    <w:name w:val="Body Text Char"/>
    <w:link w:val="BodyText"/>
    <w:uiPriority w:val="99"/>
    <w:semiHidden/>
    <w:locked/>
    <w:rPr>
      <w:rFonts w:eastAsia="SimSun" w:cs="Times New Roman"/>
      <w:sz w:val="20"/>
      <w:szCs w:val="20"/>
      <w:lang w:val="en-GB" w:eastAsia="ar-SA" w:bidi="ar-SA"/>
    </w:rPr>
  </w:style>
  <w:style w:type="paragraph" w:styleId="Caption">
    <w:name w:val="caption"/>
    <w:basedOn w:val="Normal"/>
    <w:uiPriority w:val="99"/>
    <w:qFormat/>
    <w:pPr>
      <w:suppressLineNumbers/>
      <w:spacing w:before="120" w:after="120"/>
    </w:pPr>
    <w:rPr>
      <w:rFonts w:ascii="Times" w:hAnsi="Times"/>
      <w:i/>
      <w:iCs/>
      <w:sz w:val="24"/>
      <w:szCs w:val="24"/>
    </w:rPr>
  </w:style>
  <w:style w:type="paragraph" w:customStyle="1" w:styleId="Index">
    <w:name w:val="Index"/>
    <w:basedOn w:val="Normal"/>
    <w:uiPriority w:val="99"/>
    <w:pPr>
      <w:suppressLineNumbers/>
    </w:pPr>
    <w:rPr>
      <w:rFonts w:ascii="Times" w:hAnsi="Times"/>
    </w:rPr>
  </w:style>
  <w:style w:type="paragraph" w:styleId="Footer">
    <w:name w:val="footer"/>
    <w:basedOn w:val="Normal"/>
    <w:link w:val="FooterChar"/>
    <w:uiPriority w:val="99"/>
    <w:pPr>
      <w:tabs>
        <w:tab w:val="center" w:pos="4536"/>
        <w:tab w:val="right" w:pos="8306"/>
      </w:tabs>
    </w:pPr>
    <w:rPr>
      <w:sz w:val="20"/>
    </w:rPr>
  </w:style>
  <w:style w:type="paragraph" w:styleId="Header">
    <w:name w:val="header"/>
    <w:basedOn w:val="Normal"/>
    <w:link w:val="HeaderChar"/>
    <w:uiPriority w:val="99"/>
    <w:pPr>
      <w:tabs>
        <w:tab w:val="center" w:pos="4153"/>
        <w:tab w:val="right" w:pos="8306"/>
      </w:tabs>
    </w:pPr>
    <w:rPr>
      <w:sz w:val="20"/>
    </w:rPr>
  </w:style>
  <w:style w:type="character" w:customStyle="1" w:styleId="FooterChar">
    <w:name w:val="Footer Char"/>
    <w:link w:val="Footer"/>
    <w:uiPriority w:val="99"/>
    <w:semiHidden/>
    <w:locked/>
    <w:rPr>
      <w:rFonts w:eastAsia="SimSun" w:cs="Times New Roman"/>
      <w:sz w:val="20"/>
      <w:szCs w:val="20"/>
      <w:lang w:val="en-GB" w:eastAsia="ar-SA" w:bidi="ar-SA"/>
    </w:rPr>
  </w:style>
  <w:style w:type="paragraph" w:customStyle="1" w:styleId="MemoHeaderStyle">
    <w:name w:val="MemoHeaderStyle"/>
    <w:basedOn w:val="Normal"/>
    <w:next w:val="Normal"/>
    <w:uiPriority w:val="99"/>
    <w:pPr>
      <w:spacing w:line="120" w:lineRule="atLeast"/>
      <w:ind w:left="1418"/>
      <w:jc w:val="both"/>
    </w:pPr>
    <w:rPr>
      <w:rFonts w:ascii="Arial" w:hAnsi="Arial"/>
      <w:b/>
      <w:smallCaps/>
    </w:rPr>
  </w:style>
  <w:style w:type="character" w:customStyle="1" w:styleId="HeaderChar">
    <w:name w:val="Header Char"/>
    <w:link w:val="Header"/>
    <w:uiPriority w:val="99"/>
    <w:semiHidden/>
    <w:locked/>
    <w:rPr>
      <w:rFonts w:eastAsia="SimSun" w:cs="Times New Roman"/>
      <w:sz w:val="20"/>
      <w:szCs w:val="20"/>
      <w:lang w:val="en-GB" w:eastAsia="ar-SA" w:bidi="ar-SA"/>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
    <w:basedOn w:val="Normal"/>
    <w:link w:val="CommentTextChar"/>
    <w:qFormat/>
    <w:rPr>
      <w:sz w:val="20"/>
    </w:rPr>
  </w:style>
  <w:style w:type="paragraph" w:customStyle="1" w:styleId="EMEAEnBodyText">
    <w:name w:val="EMEA En Body Text"/>
    <w:basedOn w:val="Normal"/>
    <w:uiPriority w:val="99"/>
    <w:pPr>
      <w:tabs>
        <w:tab w:val="clear" w:pos="567"/>
      </w:tabs>
      <w:spacing w:before="120" w:after="120"/>
      <w:jc w:val="both"/>
    </w:pPr>
    <w:rPr>
      <w:lang w:val="en-US"/>
    </w:rPr>
  </w:style>
  <w:style w:type="character" w:customStyle="1" w:styleId="CommentTextChar">
    <w:name w:val="Comment Text Char"/>
    <w:aliases w:val="Comments Char1,Comment Text Char2 Char1,Comment Text Char1 Char1 Char1,Comment Text Char Char Char1 Char1,Comment Text Char1 Char Char Char1,Comment Text Char Char Char Char Char1,Comment Text Char Char1 Char Char1,Annotationtext Char1"/>
    <w:link w:val="CommentText"/>
    <w:uiPriority w:val="99"/>
    <w:semiHidden/>
    <w:locked/>
    <w:rPr>
      <w:rFonts w:eastAsia="SimSun" w:cs="Times New Roman"/>
      <w:sz w:val="20"/>
      <w:szCs w:val="20"/>
      <w:lang w:val="en-GB" w:eastAsia="ar-SA" w:bidi="ar-SA"/>
    </w:rPr>
  </w:style>
  <w:style w:type="paragraph" w:styleId="BalloonText">
    <w:name w:val="Balloon Text"/>
    <w:basedOn w:val="Normal"/>
    <w:link w:val="BalloonTextChar"/>
    <w:uiPriority w:val="99"/>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sz w:val="20"/>
    </w:rPr>
  </w:style>
  <w:style w:type="character" w:customStyle="1" w:styleId="BalloonTextChar">
    <w:name w:val="Balloon Text Char"/>
    <w:link w:val="BalloonText"/>
    <w:uiPriority w:val="99"/>
    <w:semiHidden/>
    <w:locked/>
    <w:rPr>
      <w:rFonts w:ascii="Tahoma" w:eastAsia="SimSun" w:hAnsi="Tahoma" w:cs="Tahoma"/>
      <w:sz w:val="16"/>
      <w:szCs w:val="16"/>
      <w:lang w:val="en-GB" w:eastAsia="ar-SA" w:bidi="ar-SA"/>
    </w:rPr>
  </w:style>
  <w:style w:type="paragraph" w:customStyle="1" w:styleId="DraftingNotesAgency">
    <w:name w:val="Drafting Notes (Agency)"/>
    <w:basedOn w:val="Normal"/>
    <w:next w:val="BodytextAgency"/>
    <w:pPr>
      <w:tabs>
        <w:tab w:val="clear" w:pos="567"/>
      </w:tabs>
      <w:spacing w:after="140" w:line="280" w:lineRule="atLeast"/>
    </w:pPr>
    <w:rPr>
      <w:rFonts w:ascii="Calibri" w:hAnsi="Calibri"/>
      <w:b/>
      <w:bCs/>
      <w:sz w:val="28"/>
      <w:szCs w:val="28"/>
    </w:rPr>
  </w:style>
  <w:style w:type="paragraph" w:customStyle="1" w:styleId="NormalAgency">
    <w:name w:val="Normal (Agency)"/>
    <w:uiPriority w:val="99"/>
    <w:pPr>
      <w:suppressAutoHyphens/>
    </w:pPr>
    <w:rPr>
      <w:sz w:val="18"/>
      <w:szCs w:val="18"/>
      <w:lang w:val="en-GB" w:eastAsia="ar-SA"/>
    </w:rPr>
  </w:style>
  <w:style w:type="paragraph" w:customStyle="1" w:styleId="TableheadingrowsAgency">
    <w:name w:val="Table heading rows (Agency)"/>
    <w:basedOn w:val="BodytextAgency"/>
    <w:pPr>
      <w:keepNext/>
    </w:pPr>
    <w:rPr>
      <w:b/>
    </w:rPr>
  </w:style>
  <w:style w:type="paragraph" w:customStyle="1" w:styleId="TabletextrowsAgency">
    <w:name w:val="Table text rows (Agency)"/>
    <w:basedOn w:val="Normal"/>
    <w:uiPriority w:val="99"/>
    <w:pPr>
      <w:tabs>
        <w:tab w:val="clear" w:pos="567"/>
      </w:tabs>
      <w:spacing w:line="280" w:lineRule="exact"/>
    </w:pPr>
    <w:rPr>
      <w:sz w:val="18"/>
      <w:szCs w:val="18"/>
    </w:rPr>
  </w:style>
  <w:style w:type="paragraph" w:styleId="CommentSubject">
    <w:name w:val="annotation subject"/>
    <w:basedOn w:val="CommentText"/>
    <w:next w:val="CommentText"/>
    <w:link w:val="CommentSubjectChar"/>
    <w:uiPriority w:val="99"/>
    <w:rPr>
      <w:b/>
      <w:bCs/>
    </w:rPr>
  </w:style>
  <w:style w:type="paragraph" w:customStyle="1" w:styleId="GTCBodyText">
    <w:name w:val="GTC Body Text"/>
    <w:basedOn w:val="Normal"/>
    <w:uiPriority w:val="99"/>
    <w:pPr>
      <w:tabs>
        <w:tab w:val="clear" w:pos="567"/>
      </w:tabs>
      <w:spacing w:before="240" w:after="240" w:line="300" w:lineRule="auto"/>
      <w:jc w:val="both"/>
    </w:pPr>
    <w:rPr>
      <w:sz w:val="24"/>
      <w:szCs w:val="24"/>
      <w:lang w:val="en-US"/>
    </w:rPr>
  </w:style>
  <w:style w:type="character" w:customStyle="1" w:styleId="CommentSubjectChar">
    <w:name w:val="Comment Subject Char"/>
    <w:link w:val="CommentSubject"/>
    <w:uiPriority w:val="99"/>
    <w:semiHidden/>
    <w:locked/>
    <w:rPr>
      <w:rFonts w:eastAsia="SimSun" w:cs="Times New Roman"/>
      <w:b/>
      <w:bCs/>
      <w:sz w:val="20"/>
      <w:szCs w:val="20"/>
      <w:lang w:val="en-GB" w:eastAsia="ar-SA" w:bidi="ar-SA"/>
    </w:rPr>
  </w:style>
  <w:style w:type="paragraph" w:customStyle="1" w:styleId="Pataisymai1">
    <w:name w:val="Pataisymai1"/>
    <w:uiPriority w:val="99"/>
    <w:pPr>
      <w:suppressAutoHyphens/>
    </w:pPr>
    <w:rPr>
      <w:rFonts w:eastAsia="SimSun"/>
      <w:sz w:val="22"/>
      <w:lang w:val="en-GB" w:eastAsia="ar-SA"/>
    </w:rPr>
  </w:style>
  <w:style w:type="paragraph" w:customStyle="1" w:styleId="WW-Default">
    <w:name w:val="WW-Default"/>
    <w:uiPriority w:val="99"/>
    <w:pPr>
      <w:suppressAutoHyphens/>
      <w:autoSpaceDE w:val="0"/>
    </w:pPr>
    <w:rPr>
      <w:rFonts w:eastAsia="SimSun"/>
      <w:color w:val="000000"/>
      <w:sz w:val="24"/>
      <w:szCs w:val="24"/>
      <w:lang w:val="en-GB" w:eastAsia="ar-SA"/>
    </w:rPr>
  </w:style>
  <w:style w:type="paragraph" w:customStyle="1" w:styleId="HeadingUnderlined">
    <w:name w:val="Heading Underlined"/>
    <w:basedOn w:val="Normal"/>
    <w:next w:val="Normal"/>
    <w:link w:val="HeadingUnderlinedChar"/>
    <w:qFormat/>
    <w:pPr>
      <w:keepNext/>
      <w:keepLines/>
      <w:tabs>
        <w:tab w:val="clear" w:pos="567"/>
      </w:tabs>
    </w:pPr>
    <w:rPr>
      <w:szCs w:val="22"/>
      <w:u w:val="single"/>
      <w:lang w:val="lt-LT" w:eastAsia="zh-CN"/>
    </w:rPr>
  </w:style>
  <w:style w:type="paragraph" w:customStyle="1" w:styleId="Sraopastraipa1">
    <w:name w:val="Sąrašo pastraipa1"/>
    <w:basedOn w:val="Normal"/>
    <w:uiPriority w:val="99"/>
    <w:pPr>
      <w:ind w:left="720"/>
    </w:pPr>
  </w:style>
  <w:style w:type="paragraph" w:styleId="NormalWeb">
    <w:name w:val="Normal (Web)"/>
    <w:basedOn w:val="Normal"/>
    <w:pPr>
      <w:tabs>
        <w:tab w:val="clear" w:pos="567"/>
      </w:tabs>
      <w:spacing w:before="100" w:after="75"/>
    </w:pPr>
    <w:rPr>
      <w:color w:val="000000"/>
      <w:sz w:val="24"/>
      <w:szCs w:val="24"/>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customStyle="1" w:styleId="Revision1">
    <w:name w:val="Revision1"/>
    <w:hidden/>
    <w:uiPriority w:val="99"/>
    <w:semiHidden/>
    <w:rPr>
      <w:rFonts w:eastAsia="SimSun"/>
      <w:sz w:val="22"/>
      <w:lang w:val="en-GB" w:eastAsia="ar-SA"/>
    </w:rPr>
  </w:style>
  <w:style w:type="paragraph" w:customStyle="1" w:styleId="TitleA">
    <w:name w:val="Title A"/>
    <w:basedOn w:val="Heading1"/>
    <w:link w:val="TitleAChar"/>
    <w:qFormat/>
    <w:pPr>
      <w:jc w:val="center"/>
    </w:pPr>
    <w:rPr>
      <w:rFonts w:ascii="Times New Roman" w:hAnsi="Times New Roman"/>
      <w:kern w:val="1"/>
      <w:sz w:val="22"/>
      <w:szCs w:val="22"/>
      <w:lang w:val="lt-LT"/>
    </w:rPr>
  </w:style>
  <w:style w:type="paragraph" w:customStyle="1" w:styleId="TitleB">
    <w:name w:val="Title B"/>
    <w:basedOn w:val="Normal"/>
    <w:link w:val="TitleBChar"/>
    <w:qFormat/>
    <w:pPr>
      <w:suppressLineNumbers/>
      <w:ind w:left="567" w:hanging="567"/>
    </w:pPr>
    <w:rPr>
      <w:b/>
      <w:szCs w:val="22"/>
      <w:lang w:val="lt-LT"/>
    </w:rPr>
  </w:style>
  <w:style w:type="character" w:customStyle="1" w:styleId="TitleAChar">
    <w:name w:val="Title A Char"/>
    <w:link w:val="TitleA"/>
    <w:rPr>
      <w:b/>
      <w:bCs/>
      <w:kern w:val="1"/>
      <w:sz w:val="22"/>
      <w:szCs w:val="22"/>
      <w:lang w:val="lt-LT" w:eastAsia="ar-SA"/>
    </w:rPr>
  </w:style>
  <w:style w:type="paragraph" w:customStyle="1" w:styleId="Bibliography1">
    <w:name w:val="Bibliography1"/>
    <w:basedOn w:val="Normal"/>
    <w:next w:val="Normal"/>
    <w:uiPriority w:val="37"/>
    <w:semiHidden/>
    <w:unhideWhenUsed/>
  </w:style>
  <w:style w:type="character" w:customStyle="1" w:styleId="TitleBChar">
    <w:name w:val="Title B Char"/>
    <w:link w:val="TitleB"/>
    <w:rPr>
      <w:rFonts w:eastAsia="SimSun"/>
      <w:b/>
      <w:sz w:val="22"/>
      <w:szCs w:val="22"/>
      <w:lang w:val="lt-LT"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rFonts w:eastAsia="SimSun"/>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eastAsia="SimSun"/>
      <w:sz w:val="16"/>
      <w:szCs w:val="16"/>
      <w:lang w:val="en-GB"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sz w:val="22"/>
    </w:rPr>
  </w:style>
  <w:style w:type="character" w:customStyle="1" w:styleId="BodyTextFirstIndentChar">
    <w:name w:val="Body Text First Indent Char"/>
    <w:link w:val="BodyTextFirstIndent"/>
    <w:uiPriority w:val="99"/>
    <w:semiHidden/>
    <w:rPr>
      <w:rFonts w:eastAsia="SimSun" w:cs="Times New Roman"/>
      <w:sz w:val="22"/>
      <w:szCs w:val="20"/>
      <w:lang w:val="en-GB" w:eastAsia="ar-SA" w:bidi="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eastAsia="SimSun"/>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rFonts w:eastAsia="SimSun"/>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eastAsia="SimSun"/>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eastAsia="SimSun"/>
      <w:sz w:val="16"/>
      <w:szCs w:val="16"/>
      <w:lang w:val="en-GB" w:eastAsia="ar-SA"/>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rFonts w:eastAsia="SimSun"/>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rFonts w:eastAsia="SimSun"/>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eastAsia="SimSun"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rFonts w:eastAsia="SimSun"/>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eastAsia="SimSun"/>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Pr>
      <w:rFonts w:ascii="Cambria" w:eastAsia="Times New Roman"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rFonts w:eastAsia="SimSun"/>
      <w:lang w:val="en-GB" w:eastAsia="ar-SA"/>
    </w:rPr>
  </w:style>
  <w:style w:type="character" w:customStyle="1" w:styleId="Heading5Char">
    <w:name w:val="Heading 5 Char"/>
    <w:link w:val="Heading5"/>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semiHidden/>
    <w:rPr>
      <w:rFonts w:ascii="Calibri" w:eastAsia="Times New Roman" w:hAnsi="Calibri" w:cs="Times New Roman"/>
      <w:b/>
      <w:bCs/>
      <w:sz w:val="22"/>
      <w:szCs w:val="22"/>
      <w:lang w:val="en-GB" w:eastAsia="ar-SA"/>
    </w:rPr>
  </w:style>
  <w:style w:type="character" w:customStyle="1" w:styleId="Heading7Char">
    <w:name w:val="Heading 7 Char"/>
    <w:link w:val="Heading7"/>
    <w:semiHidden/>
    <w:rPr>
      <w:rFonts w:ascii="Calibri" w:eastAsia="Times New Roman" w:hAnsi="Calibri" w:cs="Times New Roman"/>
      <w:sz w:val="24"/>
      <w:szCs w:val="24"/>
      <w:lang w:val="en-GB" w:eastAsia="ar-SA"/>
    </w:rPr>
  </w:style>
  <w:style w:type="character" w:customStyle="1" w:styleId="Heading8Char">
    <w:name w:val="Heading 8 Char"/>
    <w:link w:val="Heading8"/>
    <w:semiHidden/>
    <w:rPr>
      <w:rFonts w:ascii="Calibri" w:eastAsia="Times New Roman" w:hAnsi="Calibri" w:cs="Times New Roman"/>
      <w:i/>
      <w:iCs/>
      <w:sz w:val="24"/>
      <w:szCs w:val="24"/>
      <w:lang w:val="en-GB" w:eastAsia="ar-SA"/>
    </w:rPr>
  </w:style>
  <w:style w:type="character" w:customStyle="1" w:styleId="Heading9Char">
    <w:name w:val="Heading 9 Char"/>
    <w:link w:val="Heading9"/>
    <w:semiHidden/>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SimSun"/>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eastAsia="SimSun"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eastAsia="Times New Roman" w:hAnsi="Cambria"/>
      <w:b/>
      <w:bCs/>
    </w:rPr>
  </w:style>
  <w:style w:type="paragraph" w:customStyle="1" w:styleId="IntenseQuote1">
    <w:name w:val="Intense Quote1"/>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Pr>
      <w:rFonts w:eastAsia="SimSun"/>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Bullet5">
    <w:name w:val="List Bullet 5"/>
    <w:basedOn w:val="Normal"/>
    <w:uiPriority w:val="99"/>
    <w:semiHidden/>
    <w:unhideWhenUsed/>
    <w:pPr>
      <w:numPr>
        <w:numId w:val="16"/>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ListNumber5">
    <w:name w:val="List Number 5"/>
    <w:basedOn w:val="Normal"/>
    <w:uiPriority w:val="99"/>
    <w:semiHidden/>
    <w:unhideWhenUsed/>
    <w:pPr>
      <w:numPr>
        <w:numId w:val="21"/>
      </w:numPr>
      <w:contextualSpacing/>
    </w:pPr>
  </w:style>
  <w:style w:type="paragraph" w:customStyle="1" w:styleId="ListParagraph1">
    <w:name w:val="List Paragraph1"/>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SimSun" w:hAnsi="Courier New" w:cs="Courier New"/>
      <w:lang w:val="en-GB" w:eastAsia="ar-SA"/>
    </w:rPr>
  </w:style>
  <w:style w:type="character" w:customStyle="1" w:styleId="MacroTextChar">
    <w:name w:val="Macro Text Char"/>
    <w:link w:val="MacroText"/>
    <w:uiPriority w:val="99"/>
    <w:semiHidden/>
    <w:rPr>
      <w:rFonts w:ascii="Courier New" w:eastAsia="SimSun"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customStyle="1" w:styleId="NoSpacing1">
    <w:name w:val="No Spacing1"/>
    <w:uiPriority w:val="1"/>
    <w:qFormat/>
    <w:pPr>
      <w:tabs>
        <w:tab w:val="left" w:pos="567"/>
      </w:tabs>
      <w:suppressAutoHyphens/>
    </w:pPr>
    <w:rPr>
      <w:rFonts w:eastAsia="SimSun"/>
      <w:sz w:val="22"/>
      <w:lang w:val="en-GB" w:eastAsia="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rFonts w:eastAsia="SimSun"/>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eastAsia="SimSun" w:hAnsi="Courier New" w:cs="Courier New"/>
      <w:lang w:val="en-GB" w:eastAsia="ar-SA"/>
    </w:rPr>
  </w:style>
  <w:style w:type="paragraph" w:customStyle="1" w:styleId="Quote1">
    <w:name w:val="Quote1"/>
    <w:basedOn w:val="Normal"/>
    <w:next w:val="Normal"/>
    <w:link w:val="QuoteChar"/>
    <w:uiPriority w:val="29"/>
    <w:qFormat/>
    <w:rPr>
      <w:i/>
      <w:iCs/>
      <w:color w:val="000000"/>
    </w:rPr>
  </w:style>
  <w:style w:type="character" w:customStyle="1" w:styleId="QuoteChar">
    <w:name w:val="Quote Char"/>
    <w:link w:val="Quote1"/>
    <w:uiPriority w:val="29"/>
    <w:rPr>
      <w:rFonts w:eastAsia="SimSun"/>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rFonts w:eastAsia="SimSun"/>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rFonts w:eastAsia="SimSun"/>
      <w:sz w:val="22"/>
      <w:lang w:val="en-GB" w:eastAsia="ar-SA"/>
    </w:rPr>
  </w:style>
  <w:style w:type="paragraph" w:styleId="Subtitle">
    <w:name w:val="Subtitle"/>
    <w:basedOn w:val="Normal"/>
    <w:next w:val="Normal"/>
    <w:link w:val="SubtitleChar"/>
    <w:qFormat/>
    <w:locked/>
    <w:pPr>
      <w:spacing w:after="60"/>
      <w:jc w:val="center"/>
      <w:outlineLvl w:val="1"/>
    </w:pPr>
    <w:rPr>
      <w:rFonts w:ascii="Cambria" w:eastAsia="Times New Roman"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qFormat/>
    <w:locke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ar-SA"/>
    </w:rPr>
  </w:style>
  <w:style w:type="paragraph" w:styleId="TOAHeading">
    <w:name w:val="toa heading"/>
    <w:basedOn w:val="Normal"/>
    <w:next w:val="Normal"/>
    <w:uiPriority w:val="99"/>
    <w:semiHidden/>
    <w:unhideWhenUsed/>
    <w:pPr>
      <w:spacing w:before="120"/>
    </w:pPr>
    <w:rPr>
      <w:rFonts w:ascii="Cambria" w:eastAsia="Times New Roman" w:hAnsi="Cambria"/>
      <w:b/>
      <w:bCs/>
      <w:sz w:val="24"/>
      <w:szCs w:val="24"/>
    </w:rPr>
  </w:style>
  <w:style w:type="paragraph" w:styleId="TOC1">
    <w:name w:val="toc 1"/>
    <w:basedOn w:val="Normal"/>
    <w:next w:val="Normal"/>
    <w:autoRedefine/>
    <w:locked/>
    <w:pPr>
      <w:tabs>
        <w:tab w:val="clear" w:pos="567"/>
      </w:tabs>
    </w:pPr>
  </w:style>
  <w:style w:type="paragraph" w:styleId="TOC2">
    <w:name w:val="toc 2"/>
    <w:basedOn w:val="Normal"/>
    <w:next w:val="Normal"/>
    <w:autoRedefine/>
    <w:locked/>
    <w:pPr>
      <w:tabs>
        <w:tab w:val="clear" w:pos="567"/>
      </w:tabs>
      <w:ind w:left="220"/>
    </w:pPr>
  </w:style>
  <w:style w:type="paragraph" w:styleId="TOC3">
    <w:name w:val="toc 3"/>
    <w:basedOn w:val="Normal"/>
    <w:next w:val="Normal"/>
    <w:autoRedefine/>
    <w:locked/>
    <w:pPr>
      <w:tabs>
        <w:tab w:val="clear" w:pos="567"/>
      </w:tabs>
      <w:ind w:left="440"/>
    </w:pPr>
  </w:style>
  <w:style w:type="paragraph" w:styleId="TOC4">
    <w:name w:val="toc 4"/>
    <w:basedOn w:val="Normal"/>
    <w:next w:val="Normal"/>
    <w:autoRedefine/>
    <w:locked/>
    <w:pPr>
      <w:tabs>
        <w:tab w:val="clear" w:pos="567"/>
      </w:tabs>
      <w:ind w:left="660"/>
    </w:pPr>
  </w:style>
  <w:style w:type="paragraph" w:styleId="TOC5">
    <w:name w:val="toc 5"/>
    <w:basedOn w:val="Normal"/>
    <w:next w:val="Normal"/>
    <w:autoRedefine/>
    <w:locked/>
    <w:pPr>
      <w:tabs>
        <w:tab w:val="clear" w:pos="567"/>
      </w:tabs>
      <w:ind w:left="880"/>
    </w:pPr>
  </w:style>
  <w:style w:type="paragraph" w:styleId="TOC6">
    <w:name w:val="toc 6"/>
    <w:basedOn w:val="Normal"/>
    <w:next w:val="Normal"/>
    <w:autoRedefine/>
    <w:locked/>
    <w:pPr>
      <w:tabs>
        <w:tab w:val="clear" w:pos="567"/>
      </w:tabs>
      <w:ind w:left="1100"/>
    </w:pPr>
  </w:style>
  <w:style w:type="paragraph" w:styleId="TOC7">
    <w:name w:val="toc 7"/>
    <w:basedOn w:val="Normal"/>
    <w:next w:val="Normal"/>
    <w:autoRedefine/>
    <w:locked/>
    <w:pPr>
      <w:tabs>
        <w:tab w:val="clear" w:pos="567"/>
      </w:tabs>
      <w:ind w:left="1320"/>
    </w:pPr>
  </w:style>
  <w:style w:type="paragraph" w:styleId="TOC8">
    <w:name w:val="toc 8"/>
    <w:basedOn w:val="Normal"/>
    <w:next w:val="Normal"/>
    <w:autoRedefine/>
    <w:locked/>
    <w:pPr>
      <w:tabs>
        <w:tab w:val="clear" w:pos="567"/>
      </w:tabs>
      <w:ind w:left="1540"/>
    </w:pPr>
  </w:style>
  <w:style w:type="paragraph" w:styleId="TOC9">
    <w:name w:val="toc 9"/>
    <w:basedOn w:val="Normal"/>
    <w:next w:val="Normal"/>
    <w:autoRedefine/>
    <w:locked/>
    <w:pPr>
      <w:tabs>
        <w:tab w:val="clear" w:pos="567"/>
      </w:tabs>
      <w:ind w:left="1760"/>
    </w:pPr>
  </w:style>
  <w:style w:type="paragraph" w:customStyle="1" w:styleId="TOCHeading1">
    <w:name w:val="TOC Heading1"/>
    <w:basedOn w:val="Heading1"/>
    <w:next w:val="Normal"/>
    <w:uiPriority w:val="39"/>
    <w:semiHidden/>
    <w:unhideWhenUsed/>
    <w:qFormat/>
    <w:pPr>
      <w:numPr>
        <w:numId w:val="0"/>
      </w:numPr>
      <w:spacing w:before="240" w:after="60"/>
      <w:outlineLvl w:val="9"/>
    </w:pPr>
    <w:rPr>
      <w:bCs w:val="0"/>
    </w:rPr>
  </w:style>
  <w:style w:type="paragraph" w:styleId="Revision">
    <w:name w:val="Revision"/>
    <w:hidden/>
    <w:uiPriority w:val="99"/>
    <w:semiHidden/>
    <w:rPr>
      <w:rFonts w:eastAsia="SimSun"/>
      <w:sz w:val="22"/>
      <w:lang w:val="en-GB" w:eastAsia="ar-SA"/>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locked/>
    <w:rPr>
      <w:sz w:val="24"/>
      <w:lang w:val="en-US" w:eastAsia="en-US" w:bidi="ar-SA"/>
    </w:rPr>
  </w:style>
  <w:style w:type="paragraph" w:customStyle="1" w:styleId="Default">
    <w:name w:val="Default"/>
    <w:uiPriority w:val="99"/>
    <w:pPr>
      <w:autoSpaceDE w:val="0"/>
      <w:autoSpaceDN w:val="0"/>
      <w:adjustRightInd w:val="0"/>
    </w:pPr>
    <w:rPr>
      <w:rFonts w:eastAsia="SimSun"/>
      <w:color w:val="000000"/>
      <w:sz w:val="24"/>
      <w:szCs w:val="24"/>
      <w:lang w:val="en-GB" w:eastAsia="en-GB"/>
    </w:rPr>
  </w:style>
  <w:style w:type="paragraph" w:customStyle="1" w:styleId="Standard">
    <w:name w:val="Standard"/>
    <w:qFormat/>
    <w:pPr>
      <w:tabs>
        <w:tab w:val="left" w:pos="567"/>
      </w:tabs>
    </w:pPr>
    <w:rPr>
      <w:sz w:val="22"/>
      <w:lang w:val="en-GB" w:eastAsia="en-US"/>
    </w:rPr>
  </w:style>
  <w:style w:type="character" w:customStyle="1" w:styleId="HeadingUnderlinedChar">
    <w:name w:val="Heading Underlined Char"/>
    <w:link w:val="HeadingUnderlined"/>
    <w:locked/>
    <w:rPr>
      <w:rFonts w:eastAsia="SimSun"/>
      <w:sz w:val="22"/>
      <w:szCs w:val="22"/>
      <w:u w:val="single"/>
      <w:lang w:val="lt-LT" w:eastAsia="zh-CN"/>
    </w:rPr>
  </w:style>
  <w:style w:type="character" w:customStyle="1" w:styleId="Superscript">
    <w:name w:val="Superscript"/>
    <w:uiPriority w:val="1"/>
    <w:qFormat/>
    <w:rPr>
      <w:vertAlign w:val="superscript"/>
    </w:rPr>
  </w:style>
  <w:style w:type="character" w:styleId="Strong">
    <w:name w:val="Strong"/>
    <w:uiPriority w:val="22"/>
    <w:qFormat/>
    <w:locked/>
    <w:rPr>
      <w:b/>
      <w:bCs/>
    </w:rPr>
  </w:style>
  <w:style w:type="paragraph" w:customStyle="1" w:styleId="Bullet-">
    <w:name w:val="Bullet -"/>
    <w:basedOn w:val="Normal"/>
    <w:qFormat/>
    <w:pPr>
      <w:numPr>
        <w:numId w:val="31"/>
      </w:numPr>
      <w:tabs>
        <w:tab w:val="clear" w:pos="567"/>
      </w:tabs>
    </w:pPr>
    <w:rPr>
      <w:szCs w:val="22"/>
      <w:lang w:val="lt-LT" w:eastAsia="zh-CN"/>
    </w:rPr>
  </w:style>
  <w:style w:type="paragraph" w:customStyle="1" w:styleId="No-numheading3Agency">
    <w:name w:val="No-num heading 3 (Agency)"/>
    <w:basedOn w:val="Normal"/>
    <w:next w:val="BodytextAgency"/>
    <w:link w:val="No-numheading3AgencyChar"/>
    <w:pPr>
      <w:keepNext/>
      <w:tabs>
        <w:tab w:val="clear" w:pos="567"/>
      </w:tabs>
      <w:suppressAutoHyphens w:val="0"/>
      <w:spacing w:before="280" w:after="220"/>
      <w:outlineLvl w:val="2"/>
    </w:pPr>
    <w:rPr>
      <w:rFonts w:ascii="Verdana" w:eastAsia="Verdana" w:hAnsi="Verdana"/>
      <w:b/>
      <w:bCs/>
      <w:kern w:val="32"/>
      <w:szCs w:val="22"/>
      <w:lang w:val="x-none" w:eastAsia="x-none" w:bidi="lt-LT"/>
    </w:rPr>
  </w:style>
  <w:style w:type="character" w:customStyle="1" w:styleId="No-numheading3AgencyChar">
    <w:name w:val="No-num heading 3 (Agency) Char"/>
    <w:link w:val="No-numheading3Agency"/>
    <w:rPr>
      <w:rFonts w:ascii="Verdana" w:eastAsia="Verdana" w:hAnsi="Verdana"/>
      <w:b/>
      <w:bCs/>
      <w:kern w:val="32"/>
      <w:sz w:val="22"/>
      <w:szCs w:val="22"/>
      <w:lang w:bidi="lt-LT"/>
    </w:rPr>
  </w:style>
  <w:style w:type="character" w:styleId="FollowedHyperlink">
    <w:name w:val="FollowedHyperlink"/>
    <w:uiPriority w:val="99"/>
    <w:semiHidden/>
    <w:unhideWhenUsed/>
    <w:rPr>
      <w:color w:val="954F72"/>
      <w:u w:val="single"/>
    </w:rPr>
  </w:style>
  <w:style w:type="paragraph" w:customStyle="1" w:styleId="Standard1">
    <w:name w:val="Standard1"/>
    <w:qFormat/>
    <w:pPr>
      <w:tabs>
        <w:tab w:val="left" w:pos="567"/>
      </w:tabs>
    </w:pPr>
    <w:rPr>
      <w:sz w:val="22"/>
      <w:lang w:eastAsia="en-US"/>
    </w:rPr>
  </w:style>
  <w:style w:type="table" w:styleId="TableGrid">
    <w:name w:val="Table Grid"/>
    <w:basedOn w:val="TableNormal"/>
    <w:locked/>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uiPriority w:val="99"/>
    <w:rPr>
      <w:lang w:eastAsia="en-US"/>
    </w:rPr>
  </w:style>
  <w:style w:type="paragraph" w:styleId="ListParagraph">
    <w:name w:val="List Paragraph"/>
    <w:aliases w:val="Requirement Para"/>
    <w:basedOn w:val="Normal"/>
    <w:uiPriority w:val="34"/>
    <w:qFormat/>
    <w:rsid w:val="00B2375A"/>
    <w:pPr>
      <w:tabs>
        <w:tab w:val="clear" w:pos="567"/>
      </w:tabs>
      <w:suppressAutoHyphens w:val="0"/>
      <w:ind w:left="720"/>
    </w:pPr>
    <w:rPr>
      <w:sz w:val="20"/>
      <w:lang w:eastAsia="en-GB"/>
    </w:rPr>
  </w:style>
  <w:style w:type="paragraph" w:customStyle="1" w:styleId="TableParagraph">
    <w:name w:val="Table Paragraph"/>
    <w:basedOn w:val="Normal"/>
    <w:uiPriority w:val="1"/>
    <w:qFormat/>
    <w:rsid w:val="00D23A46"/>
    <w:pPr>
      <w:widowControl w:val="0"/>
      <w:tabs>
        <w:tab w:val="clear" w:pos="567"/>
      </w:tabs>
      <w:suppressAutoHyphens w:val="0"/>
      <w:autoSpaceDE w:val="0"/>
      <w:autoSpaceDN w:val="0"/>
      <w:ind w:left="200"/>
    </w:pPr>
    <w:rPr>
      <w:rFonts w:eastAsia="Times New Roman"/>
      <w:szCs w:val="22"/>
      <w:lang w:eastAsia="en-GB" w:bidi="en-GB"/>
    </w:rPr>
  </w:style>
  <w:style w:type="character" w:styleId="UnresolvedMention">
    <w:name w:val="Unresolved Mention"/>
    <w:basedOn w:val="DefaultParagraphFont"/>
    <w:uiPriority w:val="99"/>
    <w:semiHidden/>
    <w:unhideWhenUsed/>
    <w:rsid w:val="00E56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5143">
      <w:bodyDiv w:val="1"/>
      <w:marLeft w:val="0"/>
      <w:marRight w:val="0"/>
      <w:marTop w:val="0"/>
      <w:marBottom w:val="0"/>
      <w:divBdr>
        <w:top w:val="none" w:sz="0" w:space="0" w:color="auto"/>
        <w:left w:val="none" w:sz="0" w:space="0" w:color="auto"/>
        <w:bottom w:val="none" w:sz="0" w:space="0" w:color="auto"/>
        <w:right w:val="none" w:sz="0" w:space="0" w:color="auto"/>
      </w:divBdr>
      <w:divsChild>
        <w:div w:id="1295482335">
          <w:marLeft w:val="0"/>
          <w:marRight w:val="0"/>
          <w:marTop w:val="0"/>
          <w:marBottom w:val="0"/>
          <w:divBdr>
            <w:top w:val="none" w:sz="0" w:space="0" w:color="auto"/>
            <w:left w:val="none" w:sz="0" w:space="0" w:color="auto"/>
            <w:bottom w:val="none" w:sz="0" w:space="0" w:color="auto"/>
            <w:right w:val="none" w:sz="0" w:space="0" w:color="auto"/>
          </w:divBdr>
          <w:divsChild>
            <w:div w:id="439878708">
              <w:marLeft w:val="0"/>
              <w:marRight w:val="0"/>
              <w:marTop w:val="0"/>
              <w:marBottom w:val="0"/>
              <w:divBdr>
                <w:top w:val="none" w:sz="0" w:space="0" w:color="auto"/>
                <w:left w:val="none" w:sz="0" w:space="0" w:color="auto"/>
                <w:bottom w:val="none" w:sz="0" w:space="0" w:color="auto"/>
                <w:right w:val="none" w:sz="0" w:space="0" w:color="auto"/>
              </w:divBdr>
              <w:divsChild>
                <w:div w:id="2103993281">
                  <w:marLeft w:val="0"/>
                  <w:marRight w:val="0"/>
                  <w:marTop w:val="0"/>
                  <w:marBottom w:val="0"/>
                  <w:divBdr>
                    <w:top w:val="none" w:sz="0" w:space="0" w:color="auto"/>
                    <w:left w:val="none" w:sz="0" w:space="0" w:color="auto"/>
                    <w:bottom w:val="none" w:sz="0" w:space="0" w:color="auto"/>
                    <w:right w:val="none" w:sz="0" w:space="0" w:color="auto"/>
                  </w:divBdr>
                  <w:divsChild>
                    <w:div w:id="281427435">
                      <w:marLeft w:val="0"/>
                      <w:marRight w:val="0"/>
                      <w:marTop w:val="0"/>
                      <w:marBottom w:val="0"/>
                      <w:divBdr>
                        <w:top w:val="none" w:sz="0" w:space="0" w:color="auto"/>
                        <w:left w:val="none" w:sz="0" w:space="0" w:color="auto"/>
                        <w:bottom w:val="none" w:sz="0" w:space="0" w:color="auto"/>
                        <w:right w:val="none" w:sz="0" w:space="0" w:color="auto"/>
                      </w:divBdr>
                      <w:divsChild>
                        <w:div w:id="1912083668">
                          <w:marLeft w:val="0"/>
                          <w:marRight w:val="0"/>
                          <w:marTop w:val="0"/>
                          <w:marBottom w:val="0"/>
                          <w:divBdr>
                            <w:top w:val="none" w:sz="0" w:space="0" w:color="auto"/>
                            <w:left w:val="none" w:sz="0" w:space="0" w:color="auto"/>
                            <w:bottom w:val="none" w:sz="0" w:space="0" w:color="auto"/>
                            <w:right w:val="none" w:sz="0" w:space="0" w:color="auto"/>
                          </w:divBdr>
                          <w:divsChild>
                            <w:div w:id="442846256">
                              <w:marLeft w:val="0"/>
                              <w:marRight w:val="0"/>
                              <w:marTop w:val="0"/>
                              <w:marBottom w:val="0"/>
                              <w:divBdr>
                                <w:top w:val="none" w:sz="0" w:space="0" w:color="auto"/>
                                <w:left w:val="none" w:sz="0" w:space="0" w:color="auto"/>
                                <w:bottom w:val="none" w:sz="0" w:space="0" w:color="auto"/>
                                <w:right w:val="none" w:sz="0" w:space="0" w:color="auto"/>
                              </w:divBdr>
                              <w:divsChild>
                                <w:div w:id="1316640111">
                                  <w:marLeft w:val="0"/>
                                  <w:marRight w:val="0"/>
                                  <w:marTop w:val="0"/>
                                  <w:marBottom w:val="0"/>
                                  <w:divBdr>
                                    <w:top w:val="none" w:sz="0" w:space="0" w:color="auto"/>
                                    <w:left w:val="none" w:sz="0" w:space="0" w:color="auto"/>
                                    <w:bottom w:val="none" w:sz="0" w:space="0" w:color="auto"/>
                                    <w:right w:val="none" w:sz="0" w:space="0" w:color="auto"/>
                                  </w:divBdr>
                                  <w:divsChild>
                                    <w:div w:id="1736782980">
                                      <w:marLeft w:val="60"/>
                                      <w:marRight w:val="0"/>
                                      <w:marTop w:val="0"/>
                                      <w:marBottom w:val="0"/>
                                      <w:divBdr>
                                        <w:top w:val="none" w:sz="0" w:space="0" w:color="auto"/>
                                        <w:left w:val="none" w:sz="0" w:space="0" w:color="auto"/>
                                        <w:bottom w:val="none" w:sz="0" w:space="0" w:color="auto"/>
                                        <w:right w:val="none" w:sz="0" w:space="0" w:color="auto"/>
                                      </w:divBdr>
                                      <w:divsChild>
                                        <w:div w:id="649941901">
                                          <w:marLeft w:val="0"/>
                                          <w:marRight w:val="0"/>
                                          <w:marTop w:val="0"/>
                                          <w:marBottom w:val="0"/>
                                          <w:divBdr>
                                            <w:top w:val="none" w:sz="0" w:space="0" w:color="auto"/>
                                            <w:left w:val="none" w:sz="0" w:space="0" w:color="auto"/>
                                            <w:bottom w:val="none" w:sz="0" w:space="0" w:color="auto"/>
                                            <w:right w:val="none" w:sz="0" w:space="0" w:color="auto"/>
                                          </w:divBdr>
                                          <w:divsChild>
                                            <w:div w:id="1044450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0570911">
                                                  <w:marLeft w:val="0"/>
                                                  <w:marRight w:val="0"/>
                                                  <w:marTop w:val="0"/>
                                                  <w:marBottom w:val="0"/>
                                                  <w:divBdr>
                                                    <w:top w:val="none" w:sz="0" w:space="0" w:color="auto"/>
                                                    <w:left w:val="none" w:sz="0" w:space="0" w:color="auto"/>
                                                    <w:bottom w:val="none" w:sz="0" w:space="0" w:color="auto"/>
                                                    <w:right w:val="none" w:sz="0" w:space="0" w:color="auto"/>
                                                  </w:divBdr>
                                                  <w:divsChild>
                                                    <w:div w:id="15553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19748">
      <w:bodyDiv w:val="1"/>
      <w:marLeft w:val="0"/>
      <w:marRight w:val="0"/>
      <w:marTop w:val="0"/>
      <w:marBottom w:val="0"/>
      <w:divBdr>
        <w:top w:val="none" w:sz="0" w:space="0" w:color="auto"/>
        <w:left w:val="none" w:sz="0" w:space="0" w:color="auto"/>
        <w:bottom w:val="none" w:sz="0" w:space="0" w:color="auto"/>
        <w:right w:val="none" w:sz="0" w:space="0" w:color="auto"/>
      </w:divBdr>
    </w:div>
    <w:div w:id="329718684">
      <w:bodyDiv w:val="1"/>
      <w:marLeft w:val="0"/>
      <w:marRight w:val="0"/>
      <w:marTop w:val="0"/>
      <w:marBottom w:val="0"/>
      <w:divBdr>
        <w:top w:val="none" w:sz="0" w:space="0" w:color="auto"/>
        <w:left w:val="none" w:sz="0" w:space="0" w:color="auto"/>
        <w:bottom w:val="none" w:sz="0" w:space="0" w:color="auto"/>
        <w:right w:val="none" w:sz="0" w:space="0" w:color="auto"/>
      </w:divBdr>
    </w:div>
    <w:div w:id="364521307">
      <w:bodyDiv w:val="1"/>
      <w:marLeft w:val="0"/>
      <w:marRight w:val="0"/>
      <w:marTop w:val="0"/>
      <w:marBottom w:val="0"/>
      <w:divBdr>
        <w:top w:val="none" w:sz="0" w:space="0" w:color="auto"/>
        <w:left w:val="none" w:sz="0" w:space="0" w:color="auto"/>
        <w:bottom w:val="none" w:sz="0" w:space="0" w:color="auto"/>
        <w:right w:val="none" w:sz="0" w:space="0" w:color="auto"/>
      </w:divBdr>
    </w:div>
    <w:div w:id="615260316">
      <w:bodyDiv w:val="1"/>
      <w:marLeft w:val="0"/>
      <w:marRight w:val="0"/>
      <w:marTop w:val="0"/>
      <w:marBottom w:val="0"/>
      <w:divBdr>
        <w:top w:val="none" w:sz="0" w:space="0" w:color="auto"/>
        <w:left w:val="none" w:sz="0" w:space="0" w:color="auto"/>
        <w:bottom w:val="none" w:sz="0" w:space="0" w:color="auto"/>
        <w:right w:val="none" w:sz="0" w:space="0" w:color="auto"/>
      </w:divBdr>
    </w:div>
    <w:div w:id="690377532">
      <w:bodyDiv w:val="1"/>
      <w:marLeft w:val="0"/>
      <w:marRight w:val="0"/>
      <w:marTop w:val="0"/>
      <w:marBottom w:val="0"/>
      <w:divBdr>
        <w:top w:val="none" w:sz="0" w:space="0" w:color="auto"/>
        <w:left w:val="none" w:sz="0" w:space="0" w:color="auto"/>
        <w:bottom w:val="none" w:sz="0" w:space="0" w:color="auto"/>
        <w:right w:val="none" w:sz="0" w:space="0" w:color="auto"/>
      </w:divBdr>
    </w:div>
    <w:div w:id="706683808">
      <w:bodyDiv w:val="1"/>
      <w:marLeft w:val="0"/>
      <w:marRight w:val="0"/>
      <w:marTop w:val="0"/>
      <w:marBottom w:val="0"/>
      <w:divBdr>
        <w:top w:val="none" w:sz="0" w:space="0" w:color="auto"/>
        <w:left w:val="none" w:sz="0" w:space="0" w:color="auto"/>
        <w:bottom w:val="none" w:sz="0" w:space="0" w:color="auto"/>
        <w:right w:val="none" w:sz="0" w:space="0" w:color="auto"/>
      </w:divBdr>
    </w:div>
    <w:div w:id="821581496">
      <w:bodyDiv w:val="1"/>
      <w:marLeft w:val="0"/>
      <w:marRight w:val="0"/>
      <w:marTop w:val="0"/>
      <w:marBottom w:val="0"/>
      <w:divBdr>
        <w:top w:val="none" w:sz="0" w:space="0" w:color="auto"/>
        <w:left w:val="none" w:sz="0" w:space="0" w:color="auto"/>
        <w:bottom w:val="none" w:sz="0" w:space="0" w:color="auto"/>
        <w:right w:val="none" w:sz="0" w:space="0" w:color="auto"/>
      </w:divBdr>
    </w:div>
    <w:div w:id="846942163">
      <w:marLeft w:val="0"/>
      <w:marRight w:val="0"/>
      <w:marTop w:val="0"/>
      <w:marBottom w:val="0"/>
      <w:divBdr>
        <w:top w:val="none" w:sz="0" w:space="0" w:color="auto"/>
        <w:left w:val="none" w:sz="0" w:space="0" w:color="auto"/>
        <w:bottom w:val="none" w:sz="0" w:space="0" w:color="auto"/>
        <w:right w:val="none" w:sz="0" w:space="0" w:color="auto"/>
      </w:divBdr>
    </w:div>
    <w:div w:id="846942164">
      <w:marLeft w:val="0"/>
      <w:marRight w:val="0"/>
      <w:marTop w:val="0"/>
      <w:marBottom w:val="0"/>
      <w:divBdr>
        <w:top w:val="none" w:sz="0" w:space="0" w:color="auto"/>
        <w:left w:val="none" w:sz="0" w:space="0" w:color="auto"/>
        <w:bottom w:val="none" w:sz="0" w:space="0" w:color="auto"/>
        <w:right w:val="none" w:sz="0" w:space="0" w:color="auto"/>
      </w:divBdr>
    </w:div>
    <w:div w:id="997727892">
      <w:bodyDiv w:val="1"/>
      <w:marLeft w:val="0"/>
      <w:marRight w:val="0"/>
      <w:marTop w:val="0"/>
      <w:marBottom w:val="0"/>
      <w:divBdr>
        <w:top w:val="none" w:sz="0" w:space="0" w:color="auto"/>
        <w:left w:val="none" w:sz="0" w:space="0" w:color="auto"/>
        <w:bottom w:val="none" w:sz="0" w:space="0" w:color="auto"/>
        <w:right w:val="none" w:sz="0" w:space="0" w:color="auto"/>
      </w:divBdr>
    </w:div>
    <w:div w:id="1129400552">
      <w:bodyDiv w:val="1"/>
      <w:marLeft w:val="0"/>
      <w:marRight w:val="0"/>
      <w:marTop w:val="0"/>
      <w:marBottom w:val="0"/>
      <w:divBdr>
        <w:top w:val="none" w:sz="0" w:space="0" w:color="auto"/>
        <w:left w:val="none" w:sz="0" w:space="0" w:color="auto"/>
        <w:bottom w:val="none" w:sz="0" w:space="0" w:color="auto"/>
        <w:right w:val="none" w:sz="0" w:space="0" w:color="auto"/>
      </w:divBdr>
    </w:div>
    <w:div w:id="1480029550">
      <w:bodyDiv w:val="1"/>
      <w:marLeft w:val="0"/>
      <w:marRight w:val="0"/>
      <w:marTop w:val="0"/>
      <w:marBottom w:val="0"/>
      <w:divBdr>
        <w:top w:val="none" w:sz="0" w:space="0" w:color="auto"/>
        <w:left w:val="none" w:sz="0" w:space="0" w:color="auto"/>
        <w:bottom w:val="none" w:sz="0" w:space="0" w:color="auto"/>
        <w:right w:val="none" w:sz="0" w:space="0" w:color="auto"/>
      </w:divBdr>
    </w:div>
    <w:div w:id="1692029065">
      <w:bodyDiv w:val="1"/>
      <w:marLeft w:val="0"/>
      <w:marRight w:val="0"/>
      <w:marTop w:val="0"/>
      <w:marBottom w:val="0"/>
      <w:divBdr>
        <w:top w:val="none" w:sz="0" w:space="0" w:color="auto"/>
        <w:left w:val="none" w:sz="0" w:space="0" w:color="auto"/>
        <w:bottom w:val="none" w:sz="0" w:space="0" w:color="auto"/>
        <w:right w:val="none" w:sz="0" w:space="0" w:color="auto"/>
      </w:divBdr>
    </w:div>
    <w:div w:id="18730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imethyl-fumarate-accor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EMADOC-1700519818-2385119</_dlc_DocId>
    <_dlc_DocIdUrl xmlns="a034c160-bfb7-45f5-8632-2eb7e0508071">
      <Url>https://euema.sharepoint.com/sites/CRM/_layouts/15/DocIdRedir.aspx?ID=EMADOC-1700519818-2385119</Url>
      <Description>EMADOC-1700519818-2385119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FF7D2A-9EBB-4DA8-900D-47127D432D7C}">
  <ds:schemaRefs>
    <ds:schemaRef ds:uri="http://schemas.microsoft.com/office/infopath/2007/PartnerControls"/>
    <ds:schemaRef ds:uri="http://schemas.microsoft.com/office/2006/metadata/properties"/>
    <ds:schemaRef ds:uri="525029b5-868e-4932-a2f1-2267ab1d00cd"/>
    <ds:schemaRef ds:uri="http://schemas.microsoft.com/office/2006/documentManagement/types"/>
    <ds:schemaRef ds:uri="dbf2eccc-375d-4251-95f3-c31d8c476153"/>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AE7E1A7-BE56-4D8D-8740-DF023DE4DFBA}">
  <ds:schemaRefs>
    <ds:schemaRef ds:uri="http://schemas.openxmlformats.org/officeDocument/2006/bibliography"/>
  </ds:schemaRefs>
</ds:datastoreItem>
</file>

<file path=customXml/itemProps3.xml><?xml version="1.0" encoding="utf-8"?>
<ds:datastoreItem xmlns:ds="http://schemas.openxmlformats.org/officeDocument/2006/customXml" ds:itemID="{0804946B-1E5B-425A-8C68-BD799B126D9E}"/>
</file>

<file path=customXml/itemProps4.xml><?xml version="1.0" encoding="utf-8"?>
<ds:datastoreItem xmlns:ds="http://schemas.openxmlformats.org/officeDocument/2006/customXml" ds:itemID="{3CEF6A5F-4D6B-417B-AF67-61A2BB299B45}">
  <ds:schemaRefs>
    <ds:schemaRef ds:uri="http://schemas.microsoft.com/sharepoint/v3/contenttype/forms"/>
  </ds:schemaRefs>
</ds:datastoreItem>
</file>

<file path=customXml/itemProps5.xml><?xml version="1.0" encoding="utf-8"?>
<ds:datastoreItem xmlns:ds="http://schemas.openxmlformats.org/officeDocument/2006/customXml" ds:itemID="{0C0C842D-9DAB-4C81-A82C-63E7CCF19473}"/>
</file>

<file path=docProps/app.xml><?xml version="1.0" encoding="utf-8"?>
<Properties xmlns="http://schemas.openxmlformats.org/officeDocument/2006/extended-properties" xmlns:vt="http://schemas.openxmlformats.org/officeDocument/2006/docPropsVTypes">
  <Template>Normal</Template>
  <TotalTime>163</TotalTime>
  <Pages>41</Pages>
  <Words>11811</Words>
  <Characters>80366</Characters>
  <Application>Microsoft Office Word</Application>
  <DocSecurity>0</DocSecurity>
  <Lines>669</Lines>
  <Paragraphs>183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91994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cp:lastModifiedBy>Tejas Vachhani</cp:lastModifiedBy>
  <cp:revision>165</cp:revision>
  <cp:lastPrinted>2023-01-11T11:51:00Z</cp:lastPrinted>
  <dcterms:created xsi:type="dcterms:W3CDTF">2024-04-07T19:54:00Z</dcterms:created>
  <dcterms:modified xsi:type="dcterms:W3CDTF">2025-08-14T11:03:00Z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2022-07-27T09:43:49Z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f8f7df43-d6cb-400f-bc01-6b97496a8f12</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bcdd0b8b-9a2b-4c8f-bec4-59a1712cb3d7</vt:lpwstr>
  </property>
</Properties>
</file>