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0"/>
      </w:tblGrid>
      <w:tr w:rsidR="004D4E15" w:rsidRPr="004D4E15" w14:paraId="6907B992" w14:textId="77777777" w:rsidTr="004D4E15">
        <w:trPr>
          <w:trHeight w:val="1124"/>
        </w:trPr>
        <w:tc>
          <w:tcPr>
            <w:tcW w:w="9077" w:type="dxa"/>
          </w:tcPr>
          <w:p w14:paraId="5C5C75D8" w14:textId="22A019A9" w:rsidR="004D4E15" w:rsidRPr="004D4E15" w:rsidRDefault="004D4E15" w:rsidP="00673C0F">
            <w:pPr>
              <w:tabs>
                <w:tab w:val="left" w:pos="567"/>
              </w:tabs>
              <w:outlineLvl w:val="0"/>
              <w:rPr>
                <w:rFonts w:ascii="Times New Roman" w:eastAsia="Times New Roman" w:hAnsi="Times New Roman"/>
                <w:bCs/>
                <w:sz w:val="22"/>
                <w:szCs w:val="22"/>
                <w:lang w:eastAsia="en-US"/>
              </w:rPr>
            </w:pPr>
            <w:proofErr w:type="spellStart"/>
            <w:r w:rsidRPr="004D4E15">
              <w:rPr>
                <w:rFonts w:ascii="Times New Roman" w:eastAsia="Times New Roman" w:hAnsi="Times New Roman"/>
                <w:bCs/>
                <w:sz w:val="22"/>
                <w:szCs w:val="22"/>
                <w:lang w:eastAsia="en-US"/>
              </w:rPr>
              <w:t>Šis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dokumentas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yra</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patvirtintas</w:t>
            </w:r>
            <w:proofErr w:type="spellEnd"/>
            <w:r w:rsidRPr="004D4E15">
              <w:rPr>
                <w:rFonts w:ascii="Times New Roman" w:eastAsia="Times New Roman" w:hAnsi="Times New Roman"/>
                <w:bCs/>
                <w:sz w:val="22"/>
                <w:szCs w:val="22"/>
                <w:lang w:eastAsia="en-US"/>
              </w:rPr>
              <w:t xml:space="preserve"> </w:t>
            </w:r>
            <w:r w:rsidRPr="00A556A3">
              <w:rPr>
                <w:rFonts w:ascii="Times New Roman" w:hAnsi="Times New Roman"/>
                <w:sz w:val="22"/>
                <w:szCs w:val="22"/>
                <w:lang w:val="lt-LT"/>
              </w:rPr>
              <w:t xml:space="preserve">Duloksetinas </w:t>
            </w:r>
            <w:r w:rsidRPr="004D4E15">
              <w:rPr>
                <w:rFonts w:ascii="Times New Roman" w:hAnsi="Times New Roman"/>
                <w:sz w:val="22"/>
                <w:szCs w:val="22"/>
                <w:lang w:val="lt-LT"/>
              </w:rPr>
              <w:t>Viatris</w:t>
            </w:r>
            <w:r w:rsidRPr="00A90DC0">
              <w:rPr>
                <w:sz w:val="22"/>
                <w:szCs w:val="22"/>
                <w:lang w:val="lt-LT"/>
              </w:rPr>
              <w:t xml:space="preserve"> </w:t>
            </w:r>
            <w:proofErr w:type="spellStart"/>
            <w:r w:rsidRPr="004D4E15">
              <w:rPr>
                <w:rFonts w:ascii="Times New Roman" w:eastAsia="Times New Roman" w:hAnsi="Times New Roman"/>
                <w:bCs/>
                <w:sz w:val="22"/>
                <w:szCs w:val="22"/>
                <w:lang w:eastAsia="en-US"/>
              </w:rPr>
              <w:t>preparato</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informacinis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dokumentas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kuriame</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nurodyti</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pakeitimai</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padaryti</w:t>
            </w:r>
            <w:proofErr w:type="spellEnd"/>
            <w:r w:rsidRPr="004D4E15">
              <w:rPr>
                <w:rFonts w:ascii="Times New Roman" w:eastAsia="Times New Roman" w:hAnsi="Times New Roman"/>
                <w:bCs/>
                <w:sz w:val="22"/>
                <w:szCs w:val="22"/>
                <w:lang w:eastAsia="en-US"/>
              </w:rPr>
              <w:t xml:space="preserve"> po </w:t>
            </w:r>
            <w:proofErr w:type="spellStart"/>
            <w:r w:rsidRPr="004D4E15">
              <w:rPr>
                <w:rFonts w:ascii="Times New Roman" w:eastAsia="Times New Roman" w:hAnsi="Times New Roman"/>
                <w:bCs/>
                <w:sz w:val="22"/>
                <w:szCs w:val="22"/>
                <w:lang w:eastAsia="en-US"/>
              </w:rPr>
              <w:t>ankstesnės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preparato</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informacinių</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dokumentų</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keitimo</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procedūros</w:t>
            </w:r>
            <w:proofErr w:type="spellEnd"/>
            <w:r w:rsidRPr="004D4E15">
              <w:rPr>
                <w:rFonts w:ascii="Times New Roman" w:eastAsia="Times New Roman" w:hAnsi="Times New Roman"/>
                <w:bCs/>
                <w:sz w:val="22"/>
                <w:szCs w:val="22"/>
                <w:lang w:eastAsia="en-US"/>
              </w:rPr>
              <w:t xml:space="preserve"> (</w:t>
            </w:r>
            <w:r w:rsidRPr="004D4E15">
              <w:rPr>
                <w:rFonts w:ascii="Times New Roman" w:eastAsia="Times New Roman" w:hAnsi="Times New Roman"/>
                <w:bCs/>
                <w:sz w:val="22"/>
                <w:szCs w:val="22"/>
                <w:lang w:val="en-US" w:eastAsia="en-US"/>
              </w:rPr>
              <w:t>EMEA/H/C/003981/T/0038</w:t>
            </w:r>
            <w:r w:rsidRPr="004D4E15">
              <w:rPr>
                <w:rFonts w:ascii="Times New Roman" w:eastAsia="Times New Roman" w:hAnsi="Times New Roman"/>
                <w:bCs/>
                <w:sz w:val="22"/>
                <w:szCs w:val="22"/>
                <w:lang w:eastAsia="en-US"/>
              </w:rPr>
              <w:t>).</w:t>
            </w:r>
          </w:p>
          <w:p w14:paraId="6221D5A1" w14:textId="77777777" w:rsidR="004D4E15" w:rsidRPr="004D4E15" w:rsidRDefault="004D4E15" w:rsidP="00673C0F">
            <w:pPr>
              <w:tabs>
                <w:tab w:val="left" w:pos="567"/>
              </w:tabs>
              <w:outlineLvl w:val="0"/>
              <w:rPr>
                <w:rFonts w:ascii="Times New Roman" w:eastAsia="Times New Roman" w:hAnsi="Times New Roman"/>
                <w:bCs/>
                <w:sz w:val="22"/>
                <w:szCs w:val="22"/>
                <w:lang w:eastAsia="en-US"/>
              </w:rPr>
            </w:pPr>
          </w:p>
          <w:p w14:paraId="3A2E7860" w14:textId="109CE197" w:rsidR="004D4E15" w:rsidRDefault="004D4E15" w:rsidP="00673C0F">
            <w:pPr>
              <w:tabs>
                <w:tab w:val="left" w:pos="567"/>
              </w:tabs>
              <w:outlineLvl w:val="0"/>
              <w:rPr>
                <w:rFonts w:ascii="Times New Roman" w:eastAsia="Times New Roman" w:hAnsi="Times New Roman"/>
                <w:bCs/>
                <w:sz w:val="22"/>
                <w:szCs w:val="22"/>
                <w:lang w:eastAsia="en-US"/>
              </w:rPr>
            </w:pPr>
            <w:proofErr w:type="spellStart"/>
            <w:r w:rsidRPr="004D4E15">
              <w:rPr>
                <w:rFonts w:ascii="Times New Roman" w:eastAsia="Times New Roman" w:hAnsi="Times New Roman"/>
                <w:bCs/>
                <w:sz w:val="22"/>
                <w:szCs w:val="22"/>
                <w:lang w:eastAsia="en-US"/>
              </w:rPr>
              <w:t>Daugiau</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informacijos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rasite</w:t>
            </w:r>
            <w:proofErr w:type="spellEnd"/>
            <w:r w:rsidRPr="004D4E15">
              <w:rPr>
                <w:rFonts w:ascii="Times New Roman" w:eastAsia="Times New Roman" w:hAnsi="Times New Roman"/>
                <w:bCs/>
                <w:sz w:val="22"/>
                <w:szCs w:val="22"/>
                <w:lang w:eastAsia="en-US"/>
              </w:rPr>
              <w:t xml:space="preserve"> Europos </w:t>
            </w:r>
            <w:proofErr w:type="spellStart"/>
            <w:r w:rsidRPr="004D4E15">
              <w:rPr>
                <w:rFonts w:ascii="Times New Roman" w:eastAsia="Times New Roman" w:hAnsi="Times New Roman"/>
                <w:bCs/>
                <w:sz w:val="22"/>
                <w:szCs w:val="22"/>
                <w:lang w:eastAsia="en-US"/>
              </w:rPr>
              <w:t>vaistų</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agentūros</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interneto</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svetainėje</w:t>
            </w:r>
            <w:proofErr w:type="spellEnd"/>
            <w:r w:rsidRPr="004D4E15">
              <w:rPr>
                <w:rFonts w:ascii="Times New Roman" w:eastAsia="Times New Roman" w:hAnsi="Times New Roman"/>
                <w:bCs/>
                <w:sz w:val="22"/>
                <w:szCs w:val="22"/>
                <w:lang w:eastAsia="en-US"/>
              </w:rPr>
              <w:t xml:space="preserve"> </w:t>
            </w:r>
            <w:proofErr w:type="spellStart"/>
            <w:r w:rsidRPr="004D4E15">
              <w:rPr>
                <w:rFonts w:ascii="Times New Roman" w:eastAsia="Times New Roman" w:hAnsi="Times New Roman"/>
                <w:bCs/>
                <w:sz w:val="22"/>
                <w:szCs w:val="22"/>
                <w:lang w:eastAsia="en-US"/>
              </w:rPr>
              <w:t>adresu</w:t>
            </w:r>
            <w:proofErr w:type="spellEnd"/>
            <w:r w:rsidRPr="004D4E15">
              <w:rPr>
                <w:rFonts w:ascii="Times New Roman" w:eastAsia="Times New Roman" w:hAnsi="Times New Roman"/>
                <w:bCs/>
                <w:sz w:val="22"/>
                <w:szCs w:val="22"/>
                <w:lang w:eastAsia="en-US"/>
              </w:rPr>
              <w:t xml:space="preserve">: </w:t>
            </w:r>
          </w:p>
          <w:p w14:paraId="470D6C7C" w14:textId="554BFE43" w:rsidR="004D4E15" w:rsidRPr="004D4E15" w:rsidRDefault="004D4E15" w:rsidP="00673C0F">
            <w:pPr>
              <w:tabs>
                <w:tab w:val="left" w:pos="567"/>
              </w:tabs>
              <w:outlineLvl w:val="0"/>
              <w:rPr>
                <w:rFonts w:ascii="Times New Roman" w:hAnsi="Times New Roman"/>
                <w:sz w:val="22"/>
                <w:szCs w:val="22"/>
              </w:rPr>
            </w:pPr>
            <w:r w:rsidRPr="004D4E15">
              <w:rPr>
                <w:rFonts w:ascii="Times New Roman" w:hAnsi="Times New Roman"/>
                <w:sz w:val="22"/>
                <w:szCs w:val="22"/>
              </w:rPr>
              <w:t>https://www.ema.europa.eu/en/medicines/human/EPAR/duloxetine-viatris</w:t>
            </w:r>
          </w:p>
        </w:tc>
      </w:tr>
    </w:tbl>
    <w:p w14:paraId="5BD61BBF" w14:textId="77777777" w:rsidR="00E953F1" w:rsidRPr="00A90DC0" w:rsidRDefault="00E953F1" w:rsidP="00A90DC0">
      <w:pPr>
        <w:rPr>
          <w:sz w:val="22"/>
          <w:szCs w:val="22"/>
          <w:lang w:val="lt-LT"/>
        </w:rPr>
      </w:pPr>
    </w:p>
    <w:p w14:paraId="3FF35065" w14:textId="77777777" w:rsidR="00E953F1" w:rsidRPr="00A90DC0" w:rsidRDefault="00E953F1" w:rsidP="00A90DC0">
      <w:pPr>
        <w:rPr>
          <w:sz w:val="22"/>
          <w:szCs w:val="22"/>
          <w:lang w:val="lt-LT"/>
        </w:rPr>
      </w:pPr>
    </w:p>
    <w:p w14:paraId="745FFCA5" w14:textId="77777777" w:rsidR="00E953F1" w:rsidRPr="00A90DC0" w:rsidRDefault="00E953F1" w:rsidP="00A90DC0">
      <w:pPr>
        <w:rPr>
          <w:sz w:val="22"/>
          <w:szCs w:val="22"/>
          <w:lang w:val="lt-LT"/>
        </w:rPr>
      </w:pPr>
    </w:p>
    <w:p w14:paraId="216C2A7F" w14:textId="77777777" w:rsidR="00E953F1" w:rsidRPr="00A90DC0" w:rsidRDefault="00E953F1" w:rsidP="00A90DC0">
      <w:pPr>
        <w:rPr>
          <w:sz w:val="22"/>
          <w:szCs w:val="22"/>
          <w:lang w:val="lt-LT"/>
        </w:rPr>
      </w:pPr>
    </w:p>
    <w:p w14:paraId="4DA71AFC" w14:textId="77777777" w:rsidR="00E953F1" w:rsidRPr="00A90DC0" w:rsidRDefault="00E953F1" w:rsidP="00A90DC0">
      <w:pPr>
        <w:rPr>
          <w:sz w:val="22"/>
          <w:szCs w:val="22"/>
          <w:lang w:val="lt-LT"/>
        </w:rPr>
      </w:pPr>
    </w:p>
    <w:p w14:paraId="1EC30F03" w14:textId="77777777" w:rsidR="00E953F1" w:rsidRPr="00A90DC0" w:rsidRDefault="00E953F1" w:rsidP="00A90DC0">
      <w:pPr>
        <w:rPr>
          <w:sz w:val="22"/>
          <w:szCs w:val="22"/>
          <w:lang w:val="lt-LT"/>
        </w:rPr>
      </w:pPr>
    </w:p>
    <w:p w14:paraId="3C23BB49" w14:textId="77777777" w:rsidR="00E953F1" w:rsidRPr="00A90DC0" w:rsidRDefault="00E953F1" w:rsidP="00A90DC0">
      <w:pPr>
        <w:rPr>
          <w:sz w:val="22"/>
          <w:szCs w:val="22"/>
          <w:lang w:val="lt-LT"/>
        </w:rPr>
      </w:pPr>
    </w:p>
    <w:p w14:paraId="41D4A727" w14:textId="77777777" w:rsidR="00E953F1" w:rsidRPr="00A90DC0" w:rsidRDefault="00E953F1" w:rsidP="00A90DC0">
      <w:pPr>
        <w:rPr>
          <w:sz w:val="22"/>
          <w:szCs w:val="22"/>
          <w:lang w:val="lt-LT"/>
        </w:rPr>
      </w:pPr>
    </w:p>
    <w:p w14:paraId="161D4F86" w14:textId="77777777" w:rsidR="00E953F1" w:rsidRPr="00A90DC0" w:rsidRDefault="00E953F1" w:rsidP="00A90DC0">
      <w:pPr>
        <w:rPr>
          <w:sz w:val="22"/>
          <w:szCs w:val="22"/>
          <w:lang w:val="lt-LT"/>
        </w:rPr>
      </w:pPr>
    </w:p>
    <w:p w14:paraId="7D807EAC" w14:textId="77777777" w:rsidR="00E953F1" w:rsidRPr="00A90DC0" w:rsidRDefault="00E953F1" w:rsidP="00A90DC0">
      <w:pPr>
        <w:rPr>
          <w:sz w:val="22"/>
          <w:szCs w:val="22"/>
          <w:lang w:val="lt-LT"/>
        </w:rPr>
      </w:pPr>
    </w:p>
    <w:p w14:paraId="45889920" w14:textId="77777777" w:rsidR="00E953F1" w:rsidRPr="00A90DC0" w:rsidRDefault="00E953F1" w:rsidP="00A90DC0">
      <w:pPr>
        <w:rPr>
          <w:sz w:val="22"/>
          <w:szCs w:val="22"/>
          <w:lang w:val="lt-LT"/>
        </w:rPr>
      </w:pPr>
    </w:p>
    <w:p w14:paraId="24673838" w14:textId="77777777" w:rsidR="00E953F1" w:rsidRPr="00A90DC0" w:rsidRDefault="00E953F1" w:rsidP="00A90DC0">
      <w:pPr>
        <w:rPr>
          <w:sz w:val="22"/>
          <w:szCs w:val="22"/>
          <w:lang w:val="lt-LT"/>
        </w:rPr>
      </w:pPr>
    </w:p>
    <w:p w14:paraId="26E47CC9" w14:textId="77777777" w:rsidR="00E953F1" w:rsidRPr="00A90DC0" w:rsidRDefault="00E953F1" w:rsidP="00A90DC0">
      <w:pPr>
        <w:rPr>
          <w:sz w:val="22"/>
          <w:szCs w:val="22"/>
          <w:lang w:val="lt-LT"/>
        </w:rPr>
      </w:pPr>
    </w:p>
    <w:p w14:paraId="2693E697" w14:textId="77777777" w:rsidR="00E953F1" w:rsidRPr="00A90DC0" w:rsidRDefault="00E953F1" w:rsidP="00A90DC0">
      <w:pPr>
        <w:rPr>
          <w:sz w:val="22"/>
          <w:szCs w:val="22"/>
          <w:lang w:val="lt-LT"/>
        </w:rPr>
      </w:pPr>
    </w:p>
    <w:p w14:paraId="1301F1D8" w14:textId="77777777" w:rsidR="00E953F1" w:rsidRPr="00A90DC0" w:rsidRDefault="00E953F1" w:rsidP="00A90DC0">
      <w:pPr>
        <w:rPr>
          <w:sz w:val="22"/>
          <w:szCs w:val="22"/>
          <w:lang w:val="lt-LT"/>
        </w:rPr>
      </w:pPr>
    </w:p>
    <w:p w14:paraId="4CA7ADC8" w14:textId="77777777" w:rsidR="00E953F1" w:rsidRPr="00A90DC0" w:rsidRDefault="00E953F1" w:rsidP="00A90DC0">
      <w:pPr>
        <w:rPr>
          <w:sz w:val="22"/>
          <w:szCs w:val="22"/>
          <w:lang w:val="lt-LT"/>
        </w:rPr>
      </w:pPr>
    </w:p>
    <w:p w14:paraId="57C2A1FA" w14:textId="77777777" w:rsidR="00E953F1" w:rsidRPr="00A90DC0" w:rsidRDefault="00E953F1" w:rsidP="00A90DC0">
      <w:pPr>
        <w:rPr>
          <w:sz w:val="22"/>
          <w:szCs w:val="22"/>
          <w:lang w:val="lt-LT"/>
        </w:rPr>
      </w:pPr>
    </w:p>
    <w:p w14:paraId="60CCE93B" w14:textId="77777777" w:rsidR="00E953F1" w:rsidRPr="00A90DC0" w:rsidRDefault="00E953F1" w:rsidP="00A90DC0">
      <w:pPr>
        <w:rPr>
          <w:sz w:val="22"/>
          <w:szCs w:val="22"/>
          <w:lang w:val="lt-LT"/>
        </w:rPr>
      </w:pPr>
    </w:p>
    <w:p w14:paraId="301C6E7A" w14:textId="77777777" w:rsidR="00E953F1" w:rsidRPr="00A90DC0" w:rsidRDefault="00E953F1" w:rsidP="00A90DC0">
      <w:pPr>
        <w:rPr>
          <w:sz w:val="22"/>
          <w:szCs w:val="22"/>
          <w:lang w:val="lt-LT"/>
        </w:rPr>
      </w:pPr>
    </w:p>
    <w:p w14:paraId="4DC70354" w14:textId="77777777" w:rsidR="00E953F1" w:rsidRPr="00A90DC0" w:rsidRDefault="00E953F1" w:rsidP="00A90DC0">
      <w:pPr>
        <w:rPr>
          <w:sz w:val="22"/>
          <w:szCs w:val="22"/>
          <w:lang w:val="lt-LT"/>
        </w:rPr>
      </w:pPr>
    </w:p>
    <w:p w14:paraId="66D79284" w14:textId="77777777" w:rsidR="00E953F1" w:rsidRPr="00A90DC0" w:rsidRDefault="00E953F1" w:rsidP="00A90DC0">
      <w:pPr>
        <w:rPr>
          <w:sz w:val="22"/>
          <w:szCs w:val="22"/>
          <w:lang w:val="lt-LT"/>
        </w:rPr>
      </w:pPr>
    </w:p>
    <w:p w14:paraId="771CCC75" w14:textId="77777777" w:rsidR="00E953F1" w:rsidRPr="00A90DC0" w:rsidRDefault="00E953F1" w:rsidP="00A90DC0">
      <w:pPr>
        <w:rPr>
          <w:sz w:val="22"/>
          <w:szCs w:val="22"/>
          <w:lang w:val="lt-LT"/>
        </w:rPr>
      </w:pPr>
    </w:p>
    <w:p w14:paraId="26DCA409" w14:textId="77777777" w:rsidR="00E953F1" w:rsidRPr="00A90DC0" w:rsidRDefault="00E953F1" w:rsidP="00A90DC0">
      <w:pPr>
        <w:jc w:val="center"/>
        <w:rPr>
          <w:b/>
          <w:bCs/>
          <w:sz w:val="22"/>
          <w:szCs w:val="22"/>
          <w:lang w:val="lt-LT"/>
        </w:rPr>
      </w:pPr>
    </w:p>
    <w:p w14:paraId="798DA6BD" w14:textId="77777777" w:rsidR="00E953F1" w:rsidRPr="00A90DC0" w:rsidRDefault="00E953F1" w:rsidP="00A90DC0">
      <w:pPr>
        <w:jc w:val="center"/>
        <w:rPr>
          <w:b/>
          <w:bCs/>
          <w:sz w:val="22"/>
          <w:szCs w:val="22"/>
          <w:lang w:val="lt-LT"/>
        </w:rPr>
      </w:pPr>
      <w:r w:rsidRPr="00A90DC0">
        <w:rPr>
          <w:b/>
          <w:bCs/>
          <w:sz w:val="22"/>
          <w:szCs w:val="22"/>
          <w:lang w:val="lt-LT"/>
        </w:rPr>
        <w:t>I PRIEDAS</w:t>
      </w:r>
    </w:p>
    <w:p w14:paraId="4A4286B6" w14:textId="77777777" w:rsidR="00E953F1" w:rsidRPr="00A90DC0" w:rsidRDefault="00E953F1" w:rsidP="00A90DC0">
      <w:pPr>
        <w:jc w:val="center"/>
        <w:rPr>
          <w:b/>
          <w:bCs/>
          <w:sz w:val="22"/>
          <w:szCs w:val="22"/>
          <w:lang w:val="lt-LT"/>
        </w:rPr>
      </w:pPr>
    </w:p>
    <w:p w14:paraId="7536DD3D" w14:textId="77777777" w:rsidR="00E953F1" w:rsidRPr="00A90DC0" w:rsidRDefault="00E953F1" w:rsidP="00A90DC0">
      <w:pPr>
        <w:pStyle w:val="Heading1"/>
        <w:rPr>
          <w:szCs w:val="22"/>
          <w:lang w:val="lt-LT"/>
        </w:rPr>
      </w:pPr>
      <w:r w:rsidRPr="00A90DC0">
        <w:rPr>
          <w:szCs w:val="22"/>
          <w:lang w:val="lt-LT"/>
        </w:rPr>
        <w:t>PREPARATO CHARAKTERISTIKŲ SANTRAUKA</w:t>
      </w:r>
    </w:p>
    <w:p w14:paraId="3800B9AE" w14:textId="77777777" w:rsidR="00A90DC0" w:rsidRPr="00A90DC0" w:rsidRDefault="00A90DC0" w:rsidP="00A90DC0">
      <w:pPr>
        <w:autoSpaceDE/>
        <w:autoSpaceDN/>
        <w:adjustRightInd/>
        <w:rPr>
          <w:b/>
          <w:bCs/>
          <w:sz w:val="22"/>
          <w:szCs w:val="22"/>
          <w:lang w:val="lt-LT"/>
        </w:rPr>
      </w:pPr>
      <w:r w:rsidRPr="00A90DC0">
        <w:rPr>
          <w:b/>
          <w:bCs/>
          <w:sz w:val="22"/>
          <w:szCs w:val="22"/>
          <w:lang w:val="lt-LT"/>
        </w:rPr>
        <w:br w:type="page"/>
      </w:r>
    </w:p>
    <w:p w14:paraId="54D2674B" w14:textId="0EE01B89" w:rsidR="00E953F1" w:rsidRPr="00A90DC0" w:rsidRDefault="00E953F1" w:rsidP="00A90DC0">
      <w:pPr>
        <w:keepNext/>
        <w:ind w:left="567" w:hanging="567"/>
        <w:rPr>
          <w:b/>
          <w:bCs/>
          <w:sz w:val="22"/>
          <w:szCs w:val="22"/>
          <w:lang w:val="lt-LT"/>
        </w:rPr>
      </w:pPr>
      <w:r w:rsidRPr="00A90DC0">
        <w:rPr>
          <w:b/>
          <w:bCs/>
          <w:sz w:val="22"/>
          <w:szCs w:val="22"/>
          <w:lang w:val="lt-LT"/>
        </w:rPr>
        <w:lastRenderedPageBreak/>
        <w:t>1.</w:t>
      </w:r>
      <w:r w:rsidRPr="00A90DC0">
        <w:rPr>
          <w:b/>
          <w:bCs/>
          <w:sz w:val="22"/>
          <w:szCs w:val="22"/>
          <w:lang w:val="lt-LT"/>
        </w:rPr>
        <w:tab/>
        <w:t>VAISTINIO PREPARATO PAVADINIMAS</w:t>
      </w:r>
    </w:p>
    <w:p w14:paraId="26D18516" w14:textId="77777777" w:rsidR="00E953F1" w:rsidRPr="00A90DC0" w:rsidRDefault="00E953F1" w:rsidP="00A90DC0">
      <w:pPr>
        <w:keepNext/>
        <w:rPr>
          <w:sz w:val="22"/>
          <w:szCs w:val="22"/>
          <w:lang w:val="lt-LT"/>
        </w:rPr>
      </w:pPr>
    </w:p>
    <w:p w14:paraId="4EEB527E" w14:textId="69CAB20C"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34C879C6" w14:textId="201D68ED"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 skrandyje neirios kietosios kapsulės</w:t>
      </w:r>
    </w:p>
    <w:p w14:paraId="09F47E25" w14:textId="77777777" w:rsidR="00E953F1" w:rsidRPr="00A90DC0" w:rsidRDefault="00E953F1" w:rsidP="00A90DC0">
      <w:pPr>
        <w:ind w:left="567" w:hanging="567"/>
        <w:rPr>
          <w:sz w:val="22"/>
          <w:szCs w:val="22"/>
          <w:lang w:val="lt-LT"/>
        </w:rPr>
      </w:pPr>
    </w:p>
    <w:p w14:paraId="0398036C" w14:textId="77777777" w:rsidR="00E953F1" w:rsidRPr="00A90DC0" w:rsidRDefault="00E953F1" w:rsidP="00A90DC0">
      <w:pPr>
        <w:ind w:left="567" w:hanging="567"/>
        <w:rPr>
          <w:sz w:val="22"/>
          <w:szCs w:val="22"/>
          <w:lang w:val="lt-LT"/>
        </w:rPr>
      </w:pPr>
    </w:p>
    <w:p w14:paraId="79C7FFA0" w14:textId="77777777" w:rsidR="00E953F1" w:rsidRPr="00A90DC0" w:rsidRDefault="00E953F1" w:rsidP="00A90DC0">
      <w:pPr>
        <w:keepNext/>
        <w:ind w:left="567" w:hanging="567"/>
        <w:rPr>
          <w:sz w:val="22"/>
          <w:szCs w:val="22"/>
          <w:lang w:val="lt-LT"/>
        </w:rPr>
      </w:pPr>
      <w:r w:rsidRPr="00A90DC0">
        <w:rPr>
          <w:b/>
          <w:bCs/>
          <w:sz w:val="22"/>
          <w:szCs w:val="22"/>
          <w:lang w:val="lt-LT"/>
        </w:rPr>
        <w:t>2.</w:t>
      </w:r>
      <w:r w:rsidRPr="00A90DC0">
        <w:rPr>
          <w:b/>
          <w:bCs/>
          <w:sz w:val="22"/>
          <w:szCs w:val="22"/>
          <w:lang w:val="lt-LT"/>
        </w:rPr>
        <w:tab/>
        <w:t>KOKYBINĖ IR KIEKYBINĖ SUDĖTIS</w:t>
      </w:r>
    </w:p>
    <w:p w14:paraId="08A6A293" w14:textId="77777777" w:rsidR="00E953F1" w:rsidRPr="00A90DC0" w:rsidRDefault="00E953F1" w:rsidP="00A90DC0">
      <w:pPr>
        <w:keepNext/>
        <w:rPr>
          <w:sz w:val="22"/>
          <w:szCs w:val="22"/>
          <w:lang w:val="lt-LT"/>
        </w:rPr>
      </w:pPr>
    </w:p>
    <w:p w14:paraId="7BB7A835" w14:textId="77777777" w:rsidR="00E953F1" w:rsidRPr="00A90DC0" w:rsidRDefault="00E953F1" w:rsidP="00A90DC0">
      <w:pPr>
        <w:keepNext/>
        <w:rPr>
          <w:sz w:val="22"/>
          <w:szCs w:val="22"/>
          <w:u w:val="single"/>
          <w:lang w:val="lt-LT"/>
        </w:rPr>
      </w:pPr>
      <w:r w:rsidRPr="00A90DC0">
        <w:rPr>
          <w:sz w:val="22"/>
          <w:szCs w:val="22"/>
          <w:u w:val="single"/>
          <w:lang w:val="lt-LT"/>
        </w:rPr>
        <w:t>30 mg kapsulės</w:t>
      </w:r>
    </w:p>
    <w:p w14:paraId="4FBCEC0B" w14:textId="77777777" w:rsidR="00E953F1" w:rsidRPr="00A90DC0" w:rsidRDefault="00E953F1" w:rsidP="00A90DC0">
      <w:pPr>
        <w:keepNext/>
        <w:rPr>
          <w:sz w:val="22"/>
          <w:szCs w:val="22"/>
          <w:u w:val="single"/>
          <w:lang w:val="lt-LT"/>
        </w:rPr>
      </w:pPr>
    </w:p>
    <w:p w14:paraId="1DB84654"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416EC04F" w14:textId="77777777" w:rsidR="00E953F1" w:rsidRPr="00A90DC0" w:rsidRDefault="00E953F1" w:rsidP="00A90DC0">
      <w:pPr>
        <w:rPr>
          <w:sz w:val="22"/>
          <w:szCs w:val="22"/>
          <w:lang w:val="lt-LT"/>
        </w:rPr>
      </w:pPr>
    </w:p>
    <w:p w14:paraId="50D46E97" w14:textId="77777777" w:rsidR="00E953F1" w:rsidRPr="00A90DC0" w:rsidRDefault="00E953F1" w:rsidP="0044122A">
      <w:pPr>
        <w:keepNext/>
        <w:rPr>
          <w:i/>
          <w:sz w:val="22"/>
          <w:szCs w:val="22"/>
          <w:lang w:val="lt-LT"/>
        </w:rPr>
      </w:pPr>
      <w:r w:rsidRPr="00A90DC0">
        <w:rPr>
          <w:i/>
          <w:sz w:val="22"/>
          <w:szCs w:val="22"/>
          <w:lang w:val="lt-LT"/>
        </w:rPr>
        <w:t>Pagalbinė medžiaga, kurios poveikis žinomas</w:t>
      </w:r>
    </w:p>
    <w:p w14:paraId="00A3732C" w14:textId="77777777" w:rsidR="00E953F1" w:rsidRPr="00A90DC0" w:rsidRDefault="00E953F1" w:rsidP="0044122A">
      <w:pPr>
        <w:keepNext/>
        <w:rPr>
          <w:i/>
          <w:sz w:val="22"/>
          <w:szCs w:val="22"/>
          <w:lang w:val="lt-LT"/>
        </w:rPr>
      </w:pPr>
    </w:p>
    <w:p w14:paraId="19860A12" w14:textId="77777777" w:rsidR="00E953F1" w:rsidRPr="00A90DC0" w:rsidRDefault="00E953F1" w:rsidP="0044122A">
      <w:pPr>
        <w:keepNext/>
        <w:rPr>
          <w:sz w:val="22"/>
          <w:szCs w:val="22"/>
          <w:lang w:val="lt-LT"/>
        </w:rPr>
      </w:pPr>
      <w:r w:rsidRPr="00A90DC0">
        <w:rPr>
          <w:sz w:val="22"/>
          <w:szCs w:val="22"/>
          <w:lang w:val="lt-LT"/>
        </w:rPr>
        <w:t>Kiekvienoje kapsulėje yra 62,1 mg sacharozės.</w:t>
      </w:r>
    </w:p>
    <w:p w14:paraId="463D1906" w14:textId="77777777" w:rsidR="00E953F1" w:rsidRPr="00A90DC0" w:rsidRDefault="00E953F1" w:rsidP="0044122A">
      <w:pPr>
        <w:keepNext/>
        <w:rPr>
          <w:sz w:val="22"/>
          <w:szCs w:val="22"/>
          <w:lang w:val="lt-LT"/>
        </w:rPr>
      </w:pPr>
    </w:p>
    <w:p w14:paraId="30F5E145" w14:textId="77777777" w:rsidR="00E953F1" w:rsidRPr="00A90DC0" w:rsidRDefault="00E953F1" w:rsidP="00A90DC0">
      <w:pPr>
        <w:rPr>
          <w:sz w:val="22"/>
          <w:szCs w:val="22"/>
          <w:lang w:val="lt-LT"/>
        </w:rPr>
      </w:pPr>
      <w:r w:rsidRPr="00A90DC0">
        <w:rPr>
          <w:sz w:val="22"/>
          <w:szCs w:val="22"/>
          <w:lang w:val="lt-LT"/>
        </w:rPr>
        <w:t>Visos pagalbinės medžiagos išvardytos 6.1 skyriuje.</w:t>
      </w:r>
    </w:p>
    <w:p w14:paraId="63CFED61" w14:textId="77777777" w:rsidR="00E953F1" w:rsidRPr="00A90DC0" w:rsidRDefault="00E953F1" w:rsidP="00A90DC0">
      <w:pPr>
        <w:rPr>
          <w:sz w:val="22"/>
          <w:szCs w:val="22"/>
          <w:lang w:val="lt-LT"/>
        </w:rPr>
      </w:pPr>
    </w:p>
    <w:p w14:paraId="3AD28FDC" w14:textId="77777777" w:rsidR="00E953F1" w:rsidRPr="00A90DC0" w:rsidRDefault="00E953F1" w:rsidP="00A90DC0">
      <w:pPr>
        <w:keepNext/>
        <w:rPr>
          <w:sz w:val="22"/>
          <w:szCs w:val="22"/>
          <w:u w:val="single"/>
          <w:lang w:val="lt-LT"/>
        </w:rPr>
      </w:pPr>
      <w:r w:rsidRPr="00A90DC0">
        <w:rPr>
          <w:sz w:val="22"/>
          <w:szCs w:val="22"/>
          <w:u w:val="single"/>
          <w:lang w:val="lt-LT"/>
        </w:rPr>
        <w:t>60 mg kapsulės</w:t>
      </w:r>
    </w:p>
    <w:p w14:paraId="3AE5BACC" w14:textId="77777777" w:rsidR="00E953F1" w:rsidRPr="00A90DC0" w:rsidRDefault="00E953F1" w:rsidP="00A90DC0">
      <w:pPr>
        <w:keepNext/>
        <w:rPr>
          <w:sz w:val="22"/>
          <w:szCs w:val="22"/>
          <w:u w:val="single"/>
          <w:lang w:val="lt-LT"/>
        </w:rPr>
      </w:pPr>
    </w:p>
    <w:p w14:paraId="1A3BEFB7"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0867FD86" w14:textId="77777777" w:rsidR="00E953F1" w:rsidRPr="00A90DC0" w:rsidRDefault="00E953F1" w:rsidP="00A90DC0">
      <w:pPr>
        <w:rPr>
          <w:sz w:val="22"/>
          <w:szCs w:val="22"/>
          <w:lang w:val="lt-LT"/>
        </w:rPr>
      </w:pPr>
    </w:p>
    <w:p w14:paraId="1875C072" w14:textId="77777777" w:rsidR="00E953F1" w:rsidRPr="00A90DC0" w:rsidRDefault="00E953F1" w:rsidP="0044122A">
      <w:pPr>
        <w:keepNext/>
        <w:rPr>
          <w:i/>
          <w:sz w:val="22"/>
          <w:szCs w:val="22"/>
          <w:lang w:val="lt-LT"/>
        </w:rPr>
      </w:pPr>
      <w:r w:rsidRPr="00A90DC0">
        <w:rPr>
          <w:i/>
          <w:sz w:val="22"/>
          <w:szCs w:val="22"/>
          <w:lang w:val="lt-LT"/>
        </w:rPr>
        <w:t>Pagalbinė medžiaga, kurios poveikis žinomas</w:t>
      </w:r>
    </w:p>
    <w:p w14:paraId="786482D1" w14:textId="77777777" w:rsidR="00E953F1" w:rsidRPr="00A90DC0" w:rsidRDefault="00E953F1" w:rsidP="0044122A">
      <w:pPr>
        <w:keepNext/>
        <w:rPr>
          <w:i/>
          <w:sz w:val="22"/>
          <w:szCs w:val="22"/>
          <w:lang w:val="lt-LT"/>
        </w:rPr>
      </w:pPr>
    </w:p>
    <w:p w14:paraId="42FB8EFA" w14:textId="77777777" w:rsidR="00E953F1" w:rsidRPr="00A90DC0" w:rsidRDefault="00E953F1" w:rsidP="0044122A">
      <w:pPr>
        <w:keepNext/>
        <w:rPr>
          <w:sz w:val="22"/>
          <w:szCs w:val="22"/>
          <w:lang w:val="lt-LT"/>
        </w:rPr>
      </w:pPr>
      <w:r w:rsidRPr="00A90DC0">
        <w:rPr>
          <w:sz w:val="22"/>
          <w:szCs w:val="22"/>
          <w:lang w:val="lt-LT"/>
        </w:rPr>
        <w:t>Kiekvienoje kapsulėje yra 124,2 mg sacharozės.</w:t>
      </w:r>
    </w:p>
    <w:p w14:paraId="47A8DAD2" w14:textId="77777777" w:rsidR="00E953F1" w:rsidRPr="00A90DC0" w:rsidRDefault="00E953F1" w:rsidP="0044122A">
      <w:pPr>
        <w:keepNext/>
        <w:rPr>
          <w:sz w:val="22"/>
          <w:szCs w:val="22"/>
          <w:lang w:val="lt-LT"/>
        </w:rPr>
      </w:pPr>
    </w:p>
    <w:p w14:paraId="33DF8780" w14:textId="77777777" w:rsidR="00E953F1" w:rsidRPr="00A90DC0" w:rsidRDefault="00E953F1" w:rsidP="00A90DC0">
      <w:pPr>
        <w:rPr>
          <w:sz w:val="22"/>
          <w:szCs w:val="22"/>
          <w:lang w:val="lt-LT"/>
        </w:rPr>
      </w:pPr>
      <w:r w:rsidRPr="00A90DC0">
        <w:rPr>
          <w:sz w:val="22"/>
          <w:szCs w:val="22"/>
          <w:lang w:val="lt-LT"/>
        </w:rPr>
        <w:t>Visos pagalbinės medžiagos išvardytos 6.1 skyriuje.</w:t>
      </w:r>
    </w:p>
    <w:p w14:paraId="215E11D8" w14:textId="77777777" w:rsidR="00E953F1" w:rsidRPr="00A90DC0" w:rsidRDefault="00E953F1" w:rsidP="00A90DC0">
      <w:pPr>
        <w:rPr>
          <w:sz w:val="22"/>
          <w:szCs w:val="22"/>
          <w:lang w:val="lt-LT"/>
        </w:rPr>
      </w:pPr>
    </w:p>
    <w:p w14:paraId="30DF44DD" w14:textId="77777777" w:rsidR="00E953F1" w:rsidRPr="00A90DC0" w:rsidRDefault="00E953F1" w:rsidP="00A90DC0">
      <w:pPr>
        <w:rPr>
          <w:sz w:val="22"/>
          <w:szCs w:val="22"/>
          <w:lang w:val="lt-LT"/>
        </w:rPr>
      </w:pPr>
    </w:p>
    <w:p w14:paraId="0061B160" w14:textId="77777777" w:rsidR="00E953F1" w:rsidRPr="00A90DC0" w:rsidRDefault="00E953F1" w:rsidP="00A90DC0">
      <w:pPr>
        <w:keepNext/>
        <w:tabs>
          <w:tab w:val="left" w:pos="540"/>
        </w:tabs>
        <w:rPr>
          <w:caps/>
          <w:sz w:val="22"/>
          <w:szCs w:val="22"/>
          <w:lang w:val="lt-LT"/>
        </w:rPr>
      </w:pPr>
      <w:r w:rsidRPr="00A90DC0">
        <w:rPr>
          <w:b/>
          <w:bCs/>
          <w:sz w:val="22"/>
          <w:szCs w:val="22"/>
          <w:lang w:val="lt-LT"/>
        </w:rPr>
        <w:t>3.</w:t>
      </w:r>
      <w:r w:rsidRPr="00A90DC0">
        <w:rPr>
          <w:b/>
          <w:bCs/>
          <w:sz w:val="22"/>
          <w:szCs w:val="22"/>
          <w:lang w:val="lt-LT"/>
        </w:rPr>
        <w:tab/>
        <w:t xml:space="preserve">FARMACINĖ </w:t>
      </w:r>
      <w:r w:rsidRPr="00A90DC0">
        <w:rPr>
          <w:b/>
          <w:bCs/>
          <w:caps/>
          <w:sz w:val="22"/>
          <w:szCs w:val="22"/>
          <w:lang w:val="lt-LT"/>
        </w:rPr>
        <w:t>formA</w:t>
      </w:r>
    </w:p>
    <w:p w14:paraId="3EDE503F" w14:textId="77777777" w:rsidR="00E953F1" w:rsidRPr="00A90DC0" w:rsidRDefault="00E953F1" w:rsidP="00A90DC0">
      <w:pPr>
        <w:keepNext/>
        <w:rPr>
          <w:sz w:val="22"/>
          <w:szCs w:val="22"/>
          <w:lang w:val="lt-LT"/>
        </w:rPr>
      </w:pPr>
    </w:p>
    <w:p w14:paraId="71B94658" w14:textId="77777777" w:rsidR="00E953F1" w:rsidRPr="00A90DC0" w:rsidRDefault="00E953F1" w:rsidP="00A90DC0">
      <w:pPr>
        <w:rPr>
          <w:sz w:val="22"/>
          <w:szCs w:val="22"/>
          <w:lang w:val="lt-LT"/>
        </w:rPr>
      </w:pPr>
      <w:r w:rsidRPr="00A90DC0">
        <w:rPr>
          <w:sz w:val="22"/>
          <w:szCs w:val="22"/>
          <w:lang w:val="lt-LT"/>
        </w:rPr>
        <w:t>Skrandyje neiri kietoji kapsulė.</w:t>
      </w:r>
    </w:p>
    <w:p w14:paraId="6BCC94CD" w14:textId="77777777" w:rsidR="00E953F1" w:rsidRPr="00A90DC0" w:rsidRDefault="00E953F1" w:rsidP="00A90DC0">
      <w:pPr>
        <w:rPr>
          <w:sz w:val="22"/>
          <w:szCs w:val="22"/>
          <w:lang w:val="lt-LT"/>
        </w:rPr>
      </w:pPr>
    </w:p>
    <w:p w14:paraId="22757FF9" w14:textId="77777777" w:rsidR="00E953F1" w:rsidRPr="00A90DC0" w:rsidRDefault="00E953F1" w:rsidP="00A90DC0">
      <w:pPr>
        <w:keepNext/>
        <w:rPr>
          <w:sz w:val="22"/>
          <w:szCs w:val="22"/>
          <w:u w:val="single"/>
          <w:lang w:val="lt-LT"/>
        </w:rPr>
      </w:pPr>
      <w:r w:rsidRPr="00A90DC0">
        <w:rPr>
          <w:sz w:val="22"/>
          <w:szCs w:val="22"/>
          <w:u w:val="single"/>
          <w:lang w:val="lt-LT"/>
        </w:rPr>
        <w:t>30 mg kapsulės</w:t>
      </w:r>
    </w:p>
    <w:p w14:paraId="10BB44E8" w14:textId="77777777" w:rsidR="00E953F1" w:rsidRPr="00A90DC0" w:rsidRDefault="00E953F1" w:rsidP="00A90DC0">
      <w:pPr>
        <w:keepNext/>
        <w:rPr>
          <w:sz w:val="22"/>
          <w:szCs w:val="22"/>
          <w:u w:val="single"/>
          <w:lang w:val="lt-LT"/>
        </w:rPr>
      </w:pPr>
    </w:p>
    <w:p w14:paraId="7B4F3CC3" w14:textId="77777777" w:rsidR="00E953F1" w:rsidRPr="00A90DC0" w:rsidRDefault="00E953F1" w:rsidP="00A90DC0">
      <w:pPr>
        <w:rPr>
          <w:sz w:val="22"/>
          <w:szCs w:val="22"/>
          <w:lang w:val="lt-LT"/>
        </w:rPr>
      </w:pPr>
      <w:r w:rsidRPr="00A90DC0">
        <w:rPr>
          <w:sz w:val="22"/>
          <w:szCs w:val="22"/>
          <w:lang w:val="lt-LT"/>
        </w:rPr>
        <w:t>Nepermatomas mėlynas dangtelis ir apytiksliai 15,9 mm nepermatomas baltas korpusas. Ant dangtelio ir korpuso, virš užrašo „DL 30“ aukso spalvos rašalu įspaustas užrašas MYLAN.</w:t>
      </w:r>
    </w:p>
    <w:p w14:paraId="29DB05CB" w14:textId="77777777" w:rsidR="00E953F1" w:rsidRPr="00A90DC0" w:rsidRDefault="00E953F1" w:rsidP="00A90DC0">
      <w:pPr>
        <w:jc w:val="both"/>
        <w:rPr>
          <w:strike/>
          <w:sz w:val="22"/>
          <w:szCs w:val="22"/>
          <w:lang w:val="lt-LT"/>
        </w:rPr>
      </w:pPr>
    </w:p>
    <w:p w14:paraId="527A0773" w14:textId="77777777" w:rsidR="00E953F1" w:rsidRPr="00A90DC0" w:rsidRDefault="00E953F1" w:rsidP="00A90DC0">
      <w:pPr>
        <w:keepNext/>
        <w:rPr>
          <w:sz w:val="22"/>
          <w:szCs w:val="22"/>
          <w:u w:val="single"/>
          <w:lang w:val="lt-LT"/>
        </w:rPr>
      </w:pPr>
      <w:r w:rsidRPr="00A90DC0">
        <w:rPr>
          <w:sz w:val="22"/>
          <w:szCs w:val="22"/>
          <w:u w:val="single"/>
          <w:lang w:val="lt-LT"/>
        </w:rPr>
        <w:t>60 mg kapsulės</w:t>
      </w:r>
    </w:p>
    <w:p w14:paraId="2E7CA44A" w14:textId="77777777" w:rsidR="00E953F1" w:rsidRPr="00A90DC0" w:rsidRDefault="00E953F1" w:rsidP="00A90DC0">
      <w:pPr>
        <w:keepNext/>
        <w:rPr>
          <w:sz w:val="22"/>
          <w:szCs w:val="22"/>
          <w:u w:val="single"/>
          <w:lang w:val="lt-LT"/>
        </w:rPr>
      </w:pPr>
    </w:p>
    <w:p w14:paraId="7EB778BB" w14:textId="77777777" w:rsidR="00E953F1" w:rsidRPr="00A90DC0" w:rsidRDefault="00E953F1" w:rsidP="00A90DC0">
      <w:pPr>
        <w:rPr>
          <w:sz w:val="22"/>
          <w:szCs w:val="22"/>
          <w:lang w:val="lt-LT"/>
        </w:rPr>
      </w:pPr>
      <w:r w:rsidRPr="00A90DC0">
        <w:rPr>
          <w:sz w:val="22"/>
          <w:szCs w:val="22"/>
          <w:lang w:val="lt-LT"/>
        </w:rPr>
        <w:t>Nepermatomas mėlynas dangtelis ir apytiksliai 21,7 mm nepermatomas geltonas korpusas. Ant dangtelio ir korpuso, virš užrašo „DL 60“ baltu rašalu įspaustas užrašas MYLAN.</w:t>
      </w:r>
    </w:p>
    <w:p w14:paraId="5F9F9392" w14:textId="77777777" w:rsidR="00E953F1" w:rsidRPr="00A90DC0" w:rsidRDefault="00E953F1" w:rsidP="00A90DC0">
      <w:pPr>
        <w:jc w:val="both"/>
        <w:rPr>
          <w:strike/>
          <w:sz w:val="22"/>
          <w:szCs w:val="22"/>
          <w:lang w:val="lt-LT"/>
        </w:rPr>
      </w:pPr>
    </w:p>
    <w:p w14:paraId="07ED28C6" w14:textId="77777777" w:rsidR="00E953F1" w:rsidRPr="00A90DC0" w:rsidRDefault="00E953F1" w:rsidP="00A90DC0">
      <w:pPr>
        <w:rPr>
          <w:caps/>
          <w:sz w:val="22"/>
          <w:szCs w:val="22"/>
          <w:lang w:val="lt-LT"/>
        </w:rPr>
      </w:pPr>
    </w:p>
    <w:p w14:paraId="3041FA83" w14:textId="77777777" w:rsidR="00E953F1" w:rsidRPr="00A90DC0" w:rsidRDefault="00E953F1" w:rsidP="00A90DC0">
      <w:pPr>
        <w:keepNext/>
        <w:tabs>
          <w:tab w:val="left" w:pos="540"/>
        </w:tabs>
        <w:rPr>
          <w:b/>
          <w:bCs/>
          <w:caps/>
          <w:sz w:val="22"/>
          <w:szCs w:val="22"/>
          <w:lang w:val="lt-LT"/>
        </w:rPr>
      </w:pPr>
      <w:r w:rsidRPr="00A90DC0">
        <w:rPr>
          <w:b/>
          <w:bCs/>
          <w:caps/>
          <w:sz w:val="22"/>
          <w:szCs w:val="22"/>
          <w:lang w:val="lt-LT"/>
        </w:rPr>
        <w:t>4.</w:t>
      </w:r>
      <w:r w:rsidRPr="00A90DC0">
        <w:rPr>
          <w:b/>
          <w:bCs/>
          <w:caps/>
          <w:sz w:val="22"/>
          <w:szCs w:val="22"/>
          <w:lang w:val="lt-LT"/>
        </w:rPr>
        <w:tab/>
        <w:t>KLINIKINĖ INFORMACIJA</w:t>
      </w:r>
    </w:p>
    <w:p w14:paraId="6E345179" w14:textId="77777777" w:rsidR="00E953F1" w:rsidRPr="00A90DC0" w:rsidRDefault="00E953F1" w:rsidP="00A90DC0">
      <w:pPr>
        <w:keepNext/>
        <w:rPr>
          <w:caps/>
          <w:sz w:val="22"/>
          <w:szCs w:val="22"/>
          <w:lang w:val="lt-LT"/>
        </w:rPr>
      </w:pPr>
    </w:p>
    <w:p w14:paraId="68267FA6" w14:textId="77777777" w:rsidR="00E953F1" w:rsidRPr="00A90DC0" w:rsidRDefault="00E953F1" w:rsidP="00A90DC0">
      <w:pPr>
        <w:keepNext/>
        <w:ind w:left="567" w:hanging="567"/>
        <w:rPr>
          <w:sz w:val="22"/>
          <w:szCs w:val="22"/>
          <w:lang w:val="lt-LT"/>
        </w:rPr>
      </w:pPr>
      <w:r w:rsidRPr="00A90DC0">
        <w:rPr>
          <w:b/>
          <w:bCs/>
          <w:sz w:val="22"/>
          <w:szCs w:val="22"/>
          <w:lang w:val="lt-LT"/>
        </w:rPr>
        <w:t>4.1</w:t>
      </w:r>
      <w:r w:rsidRPr="00A90DC0">
        <w:rPr>
          <w:b/>
          <w:bCs/>
          <w:sz w:val="22"/>
          <w:szCs w:val="22"/>
          <w:lang w:val="lt-LT"/>
        </w:rPr>
        <w:tab/>
        <w:t>Terapinės indikacijos</w:t>
      </w:r>
    </w:p>
    <w:p w14:paraId="27FBE457" w14:textId="77777777" w:rsidR="00E953F1" w:rsidRPr="00A90DC0" w:rsidRDefault="00E953F1" w:rsidP="00A90DC0">
      <w:pPr>
        <w:keepNext/>
        <w:rPr>
          <w:sz w:val="22"/>
          <w:szCs w:val="22"/>
          <w:lang w:val="lt-LT"/>
        </w:rPr>
      </w:pPr>
    </w:p>
    <w:p w14:paraId="057399B4" w14:textId="77777777" w:rsidR="00E953F1" w:rsidRPr="00A90DC0" w:rsidRDefault="00E953F1" w:rsidP="00A90DC0">
      <w:pPr>
        <w:rPr>
          <w:sz w:val="22"/>
          <w:szCs w:val="22"/>
          <w:lang w:val="lt-LT"/>
        </w:rPr>
      </w:pPr>
      <w:r w:rsidRPr="00A90DC0">
        <w:rPr>
          <w:sz w:val="22"/>
          <w:szCs w:val="22"/>
          <w:lang w:val="lt-LT"/>
        </w:rPr>
        <w:t>Didžiosios depresijos sutrikimo gydymas.</w:t>
      </w:r>
    </w:p>
    <w:p w14:paraId="3EDC356E" w14:textId="77777777" w:rsidR="00E953F1" w:rsidRPr="00A90DC0" w:rsidRDefault="00E953F1" w:rsidP="00A90DC0">
      <w:pPr>
        <w:rPr>
          <w:sz w:val="22"/>
          <w:szCs w:val="22"/>
          <w:lang w:val="lt-LT"/>
        </w:rPr>
      </w:pPr>
      <w:r w:rsidRPr="00A90DC0">
        <w:rPr>
          <w:sz w:val="22"/>
          <w:szCs w:val="22"/>
          <w:lang w:val="lt-LT"/>
        </w:rPr>
        <w:t>Skausmo dėl periferinės diabetinės neuropatijos gydymas.</w:t>
      </w:r>
    </w:p>
    <w:p w14:paraId="20FA88CA" w14:textId="77777777" w:rsidR="00E953F1" w:rsidRPr="00A90DC0" w:rsidRDefault="00E953F1" w:rsidP="00A90DC0">
      <w:pPr>
        <w:rPr>
          <w:sz w:val="22"/>
          <w:szCs w:val="22"/>
          <w:lang w:val="lt-LT"/>
        </w:rPr>
      </w:pPr>
      <w:r w:rsidRPr="00A90DC0">
        <w:rPr>
          <w:sz w:val="22"/>
          <w:szCs w:val="22"/>
          <w:lang w:val="lt-LT"/>
        </w:rPr>
        <w:t>Generalizuoto nerimo sutrikimo gydymas.</w:t>
      </w:r>
    </w:p>
    <w:p w14:paraId="465E8054" w14:textId="77777777" w:rsidR="00E953F1" w:rsidRPr="00A90DC0" w:rsidRDefault="00E953F1" w:rsidP="00A90DC0">
      <w:pPr>
        <w:rPr>
          <w:sz w:val="22"/>
          <w:szCs w:val="22"/>
          <w:lang w:val="lt-LT"/>
        </w:rPr>
      </w:pPr>
    </w:p>
    <w:p w14:paraId="326DF347" w14:textId="234F1B86" w:rsidR="00E953F1" w:rsidRPr="00A90DC0" w:rsidRDefault="00E953F1" w:rsidP="00A90DC0">
      <w:pPr>
        <w:keepNext/>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skiriamas suaugusiesiems.</w:t>
      </w:r>
    </w:p>
    <w:p w14:paraId="3F1ABFB0" w14:textId="77777777" w:rsidR="00E953F1" w:rsidRPr="00A90DC0" w:rsidRDefault="00E953F1" w:rsidP="00A90DC0">
      <w:pPr>
        <w:keepNext/>
        <w:rPr>
          <w:sz w:val="22"/>
          <w:szCs w:val="22"/>
          <w:lang w:val="lt-LT"/>
        </w:rPr>
      </w:pPr>
      <w:r w:rsidRPr="00A90DC0">
        <w:rPr>
          <w:sz w:val="22"/>
          <w:szCs w:val="22"/>
          <w:lang w:val="lt-LT"/>
        </w:rPr>
        <w:t>Daugiau informacijos žr. 5.1 skyriuje.</w:t>
      </w:r>
    </w:p>
    <w:p w14:paraId="00389510" w14:textId="77777777" w:rsidR="00E953F1" w:rsidRPr="00A90DC0" w:rsidRDefault="00E953F1" w:rsidP="00A90DC0">
      <w:pPr>
        <w:tabs>
          <w:tab w:val="left" w:pos="570"/>
        </w:tabs>
        <w:ind w:left="573" w:hanging="573"/>
        <w:rPr>
          <w:b/>
          <w:bCs/>
          <w:sz w:val="22"/>
          <w:szCs w:val="22"/>
          <w:lang w:val="lt-LT"/>
        </w:rPr>
      </w:pPr>
    </w:p>
    <w:p w14:paraId="15BB3D4A" w14:textId="77777777" w:rsidR="00E953F1" w:rsidRPr="00A90DC0" w:rsidRDefault="00E953F1" w:rsidP="00A90DC0">
      <w:pPr>
        <w:keepNext/>
        <w:tabs>
          <w:tab w:val="left" w:pos="570"/>
        </w:tabs>
        <w:ind w:left="570" w:hanging="570"/>
        <w:rPr>
          <w:sz w:val="22"/>
          <w:szCs w:val="22"/>
          <w:lang w:val="lt-LT"/>
        </w:rPr>
      </w:pPr>
      <w:r w:rsidRPr="00A90DC0">
        <w:rPr>
          <w:b/>
          <w:bCs/>
          <w:sz w:val="22"/>
          <w:szCs w:val="22"/>
          <w:lang w:val="lt-LT"/>
        </w:rPr>
        <w:lastRenderedPageBreak/>
        <w:t>4.2</w:t>
      </w:r>
      <w:r w:rsidRPr="00A90DC0">
        <w:rPr>
          <w:b/>
          <w:bCs/>
          <w:sz w:val="22"/>
          <w:szCs w:val="22"/>
          <w:lang w:val="lt-LT"/>
        </w:rPr>
        <w:tab/>
        <w:t>Dozavimas ir vartojimo metodas</w:t>
      </w:r>
    </w:p>
    <w:p w14:paraId="4B2AF562" w14:textId="77777777" w:rsidR="00E953F1" w:rsidRPr="00A90DC0" w:rsidRDefault="00E953F1" w:rsidP="00A90DC0">
      <w:pPr>
        <w:keepNext/>
        <w:rPr>
          <w:strike/>
          <w:sz w:val="22"/>
          <w:szCs w:val="22"/>
          <w:lang w:val="lt-LT"/>
        </w:rPr>
      </w:pPr>
    </w:p>
    <w:p w14:paraId="4A148CF8" w14:textId="77777777" w:rsidR="00E953F1" w:rsidRPr="00A90DC0" w:rsidRDefault="00E953F1" w:rsidP="00A90DC0">
      <w:pPr>
        <w:keepNext/>
        <w:rPr>
          <w:sz w:val="22"/>
          <w:szCs w:val="22"/>
          <w:u w:val="single"/>
          <w:lang w:val="lt-LT"/>
        </w:rPr>
      </w:pPr>
      <w:r w:rsidRPr="00A90DC0">
        <w:rPr>
          <w:sz w:val="22"/>
          <w:szCs w:val="22"/>
          <w:u w:val="single"/>
          <w:lang w:val="lt-LT"/>
        </w:rPr>
        <w:t>Dozavimas</w:t>
      </w:r>
    </w:p>
    <w:p w14:paraId="1170E661" w14:textId="77777777" w:rsidR="00E953F1" w:rsidRPr="00A90DC0" w:rsidRDefault="00E953F1" w:rsidP="00A90DC0">
      <w:pPr>
        <w:keepNext/>
        <w:rPr>
          <w:sz w:val="22"/>
          <w:szCs w:val="22"/>
          <w:u w:val="single"/>
          <w:lang w:val="lt-LT"/>
        </w:rPr>
      </w:pPr>
    </w:p>
    <w:p w14:paraId="3342DA60" w14:textId="77777777" w:rsidR="00E953F1" w:rsidRPr="00A90DC0" w:rsidRDefault="00E953F1" w:rsidP="00A90DC0">
      <w:pPr>
        <w:keepNext/>
        <w:rPr>
          <w:i/>
          <w:iCs/>
          <w:sz w:val="22"/>
          <w:szCs w:val="22"/>
          <w:lang w:val="lt-LT"/>
        </w:rPr>
      </w:pPr>
      <w:r w:rsidRPr="00A90DC0">
        <w:rPr>
          <w:i/>
          <w:iCs/>
          <w:sz w:val="22"/>
          <w:szCs w:val="22"/>
          <w:lang w:val="lt-LT"/>
        </w:rPr>
        <w:t>Didžiosios depresijos sutrikimas</w:t>
      </w:r>
    </w:p>
    <w:p w14:paraId="26C06520" w14:textId="77777777" w:rsidR="00E953F1" w:rsidRPr="00A90DC0" w:rsidRDefault="00E953F1" w:rsidP="00A90DC0">
      <w:pPr>
        <w:rPr>
          <w:sz w:val="22"/>
          <w:szCs w:val="22"/>
          <w:lang w:val="lt-LT"/>
        </w:rPr>
      </w:pPr>
      <w:r w:rsidRPr="00A90DC0">
        <w:rPr>
          <w:sz w:val="22"/>
          <w:szCs w:val="22"/>
          <w:lang w:val="lt-LT"/>
        </w:rPr>
        <w:t>Pradinė ir rekomenduojama palaikomoji dozė yra 60 mg per parą, neatsižvelgiant į valgį. Klinikinių tyrimų metu, buvo įvertintas didesnių nei 60 mg per parą iki maksimalios 120 mg per parą dozių saugumas, skiriant jas tolygiai padalinant į dalis. Tačiau nėra jokių klinikinių įrodymų, kad pacientams, kuriems pradinė rekomenduojama dozė buvo neveiksminga, gali būti naudinga didinti dozę.</w:t>
      </w:r>
    </w:p>
    <w:p w14:paraId="3DF444B5" w14:textId="77777777" w:rsidR="00E953F1" w:rsidRPr="00A90DC0" w:rsidRDefault="00E953F1" w:rsidP="00A90DC0">
      <w:pPr>
        <w:rPr>
          <w:sz w:val="22"/>
          <w:szCs w:val="22"/>
          <w:lang w:val="lt-LT"/>
        </w:rPr>
      </w:pPr>
    </w:p>
    <w:p w14:paraId="5EFCA38D" w14:textId="77777777" w:rsidR="00E953F1" w:rsidRPr="00A90DC0" w:rsidRDefault="00E953F1" w:rsidP="00A90DC0">
      <w:pPr>
        <w:rPr>
          <w:sz w:val="22"/>
          <w:szCs w:val="22"/>
          <w:lang w:val="lt-LT"/>
        </w:rPr>
      </w:pPr>
      <w:r w:rsidRPr="00A90DC0">
        <w:rPr>
          <w:sz w:val="22"/>
          <w:szCs w:val="22"/>
          <w:lang w:val="lt-LT"/>
        </w:rPr>
        <w:t>Terapinis poveikis paprastai pastebimas po 2</w:t>
      </w:r>
      <w:r w:rsidRPr="00A90DC0">
        <w:rPr>
          <w:sz w:val="22"/>
          <w:szCs w:val="22"/>
          <w:lang w:val="lt-LT"/>
        </w:rPr>
        <w:noBreakHyphen/>
        <w:t>4 gydymo savaičių.</w:t>
      </w:r>
    </w:p>
    <w:p w14:paraId="1D1B4339" w14:textId="77777777" w:rsidR="00E953F1" w:rsidRPr="00A90DC0" w:rsidRDefault="00E953F1" w:rsidP="00A90DC0">
      <w:pPr>
        <w:rPr>
          <w:sz w:val="22"/>
          <w:szCs w:val="22"/>
          <w:lang w:val="lt-LT"/>
        </w:rPr>
      </w:pPr>
    </w:p>
    <w:p w14:paraId="39EEA3DF" w14:textId="77777777" w:rsidR="00E953F1" w:rsidRPr="00A90DC0" w:rsidRDefault="00E953F1" w:rsidP="00A90DC0">
      <w:pPr>
        <w:rPr>
          <w:sz w:val="22"/>
          <w:szCs w:val="22"/>
          <w:lang w:val="lt-LT"/>
        </w:rPr>
      </w:pPr>
      <w:r w:rsidRPr="00A90DC0">
        <w:rPr>
          <w:sz w:val="22"/>
          <w:szCs w:val="22"/>
          <w:lang w:val="lt-LT"/>
        </w:rPr>
        <w:t>Norint išvengti atkryčio, rekomenduojama tęsti gydymą keletą mėnesių po to kai pasiekiamas stabilus antidepresinis atsakas. Pacientams, kuriems duloksetinas buvo veiksmingas ir kuriems buvo kartotinių didžiosios depresijos epizodų, galėtų būti svarstomas tolesnis ilgalaikis gydymas 60</w:t>
      </w:r>
      <w:r w:rsidRPr="00A90DC0">
        <w:rPr>
          <w:sz w:val="22"/>
          <w:szCs w:val="22"/>
          <w:lang w:val="lt-LT"/>
        </w:rPr>
        <w:noBreakHyphen/>
        <w:t>120 mg paros doze.</w:t>
      </w:r>
    </w:p>
    <w:p w14:paraId="13116467" w14:textId="77777777" w:rsidR="00E953F1" w:rsidRPr="00A90DC0" w:rsidRDefault="00E953F1" w:rsidP="00A90DC0">
      <w:pPr>
        <w:rPr>
          <w:sz w:val="22"/>
          <w:szCs w:val="22"/>
          <w:lang w:val="lt-LT"/>
        </w:rPr>
      </w:pPr>
    </w:p>
    <w:p w14:paraId="1D457459" w14:textId="77777777" w:rsidR="00E953F1" w:rsidRPr="00A90DC0" w:rsidRDefault="00E953F1" w:rsidP="00A90DC0">
      <w:pPr>
        <w:keepNext/>
        <w:rPr>
          <w:i/>
          <w:sz w:val="22"/>
          <w:szCs w:val="22"/>
          <w:lang w:val="lt-LT"/>
        </w:rPr>
      </w:pPr>
      <w:r w:rsidRPr="00A90DC0">
        <w:rPr>
          <w:i/>
          <w:sz w:val="22"/>
          <w:szCs w:val="22"/>
          <w:lang w:val="lt-LT"/>
        </w:rPr>
        <w:t>Generalizuoto nerimo sutrikimas</w:t>
      </w:r>
    </w:p>
    <w:p w14:paraId="0C8D4544" w14:textId="77777777" w:rsidR="00E953F1" w:rsidRPr="00A90DC0" w:rsidRDefault="00E953F1" w:rsidP="00A90DC0">
      <w:pPr>
        <w:rPr>
          <w:sz w:val="22"/>
          <w:szCs w:val="22"/>
          <w:lang w:val="lt-LT"/>
        </w:rPr>
      </w:pPr>
      <w:r w:rsidRPr="00A90DC0">
        <w:rPr>
          <w:sz w:val="22"/>
          <w:szCs w:val="22"/>
          <w:lang w:val="lt-LT"/>
        </w:rPr>
        <w:t>Rekomenduojama pradinė dozė generalizuoto nerimo sutrikimui gydyti yra 30 mg kartą per parą. Ji geriama valgio metu arba nevalgius. Jeigu atsakas nepakankamas, dozę galima didinti iki 60 mg. Ši dozė yra įprastinė palaikomoji dozė daugeliui pacientų.</w:t>
      </w:r>
    </w:p>
    <w:p w14:paraId="22A6E765" w14:textId="77777777" w:rsidR="00E953F1" w:rsidRPr="00A90DC0" w:rsidRDefault="00E953F1" w:rsidP="00A90DC0">
      <w:pPr>
        <w:rPr>
          <w:sz w:val="22"/>
          <w:szCs w:val="22"/>
          <w:lang w:val="lt-LT"/>
        </w:rPr>
      </w:pPr>
    </w:p>
    <w:p w14:paraId="7807CF2D" w14:textId="77777777" w:rsidR="00E953F1" w:rsidRPr="00A90DC0" w:rsidRDefault="00E953F1" w:rsidP="00A90DC0">
      <w:pPr>
        <w:rPr>
          <w:sz w:val="22"/>
          <w:szCs w:val="22"/>
          <w:lang w:val="lt-LT"/>
        </w:rPr>
      </w:pPr>
      <w:r w:rsidRPr="00A90DC0">
        <w:rPr>
          <w:sz w:val="22"/>
          <w:szCs w:val="22"/>
          <w:lang w:val="lt-LT"/>
        </w:rPr>
        <w:t>Pacientams, kurių sutrikimas susijęs su didžiosios depresijos sutrikimu, pradinė ir palaikomoji dozė yra 60 mg kartą per parą (prašom žiūrėti ir aukščiau pateiktas dozavimo rekomendacijas).</w:t>
      </w:r>
    </w:p>
    <w:p w14:paraId="5EA3E81C" w14:textId="77777777" w:rsidR="00E953F1" w:rsidRPr="00A90DC0" w:rsidRDefault="00E953F1" w:rsidP="00A90DC0">
      <w:pPr>
        <w:rPr>
          <w:sz w:val="22"/>
          <w:szCs w:val="22"/>
          <w:lang w:val="lt-LT"/>
        </w:rPr>
      </w:pPr>
    </w:p>
    <w:p w14:paraId="510C5044" w14:textId="77777777" w:rsidR="00E953F1" w:rsidRPr="00A90DC0" w:rsidRDefault="00E953F1" w:rsidP="00A90DC0">
      <w:pPr>
        <w:rPr>
          <w:sz w:val="22"/>
          <w:szCs w:val="22"/>
          <w:lang w:val="lt-LT"/>
        </w:rPr>
      </w:pPr>
      <w:r w:rsidRPr="00A90DC0">
        <w:rPr>
          <w:sz w:val="22"/>
          <w:szCs w:val="22"/>
          <w:lang w:val="lt-LT"/>
        </w:rPr>
        <w:t>Įrodyta, kad veiksmingos paros dozės yra iki 120 mg ir jų saugumas buvo nustatytas klinikiniais tyrimais. Pacientams, kurių reakcija į 60 mg dozę yra nepakankama, paros dozę galima didinti iki 90 mg arba 120 mg. Dozę reikia didinti, atsižvelgiant į klinikinį atsaką ir vaistinio preparato toleravimą.</w:t>
      </w:r>
    </w:p>
    <w:p w14:paraId="60700F3A" w14:textId="77777777" w:rsidR="00E953F1" w:rsidRPr="00A90DC0" w:rsidRDefault="00E953F1" w:rsidP="00A90DC0">
      <w:pPr>
        <w:rPr>
          <w:sz w:val="22"/>
          <w:szCs w:val="22"/>
          <w:lang w:val="lt-LT"/>
        </w:rPr>
      </w:pPr>
    </w:p>
    <w:p w14:paraId="46050BB2" w14:textId="77777777" w:rsidR="00E953F1" w:rsidRPr="00A90DC0" w:rsidRDefault="00E953F1" w:rsidP="00A90DC0">
      <w:pPr>
        <w:rPr>
          <w:strike/>
          <w:sz w:val="22"/>
          <w:szCs w:val="22"/>
          <w:lang w:val="lt-LT"/>
        </w:rPr>
      </w:pPr>
      <w:r w:rsidRPr="00A90DC0">
        <w:rPr>
          <w:sz w:val="22"/>
          <w:szCs w:val="22"/>
          <w:lang w:val="lt-LT"/>
        </w:rPr>
        <w:t>Atsaką įtvirtinus, gydymą rekomenduojama tęsti kelis mėnesius, kad būtų išvengta recidyvo.</w:t>
      </w:r>
    </w:p>
    <w:p w14:paraId="4A9E8D85" w14:textId="77777777" w:rsidR="00E953F1" w:rsidRPr="00A90DC0" w:rsidRDefault="00E953F1" w:rsidP="00A90DC0">
      <w:pPr>
        <w:rPr>
          <w:strike/>
          <w:sz w:val="22"/>
          <w:szCs w:val="22"/>
          <w:lang w:val="lt-LT"/>
        </w:rPr>
      </w:pPr>
    </w:p>
    <w:p w14:paraId="3FA809B3" w14:textId="77777777" w:rsidR="00E953F1" w:rsidRPr="00A90DC0" w:rsidRDefault="00E953F1" w:rsidP="00A90DC0">
      <w:pPr>
        <w:keepNext/>
        <w:rPr>
          <w:i/>
          <w:iCs/>
          <w:strike/>
          <w:sz w:val="22"/>
          <w:szCs w:val="22"/>
          <w:lang w:val="lt-LT"/>
        </w:rPr>
      </w:pPr>
      <w:r w:rsidRPr="00A90DC0">
        <w:rPr>
          <w:i/>
          <w:iCs/>
          <w:sz w:val="22"/>
          <w:szCs w:val="22"/>
          <w:lang w:val="lt-LT"/>
        </w:rPr>
        <w:t>Skausmas dėl periferinės diabetinės neuropatijos</w:t>
      </w:r>
    </w:p>
    <w:p w14:paraId="2C88DE76" w14:textId="77777777" w:rsidR="00E953F1" w:rsidRPr="00A90DC0" w:rsidRDefault="00E953F1" w:rsidP="00A90DC0">
      <w:pPr>
        <w:rPr>
          <w:sz w:val="22"/>
          <w:szCs w:val="22"/>
          <w:lang w:val="lt-LT"/>
        </w:rPr>
      </w:pPr>
      <w:r w:rsidRPr="00A90DC0">
        <w:rPr>
          <w:sz w:val="22"/>
          <w:szCs w:val="22"/>
          <w:lang w:val="lt-LT"/>
        </w:rPr>
        <w:t>Pradinė ir rekomenduojama palaikomoji dozė yra 60 mg per parą, neatsižvelgiant į valgį. Klinikinių tyrimų metu, buvo įvertintas didesnių nei 60 mg per parą iki maksimalios 120 mg per parą dozių saugumas, skiriant jas tolygiai padalinant į dalis. Įvairių žmonių duloksetino koncentracija plazmoje būna labai skirtinga (žr. 5.2 skyrių). Todėl kai kuriems pacientams, kuriems 60 mg dozė nebuvo pakankamai veiksminga, gali būti naudinga didinti dozę.</w:t>
      </w:r>
    </w:p>
    <w:p w14:paraId="19CB24D1" w14:textId="77777777" w:rsidR="00E953F1" w:rsidRPr="00A90DC0" w:rsidRDefault="00E953F1" w:rsidP="00A90DC0">
      <w:pPr>
        <w:rPr>
          <w:sz w:val="22"/>
          <w:szCs w:val="22"/>
          <w:lang w:val="lt-LT"/>
        </w:rPr>
      </w:pPr>
    </w:p>
    <w:p w14:paraId="21503880" w14:textId="77777777" w:rsidR="00E953F1" w:rsidRPr="00A90DC0" w:rsidRDefault="00E953F1" w:rsidP="00A90DC0">
      <w:pPr>
        <w:rPr>
          <w:sz w:val="22"/>
          <w:szCs w:val="22"/>
          <w:lang w:val="lt-LT"/>
        </w:rPr>
      </w:pPr>
      <w:r w:rsidRPr="00A90DC0">
        <w:rPr>
          <w:sz w:val="22"/>
          <w:szCs w:val="22"/>
          <w:lang w:val="lt-LT"/>
        </w:rPr>
        <w:t>Po 2 gydymo mėnesių reikia įvertinti organizmo atsaką į gydymą. Pacientams, kurių pradinis atsakas nepakankamas, papildomas atsakas po šio laikotarpio vargu ar galimas.</w:t>
      </w:r>
    </w:p>
    <w:p w14:paraId="1D94406C" w14:textId="77777777" w:rsidR="00E953F1" w:rsidRPr="00A90DC0" w:rsidRDefault="00E953F1" w:rsidP="00A90DC0">
      <w:pPr>
        <w:rPr>
          <w:sz w:val="22"/>
          <w:szCs w:val="22"/>
          <w:lang w:val="lt-LT"/>
        </w:rPr>
      </w:pPr>
    </w:p>
    <w:p w14:paraId="5B78325E" w14:textId="77777777" w:rsidR="00E953F1" w:rsidRPr="00A90DC0" w:rsidRDefault="00E953F1" w:rsidP="00A90DC0">
      <w:pPr>
        <w:rPr>
          <w:sz w:val="22"/>
          <w:szCs w:val="22"/>
          <w:lang w:val="lt-LT"/>
        </w:rPr>
      </w:pPr>
      <w:r w:rsidRPr="00A90DC0">
        <w:rPr>
          <w:sz w:val="22"/>
          <w:szCs w:val="22"/>
          <w:lang w:val="lt-LT"/>
        </w:rPr>
        <w:t>Gydymo nauda turi būti reguliariai iš naujo įvertinama (mažiausiai kas 3 mėnesius) (žr. 5.1 skyrių).</w:t>
      </w:r>
    </w:p>
    <w:p w14:paraId="2D3136C3" w14:textId="77777777" w:rsidR="00E953F1" w:rsidRPr="00A90DC0" w:rsidRDefault="00E953F1" w:rsidP="00A90DC0">
      <w:pPr>
        <w:rPr>
          <w:strike/>
          <w:sz w:val="22"/>
          <w:szCs w:val="22"/>
          <w:lang w:val="lt-LT"/>
        </w:rPr>
      </w:pPr>
    </w:p>
    <w:p w14:paraId="540E9EEC" w14:textId="39DE6216" w:rsidR="00E953F1" w:rsidRPr="00A90DC0" w:rsidRDefault="000C5D63" w:rsidP="00A90DC0">
      <w:pPr>
        <w:keepNext/>
        <w:rPr>
          <w:i/>
          <w:iCs/>
          <w:sz w:val="22"/>
          <w:szCs w:val="22"/>
          <w:lang w:val="lt-LT"/>
        </w:rPr>
      </w:pPr>
      <w:r w:rsidRPr="00A90DC0">
        <w:rPr>
          <w:i/>
          <w:iCs/>
          <w:sz w:val="22"/>
          <w:szCs w:val="22"/>
          <w:lang w:val="lt-LT"/>
        </w:rPr>
        <w:t>Ypating</w:t>
      </w:r>
      <w:r w:rsidR="00176BE9" w:rsidRPr="00A90DC0">
        <w:rPr>
          <w:i/>
          <w:iCs/>
          <w:sz w:val="22"/>
          <w:szCs w:val="22"/>
          <w:lang w:val="lt-LT"/>
        </w:rPr>
        <w:t>os</w:t>
      </w:r>
      <w:r w:rsidRPr="00A90DC0">
        <w:rPr>
          <w:i/>
          <w:iCs/>
          <w:sz w:val="22"/>
          <w:szCs w:val="22"/>
          <w:lang w:val="lt-LT"/>
        </w:rPr>
        <w:t xml:space="preserve"> </w:t>
      </w:r>
      <w:r w:rsidR="00E953F1" w:rsidRPr="00A90DC0">
        <w:rPr>
          <w:i/>
          <w:iCs/>
          <w:sz w:val="22"/>
          <w:szCs w:val="22"/>
          <w:lang w:val="lt-LT"/>
        </w:rPr>
        <w:t>populiacij</w:t>
      </w:r>
      <w:r w:rsidR="00176BE9" w:rsidRPr="00A90DC0">
        <w:rPr>
          <w:i/>
          <w:iCs/>
          <w:sz w:val="22"/>
          <w:szCs w:val="22"/>
          <w:lang w:val="lt-LT"/>
        </w:rPr>
        <w:t>os</w:t>
      </w:r>
    </w:p>
    <w:p w14:paraId="4FF39388" w14:textId="77777777" w:rsidR="00E953F1" w:rsidRPr="00A90DC0" w:rsidRDefault="00E953F1" w:rsidP="00A90DC0">
      <w:pPr>
        <w:keepNext/>
        <w:rPr>
          <w:i/>
          <w:iCs/>
          <w:sz w:val="22"/>
          <w:szCs w:val="22"/>
          <w:lang w:val="lt-LT"/>
        </w:rPr>
      </w:pPr>
    </w:p>
    <w:p w14:paraId="4E6FB367" w14:textId="77777777" w:rsidR="00E953F1" w:rsidRPr="00A90DC0" w:rsidRDefault="00E953F1" w:rsidP="00A90DC0">
      <w:pPr>
        <w:keepNext/>
        <w:rPr>
          <w:i/>
          <w:iCs/>
          <w:sz w:val="22"/>
          <w:szCs w:val="22"/>
          <w:u w:val="single"/>
          <w:lang w:val="lt-LT"/>
        </w:rPr>
      </w:pPr>
      <w:r w:rsidRPr="00A90DC0">
        <w:rPr>
          <w:i/>
          <w:iCs/>
          <w:sz w:val="22"/>
          <w:szCs w:val="22"/>
          <w:u w:val="single"/>
          <w:lang w:val="lt-LT"/>
        </w:rPr>
        <w:t>Senyviems pacientams</w:t>
      </w:r>
    </w:p>
    <w:p w14:paraId="2E425EF2" w14:textId="77777777" w:rsidR="00E953F1" w:rsidRPr="00A90DC0" w:rsidRDefault="00E953F1" w:rsidP="0044122A">
      <w:pPr>
        <w:keepNext/>
        <w:rPr>
          <w:sz w:val="22"/>
          <w:szCs w:val="22"/>
          <w:lang w:val="lt-LT"/>
        </w:rPr>
      </w:pPr>
    </w:p>
    <w:p w14:paraId="43412C4D" w14:textId="2CDFABD6" w:rsidR="00E953F1" w:rsidRPr="00A90DC0" w:rsidRDefault="00E953F1" w:rsidP="00A90DC0">
      <w:pPr>
        <w:rPr>
          <w:i/>
          <w:iCs/>
          <w:sz w:val="22"/>
          <w:szCs w:val="22"/>
          <w:lang w:val="lt-LT"/>
        </w:rPr>
      </w:pPr>
      <w:r w:rsidRPr="00A90DC0">
        <w:rPr>
          <w:sz w:val="22"/>
          <w:szCs w:val="22"/>
          <w:lang w:val="lt-LT"/>
        </w:rPr>
        <w:t xml:space="preserve">Senyviems pacientams nėra rekomenduojama koreguoti dozės vien dėl amžiaus. Tačiau, kaip ir bet kuriais kitais vaistiniais preparatais, gydant senyvus pacientus, reikia paisyti atsargumo priemonių, ypač gydant Duloksetino </w:t>
      </w:r>
      <w:r w:rsidR="00547B57">
        <w:rPr>
          <w:sz w:val="22"/>
          <w:szCs w:val="22"/>
          <w:lang w:val="lt-LT"/>
        </w:rPr>
        <w:t>Viatris</w:t>
      </w:r>
      <w:r w:rsidRPr="00A90DC0">
        <w:rPr>
          <w:sz w:val="22"/>
          <w:szCs w:val="22"/>
          <w:lang w:val="lt-LT"/>
        </w:rPr>
        <w:t xml:space="preserve"> 120 mg paros doze didžiosios depresijos sutrikimą arba generalizuoto nerimo sutrikimą, nes apie tokį gydymą duomenų yra mažai (žr. 4.4 ir 5.2 skyrius).</w:t>
      </w:r>
    </w:p>
    <w:p w14:paraId="364D5D44" w14:textId="77777777" w:rsidR="00E953F1" w:rsidRPr="00A90DC0" w:rsidRDefault="00E953F1" w:rsidP="00A90DC0">
      <w:pPr>
        <w:rPr>
          <w:i/>
          <w:iCs/>
          <w:sz w:val="22"/>
          <w:szCs w:val="22"/>
          <w:lang w:val="lt-LT"/>
        </w:rPr>
      </w:pPr>
    </w:p>
    <w:p w14:paraId="50FFC4A1" w14:textId="77777777" w:rsidR="00E953F1" w:rsidRPr="00A90DC0" w:rsidRDefault="00E953F1" w:rsidP="00A90DC0">
      <w:pPr>
        <w:keepNext/>
        <w:rPr>
          <w:i/>
          <w:sz w:val="22"/>
          <w:szCs w:val="22"/>
          <w:u w:val="single"/>
          <w:lang w:val="lt-LT"/>
        </w:rPr>
      </w:pPr>
      <w:r w:rsidRPr="00A90DC0">
        <w:rPr>
          <w:i/>
          <w:sz w:val="22"/>
          <w:szCs w:val="22"/>
          <w:u w:val="single"/>
          <w:lang w:val="lt-LT"/>
        </w:rPr>
        <w:lastRenderedPageBreak/>
        <w:t>Pacientams, kurių kepenų funkcija sutrikusi</w:t>
      </w:r>
    </w:p>
    <w:p w14:paraId="7F2746E6" w14:textId="77777777" w:rsidR="00E953F1" w:rsidRPr="00A90DC0" w:rsidRDefault="00E953F1" w:rsidP="00A90DC0">
      <w:pPr>
        <w:keepNext/>
        <w:rPr>
          <w:sz w:val="22"/>
          <w:szCs w:val="22"/>
          <w:lang w:val="lt-LT"/>
        </w:rPr>
      </w:pPr>
    </w:p>
    <w:p w14:paraId="20D7F3C5" w14:textId="1BD00783"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negalima vartoti pacientams, sergantiems kepenų ligomis, sukeliančiomis kepenų pažeidimą (žr. 4.3 ir 5.2 skyrius).</w:t>
      </w:r>
    </w:p>
    <w:p w14:paraId="17AF9D1E" w14:textId="77777777" w:rsidR="00E953F1" w:rsidRPr="00A90DC0" w:rsidRDefault="00E953F1" w:rsidP="00A90DC0">
      <w:pPr>
        <w:rPr>
          <w:sz w:val="22"/>
          <w:szCs w:val="22"/>
          <w:lang w:val="lt-LT"/>
        </w:rPr>
      </w:pPr>
    </w:p>
    <w:p w14:paraId="472B457D" w14:textId="77777777" w:rsidR="00E953F1" w:rsidRPr="00A90DC0" w:rsidRDefault="00E953F1" w:rsidP="00A90DC0">
      <w:pPr>
        <w:keepNext/>
        <w:rPr>
          <w:i/>
          <w:iCs/>
          <w:sz w:val="22"/>
          <w:szCs w:val="22"/>
          <w:u w:val="single"/>
          <w:lang w:val="lt-LT"/>
        </w:rPr>
      </w:pPr>
      <w:r w:rsidRPr="00A90DC0">
        <w:rPr>
          <w:i/>
          <w:iCs/>
          <w:sz w:val="22"/>
          <w:szCs w:val="22"/>
          <w:u w:val="single"/>
          <w:lang w:val="lt-LT"/>
        </w:rPr>
        <w:t>Pacientams, kurių inkstų funkcija sutrikusi</w:t>
      </w:r>
    </w:p>
    <w:p w14:paraId="6215B216" w14:textId="77777777" w:rsidR="00E953F1" w:rsidRPr="00A90DC0" w:rsidRDefault="00E953F1" w:rsidP="00A90DC0">
      <w:pPr>
        <w:keepNext/>
        <w:rPr>
          <w:sz w:val="22"/>
          <w:szCs w:val="22"/>
          <w:lang w:val="lt-LT"/>
        </w:rPr>
      </w:pPr>
    </w:p>
    <w:p w14:paraId="755DE27C" w14:textId="16BCED1B" w:rsidR="00E953F1" w:rsidRPr="00A90DC0" w:rsidRDefault="00E953F1" w:rsidP="00A90DC0">
      <w:pPr>
        <w:rPr>
          <w:sz w:val="22"/>
          <w:szCs w:val="22"/>
          <w:lang w:val="lt-LT"/>
        </w:rPr>
      </w:pPr>
      <w:r w:rsidRPr="00A90DC0">
        <w:rPr>
          <w:sz w:val="22"/>
          <w:szCs w:val="22"/>
          <w:lang w:val="lt-LT"/>
        </w:rPr>
        <w:t>Pacientams, kuriems yra lengvas arba vidutinio sunkumo inkstų funkcijos sutrikimas (kreatinino klirensas 30</w:t>
      </w:r>
      <w:r w:rsidRPr="00A90DC0">
        <w:rPr>
          <w:sz w:val="22"/>
          <w:szCs w:val="22"/>
          <w:lang w:val="lt-LT"/>
        </w:rPr>
        <w:noBreakHyphen/>
        <w:t xml:space="preserve">80 ml/min.) dozės keisti nebūtina. Pacientus, kuriems yra sunkus inkstų funkcijos sutrikimas (kreatinino klirensas &lt; 30 ml/min.), Duloksetinu </w:t>
      </w:r>
      <w:r w:rsidR="00547B57">
        <w:rPr>
          <w:sz w:val="22"/>
          <w:szCs w:val="22"/>
          <w:lang w:val="lt-LT"/>
        </w:rPr>
        <w:t>Viatris</w:t>
      </w:r>
      <w:r w:rsidRPr="00A90DC0">
        <w:rPr>
          <w:sz w:val="22"/>
          <w:szCs w:val="22"/>
          <w:lang w:val="lt-LT"/>
        </w:rPr>
        <w:t xml:space="preserve"> gydyti negalima (žr. 4.3 skyrių).</w:t>
      </w:r>
    </w:p>
    <w:p w14:paraId="2DC6AFDA" w14:textId="77777777" w:rsidR="00E953F1" w:rsidRPr="00A90DC0" w:rsidRDefault="00E953F1" w:rsidP="00A90DC0">
      <w:pPr>
        <w:rPr>
          <w:sz w:val="22"/>
          <w:szCs w:val="22"/>
          <w:lang w:val="lt-LT"/>
        </w:rPr>
      </w:pPr>
    </w:p>
    <w:p w14:paraId="3A54FAF6" w14:textId="77777777" w:rsidR="00E953F1" w:rsidRPr="00A90DC0" w:rsidRDefault="00E953F1" w:rsidP="00A90DC0">
      <w:pPr>
        <w:keepNext/>
        <w:rPr>
          <w:i/>
          <w:iCs/>
          <w:sz w:val="22"/>
          <w:szCs w:val="22"/>
          <w:u w:val="single"/>
          <w:lang w:val="lt-LT"/>
        </w:rPr>
      </w:pPr>
      <w:r w:rsidRPr="00A90DC0">
        <w:rPr>
          <w:i/>
          <w:iCs/>
          <w:sz w:val="22"/>
          <w:szCs w:val="22"/>
          <w:u w:val="single"/>
          <w:lang w:val="lt-LT"/>
        </w:rPr>
        <w:t>Vaikų populiacija</w:t>
      </w:r>
    </w:p>
    <w:p w14:paraId="692C951E" w14:textId="77777777" w:rsidR="00E953F1" w:rsidRPr="00A90DC0" w:rsidRDefault="00E953F1" w:rsidP="00A90DC0">
      <w:pPr>
        <w:keepNext/>
        <w:rPr>
          <w:i/>
          <w:iCs/>
          <w:sz w:val="22"/>
          <w:szCs w:val="22"/>
          <w:u w:val="single"/>
          <w:lang w:val="lt-LT"/>
        </w:rPr>
      </w:pPr>
    </w:p>
    <w:p w14:paraId="6E61935C" w14:textId="77777777" w:rsidR="00E953F1" w:rsidRPr="00A90DC0" w:rsidRDefault="00E953F1"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Duloksetino negalima vartoti vaikams ir jaunesniems kaip 18 metų paaugliams didžiosios depresijos sutrikimui gydyti, kadangi yra abejonių dėl saugumo ir veiksmingumo (žr. 4.4, 4.8 ir 5.1 skyrius).</w:t>
      </w:r>
    </w:p>
    <w:p w14:paraId="305F2D1B" w14:textId="77777777" w:rsidR="00E953F1" w:rsidRPr="00A90DC0" w:rsidRDefault="00E953F1" w:rsidP="00A90DC0">
      <w:pPr>
        <w:rPr>
          <w:strike/>
          <w:sz w:val="22"/>
          <w:szCs w:val="22"/>
          <w:lang w:val="lt-LT"/>
        </w:rPr>
      </w:pPr>
    </w:p>
    <w:p w14:paraId="4E5221E0" w14:textId="77777777" w:rsidR="00E953F1" w:rsidRPr="00A90DC0" w:rsidRDefault="00E953F1" w:rsidP="00A90DC0">
      <w:pPr>
        <w:rPr>
          <w:sz w:val="22"/>
          <w:szCs w:val="22"/>
          <w:lang w:val="lt-LT"/>
        </w:rPr>
      </w:pPr>
      <w:r w:rsidRPr="00A90DC0">
        <w:rPr>
          <w:sz w:val="22"/>
          <w:szCs w:val="22"/>
          <w:lang w:val="lt-LT"/>
        </w:rPr>
        <w:t>Generalizuoto nerimo sutrikimo gydymo duloksetinu saugumas ir veiksmingumas 7</w:t>
      </w:r>
      <w:r w:rsidRPr="00A90DC0">
        <w:rPr>
          <w:sz w:val="22"/>
          <w:szCs w:val="22"/>
          <w:lang w:val="lt-LT"/>
        </w:rPr>
        <w:noBreakHyphen/>
        <w:t>17 metų vaikų populiacijos pacientams neištirti. Šiuo metu turimi duomenys pateikiami 4.8, 5.1 ir 5.2 skyriuose.</w:t>
      </w:r>
    </w:p>
    <w:p w14:paraId="3FEA69A3" w14:textId="77777777" w:rsidR="00E953F1" w:rsidRPr="00A90DC0" w:rsidRDefault="00E953F1" w:rsidP="00A90DC0">
      <w:pPr>
        <w:rPr>
          <w:sz w:val="22"/>
          <w:szCs w:val="22"/>
          <w:lang w:val="lt-LT"/>
        </w:rPr>
      </w:pPr>
    </w:p>
    <w:p w14:paraId="1EE37533" w14:textId="77777777" w:rsidR="00E953F1" w:rsidRPr="00A90DC0" w:rsidRDefault="00E953F1" w:rsidP="00A90DC0">
      <w:pPr>
        <w:rPr>
          <w:sz w:val="22"/>
          <w:szCs w:val="22"/>
          <w:lang w:val="lt-LT"/>
        </w:rPr>
      </w:pPr>
      <w:r w:rsidRPr="00A90DC0">
        <w:rPr>
          <w:sz w:val="22"/>
          <w:szCs w:val="22"/>
          <w:lang w:val="lt-LT"/>
        </w:rPr>
        <w:t>Duloksetino saugumas ir veiksmingumas gydant diabetinės periferinės neuropatijos sukeltą skausmą neištirti. Duomenų nėra.</w:t>
      </w:r>
    </w:p>
    <w:p w14:paraId="1713D6FC" w14:textId="77777777" w:rsidR="00E953F1" w:rsidRPr="00A90DC0" w:rsidRDefault="00E953F1" w:rsidP="00A90DC0">
      <w:pPr>
        <w:rPr>
          <w:i/>
          <w:iCs/>
          <w:sz w:val="22"/>
          <w:szCs w:val="22"/>
          <w:lang w:val="lt-LT"/>
        </w:rPr>
      </w:pPr>
    </w:p>
    <w:p w14:paraId="6F2B3086" w14:textId="77777777" w:rsidR="00E953F1" w:rsidRPr="00A90DC0" w:rsidRDefault="00E953F1" w:rsidP="00A90DC0">
      <w:pPr>
        <w:keepNext/>
        <w:rPr>
          <w:i/>
          <w:iCs/>
          <w:sz w:val="22"/>
          <w:szCs w:val="22"/>
          <w:lang w:val="lt-LT"/>
        </w:rPr>
      </w:pPr>
      <w:r w:rsidRPr="00A90DC0">
        <w:rPr>
          <w:i/>
          <w:iCs/>
          <w:sz w:val="22"/>
          <w:szCs w:val="22"/>
          <w:lang w:val="lt-LT"/>
        </w:rPr>
        <w:t>Gydymo nutraukimas</w:t>
      </w:r>
    </w:p>
    <w:p w14:paraId="66F1809C" w14:textId="68E0E758" w:rsidR="00E953F1" w:rsidRPr="00A90DC0" w:rsidRDefault="00E953F1" w:rsidP="00A90DC0">
      <w:pPr>
        <w:rPr>
          <w:sz w:val="22"/>
          <w:szCs w:val="22"/>
          <w:lang w:val="lt-LT"/>
        </w:rPr>
      </w:pPr>
      <w:r w:rsidRPr="00A90DC0">
        <w:rPr>
          <w:sz w:val="22"/>
          <w:szCs w:val="22"/>
          <w:lang w:val="lt-LT"/>
        </w:rPr>
        <w:t xml:space="preserve">Reikia vengti staigiai nutraukti medikamento vartojimą. Kad sumažėtų nutraukimo reakcijų pasireiškimo rizika (žr. 4.4 ir 4.8 skyrius), Duloksetino </w:t>
      </w:r>
      <w:r w:rsidR="00547B57">
        <w:rPr>
          <w:sz w:val="22"/>
          <w:szCs w:val="22"/>
          <w:lang w:val="lt-LT"/>
        </w:rPr>
        <w:t>Viatris</w:t>
      </w:r>
      <w:r w:rsidRPr="00A90DC0">
        <w:rPr>
          <w:sz w:val="22"/>
          <w:szCs w:val="22"/>
          <w:lang w:val="lt-LT"/>
        </w:rPr>
        <w:t xml:space="preserve"> dozę reikia palaipsniui sumažinti ne greičiau kaip per 1</w:t>
      </w:r>
      <w:r w:rsidRPr="00A90DC0">
        <w:rPr>
          <w:sz w:val="22"/>
          <w:szCs w:val="22"/>
          <w:lang w:val="lt-LT"/>
        </w:rPr>
        <w:noBreakHyphen/>
        <w:t>2 savaites. Jeigu sumažinus dozę ar nutraukus medikamento vartojimą atsiranda netoleruojamų simptomų, svarstytinas gydymo anksčiau vartota doze atnaujinimas. Vėliau gydytojas dozę vėl gali mažinti, tačiau tą reikia daryti palaipsniškiau.</w:t>
      </w:r>
    </w:p>
    <w:p w14:paraId="59DFCB4B" w14:textId="77777777" w:rsidR="00E953F1" w:rsidRPr="00A90DC0" w:rsidRDefault="00E953F1" w:rsidP="00A90DC0">
      <w:pPr>
        <w:rPr>
          <w:i/>
          <w:sz w:val="22"/>
          <w:szCs w:val="22"/>
          <w:lang w:val="lt-LT"/>
        </w:rPr>
      </w:pPr>
    </w:p>
    <w:p w14:paraId="7986E84A" w14:textId="77777777" w:rsidR="00E953F1" w:rsidRPr="00A90DC0" w:rsidRDefault="00E953F1" w:rsidP="00A90DC0">
      <w:pPr>
        <w:keepNext/>
        <w:tabs>
          <w:tab w:val="left" w:pos="567"/>
        </w:tabs>
        <w:autoSpaceDE/>
        <w:autoSpaceDN/>
        <w:adjustRightInd/>
        <w:rPr>
          <w:sz w:val="22"/>
          <w:szCs w:val="22"/>
          <w:u w:val="single"/>
          <w:lang w:val="lt-LT"/>
        </w:rPr>
      </w:pPr>
      <w:r w:rsidRPr="00A90DC0">
        <w:rPr>
          <w:sz w:val="22"/>
          <w:szCs w:val="22"/>
          <w:u w:val="single"/>
          <w:lang w:val="lt-LT"/>
        </w:rPr>
        <w:t>Vartojimo metodas</w:t>
      </w:r>
    </w:p>
    <w:p w14:paraId="478A5C3D" w14:textId="77777777" w:rsidR="00E953F1" w:rsidRPr="00A90DC0" w:rsidRDefault="00E953F1" w:rsidP="00A90DC0">
      <w:pPr>
        <w:keepNext/>
        <w:tabs>
          <w:tab w:val="left" w:pos="567"/>
        </w:tabs>
        <w:autoSpaceDE/>
        <w:autoSpaceDN/>
        <w:adjustRightInd/>
        <w:rPr>
          <w:sz w:val="22"/>
          <w:szCs w:val="22"/>
          <w:u w:val="single"/>
          <w:lang w:val="lt-LT"/>
        </w:rPr>
      </w:pPr>
    </w:p>
    <w:p w14:paraId="220165A8" w14:textId="77777777" w:rsidR="00E953F1" w:rsidRPr="00A90DC0" w:rsidRDefault="00E953F1" w:rsidP="00A90DC0">
      <w:pPr>
        <w:rPr>
          <w:sz w:val="22"/>
          <w:szCs w:val="22"/>
          <w:lang w:val="lt-LT"/>
        </w:rPr>
      </w:pPr>
      <w:r w:rsidRPr="00A90DC0">
        <w:rPr>
          <w:sz w:val="22"/>
          <w:szCs w:val="22"/>
          <w:lang w:val="lt-LT"/>
        </w:rPr>
        <w:t>Vartoti per burną.</w:t>
      </w:r>
    </w:p>
    <w:p w14:paraId="2AA59B2D" w14:textId="77777777" w:rsidR="00E953F1" w:rsidRPr="00A90DC0" w:rsidRDefault="00E953F1" w:rsidP="00A90DC0">
      <w:pPr>
        <w:rPr>
          <w:sz w:val="22"/>
          <w:szCs w:val="22"/>
          <w:lang w:val="lt-LT"/>
        </w:rPr>
      </w:pPr>
    </w:p>
    <w:p w14:paraId="2E3EC937" w14:textId="77777777" w:rsidR="00E953F1" w:rsidRPr="00A90DC0" w:rsidRDefault="00E953F1" w:rsidP="00A90DC0">
      <w:pPr>
        <w:keepNext/>
        <w:tabs>
          <w:tab w:val="left" w:pos="540"/>
        </w:tabs>
        <w:rPr>
          <w:sz w:val="22"/>
          <w:szCs w:val="22"/>
          <w:lang w:val="lt-LT"/>
        </w:rPr>
      </w:pPr>
      <w:r w:rsidRPr="00A90DC0">
        <w:rPr>
          <w:b/>
          <w:bCs/>
          <w:sz w:val="22"/>
          <w:szCs w:val="22"/>
          <w:lang w:val="lt-LT"/>
        </w:rPr>
        <w:t>4.3</w:t>
      </w:r>
      <w:r w:rsidRPr="00A90DC0">
        <w:rPr>
          <w:b/>
          <w:bCs/>
          <w:sz w:val="22"/>
          <w:szCs w:val="22"/>
          <w:lang w:val="lt-LT"/>
        </w:rPr>
        <w:tab/>
        <w:t>Kontraindikacijos</w:t>
      </w:r>
    </w:p>
    <w:p w14:paraId="39BA21D7" w14:textId="77777777" w:rsidR="00E953F1" w:rsidRPr="00A90DC0" w:rsidRDefault="00E953F1" w:rsidP="00A90DC0">
      <w:pPr>
        <w:keepNext/>
        <w:rPr>
          <w:sz w:val="22"/>
          <w:szCs w:val="22"/>
          <w:lang w:val="lt-LT"/>
        </w:rPr>
      </w:pPr>
    </w:p>
    <w:p w14:paraId="34B10D4C" w14:textId="77777777" w:rsidR="00E953F1" w:rsidRPr="00A90DC0" w:rsidRDefault="00E953F1" w:rsidP="00A90DC0">
      <w:pPr>
        <w:rPr>
          <w:sz w:val="22"/>
          <w:szCs w:val="22"/>
          <w:lang w:val="lt-LT"/>
        </w:rPr>
      </w:pPr>
      <w:r w:rsidRPr="00A90DC0">
        <w:rPr>
          <w:sz w:val="22"/>
          <w:szCs w:val="22"/>
          <w:lang w:val="lt-LT"/>
        </w:rPr>
        <w:t>Padidėjęs jautrumas veikliajai arba bet kuriai 6.1 skyriuje nurodytai pagalbinei medžiagai.</w:t>
      </w:r>
    </w:p>
    <w:p w14:paraId="0757EE6F" w14:textId="77777777" w:rsidR="00E953F1" w:rsidRPr="00A90DC0" w:rsidRDefault="00E953F1" w:rsidP="00A90DC0">
      <w:pPr>
        <w:rPr>
          <w:sz w:val="22"/>
          <w:szCs w:val="22"/>
          <w:lang w:val="lt-LT"/>
        </w:rPr>
      </w:pPr>
    </w:p>
    <w:p w14:paraId="5362D949" w14:textId="17180033"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negalima vartoti kartu su neselektyviaisiais, negrįžtamo veikimo monoamino oksidazės inhibitoriais (MAOI) (žr. 4.5 skyrių).</w:t>
      </w:r>
    </w:p>
    <w:p w14:paraId="1236B1DE" w14:textId="77777777" w:rsidR="00E953F1" w:rsidRPr="00A90DC0" w:rsidRDefault="00E953F1" w:rsidP="00A90DC0">
      <w:pPr>
        <w:rPr>
          <w:sz w:val="22"/>
          <w:szCs w:val="22"/>
          <w:lang w:val="lt-LT"/>
        </w:rPr>
      </w:pPr>
    </w:p>
    <w:p w14:paraId="57525E26" w14:textId="77777777" w:rsidR="00E953F1" w:rsidRPr="00A90DC0" w:rsidRDefault="00E953F1" w:rsidP="00A90DC0">
      <w:pPr>
        <w:rPr>
          <w:sz w:val="22"/>
          <w:szCs w:val="22"/>
          <w:lang w:val="lt-LT"/>
        </w:rPr>
      </w:pPr>
      <w:r w:rsidRPr="00A90DC0">
        <w:rPr>
          <w:sz w:val="22"/>
          <w:szCs w:val="22"/>
          <w:lang w:val="lt-LT"/>
        </w:rPr>
        <w:t>Kepenų liga, sukelianti kepenų pažeidimą (žr. 5.2 skyrių).</w:t>
      </w:r>
    </w:p>
    <w:p w14:paraId="0DF2C31B" w14:textId="77777777" w:rsidR="00E953F1" w:rsidRPr="00A90DC0" w:rsidRDefault="00E953F1" w:rsidP="00A90DC0">
      <w:pPr>
        <w:rPr>
          <w:sz w:val="22"/>
          <w:szCs w:val="22"/>
          <w:lang w:val="lt-LT"/>
        </w:rPr>
      </w:pPr>
    </w:p>
    <w:p w14:paraId="35339A7B" w14:textId="0ECC6738"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negalima vartoti kartu su CYP1A2 inhibitoriais, tokiais kaip fluvoksaminas, ciprofloksacinas arba enoksacinas, kadangi vartojant juos kartu padidėja duloksetino koncentracija kraujo plazmoje (žr. 4.5 skyrių).</w:t>
      </w:r>
    </w:p>
    <w:p w14:paraId="17BA38F4" w14:textId="77777777" w:rsidR="00E953F1" w:rsidRPr="00A90DC0" w:rsidRDefault="00E953F1" w:rsidP="00A90DC0">
      <w:pPr>
        <w:rPr>
          <w:sz w:val="22"/>
          <w:szCs w:val="22"/>
          <w:lang w:val="lt-LT"/>
        </w:rPr>
      </w:pPr>
    </w:p>
    <w:p w14:paraId="5E279B11" w14:textId="77777777" w:rsidR="00E953F1" w:rsidRPr="00A90DC0" w:rsidRDefault="00E953F1" w:rsidP="00A90DC0">
      <w:pPr>
        <w:rPr>
          <w:sz w:val="22"/>
          <w:szCs w:val="22"/>
          <w:lang w:val="lt-LT"/>
        </w:rPr>
      </w:pPr>
      <w:r w:rsidRPr="00A90DC0">
        <w:rPr>
          <w:sz w:val="22"/>
          <w:szCs w:val="22"/>
          <w:lang w:val="lt-LT"/>
        </w:rPr>
        <w:t>Sunkus inkstų funkcijos sutrikimas (kreatinino klirensas &lt; 30 ml/min.) (žr. 4.4 skyrių).</w:t>
      </w:r>
    </w:p>
    <w:p w14:paraId="3074BE62" w14:textId="77777777" w:rsidR="00E953F1" w:rsidRPr="00A90DC0" w:rsidRDefault="00E953F1" w:rsidP="00A90DC0">
      <w:pPr>
        <w:rPr>
          <w:sz w:val="22"/>
          <w:szCs w:val="22"/>
          <w:lang w:val="lt-LT"/>
        </w:rPr>
      </w:pPr>
    </w:p>
    <w:p w14:paraId="09B87BF6" w14:textId="52A075C8" w:rsidR="00E953F1" w:rsidRPr="00A90DC0" w:rsidRDefault="00E953F1" w:rsidP="00A90DC0">
      <w:pPr>
        <w:rPr>
          <w:sz w:val="22"/>
          <w:szCs w:val="22"/>
          <w:lang w:val="lt-LT"/>
        </w:rPr>
      </w:pPr>
      <w:r w:rsidRPr="00A90DC0">
        <w:rPr>
          <w:sz w:val="22"/>
          <w:szCs w:val="22"/>
          <w:lang w:val="lt-LT"/>
        </w:rPr>
        <w:t xml:space="preserve">Pacientų, sergančių nesukontroliuota hipertenzija, pradėti gydyti Duloksetinu </w:t>
      </w:r>
      <w:r w:rsidR="00547B57">
        <w:rPr>
          <w:sz w:val="22"/>
          <w:szCs w:val="22"/>
          <w:lang w:val="lt-LT"/>
        </w:rPr>
        <w:t>Viatris</w:t>
      </w:r>
      <w:r w:rsidRPr="00A90DC0">
        <w:rPr>
          <w:sz w:val="22"/>
          <w:szCs w:val="22"/>
          <w:lang w:val="lt-LT"/>
        </w:rPr>
        <w:t xml:space="preserve"> negalima, kadangi gali kilti hipertenzinės krizės rizika (žr. 4.4 ir 4.8 skyrius).</w:t>
      </w:r>
    </w:p>
    <w:p w14:paraId="0578555A" w14:textId="77777777" w:rsidR="00E953F1" w:rsidRPr="00A90DC0" w:rsidRDefault="00E953F1" w:rsidP="00A90DC0">
      <w:pPr>
        <w:rPr>
          <w:sz w:val="22"/>
          <w:szCs w:val="22"/>
          <w:lang w:val="lt-LT"/>
        </w:rPr>
      </w:pPr>
    </w:p>
    <w:p w14:paraId="746F0E05" w14:textId="77777777" w:rsidR="00E953F1" w:rsidRPr="00A90DC0" w:rsidRDefault="00E953F1" w:rsidP="00A90DC0">
      <w:pPr>
        <w:keepNext/>
        <w:ind w:left="567" w:hanging="567"/>
        <w:rPr>
          <w:sz w:val="22"/>
          <w:szCs w:val="22"/>
          <w:lang w:val="lt-LT"/>
        </w:rPr>
      </w:pPr>
      <w:r w:rsidRPr="00A90DC0">
        <w:rPr>
          <w:b/>
          <w:bCs/>
          <w:sz w:val="22"/>
          <w:szCs w:val="22"/>
          <w:lang w:val="lt-LT"/>
        </w:rPr>
        <w:t>4.4</w:t>
      </w:r>
      <w:r w:rsidRPr="00A90DC0">
        <w:rPr>
          <w:b/>
          <w:bCs/>
          <w:sz w:val="22"/>
          <w:szCs w:val="22"/>
          <w:lang w:val="lt-LT"/>
        </w:rPr>
        <w:tab/>
        <w:t>Specialūs įspėjimai ir atsargumo priemonės</w:t>
      </w:r>
    </w:p>
    <w:p w14:paraId="6379DC16" w14:textId="77777777" w:rsidR="00E953F1" w:rsidRPr="00A90DC0" w:rsidRDefault="00E953F1" w:rsidP="00A90DC0">
      <w:pPr>
        <w:keepNext/>
        <w:rPr>
          <w:sz w:val="22"/>
          <w:szCs w:val="22"/>
          <w:lang w:val="lt-LT"/>
        </w:rPr>
      </w:pPr>
    </w:p>
    <w:p w14:paraId="54FD2503" w14:textId="77777777" w:rsidR="00E953F1" w:rsidRPr="00A90DC0" w:rsidRDefault="00E953F1" w:rsidP="00A90DC0">
      <w:pPr>
        <w:keepNext/>
        <w:rPr>
          <w:sz w:val="22"/>
          <w:szCs w:val="22"/>
          <w:u w:val="single"/>
          <w:lang w:val="lt-LT"/>
        </w:rPr>
      </w:pPr>
      <w:r w:rsidRPr="00A90DC0">
        <w:rPr>
          <w:sz w:val="22"/>
          <w:szCs w:val="22"/>
          <w:u w:val="single"/>
          <w:lang w:val="lt-LT"/>
        </w:rPr>
        <w:t>Manija ir traukuliai</w:t>
      </w:r>
    </w:p>
    <w:p w14:paraId="0E81C8F2" w14:textId="77777777" w:rsidR="00E953F1" w:rsidRPr="00A90DC0" w:rsidRDefault="00E953F1" w:rsidP="00A90DC0">
      <w:pPr>
        <w:keepNext/>
        <w:rPr>
          <w:i/>
          <w:sz w:val="22"/>
          <w:szCs w:val="22"/>
          <w:lang w:val="lt-LT"/>
        </w:rPr>
      </w:pPr>
    </w:p>
    <w:p w14:paraId="2406B220" w14:textId="70D35A76" w:rsidR="00E953F1" w:rsidRPr="00A90DC0" w:rsidRDefault="00E953F1" w:rsidP="00A90DC0">
      <w:pPr>
        <w:rPr>
          <w:color w:val="000000"/>
          <w:sz w:val="22"/>
          <w:szCs w:val="22"/>
          <w:lang w:val="lt-LT"/>
        </w:rPr>
      </w:pPr>
      <w:r w:rsidRPr="00A90DC0">
        <w:rPr>
          <w:sz w:val="22"/>
          <w:szCs w:val="22"/>
          <w:lang w:val="lt-LT"/>
        </w:rPr>
        <w:t xml:space="preserve">Duloksetino </w:t>
      </w:r>
      <w:r w:rsidR="00547B57">
        <w:rPr>
          <w:sz w:val="22"/>
          <w:szCs w:val="22"/>
          <w:lang w:val="lt-LT"/>
        </w:rPr>
        <w:t>Viatris</w:t>
      </w:r>
      <w:r w:rsidRPr="00A90DC0">
        <w:rPr>
          <w:color w:val="000000"/>
          <w:sz w:val="22"/>
          <w:szCs w:val="22"/>
          <w:lang w:val="lt-LT"/>
        </w:rPr>
        <w:t xml:space="preserve"> reikia atsargiai skirti pacientams, kuriems praeityje buvo diagnozuota manija arba bipolinis sutrikimas ir (arba) pasireiškė traukuliai.</w:t>
      </w:r>
    </w:p>
    <w:p w14:paraId="2FEC30AB" w14:textId="77777777" w:rsidR="00E953F1" w:rsidRPr="00A90DC0" w:rsidRDefault="00E953F1" w:rsidP="00A90DC0">
      <w:pPr>
        <w:rPr>
          <w:sz w:val="22"/>
          <w:szCs w:val="22"/>
          <w:lang w:val="lt-LT"/>
        </w:rPr>
      </w:pPr>
    </w:p>
    <w:p w14:paraId="1313EF0F" w14:textId="77777777" w:rsidR="00E953F1" w:rsidRPr="00A90DC0" w:rsidRDefault="00E953F1" w:rsidP="00A90DC0">
      <w:pPr>
        <w:keepNext/>
        <w:rPr>
          <w:iCs/>
          <w:sz w:val="22"/>
          <w:szCs w:val="22"/>
          <w:u w:val="single"/>
          <w:lang w:val="lt-LT"/>
        </w:rPr>
      </w:pPr>
      <w:r w:rsidRPr="00A90DC0">
        <w:rPr>
          <w:iCs/>
          <w:sz w:val="22"/>
          <w:szCs w:val="22"/>
          <w:u w:val="single"/>
          <w:lang w:val="lt-LT"/>
        </w:rPr>
        <w:t>Midriazė</w:t>
      </w:r>
    </w:p>
    <w:p w14:paraId="7EC6CB3E" w14:textId="77777777" w:rsidR="00E953F1" w:rsidRPr="00A90DC0" w:rsidRDefault="00E953F1" w:rsidP="00A90DC0">
      <w:pPr>
        <w:keepNext/>
        <w:rPr>
          <w:iCs/>
          <w:sz w:val="22"/>
          <w:szCs w:val="22"/>
          <w:u w:val="single"/>
          <w:lang w:val="lt-LT"/>
        </w:rPr>
      </w:pPr>
    </w:p>
    <w:p w14:paraId="2B6FFD97" w14:textId="774254C7" w:rsidR="00E953F1" w:rsidRPr="00A90DC0" w:rsidRDefault="00E953F1" w:rsidP="00A90DC0">
      <w:pPr>
        <w:rPr>
          <w:sz w:val="22"/>
          <w:szCs w:val="22"/>
          <w:lang w:val="lt-LT"/>
        </w:rPr>
      </w:pPr>
      <w:r w:rsidRPr="00A90DC0">
        <w:rPr>
          <w:sz w:val="22"/>
          <w:szCs w:val="22"/>
          <w:lang w:val="lt-LT"/>
        </w:rPr>
        <w:t xml:space="preserve">Buvo nustatyta, kad midriazė gali būti susijusi su duloksetino vartojimu, todėl reikia būti atsargiems skiriant Duloksetino </w:t>
      </w:r>
      <w:r w:rsidR="00547B57">
        <w:rPr>
          <w:sz w:val="22"/>
          <w:szCs w:val="22"/>
          <w:lang w:val="lt-LT"/>
        </w:rPr>
        <w:t>Viatris</w:t>
      </w:r>
      <w:r w:rsidRPr="00A90DC0">
        <w:rPr>
          <w:sz w:val="22"/>
          <w:szCs w:val="22"/>
          <w:lang w:val="lt-LT"/>
        </w:rPr>
        <w:t xml:space="preserve"> pacientams, kuriems yra padidėjęs akispūdis arba yra ūminės uždaro kampo glaukomos atsiradimo pavojus.</w:t>
      </w:r>
    </w:p>
    <w:p w14:paraId="02604B46" w14:textId="77777777" w:rsidR="00E953F1" w:rsidRPr="00A90DC0" w:rsidRDefault="00E953F1" w:rsidP="00A90DC0">
      <w:pPr>
        <w:rPr>
          <w:sz w:val="22"/>
          <w:szCs w:val="22"/>
          <w:lang w:val="lt-LT"/>
        </w:rPr>
      </w:pPr>
    </w:p>
    <w:p w14:paraId="43345F7F" w14:textId="77777777" w:rsidR="00E953F1" w:rsidRPr="00A90DC0" w:rsidRDefault="00E953F1" w:rsidP="0044122A">
      <w:pPr>
        <w:keepNext/>
        <w:rPr>
          <w:sz w:val="22"/>
          <w:szCs w:val="22"/>
          <w:u w:val="single"/>
          <w:lang w:val="lt-LT"/>
        </w:rPr>
      </w:pPr>
      <w:r w:rsidRPr="00A90DC0">
        <w:rPr>
          <w:sz w:val="22"/>
          <w:szCs w:val="22"/>
          <w:u w:val="single"/>
          <w:lang w:val="lt-LT"/>
        </w:rPr>
        <w:t>Kraujo spaudimas ir širdies susitraukimų dažnis</w:t>
      </w:r>
    </w:p>
    <w:p w14:paraId="4B406547" w14:textId="77777777" w:rsidR="00E953F1" w:rsidRPr="00A90DC0" w:rsidRDefault="00E953F1" w:rsidP="0044122A">
      <w:pPr>
        <w:keepNext/>
        <w:rPr>
          <w:sz w:val="22"/>
          <w:szCs w:val="22"/>
          <w:u w:val="single"/>
          <w:lang w:val="lt-LT"/>
        </w:rPr>
      </w:pPr>
    </w:p>
    <w:p w14:paraId="007A32FB" w14:textId="77777777" w:rsidR="00E953F1" w:rsidRPr="00A90DC0" w:rsidRDefault="00E953F1" w:rsidP="00A90DC0">
      <w:pPr>
        <w:rPr>
          <w:sz w:val="22"/>
          <w:szCs w:val="22"/>
          <w:lang w:val="lt-LT"/>
        </w:rPr>
      </w:pPr>
      <w:r w:rsidRPr="00A90DC0">
        <w:rPr>
          <w:sz w:val="22"/>
          <w:szCs w:val="22"/>
          <w:lang w:val="lt-LT"/>
        </w:rPr>
        <w:t>Kai kuriems pacientams duloksetino vartojimas buvo susijęs su kraujo spaudimo padidėjimu ir klinikai reikšminga hipertenzija. Toks pokytis galimas dėl noradrenerginio medikamento poveikio. Gydant duloksetinu, buvo hipertenzinės krizės atvejų, ypač pacientams, kuriems prieš pradedant gydyti buvo hipertenzija. Vadinasi, pacientams, sergantiems hipertenzija ir (arba) kita širdies liga, rekomenduojama stebėti kraujo spaudimą, ypač pirmą gydymo mėnesį. Pacientus, kurių būklė dėl širdies susitraukimų dažnio ar kraujo spaudimo padidėjimo gali tapti pavojinga, duloksetinu reikia gydyti atsargiai. Atsarga būtina ir duloksetino vartojant kartu su vaistiniais preparatais, galinčiais trikdyti jo metabolizmą (žr. 4.5 skyrių). Pacientams, kuriems gydymo duloksetinu metu pasireiškia ilgalaikis kraujospūdžio padidėjimas, svarstytinas dozės mažinimas arba palaipsnis gydymo šiuo preparatu nutraukimas (žr. 4.8 skyrių). Pacientų, kurių hipertenzija nesukontroliuota, pradėti gydyti duloksetinu negalima (žr. 4.3 skyrių).</w:t>
      </w:r>
    </w:p>
    <w:p w14:paraId="6B028705" w14:textId="77777777" w:rsidR="00E953F1" w:rsidRPr="00A90DC0" w:rsidRDefault="00E953F1" w:rsidP="00A90DC0">
      <w:pPr>
        <w:rPr>
          <w:sz w:val="22"/>
          <w:szCs w:val="22"/>
          <w:lang w:val="lt-LT"/>
        </w:rPr>
      </w:pPr>
    </w:p>
    <w:p w14:paraId="5B02C1BA" w14:textId="77777777" w:rsidR="00E953F1" w:rsidRPr="00A90DC0" w:rsidRDefault="00E953F1" w:rsidP="00A90DC0">
      <w:pPr>
        <w:keepNext/>
        <w:rPr>
          <w:iCs/>
          <w:sz w:val="22"/>
          <w:szCs w:val="22"/>
          <w:u w:val="single"/>
          <w:lang w:val="lt-LT"/>
        </w:rPr>
      </w:pPr>
      <w:r w:rsidRPr="00A90DC0">
        <w:rPr>
          <w:iCs/>
          <w:sz w:val="22"/>
          <w:szCs w:val="22"/>
          <w:u w:val="single"/>
          <w:lang w:val="lt-LT"/>
        </w:rPr>
        <w:t>Inkstų funkcijos sutrikimas</w:t>
      </w:r>
    </w:p>
    <w:p w14:paraId="13CEEC24" w14:textId="77777777" w:rsidR="00E953F1" w:rsidRPr="00A90DC0" w:rsidRDefault="00E953F1" w:rsidP="00A90DC0">
      <w:pPr>
        <w:keepNext/>
        <w:rPr>
          <w:iCs/>
          <w:sz w:val="22"/>
          <w:szCs w:val="22"/>
          <w:u w:val="single"/>
          <w:lang w:val="lt-LT"/>
        </w:rPr>
      </w:pPr>
    </w:p>
    <w:p w14:paraId="0445E651" w14:textId="77777777" w:rsidR="00E953F1" w:rsidRPr="00A90DC0" w:rsidRDefault="00E953F1" w:rsidP="00A90DC0">
      <w:pPr>
        <w:rPr>
          <w:sz w:val="22"/>
          <w:szCs w:val="22"/>
          <w:lang w:val="lt-LT"/>
        </w:rPr>
      </w:pPr>
      <w:r w:rsidRPr="00A90DC0">
        <w:rPr>
          <w:sz w:val="22"/>
          <w:szCs w:val="22"/>
          <w:lang w:val="lt-LT"/>
        </w:rPr>
        <w:t>Pacientams, kuriems yra sunkus inkstų funkcijos sutrikimas ir kuriems taikoma hemodializė (kreatinino klirensas &lt; 30 ml/min.), padidėja duloksetino koncentracija plazmoje. Žr. 4.3 skyrių apie sunkų inkstų funkcijos sutrikimą. Informacija apie pacientus, kuriems yra lengvas arba vidutinio sunkumo inkstų funkcijos sutrikimas pateikta 4.2 skyriuje.</w:t>
      </w:r>
    </w:p>
    <w:p w14:paraId="08A15E9C" w14:textId="77777777" w:rsidR="00E953F1" w:rsidRPr="00A90DC0" w:rsidRDefault="00E953F1" w:rsidP="00A90DC0">
      <w:pPr>
        <w:rPr>
          <w:strike/>
          <w:sz w:val="22"/>
          <w:szCs w:val="22"/>
          <w:lang w:val="lt-LT"/>
        </w:rPr>
      </w:pPr>
    </w:p>
    <w:p w14:paraId="31B74E74" w14:textId="653D050F" w:rsidR="00E953F1" w:rsidRPr="00A90DC0" w:rsidRDefault="00E953F1" w:rsidP="0044122A">
      <w:pPr>
        <w:keepNext/>
        <w:rPr>
          <w:sz w:val="22"/>
          <w:szCs w:val="22"/>
          <w:u w:val="single"/>
          <w:lang w:val="lt-LT"/>
        </w:rPr>
      </w:pPr>
      <w:r w:rsidRPr="00A90DC0">
        <w:rPr>
          <w:sz w:val="22"/>
          <w:szCs w:val="22"/>
          <w:u w:val="single"/>
          <w:lang w:val="lt-LT"/>
        </w:rPr>
        <w:t>Serotonino sindromas</w:t>
      </w:r>
      <w:r w:rsidR="006A5699" w:rsidRPr="00A90DC0">
        <w:rPr>
          <w:sz w:val="22"/>
          <w:szCs w:val="22"/>
          <w:u w:val="single"/>
          <w:lang w:val="lt-LT"/>
        </w:rPr>
        <w:t xml:space="preserve"> / piktybinis neurolepsinis sindromas</w:t>
      </w:r>
    </w:p>
    <w:p w14:paraId="6049926D" w14:textId="77777777" w:rsidR="00E953F1" w:rsidRPr="00A90DC0" w:rsidRDefault="00E953F1" w:rsidP="0044122A">
      <w:pPr>
        <w:keepNext/>
        <w:rPr>
          <w:sz w:val="22"/>
          <w:szCs w:val="22"/>
          <w:u w:val="single"/>
          <w:lang w:val="lt-LT"/>
        </w:rPr>
      </w:pPr>
    </w:p>
    <w:p w14:paraId="01835B15" w14:textId="29835DDA" w:rsidR="00E953F1" w:rsidRPr="00A90DC0" w:rsidRDefault="00E953F1" w:rsidP="00A90DC0">
      <w:pPr>
        <w:rPr>
          <w:sz w:val="22"/>
          <w:szCs w:val="22"/>
          <w:lang w:val="lt-LT"/>
        </w:rPr>
      </w:pPr>
      <w:r w:rsidRPr="00A90DC0">
        <w:rPr>
          <w:sz w:val="22"/>
          <w:szCs w:val="22"/>
          <w:lang w:val="lt-LT"/>
        </w:rPr>
        <w:t>Vartojant duloksetiną, kaip ir kitokius serotoninerginius vaistinius preparatus, gali pasireikšti pavojų gyvybei galinti lemti būklė serotonino sindromas</w:t>
      </w:r>
      <w:r w:rsidR="00490EBA" w:rsidRPr="00A90DC0">
        <w:rPr>
          <w:sz w:val="22"/>
          <w:szCs w:val="22"/>
          <w:lang w:val="lt-LT"/>
        </w:rPr>
        <w:t xml:space="preserve"> ar piktybinis neurolepsinis sindromas (PNS)</w:t>
      </w:r>
      <w:r w:rsidRPr="00A90DC0">
        <w:rPr>
          <w:sz w:val="22"/>
          <w:szCs w:val="22"/>
          <w:lang w:val="lt-LT"/>
        </w:rPr>
        <w:t>, ypač vartojant kartu su kitais serotoninerginiais vaistiniais preparatais (įskaitant SSRI, SNRI, triciklius antidepresantus, opioidus (tokius kaip buprenorfinas) arba triptanus), vaistiniais preparatais, kurie trikdo serotonino metabolizmą, pavyzdžiui: MAOI, arba kartu su antipsichoziniais vaistiniais preparatais ar kitokiais dopamino antagonistais, kurie gali veikti serotoninerginių neurotransmiterių sistemą (žr. 4.3 ir 4.5 skyrius).</w:t>
      </w:r>
    </w:p>
    <w:p w14:paraId="2749F54B" w14:textId="77777777" w:rsidR="00E953F1" w:rsidRPr="00A90DC0" w:rsidRDefault="00E953F1" w:rsidP="00A90DC0">
      <w:pPr>
        <w:rPr>
          <w:sz w:val="22"/>
          <w:szCs w:val="22"/>
          <w:lang w:val="lt-LT"/>
        </w:rPr>
      </w:pPr>
    </w:p>
    <w:p w14:paraId="5B540EB8" w14:textId="1828B1F8" w:rsidR="00E953F1" w:rsidRPr="00A90DC0" w:rsidRDefault="00E953F1" w:rsidP="00A90DC0">
      <w:pPr>
        <w:rPr>
          <w:sz w:val="22"/>
          <w:szCs w:val="22"/>
          <w:lang w:val="lt-LT"/>
        </w:rPr>
      </w:pPr>
      <w:r w:rsidRPr="00A90DC0">
        <w:rPr>
          <w:sz w:val="22"/>
          <w:szCs w:val="22"/>
          <w:lang w:val="lt-LT"/>
        </w:rPr>
        <w:t>Serotonino sindromas gali pasireikšti psichinės būklės pokyčiais (pvz.: susijaudinimu, haliucinacijomis, koma), autonominės nervų sistemos nestabilumu (pvz.: tachikardija, kintamu kraujospūdžiu, hipertermija), nervų ir raumenų sutrikimais (pvz.: hiperrefleksija, koordinacijos nebuvimu) ir (arba) virškinimo sutrikimų simptomais (pvz.: pykinimu, vėmimu, viduriavimu).</w:t>
      </w:r>
      <w:r w:rsidR="004B3868" w:rsidRPr="00A90DC0">
        <w:rPr>
          <w:sz w:val="22"/>
          <w:szCs w:val="22"/>
          <w:lang w:val="lt-LT"/>
        </w:rPr>
        <w:t xml:space="preserve"> Sunkiausios formos serotonino sindromas gali būti panašus į PNS ir apimti hipertermiją, raumenų rigidiškumą, padidėjusį kreatinkinazės aktyvumą serume, autonominės nervų sistemos nestabilumą su galima greita gyvybinių požymių kaita ir psichinės būklės pokyčiais.</w:t>
      </w:r>
    </w:p>
    <w:p w14:paraId="42C59155" w14:textId="77777777" w:rsidR="00E953F1" w:rsidRPr="00A90DC0" w:rsidRDefault="00E953F1" w:rsidP="00A90DC0">
      <w:pPr>
        <w:rPr>
          <w:sz w:val="22"/>
          <w:szCs w:val="22"/>
          <w:lang w:val="lt-LT"/>
        </w:rPr>
      </w:pPr>
    </w:p>
    <w:p w14:paraId="30653C00" w14:textId="260D033F" w:rsidR="00E953F1" w:rsidRPr="00A90DC0" w:rsidRDefault="00E953F1" w:rsidP="00A90DC0">
      <w:pPr>
        <w:rPr>
          <w:sz w:val="22"/>
          <w:szCs w:val="22"/>
          <w:lang w:val="lt-LT"/>
        </w:rPr>
      </w:pPr>
      <w:r w:rsidRPr="00A90DC0">
        <w:rPr>
          <w:sz w:val="22"/>
          <w:szCs w:val="22"/>
          <w:lang w:val="lt-LT"/>
        </w:rPr>
        <w:t>Jeigu atsižvelgiant į paciento klinikinę būklę, yra būtina duloksetino vartoti kartu su kitais serotoninerginiais vaistiniais preparatais</w:t>
      </w:r>
      <w:r w:rsidR="004B3868" w:rsidRPr="00A90DC0">
        <w:rPr>
          <w:sz w:val="22"/>
          <w:szCs w:val="22"/>
          <w:lang w:val="lt-LT"/>
        </w:rPr>
        <w:t xml:space="preserve"> ar neuroleptikais</w:t>
      </w:r>
      <w:r w:rsidRPr="00A90DC0">
        <w:rPr>
          <w:sz w:val="22"/>
          <w:szCs w:val="22"/>
          <w:lang w:val="lt-LT"/>
        </w:rPr>
        <w:t>, kurie gali veikti serotoninerginių ir (arba) dopaminerginių neurotransmiterių sistemą, paciento būklę rekomenduojama atidžiai stebėti, ypač gydymo pradžioje ir didinant vaistinio preparato dozę.</w:t>
      </w:r>
    </w:p>
    <w:p w14:paraId="36BBA8D6" w14:textId="77777777" w:rsidR="00E953F1" w:rsidRPr="00A90DC0" w:rsidRDefault="00E953F1" w:rsidP="00A90DC0">
      <w:pPr>
        <w:rPr>
          <w:sz w:val="22"/>
          <w:szCs w:val="22"/>
          <w:lang w:val="lt-LT"/>
        </w:rPr>
      </w:pPr>
    </w:p>
    <w:p w14:paraId="5848F59A" w14:textId="77777777" w:rsidR="00E953F1" w:rsidRPr="00A90DC0" w:rsidRDefault="00E953F1" w:rsidP="00A90DC0">
      <w:pPr>
        <w:keepNext/>
        <w:rPr>
          <w:sz w:val="22"/>
          <w:szCs w:val="22"/>
          <w:u w:val="single"/>
          <w:lang w:val="lt-LT"/>
        </w:rPr>
      </w:pPr>
      <w:r w:rsidRPr="00A90DC0">
        <w:rPr>
          <w:sz w:val="22"/>
          <w:szCs w:val="22"/>
          <w:u w:val="single"/>
          <w:lang w:val="lt-LT"/>
        </w:rPr>
        <w:t>Paprastosios jonažolės</w:t>
      </w:r>
    </w:p>
    <w:p w14:paraId="02030950" w14:textId="77777777" w:rsidR="00E953F1" w:rsidRPr="00A90DC0" w:rsidRDefault="00E953F1" w:rsidP="00A90DC0">
      <w:pPr>
        <w:keepNext/>
        <w:rPr>
          <w:sz w:val="22"/>
          <w:szCs w:val="22"/>
          <w:u w:val="single"/>
          <w:lang w:val="lt-LT"/>
        </w:rPr>
      </w:pPr>
    </w:p>
    <w:p w14:paraId="4988F8E9" w14:textId="46BB567F" w:rsidR="00E953F1" w:rsidRPr="00A90DC0" w:rsidRDefault="00E953F1" w:rsidP="00A90DC0">
      <w:pPr>
        <w:rPr>
          <w:sz w:val="22"/>
          <w:szCs w:val="22"/>
          <w:lang w:val="lt-LT"/>
        </w:rPr>
      </w:pPr>
      <w:r w:rsidRPr="00A90DC0">
        <w:rPr>
          <w:sz w:val="22"/>
          <w:szCs w:val="22"/>
          <w:lang w:val="lt-LT"/>
        </w:rPr>
        <w:t xml:space="preserve">Duloksetiną </w:t>
      </w:r>
      <w:r w:rsidR="00547B57">
        <w:rPr>
          <w:sz w:val="22"/>
          <w:szCs w:val="22"/>
          <w:lang w:val="lt-LT"/>
        </w:rPr>
        <w:t>Viatris</w:t>
      </w:r>
      <w:r w:rsidRPr="00A90DC0">
        <w:rPr>
          <w:sz w:val="22"/>
          <w:szCs w:val="22"/>
          <w:lang w:val="lt-LT"/>
        </w:rPr>
        <w:t xml:space="preserve"> vartojant kartu su augaliniais preparatais, kuriuose yra paprastųjų jonažolių (</w:t>
      </w:r>
      <w:r w:rsidRPr="00A90DC0">
        <w:rPr>
          <w:i/>
          <w:sz w:val="22"/>
          <w:szCs w:val="22"/>
          <w:lang w:val="lt-LT"/>
        </w:rPr>
        <w:t>Hypericum perforatum</w:t>
      </w:r>
      <w:r w:rsidRPr="00A90DC0">
        <w:rPr>
          <w:sz w:val="22"/>
          <w:szCs w:val="22"/>
          <w:lang w:val="lt-LT"/>
        </w:rPr>
        <w:t>), gali dažniau pasireikšti nepageidaujamos reakcijos.</w:t>
      </w:r>
    </w:p>
    <w:p w14:paraId="26C1DAFD" w14:textId="77777777" w:rsidR="00E953F1" w:rsidRPr="00A90DC0" w:rsidRDefault="00E953F1" w:rsidP="00A90DC0">
      <w:pPr>
        <w:rPr>
          <w:sz w:val="22"/>
          <w:szCs w:val="22"/>
          <w:lang w:val="lt-LT"/>
        </w:rPr>
      </w:pPr>
    </w:p>
    <w:p w14:paraId="75FAEC4E" w14:textId="77777777" w:rsidR="00E953F1" w:rsidRPr="00A90DC0" w:rsidRDefault="00E953F1" w:rsidP="00A90DC0">
      <w:pPr>
        <w:keepNext/>
        <w:rPr>
          <w:sz w:val="22"/>
          <w:szCs w:val="22"/>
          <w:u w:val="single"/>
          <w:lang w:val="lt-LT"/>
        </w:rPr>
      </w:pPr>
      <w:r w:rsidRPr="00A90DC0">
        <w:rPr>
          <w:sz w:val="22"/>
          <w:szCs w:val="22"/>
          <w:u w:val="single"/>
          <w:lang w:val="lt-LT"/>
        </w:rPr>
        <w:lastRenderedPageBreak/>
        <w:t>Savižudybė</w:t>
      </w:r>
    </w:p>
    <w:p w14:paraId="364868B8" w14:textId="77777777" w:rsidR="00E953F1" w:rsidRPr="00A90DC0" w:rsidRDefault="00E953F1" w:rsidP="00A90DC0">
      <w:pPr>
        <w:keepNext/>
        <w:rPr>
          <w:i/>
          <w:iCs/>
          <w:sz w:val="22"/>
          <w:szCs w:val="22"/>
          <w:lang w:val="lt-LT"/>
        </w:rPr>
      </w:pPr>
    </w:p>
    <w:p w14:paraId="12E62267" w14:textId="77777777" w:rsidR="00E953F1" w:rsidRPr="00A90DC0" w:rsidRDefault="00E953F1" w:rsidP="00A90DC0">
      <w:pPr>
        <w:keepNext/>
        <w:rPr>
          <w:sz w:val="22"/>
          <w:szCs w:val="22"/>
          <w:lang w:val="lt-LT"/>
        </w:rPr>
      </w:pPr>
      <w:r w:rsidRPr="00A90DC0">
        <w:rPr>
          <w:i/>
          <w:iCs/>
          <w:sz w:val="22"/>
          <w:szCs w:val="22"/>
          <w:lang w:val="lt-LT"/>
        </w:rPr>
        <w:t>Didžiosios depresijos sutrikimas ir generalizuoto nerimo sutrikimas</w:t>
      </w:r>
    </w:p>
    <w:p w14:paraId="21C28ECE" w14:textId="77777777" w:rsidR="00E953F1" w:rsidRPr="00A90DC0" w:rsidRDefault="00E953F1" w:rsidP="00A90DC0">
      <w:pPr>
        <w:rPr>
          <w:sz w:val="22"/>
          <w:szCs w:val="22"/>
          <w:lang w:val="lt-LT"/>
        </w:rPr>
      </w:pPr>
      <w:r w:rsidRPr="00A90DC0">
        <w:rPr>
          <w:sz w:val="22"/>
          <w:szCs w:val="22"/>
          <w:lang w:val="lt-LT"/>
        </w:rPr>
        <w:t xml:space="preserve">Depresija susijusi su minčių apie savižudybę, </w:t>
      </w:r>
      <w:r w:rsidRPr="00A90DC0">
        <w:rPr>
          <w:bCs/>
          <w:sz w:val="22"/>
          <w:szCs w:val="22"/>
          <w:lang w:val="lt-LT"/>
        </w:rPr>
        <w:t>savęs žalojimo</w:t>
      </w:r>
      <w:r w:rsidRPr="00A90DC0">
        <w:rPr>
          <w:sz w:val="22"/>
          <w:szCs w:val="22"/>
          <w:lang w:val="lt-LT"/>
        </w:rPr>
        <w:t xml:space="preserve"> ir savižudybės (su savižudybe susijusių reiškinių) rizikos padidėjimu. Ši rizika yra tol, kol pasireiškia žymus pagerėjimas. Pagerėjimo gali nebūti keletą pirmų gydymo savaičių ar ilgiau, taigi pacientus reikia atidžiai stebėti, kol šis pagerėjimas pasireikš. Remiantis bendrąja klinikine patirtimi, ankstyvuoju sveikimo laikotarpiu savižudybės rizika gali padidėti.</w:t>
      </w:r>
    </w:p>
    <w:p w14:paraId="3FED2FF4" w14:textId="77777777" w:rsidR="00E953F1" w:rsidRPr="00A90DC0" w:rsidRDefault="00E953F1" w:rsidP="00A90DC0">
      <w:pPr>
        <w:rPr>
          <w:sz w:val="22"/>
          <w:szCs w:val="22"/>
          <w:lang w:val="lt-LT"/>
        </w:rPr>
      </w:pPr>
    </w:p>
    <w:p w14:paraId="0955898C" w14:textId="1BF217E3" w:rsidR="00E953F1" w:rsidRPr="00A90DC0" w:rsidRDefault="00E953F1" w:rsidP="00A90DC0">
      <w:pPr>
        <w:rPr>
          <w:sz w:val="22"/>
          <w:szCs w:val="22"/>
          <w:lang w:val="lt-LT"/>
        </w:rPr>
      </w:pPr>
      <w:r w:rsidRPr="00A90DC0">
        <w:rPr>
          <w:sz w:val="22"/>
          <w:szCs w:val="22"/>
          <w:lang w:val="lt-LT"/>
        </w:rPr>
        <w:t xml:space="preserve">Su savižudybe susijusių reiškinių rizika gali padidėti ir kitų psichikos sutrikimų, kuriems gydyti skiriama Duloksetino </w:t>
      </w:r>
      <w:r w:rsidR="00547B57">
        <w:rPr>
          <w:sz w:val="22"/>
          <w:szCs w:val="22"/>
          <w:lang w:val="lt-LT"/>
        </w:rPr>
        <w:t>Viatris</w:t>
      </w:r>
      <w:r w:rsidRPr="00A90DC0">
        <w:rPr>
          <w:sz w:val="22"/>
          <w:szCs w:val="22"/>
          <w:lang w:val="lt-LT"/>
        </w:rPr>
        <w:t>, metu. Be to, šie sutrikimai gali būti susiję su didžiosios depresijos sutrikimu. Vadinasi, gydant kitokį psichikos sutrikimą, reikia laikytis tokių pačių atsargumo priemonių, kaip gydant didžiosios depresijos sutrikimą.</w:t>
      </w:r>
    </w:p>
    <w:p w14:paraId="318A7489" w14:textId="77777777" w:rsidR="00E953F1" w:rsidRPr="00A90DC0" w:rsidRDefault="00E953F1" w:rsidP="00A90DC0">
      <w:pPr>
        <w:rPr>
          <w:sz w:val="22"/>
          <w:szCs w:val="22"/>
          <w:lang w:val="lt-LT"/>
        </w:rPr>
      </w:pPr>
    </w:p>
    <w:p w14:paraId="27A579D9" w14:textId="77777777" w:rsidR="00E953F1" w:rsidRPr="00A90DC0" w:rsidRDefault="00E953F1" w:rsidP="00A90DC0">
      <w:pPr>
        <w:rPr>
          <w:sz w:val="22"/>
          <w:szCs w:val="22"/>
          <w:lang w:val="lt-LT"/>
        </w:rPr>
      </w:pPr>
      <w:r w:rsidRPr="00A90DC0">
        <w:rPr>
          <w:sz w:val="22"/>
          <w:szCs w:val="22"/>
          <w:lang w:val="lt-LT"/>
        </w:rPr>
        <w:t>Žinoma, kad pacientams, kuriems anksčiau buvo su savižudybe susijusių reiškinių arba kurie prieš pradedant gydymą daug galvoja apie savižudybę, su savižudybe susijusių minčių ar savižudiško elgesio rizika yra didesnė, taigi juos gydymo metu reikia atidžiai stebėti. Klinikinių placebu kontroliuojamųjų psichikos sutrikimų gydymo antidepresantais tyrimų metaanalizė rodo, kad jaunesniems nei 25 metų ligoniams, vartojantiems antidepresantų, palyginti su placebu, savižudiško elgesio rizika yra didesnė.</w:t>
      </w:r>
    </w:p>
    <w:p w14:paraId="124037A7" w14:textId="77777777" w:rsidR="00E953F1" w:rsidRPr="00A90DC0" w:rsidRDefault="00E953F1" w:rsidP="00A90DC0">
      <w:pPr>
        <w:rPr>
          <w:sz w:val="22"/>
          <w:szCs w:val="22"/>
          <w:lang w:val="lt-LT"/>
        </w:rPr>
      </w:pPr>
    </w:p>
    <w:p w14:paraId="44A3AF86" w14:textId="77777777" w:rsidR="00E953F1" w:rsidRPr="00A90DC0" w:rsidRDefault="00E953F1" w:rsidP="00A90DC0">
      <w:pPr>
        <w:rPr>
          <w:sz w:val="22"/>
          <w:szCs w:val="22"/>
          <w:lang w:val="lt-LT"/>
        </w:rPr>
      </w:pPr>
      <w:r w:rsidRPr="00A90DC0">
        <w:rPr>
          <w:sz w:val="22"/>
          <w:szCs w:val="22"/>
          <w:lang w:val="lt-LT"/>
        </w:rPr>
        <w:t>Gydantis duloksetinu arba netrukus po gydymo nutraukimo nustatyta savižudiškų minčių ir savižudiško elgesio atvejų (žr. 4.8 skyrių).</w:t>
      </w:r>
    </w:p>
    <w:p w14:paraId="569187D0" w14:textId="77777777" w:rsidR="00E953F1" w:rsidRPr="00A90DC0" w:rsidRDefault="00E953F1" w:rsidP="00A90DC0">
      <w:pPr>
        <w:rPr>
          <w:sz w:val="22"/>
          <w:szCs w:val="22"/>
          <w:lang w:val="lt-LT"/>
        </w:rPr>
      </w:pPr>
    </w:p>
    <w:p w14:paraId="28141220" w14:textId="77777777" w:rsidR="00E953F1" w:rsidRPr="00A90DC0" w:rsidRDefault="00E953F1" w:rsidP="00A90DC0">
      <w:pPr>
        <w:rPr>
          <w:sz w:val="22"/>
          <w:szCs w:val="22"/>
          <w:lang w:val="lt-LT"/>
        </w:rPr>
      </w:pPr>
      <w:r w:rsidRPr="00A90DC0">
        <w:rPr>
          <w:sz w:val="22"/>
          <w:szCs w:val="22"/>
          <w:lang w:val="lt-LT"/>
        </w:rPr>
        <w:t>Gydymo metu reikia atidžiai prižiūrėti pacientus ir ypač tuos, kuriems yra didelė rizika, ypač ankstyvuoju gydymo laikotarpiu ar po dozės pakeitimo. Pacientus (taip pat asmenis, prižiūrinčius pacientus) reikia įspėti, kad būtina stebėti, ar būklė neblogėja, ar neatsiranda savižudiškų minčių arba elgesio, ar nepasireiškia neįprastas elgesys, o šiems simptomams pasireiškus, nedelsiant kreiptis medicininės pagalbos.</w:t>
      </w:r>
    </w:p>
    <w:p w14:paraId="25082E1E" w14:textId="77777777" w:rsidR="00E953F1" w:rsidRPr="00A90DC0" w:rsidRDefault="00E953F1" w:rsidP="00A90DC0">
      <w:pPr>
        <w:rPr>
          <w:sz w:val="22"/>
          <w:szCs w:val="22"/>
          <w:lang w:val="lt-LT"/>
        </w:rPr>
      </w:pPr>
    </w:p>
    <w:p w14:paraId="45DDFC3B" w14:textId="77777777" w:rsidR="00E953F1" w:rsidRPr="00A90DC0" w:rsidRDefault="00E953F1" w:rsidP="0044122A">
      <w:pPr>
        <w:keepNext/>
        <w:rPr>
          <w:i/>
          <w:iCs/>
          <w:sz w:val="22"/>
          <w:szCs w:val="22"/>
          <w:lang w:val="lt-LT"/>
        </w:rPr>
      </w:pPr>
      <w:r w:rsidRPr="00A90DC0">
        <w:rPr>
          <w:i/>
          <w:sz w:val="22"/>
          <w:szCs w:val="22"/>
          <w:lang w:val="lt-LT"/>
        </w:rPr>
        <w:t>Skausmas dėl periferinės diabetinės neuropatijos</w:t>
      </w:r>
    </w:p>
    <w:p w14:paraId="70223A46" w14:textId="77777777" w:rsidR="00E953F1" w:rsidRPr="00A90DC0" w:rsidRDefault="00E953F1" w:rsidP="00A90DC0">
      <w:pPr>
        <w:rPr>
          <w:sz w:val="22"/>
          <w:szCs w:val="22"/>
          <w:lang w:val="lt-LT"/>
        </w:rPr>
      </w:pPr>
      <w:r w:rsidRPr="00A90DC0">
        <w:rPr>
          <w:sz w:val="22"/>
          <w:szCs w:val="22"/>
          <w:lang w:val="lt-LT"/>
        </w:rPr>
        <w:t>Kaip ir vartojant kitus panašaus farmakologinio poveikio vaistus (antidepresantus), buvo pavienių pranešimų apie atsiradusias savižudiškas mintis ir elgesį duloksetino vartojimo metu arba netrukus po gydymo nutraukimo. Apie su depresija susijusį savižudišką elgesį žr. anksčiau. Gydytojai turi paraginti pacientus visada pranešti apie bet kokias kankinančias mintis ar jausmus.</w:t>
      </w:r>
    </w:p>
    <w:p w14:paraId="6C227D46" w14:textId="77777777" w:rsidR="00E953F1" w:rsidRPr="00A90DC0" w:rsidRDefault="00E953F1" w:rsidP="00A90DC0">
      <w:pPr>
        <w:tabs>
          <w:tab w:val="left" w:pos="567"/>
        </w:tabs>
        <w:rPr>
          <w:sz w:val="22"/>
          <w:szCs w:val="22"/>
          <w:lang w:val="lt-LT"/>
        </w:rPr>
      </w:pPr>
    </w:p>
    <w:p w14:paraId="022CCB5D" w14:textId="77777777" w:rsidR="00E953F1" w:rsidRPr="00A90DC0" w:rsidRDefault="00E953F1" w:rsidP="0044122A">
      <w:pPr>
        <w:keepNext/>
        <w:rPr>
          <w:sz w:val="22"/>
          <w:szCs w:val="22"/>
          <w:u w:val="single"/>
          <w:lang w:val="lt-LT"/>
        </w:rPr>
      </w:pPr>
      <w:r w:rsidRPr="00A90DC0">
        <w:rPr>
          <w:sz w:val="22"/>
          <w:szCs w:val="22"/>
          <w:u w:val="single"/>
          <w:lang w:val="lt-LT"/>
        </w:rPr>
        <w:t>Vartojimas vaikams ir jaunesniems kaip 18 metų paaugliams</w:t>
      </w:r>
    </w:p>
    <w:p w14:paraId="0B8255AD" w14:textId="77777777" w:rsidR="00E953F1" w:rsidRPr="00A90DC0" w:rsidRDefault="00E953F1" w:rsidP="0044122A">
      <w:pPr>
        <w:keepNext/>
        <w:rPr>
          <w:sz w:val="22"/>
          <w:szCs w:val="22"/>
          <w:u w:val="single"/>
          <w:lang w:val="lt-LT"/>
        </w:rPr>
      </w:pPr>
    </w:p>
    <w:p w14:paraId="221D8BBE" w14:textId="318B1976" w:rsidR="00E953F1" w:rsidRPr="00A90DC0" w:rsidRDefault="00E953F1" w:rsidP="00A90DC0">
      <w:pPr>
        <w:rPr>
          <w:sz w:val="22"/>
          <w:szCs w:val="22"/>
          <w:lang w:val="lt-LT"/>
        </w:rPr>
      </w:pPr>
      <w:r w:rsidRPr="00A90DC0">
        <w:rPr>
          <w:sz w:val="22"/>
          <w:szCs w:val="22"/>
          <w:lang w:val="lt-LT"/>
        </w:rPr>
        <w:t xml:space="preserve">Vaikams ir paaugliams iki 18 metų Duloksetiną </w:t>
      </w:r>
      <w:r w:rsidR="00547B57">
        <w:rPr>
          <w:sz w:val="22"/>
          <w:szCs w:val="22"/>
          <w:lang w:val="lt-LT"/>
        </w:rPr>
        <w:t>Viatris</w:t>
      </w:r>
      <w:r w:rsidRPr="00A90DC0">
        <w:rPr>
          <w:sz w:val="22"/>
          <w:szCs w:val="22"/>
          <w:lang w:val="lt-LT"/>
        </w:rPr>
        <w:t xml:space="preserve"> vartoti draudžiama. Klinikinių tyrimų metu pastebėta, kad vartojusiems antidepresantų vaikams ir paaugliams dažniau atsirasdavo elgesys siejamas su savižudišku elgesiu (bandymai nusižudyti, savižudiškos mintys) bei priešiškumas (daugiausiai agresija, opozicinis neklusnumas, pyktis), nei vartojusiems placebo. Jei remiantis klinikiniu poreikiu, vis tiek nusprendžiama taikyti gydymą šiuo vaistu, pacientą reikia atidžiai nuolat stebėti dėl polinkio į savižudybę apraiškų (žr. 5.1 skyrių). Be to, nepakanka ilgalaikių saugumo duomenų apie preparato poveikį vaikų ir paauglių augimui, brendimui, pažinimo ir elgsenos vystymuisi (žr. 4.8 skyrių).</w:t>
      </w:r>
    </w:p>
    <w:p w14:paraId="6286C3D7" w14:textId="77777777" w:rsidR="00E953F1" w:rsidRPr="00A90DC0" w:rsidRDefault="00E953F1" w:rsidP="00A90DC0">
      <w:pPr>
        <w:rPr>
          <w:sz w:val="22"/>
          <w:szCs w:val="22"/>
          <w:lang w:val="lt-LT"/>
        </w:rPr>
      </w:pPr>
    </w:p>
    <w:p w14:paraId="6713F92A" w14:textId="77777777" w:rsidR="00E953F1" w:rsidRPr="00A90DC0" w:rsidRDefault="00E953F1" w:rsidP="00A90DC0">
      <w:pPr>
        <w:keepNext/>
        <w:rPr>
          <w:iCs/>
          <w:sz w:val="22"/>
          <w:szCs w:val="22"/>
          <w:u w:val="single"/>
          <w:lang w:val="lt-LT"/>
        </w:rPr>
      </w:pPr>
      <w:r w:rsidRPr="00A90DC0">
        <w:rPr>
          <w:iCs/>
          <w:sz w:val="22"/>
          <w:szCs w:val="22"/>
          <w:u w:val="single"/>
          <w:lang w:val="lt-LT"/>
        </w:rPr>
        <w:t>Kraujavimas</w:t>
      </w:r>
    </w:p>
    <w:p w14:paraId="044AB18E" w14:textId="77777777" w:rsidR="00E953F1" w:rsidRPr="00A90DC0" w:rsidRDefault="00E953F1" w:rsidP="00A90DC0">
      <w:pPr>
        <w:keepNext/>
        <w:rPr>
          <w:iCs/>
          <w:sz w:val="22"/>
          <w:szCs w:val="22"/>
          <w:u w:val="single"/>
          <w:lang w:val="lt-LT"/>
        </w:rPr>
      </w:pPr>
    </w:p>
    <w:p w14:paraId="408A3A46" w14:textId="77777777" w:rsidR="00E953F1" w:rsidRPr="00A90DC0" w:rsidRDefault="00E953F1" w:rsidP="00A90DC0">
      <w:pPr>
        <w:rPr>
          <w:sz w:val="22"/>
          <w:szCs w:val="22"/>
          <w:lang w:val="lt-LT"/>
        </w:rPr>
      </w:pPr>
      <w:r w:rsidRPr="00A90DC0">
        <w:rPr>
          <w:sz w:val="22"/>
          <w:szCs w:val="22"/>
          <w:lang w:val="lt-LT"/>
        </w:rPr>
        <w:t>Yra buvę atvejų, kai vartojantiems selektyviųjų serotonino reabsorbcijos inhibitorių (SSRI) arba serotonino – noradrenalino reabsorbcijos inhibitorių (SNRI), įskaitant duloksetiną, pasireiškė kraujavimas– ekchimozės, purpura bei virškinimo trakto kraujavimas. Duloksetinas gali didinti kraujavimo po gimdymo riziką (žr. 4.6 skyrių). Rekomenduojama atsargiai skirti preparato pacientams, kurie vartoja antikoaguliantų ir (arba) medikamentų, veikiančių trombocitų funkciją (pvz., NVNU arba acetilsalicilo rūgšties), ir tiems pacientams, kuriems yra nustatytas polinkis kraujuoti.</w:t>
      </w:r>
    </w:p>
    <w:p w14:paraId="11EA7749" w14:textId="77777777" w:rsidR="00E953F1" w:rsidRPr="00A90DC0" w:rsidRDefault="00E953F1" w:rsidP="00A90DC0">
      <w:pPr>
        <w:rPr>
          <w:sz w:val="22"/>
          <w:szCs w:val="22"/>
          <w:lang w:val="lt-LT"/>
        </w:rPr>
      </w:pPr>
    </w:p>
    <w:p w14:paraId="6AEED58D" w14:textId="77777777" w:rsidR="00E953F1" w:rsidRPr="00A90DC0" w:rsidRDefault="00E953F1" w:rsidP="00A90DC0">
      <w:pPr>
        <w:keepNext/>
        <w:rPr>
          <w:iCs/>
          <w:sz w:val="22"/>
          <w:szCs w:val="22"/>
          <w:u w:val="single"/>
          <w:lang w:val="lt-LT"/>
        </w:rPr>
      </w:pPr>
      <w:r w:rsidRPr="00A90DC0">
        <w:rPr>
          <w:iCs/>
          <w:sz w:val="22"/>
          <w:szCs w:val="22"/>
          <w:u w:val="single"/>
          <w:lang w:val="lt-LT"/>
        </w:rPr>
        <w:lastRenderedPageBreak/>
        <w:t>Hiponatremija</w:t>
      </w:r>
    </w:p>
    <w:p w14:paraId="67837E9A" w14:textId="77777777" w:rsidR="00E953F1" w:rsidRPr="00A90DC0" w:rsidRDefault="00E953F1" w:rsidP="0044122A">
      <w:pPr>
        <w:keepNext/>
        <w:rPr>
          <w:sz w:val="22"/>
          <w:szCs w:val="22"/>
          <w:lang w:val="lt-LT"/>
        </w:rPr>
      </w:pPr>
    </w:p>
    <w:p w14:paraId="3A9CC7DE" w14:textId="405C8DF9" w:rsidR="00E953F1" w:rsidRPr="00A90DC0" w:rsidRDefault="00E953F1" w:rsidP="00A90DC0">
      <w:pPr>
        <w:rPr>
          <w:sz w:val="22"/>
          <w:szCs w:val="22"/>
          <w:lang w:val="lt-LT"/>
        </w:rPr>
      </w:pPr>
      <w:r w:rsidRPr="00A90DC0">
        <w:rPr>
          <w:sz w:val="22"/>
          <w:szCs w:val="22"/>
          <w:lang w:val="lt-LT"/>
        </w:rPr>
        <w:t xml:space="preserve">Buvo pranešta apie hiponatremiją vartojant Duloksetiną </w:t>
      </w:r>
      <w:r w:rsidR="00547B57">
        <w:rPr>
          <w:sz w:val="22"/>
          <w:szCs w:val="22"/>
          <w:lang w:val="lt-LT"/>
        </w:rPr>
        <w:t>Viatris</w:t>
      </w:r>
      <w:r w:rsidRPr="00A90DC0">
        <w:rPr>
          <w:sz w:val="22"/>
          <w:szCs w:val="22"/>
          <w:lang w:val="lt-LT"/>
        </w:rPr>
        <w:t>, įskaitant mažesnės kaip 110 mmol/l natrio koncentracijos serume atvejus. Hiponatremija gali atsirasti dėl antidiurezinio hormono sutrikusios sekrecijos sindromo (ADHSSS). Dauguma praneštų hiponatremijos atvejų pasireiškė senyviems pacientams, ypač kai jiems neseniai buvo pasireiškęs skysčių pusiausvyros organizme sutrikimas arba buvo būklių, skatinančių skysčių pusiausvyros pokyčius. Reikia laikytis atsargumo priemonių gydant pacientus, kuriems yra padidėjusi hiponatremijos rizika, pavyzdžiui, senyvus, sergančius kepenų ciroze, patyrusius dehidrataciją arba gydomus diuretikais.</w:t>
      </w:r>
    </w:p>
    <w:p w14:paraId="2BAC5509" w14:textId="77777777" w:rsidR="00E953F1" w:rsidRPr="00A90DC0" w:rsidRDefault="00E953F1" w:rsidP="00A90DC0">
      <w:pPr>
        <w:rPr>
          <w:sz w:val="22"/>
          <w:szCs w:val="22"/>
          <w:lang w:val="lt-LT"/>
        </w:rPr>
      </w:pPr>
    </w:p>
    <w:p w14:paraId="0D46F564" w14:textId="77777777" w:rsidR="00E953F1" w:rsidRPr="00A90DC0" w:rsidRDefault="00E953F1" w:rsidP="0044122A">
      <w:pPr>
        <w:keepNext/>
        <w:rPr>
          <w:sz w:val="22"/>
          <w:szCs w:val="22"/>
          <w:u w:val="single"/>
          <w:lang w:val="lt-LT"/>
        </w:rPr>
      </w:pPr>
      <w:r w:rsidRPr="00A90DC0">
        <w:rPr>
          <w:sz w:val="22"/>
          <w:szCs w:val="22"/>
          <w:u w:val="single"/>
          <w:lang w:val="lt-LT"/>
        </w:rPr>
        <w:t>Gydymo nutraukimas</w:t>
      </w:r>
    </w:p>
    <w:p w14:paraId="7640BCDD" w14:textId="77777777" w:rsidR="00E953F1" w:rsidRPr="00A90DC0" w:rsidRDefault="00E953F1" w:rsidP="0044122A">
      <w:pPr>
        <w:keepNext/>
        <w:rPr>
          <w:sz w:val="22"/>
          <w:szCs w:val="22"/>
          <w:lang w:val="lt-LT"/>
        </w:rPr>
      </w:pPr>
    </w:p>
    <w:p w14:paraId="2C9A6BB0" w14:textId="77777777" w:rsidR="00E953F1" w:rsidRPr="00A90DC0" w:rsidRDefault="00E953F1" w:rsidP="00A90DC0">
      <w:pPr>
        <w:rPr>
          <w:sz w:val="22"/>
          <w:szCs w:val="22"/>
          <w:lang w:val="lt-LT"/>
        </w:rPr>
      </w:pPr>
      <w:r w:rsidRPr="00A90DC0">
        <w:rPr>
          <w:sz w:val="22"/>
          <w:szCs w:val="22"/>
          <w:lang w:val="lt-LT"/>
        </w:rPr>
        <w:t>Gydymą nutraukus, ypač staiga, dažnai atsiranda nutraukimo simptomų (žr. 4.8 skyrių). Klinikinių tyrimų metu staigiai nutraukus vartojimą nepageidaujamų reiškinių atsirado 45 </w:t>
      </w:r>
      <w:r w:rsidRPr="00A90DC0">
        <w:rPr>
          <w:sz w:val="22"/>
          <w:szCs w:val="22"/>
          <w:lang w:val="lt-LT"/>
        </w:rPr>
        <w:sym w:font="Symbol" w:char="F025"/>
      </w:r>
      <w:r w:rsidRPr="00A90DC0">
        <w:rPr>
          <w:sz w:val="22"/>
          <w:szCs w:val="22"/>
          <w:lang w:val="lt-LT"/>
        </w:rPr>
        <w:t xml:space="preserve"> pacientų, staigiai nutraukus placebo vartojimą </w:t>
      </w:r>
      <w:r w:rsidRPr="00A90DC0">
        <w:rPr>
          <w:sz w:val="22"/>
          <w:szCs w:val="22"/>
          <w:lang w:val="lt-LT"/>
        </w:rPr>
        <w:sym w:font="Symbol" w:char="F02D"/>
      </w:r>
      <w:r w:rsidRPr="00A90DC0">
        <w:rPr>
          <w:sz w:val="22"/>
          <w:szCs w:val="22"/>
          <w:lang w:val="lt-LT"/>
        </w:rPr>
        <w:t xml:space="preserve"> 23 </w:t>
      </w:r>
      <w:r w:rsidRPr="00A90DC0">
        <w:rPr>
          <w:sz w:val="22"/>
          <w:szCs w:val="22"/>
          <w:lang w:val="lt-LT"/>
        </w:rPr>
        <w:sym w:font="Symbol" w:char="F025"/>
      </w:r>
      <w:r w:rsidRPr="00A90DC0">
        <w:rPr>
          <w:sz w:val="22"/>
          <w:szCs w:val="22"/>
          <w:lang w:val="lt-LT"/>
        </w:rPr>
        <w:t>. SSRI arba SNRI sukeliamų nutraukimo simptomų rizika gali priklausyti nuo kelių veiksnių, įskaitant gydymo trukmę, vartotą dozę ir jos mažinimo greitį. Dažniausiai pasireiškusios reakcijos išvardytos 4.8 skyriuje. Pasireiškę simptomai paprastai būna lengvi arba vidutinio sunkumo, tačiau kai kuriems pacientams jie gali būti sunkūs. Dažniausiai tokių simptomų atsiranda pirmas kelias dienas po gydymo nutraukimo, tačiau labai retais atvejais jų atsirasdavo ir pacientams, kurie netyčia praleisdavo dozę. Paprastai tokie simptomai būna trumpalaikiai ir dažniausiai per 2 savaites išnyksta, tačiau kai kuriems pacientams jie gali išsilaikyti ilgai (2</w:t>
      </w:r>
      <w:r w:rsidRPr="00A90DC0">
        <w:rPr>
          <w:sz w:val="22"/>
          <w:szCs w:val="22"/>
          <w:lang w:val="lt-LT"/>
        </w:rPr>
        <w:noBreakHyphen/>
        <w:t>3 mėn. arba ilgiau). Dėl to duloksetino vartojimą patariama nutraukti ne greičiau kaip per 2 savaites palaipsniui mažinant dozę ir atsižvelgiant į paciento būklę (žr. 4.2 skyrių).</w:t>
      </w:r>
    </w:p>
    <w:p w14:paraId="3B220D17" w14:textId="77777777" w:rsidR="00E953F1" w:rsidRPr="00A90DC0" w:rsidRDefault="00E953F1" w:rsidP="00A90DC0">
      <w:pPr>
        <w:rPr>
          <w:sz w:val="22"/>
          <w:szCs w:val="22"/>
          <w:lang w:val="lt-LT"/>
        </w:rPr>
      </w:pPr>
    </w:p>
    <w:p w14:paraId="245CF024" w14:textId="77777777" w:rsidR="00E953F1" w:rsidRPr="00A90DC0" w:rsidRDefault="00E953F1" w:rsidP="0044122A">
      <w:pPr>
        <w:keepNext/>
        <w:rPr>
          <w:sz w:val="22"/>
          <w:szCs w:val="22"/>
          <w:u w:val="single"/>
          <w:lang w:val="lt-LT"/>
        </w:rPr>
      </w:pPr>
      <w:r w:rsidRPr="00A90DC0">
        <w:rPr>
          <w:sz w:val="22"/>
          <w:szCs w:val="22"/>
          <w:u w:val="single"/>
          <w:lang w:val="lt-LT"/>
        </w:rPr>
        <w:t>Senyvi pacientai</w:t>
      </w:r>
    </w:p>
    <w:p w14:paraId="1C75652E" w14:textId="77777777" w:rsidR="00E953F1" w:rsidRPr="00A90DC0" w:rsidRDefault="00E953F1" w:rsidP="0044122A">
      <w:pPr>
        <w:keepNext/>
        <w:rPr>
          <w:sz w:val="22"/>
          <w:szCs w:val="22"/>
          <w:u w:val="single"/>
          <w:lang w:val="lt-LT"/>
        </w:rPr>
      </w:pPr>
    </w:p>
    <w:p w14:paraId="5EB74FDB" w14:textId="77777777" w:rsidR="00E953F1" w:rsidRPr="00A90DC0" w:rsidRDefault="00E953F1" w:rsidP="00A90DC0">
      <w:pPr>
        <w:rPr>
          <w:sz w:val="22"/>
          <w:szCs w:val="22"/>
          <w:lang w:val="lt-LT"/>
        </w:rPr>
      </w:pPr>
      <w:r w:rsidRPr="00A90DC0">
        <w:rPr>
          <w:sz w:val="22"/>
          <w:szCs w:val="22"/>
          <w:lang w:val="lt-LT"/>
        </w:rPr>
        <w:t>Duomenų apie senyvų žmonių didžiosios depresijos sutrikimų ir generalizuoto nerimo sutrikimo gydymą 120 mg duloksetino doze yra mažai. Todėl gydant senyvus pacientus didžiausia doze, reikia paisyti atsargumo priemonių (žr. 4.4 ir 5.2 skyrius).</w:t>
      </w:r>
    </w:p>
    <w:p w14:paraId="397F5C9A" w14:textId="77777777" w:rsidR="00E953F1" w:rsidRPr="00A90DC0" w:rsidRDefault="00E953F1" w:rsidP="00A90DC0">
      <w:pPr>
        <w:rPr>
          <w:i/>
          <w:iCs/>
          <w:sz w:val="22"/>
          <w:szCs w:val="22"/>
          <w:lang w:val="lt-LT"/>
        </w:rPr>
      </w:pPr>
    </w:p>
    <w:p w14:paraId="661043D4" w14:textId="77777777" w:rsidR="00E953F1" w:rsidRPr="00A90DC0" w:rsidRDefault="00E953F1" w:rsidP="0044122A">
      <w:pPr>
        <w:keepNext/>
        <w:rPr>
          <w:sz w:val="22"/>
          <w:szCs w:val="22"/>
          <w:u w:val="single"/>
          <w:lang w:val="lt-LT"/>
        </w:rPr>
      </w:pPr>
      <w:r w:rsidRPr="00A90DC0">
        <w:rPr>
          <w:sz w:val="22"/>
          <w:szCs w:val="22"/>
          <w:u w:val="single"/>
          <w:lang w:val="lt-LT"/>
        </w:rPr>
        <w:t>Akatizija, psichomotorinis neramumas</w:t>
      </w:r>
    </w:p>
    <w:p w14:paraId="19070B96" w14:textId="77777777" w:rsidR="00E953F1" w:rsidRPr="00A90DC0" w:rsidRDefault="00E953F1" w:rsidP="0044122A">
      <w:pPr>
        <w:keepNext/>
        <w:rPr>
          <w:sz w:val="22"/>
          <w:szCs w:val="22"/>
          <w:u w:val="single"/>
          <w:lang w:val="lt-LT"/>
        </w:rPr>
      </w:pPr>
    </w:p>
    <w:p w14:paraId="3E543EBA" w14:textId="77777777" w:rsidR="00E953F1" w:rsidRPr="00A90DC0" w:rsidRDefault="00E953F1" w:rsidP="00A90DC0">
      <w:pPr>
        <w:rPr>
          <w:sz w:val="22"/>
          <w:szCs w:val="22"/>
          <w:lang w:val="lt-LT"/>
        </w:rPr>
      </w:pPr>
      <w:r w:rsidRPr="00A90DC0">
        <w:rPr>
          <w:sz w:val="22"/>
          <w:szCs w:val="22"/>
          <w:lang w:val="lt-LT"/>
        </w:rPr>
        <w:t>Duloksetino vartojimas siejamas su akatizijos, pasireiškiančios subjektyviai suvokiamu nemaloniu arba varginančiu neramumu ir poreikiu judėti, kuris dažnai būna susijęs su negalėjimu ramiai sėdėti arba stovėti. Dažniausiai ji tikėtina pirmas gydymo savaites. Jeigu šių simptomų atsiranda, dozės didinimas gali būti kenksmingas paciento sveikatai.</w:t>
      </w:r>
    </w:p>
    <w:p w14:paraId="40F7391E" w14:textId="77777777" w:rsidR="00E953F1" w:rsidRPr="00A90DC0" w:rsidRDefault="00E953F1" w:rsidP="00A90DC0">
      <w:pPr>
        <w:rPr>
          <w:sz w:val="22"/>
          <w:szCs w:val="22"/>
          <w:lang w:val="lt-LT"/>
        </w:rPr>
      </w:pPr>
    </w:p>
    <w:p w14:paraId="6756FBAD" w14:textId="77777777" w:rsidR="00E953F1" w:rsidRPr="00A90DC0" w:rsidRDefault="00E953F1" w:rsidP="0044122A">
      <w:pPr>
        <w:keepNext/>
        <w:rPr>
          <w:sz w:val="22"/>
          <w:szCs w:val="22"/>
          <w:u w:val="single"/>
          <w:lang w:val="lt-LT"/>
        </w:rPr>
      </w:pPr>
      <w:r w:rsidRPr="00A90DC0">
        <w:rPr>
          <w:sz w:val="22"/>
          <w:szCs w:val="22"/>
          <w:u w:val="single"/>
          <w:lang w:val="lt-LT"/>
        </w:rPr>
        <w:t>Vaistiniai preparatai, kuriuose yra duloksetino</w:t>
      </w:r>
    </w:p>
    <w:p w14:paraId="0F021C81" w14:textId="77777777" w:rsidR="00E953F1" w:rsidRPr="00A90DC0" w:rsidRDefault="00E953F1" w:rsidP="0044122A">
      <w:pPr>
        <w:keepNext/>
        <w:rPr>
          <w:sz w:val="22"/>
          <w:szCs w:val="22"/>
          <w:u w:val="single"/>
          <w:lang w:val="lt-LT"/>
        </w:rPr>
      </w:pPr>
    </w:p>
    <w:p w14:paraId="5F0C2F9E" w14:textId="77777777" w:rsidR="00E953F1" w:rsidRPr="00A90DC0" w:rsidRDefault="00E953F1" w:rsidP="00A90DC0">
      <w:pPr>
        <w:rPr>
          <w:sz w:val="22"/>
          <w:szCs w:val="22"/>
          <w:lang w:val="lt-LT"/>
        </w:rPr>
      </w:pPr>
      <w:r w:rsidRPr="00A90DC0">
        <w:rPr>
          <w:sz w:val="22"/>
          <w:szCs w:val="22"/>
          <w:lang w:val="lt-LT"/>
        </w:rPr>
        <w:t>Skirtingais prekiniais pavadinimais duloksetinas skiriamas kelioms indikacijoms (skausmo dėl periferinės diabetinės neuropatijos gydymui, didžiosios depresijos sutrikimo gydymui, generalizuoto nerimo sutrikimo gydymui ir šlapimo nelaikymo dėl įtampos gydymui). Negalima vartoti daugiau kaip vieno šių preparatų vienu metu.</w:t>
      </w:r>
    </w:p>
    <w:p w14:paraId="718BA76C" w14:textId="77777777" w:rsidR="00E953F1" w:rsidRPr="00A90DC0" w:rsidRDefault="00E953F1" w:rsidP="00A90DC0">
      <w:pPr>
        <w:rPr>
          <w:sz w:val="22"/>
          <w:szCs w:val="22"/>
          <w:lang w:val="lt-LT"/>
        </w:rPr>
      </w:pPr>
    </w:p>
    <w:p w14:paraId="15A2D113" w14:textId="77777777" w:rsidR="00E953F1" w:rsidRPr="00A90DC0" w:rsidRDefault="00E953F1" w:rsidP="0044122A">
      <w:pPr>
        <w:keepNext/>
        <w:rPr>
          <w:sz w:val="22"/>
          <w:szCs w:val="22"/>
          <w:u w:val="single"/>
          <w:lang w:val="lt-LT"/>
        </w:rPr>
      </w:pPr>
      <w:r w:rsidRPr="00A90DC0">
        <w:rPr>
          <w:sz w:val="22"/>
          <w:szCs w:val="22"/>
          <w:u w:val="single"/>
          <w:lang w:val="lt-LT"/>
        </w:rPr>
        <w:t>Hepatitas bei kepenų fermentų kiekio padidėjimas</w:t>
      </w:r>
    </w:p>
    <w:p w14:paraId="223B7CAD" w14:textId="77777777" w:rsidR="00E953F1" w:rsidRPr="00A90DC0" w:rsidRDefault="00E953F1" w:rsidP="0044122A">
      <w:pPr>
        <w:keepNext/>
        <w:rPr>
          <w:sz w:val="22"/>
          <w:szCs w:val="22"/>
          <w:lang w:val="lt-LT"/>
        </w:rPr>
      </w:pPr>
    </w:p>
    <w:p w14:paraId="5F2ACA38" w14:textId="77777777" w:rsidR="00E953F1" w:rsidRPr="00A90DC0" w:rsidRDefault="00E953F1" w:rsidP="00A90DC0">
      <w:pPr>
        <w:rPr>
          <w:sz w:val="22"/>
          <w:szCs w:val="22"/>
          <w:lang w:val="lt-LT"/>
        </w:rPr>
      </w:pPr>
      <w:r w:rsidRPr="00A90DC0">
        <w:rPr>
          <w:sz w:val="22"/>
          <w:szCs w:val="22"/>
          <w:lang w:val="lt-LT"/>
        </w:rPr>
        <w:t>Buvo pranešimų apie duloksetino vartojimo metu atsiradusį kepenų pažeidimą, įskaitant ryškų kepenų fermentų kiekio padidėjimą (&gt; 10 kartų daugiau normos), hepatitą, geltą (žr. 4.8 skyrių). Dauguma šių reiškinių atsirado pirmaisiais gydymo mėnesiais. Dominavo hepatoceliuliarinis kepenų pažeidimas. Reikia laikytis atsargumo priemonių skiriant duloksetiną kartu su kitais siejamais su kepenų pažeidimu vaistiniais preparatais.</w:t>
      </w:r>
    </w:p>
    <w:p w14:paraId="079CAA3A" w14:textId="77777777" w:rsidR="00E953F1" w:rsidRPr="00A90DC0" w:rsidRDefault="00E953F1" w:rsidP="00A90DC0">
      <w:pPr>
        <w:rPr>
          <w:sz w:val="22"/>
          <w:szCs w:val="22"/>
          <w:lang w:val="lt-LT"/>
        </w:rPr>
      </w:pPr>
    </w:p>
    <w:p w14:paraId="203B2B6B" w14:textId="77777777" w:rsidR="00E953F1" w:rsidRPr="00A90DC0" w:rsidRDefault="00E953F1" w:rsidP="0044122A">
      <w:pPr>
        <w:keepNext/>
        <w:rPr>
          <w:sz w:val="22"/>
          <w:szCs w:val="22"/>
          <w:u w:val="single"/>
          <w:lang w:val="lt-LT"/>
        </w:rPr>
      </w:pPr>
      <w:r w:rsidRPr="00A90DC0">
        <w:rPr>
          <w:sz w:val="22"/>
          <w:szCs w:val="22"/>
          <w:u w:val="single"/>
          <w:lang w:val="lt-LT"/>
        </w:rPr>
        <w:t xml:space="preserve">Lytinės funkcijos sutrikimas </w:t>
      </w:r>
    </w:p>
    <w:p w14:paraId="18FD7221" w14:textId="77777777" w:rsidR="00E953F1" w:rsidRPr="00A90DC0" w:rsidRDefault="00E953F1" w:rsidP="0044122A">
      <w:pPr>
        <w:keepNext/>
        <w:rPr>
          <w:sz w:val="22"/>
          <w:szCs w:val="22"/>
          <w:u w:val="single"/>
          <w:lang w:val="lt-LT"/>
        </w:rPr>
      </w:pPr>
    </w:p>
    <w:p w14:paraId="4E100FB0" w14:textId="77777777" w:rsidR="00E953F1" w:rsidRPr="00A90DC0" w:rsidRDefault="00E953F1" w:rsidP="00A90DC0">
      <w:pPr>
        <w:rPr>
          <w:sz w:val="22"/>
          <w:szCs w:val="22"/>
          <w:lang w:val="lt-LT"/>
        </w:rPr>
      </w:pPr>
      <w:r w:rsidRPr="00A90DC0">
        <w:rPr>
          <w:sz w:val="22"/>
          <w:szCs w:val="22"/>
          <w:lang w:val="lt-LT"/>
        </w:rPr>
        <w:t xml:space="preserve">Selektyvieji serotonino reabsorbcijos inhibitoriai (SSRI) / serotonino-norepinefrino reabsorbcijos inhibitoriai (SNRI) gali sukelti lytinės funkcijos sutrikimo simptomus (žr. 4.8 skyrių). Gauta </w:t>
      </w:r>
      <w:r w:rsidRPr="00A90DC0">
        <w:rPr>
          <w:sz w:val="22"/>
          <w:szCs w:val="22"/>
          <w:lang w:val="lt-LT"/>
        </w:rPr>
        <w:lastRenderedPageBreak/>
        <w:t>pranešimų apie ilgalaikį lytinės funkcijos sutrikimą, kurio simptomai išliko nepaisant to, kad gydymas SSRI / SNRI buvo nutrauktas.</w:t>
      </w:r>
    </w:p>
    <w:p w14:paraId="5936B983" w14:textId="77777777" w:rsidR="00E953F1" w:rsidRPr="00A90DC0" w:rsidRDefault="00E953F1" w:rsidP="00A90DC0">
      <w:pPr>
        <w:rPr>
          <w:sz w:val="22"/>
          <w:szCs w:val="22"/>
          <w:lang w:val="lt-LT"/>
        </w:rPr>
      </w:pPr>
    </w:p>
    <w:p w14:paraId="2377C9FB" w14:textId="77777777" w:rsidR="00E953F1" w:rsidRPr="00A90DC0" w:rsidRDefault="00E953F1" w:rsidP="00A90DC0">
      <w:pPr>
        <w:keepNext/>
        <w:tabs>
          <w:tab w:val="left" w:pos="567"/>
        </w:tabs>
        <w:autoSpaceDE/>
        <w:autoSpaceDN/>
        <w:adjustRightInd/>
        <w:rPr>
          <w:sz w:val="22"/>
          <w:szCs w:val="22"/>
          <w:u w:val="single"/>
          <w:lang w:val="lt-LT"/>
        </w:rPr>
      </w:pPr>
      <w:r w:rsidRPr="00A90DC0">
        <w:rPr>
          <w:sz w:val="22"/>
          <w:szCs w:val="22"/>
          <w:u w:val="single"/>
          <w:lang w:val="lt-LT"/>
        </w:rPr>
        <w:t>Pagalbinės medžiagos</w:t>
      </w:r>
    </w:p>
    <w:p w14:paraId="458C7188" w14:textId="77777777" w:rsidR="00E953F1" w:rsidRPr="00A90DC0" w:rsidRDefault="00E953F1" w:rsidP="0044122A">
      <w:pPr>
        <w:keepNext/>
        <w:rPr>
          <w:sz w:val="22"/>
          <w:szCs w:val="22"/>
          <w:lang w:val="lt-LT"/>
        </w:rPr>
      </w:pPr>
    </w:p>
    <w:p w14:paraId="37EC55F5" w14:textId="39BF5596"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skrandyje neiriose kietosiose kapsulėse yra sacharozės ir natrio. </w:t>
      </w:r>
    </w:p>
    <w:p w14:paraId="00AA72E5" w14:textId="77777777" w:rsidR="00E953F1" w:rsidRPr="00A90DC0" w:rsidRDefault="00E953F1" w:rsidP="00A90DC0">
      <w:pPr>
        <w:rPr>
          <w:sz w:val="22"/>
          <w:szCs w:val="22"/>
          <w:lang w:val="lt-LT"/>
        </w:rPr>
      </w:pPr>
      <w:r w:rsidRPr="00A90DC0">
        <w:rPr>
          <w:sz w:val="22"/>
          <w:szCs w:val="22"/>
          <w:lang w:val="lt-LT"/>
        </w:rPr>
        <w:t xml:space="preserve">Šio vaistinio preparato negalima vartoti pacientams, kuriems nustatytas retas paveldimas sutrikimas </w:t>
      </w:r>
      <w:r w:rsidRPr="00A90DC0">
        <w:rPr>
          <w:sz w:val="22"/>
          <w:szCs w:val="22"/>
          <w:lang w:val="lt-LT"/>
        </w:rPr>
        <w:sym w:font="Symbol" w:char="F02D"/>
      </w:r>
      <w:r w:rsidRPr="00A90DC0">
        <w:rPr>
          <w:sz w:val="22"/>
          <w:szCs w:val="22"/>
          <w:lang w:val="lt-LT"/>
        </w:rPr>
        <w:t xml:space="preserve"> fruktozės netoleravimas, gliukozės ir galaktozės malabsorbcija arba sacharazės ir izomaltazės stygius.</w:t>
      </w:r>
    </w:p>
    <w:p w14:paraId="26067B55" w14:textId="696331B5" w:rsidR="00E953F1" w:rsidRPr="00A90DC0" w:rsidRDefault="00E953F1" w:rsidP="00A90DC0">
      <w:pPr>
        <w:rPr>
          <w:sz w:val="22"/>
          <w:szCs w:val="22"/>
          <w:lang w:val="lt-LT"/>
        </w:rPr>
      </w:pPr>
      <w:r w:rsidRPr="00A90DC0">
        <w:rPr>
          <w:sz w:val="22"/>
          <w:szCs w:val="22"/>
          <w:lang w:val="lt-LT"/>
        </w:rPr>
        <w:t>Vienoje šio vaistinio preparato kapsulėje yra mažiau kaip 1 mmol (23 mg) natrio, t.</w:t>
      </w:r>
      <w:r w:rsidR="000C5D63" w:rsidRPr="00A90DC0">
        <w:rPr>
          <w:sz w:val="22"/>
          <w:szCs w:val="22"/>
          <w:lang w:val="lt-LT"/>
        </w:rPr>
        <w:t xml:space="preserve"> </w:t>
      </w:r>
      <w:r w:rsidRPr="00A90DC0">
        <w:rPr>
          <w:sz w:val="22"/>
          <w:szCs w:val="22"/>
          <w:lang w:val="lt-LT"/>
        </w:rPr>
        <w:t>y. jis beveik neturi reikšmės.</w:t>
      </w:r>
    </w:p>
    <w:p w14:paraId="61B631F0" w14:textId="77777777" w:rsidR="00E953F1" w:rsidRPr="00A90DC0" w:rsidRDefault="00E953F1" w:rsidP="00A90DC0">
      <w:pPr>
        <w:rPr>
          <w:sz w:val="22"/>
          <w:szCs w:val="22"/>
          <w:lang w:val="lt-LT"/>
        </w:rPr>
      </w:pPr>
    </w:p>
    <w:p w14:paraId="25A6A329" w14:textId="77777777" w:rsidR="00E953F1" w:rsidRPr="00A90DC0" w:rsidRDefault="00E953F1" w:rsidP="00A90DC0">
      <w:pPr>
        <w:keepNext/>
        <w:rPr>
          <w:b/>
          <w:sz w:val="22"/>
          <w:szCs w:val="22"/>
          <w:lang w:val="lt-LT"/>
        </w:rPr>
      </w:pPr>
      <w:r w:rsidRPr="00A90DC0">
        <w:rPr>
          <w:b/>
          <w:sz w:val="22"/>
          <w:szCs w:val="22"/>
          <w:lang w:val="lt-LT"/>
        </w:rPr>
        <w:t>4.5</w:t>
      </w:r>
      <w:r w:rsidRPr="00A90DC0">
        <w:rPr>
          <w:b/>
          <w:sz w:val="22"/>
          <w:szCs w:val="22"/>
          <w:lang w:val="lt-LT"/>
        </w:rPr>
        <w:tab/>
        <w:t>Sąveika su kitais vaistiniais preparatais ir kitokia sąveika</w:t>
      </w:r>
    </w:p>
    <w:p w14:paraId="04CE2B53" w14:textId="77777777" w:rsidR="00E953F1" w:rsidRPr="00A90DC0" w:rsidRDefault="00E953F1" w:rsidP="00A90DC0">
      <w:pPr>
        <w:keepNext/>
        <w:rPr>
          <w:sz w:val="22"/>
          <w:szCs w:val="22"/>
          <w:lang w:val="lt-LT"/>
        </w:rPr>
      </w:pPr>
    </w:p>
    <w:p w14:paraId="7460B0F1" w14:textId="77777777" w:rsidR="00E953F1" w:rsidRPr="00A90DC0" w:rsidRDefault="00E953F1" w:rsidP="00A90DC0">
      <w:pPr>
        <w:keepNext/>
        <w:rPr>
          <w:iCs/>
          <w:sz w:val="22"/>
          <w:szCs w:val="22"/>
          <w:u w:val="single"/>
          <w:lang w:val="lt-LT"/>
        </w:rPr>
      </w:pPr>
      <w:r w:rsidRPr="00A90DC0">
        <w:rPr>
          <w:iCs/>
          <w:sz w:val="22"/>
          <w:szCs w:val="22"/>
          <w:u w:val="single"/>
          <w:lang w:val="lt-LT"/>
        </w:rPr>
        <w:t>Monoamino oksidazės inhibitoriai (MAOI)</w:t>
      </w:r>
    </w:p>
    <w:p w14:paraId="3C710AAE" w14:textId="77777777" w:rsidR="00E953F1" w:rsidRPr="00A90DC0" w:rsidRDefault="00E953F1" w:rsidP="00A90DC0">
      <w:pPr>
        <w:keepNext/>
        <w:rPr>
          <w:iCs/>
          <w:sz w:val="22"/>
          <w:szCs w:val="22"/>
          <w:u w:val="single"/>
          <w:lang w:val="lt-LT"/>
        </w:rPr>
      </w:pPr>
    </w:p>
    <w:p w14:paraId="57B39C3C" w14:textId="7C4323F2" w:rsidR="00E953F1" w:rsidRPr="00A90DC0" w:rsidRDefault="00E953F1" w:rsidP="00A90DC0">
      <w:pPr>
        <w:rPr>
          <w:sz w:val="22"/>
          <w:szCs w:val="22"/>
          <w:lang w:val="lt-LT"/>
        </w:rPr>
      </w:pPr>
      <w:r w:rsidRPr="00A90DC0">
        <w:rPr>
          <w:sz w:val="22"/>
          <w:szCs w:val="22"/>
          <w:lang w:val="lt-LT"/>
        </w:rPr>
        <w:t xml:space="preserve">Kadangi yra serotonino sindromo pasireiškimo rizika, duloksetino negalima vartoti kartu su neselektyviaisiais nepraeinančio poveikio monoaminooksidazės inhibitoriais (MAOI) ir mažiausiai 14 dienų po jų vartojimo nutraukimo. Remiantis duloksetino pusinės eliminacijos laiku, turi praeiti mažiausiai 5 dienos nuo gydymo Duloksetinu </w:t>
      </w:r>
      <w:r w:rsidR="00547B57">
        <w:rPr>
          <w:sz w:val="22"/>
          <w:szCs w:val="22"/>
          <w:lang w:val="lt-LT"/>
        </w:rPr>
        <w:t>Viatris</w:t>
      </w:r>
      <w:r w:rsidRPr="00A90DC0">
        <w:rPr>
          <w:sz w:val="22"/>
          <w:szCs w:val="22"/>
          <w:lang w:val="lt-LT"/>
        </w:rPr>
        <w:t xml:space="preserve"> nutraukimo iki gydymo MAOI pradžios (žr. 4.3 skyrių).</w:t>
      </w:r>
    </w:p>
    <w:p w14:paraId="207DA0A3" w14:textId="77777777" w:rsidR="00E953F1" w:rsidRPr="00A90DC0" w:rsidRDefault="00E953F1" w:rsidP="00A90DC0">
      <w:pPr>
        <w:rPr>
          <w:sz w:val="22"/>
          <w:szCs w:val="22"/>
          <w:lang w:val="lt-LT"/>
        </w:rPr>
      </w:pPr>
    </w:p>
    <w:p w14:paraId="0E8843D7" w14:textId="08943722"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vartoti kartu su selektyviaisiais grįžtamojo veikimo MAOI, pavyzdžiui, moklobemidu, nerekomenduojama (žr. 4.4 skyrių). Antibiotikas linezolidas yra neselektyvusis grįžtamojo veikimo MAOI ir jo Duloksetinu </w:t>
      </w:r>
      <w:r w:rsidR="00547B57">
        <w:rPr>
          <w:sz w:val="22"/>
          <w:szCs w:val="22"/>
          <w:lang w:val="lt-LT"/>
        </w:rPr>
        <w:t>Viatris</w:t>
      </w:r>
      <w:r w:rsidRPr="00A90DC0">
        <w:rPr>
          <w:sz w:val="22"/>
          <w:szCs w:val="22"/>
          <w:lang w:val="lt-LT"/>
        </w:rPr>
        <w:t xml:space="preserve"> gydomiems pacientams vartoti negalima (žr. 4.4 skyrių).</w:t>
      </w:r>
    </w:p>
    <w:p w14:paraId="1C9F528B" w14:textId="77777777" w:rsidR="00E953F1" w:rsidRPr="00A90DC0" w:rsidRDefault="00E953F1" w:rsidP="00A90DC0">
      <w:pPr>
        <w:rPr>
          <w:sz w:val="22"/>
          <w:szCs w:val="22"/>
          <w:lang w:val="lt-LT"/>
        </w:rPr>
      </w:pPr>
    </w:p>
    <w:p w14:paraId="272E6442" w14:textId="77777777" w:rsidR="00E953F1" w:rsidRPr="00A90DC0" w:rsidRDefault="00E953F1" w:rsidP="0044122A">
      <w:pPr>
        <w:keepNext/>
        <w:rPr>
          <w:iCs/>
          <w:sz w:val="22"/>
          <w:szCs w:val="22"/>
          <w:u w:val="single"/>
          <w:lang w:val="lt-LT"/>
        </w:rPr>
      </w:pPr>
      <w:r w:rsidRPr="00A90DC0">
        <w:rPr>
          <w:iCs/>
          <w:sz w:val="22"/>
          <w:szCs w:val="22"/>
          <w:u w:val="single"/>
          <w:lang w:val="lt-LT"/>
        </w:rPr>
        <w:t>CYP1A2 inhibitoriai</w:t>
      </w:r>
    </w:p>
    <w:p w14:paraId="39C8EF93" w14:textId="77777777" w:rsidR="00E953F1" w:rsidRPr="00A90DC0" w:rsidRDefault="00E953F1" w:rsidP="0044122A">
      <w:pPr>
        <w:keepNext/>
        <w:rPr>
          <w:iCs/>
          <w:sz w:val="22"/>
          <w:szCs w:val="22"/>
          <w:u w:val="single"/>
          <w:lang w:val="lt-LT"/>
        </w:rPr>
      </w:pPr>
    </w:p>
    <w:p w14:paraId="6C9BABB2" w14:textId="3913BEF6" w:rsidR="00E953F1" w:rsidRPr="00A90DC0" w:rsidRDefault="00E953F1" w:rsidP="00A90DC0">
      <w:pPr>
        <w:rPr>
          <w:sz w:val="22"/>
          <w:szCs w:val="22"/>
          <w:lang w:val="lt-LT"/>
        </w:rPr>
      </w:pPr>
      <w:r w:rsidRPr="00A90DC0">
        <w:rPr>
          <w:sz w:val="22"/>
          <w:szCs w:val="22"/>
          <w:lang w:val="lt-LT"/>
        </w:rPr>
        <w:t xml:space="preserve">Duloksetino metabolizmą veikia CYP1A2, todėl tikėtina, kad vartojant duloksetiną kartu su stipriais CYP1A2 inhibitoriais, padidės duloksetino koncentracijos. Stiprus CYP1A2 inhibitorius fluvoksaminas (100 mg vieną kartą per parą) sumažino menamą duloksetino klirensą iš plazmos maždaug 77 % ir 6 kartus padidino </w:t>
      </w:r>
      <w:r w:rsidRPr="00A90DC0">
        <w:rPr>
          <w:i/>
          <w:iCs/>
          <w:sz w:val="22"/>
          <w:szCs w:val="22"/>
          <w:lang w:val="lt-LT"/>
        </w:rPr>
        <w:t>AUC</w:t>
      </w:r>
      <w:r w:rsidRPr="00A90DC0">
        <w:rPr>
          <w:i/>
          <w:iCs/>
          <w:sz w:val="22"/>
          <w:szCs w:val="22"/>
          <w:vertAlign w:val="subscript"/>
          <w:lang w:val="lt-LT"/>
        </w:rPr>
        <w:t>0-t</w:t>
      </w:r>
      <w:r w:rsidRPr="00A90DC0">
        <w:rPr>
          <w:sz w:val="22"/>
          <w:szCs w:val="22"/>
          <w:lang w:val="lt-LT"/>
        </w:rPr>
        <w:t xml:space="preserve">. Todėl Duloksetino </w:t>
      </w:r>
      <w:r w:rsidR="00547B57">
        <w:rPr>
          <w:sz w:val="22"/>
          <w:szCs w:val="22"/>
          <w:lang w:val="lt-LT"/>
        </w:rPr>
        <w:t>Viatris</w:t>
      </w:r>
      <w:r w:rsidRPr="00A90DC0">
        <w:rPr>
          <w:sz w:val="22"/>
          <w:szCs w:val="22"/>
          <w:lang w:val="lt-LT"/>
        </w:rPr>
        <w:t xml:space="preserve"> negalima vartoti kartu su stipriais CYP1A2 inhibitoriais, pavyzdžiui, fluvoksaminu (žr. 4.3 skyrių).</w:t>
      </w:r>
    </w:p>
    <w:p w14:paraId="2B16CEF1" w14:textId="77777777" w:rsidR="00E953F1" w:rsidRPr="00A90DC0" w:rsidRDefault="00E953F1" w:rsidP="00A90DC0">
      <w:pPr>
        <w:rPr>
          <w:sz w:val="22"/>
          <w:szCs w:val="22"/>
          <w:lang w:val="lt-LT"/>
        </w:rPr>
      </w:pPr>
    </w:p>
    <w:p w14:paraId="250DB005" w14:textId="77777777" w:rsidR="00E953F1" w:rsidRPr="00A90DC0" w:rsidRDefault="00E953F1" w:rsidP="0044122A">
      <w:pPr>
        <w:keepNext/>
        <w:rPr>
          <w:iCs/>
          <w:sz w:val="22"/>
          <w:szCs w:val="22"/>
          <w:u w:val="single"/>
          <w:lang w:val="lt-LT"/>
        </w:rPr>
      </w:pPr>
      <w:r w:rsidRPr="00A90DC0">
        <w:rPr>
          <w:iCs/>
          <w:sz w:val="22"/>
          <w:szCs w:val="22"/>
          <w:u w:val="single"/>
          <w:lang w:val="lt-LT"/>
        </w:rPr>
        <w:t>CNS veikiantys vaistiniai preparatai</w:t>
      </w:r>
    </w:p>
    <w:p w14:paraId="192679B3" w14:textId="77777777" w:rsidR="00E953F1" w:rsidRPr="00A90DC0" w:rsidRDefault="00E953F1" w:rsidP="0044122A">
      <w:pPr>
        <w:keepNext/>
        <w:rPr>
          <w:iCs/>
          <w:sz w:val="22"/>
          <w:szCs w:val="22"/>
          <w:u w:val="single"/>
          <w:lang w:val="lt-LT"/>
        </w:rPr>
      </w:pPr>
    </w:p>
    <w:p w14:paraId="74177F3F" w14:textId="4591B244" w:rsidR="00E953F1" w:rsidRPr="00A90DC0" w:rsidRDefault="00E953F1" w:rsidP="00A90DC0">
      <w:pPr>
        <w:rPr>
          <w:sz w:val="22"/>
          <w:szCs w:val="22"/>
          <w:lang w:val="lt-LT"/>
        </w:rPr>
      </w:pPr>
      <w:r w:rsidRPr="00A90DC0">
        <w:rPr>
          <w:sz w:val="22"/>
          <w:szCs w:val="22"/>
          <w:lang w:val="lt-LT"/>
        </w:rPr>
        <w:t xml:space="preserve">Duloksetino vartojimo kartu su kitais CNS veikiančiais vaistiniais preparatais rizika nebuvo sistemiškai įvertinta, išskyrus atvejus, aprašytus šiame skyriuje. Todėl Duloksetiną </w:t>
      </w:r>
      <w:r w:rsidR="00547B57">
        <w:rPr>
          <w:sz w:val="22"/>
          <w:szCs w:val="22"/>
          <w:lang w:val="lt-LT"/>
        </w:rPr>
        <w:t>Viatris</w:t>
      </w:r>
      <w:r w:rsidRPr="00A90DC0">
        <w:rPr>
          <w:sz w:val="22"/>
          <w:szCs w:val="22"/>
          <w:lang w:val="lt-LT"/>
        </w:rPr>
        <w:t xml:space="preserve"> vartoti kartu su kitais centrinę nervų sistemą veikiančiais vaistiniais preparatais ar medžiagomis, įskaitant alkoholį ir sedaciją sukeliančius vaistinius preparatus (pvz.: benzodiazepinus, morfinomimetikus, antipsichozinius vaistinius preparatus, fenobarbitalį, sedaciją sukeliančius antihistamininius preparatus), rekomenduojama atsargiai.</w:t>
      </w:r>
    </w:p>
    <w:p w14:paraId="44798F12" w14:textId="77777777" w:rsidR="00E953F1" w:rsidRPr="00A90DC0" w:rsidRDefault="00E953F1" w:rsidP="00A90DC0">
      <w:pPr>
        <w:rPr>
          <w:i/>
          <w:iCs/>
          <w:sz w:val="22"/>
          <w:szCs w:val="22"/>
          <w:lang w:val="lt-LT"/>
        </w:rPr>
      </w:pPr>
    </w:p>
    <w:p w14:paraId="067270B2" w14:textId="77777777" w:rsidR="00E953F1" w:rsidRPr="00A90DC0" w:rsidRDefault="00E953F1" w:rsidP="0044122A">
      <w:pPr>
        <w:keepNext/>
        <w:rPr>
          <w:iCs/>
          <w:sz w:val="22"/>
          <w:szCs w:val="22"/>
          <w:u w:val="single"/>
          <w:lang w:val="lt-LT"/>
        </w:rPr>
      </w:pPr>
      <w:r w:rsidRPr="00A90DC0">
        <w:rPr>
          <w:iCs/>
          <w:sz w:val="22"/>
          <w:szCs w:val="22"/>
          <w:u w:val="single"/>
          <w:lang w:val="lt-LT"/>
        </w:rPr>
        <w:t>Serotoninerginiai vaistiniai preparatai</w:t>
      </w:r>
    </w:p>
    <w:p w14:paraId="6F5A1741" w14:textId="77777777" w:rsidR="00E953F1" w:rsidRPr="00A90DC0" w:rsidRDefault="00E953F1" w:rsidP="0044122A">
      <w:pPr>
        <w:keepNext/>
        <w:rPr>
          <w:iCs/>
          <w:sz w:val="22"/>
          <w:szCs w:val="22"/>
          <w:u w:val="single"/>
          <w:lang w:val="lt-LT"/>
        </w:rPr>
      </w:pPr>
    </w:p>
    <w:p w14:paraId="6E3B1A76" w14:textId="0170BED0" w:rsidR="00E953F1" w:rsidRPr="00A90DC0" w:rsidRDefault="00E953F1" w:rsidP="00A90DC0">
      <w:pPr>
        <w:rPr>
          <w:sz w:val="22"/>
          <w:szCs w:val="22"/>
          <w:lang w:val="lt-LT"/>
        </w:rPr>
      </w:pPr>
      <w:r w:rsidRPr="00A90DC0">
        <w:rPr>
          <w:sz w:val="22"/>
          <w:szCs w:val="22"/>
          <w:lang w:val="lt-LT"/>
        </w:rPr>
        <w:t xml:space="preserve">Buvo pranešta apie retus serotonino sindromo atvejus pacientams, kurie vartojo SSRI ar SNRI kartu su serotoninerginiais vaistiniais preparatais. Patartina atsargiai vartoti Duloksetiną </w:t>
      </w:r>
      <w:r w:rsidR="00547B57">
        <w:rPr>
          <w:sz w:val="22"/>
          <w:szCs w:val="22"/>
          <w:lang w:val="lt-LT"/>
        </w:rPr>
        <w:t>Viatris</w:t>
      </w:r>
      <w:r w:rsidRPr="00A90DC0">
        <w:rPr>
          <w:sz w:val="22"/>
          <w:szCs w:val="22"/>
          <w:lang w:val="lt-LT"/>
        </w:rPr>
        <w:t xml:space="preserve"> kartu su serotoninerginiais vaistiniais preparatais (pvz.: SSRI, SNRI, tricikliais antidepresantais [tokiais kaip klomipraminas ar amitriptilinas], MAOI [tokiais kaip moklobemidas ar linezolidas], triptanais, opioidais [tokiais kaip buprenorfinas, tramadolis ar petidinas], jonažolės [</w:t>
      </w:r>
      <w:r w:rsidRPr="00A90DC0">
        <w:rPr>
          <w:i/>
          <w:iCs/>
          <w:sz w:val="22"/>
          <w:szCs w:val="22"/>
          <w:lang w:val="lt-LT"/>
        </w:rPr>
        <w:t>Hypericum perforatum</w:t>
      </w:r>
      <w:r w:rsidRPr="00A90DC0">
        <w:rPr>
          <w:sz w:val="22"/>
          <w:szCs w:val="22"/>
          <w:lang w:val="lt-LT"/>
        </w:rPr>
        <w:t>] preparatais ir triptofanu (žr. 4.4 skyrių).</w:t>
      </w:r>
    </w:p>
    <w:p w14:paraId="6C7318D3" w14:textId="77777777" w:rsidR="00E953F1" w:rsidRPr="00A90DC0" w:rsidRDefault="00E953F1" w:rsidP="00A90DC0">
      <w:pPr>
        <w:rPr>
          <w:sz w:val="22"/>
          <w:szCs w:val="22"/>
          <w:lang w:val="lt-LT"/>
        </w:rPr>
      </w:pPr>
    </w:p>
    <w:p w14:paraId="168C4F84" w14:textId="77777777" w:rsidR="00E953F1" w:rsidRPr="00A90DC0" w:rsidRDefault="00E953F1" w:rsidP="00A90DC0">
      <w:pPr>
        <w:keepNext/>
        <w:rPr>
          <w:iCs/>
          <w:sz w:val="22"/>
          <w:szCs w:val="22"/>
          <w:u w:val="single"/>
          <w:lang w:val="lt-LT"/>
        </w:rPr>
      </w:pPr>
      <w:r w:rsidRPr="00A90DC0">
        <w:rPr>
          <w:iCs/>
          <w:sz w:val="22"/>
          <w:szCs w:val="22"/>
          <w:u w:val="single"/>
          <w:lang w:val="lt-LT"/>
        </w:rPr>
        <w:t>Duloksetino įtaka kitiems vaistiniams preparatams</w:t>
      </w:r>
    </w:p>
    <w:p w14:paraId="1FD32DFB" w14:textId="77777777" w:rsidR="00E953F1" w:rsidRPr="00A90DC0" w:rsidRDefault="00E953F1" w:rsidP="00A90DC0">
      <w:pPr>
        <w:keepNext/>
        <w:rPr>
          <w:i/>
          <w:iCs/>
          <w:sz w:val="22"/>
          <w:szCs w:val="22"/>
          <w:lang w:val="lt-LT"/>
        </w:rPr>
      </w:pPr>
    </w:p>
    <w:p w14:paraId="0397C46A" w14:textId="77777777" w:rsidR="00E953F1" w:rsidRPr="00A90DC0" w:rsidRDefault="00E953F1" w:rsidP="0044122A">
      <w:pPr>
        <w:keepNext/>
        <w:rPr>
          <w:i/>
          <w:iCs/>
          <w:sz w:val="22"/>
          <w:szCs w:val="22"/>
          <w:lang w:val="lt-LT"/>
        </w:rPr>
      </w:pPr>
      <w:r w:rsidRPr="00A90DC0">
        <w:rPr>
          <w:i/>
          <w:iCs/>
          <w:sz w:val="22"/>
          <w:szCs w:val="22"/>
          <w:lang w:val="lt-LT"/>
        </w:rPr>
        <w:t>CYP1A2 metabolizuojami vaistai</w:t>
      </w:r>
    </w:p>
    <w:p w14:paraId="7056BBE5" w14:textId="77777777" w:rsidR="00E953F1" w:rsidRPr="00A90DC0" w:rsidRDefault="00E953F1" w:rsidP="00A90DC0">
      <w:pPr>
        <w:rPr>
          <w:sz w:val="22"/>
          <w:szCs w:val="22"/>
          <w:lang w:val="lt-LT"/>
        </w:rPr>
      </w:pPr>
      <w:r w:rsidRPr="00A90DC0">
        <w:rPr>
          <w:sz w:val="22"/>
          <w:szCs w:val="22"/>
          <w:lang w:val="lt-LT"/>
        </w:rPr>
        <w:t>Teofilino – CYP1A2 substrato – farmakokinetikos kartu skiriamas duloksetinas (60 mg du kartus per parą) smarkiai nepaveikė.</w:t>
      </w:r>
    </w:p>
    <w:p w14:paraId="4A733288" w14:textId="77777777" w:rsidR="00E953F1" w:rsidRPr="00A90DC0" w:rsidRDefault="00E953F1" w:rsidP="00A90DC0">
      <w:pPr>
        <w:rPr>
          <w:sz w:val="22"/>
          <w:szCs w:val="22"/>
          <w:lang w:val="lt-LT"/>
        </w:rPr>
      </w:pPr>
    </w:p>
    <w:p w14:paraId="40666C70" w14:textId="77777777" w:rsidR="00E953F1" w:rsidRPr="00A90DC0" w:rsidRDefault="00E953F1" w:rsidP="0044122A">
      <w:pPr>
        <w:keepNext/>
        <w:rPr>
          <w:sz w:val="22"/>
          <w:szCs w:val="22"/>
          <w:lang w:val="lt-LT"/>
        </w:rPr>
      </w:pPr>
      <w:r w:rsidRPr="00A90DC0">
        <w:rPr>
          <w:i/>
          <w:iCs/>
          <w:sz w:val="22"/>
          <w:szCs w:val="22"/>
          <w:lang w:val="lt-LT"/>
        </w:rPr>
        <w:t>CYP2D6 metabolizuojami preparatai</w:t>
      </w:r>
    </w:p>
    <w:p w14:paraId="345AE725" w14:textId="5D54D873" w:rsidR="00E953F1" w:rsidRPr="00A90DC0" w:rsidRDefault="00E953F1" w:rsidP="00A90DC0">
      <w:pPr>
        <w:rPr>
          <w:sz w:val="22"/>
          <w:szCs w:val="22"/>
          <w:lang w:val="lt-LT"/>
        </w:rPr>
      </w:pPr>
      <w:r w:rsidRPr="00A90DC0">
        <w:rPr>
          <w:sz w:val="22"/>
          <w:szCs w:val="22"/>
          <w:lang w:val="lt-LT"/>
        </w:rPr>
        <w:t xml:space="preserve">Duloksetinas yra vidutinio stiprumo CYP 2D6 inhibitorius. Kartu su 2 kartus per parą vartojama 60 mg duloksetino doze išgėrus vieną CYP 2D6 substrato dezimipramino dozę, pastarojo preparato </w:t>
      </w:r>
      <w:r w:rsidRPr="00A90DC0">
        <w:rPr>
          <w:i/>
          <w:iCs/>
          <w:sz w:val="22"/>
          <w:szCs w:val="22"/>
          <w:lang w:val="lt-LT"/>
        </w:rPr>
        <w:t>AUC</w:t>
      </w:r>
      <w:r w:rsidRPr="00A90DC0">
        <w:rPr>
          <w:sz w:val="22"/>
          <w:szCs w:val="22"/>
          <w:lang w:val="lt-LT"/>
        </w:rPr>
        <w:t xml:space="preserve"> padidėjo 3 kartus. Duloksetinas (40 mg du kartus per parą), skiriamas kartu su tolterodinu (2 mg du kartus per parą), padidina 71 % pastarojo pusiausvyrinės koncentracijos </w:t>
      </w:r>
      <w:r w:rsidRPr="00A90DC0">
        <w:rPr>
          <w:i/>
          <w:iCs/>
          <w:sz w:val="22"/>
          <w:szCs w:val="22"/>
          <w:lang w:val="lt-LT"/>
        </w:rPr>
        <w:t>AUC</w:t>
      </w:r>
      <w:r w:rsidRPr="00A90DC0">
        <w:rPr>
          <w:sz w:val="22"/>
          <w:szCs w:val="22"/>
          <w:lang w:val="lt-LT"/>
        </w:rPr>
        <w:t xml:space="preserve">, tačiau neveikia jo aktyvaus 5-hidroksilinto metabolito farmakokinetikos, todėl dozės koreguoti nerekomenduojama. Patartina atsargiai skirti Duloksetino </w:t>
      </w:r>
      <w:r w:rsidR="00547B57">
        <w:rPr>
          <w:sz w:val="22"/>
          <w:szCs w:val="22"/>
          <w:lang w:val="lt-LT"/>
        </w:rPr>
        <w:t>Viatris</w:t>
      </w:r>
      <w:r w:rsidRPr="00A90DC0">
        <w:rPr>
          <w:sz w:val="22"/>
          <w:szCs w:val="22"/>
          <w:lang w:val="lt-LT"/>
        </w:rPr>
        <w:t xml:space="preserve"> kartu su medikamentais, kuriuos daugiausia metabolizuoja CYP2D6 (risperidonu ar tricikliais antidepresantais, pvz., nortriptilinu, amitriptilinu ar imipraminu), ypač tais, kurių siauras terapinis indeksas (pvz., flekainidu, propafenonu ar metoprololiu).</w:t>
      </w:r>
    </w:p>
    <w:p w14:paraId="1E6243D8" w14:textId="77777777" w:rsidR="00E953F1" w:rsidRPr="00A90DC0" w:rsidRDefault="00E953F1" w:rsidP="00A90DC0">
      <w:pPr>
        <w:rPr>
          <w:sz w:val="22"/>
          <w:szCs w:val="22"/>
          <w:lang w:val="lt-LT"/>
        </w:rPr>
      </w:pPr>
    </w:p>
    <w:p w14:paraId="3AD1814C" w14:textId="77777777" w:rsidR="00E953F1" w:rsidRPr="00A90DC0" w:rsidRDefault="00E953F1" w:rsidP="0044122A">
      <w:pPr>
        <w:keepNext/>
        <w:rPr>
          <w:sz w:val="22"/>
          <w:szCs w:val="22"/>
          <w:lang w:val="lt-LT"/>
        </w:rPr>
      </w:pPr>
      <w:r w:rsidRPr="00A90DC0">
        <w:rPr>
          <w:i/>
          <w:iCs/>
          <w:sz w:val="22"/>
          <w:szCs w:val="22"/>
          <w:lang w:val="lt-LT"/>
        </w:rPr>
        <w:t>Geriamieji kontraceptikai ir kiti steroidiniai preparatai</w:t>
      </w:r>
    </w:p>
    <w:p w14:paraId="125A138F" w14:textId="77777777" w:rsidR="00E953F1" w:rsidRPr="00A90DC0" w:rsidRDefault="00E953F1" w:rsidP="00A90DC0">
      <w:pPr>
        <w:rPr>
          <w:sz w:val="22"/>
          <w:szCs w:val="22"/>
          <w:lang w:val="lt-LT"/>
        </w:rPr>
      </w:pPr>
      <w:r w:rsidRPr="00A90DC0">
        <w:rPr>
          <w:sz w:val="22"/>
          <w:szCs w:val="22"/>
          <w:lang w:val="lt-LT"/>
        </w:rPr>
        <w:t xml:space="preserve">Tyrimų </w:t>
      </w:r>
      <w:r w:rsidRPr="00A90DC0">
        <w:rPr>
          <w:i/>
          <w:iCs/>
          <w:sz w:val="22"/>
          <w:szCs w:val="22"/>
          <w:lang w:val="lt-LT"/>
        </w:rPr>
        <w:t>in vitro</w:t>
      </w:r>
      <w:r w:rsidRPr="00A90DC0">
        <w:rPr>
          <w:sz w:val="22"/>
          <w:szCs w:val="22"/>
          <w:lang w:val="lt-LT"/>
        </w:rPr>
        <w:t xml:space="preserve"> rezultatai rodo, kad duloksetinas neskatina katalizinio CYP3A aktyvumo. Specifinių vaistų sąveikos tyrimų</w:t>
      </w:r>
      <w:r w:rsidRPr="00A90DC0">
        <w:rPr>
          <w:i/>
          <w:iCs/>
          <w:sz w:val="22"/>
          <w:szCs w:val="22"/>
          <w:lang w:val="lt-LT"/>
        </w:rPr>
        <w:t xml:space="preserve"> in vivo</w:t>
      </w:r>
      <w:r w:rsidRPr="00A90DC0">
        <w:rPr>
          <w:sz w:val="22"/>
          <w:szCs w:val="22"/>
          <w:lang w:val="lt-LT"/>
        </w:rPr>
        <w:t xml:space="preserve"> nebuvo atlikta.</w:t>
      </w:r>
    </w:p>
    <w:p w14:paraId="24AD0B59" w14:textId="77777777" w:rsidR="00E953F1" w:rsidRPr="00A90DC0" w:rsidRDefault="00E953F1" w:rsidP="00A90DC0">
      <w:pPr>
        <w:rPr>
          <w:sz w:val="22"/>
          <w:szCs w:val="22"/>
          <w:lang w:val="lt-LT"/>
        </w:rPr>
      </w:pPr>
    </w:p>
    <w:p w14:paraId="1D992A3A" w14:textId="77777777" w:rsidR="00E953F1" w:rsidRPr="00A90DC0" w:rsidRDefault="00E953F1" w:rsidP="0044122A">
      <w:pPr>
        <w:keepNext/>
        <w:rPr>
          <w:i/>
          <w:sz w:val="22"/>
          <w:szCs w:val="22"/>
          <w:lang w:val="lt-LT"/>
        </w:rPr>
      </w:pPr>
      <w:r w:rsidRPr="00A90DC0">
        <w:rPr>
          <w:i/>
          <w:sz w:val="22"/>
          <w:szCs w:val="22"/>
          <w:lang w:val="lt-LT"/>
        </w:rPr>
        <w:t>Antikoaguliantai ir antitrombocitiniai vaistiniai preparatai</w:t>
      </w:r>
    </w:p>
    <w:p w14:paraId="17F5C532" w14:textId="77777777" w:rsidR="00E953F1" w:rsidRPr="00A90DC0" w:rsidRDefault="00E953F1" w:rsidP="00A90DC0">
      <w:pPr>
        <w:rPr>
          <w:sz w:val="22"/>
          <w:szCs w:val="22"/>
          <w:lang w:val="lt-LT"/>
        </w:rPr>
      </w:pPr>
      <w:r w:rsidRPr="00A90DC0">
        <w:rPr>
          <w:sz w:val="22"/>
          <w:szCs w:val="22"/>
          <w:lang w:val="lt-LT"/>
        </w:rPr>
        <w:t>Duloksetinu kartu su geriamaisiais antikoaguliantais arba antitrombocitiniais preparatais reikia gydyti atsargiai, kadangi gali padidėti kraujavimo rizika, paaiškinama farmakodinamine sąveika. Be to, pacientus gydant duloksetinu ir kartu varfarinu, buvo TNS padidėjimo atvejų. Tačiau duloksetino skiriant kartu su varfarinu sveikiems savanoriams klinikinio farmakologinio poveikio tyrimo metu, kai kraujyje nusistovi pusiausvyrinė koncentracija, kliniškai svarbių TNS pokyčių nuo normos, ar R- ar S- varfarino farmakokinetikos pokyčių nenustatyta.</w:t>
      </w:r>
    </w:p>
    <w:p w14:paraId="4A9AC5A3" w14:textId="77777777" w:rsidR="00E953F1" w:rsidRPr="00A90DC0" w:rsidRDefault="00E953F1" w:rsidP="00A90DC0">
      <w:pPr>
        <w:rPr>
          <w:sz w:val="22"/>
          <w:szCs w:val="22"/>
          <w:lang w:val="lt-LT"/>
        </w:rPr>
      </w:pPr>
    </w:p>
    <w:p w14:paraId="2E9CDA14" w14:textId="77777777" w:rsidR="00E953F1" w:rsidRPr="00A90DC0" w:rsidRDefault="00E953F1" w:rsidP="00A90DC0">
      <w:pPr>
        <w:keepNext/>
        <w:rPr>
          <w:sz w:val="22"/>
          <w:szCs w:val="22"/>
          <w:u w:val="single"/>
          <w:lang w:val="lt-LT"/>
        </w:rPr>
      </w:pPr>
      <w:r w:rsidRPr="00A90DC0">
        <w:rPr>
          <w:sz w:val="22"/>
          <w:szCs w:val="22"/>
          <w:u w:val="single"/>
          <w:lang w:val="lt-LT"/>
        </w:rPr>
        <w:t>Kitų vaistinių preparatų įtaka duloksetinui</w:t>
      </w:r>
    </w:p>
    <w:p w14:paraId="5266FF44" w14:textId="77777777" w:rsidR="00E953F1" w:rsidRPr="00A90DC0" w:rsidRDefault="00E953F1" w:rsidP="00A90DC0">
      <w:pPr>
        <w:keepNext/>
        <w:rPr>
          <w:sz w:val="22"/>
          <w:szCs w:val="22"/>
          <w:u w:val="single"/>
          <w:lang w:val="lt-LT"/>
        </w:rPr>
      </w:pPr>
    </w:p>
    <w:p w14:paraId="545BB0EA" w14:textId="77777777" w:rsidR="00E953F1" w:rsidRPr="00A90DC0" w:rsidRDefault="00E953F1" w:rsidP="00A90DC0">
      <w:pPr>
        <w:keepNext/>
        <w:rPr>
          <w:i/>
          <w:iCs/>
          <w:sz w:val="22"/>
          <w:szCs w:val="22"/>
          <w:lang w:val="lt-LT"/>
        </w:rPr>
      </w:pPr>
      <w:r w:rsidRPr="00A90DC0">
        <w:rPr>
          <w:i/>
          <w:iCs/>
          <w:sz w:val="22"/>
          <w:szCs w:val="22"/>
          <w:lang w:val="lt-LT"/>
        </w:rPr>
        <w:t>Antacidiniai vaistai ir H</w:t>
      </w:r>
      <w:r w:rsidRPr="00A90DC0">
        <w:rPr>
          <w:i/>
          <w:iCs/>
          <w:sz w:val="22"/>
          <w:szCs w:val="22"/>
          <w:vertAlign w:val="subscript"/>
          <w:lang w:val="lt-LT"/>
        </w:rPr>
        <w:t>2</w:t>
      </w:r>
      <w:r w:rsidRPr="00A90DC0">
        <w:rPr>
          <w:i/>
          <w:iCs/>
          <w:sz w:val="22"/>
          <w:szCs w:val="22"/>
          <w:lang w:val="lt-LT"/>
        </w:rPr>
        <w:t xml:space="preserve"> blokatoriai</w:t>
      </w:r>
    </w:p>
    <w:p w14:paraId="5C9ED959" w14:textId="77777777" w:rsidR="00E953F1" w:rsidRPr="00A90DC0" w:rsidRDefault="00E953F1" w:rsidP="00A90DC0">
      <w:pPr>
        <w:rPr>
          <w:sz w:val="22"/>
          <w:szCs w:val="22"/>
          <w:lang w:val="lt-LT"/>
        </w:rPr>
      </w:pPr>
      <w:r w:rsidRPr="00A90DC0">
        <w:rPr>
          <w:sz w:val="22"/>
          <w:szCs w:val="22"/>
          <w:lang w:val="lt-LT"/>
        </w:rPr>
        <w:t>Duloksetino skyrimas kartu su antacidiniais preparatais, kurių sudėtyje yra aliuminio ir magnio, bei su famotidinu neturėjo žymaus poveikio išgerto 40 mg duloksetino rezorbcijos greičiui ir apimčiai.</w:t>
      </w:r>
    </w:p>
    <w:p w14:paraId="55050B17" w14:textId="77777777" w:rsidR="00E953F1" w:rsidRPr="00A90DC0" w:rsidRDefault="00E953F1" w:rsidP="00A90DC0">
      <w:pPr>
        <w:rPr>
          <w:i/>
          <w:iCs/>
          <w:sz w:val="22"/>
          <w:szCs w:val="22"/>
          <w:lang w:val="lt-LT"/>
        </w:rPr>
      </w:pPr>
    </w:p>
    <w:p w14:paraId="3D875071" w14:textId="77777777" w:rsidR="00E953F1" w:rsidRPr="00A90DC0" w:rsidRDefault="00E953F1" w:rsidP="0044122A">
      <w:pPr>
        <w:keepNext/>
        <w:rPr>
          <w:i/>
          <w:iCs/>
          <w:sz w:val="22"/>
          <w:szCs w:val="22"/>
          <w:lang w:val="lt-LT"/>
        </w:rPr>
      </w:pPr>
      <w:r w:rsidRPr="00A90DC0">
        <w:rPr>
          <w:i/>
          <w:iCs/>
          <w:sz w:val="22"/>
          <w:szCs w:val="22"/>
          <w:lang w:val="lt-LT"/>
        </w:rPr>
        <w:t>CYP1A2 induktoriai</w:t>
      </w:r>
    </w:p>
    <w:p w14:paraId="0B25C5C9" w14:textId="77777777" w:rsidR="00E953F1" w:rsidRPr="00A90DC0" w:rsidRDefault="00E953F1" w:rsidP="00A90DC0">
      <w:pPr>
        <w:rPr>
          <w:sz w:val="22"/>
          <w:szCs w:val="22"/>
          <w:lang w:val="lt-LT"/>
        </w:rPr>
      </w:pPr>
      <w:r w:rsidRPr="00A90DC0">
        <w:rPr>
          <w:sz w:val="22"/>
          <w:szCs w:val="22"/>
          <w:lang w:val="lt-LT"/>
        </w:rPr>
        <w:t>Populiacijos farmakokinetikos tyrimų analizė parodė, kad rūkalių duloksetino koncentracija kraujo plazmoje yra beveik 50 % mažesnė nei nerūkančių asmenų.</w:t>
      </w:r>
    </w:p>
    <w:p w14:paraId="4321757A" w14:textId="77777777" w:rsidR="00E953F1" w:rsidRPr="00A90DC0" w:rsidRDefault="00E953F1" w:rsidP="00A90DC0">
      <w:pPr>
        <w:rPr>
          <w:sz w:val="22"/>
          <w:szCs w:val="22"/>
          <w:lang w:val="lt-LT"/>
        </w:rPr>
      </w:pPr>
    </w:p>
    <w:p w14:paraId="75A4B1C4" w14:textId="77777777" w:rsidR="00E953F1" w:rsidRPr="00A90DC0" w:rsidRDefault="00E953F1" w:rsidP="00A90DC0">
      <w:pPr>
        <w:keepNext/>
        <w:ind w:left="567" w:hanging="567"/>
        <w:rPr>
          <w:b/>
          <w:bCs/>
          <w:sz w:val="22"/>
          <w:szCs w:val="22"/>
          <w:lang w:val="lt-LT"/>
        </w:rPr>
      </w:pPr>
      <w:r w:rsidRPr="00A90DC0">
        <w:rPr>
          <w:b/>
          <w:bCs/>
          <w:sz w:val="22"/>
          <w:szCs w:val="22"/>
          <w:lang w:val="lt-LT"/>
        </w:rPr>
        <w:t>4.6</w:t>
      </w:r>
      <w:r w:rsidRPr="00A90DC0">
        <w:rPr>
          <w:b/>
          <w:bCs/>
          <w:sz w:val="22"/>
          <w:szCs w:val="22"/>
          <w:lang w:val="lt-LT"/>
        </w:rPr>
        <w:tab/>
        <w:t>Vaisingumas, nėštumo ir žindymo laikotarpis</w:t>
      </w:r>
    </w:p>
    <w:p w14:paraId="4A44B459" w14:textId="77777777" w:rsidR="00E953F1" w:rsidRPr="00A90DC0" w:rsidRDefault="00E953F1" w:rsidP="00A90DC0">
      <w:pPr>
        <w:keepNext/>
        <w:ind w:left="567" w:hanging="567"/>
        <w:rPr>
          <w:sz w:val="22"/>
          <w:szCs w:val="22"/>
          <w:lang w:val="lt-LT"/>
        </w:rPr>
      </w:pPr>
    </w:p>
    <w:p w14:paraId="48C795D2" w14:textId="77777777" w:rsidR="00E953F1" w:rsidRPr="00A90DC0" w:rsidRDefault="00E953F1" w:rsidP="00A90DC0">
      <w:pPr>
        <w:keepNext/>
        <w:rPr>
          <w:iCs/>
          <w:color w:val="000000"/>
          <w:sz w:val="22"/>
          <w:szCs w:val="22"/>
          <w:u w:val="single"/>
          <w:lang w:val="lt-LT"/>
        </w:rPr>
      </w:pPr>
      <w:r w:rsidRPr="00A90DC0">
        <w:rPr>
          <w:iCs/>
          <w:color w:val="000000"/>
          <w:sz w:val="22"/>
          <w:szCs w:val="22"/>
          <w:u w:val="single"/>
          <w:lang w:val="lt-LT"/>
        </w:rPr>
        <w:t>Vaisingumas</w:t>
      </w:r>
    </w:p>
    <w:p w14:paraId="2BCB6AD0" w14:textId="77777777" w:rsidR="00E953F1" w:rsidRPr="00A90DC0" w:rsidRDefault="00E953F1" w:rsidP="00A90DC0">
      <w:pPr>
        <w:keepNext/>
        <w:rPr>
          <w:color w:val="000000"/>
          <w:sz w:val="22"/>
          <w:szCs w:val="22"/>
          <w:lang w:val="lt-LT"/>
        </w:rPr>
      </w:pPr>
    </w:p>
    <w:p w14:paraId="35CD7904" w14:textId="6D3CB357" w:rsidR="00E953F1" w:rsidRPr="00A90DC0" w:rsidRDefault="00E953F1" w:rsidP="00A90DC0">
      <w:pPr>
        <w:rPr>
          <w:color w:val="000000"/>
          <w:sz w:val="22"/>
          <w:szCs w:val="22"/>
          <w:lang w:val="lt-LT"/>
        </w:rPr>
      </w:pPr>
      <w:r w:rsidRPr="00A90DC0">
        <w:rPr>
          <w:color w:val="000000"/>
          <w:sz w:val="22"/>
          <w:szCs w:val="22"/>
          <w:lang w:val="lt-LT"/>
        </w:rPr>
        <w:t>Tyrimuose su gyv</w:t>
      </w:r>
      <w:r w:rsidR="00767519" w:rsidRPr="00A90DC0">
        <w:rPr>
          <w:color w:val="000000"/>
          <w:sz w:val="22"/>
          <w:szCs w:val="22"/>
          <w:lang w:val="lt-LT"/>
        </w:rPr>
        <w:t>ū</w:t>
      </w:r>
      <w:r w:rsidRPr="00A90DC0">
        <w:rPr>
          <w:color w:val="000000"/>
          <w:sz w:val="22"/>
          <w:szCs w:val="22"/>
          <w:lang w:val="lt-LT"/>
        </w:rPr>
        <w:t>nais, duloksetinas neveikė patinų vaisingumo, o poveikis patelėms pastebėtas tik vartojant dozes, kurios sukelia toksinį poveikį.</w:t>
      </w:r>
    </w:p>
    <w:p w14:paraId="26A864EC" w14:textId="77777777" w:rsidR="00E953F1" w:rsidRPr="00A90DC0" w:rsidRDefault="00E953F1" w:rsidP="00A90DC0">
      <w:pPr>
        <w:rPr>
          <w:i/>
          <w:iCs/>
          <w:color w:val="000000"/>
          <w:sz w:val="22"/>
          <w:szCs w:val="22"/>
          <w:lang w:val="lt-LT"/>
        </w:rPr>
      </w:pPr>
    </w:p>
    <w:p w14:paraId="25347CBD" w14:textId="77777777" w:rsidR="00E953F1" w:rsidRPr="00A90DC0" w:rsidRDefault="00E953F1" w:rsidP="00A90DC0">
      <w:pPr>
        <w:keepNext/>
        <w:rPr>
          <w:iCs/>
          <w:color w:val="000000"/>
          <w:sz w:val="22"/>
          <w:szCs w:val="22"/>
          <w:u w:val="single"/>
          <w:lang w:val="lt-LT"/>
        </w:rPr>
      </w:pPr>
      <w:r w:rsidRPr="00A90DC0">
        <w:rPr>
          <w:iCs/>
          <w:color w:val="000000"/>
          <w:sz w:val="22"/>
          <w:szCs w:val="22"/>
          <w:u w:val="single"/>
          <w:lang w:val="lt-LT"/>
        </w:rPr>
        <w:t>Nėštumas</w:t>
      </w:r>
    </w:p>
    <w:p w14:paraId="69A231AE" w14:textId="77777777" w:rsidR="00E953F1" w:rsidRPr="00A90DC0" w:rsidRDefault="00E953F1" w:rsidP="00A90DC0">
      <w:pPr>
        <w:keepNext/>
        <w:rPr>
          <w:color w:val="000000"/>
          <w:sz w:val="22"/>
          <w:szCs w:val="22"/>
          <w:lang w:val="lt-LT"/>
        </w:rPr>
      </w:pPr>
    </w:p>
    <w:p w14:paraId="361DE637" w14:textId="47C49E7E" w:rsidR="00033A0E" w:rsidRPr="00A90DC0" w:rsidRDefault="00E953F1" w:rsidP="00A90DC0">
      <w:pPr>
        <w:rPr>
          <w:color w:val="000000"/>
          <w:sz w:val="22"/>
          <w:szCs w:val="22"/>
          <w:lang w:val="lt-LT"/>
        </w:rPr>
      </w:pPr>
      <w:r w:rsidRPr="00A90DC0">
        <w:rPr>
          <w:color w:val="000000"/>
          <w:sz w:val="22"/>
          <w:szCs w:val="22"/>
          <w:lang w:val="lt-LT"/>
        </w:rPr>
        <w:t>Su gyvūnais atlikti tyrimai parodė toksinį poveikį reprodukcijai esant mažesnei sisteminei duloksetino ekspozicijai (</w:t>
      </w:r>
      <w:r w:rsidRPr="00A90DC0">
        <w:rPr>
          <w:i/>
          <w:iCs/>
          <w:color w:val="000000"/>
          <w:sz w:val="22"/>
          <w:szCs w:val="22"/>
          <w:lang w:val="lt-LT"/>
        </w:rPr>
        <w:t>AUC</w:t>
      </w:r>
      <w:r w:rsidRPr="00A90DC0">
        <w:rPr>
          <w:color w:val="000000"/>
          <w:sz w:val="22"/>
          <w:szCs w:val="22"/>
          <w:lang w:val="lt-LT"/>
        </w:rPr>
        <w:t>) nei maksimali klinikinė (žr. 5.3 skyrių).</w:t>
      </w:r>
      <w:r w:rsidR="00033A0E" w:rsidRPr="00A90DC0">
        <w:rPr>
          <w:color w:val="000000"/>
          <w:sz w:val="22"/>
          <w:szCs w:val="22"/>
          <w:lang w:val="lt-LT"/>
        </w:rPr>
        <w:t xml:space="preserve">Du dideli stebėjimo tyrimai (vienas JAV, apimantis 2 500 </w:t>
      </w:r>
      <w:bookmarkStart w:id="0" w:name="_Hlk43473274"/>
      <w:r w:rsidR="00033A0E" w:rsidRPr="00A90DC0">
        <w:rPr>
          <w:color w:val="000000"/>
          <w:sz w:val="22"/>
          <w:szCs w:val="22"/>
          <w:lang w:val="lt-LT"/>
        </w:rPr>
        <w:t>duloksetino ekspozicijos per pirmąjį nėštumo trimestrą atvejų</w:t>
      </w:r>
      <w:bookmarkEnd w:id="0"/>
      <w:r w:rsidR="00033A0E" w:rsidRPr="00A90DC0">
        <w:rPr>
          <w:color w:val="000000"/>
          <w:sz w:val="22"/>
          <w:szCs w:val="22"/>
          <w:lang w:val="lt-LT"/>
        </w:rPr>
        <w:t>, ir vienas ES, apimantis 1 500 duloksetino ekspozicijos per pirmąjį nėštumo trimestrą atvejų) neparodė didžiųjų apsigimimų bendrosios rizikos padidėjimo. Specifinių apsigimimų, pavyzdžiui, širdies apsigimimų, analizės duomenys yra abejotini.</w:t>
      </w:r>
    </w:p>
    <w:p w14:paraId="3415A2AC" w14:textId="77777777" w:rsidR="00033A0E" w:rsidRPr="00A90DC0" w:rsidRDefault="00033A0E" w:rsidP="00A90DC0">
      <w:pPr>
        <w:rPr>
          <w:color w:val="000000"/>
          <w:sz w:val="22"/>
          <w:szCs w:val="22"/>
          <w:lang w:val="lt-LT"/>
        </w:rPr>
      </w:pPr>
    </w:p>
    <w:p w14:paraId="3D0E8065" w14:textId="3D57B647" w:rsidR="00033A0E" w:rsidRPr="00A90DC0" w:rsidRDefault="00033A0E" w:rsidP="00A90DC0">
      <w:pPr>
        <w:rPr>
          <w:color w:val="000000"/>
          <w:sz w:val="22"/>
          <w:szCs w:val="22"/>
          <w:lang w:val="lt-LT"/>
        </w:rPr>
      </w:pPr>
      <w:r w:rsidRPr="00A90DC0">
        <w:rPr>
          <w:color w:val="000000"/>
          <w:sz w:val="22"/>
          <w:szCs w:val="22"/>
          <w:lang w:val="lt-LT"/>
        </w:rPr>
        <w:t>ES atlikto tyrimo duomenimis, duloksetino ekspozicija vėlyvuoju nėštumo laikotarpiu (bet kuriuo metu nuo 20 nėštumo savaitės iki gimdymo) buvo susijusi su priešlaikinio gimdymo rizikos padidėjimu (mažiau kaip 2 kartais – tai atitinka maždaug 6 papildomus priešlaikinius gimdymus 100 moterų, gydytų duloksetinu vėlyvuoju nėštumo laikotarpiu). Dauguma jų įvyko 35 ir 36 nėštumo savaitėmis. Tokio ryšio nepastebėta JAV atliktame tyrime.</w:t>
      </w:r>
    </w:p>
    <w:p w14:paraId="70606959" w14:textId="77777777" w:rsidR="00033A0E" w:rsidRPr="00A90DC0" w:rsidRDefault="00033A0E" w:rsidP="00A90DC0">
      <w:pPr>
        <w:rPr>
          <w:color w:val="000000"/>
          <w:sz w:val="22"/>
          <w:szCs w:val="22"/>
          <w:lang w:val="lt-LT"/>
        </w:rPr>
      </w:pPr>
    </w:p>
    <w:p w14:paraId="07DBD3A7" w14:textId="3DB66030" w:rsidR="00E953F1" w:rsidRPr="00A90DC0" w:rsidRDefault="00033A0E" w:rsidP="00A90DC0">
      <w:pPr>
        <w:rPr>
          <w:color w:val="000000"/>
          <w:sz w:val="22"/>
          <w:szCs w:val="22"/>
          <w:lang w:val="lt-LT"/>
        </w:rPr>
      </w:pPr>
      <w:r w:rsidRPr="00A90DC0">
        <w:rPr>
          <w:color w:val="000000"/>
          <w:sz w:val="22"/>
          <w:szCs w:val="22"/>
          <w:lang w:val="lt-LT"/>
        </w:rPr>
        <w:lastRenderedPageBreak/>
        <w:t>Stebėjimo duomenys JAV parodė, kad per mėnesį iki gimdymo pavartojus duloksetino, padidėjo kraujavimo po gimdymo rizika (mažiau kaip 2 kartus).</w:t>
      </w:r>
    </w:p>
    <w:p w14:paraId="175360B2" w14:textId="77777777" w:rsidR="00E953F1" w:rsidRPr="00A90DC0" w:rsidRDefault="00E953F1" w:rsidP="00A90DC0">
      <w:pPr>
        <w:rPr>
          <w:color w:val="000000"/>
          <w:sz w:val="22"/>
          <w:szCs w:val="22"/>
          <w:lang w:val="lt-LT"/>
        </w:rPr>
      </w:pPr>
    </w:p>
    <w:p w14:paraId="74B15AE3" w14:textId="77777777" w:rsidR="00E953F1" w:rsidRPr="00A90DC0" w:rsidRDefault="00E953F1" w:rsidP="00A90DC0">
      <w:pPr>
        <w:rPr>
          <w:color w:val="000000"/>
          <w:sz w:val="22"/>
          <w:szCs w:val="22"/>
          <w:lang w:val="lt-LT"/>
        </w:rPr>
      </w:pPr>
      <w:r w:rsidRPr="00A90DC0">
        <w:rPr>
          <w:color w:val="000000"/>
          <w:sz w:val="22"/>
          <w:szCs w:val="22"/>
          <w:lang w:val="lt-LT"/>
        </w:rPr>
        <w:t xml:space="preserve">Epidemiologiniai duomenys parodė, kad SSRI vartojimas nėštumo metu, ypač vėlyvuoju periodu, naujagimiams gali didinti persistuojančios plautinės hipertenzijos (angl. </w:t>
      </w:r>
      <w:r w:rsidRPr="00A90DC0">
        <w:rPr>
          <w:i/>
          <w:sz w:val="22"/>
          <w:szCs w:val="22"/>
          <w:lang w:val="lt-LT"/>
        </w:rPr>
        <w:t xml:space="preserve">persistent pulmonary hypertension in the newborn – </w:t>
      </w:r>
      <w:r w:rsidRPr="00A90DC0">
        <w:rPr>
          <w:i/>
          <w:color w:val="000000"/>
          <w:sz w:val="22"/>
          <w:szCs w:val="22"/>
          <w:lang w:val="lt-LT"/>
        </w:rPr>
        <w:t>PPHN</w:t>
      </w:r>
      <w:r w:rsidRPr="00A90DC0">
        <w:rPr>
          <w:color w:val="000000"/>
          <w:sz w:val="22"/>
          <w:szCs w:val="22"/>
          <w:lang w:val="lt-LT"/>
        </w:rPr>
        <w:t xml:space="preserve">) riziką. Nors </w:t>
      </w:r>
      <w:r w:rsidRPr="00A90DC0">
        <w:rPr>
          <w:i/>
          <w:iCs/>
          <w:color w:val="000000"/>
          <w:sz w:val="22"/>
          <w:szCs w:val="22"/>
          <w:lang w:val="lt-LT"/>
        </w:rPr>
        <w:t>PPHN</w:t>
      </w:r>
      <w:r w:rsidRPr="00A90DC0">
        <w:rPr>
          <w:color w:val="000000"/>
          <w:sz w:val="22"/>
          <w:szCs w:val="22"/>
          <w:lang w:val="lt-LT"/>
        </w:rPr>
        <w:t xml:space="preserve"> pasireiškimo ryšio su gydymu SNRI tyrimų neatlikta, duloksetino vartojimo metu galimos rizikos atmesti negalima dėl jo veikimo mechanizmo (serotonino reabsorbcijos slopinimo).</w:t>
      </w:r>
    </w:p>
    <w:p w14:paraId="52F8A894" w14:textId="77777777" w:rsidR="00E953F1" w:rsidRPr="00A90DC0" w:rsidRDefault="00E953F1" w:rsidP="00A90DC0">
      <w:pPr>
        <w:rPr>
          <w:color w:val="000000"/>
          <w:sz w:val="22"/>
          <w:szCs w:val="22"/>
          <w:lang w:val="lt-LT"/>
        </w:rPr>
      </w:pPr>
    </w:p>
    <w:p w14:paraId="2868282F" w14:textId="77777777" w:rsidR="00E953F1" w:rsidRPr="00A90DC0" w:rsidRDefault="00E953F1" w:rsidP="00A90DC0">
      <w:pPr>
        <w:rPr>
          <w:color w:val="000000"/>
          <w:sz w:val="22"/>
          <w:szCs w:val="22"/>
          <w:lang w:val="lt-LT"/>
        </w:rPr>
      </w:pPr>
      <w:r w:rsidRPr="00A90DC0">
        <w:rPr>
          <w:color w:val="000000"/>
          <w:sz w:val="22"/>
          <w:szCs w:val="22"/>
          <w:lang w:val="lt-LT"/>
        </w:rPr>
        <w:t>Prieš gimdymą moteriai vartojus duloksetino, kaip ir kitokių serotoninerginių vaistinių preparatų, jos naujagimiui gali pasireikšti nutraukimo simptomų. Nutraukimo simptomai, susiję su duloksetino vartojimo nutraukimu, gali būti hipotonija, tremoras, nervingumas, maitinimosi pasunkėjimas, kvėpavimo distresas ir traukuliai. Daugumas tokių atvejų pasitaikė arba gimimo metu, arba per pirmąsias kelias dienas po gimimo.</w:t>
      </w:r>
    </w:p>
    <w:p w14:paraId="46EE6423" w14:textId="77777777" w:rsidR="00E953F1" w:rsidRPr="00A90DC0" w:rsidRDefault="00E953F1" w:rsidP="00A90DC0">
      <w:pPr>
        <w:rPr>
          <w:color w:val="000000"/>
          <w:sz w:val="22"/>
          <w:szCs w:val="22"/>
          <w:lang w:val="lt-LT"/>
        </w:rPr>
      </w:pPr>
    </w:p>
    <w:p w14:paraId="42845A46" w14:textId="1B009809" w:rsidR="00E953F1" w:rsidRPr="00A90DC0" w:rsidRDefault="00E953F1" w:rsidP="00A90DC0">
      <w:pPr>
        <w:rPr>
          <w:color w:val="000000"/>
          <w:sz w:val="22"/>
          <w:szCs w:val="22"/>
          <w:lang w:val="lt-LT"/>
        </w:rPr>
      </w:pPr>
      <w:r w:rsidRPr="00A90DC0">
        <w:rPr>
          <w:color w:val="000000"/>
          <w:sz w:val="22"/>
          <w:szCs w:val="22"/>
          <w:lang w:val="lt-LT"/>
        </w:rPr>
        <w:t xml:space="preserve">Nėštumo metu </w:t>
      </w:r>
      <w:r w:rsidRPr="00A90DC0">
        <w:rPr>
          <w:sz w:val="22"/>
          <w:szCs w:val="22"/>
          <w:lang w:val="lt-LT"/>
        </w:rPr>
        <w:t xml:space="preserve">Duloksetiną </w:t>
      </w:r>
      <w:r w:rsidR="00547B57">
        <w:rPr>
          <w:sz w:val="22"/>
          <w:szCs w:val="22"/>
          <w:lang w:val="lt-LT"/>
        </w:rPr>
        <w:t>Viatris</w:t>
      </w:r>
      <w:r w:rsidRPr="00A90DC0">
        <w:rPr>
          <w:color w:val="000000"/>
          <w:sz w:val="22"/>
          <w:szCs w:val="22"/>
          <w:lang w:val="lt-LT"/>
        </w:rPr>
        <w:t xml:space="preserve"> vartoti draudžiama, nebent jei galima nauda pateisina galimą riziką vaisiui. Moterims reikia patarti, kad jos pasakytų savo gydytojui, jei pastojo ar ketina pastoti gydymo duloksetinu metu.</w:t>
      </w:r>
    </w:p>
    <w:p w14:paraId="6A87F4D0" w14:textId="77777777" w:rsidR="00E953F1" w:rsidRPr="00A90DC0" w:rsidRDefault="00E953F1" w:rsidP="00A90DC0">
      <w:pPr>
        <w:rPr>
          <w:strike/>
          <w:sz w:val="22"/>
          <w:szCs w:val="22"/>
          <w:lang w:val="lt-LT"/>
        </w:rPr>
      </w:pPr>
    </w:p>
    <w:p w14:paraId="7CC7B10A" w14:textId="77777777" w:rsidR="00E953F1" w:rsidRPr="00A90DC0" w:rsidRDefault="00E953F1" w:rsidP="00A90DC0">
      <w:pPr>
        <w:keepNext/>
        <w:rPr>
          <w:iCs/>
          <w:sz w:val="22"/>
          <w:szCs w:val="22"/>
          <w:u w:val="single"/>
          <w:lang w:val="lt-LT"/>
        </w:rPr>
      </w:pPr>
      <w:r w:rsidRPr="00A90DC0">
        <w:rPr>
          <w:iCs/>
          <w:sz w:val="22"/>
          <w:szCs w:val="22"/>
          <w:u w:val="single"/>
          <w:lang w:val="lt-LT"/>
        </w:rPr>
        <w:t>Žindymo laikotarpis</w:t>
      </w:r>
    </w:p>
    <w:p w14:paraId="13DFD8E7" w14:textId="77777777" w:rsidR="00E953F1" w:rsidRPr="00A90DC0" w:rsidRDefault="00E953F1" w:rsidP="0044122A">
      <w:pPr>
        <w:keepNext/>
        <w:rPr>
          <w:color w:val="000000"/>
          <w:sz w:val="22"/>
          <w:szCs w:val="22"/>
          <w:lang w:val="lt-LT"/>
        </w:rPr>
      </w:pPr>
    </w:p>
    <w:p w14:paraId="0D90CA99" w14:textId="00D55190" w:rsidR="00E953F1" w:rsidRPr="00A90DC0" w:rsidRDefault="00E953F1" w:rsidP="00A90DC0">
      <w:pPr>
        <w:rPr>
          <w:sz w:val="22"/>
          <w:szCs w:val="22"/>
          <w:lang w:val="lt-LT"/>
        </w:rPr>
      </w:pPr>
      <w:r w:rsidRPr="00A90DC0">
        <w:rPr>
          <w:color w:val="000000"/>
          <w:sz w:val="22"/>
          <w:szCs w:val="22"/>
          <w:lang w:val="lt-LT"/>
        </w:rPr>
        <w:t xml:space="preserve">Remiantis 6 moterų, kurios pieno išsiskyrimo laikotarpiu kūdikio krūtimi nemaitino, tyrimų duomenimis, su motinos pienu </w:t>
      </w:r>
      <w:r w:rsidRPr="00A90DC0">
        <w:rPr>
          <w:sz w:val="22"/>
          <w:szCs w:val="22"/>
          <w:lang w:val="lt-LT"/>
        </w:rPr>
        <w:t xml:space="preserve">duloksetino išsiskiria </w:t>
      </w:r>
      <w:r w:rsidRPr="00A90DC0">
        <w:rPr>
          <w:color w:val="000000"/>
          <w:sz w:val="22"/>
          <w:szCs w:val="22"/>
          <w:lang w:val="lt-LT"/>
        </w:rPr>
        <w:t>labai mažai</w:t>
      </w:r>
      <w:r w:rsidRPr="00A90DC0">
        <w:rPr>
          <w:sz w:val="22"/>
          <w:szCs w:val="22"/>
          <w:lang w:val="lt-LT"/>
        </w:rPr>
        <w:t>. Apskaičiuota, į kūdikio organizmą per parą patenkanti dozė mg/kg kūno svorio, yra 0,14 </w:t>
      </w:r>
      <w:r w:rsidRPr="00A90DC0">
        <w:rPr>
          <w:sz w:val="22"/>
          <w:szCs w:val="22"/>
          <w:lang w:val="lt-LT"/>
        </w:rPr>
        <w:sym w:font="Symbol" w:char="F025"/>
      </w:r>
      <w:r w:rsidRPr="00A90DC0">
        <w:rPr>
          <w:sz w:val="22"/>
          <w:szCs w:val="22"/>
          <w:lang w:val="lt-LT"/>
        </w:rPr>
        <w:t xml:space="preserve"> motinos pavartotos dozės (žr. 5.2 skyrių). Kadangi duloksetino saugumas kūdikiams nežinomas, žindymo laikotarpiu Duloksetino </w:t>
      </w:r>
      <w:r w:rsidR="00547B57">
        <w:rPr>
          <w:sz w:val="22"/>
          <w:szCs w:val="22"/>
          <w:lang w:val="lt-LT"/>
        </w:rPr>
        <w:t>Viatris</w:t>
      </w:r>
      <w:r w:rsidRPr="00A90DC0">
        <w:rPr>
          <w:sz w:val="22"/>
          <w:szCs w:val="22"/>
          <w:lang w:val="lt-LT"/>
        </w:rPr>
        <w:t xml:space="preserve"> vartoti nerekomenduojama.</w:t>
      </w:r>
    </w:p>
    <w:p w14:paraId="06B8F74C" w14:textId="77777777" w:rsidR="00E953F1" w:rsidRPr="00A90DC0" w:rsidRDefault="00E953F1" w:rsidP="00A90DC0">
      <w:pPr>
        <w:rPr>
          <w:sz w:val="22"/>
          <w:szCs w:val="22"/>
          <w:lang w:val="lt-LT"/>
        </w:rPr>
      </w:pPr>
    </w:p>
    <w:p w14:paraId="00F3DC6E" w14:textId="77777777" w:rsidR="00E953F1" w:rsidRPr="00A90DC0" w:rsidRDefault="00E953F1" w:rsidP="00A90DC0">
      <w:pPr>
        <w:keepNext/>
        <w:tabs>
          <w:tab w:val="left" w:pos="567"/>
        </w:tabs>
        <w:autoSpaceDE/>
        <w:autoSpaceDN/>
        <w:adjustRightInd/>
        <w:rPr>
          <w:sz w:val="22"/>
          <w:szCs w:val="22"/>
          <w:lang w:val="lt-LT"/>
        </w:rPr>
      </w:pPr>
      <w:r w:rsidRPr="00A90DC0">
        <w:rPr>
          <w:b/>
          <w:bCs/>
          <w:sz w:val="22"/>
          <w:szCs w:val="22"/>
          <w:lang w:val="lt-LT"/>
        </w:rPr>
        <w:t>4.7</w:t>
      </w:r>
      <w:r w:rsidRPr="00A90DC0">
        <w:rPr>
          <w:b/>
          <w:bCs/>
          <w:sz w:val="22"/>
          <w:szCs w:val="22"/>
          <w:lang w:val="lt-LT"/>
        </w:rPr>
        <w:tab/>
        <w:t>Poveikis gebėjimui vairuoti ir valdyti mechanizmus</w:t>
      </w:r>
    </w:p>
    <w:p w14:paraId="265C15D2" w14:textId="77777777" w:rsidR="00E953F1" w:rsidRPr="00A90DC0" w:rsidRDefault="00E953F1" w:rsidP="00A90DC0">
      <w:pPr>
        <w:keepNext/>
        <w:tabs>
          <w:tab w:val="left" w:pos="567"/>
        </w:tabs>
        <w:autoSpaceDE/>
        <w:autoSpaceDN/>
        <w:adjustRightInd/>
        <w:rPr>
          <w:sz w:val="22"/>
          <w:szCs w:val="22"/>
          <w:lang w:val="lt-LT"/>
        </w:rPr>
      </w:pPr>
    </w:p>
    <w:p w14:paraId="35BDD310" w14:textId="12A6AEF2" w:rsidR="00E953F1" w:rsidRPr="00A90DC0" w:rsidRDefault="00E953F1" w:rsidP="00A90DC0">
      <w:pPr>
        <w:rPr>
          <w:sz w:val="22"/>
          <w:szCs w:val="22"/>
          <w:lang w:val="lt-LT"/>
        </w:rPr>
      </w:pPr>
      <w:r w:rsidRPr="00A90DC0">
        <w:rPr>
          <w:sz w:val="22"/>
          <w:szCs w:val="22"/>
          <w:lang w:val="lt-LT"/>
        </w:rPr>
        <w:t xml:space="preserve">Poveikio gebėjimui vairuoti ir valdyti mechanizmus tyrimų neatlikta. Duloksetino </w:t>
      </w:r>
      <w:r w:rsidR="00547B57">
        <w:rPr>
          <w:sz w:val="22"/>
          <w:szCs w:val="22"/>
          <w:lang w:val="lt-LT"/>
        </w:rPr>
        <w:t>Viatris</w:t>
      </w:r>
      <w:r w:rsidRPr="00A90DC0">
        <w:rPr>
          <w:sz w:val="22"/>
          <w:szCs w:val="22"/>
          <w:lang w:val="lt-LT"/>
        </w:rPr>
        <w:t xml:space="preserve"> vartojimas gali būti susijęs su sedacija ir galvos svaigimu. Pacientus reikia įspėti, kad atsiradus sedacijai arba galvos svaigimui, reikia vengti galimai pavojingo darbo, pvz., vairavimo ar mechanizmų valdymo.</w:t>
      </w:r>
    </w:p>
    <w:p w14:paraId="4E56CD83" w14:textId="77777777" w:rsidR="00E953F1" w:rsidRPr="00A90DC0" w:rsidRDefault="00E953F1" w:rsidP="00A90DC0">
      <w:pPr>
        <w:rPr>
          <w:sz w:val="22"/>
          <w:szCs w:val="22"/>
          <w:lang w:val="lt-LT"/>
        </w:rPr>
      </w:pPr>
    </w:p>
    <w:p w14:paraId="731701B0" w14:textId="77777777" w:rsidR="00E953F1" w:rsidRPr="00A90DC0" w:rsidRDefault="00E953F1" w:rsidP="00A90DC0">
      <w:pPr>
        <w:keepNext/>
        <w:tabs>
          <w:tab w:val="left" w:pos="540"/>
        </w:tabs>
        <w:ind w:left="540" w:hanging="540"/>
        <w:rPr>
          <w:b/>
          <w:bCs/>
          <w:sz w:val="22"/>
          <w:szCs w:val="22"/>
          <w:lang w:val="lt-LT"/>
        </w:rPr>
      </w:pPr>
      <w:r w:rsidRPr="00A90DC0">
        <w:rPr>
          <w:b/>
          <w:bCs/>
          <w:sz w:val="22"/>
          <w:szCs w:val="22"/>
          <w:lang w:val="lt-LT"/>
        </w:rPr>
        <w:t>4.8</w:t>
      </w:r>
      <w:r w:rsidRPr="00A90DC0">
        <w:rPr>
          <w:b/>
          <w:bCs/>
          <w:sz w:val="22"/>
          <w:szCs w:val="22"/>
          <w:lang w:val="lt-LT"/>
        </w:rPr>
        <w:tab/>
        <w:t>Nepageidaujamas poveikis</w:t>
      </w:r>
    </w:p>
    <w:p w14:paraId="54A8BABE" w14:textId="77777777" w:rsidR="00E953F1" w:rsidRPr="00A90DC0" w:rsidRDefault="00E953F1" w:rsidP="00A90DC0">
      <w:pPr>
        <w:keepNext/>
        <w:rPr>
          <w:strike/>
          <w:sz w:val="22"/>
          <w:szCs w:val="22"/>
          <w:lang w:val="lt-LT"/>
        </w:rPr>
      </w:pPr>
    </w:p>
    <w:p w14:paraId="6810E3F6" w14:textId="77777777" w:rsidR="00E953F1" w:rsidRPr="00A90DC0" w:rsidRDefault="00E953F1" w:rsidP="00A90DC0">
      <w:pPr>
        <w:keepNext/>
        <w:rPr>
          <w:sz w:val="22"/>
          <w:szCs w:val="22"/>
          <w:u w:val="single"/>
          <w:lang w:val="lt-LT"/>
        </w:rPr>
      </w:pPr>
      <w:r w:rsidRPr="00A90DC0">
        <w:rPr>
          <w:iCs/>
          <w:sz w:val="22"/>
          <w:szCs w:val="22"/>
          <w:u w:val="single"/>
          <w:lang w:val="lt-LT"/>
        </w:rPr>
        <w:t>Saugumo savybių santrauka</w:t>
      </w:r>
    </w:p>
    <w:p w14:paraId="6B064582" w14:textId="77777777" w:rsidR="00E953F1" w:rsidRPr="00A90DC0" w:rsidRDefault="00E953F1" w:rsidP="00A90DC0">
      <w:pPr>
        <w:keepNext/>
        <w:rPr>
          <w:sz w:val="22"/>
          <w:szCs w:val="22"/>
          <w:lang w:val="lt-LT"/>
        </w:rPr>
      </w:pPr>
    </w:p>
    <w:p w14:paraId="6AA570B4" w14:textId="77777777" w:rsidR="00E953F1" w:rsidRPr="00A90DC0" w:rsidRDefault="00E953F1" w:rsidP="00A90DC0">
      <w:pPr>
        <w:rPr>
          <w:i/>
          <w:iCs/>
          <w:sz w:val="22"/>
          <w:szCs w:val="22"/>
          <w:lang w:val="lt-LT"/>
        </w:rPr>
      </w:pPr>
      <w:r w:rsidRPr="00A90DC0">
        <w:rPr>
          <w:sz w:val="22"/>
          <w:szCs w:val="22"/>
          <w:lang w:val="lt-LT"/>
        </w:rPr>
        <w:t>Duloksetiną vartojusiems pacientams dažniausiai pasireiškė šios nepageidaujamos reakcijos: pykinimas, galvos skausmas, burnos džiūvimas, somnolencija ir galvos svaigimas. Tačiau dauguma šių dažnų nepageidaujamų reakcijų buvo lengvos arba vidutinio sunkumo. Paprastai jos pasireikšdavo gydymo pradžioje ir dauguma turėjo polinkį į išnykimą net tęsiant gydymą</w:t>
      </w:r>
    </w:p>
    <w:p w14:paraId="67E1998E" w14:textId="77777777" w:rsidR="00E953F1" w:rsidRPr="00A90DC0" w:rsidRDefault="00E953F1" w:rsidP="00A90DC0">
      <w:pPr>
        <w:rPr>
          <w:i/>
          <w:iCs/>
          <w:sz w:val="22"/>
          <w:szCs w:val="22"/>
          <w:lang w:val="lt-LT"/>
        </w:rPr>
      </w:pPr>
    </w:p>
    <w:p w14:paraId="54CCD991" w14:textId="77777777" w:rsidR="00E953F1" w:rsidRPr="00A90DC0" w:rsidRDefault="00E953F1" w:rsidP="00A90DC0">
      <w:pPr>
        <w:keepNext/>
        <w:rPr>
          <w:sz w:val="22"/>
          <w:szCs w:val="22"/>
          <w:u w:val="single"/>
          <w:lang w:val="lt-LT"/>
        </w:rPr>
      </w:pPr>
      <w:r w:rsidRPr="00A90DC0">
        <w:rPr>
          <w:iCs/>
          <w:sz w:val="22"/>
          <w:szCs w:val="22"/>
          <w:u w:val="single"/>
          <w:lang w:val="lt-LT"/>
        </w:rPr>
        <w:t>Nepageidaujamų reakcijų suvestinė lentelėje</w:t>
      </w:r>
    </w:p>
    <w:p w14:paraId="51C3689D" w14:textId="77777777" w:rsidR="00E953F1" w:rsidRPr="00A90DC0" w:rsidRDefault="00E953F1" w:rsidP="00A90DC0">
      <w:pPr>
        <w:keepNext/>
        <w:rPr>
          <w:sz w:val="22"/>
          <w:szCs w:val="22"/>
          <w:lang w:val="lt-LT"/>
        </w:rPr>
      </w:pPr>
    </w:p>
    <w:p w14:paraId="5091402D" w14:textId="77777777" w:rsidR="00E953F1" w:rsidRPr="00A90DC0" w:rsidRDefault="00E953F1" w:rsidP="00A90DC0">
      <w:pPr>
        <w:rPr>
          <w:sz w:val="22"/>
          <w:szCs w:val="22"/>
          <w:lang w:val="lt-LT"/>
        </w:rPr>
      </w:pPr>
      <w:r w:rsidRPr="00A90DC0">
        <w:rPr>
          <w:sz w:val="22"/>
          <w:szCs w:val="22"/>
          <w:lang w:val="lt-LT"/>
        </w:rPr>
        <w:t>1-ojoje lentelėje išvardytos nepageidaujamos reakcijos, apie kurias buvo pranešta spontaninių pranešimų metu bei kurios buvo pastebėtos placebu kontroliuojamų klinikinių tyrimų metu.</w:t>
      </w:r>
    </w:p>
    <w:p w14:paraId="6F57E2D3" w14:textId="77777777" w:rsidR="00E953F1" w:rsidRPr="00A90DC0" w:rsidRDefault="00E953F1" w:rsidP="00A90DC0">
      <w:pPr>
        <w:rPr>
          <w:sz w:val="22"/>
          <w:szCs w:val="22"/>
          <w:lang w:val="lt-LT"/>
        </w:rPr>
      </w:pPr>
    </w:p>
    <w:p w14:paraId="19A5A8BF" w14:textId="77777777" w:rsidR="00E953F1" w:rsidRPr="00A90DC0" w:rsidRDefault="00E953F1" w:rsidP="00A90DC0">
      <w:pPr>
        <w:keepNext/>
        <w:rPr>
          <w:i/>
          <w:iCs/>
          <w:sz w:val="22"/>
          <w:szCs w:val="22"/>
          <w:lang w:val="lt-LT"/>
        </w:rPr>
      </w:pPr>
      <w:r w:rsidRPr="00A90DC0">
        <w:rPr>
          <w:i/>
          <w:iCs/>
          <w:sz w:val="22"/>
          <w:szCs w:val="22"/>
          <w:lang w:val="lt-LT"/>
        </w:rPr>
        <w:t>1 lentelė. Nepageidaujamos reakcijos</w:t>
      </w:r>
    </w:p>
    <w:p w14:paraId="0347770A" w14:textId="311FF226" w:rsidR="00E953F1" w:rsidRPr="00A90DC0" w:rsidRDefault="00E953F1" w:rsidP="00A90DC0">
      <w:pPr>
        <w:rPr>
          <w:sz w:val="22"/>
          <w:szCs w:val="22"/>
          <w:lang w:val="lt-LT"/>
        </w:rPr>
      </w:pPr>
      <w:r w:rsidRPr="00A90DC0">
        <w:rPr>
          <w:sz w:val="22"/>
          <w:szCs w:val="22"/>
          <w:lang w:val="lt-LT"/>
        </w:rPr>
        <w:t>Dažnio apibūdinimas: labai dažnas (≥ 1/10), dažnas (nuo ≥ 1/100 iki &lt; 1/10), nedažnas (nuo ≥ 1/1 000 iki &lt; 1/100), retas (nuo ≥ 1/10 000 iki &lt; 1/1 000), labai retas (&lt; 1/10 000)</w:t>
      </w:r>
      <w:r w:rsidR="00C84C1E" w:rsidRPr="00A90DC0">
        <w:rPr>
          <w:sz w:val="22"/>
          <w:szCs w:val="22"/>
          <w:lang w:val="lt-LT"/>
        </w:rPr>
        <w:t>, dažnis nežinomas (negali būti apskaičiuotas pagal turimus duomenis)</w:t>
      </w:r>
      <w:r w:rsidRPr="00A90DC0">
        <w:rPr>
          <w:sz w:val="22"/>
          <w:szCs w:val="22"/>
          <w:lang w:val="lt-LT"/>
        </w:rPr>
        <w:t>.</w:t>
      </w:r>
    </w:p>
    <w:p w14:paraId="67AE7154" w14:textId="77777777" w:rsidR="00E953F1" w:rsidRPr="00A90DC0" w:rsidRDefault="00E953F1" w:rsidP="00A90DC0">
      <w:pPr>
        <w:rPr>
          <w:sz w:val="22"/>
          <w:szCs w:val="22"/>
          <w:lang w:val="lt-LT"/>
        </w:rPr>
      </w:pPr>
    </w:p>
    <w:p w14:paraId="2A3E9449" w14:textId="77777777" w:rsidR="00E953F1" w:rsidRPr="00A90DC0" w:rsidRDefault="00E953F1" w:rsidP="00A90DC0">
      <w:pPr>
        <w:rPr>
          <w:sz w:val="22"/>
          <w:szCs w:val="22"/>
          <w:lang w:val="lt-LT"/>
        </w:rPr>
      </w:pPr>
      <w:r w:rsidRPr="00A90DC0">
        <w:rPr>
          <w:sz w:val="22"/>
          <w:szCs w:val="22"/>
          <w:lang w:val="lt-LT"/>
        </w:rPr>
        <w:t>Kiekvienoje dažnio grupėje nepageidaujamas poveikis pateikiamas mažėjančio sunkumo tvarka.</w:t>
      </w:r>
    </w:p>
    <w:p w14:paraId="3DCB8D29" w14:textId="77777777" w:rsidR="00E953F1" w:rsidRPr="00A90DC0" w:rsidRDefault="00E953F1" w:rsidP="00A90DC0">
      <w:pPr>
        <w:rPr>
          <w:sz w:val="22"/>
          <w:szCs w:val="22"/>
          <w:lang w:val="lt-LT"/>
        </w:rPr>
      </w:pPr>
    </w:p>
    <w:tbl>
      <w:tblPr>
        <w:tblW w:w="926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434"/>
        <w:gridCol w:w="2126"/>
        <w:gridCol w:w="2025"/>
        <w:gridCol w:w="1106"/>
        <w:gridCol w:w="1232"/>
      </w:tblGrid>
      <w:tr w:rsidR="00C84C1E" w:rsidRPr="00A90DC0" w14:paraId="2CDEACC3" w14:textId="741A6F18" w:rsidTr="007A5CF2">
        <w:trPr>
          <w:cantSplit/>
          <w:tblHeader/>
        </w:trPr>
        <w:tc>
          <w:tcPr>
            <w:tcW w:w="1344" w:type="dxa"/>
          </w:tcPr>
          <w:p w14:paraId="44F3332A" w14:textId="77777777" w:rsidR="00C84C1E" w:rsidRPr="00A90DC0" w:rsidRDefault="00C84C1E" w:rsidP="00A90DC0">
            <w:pPr>
              <w:keepNext/>
              <w:tabs>
                <w:tab w:val="left" w:pos="567"/>
              </w:tabs>
              <w:autoSpaceDE/>
              <w:autoSpaceDN/>
              <w:adjustRightInd/>
              <w:rPr>
                <w:b/>
                <w:sz w:val="22"/>
                <w:szCs w:val="22"/>
                <w:lang w:val="lt-LT"/>
              </w:rPr>
            </w:pPr>
            <w:r w:rsidRPr="00A90DC0">
              <w:rPr>
                <w:b/>
                <w:sz w:val="22"/>
                <w:szCs w:val="22"/>
                <w:lang w:val="lt-LT"/>
              </w:rPr>
              <w:lastRenderedPageBreak/>
              <w:t>Labai dažnas</w:t>
            </w:r>
          </w:p>
        </w:tc>
        <w:tc>
          <w:tcPr>
            <w:tcW w:w="1434" w:type="dxa"/>
          </w:tcPr>
          <w:p w14:paraId="40FEA0DC" w14:textId="77777777" w:rsidR="00C84C1E" w:rsidRPr="00A90DC0" w:rsidRDefault="00C84C1E" w:rsidP="00A90DC0">
            <w:pPr>
              <w:pStyle w:val="Style1"/>
              <w:tabs>
                <w:tab w:val="left" w:pos="3240"/>
              </w:tabs>
              <w:autoSpaceDE/>
              <w:autoSpaceDN/>
              <w:rPr>
                <w:rFonts w:ascii="Times New Roman" w:hAnsi="Times New Roman"/>
                <w:b/>
                <w:lang w:val="lt-LT"/>
              </w:rPr>
            </w:pPr>
            <w:r w:rsidRPr="00A90DC0">
              <w:rPr>
                <w:rFonts w:ascii="Times New Roman" w:hAnsi="Times New Roman"/>
                <w:b/>
                <w:lang w:val="lt-LT"/>
              </w:rPr>
              <w:t>Dažnas</w:t>
            </w:r>
          </w:p>
        </w:tc>
        <w:tc>
          <w:tcPr>
            <w:tcW w:w="2126" w:type="dxa"/>
          </w:tcPr>
          <w:p w14:paraId="036DE028" w14:textId="77777777" w:rsidR="00C84C1E" w:rsidRPr="00A90DC0" w:rsidRDefault="00C84C1E" w:rsidP="00A90DC0">
            <w:pPr>
              <w:pStyle w:val="Style1"/>
              <w:tabs>
                <w:tab w:val="left" w:pos="3240"/>
              </w:tabs>
              <w:autoSpaceDE/>
              <w:autoSpaceDN/>
              <w:rPr>
                <w:rFonts w:ascii="Times New Roman" w:hAnsi="Times New Roman"/>
                <w:b/>
                <w:lang w:val="lt-LT"/>
              </w:rPr>
            </w:pPr>
            <w:r w:rsidRPr="00A90DC0">
              <w:rPr>
                <w:rFonts w:ascii="Times New Roman" w:hAnsi="Times New Roman"/>
                <w:b/>
                <w:lang w:val="lt-LT"/>
              </w:rPr>
              <w:t>Nedažnas</w:t>
            </w:r>
          </w:p>
        </w:tc>
        <w:tc>
          <w:tcPr>
            <w:tcW w:w="2025" w:type="dxa"/>
          </w:tcPr>
          <w:p w14:paraId="293D15E8" w14:textId="77777777" w:rsidR="00C84C1E" w:rsidRPr="00A90DC0" w:rsidRDefault="00C84C1E" w:rsidP="00A90DC0">
            <w:pPr>
              <w:pStyle w:val="Style1"/>
              <w:tabs>
                <w:tab w:val="left" w:pos="3240"/>
              </w:tabs>
              <w:autoSpaceDE/>
              <w:autoSpaceDN/>
              <w:rPr>
                <w:rFonts w:ascii="Times New Roman" w:hAnsi="Times New Roman"/>
                <w:b/>
                <w:lang w:val="lt-LT"/>
              </w:rPr>
            </w:pPr>
            <w:r w:rsidRPr="00A90DC0">
              <w:rPr>
                <w:rFonts w:ascii="Times New Roman" w:hAnsi="Times New Roman"/>
                <w:b/>
                <w:lang w:val="lt-LT"/>
              </w:rPr>
              <w:t>Retas</w:t>
            </w:r>
          </w:p>
        </w:tc>
        <w:tc>
          <w:tcPr>
            <w:tcW w:w="1106" w:type="dxa"/>
          </w:tcPr>
          <w:p w14:paraId="277E21AD" w14:textId="77777777" w:rsidR="00C84C1E" w:rsidRPr="00A90DC0" w:rsidRDefault="00C84C1E" w:rsidP="00A90DC0">
            <w:pPr>
              <w:pStyle w:val="Style1"/>
              <w:tabs>
                <w:tab w:val="left" w:pos="3240"/>
              </w:tabs>
              <w:autoSpaceDE/>
              <w:autoSpaceDN/>
              <w:rPr>
                <w:rFonts w:ascii="Times New Roman" w:hAnsi="Times New Roman"/>
                <w:b/>
                <w:lang w:val="lt-LT"/>
              </w:rPr>
            </w:pPr>
            <w:r w:rsidRPr="00A90DC0">
              <w:rPr>
                <w:rFonts w:ascii="Times New Roman" w:hAnsi="Times New Roman"/>
                <w:b/>
                <w:lang w:val="lt-LT"/>
              </w:rPr>
              <w:t>Labai retas</w:t>
            </w:r>
          </w:p>
        </w:tc>
        <w:tc>
          <w:tcPr>
            <w:tcW w:w="1232" w:type="dxa"/>
          </w:tcPr>
          <w:p w14:paraId="3524E3E8" w14:textId="57E38B59" w:rsidR="00C84C1E" w:rsidRPr="00A90DC0" w:rsidRDefault="00C84C1E" w:rsidP="00A90DC0">
            <w:pPr>
              <w:pStyle w:val="Style1"/>
              <w:tabs>
                <w:tab w:val="left" w:pos="3240"/>
              </w:tabs>
              <w:autoSpaceDE/>
              <w:autoSpaceDN/>
              <w:rPr>
                <w:rFonts w:ascii="Times New Roman" w:hAnsi="Times New Roman"/>
                <w:b/>
                <w:lang w:val="lt-LT"/>
              </w:rPr>
            </w:pPr>
            <w:r w:rsidRPr="00A90DC0">
              <w:rPr>
                <w:rFonts w:ascii="Times New Roman" w:hAnsi="Times New Roman"/>
                <w:b/>
                <w:lang w:val="lt-LT"/>
              </w:rPr>
              <w:t>Dažnis nežinomas</w:t>
            </w:r>
          </w:p>
        </w:tc>
      </w:tr>
      <w:tr w:rsidR="001F7BDF" w:rsidRPr="00A90DC0" w14:paraId="275A8F85" w14:textId="3BA1BD02" w:rsidTr="007A5CF2">
        <w:trPr>
          <w:cantSplit/>
        </w:trPr>
        <w:tc>
          <w:tcPr>
            <w:tcW w:w="9267" w:type="dxa"/>
            <w:gridSpan w:val="6"/>
          </w:tcPr>
          <w:p w14:paraId="46DCC6B9" w14:textId="213ACA95" w:rsidR="001F7BDF" w:rsidRPr="00A90DC0" w:rsidRDefault="001F7BDF" w:rsidP="00A90DC0">
            <w:pPr>
              <w:keepNext/>
              <w:tabs>
                <w:tab w:val="left" w:pos="567"/>
              </w:tabs>
              <w:autoSpaceDE/>
              <w:autoSpaceDN/>
              <w:adjustRightInd/>
              <w:rPr>
                <w:i/>
                <w:sz w:val="22"/>
                <w:szCs w:val="22"/>
                <w:lang w:val="lt-LT"/>
              </w:rPr>
            </w:pPr>
            <w:r w:rsidRPr="00A90DC0">
              <w:rPr>
                <w:i/>
                <w:sz w:val="22"/>
                <w:szCs w:val="22"/>
                <w:lang w:val="lt-LT"/>
              </w:rPr>
              <w:t>Infekcijos ir infestacijos</w:t>
            </w:r>
          </w:p>
        </w:tc>
      </w:tr>
      <w:tr w:rsidR="00C84C1E" w:rsidRPr="00A90DC0" w14:paraId="1CCBEAE3" w14:textId="15FC9982" w:rsidTr="007A5CF2">
        <w:trPr>
          <w:cantSplit/>
        </w:trPr>
        <w:tc>
          <w:tcPr>
            <w:tcW w:w="1344" w:type="dxa"/>
          </w:tcPr>
          <w:p w14:paraId="5840B011" w14:textId="77777777" w:rsidR="00C84C1E" w:rsidRPr="00A90DC0" w:rsidRDefault="00C84C1E" w:rsidP="00A90DC0">
            <w:pPr>
              <w:keepNext/>
              <w:tabs>
                <w:tab w:val="left" w:pos="567"/>
              </w:tabs>
              <w:autoSpaceDE/>
              <w:autoSpaceDN/>
              <w:adjustRightInd/>
              <w:rPr>
                <w:sz w:val="22"/>
                <w:szCs w:val="22"/>
                <w:lang w:val="lt-LT"/>
              </w:rPr>
            </w:pPr>
          </w:p>
        </w:tc>
        <w:tc>
          <w:tcPr>
            <w:tcW w:w="1434" w:type="dxa"/>
          </w:tcPr>
          <w:p w14:paraId="44AF5258" w14:textId="77777777" w:rsidR="00C84C1E" w:rsidRPr="00A90DC0" w:rsidRDefault="00C84C1E" w:rsidP="00A90DC0">
            <w:pPr>
              <w:pStyle w:val="Style1"/>
              <w:tabs>
                <w:tab w:val="left" w:pos="3240"/>
              </w:tabs>
              <w:autoSpaceDE/>
              <w:autoSpaceDN/>
              <w:rPr>
                <w:rFonts w:ascii="Times New Roman" w:hAnsi="Times New Roman"/>
                <w:lang w:val="lt-LT"/>
              </w:rPr>
            </w:pPr>
          </w:p>
        </w:tc>
        <w:tc>
          <w:tcPr>
            <w:tcW w:w="2126" w:type="dxa"/>
          </w:tcPr>
          <w:p w14:paraId="14F6CF77"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Laringitas</w:t>
            </w:r>
          </w:p>
        </w:tc>
        <w:tc>
          <w:tcPr>
            <w:tcW w:w="2025" w:type="dxa"/>
          </w:tcPr>
          <w:p w14:paraId="5B81C55F"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106" w:type="dxa"/>
          </w:tcPr>
          <w:p w14:paraId="1C7DAFBF"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1699D58A" w14:textId="77777777" w:rsidR="00C84C1E" w:rsidRPr="00A90DC0" w:rsidRDefault="00C84C1E" w:rsidP="00A90DC0">
            <w:pPr>
              <w:pStyle w:val="Style1"/>
              <w:tabs>
                <w:tab w:val="left" w:pos="3240"/>
              </w:tabs>
              <w:autoSpaceDE/>
              <w:autoSpaceDN/>
              <w:rPr>
                <w:rFonts w:ascii="Times New Roman" w:hAnsi="Times New Roman"/>
                <w:lang w:val="lt-LT"/>
              </w:rPr>
            </w:pPr>
          </w:p>
        </w:tc>
      </w:tr>
      <w:tr w:rsidR="00C84C1E" w:rsidRPr="00A90DC0" w14:paraId="27F0E712" w14:textId="36613E60" w:rsidTr="007A5CF2">
        <w:trPr>
          <w:cantSplit/>
        </w:trPr>
        <w:tc>
          <w:tcPr>
            <w:tcW w:w="4904" w:type="dxa"/>
            <w:gridSpan w:val="3"/>
          </w:tcPr>
          <w:p w14:paraId="55FEB84B" w14:textId="77777777" w:rsidR="00C84C1E" w:rsidRPr="00A90DC0" w:rsidRDefault="00C84C1E" w:rsidP="00A90DC0">
            <w:pPr>
              <w:keepNext/>
              <w:tabs>
                <w:tab w:val="left" w:pos="567"/>
              </w:tabs>
              <w:autoSpaceDE/>
              <w:autoSpaceDN/>
              <w:adjustRightInd/>
              <w:rPr>
                <w:i/>
                <w:sz w:val="22"/>
                <w:szCs w:val="22"/>
                <w:lang w:val="lt-LT"/>
              </w:rPr>
            </w:pPr>
            <w:r w:rsidRPr="00A90DC0">
              <w:rPr>
                <w:i/>
                <w:sz w:val="22"/>
                <w:szCs w:val="22"/>
                <w:lang w:val="lt-LT"/>
              </w:rPr>
              <w:t>Imuninės sistemos sutrikimai</w:t>
            </w:r>
          </w:p>
        </w:tc>
        <w:tc>
          <w:tcPr>
            <w:tcW w:w="4363" w:type="dxa"/>
            <w:gridSpan w:val="3"/>
          </w:tcPr>
          <w:p w14:paraId="4BA2BA79" w14:textId="77777777" w:rsidR="00C84C1E" w:rsidRPr="00A90DC0" w:rsidRDefault="00C84C1E" w:rsidP="00A90DC0">
            <w:pPr>
              <w:keepNext/>
              <w:tabs>
                <w:tab w:val="left" w:pos="567"/>
              </w:tabs>
              <w:autoSpaceDE/>
              <w:autoSpaceDN/>
              <w:adjustRightInd/>
              <w:rPr>
                <w:i/>
                <w:sz w:val="22"/>
                <w:szCs w:val="22"/>
                <w:lang w:val="lt-LT"/>
              </w:rPr>
            </w:pPr>
          </w:p>
        </w:tc>
      </w:tr>
      <w:tr w:rsidR="00C84C1E" w:rsidRPr="00A90DC0" w14:paraId="2BEE4D71" w14:textId="1E848ADF" w:rsidTr="007A5CF2">
        <w:trPr>
          <w:cantSplit/>
        </w:trPr>
        <w:tc>
          <w:tcPr>
            <w:tcW w:w="1344" w:type="dxa"/>
          </w:tcPr>
          <w:p w14:paraId="5FDD5E80" w14:textId="77777777" w:rsidR="00C84C1E" w:rsidRPr="00A90DC0" w:rsidRDefault="00C84C1E" w:rsidP="00A90DC0">
            <w:pPr>
              <w:keepNext/>
              <w:tabs>
                <w:tab w:val="left" w:pos="567"/>
              </w:tabs>
              <w:autoSpaceDE/>
              <w:autoSpaceDN/>
              <w:adjustRightInd/>
              <w:rPr>
                <w:sz w:val="22"/>
                <w:szCs w:val="22"/>
                <w:lang w:val="lt-LT"/>
              </w:rPr>
            </w:pPr>
          </w:p>
        </w:tc>
        <w:tc>
          <w:tcPr>
            <w:tcW w:w="1434" w:type="dxa"/>
          </w:tcPr>
          <w:p w14:paraId="4A7F40D9" w14:textId="77777777" w:rsidR="00C84C1E" w:rsidRPr="00A90DC0" w:rsidRDefault="00C84C1E" w:rsidP="00A90DC0">
            <w:pPr>
              <w:pStyle w:val="Style1"/>
              <w:tabs>
                <w:tab w:val="left" w:pos="3240"/>
              </w:tabs>
              <w:autoSpaceDE/>
              <w:autoSpaceDN/>
              <w:rPr>
                <w:rFonts w:ascii="Times New Roman" w:hAnsi="Times New Roman"/>
                <w:lang w:val="lt-LT"/>
              </w:rPr>
            </w:pPr>
          </w:p>
        </w:tc>
        <w:tc>
          <w:tcPr>
            <w:tcW w:w="2126" w:type="dxa"/>
          </w:tcPr>
          <w:p w14:paraId="0EE79156" w14:textId="77777777" w:rsidR="00C84C1E" w:rsidRPr="00A90DC0" w:rsidRDefault="00C84C1E" w:rsidP="00A90DC0">
            <w:pPr>
              <w:pStyle w:val="Style1"/>
              <w:tabs>
                <w:tab w:val="left" w:pos="3240"/>
              </w:tabs>
              <w:autoSpaceDE/>
              <w:autoSpaceDN/>
              <w:rPr>
                <w:rFonts w:ascii="Times New Roman" w:hAnsi="Times New Roman"/>
                <w:lang w:val="lt-LT"/>
              </w:rPr>
            </w:pPr>
          </w:p>
        </w:tc>
        <w:tc>
          <w:tcPr>
            <w:tcW w:w="2025" w:type="dxa"/>
          </w:tcPr>
          <w:p w14:paraId="64BF552D"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Anafilaksinė reakcija</w:t>
            </w:r>
          </w:p>
          <w:p w14:paraId="1B337D63"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Padidėjusio jautrumo sutrikimas</w:t>
            </w:r>
          </w:p>
        </w:tc>
        <w:tc>
          <w:tcPr>
            <w:tcW w:w="1106" w:type="dxa"/>
          </w:tcPr>
          <w:p w14:paraId="215DF0DF"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5DD05C82"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3C4BAB8D" w14:textId="322451E1" w:rsidTr="007A5CF2">
        <w:trPr>
          <w:cantSplit/>
        </w:trPr>
        <w:tc>
          <w:tcPr>
            <w:tcW w:w="9267" w:type="dxa"/>
            <w:gridSpan w:val="6"/>
          </w:tcPr>
          <w:p w14:paraId="3665E3C1" w14:textId="764169EC"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Endokrininiai sutrikimai</w:t>
            </w:r>
          </w:p>
        </w:tc>
      </w:tr>
      <w:tr w:rsidR="00C84C1E" w:rsidRPr="00A90DC0" w14:paraId="00EA4AC7" w14:textId="3C52ABFA" w:rsidTr="007A5CF2">
        <w:trPr>
          <w:cantSplit/>
        </w:trPr>
        <w:tc>
          <w:tcPr>
            <w:tcW w:w="1344" w:type="dxa"/>
          </w:tcPr>
          <w:p w14:paraId="3E010947"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48CDC674"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2126" w:type="dxa"/>
          </w:tcPr>
          <w:p w14:paraId="19432BEE"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2025" w:type="dxa"/>
          </w:tcPr>
          <w:p w14:paraId="40F9107E"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Hipotirozė</w:t>
            </w:r>
          </w:p>
        </w:tc>
        <w:tc>
          <w:tcPr>
            <w:tcW w:w="1106" w:type="dxa"/>
          </w:tcPr>
          <w:p w14:paraId="2DFA931B"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232" w:type="dxa"/>
          </w:tcPr>
          <w:p w14:paraId="4A9C635F" w14:textId="77777777" w:rsidR="00C84C1E" w:rsidRPr="00A90DC0" w:rsidRDefault="00C84C1E" w:rsidP="00A90DC0">
            <w:pPr>
              <w:pStyle w:val="Style1"/>
              <w:keepNext/>
              <w:tabs>
                <w:tab w:val="left" w:pos="3240"/>
              </w:tabs>
              <w:autoSpaceDE/>
              <w:autoSpaceDN/>
              <w:rPr>
                <w:rFonts w:ascii="Times New Roman" w:hAnsi="Times New Roman"/>
                <w:lang w:val="lt-LT"/>
              </w:rPr>
            </w:pPr>
          </w:p>
        </w:tc>
      </w:tr>
      <w:tr w:rsidR="001F7BDF" w:rsidRPr="00A90DC0" w14:paraId="315AF1F2" w14:textId="59DF10B9" w:rsidTr="007A5CF2">
        <w:trPr>
          <w:cantSplit/>
        </w:trPr>
        <w:tc>
          <w:tcPr>
            <w:tcW w:w="9267" w:type="dxa"/>
            <w:gridSpan w:val="6"/>
          </w:tcPr>
          <w:p w14:paraId="5D915E06" w14:textId="14B750E4"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Metabolizmo ir mitybos sutrikimai</w:t>
            </w:r>
          </w:p>
        </w:tc>
      </w:tr>
      <w:tr w:rsidR="00C84C1E" w:rsidRPr="00A90DC0" w14:paraId="65AAA3BD" w14:textId="15508D41" w:rsidTr="007A5CF2">
        <w:trPr>
          <w:cantSplit/>
        </w:trPr>
        <w:tc>
          <w:tcPr>
            <w:tcW w:w="1344" w:type="dxa"/>
          </w:tcPr>
          <w:p w14:paraId="0900A13E"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78367035"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Apetito sumažėjimas</w:t>
            </w:r>
          </w:p>
        </w:tc>
        <w:tc>
          <w:tcPr>
            <w:tcW w:w="2126" w:type="dxa"/>
          </w:tcPr>
          <w:p w14:paraId="5B7B934B"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 xml:space="preserve">Hiperglikemija (pastebėta daugiausiai cukriniu diabetu sergantiems pacientams) </w:t>
            </w:r>
          </w:p>
        </w:tc>
        <w:tc>
          <w:tcPr>
            <w:tcW w:w="2025" w:type="dxa"/>
          </w:tcPr>
          <w:p w14:paraId="2ECE8FC5" w14:textId="77777777" w:rsidR="00C84C1E" w:rsidRPr="00A90DC0" w:rsidRDefault="00C84C1E" w:rsidP="00A90DC0">
            <w:pPr>
              <w:keepNext/>
              <w:rPr>
                <w:sz w:val="22"/>
                <w:szCs w:val="22"/>
                <w:lang w:val="lt-LT"/>
              </w:rPr>
            </w:pPr>
            <w:r w:rsidRPr="00A90DC0">
              <w:rPr>
                <w:sz w:val="22"/>
                <w:szCs w:val="22"/>
                <w:lang w:val="lt-LT"/>
              </w:rPr>
              <w:t>Dehidracija</w:t>
            </w:r>
          </w:p>
          <w:p w14:paraId="456E4525" w14:textId="77777777" w:rsidR="00C84C1E" w:rsidRPr="00A90DC0" w:rsidRDefault="00C84C1E" w:rsidP="00A90DC0">
            <w:pPr>
              <w:keepNext/>
              <w:rPr>
                <w:sz w:val="22"/>
                <w:szCs w:val="22"/>
                <w:lang w:val="lt-LT"/>
              </w:rPr>
            </w:pPr>
            <w:r w:rsidRPr="00A90DC0">
              <w:rPr>
                <w:sz w:val="22"/>
                <w:szCs w:val="22"/>
                <w:lang w:val="lt-LT"/>
              </w:rPr>
              <w:t>Hiponatremija</w:t>
            </w:r>
          </w:p>
          <w:p w14:paraId="325F6858" w14:textId="77777777" w:rsidR="00C84C1E" w:rsidRPr="00A90DC0" w:rsidRDefault="00C84C1E" w:rsidP="00A90DC0">
            <w:pPr>
              <w:keepNext/>
              <w:rPr>
                <w:sz w:val="22"/>
                <w:szCs w:val="22"/>
                <w:lang w:val="lt-LT"/>
              </w:rPr>
            </w:pPr>
            <w:r w:rsidRPr="00A90DC0">
              <w:rPr>
                <w:sz w:val="22"/>
                <w:szCs w:val="22"/>
                <w:lang w:val="lt-LT"/>
              </w:rPr>
              <w:t xml:space="preserve">ADHSSS </w:t>
            </w:r>
            <w:r w:rsidRPr="00A90DC0">
              <w:rPr>
                <w:sz w:val="22"/>
                <w:szCs w:val="22"/>
                <w:vertAlign w:val="superscript"/>
                <w:lang w:val="lt-LT"/>
              </w:rPr>
              <w:t>6</w:t>
            </w:r>
          </w:p>
        </w:tc>
        <w:tc>
          <w:tcPr>
            <w:tcW w:w="1106" w:type="dxa"/>
          </w:tcPr>
          <w:p w14:paraId="1132D1E3"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232" w:type="dxa"/>
          </w:tcPr>
          <w:p w14:paraId="4E47A1C5" w14:textId="77777777" w:rsidR="00C84C1E" w:rsidRPr="00A90DC0" w:rsidRDefault="00C84C1E" w:rsidP="00A90DC0">
            <w:pPr>
              <w:pStyle w:val="Style1"/>
              <w:keepNext/>
              <w:tabs>
                <w:tab w:val="left" w:pos="3240"/>
              </w:tabs>
              <w:autoSpaceDE/>
              <w:autoSpaceDN/>
              <w:rPr>
                <w:rFonts w:ascii="Times New Roman" w:hAnsi="Times New Roman"/>
                <w:lang w:val="lt-LT"/>
              </w:rPr>
            </w:pPr>
          </w:p>
        </w:tc>
      </w:tr>
      <w:tr w:rsidR="001F7BDF" w:rsidRPr="00A90DC0" w14:paraId="04FE5CDA" w14:textId="3153BF8B" w:rsidTr="007A5CF2">
        <w:trPr>
          <w:cantSplit/>
        </w:trPr>
        <w:tc>
          <w:tcPr>
            <w:tcW w:w="9267" w:type="dxa"/>
            <w:gridSpan w:val="6"/>
          </w:tcPr>
          <w:p w14:paraId="74E80A84" w14:textId="4EF2326D"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Psichikos sutrikimai</w:t>
            </w:r>
          </w:p>
        </w:tc>
      </w:tr>
      <w:tr w:rsidR="00C84C1E" w:rsidRPr="00A90DC0" w14:paraId="2F93B6FF" w14:textId="12051FB4" w:rsidTr="007A5CF2">
        <w:trPr>
          <w:cantSplit/>
        </w:trPr>
        <w:tc>
          <w:tcPr>
            <w:tcW w:w="1344" w:type="dxa"/>
          </w:tcPr>
          <w:p w14:paraId="2D3CB910"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0D94788D" w14:textId="77777777" w:rsidR="00C84C1E" w:rsidRPr="00A90DC0" w:rsidRDefault="00C84C1E" w:rsidP="00A90DC0">
            <w:pPr>
              <w:keepNext/>
              <w:autoSpaceDE/>
              <w:autoSpaceDN/>
              <w:adjustRightInd/>
              <w:rPr>
                <w:sz w:val="22"/>
                <w:szCs w:val="22"/>
                <w:lang w:val="lt-LT"/>
              </w:rPr>
            </w:pPr>
            <w:r w:rsidRPr="00A90DC0">
              <w:rPr>
                <w:sz w:val="22"/>
                <w:szCs w:val="22"/>
                <w:lang w:val="lt-LT"/>
              </w:rPr>
              <w:t>Nemiga</w:t>
            </w:r>
          </w:p>
          <w:p w14:paraId="13E1759E" w14:textId="77777777" w:rsidR="00C84C1E" w:rsidRPr="00A90DC0" w:rsidRDefault="00C84C1E" w:rsidP="00A90DC0">
            <w:pPr>
              <w:keepNext/>
              <w:autoSpaceDE/>
              <w:autoSpaceDN/>
              <w:adjustRightInd/>
              <w:rPr>
                <w:sz w:val="22"/>
                <w:szCs w:val="22"/>
                <w:lang w:val="lt-LT"/>
              </w:rPr>
            </w:pPr>
            <w:r w:rsidRPr="00A90DC0">
              <w:rPr>
                <w:sz w:val="22"/>
                <w:szCs w:val="22"/>
                <w:lang w:val="lt-LT"/>
              </w:rPr>
              <w:t>Ažitacija</w:t>
            </w:r>
          </w:p>
          <w:p w14:paraId="4B69F14F" w14:textId="77777777" w:rsidR="00C84C1E" w:rsidRPr="00A90DC0" w:rsidRDefault="00C84C1E" w:rsidP="00A90DC0">
            <w:pPr>
              <w:keepNext/>
              <w:autoSpaceDE/>
              <w:autoSpaceDN/>
              <w:adjustRightInd/>
              <w:rPr>
                <w:sz w:val="22"/>
                <w:szCs w:val="22"/>
                <w:lang w:val="lt-LT"/>
              </w:rPr>
            </w:pPr>
            <w:r w:rsidRPr="00A90DC0">
              <w:rPr>
                <w:sz w:val="22"/>
                <w:szCs w:val="22"/>
                <w:lang w:val="lt-LT"/>
              </w:rPr>
              <w:t>Lytinio potraukio sumažėjimas</w:t>
            </w:r>
          </w:p>
          <w:p w14:paraId="3A5B4568" w14:textId="77777777" w:rsidR="00C84C1E" w:rsidRPr="00A90DC0" w:rsidRDefault="00C84C1E" w:rsidP="00A90DC0">
            <w:pPr>
              <w:keepNext/>
              <w:autoSpaceDE/>
              <w:autoSpaceDN/>
              <w:adjustRightInd/>
              <w:rPr>
                <w:sz w:val="22"/>
                <w:szCs w:val="22"/>
                <w:lang w:val="lt-LT"/>
              </w:rPr>
            </w:pPr>
            <w:r w:rsidRPr="00A90DC0">
              <w:rPr>
                <w:sz w:val="22"/>
                <w:szCs w:val="22"/>
                <w:lang w:val="lt-LT"/>
              </w:rPr>
              <w:t>Nerimas</w:t>
            </w:r>
          </w:p>
          <w:p w14:paraId="5A827B39" w14:textId="77777777" w:rsidR="00C84C1E" w:rsidRPr="00A90DC0" w:rsidRDefault="00C84C1E" w:rsidP="00A90DC0">
            <w:pPr>
              <w:keepNext/>
              <w:autoSpaceDE/>
              <w:autoSpaceDN/>
              <w:adjustRightInd/>
              <w:rPr>
                <w:sz w:val="22"/>
                <w:szCs w:val="22"/>
                <w:lang w:val="lt-LT"/>
              </w:rPr>
            </w:pPr>
            <w:r w:rsidRPr="00A90DC0">
              <w:rPr>
                <w:sz w:val="22"/>
                <w:szCs w:val="22"/>
                <w:lang w:val="lt-LT"/>
              </w:rPr>
              <w:t>Orgazmo sutrikimas</w:t>
            </w:r>
          </w:p>
          <w:p w14:paraId="5ABE2EBE" w14:textId="77777777" w:rsidR="00C84C1E" w:rsidRPr="00A90DC0" w:rsidRDefault="00C84C1E" w:rsidP="00A90DC0">
            <w:pPr>
              <w:keepNext/>
              <w:autoSpaceDE/>
              <w:autoSpaceDN/>
              <w:adjustRightInd/>
              <w:rPr>
                <w:sz w:val="22"/>
                <w:szCs w:val="22"/>
                <w:lang w:val="lt-LT"/>
              </w:rPr>
            </w:pPr>
            <w:r w:rsidRPr="00A90DC0">
              <w:rPr>
                <w:sz w:val="22"/>
                <w:szCs w:val="22"/>
                <w:lang w:val="lt-LT"/>
              </w:rPr>
              <w:t>Nenormalūs</w:t>
            </w:r>
          </w:p>
          <w:p w14:paraId="4D142496" w14:textId="77777777" w:rsidR="00C84C1E" w:rsidRPr="00A90DC0" w:rsidRDefault="00C84C1E" w:rsidP="00A90DC0">
            <w:pPr>
              <w:keepNext/>
              <w:autoSpaceDE/>
              <w:autoSpaceDN/>
              <w:adjustRightInd/>
              <w:rPr>
                <w:sz w:val="22"/>
                <w:szCs w:val="22"/>
                <w:lang w:val="lt-LT"/>
              </w:rPr>
            </w:pPr>
            <w:r w:rsidRPr="00A90DC0">
              <w:rPr>
                <w:sz w:val="22"/>
                <w:szCs w:val="22"/>
                <w:lang w:val="lt-LT"/>
              </w:rPr>
              <w:t>sapnai</w:t>
            </w:r>
          </w:p>
        </w:tc>
        <w:tc>
          <w:tcPr>
            <w:tcW w:w="2126" w:type="dxa"/>
          </w:tcPr>
          <w:p w14:paraId="18CC681C" w14:textId="77777777" w:rsidR="00C84C1E" w:rsidRPr="00A90DC0" w:rsidRDefault="00C84C1E" w:rsidP="00A90DC0">
            <w:pPr>
              <w:keepNext/>
              <w:autoSpaceDE/>
              <w:autoSpaceDN/>
              <w:adjustRightInd/>
              <w:rPr>
                <w:sz w:val="22"/>
                <w:szCs w:val="22"/>
                <w:lang w:val="lt-LT"/>
              </w:rPr>
            </w:pPr>
            <w:r w:rsidRPr="00A90DC0">
              <w:rPr>
                <w:sz w:val="22"/>
                <w:szCs w:val="22"/>
                <w:lang w:val="lt-LT"/>
              </w:rPr>
              <w:t xml:space="preserve">Mintys apie savižudybę </w:t>
            </w:r>
            <w:r w:rsidRPr="00A90DC0">
              <w:rPr>
                <w:sz w:val="22"/>
                <w:szCs w:val="22"/>
                <w:vertAlign w:val="superscript"/>
                <w:lang w:val="lt-LT"/>
              </w:rPr>
              <w:t>5,7</w:t>
            </w:r>
          </w:p>
          <w:p w14:paraId="74C2B6F0" w14:textId="77777777" w:rsidR="00C84C1E" w:rsidRPr="00A90DC0" w:rsidRDefault="00C84C1E" w:rsidP="00A90DC0">
            <w:pPr>
              <w:keepNext/>
              <w:autoSpaceDE/>
              <w:autoSpaceDN/>
              <w:adjustRightInd/>
              <w:rPr>
                <w:sz w:val="22"/>
                <w:szCs w:val="22"/>
                <w:lang w:val="lt-LT"/>
              </w:rPr>
            </w:pPr>
            <w:r w:rsidRPr="00A90DC0">
              <w:rPr>
                <w:sz w:val="22"/>
                <w:szCs w:val="22"/>
                <w:lang w:val="lt-LT"/>
              </w:rPr>
              <w:t>Miego sutrikimas</w:t>
            </w:r>
          </w:p>
          <w:p w14:paraId="6CF0FAF0" w14:textId="77777777" w:rsidR="00C84C1E" w:rsidRPr="00A90DC0" w:rsidRDefault="00C84C1E" w:rsidP="00A90DC0">
            <w:pPr>
              <w:keepNext/>
              <w:rPr>
                <w:sz w:val="22"/>
                <w:szCs w:val="22"/>
                <w:lang w:val="lt-LT"/>
              </w:rPr>
            </w:pPr>
            <w:r w:rsidRPr="00A90DC0">
              <w:rPr>
                <w:sz w:val="22"/>
                <w:szCs w:val="22"/>
                <w:lang w:val="lt-LT"/>
              </w:rPr>
              <w:t>Dantų griežimas</w:t>
            </w:r>
          </w:p>
          <w:p w14:paraId="73D7BCCD" w14:textId="77777777" w:rsidR="00C84C1E" w:rsidRPr="00A90DC0" w:rsidRDefault="00C84C1E" w:rsidP="00A90DC0">
            <w:pPr>
              <w:keepNext/>
              <w:autoSpaceDE/>
              <w:autoSpaceDN/>
              <w:adjustRightInd/>
              <w:rPr>
                <w:sz w:val="22"/>
                <w:szCs w:val="22"/>
                <w:lang w:val="lt-LT"/>
              </w:rPr>
            </w:pPr>
            <w:r w:rsidRPr="00A90DC0">
              <w:rPr>
                <w:sz w:val="22"/>
                <w:szCs w:val="22"/>
                <w:lang w:val="lt-LT"/>
              </w:rPr>
              <w:t>Dezorientacija</w:t>
            </w:r>
          </w:p>
          <w:p w14:paraId="3672E8CD" w14:textId="77777777" w:rsidR="00C84C1E" w:rsidRPr="00A90DC0" w:rsidRDefault="00C84C1E" w:rsidP="00A90DC0">
            <w:pPr>
              <w:keepNext/>
              <w:autoSpaceDE/>
              <w:autoSpaceDN/>
              <w:adjustRightInd/>
              <w:rPr>
                <w:sz w:val="22"/>
                <w:szCs w:val="22"/>
                <w:lang w:val="lt-LT"/>
              </w:rPr>
            </w:pPr>
            <w:r w:rsidRPr="00A90DC0">
              <w:rPr>
                <w:sz w:val="22"/>
                <w:szCs w:val="22"/>
                <w:lang w:val="lt-LT"/>
              </w:rPr>
              <w:t>Apatija</w:t>
            </w:r>
          </w:p>
        </w:tc>
        <w:tc>
          <w:tcPr>
            <w:tcW w:w="2025" w:type="dxa"/>
          </w:tcPr>
          <w:p w14:paraId="7159E2B3" w14:textId="77777777" w:rsidR="00C84C1E" w:rsidRPr="00A90DC0" w:rsidRDefault="00C84C1E" w:rsidP="0044122A">
            <w:pPr>
              <w:keepNext/>
              <w:autoSpaceDE/>
              <w:autoSpaceDN/>
              <w:adjustRightInd/>
              <w:ind w:right="171"/>
              <w:rPr>
                <w:sz w:val="22"/>
                <w:szCs w:val="22"/>
                <w:lang w:val="lt-LT"/>
              </w:rPr>
            </w:pPr>
            <w:r w:rsidRPr="00A90DC0">
              <w:rPr>
                <w:sz w:val="22"/>
                <w:szCs w:val="22"/>
                <w:lang w:val="lt-LT"/>
              </w:rPr>
              <w:t xml:space="preserve">Savižudiškas elgesys </w:t>
            </w:r>
            <w:r w:rsidRPr="00A90DC0">
              <w:rPr>
                <w:sz w:val="22"/>
                <w:szCs w:val="22"/>
                <w:vertAlign w:val="superscript"/>
                <w:lang w:val="lt-LT"/>
              </w:rPr>
              <w:t>5,7</w:t>
            </w:r>
          </w:p>
          <w:p w14:paraId="205AF241" w14:textId="77777777" w:rsidR="00C84C1E" w:rsidRPr="00A90DC0" w:rsidRDefault="00C84C1E" w:rsidP="00A90DC0">
            <w:pPr>
              <w:keepNext/>
              <w:autoSpaceDE/>
              <w:autoSpaceDN/>
              <w:adjustRightInd/>
              <w:rPr>
                <w:sz w:val="22"/>
                <w:szCs w:val="22"/>
                <w:lang w:val="lt-LT"/>
              </w:rPr>
            </w:pPr>
            <w:r w:rsidRPr="00A90DC0">
              <w:rPr>
                <w:sz w:val="22"/>
                <w:szCs w:val="22"/>
                <w:lang w:val="lt-LT"/>
              </w:rPr>
              <w:t>Manija</w:t>
            </w:r>
          </w:p>
          <w:p w14:paraId="5C0C5997" w14:textId="77777777" w:rsidR="00C84C1E" w:rsidRPr="00A90DC0" w:rsidRDefault="00C84C1E" w:rsidP="00A90DC0">
            <w:pPr>
              <w:keepNext/>
              <w:autoSpaceDE/>
              <w:autoSpaceDN/>
              <w:adjustRightInd/>
              <w:rPr>
                <w:sz w:val="22"/>
                <w:szCs w:val="22"/>
                <w:lang w:val="lt-LT"/>
              </w:rPr>
            </w:pPr>
            <w:r w:rsidRPr="00A90DC0">
              <w:rPr>
                <w:sz w:val="22"/>
                <w:szCs w:val="22"/>
                <w:lang w:val="lt-LT"/>
              </w:rPr>
              <w:t>Haliucinacijos</w:t>
            </w:r>
          </w:p>
          <w:p w14:paraId="60D5D59D" w14:textId="77777777" w:rsidR="00C84C1E" w:rsidRPr="00A90DC0" w:rsidRDefault="00C84C1E" w:rsidP="007A5CF2">
            <w:pPr>
              <w:keepNext/>
              <w:autoSpaceDE/>
              <w:autoSpaceDN/>
              <w:adjustRightInd/>
              <w:ind w:right="114"/>
              <w:rPr>
                <w:sz w:val="22"/>
                <w:szCs w:val="22"/>
                <w:lang w:val="lt-LT"/>
              </w:rPr>
            </w:pPr>
            <w:r w:rsidRPr="00A90DC0">
              <w:rPr>
                <w:sz w:val="22"/>
                <w:szCs w:val="22"/>
                <w:lang w:val="lt-LT"/>
              </w:rPr>
              <w:t xml:space="preserve">Agresija ir pyktis </w:t>
            </w:r>
            <w:r w:rsidRPr="00A90DC0">
              <w:rPr>
                <w:sz w:val="22"/>
                <w:szCs w:val="22"/>
                <w:vertAlign w:val="superscript"/>
                <w:lang w:val="lt-LT"/>
              </w:rPr>
              <w:t>4</w:t>
            </w:r>
          </w:p>
        </w:tc>
        <w:tc>
          <w:tcPr>
            <w:tcW w:w="1106" w:type="dxa"/>
          </w:tcPr>
          <w:p w14:paraId="0670C71F" w14:textId="77777777" w:rsidR="00C84C1E" w:rsidRPr="00A90DC0" w:rsidRDefault="00C84C1E" w:rsidP="00A90DC0">
            <w:pPr>
              <w:keepNext/>
              <w:autoSpaceDE/>
              <w:autoSpaceDN/>
              <w:adjustRightInd/>
              <w:rPr>
                <w:sz w:val="22"/>
                <w:szCs w:val="22"/>
                <w:lang w:val="lt-LT"/>
              </w:rPr>
            </w:pPr>
          </w:p>
        </w:tc>
        <w:tc>
          <w:tcPr>
            <w:tcW w:w="1232" w:type="dxa"/>
          </w:tcPr>
          <w:p w14:paraId="699DEB38" w14:textId="77777777" w:rsidR="00C84C1E" w:rsidRPr="00A90DC0" w:rsidRDefault="00C84C1E" w:rsidP="00A90DC0">
            <w:pPr>
              <w:keepNext/>
              <w:autoSpaceDE/>
              <w:autoSpaceDN/>
              <w:adjustRightInd/>
              <w:rPr>
                <w:sz w:val="22"/>
                <w:szCs w:val="22"/>
                <w:lang w:val="lt-LT"/>
              </w:rPr>
            </w:pPr>
          </w:p>
        </w:tc>
      </w:tr>
      <w:tr w:rsidR="001F7BDF" w:rsidRPr="00A90DC0" w14:paraId="4055F32B" w14:textId="1926EE5E" w:rsidTr="007A5CF2">
        <w:trPr>
          <w:cantSplit/>
        </w:trPr>
        <w:tc>
          <w:tcPr>
            <w:tcW w:w="9267" w:type="dxa"/>
            <w:gridSpan w:val="6"/>
          </w:tcPr>
          <w:p w14:paraId="05934C37" w14:textId="2FDB306E"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Nervų sistemos sutrikimai</w:t>
            </w:r>
          </w:p>
        </w:tc>
      </w:tr>
      <w:tr w:rsidR="00C84C1E" w:rsidRPr="00A90DC0" w14:paraId="456CA1B1" w14:textId="16B71BDE" w:rsidTr="007A5CF2">
        <w:trPr>
          <w:cantSplit/>
        </w:trPr>
        <w:tc>
          <w:tcPr>
            <w:tcW w:w="1344" w:type="dxa"/>
          </w:tcPr>
          <w:p w14:paraId="3C5E9A67" w14:textId="77777777" w:rsidR="00C84C1E" w:rsidRPr="00A90DC0" w:rsidRDefault="00C84C1E" w:rsidP="00A90DC0">
            <w:pPr>
              <w:autoSpaceDE/>
              <w:autoSpaceDN/>
              <w:adjustRightInd/>
              <w:rPr>
                <w:sz w:val="22"/>
                <w:szCs w:val="22"/>
                <w:lang w:val="lt-LT"/>
              </w:rPr>
            </w:pPr>
            <w:r w:rsidRPr="00A90DC0">
              <w:rPr>
                <w:sz w:val="22"/>
                <w:szCs w:val="22"/>
                <w:lang w:val="lt-LT"/>
              </w:rPr>
              <w:t>Galvos skausmas</w:t>
            </w:r>
          </w:p>
          <w:p w14:paraId="14563CD5" w14:textId="77777777" w:rsidR="00C84C1E" w:rsidRPr="00A90DC0" w:rsidRDefault="00C84C1E" w:rsidP="00A90DC0">
            <w:pPr>
              <w:autoSpaceDE/>
              <w:autoSpaceDN/>
              <w:adjustRightInd/>
              <w:rPr>
                <w:sz w:val="22"/>
                <w:szCs w:val="22"/>
                <w:lang w:val="lt-LT"/>
              </w:rPr>
            </w:pPr>
            <w:r w:rsidRPr="00A90DC0">
              <w:rPr>
                <w:sz w:val="22"/>
                <w:szCs w:val="22"/>
                <w:lang w:val="lt-LT"/>
              </w:rPr>
              <w:t>Somnolenci-ja</w:t>
            </w:r>
          </w:p>
        </w:tc>
        <w:tc>
          <w:tcPr>
            <w:tcW w:w="1434" w:type="dxa"/>
          </w:tcPr>
          <w:p w14:paraId="4B6881EF" w14:textId="77777777" w:rsidR="00C84C1E" w:rsidRPr="00A90DC0" w:rsidRDefault="00C84C1E" w:rsidP="00A90DC0">
            <w:pPr>
              <w:autoSpaceDE/>
              <w:autoSpaceDN/>
              <w:adjustRightInd/>
              <w:rPr>
                <w:sz w:val="22"/>
                <w:szCs w:val="22"/>
                <w:lang w:val="lt-LT"/>
              </w:rPr>
            </w:pPr>
            <w:r w:rsidRPr="00A90DC0">
              <w:rPr>
                <w:sz w:val="22"/>
                <w:szCs w:val="22"/>
                <w:lang w:val="lt-LT"/>
              </w:rPr>
              <w:t>Galvos svaigimas</w:t>
            </w:r>
          </w:p>
          <w:p w14:paraId="034D7D67" w14:textId="77777777" w:rsidR="00C84C1E" w:rsidRPr="00A90DC0" w:rsidRDefault="00C84C1E" w:rsidP="00A90DC0">
            <w:pPr>
              <w:autoSpaceDE/>
              <w:autoSpaceDN/>
              <w:adjustRightInd/>
              <w:rPr>
                <w:sz w:val="22"/>
                <w:szCs w:val="22"/>
                <w:lang w:val="lt-LT"/>
              </w:rPr>
            </w:pPr>
            <w:r w:rsidRPr="00A90DC0">
              <w:rPr>
                <w:sz w:val="22"/>
                <w:szCs w:val="22"/>
                <w:lang w:val="lt-LT"/>
              </w:rPr>
              <w:t>Letargija</w:t>
            </w:r>
          </w:p>
          <w:p w14:paraId="4ED08826" w14:textId="77777777" w:rsidR="00C84C1E" w:rsidRPr="00A90DC0" w:rsidRDefault="00C84C1E" w:rsidP="00A90DC0">
            <w:pPr>
              <w:autoSpaceDE/>
              <w:autoSpaceDN/>
              <w:adjustRightInd/>
              <w:rPr>
                <w:sz w:val="22"/>
                <w:szCs w:val="22"/>
                <w:lang w:val="lt-LT"/>
              </w:rPr>
            </w:pPr>
            <w:r w:rsidRPr="00A90DC0">
              <w:rPr>
                <w:sz w:val="22"/>
                <w:szCs w:val="22"/>
                <w:lang w:val="lt-LT"/>
              </w:rPr>
              <w:t>Tremoras</w:t>
            </w:r>
          </w:p>
          <w:p w14:paraId="3103E855" w14:textId="77777777" w:rsidR="00C84C1E" w:rsidRPr="00A90DC0" w:rsidRDefault="00C84C1E" w:rsidP="00A90DC0">
            <w:pPr>
              <w:autoSpaceDE/>
              <w:autoSpaceDN/>
              <w:adjustRightInd/>
              <w:rPr>
                <w:sz w:val="22"/>
                <w:szCs w:val="22"/>
                <w:lang w:val="lt-LT"/>
              </w:rPr>
            </w:pPr>
            <w:r w:rsidRPr="00A90DC0">
              <w:rPr>
                <w:sz w:val="22"/>
                <w:szCs w:val="22"/>
                <w:lang w:val="lt-LT"/>
              </w:rPr>
              <w:t>Parestezija</w:t>
            </w:r>
          </w:p>
        </w:tc>
        <w:tc>
          <w:tcPr>
            <w:tcW w:w="2126" w:type="dxa"/>
          </w:tcPr>
          <w:p w14:paraId="7DF4DD24" w14:textId="77777777" w:rsidR="00C84C1E" w:rsidRPr="00A90DC0" w:rsidRDefault="00C84C1E" w:rsidP="00A90DC0">
            <w:pPr>
              <w:autoSpaceDE/>
              <w:autoSpaceDN/>
              <w:adjustRightInd/>
              <w:rPr>
                <w:sz w:val="22"/>
                <w:szCs w:val="22"/>
                <w:lang w:val="lt-LT"/>
              </w:rPr>
            </w:pPr>
            <w:r w:rsidRPr="00A90DC0">
              <w:rPr>
                <w:sz w:val="22"/>
                <w:szCs w:val="22"/>
                <w:lang w:val="lt-LT"/>
              </w:rPr>
              <w:t>Mioklonusas</w:t>
            </w:r>
          </w:p>
          <w:p w14:paraId="35D4AD3B" w14:textId="77777777" w:rsidR="00C84C1E" w:rsidRPr="00A90DC0" w:rsidRDefault="00C84C1E" w:rsidP="00A90DC0">
            <w:pPr>
              <w:autoSpaceDE/>
              <w:autoSpaceDN/>
              <w:adjustRightInd/>
              <w:rPr>
                <w:sz w:val="22"/>
                <w:szCs w:val="22"/>
                <w:lang w:val="lt-LT"/>
              </w:rPr>
            </w:pPr>
            <w:r w:rsidRPr="00A90DC0">
              <w:rPr>
                <w:sz w:val="22"/>
                <w:szCs w:val="22"/>
                <w:lang w:val="lt-LT"/>
              </w:rPr>
              <w:t xml:space="preserve">Akatizija </w:t>
            </w:r>
            <w:r w:rsidRPr="00A90DC0">
              <w:rPr>
                <w:sz w:val="22"/>
                <w:szCs w:val="22"/>
                <w:vertAlign w:val="superscript"/>
                <w:lang w:val="lt-LT"/>
              </w:rPr>
              <w:t>7</w:t>
            </w:r>
          </w:p>
          <w:p w14:paraId="3B0693B7" w14:textId="77777777" w:rsidR="00C84C1E" w:rsidRPr="00A90DC0" w:rsidRDefault="00C84C1E" w:rsidP="00A90DC0">
            <w:pPr>
              <w:autoSpaceDE/>
              <w:autoSpaceDN/>
              <w:adjustRightInd/>
              <w:rPr>
                <w:sz w:val="22"/>
                <w:szCs w:val="22"/>
                <w:lang w:val="lt-LT"/>
              </w:rPr>
            </w:pPr>
            <w:r w:rsidRPr="00A90DC0">
              <w:rPr>
                <w:sz w:val="22"/>
                <w:szCs w:val="22"/>
                <w:lang w:val="lt-LT"/>
              </w:rPr>
              <w:t>Nervingumas</w:t>
            </w:r>
          </w:p>
          <w:p w14:paraId="065DA0CF" w14:textId="77777777" w:rsidR="00C84C1E" w:rsidRPr="00A90DC0" w:rsidRDefault="00C84C1E" w:rsidP="00A90DC0">
            <w:pPr>
              <w:autoSpaceDE/>
              <w:autoSpaceDN/>
              <w:adjustRightInd/>
              <w:rPr>
                <w:sz w:val="22"/>
                <w:szCs w:val="22"/>
                <w:lang w:val="lt-LT"/>
              </w:rPr>
            </w:pPr>
            <w:r w:rsidRPr="00A90DC0">
              <w:rPr>
                <w:sz w:val="22"/>
                <w:szCs w:val="22"/>
                <w:lang w:val="lt-LT"/>
              </w:rPr>
              <w:t>Dėmesio sutrikimas</w:t>
            </w:r>
          </w:p>
          <w:p w14:paraId="50EEEA0F" w14:textId="77777777" w:rsidR="00C84C1E" w:rsidRPr="00A90DC0" w:rsidRDefault="00C84C1E" w:rsidP="00A90DC0">
            <w:pPr>
              <w:autoSpaceDE/>
              <w:autoSpaceDN/>
              <w:adjustRightInd/>
              <w:rPr>
                <w:sz w:val="22"/>
                <w:szCs w:val="22"/>
                <w:lang w:val="lt-LT"/>
              </w:rPr>
            </w:pPr>
            <w:r w:rsidRPr="00A90DC0">
              <w:rPr>
                <w:sz w:val="22"/>
                <w:szCs w:val="22"/>
                <w:lang w:val="lt-LT"/>
              </w:rPr>
              <w:t>Disgeuzija</w:t>
            </w:r>
          </w:p>
          <w:p w14:paraId="78961883" w14:textId="77777777" w:rsidR="00C84C1E" w:rsidRPr="00A90DC0" w:rsidRDefault="00C84C1E" w:rsidP="00A90DC0">
            <w:pPr>
              <w:autoSpaceDE/>
              <w:autoSpaceDN/>
              <w:adjustRightInd/>
              <w:rPr>
                <w:sz w:val="22"/>
                <w:szCs w:val="22"/>
                <w:lang w:val="lt-LT"/>
              </w:rPr>
            </w:pPr>
            <w:r w:rsidRPr="00A90DC0">
              <w:rPr>
                <w:sz w:val="22"/>
                <w:szCs w:val="22"/>
                <w:lang w:val="lt-LT"/>
              </w:rPr>
              <w:t>Diskinezija</w:t>
            </w:r>
          </w:p>
          <w:p w14:paraId="31375C57" w14:textId="77777777" w:rsidR="00C84C1E" w:rsidRPr="00A90DC0" w:rsidRDefault="00C84C1E" w:rsidP="00A90DC0">
            <w:pPr>
              <w:autoSpaceDE/>
              <w:autoSpaceDN/>
              <w:adjustRightInd/>
              <w:rPr>
                <w:sz w:val="22"/>
                <w:szCs w:val="22"/>
                <w:lang w:val="lt-LT"/>
              </w:rPr>
            </w:pPr>
            <w:r w:rsidRPr="00A90DC0">
              <w:rPr>
                <w:sz w:val="22"/>
                <w:szCs w:val="22"/>
                <w:lang w:val="lt-LT"/>
              </w:rPr>
              <w:t>Neramių kojų sindromas</w:t>
            </w:r>
          </w:p>
          <w:p w14:paraId="33DE4E19" w14:textId="77777777" w:rsidR="00C84C1E" w:rsidRPr="00A90DC0" w:rsidRDefault="00C84C1E" w:rsidP="00A90DC0">
            <w:pPr>
              <w:autoSpaceDE/>
              <w:autoSpaceDN/>
              <w:adjustRightInd/>
              <w:rPr>
                <w:sz w:val="22"/>
                <w:szCs w:val="22"/>
                <w:lang w:val="lt-LT"/>
              </w:rPr>
            </w:pPr>
            <w:r w:rsidRPr="00A90DC0">
              <w:rPr>
                <w:sz w:val="22"/>
                <w:szCs w:val="22"/>
                <w:lang w:val="lt-LT"/>
              </w:rPr>
              <w:t>Bloga miego kokybė</w:t>
            </w:r>
          </w:p>
        </w:tc>
        <w:tc>
          <w:tcPr>
            <w:tcW w:w="2025" w:type="dxa"/>
          </w:tcPr>
          <w:p w14:paraId="7266DC69" w14:textId="77777777" w:rsidR="00C84C1E" w:rsidRPr="00A90DC0" w:rsidRDefault="00C84C1E" w:rsidP="00A90DC0">
            <w:pPr>
              <w:autoSpaceDE/>
              <w:autoSpaceDN/>
              <w:adjustRightInd/>
              <w:rPr>
                <w:sz w:val="22"/>
                <w:szCs w:val="22"/>
                <w:lang w:val="lt-LT"/>
              </w:rPr>
            </w:pPr>
            <w:r w:rsidRPr="00A90DC0">
              <w:rPr>
                <w:sz w:val="22"/>
                <w:szCs w:val="22"/>
                <w:lang w:val="lt-LT"/>
              </w:rPr>
              <w:t xml:space="preserve">Serotonino sindromas </w:t>
            </w:r>
            <w:r w:rsidRPr="00A90DC0">
              <w:rPr>
                <w:sz w:val="22"/>
                <w:szCs w:val="22"/>
                <w:vertAlign w:val="superscript"/>
                <w:lang w:val="lt-LT"/>
              </w:rPr>
              <w:t>6</w:t>
            </w:r>
          </w:p>
          <w:p w14:paraId="6F22A559" w14:textId="77777777" w:rsidR="00C84C1E" w:rsidRPr="00A90DC0" w:rsidRDefault="00C84C1E" w:rsidP="00A90DC0">
            <w:pPr>
              <w:autoSpaceDE/>
              <w:autoSpaceDN/>
              <w:adjustRightInd/>
              <w:rPr>
                <w:sz w:val="22"/>
                <w:szCs w:val="22"/>
                <w:lang w:val="lt-LT"/>
              </w:rPr>
            </w:pPr>
            <w:r w:rsidRPr="00A90DC0">
              <w:rPr>
                <w:sz w:val="22"/>
                <w:szCs w:val="22"/>
                <w:lang w:val="lt-LT"/>
              </w:rPr>
              <w:t xml:space="preserve">Konvulsijos </w:t>
            </w:r>
            <w:r w:rsidRPr="00A90DC0">
              <w:rPr>
                <w:sz w:val="22"/>
                <w:szCs w:val="22"/>
                <w:vertAlign w:val="superscript"/>
                <w:lang w:val="lt-LT"/>
              </w:rPr>
              <w:t>1</w:t>
            </w:r>
          </w:p>
          <w:p w14:paraId="1F2E3541" w14:textId="77777777" w:rsidR="00C84C1E" w:rsidRPr="00A90DC0" w:rsidRDefault="00C84C1E" w:rsidP="00A90DC0">
            <w:pPr>
              <w:autoSpaceDE/>
              <w:autoSpaceDN/>
              <w:adjustRightInd/>
              <w:rPr>
                <w:sz w:val="22"/>
                <w:szCs w:val="22"/>
                <w:lang w:val="lt-LT"/>
              </w:rPr>
            </w:pPr>
            <w:r w:rsidRPr="00A90DC0">
              <w:rPr>
                <w:sz w:val="22"/>
                <w:szCs w:val="22"/>
                <w:lang w:val="lt-LT"/>
              </w:rPr>
              <w:t xml:space="preserve">Psichomotorinis neramumas </w:t>
            </w:r>
            <w:r w:rsidRPr="00A90DC0">
              <w:rPr>
                <w:sz w:val="22"/>
                <w:szCs w:val="22"/>
                <w:vertAlign w:val="superscript"/>
                <w:lang w:val="lt-LT"/>
              </w:rPr>
              <w:t>6</w:t>
            </w:r>
          </w:p>
          <w:p w14:paraId="4ABDC412" w14:textId="77777777" w:rsidR="00C84C1E" w:rsidRPr="00A90DC0" w:rsidRDefault="00C84C1E" w:rsidP="00A90DC0">
            <w:pPr>
              <w:autoSpaceDE/>
              <w:autoSpaceDN/>
              <w:adjustRightInd/>
              <w:rPr>
                <w:sz w:val="22"/>
                <w:szCs w:val="22"/>
                <w:lang w:val="lt-LT"/>
              </w:rPr>
            </w:pPr>
            <w:r w:rsidRPr="00A90DC0">
              <w:rPr>
                <w:sz w:val="22"/>
                <w:szCs w:val="22"/>
                <w:lang w:val="lt-LT"/>
              </w:rPr>
              <w:t xml:space="preserve">Ekstrapiramidiniai simptomai </w:t>
            </w:r>
            <w:r w:rsidRPr="00A90DC0">
              <w:rPr>
                <w:sz w:val="22"/>
                <w:szCs w:val="22"/>
                <w:vertAlign w:val="superscript"/>
                <w:lang w:val="lt-LT"/>
              </w:rPr>
              <w:t>6</w:t>
            </w:r>
          </w:p>
        </w:tc>
        <w:tc>
          <w:tcPr>
            <w:tcW w:w="1106" w:type="dxa"/>
          </w:tcPr>
          <w:p w14:paraId="6D17CEFD" w14:textId="77777777" w:rsidR="00C84C1E" w:rsidRPr="00A90DC0" w:rsidRDefault="00C84C1E" w:rsidP="00A90DC0">
            <w:pPr>
              <w:autoSpaceDE/>
              <w:autoSpaceDN/>
              <w:adjustRightInd/>
              <w:rPr>
                <w:sz w:val="22"/>
                <w:szCs w:val="22"/>
                <w:lang w:val="lt-LT"/>
              </w:rPr>
            </w:pPr>
          </w:p>
        </w:tc>
        <w:tc>
          <w:tcPr>
            <w:tcW w:w="1232" w:type="dxa"/>
          </w:tcPr>
          <w:p w14:paraId="09B4D630" w14:textId="77777777" w:rsidR="00C84C1E" w:rsidRPr="00A90DC0" w:rsidRDefault="00C84C1E" w:rsidP="00A90DC0">
            <w:pPr>
              <w:autoSpaceDE/>
              <w:autoSpaceDN/>
              <w:adjustRightInd/>
              <w:rPr>
                <w:sz w:val="22"/>
                <w:szCs w:val="22"/>
                <w:lang w:val="lt-LT"/>
              </w:rPr>
            </w:pPr>
          </w:p>
        </w:tc>
      </w:tr>
      <w:tr w:rsidR="001F7BDF" w:rsidRPr="00A90DC0" w14:paraId="2506BCE8" w14:textId="78911821" w:rsidTr="007A5CF2">
        <w:trPr>
          <w:cantSplit/>
        </w:trPr>
        <w:tc>
          <w:tcPr>
            <w:tcW w:w="9267" w:type="dxa"/>
            <w:gridSpan w:val="6"/>
          </w:tcPr>
          <w:p w14:paraId="715798BB" w14:textId="03CEA9FF"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Akių sutrikimai</w:t>
            </w:r>
          </w:p>
        </w:tc>
      </w:tr>
      <w:tr w:rsidR="00C84C1E" w:rsidRPr="00A90DC0" w14:paraId="2C0EF79E" w14:textId="78578AF6" w:rsidTr="007A5CF2">
        <w:trPr>
          <w:cantSplit/>
        </w:trPr>
        <w:tc>
          <w:tcPr>
            <w:tcW w:w="1344" w:type="dxa"/>
          </w:tcPr>
          <w:p w14:paraId="0E89DBBD"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59BF91C3"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Neryškus matymas</w:t>
            </w:r>
          </w:p>
        </w:tc>
        <w:tc>
          <w:tcPr>
            <w:tcW w:w="2126" w:type="dxa"/>
          </w:tcPr>
          <w:p w14:paraId="2547D735"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Midriazė</w:t>
            </w:r>
          </w:p>
          <w:p w14:paraId="5017DF46"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Regos sutrikimas</w:t>
            </w:r>
          </w:p>
        </w:tc>
        <w:tc>
          <w:tcPr>
            <w:tcW w:w="2025" w:type="dxa"/>
          </w:tcPr>
          <w:p w14:paraId="3EDD6429"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Glaukoma</w:t>
            </w:r>
          </w:p>
        </w:tc>
        <w:tc>
          <w:tcPr>
            <w:tcW w:w="1106" w:type="dxa"/>
          </w:tcPr>
          <w:p w14:paraId="4E5849AB"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517AFD05"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506BD0BD" w14:textId="00B80C74" w:rsidTr="007A5CF2">
        <w:trPr>
          <w:cantSplit/>
        </w:trPr>
        <w:tc>
          <w:tcPr>
            <w:tcW w:w="9267" w:type="dxa"/>
            <w:gridSpan w:val="6"/>
          </w:tcPr>
          <w:p w14:paraId="2FC2688D" w14:textId="260DB070"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Ausų ir labirintų sutrikimas</w:t>
            </w:r>
          </w:p>
        </w:tc>
      </w:tr>
      <w:tr w:rsidR="00C84C1E" w:rsidRPr="00A90DC0" w14:paraId="6647F118" w14:textId="47AB011C" w:rsidTr="007A5CF2">
        <w:trPr>
          <w:cantSplit/>
        </w:trPr>
        <w:tc>
          <w:tcPr>
            <w:tcW w:w="1344" w:type="dxa"/>
          </w:tcPr>
          <w:p w14:paraId="5333B288"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0154FD60"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Spengimas ausyse</w:t>
            </w:r>
            <w:r w:rsidRPr="00A90DC0">
              <w:rPr>
                <w:rFonts w:ascii="Times New Roman" w:hAnsi="Times New Roman"/>
                <w:vertAlign w:val="superscript"/>
                <w:lang w:val="lt-LT"/>
              </w:rPr>
              <w:t>1</w:t>
            </w:r>
          </w:p>
        </w:tc>
        <w:tc>
          <w:tcPr>
            <w:tcW w:w="2126" w:type="dxa"/>
          </w:tcPr>
          <w:p w14:paraId="348909EB"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Galvos sukimasis Ausies skausmas</w:t>
            </w:r>
          </w:p>
        </w:tc>
        <w:tc>
          <w:tcPr>
            <w:tcW w:w="2025" w:type="dxa"/>
          </w:tcPr>
          <w:p w14:paraId="084E3F23"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106" w:type="dxa"/>
          </w:tcPr>
          <w:p w14:paraId="3CD8DAA0"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232" w:type="dxa"/>
          </w:tcPr>
          <w:p w14:paraId="065661AC" w14:textId="77777777" w:rsidR="00C84C1E" w:rsidRPr="00A90DC0" w:rsidRDefault="00C84C1E" w:rsidP="00A90DC0">
            <w:pPr>
              <w:pStyle w:val="Style1"/>
              <w:keepNext/>
              <w:tabs>
                <w:tab w:val="left" w:pos="3240"/>
              </w:tabs>
              <w:autoSpaceDE/>
              <w:autoSpaceDN/>
              <w:rPr>
                <w:rFonts w:ascii="Times New Roman" w:hAnsi="Times New Roman"/>
                <w:lang w:val="lt-LT"/>
              </w:rPr>
            </w:pPr>
          </w:p>
        </w:tc>
      </w:tr>
      <w:tr w:rsidR="001F7BDF" w:rsidRPr="00A90DC0" w14:paraId="1F78D432" w14:textId="6629ECC9" w:rsidTr="007A5CF2">
        <w:trPr>
          <w:cantSplit/>
        </w:trPr>
        <w:tc>
          <w:tcPr>
            <w:tcW w:w="9267" w:type="dxa"/>
            <w:gridSpan w:val="6"/>
          </w:tcPr>
          <w:p w14:paraId="716DCCFC" w14:textId="00CD1934"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Širdies sutrikimai</w:t>
            </w:r>
          </w:p>
        </w:tc>
      </w:tr>
      <w:tr w:rsidR="00C84C1E" w:rsidRPr="00A90DC0" w14:paraId="615626EE" w14:textId="49EE8530" w:rsidTr="007A5CF2">
        <w:trPr>
          <w:cantSplit/>
        </w:trPr>
        <w:tc>
          <w:tcPr>
            <w:tcW w:w="1344" w:type="dxa"/>
          </w:tcPr>
          <w:p w14:paraId="797145F9"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09964A10"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Palpitacijos</w:t>
            </w:r>
          </w:p>
        </w:tc>
        <w:tc>
          <w:tcPr>
            <w:tcW w:w="2126" w:type="dxa"/>
          </w:tcPr>
          <w:p w14:paraId="65A3EACD"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Tachikardija</w:t>
            </w:r>
          </w:p>
          <w:p w14:paraId="5C73B401" w14:textId="77777777" w:rsidR="00C84C1E" w:rsidRPr="00A90DC0" w:rsidRDefault="00C84C1E"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Supraventrikulinė aritmija, daugiausiai prieširdžių virpėjimas</w:t>
            </w:r>
          </w:p>
        </w:tc>
        <w:tc>
          <w:tcPr>
            <w:tcW w:w="2025" w:type="dxa"/>
          </w:tcPr>
          <w:p w14:paraId="5DCD7C07"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106" w:type="dxa"/>
          </w:tcPr>
          <w:p w14:paraId="2F1C0770" w14:textId="77777777" w:rsidR="00C84C1E" w:rsidRPr="00A90DC0" w:rsidRDefault="00C84C1E" w:rsidP="00A90DC0">
            <w:pPr>
              <w:pStyle w:val="Style1"/>
              <w:keepNext/>
              <w:tabs>
                <w:tab w:val="left" w:pos="3240"/>
              </w:tabs>
              <w:autoSpaceDE/>
              <w:autoSpaceDN/>
              <w:rPr>
                <w:rFonts w:ascii="Times New Roman" w:hAnsi="Times New Roman"/>
                <w:lang w:val="lt-LT"/>
              </w:rPr>
            </w:pPr>
          </w:p>
        </w:tc>
        <w:tc>
          <w:tcPr>
            <w:tcW w:w="1232" w:type="dxa"/>
          </w:tcPr>
          <w:p w14:paraId="5E785F1F" w14:textId="5984EC24" w:rsidR="00C84C1E" w:rsidRPr="00A90DC0" w:rsidRDefault="007743D4" w:rsidP="00A90DC0">
            <w:pPr>
              <w:pStyle w:val="Style1"/>
              <w:keepNext/>
              <w:tabs>
                <w:tab w:val="left" w:pos="3240"/>
              </w:tabs>
              <w:autoSpaceDE/>
              <w:autoSpaceDN/>
              <w:rPr>
                <w:rFonts w:ascii="Times New Roman" w:hAnsi="Times New Roman"/>
                <w:lang w:val="lt-LT"/>
              </w:rPr>
            </w:pPr>
            <w:r w:rsidRPr="00A90DC0">
              <w:rPr>
                <w:rFonts w:ascii="Times New Roman" w:hAnsi="Times New Roman"/>
                <w:lang w:val="lt-LT"/>
              </w:rPr>
              <w:t>Streso sukelta kardiomio-patija (Takotsubo kardiomio-patija)</w:t>
            </w:r>
          </w:p>
        </w:tc>
      </w:tr>
      <w:tr w:rsidR="001F7BDF" w:rsidRPr="00A90DC0" w14:paraId="149F907F" w14:textId="167768B2" w:rsidTr="007A5CF2">
        <w:trPr>
          <w:cantSplit/>
        </w:trPr>
        <w:tc>
          <w:tcPr>
            <w:tcW w:w="9267" w:type="dxa"/>
            <w:gridSpan w:val="6"/>
          </w:tcPr>
          <w:p w14:paraId="7DF82DD5" w14:textId="3A4FAB33"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lastRenderedPageBreak/>
              <w:t>Kraujagyslių sutrikimai</w:t>
            </w:r>
          </w:p>
        </w:tc>
      </w:tr>
      <w:tr w:rsidR="00C84C1E" w:rsidRPr="00A90DC0" w14:paraId="749367F8" w14:textId="6BBBB374" w:rsidTr="007A5CF2">
        <w:trPr>
          <w:cantSplit/>
        </w:trPr>
        <w:tc>
          <w:tcPr>
            <w:tcW w:w="1344" w:type="dxa"/>
          </w:tcPr>
          <w:p w14:paraId="48770565"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434" w:type="dxa"/>
          </w:tcPr>
          <w:p w14:paraId="1916C272"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Kraujospūd-žio padidėjimas </w:t>
            </w:r>
            <w:r w:rsidRPr="00A90DC0">
              <w:rPr>
                <w:rFonts w:ascii="Times New Roman" w:hAnsi="Times New Roman"/>
                <w:vertAlign w:val="superscript"/>
                <w:lang w:val="lt-LT"/>
              </w:rPr>
              <w:t>3</w:t>
            </w:r>
          </w:p>
          <w:p w14:paraId="192E3F39"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Veido ir kaklo paraudimas su karščio pojūčiu</w:t>
            </w:r>
          </w:p>
        </w:tc>
        <w:tc>
          <w:tcPr>
            <w:tcW w:w="2126" w:type="dxa"/>
          </w:tcPr>
          <w:p w14:paraId="1E3C1CD7"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Sinkopė </w:t>
            </w:r>
            <w:r w:rsidRPr="00A90DC0">
              <w:rPr>
                <w:rFonts w:ascii="Times New Roman" w:hAnsi="Times New Roman"/>
                <w:vertAlign w:val="superscript"/>
                <w:lang w:val="lt-LT"/>
              </w:rPr>
              <w:t>2</w:t>
            </w:r>
          </w:p>
          <w:p w14:paraId="032B2140"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Hipertenzija </w:t>
            </w:r>
            <w:r w:rsidRPr="00A90DC0">
              <w:rPr>
                <w:rFonts w:ascii="Times New Roman" w:hAnsi="Times New Roman"/>
                <w:vertAlign w:val="superscript"/>
                <w:lang w:val="lt-LT"/>
              </w:rPr>
              <w:t>3,7</w:t>
            </w:r>
          </w:p>
          <w:p w14:paraId="28A7501F"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Ortostatinė hipotenzija </w:t>
            </w:r>
            <w:r w:rsidRPr="00A90DC0">
              <w:rPr>
                <w:rFonts w:ascii="Times New Roman" w:hAnsi="Times New Roman"/>
                <w:vertAlign w:val="superscript"/>
                <w:lang w:val="lt-LT"/>
              </w:rPr>
              <w:t>2</w:t>
            </w:r>
          </w:p>
          <w:p w14:paraId="25B49AAC" w14:textId="6C9AE8D8"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Šaltos galūnės</w:t>
            </w:r>
          </w:p>
        </w:tc>
        <w:tc>
          <w:tcPr>
            <w:tcW w:w="2025" w:type="dxa"/>
          </w:tcPr>
          <w:p w14:paraId="1C9E813E" w14:textId="77777777" w:rsidR="00C84C1E" w:rsidRPr="00A90DC0" w:rsidRDefault="00C84C1E" w:rsidP="007A5CF2">
            <w:pPr>
              <w:pStyle w:val="Style1"/>
              <w:tabs>
                <w:tab w:val="left" w:pos="3240"/>
              </w:tabs>
              <w:autoSpaceDE/>
              <w:autoSpaceDN/>
              <w:ind w:right="214"/>
              <w:rPr>
                <w:rFonts w:ascii="Times New Roman" w:hAnsi="Times New Roman"/>
                <w:lang w:val="lt-LT"/>
              </w:rPr>
            </w:pPr>
            <w:r w:rsidRPr="00A90DC0">
              <w:rPr>
                <w:rFonts w:ascii="Times New Roman" w:hAnsi="Times New Roman"/>
                <w:lang w:val="lt-LT"/>
              </w:rPr>
              <w:t xml:space="preserve">Hipertenzinė krizė </w:t>
            </w:r>
            <w:r w:rsidRPr="00A90DC0">
              <w:rPr>
                <w:rFonts w:ascii="Times New Roman" w:hAnsi="Times New Roman"/>
                <w:vertAlign w:val="superscript"/>
                <w:lang w:val="lt-LT"/>
              </w:rPr>
              <w:t>3,6</w:t>
            </w:r>
          </w:p>
        </w:tc>
        <w:tc>
          <w:tcPr>
            <w:tcW w:w="1106" w:type="dxa"/>
          </w:tcPr>
          <w:p w14:paraId="07D0E950"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232" w:type="dxa"/>
          </w:tcPr>
          <w:p w14:paraId="1AE053EB" w14:textId="77777777" w:rsidR="00C84C1E" w:rsidRPr="00A90DC0" w:rsidRDefault="00C84C1E" w:rsidP="0044122A">
            <w:pPr>
              <w:pStyle w:val="Style1"/>
              <w:tabs>
                <w:tab w:val="left" w:pos="3240"/>
              </w:tabs>
              <w:autoSpaceDE/>
              <w:autoSpaceDN/>
              <w:rPr>
                <w:rFonts w:ascii="Times New Roman" w:hAnsi="Times New Roman"/>
                <w:lang w:val="lt-LT"/>
              </w:rPr>
            </w:pPr>
          </w:p>
        </w:tc>
      </w:tr>
      <w:tr w:rsidR="001F7BDF" w:rsidRPr="00A90DC0" w14:paraId="1F495955" w14:textId="6168DA37" w:rsidTr="007A5CF2">
        <w:trPr>
          <w:cantSplit/>
        </w:trPr>
        <w:tc>
          <w:tcPr>
            <w:tcW w:w="9267" w:type="dxa"/>
            <w:gridSpan w:val="6"/>
          </w:tcPr>
          <w:p w14:paraId="0E886C37" w14:textId="7165477A"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Kvėpavimo sistemos, krūtinės ląstos ir tarpuplaučio sutrikimai</w:t>
            </w:r>
          </w:p>
        </w:tc>
      </w:tr>
      <w:tr w:rsidR="00C84C1E" w:rsidRPr="00A90DC0" w14:paraId="7F17B9E0" w14:textId="326C89C6" w:rsidTr="007A5CF2">
        <w:trPr>
          <w:cantSplit/>
        </w:trPr>
        <w:tc>
          <w:tcPr>
            <w:tcW w:w="1344" w:type="dxa"/>
          </w:tcPr>
          <w:p w14:paraId="5BF4C92D"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58D69F22"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Žiovulys</w:t>
            </w:r>
          </w:p>
        </w:tc>
        <w:tc>
          <w:tcPr>
            <w:tcW w:w="2126" w:type="dxa"/>
          </w:tcPr>
          <w:p w14:paraId="3CA3C8BF"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Gerklės veržimas</w:t>
            </w:r>
          </w:p>
          <w:p w14:paraId="725928B7"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Epistaksė</w:t>
            </w:r>
          </w:p>
        </w:tc>
        <w:tc>
          <w:tcPr>
            <w:tcW w:w="2025" w:type="dxa"/>
          </w:tcPr>
          <w:p w14:paraId="617BF2CF"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Intersticinė plaučių liga</w:t>
            </w:r>
            <w:r w:rsidRPr="00A90DC0">
              <w:rPr>
                <w:rFonts w:ascii="Times New Roman" w:hAnsi="Times New Roman"/>
                <w:vertAlign w:val="superscript"/>
                <w:lang w:val="lt-LT"/>
              </w:rPr>
              <w:t>8</w:t>
            </w:r>
          </w:p>
          <w:p w14:paraId="6B1ED2A0"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Eozinofilinė pneumonija</w:t>
            </w:r>
            <w:r w:rsidRPr="00A90DC0">
              <w:rPr>
                <w:rFonts w:ascii="Times New Roman" w:hAnsi="Times New Roman"/>
                <w:vertAlign w:val="superscript"/>
                <w:lang w:val="lt-LT"/>
              </w:rPr>
              <w:t>6</w:t>
            </w:r>
          </w:p>
        </w:tc>
        <w:tc>
          <w:tcPr>
            <w:tcW w:w="1106" w:type="dxa"/>
          </w:tcPr>
          <w:p w14:paraId="188345C1"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08EE3784"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3A91F906" w14:textId="3A011556" w:rsidTr="007A5CF2">
        <w:trPr>
          <w:cantSplit/>
        </w:trPr>
        <w:tc>
          <w:tcPr>
            <w:tcW w:w="9267" w:type="dxa"/>
            <w:gridSpan w:val="6"/>
          </w:tcPr>
          <w:p w14:paraId="569C66B2" w14:textId="323E56E5"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Virškinimo trakto sutrikimai</w:t>
            </w:r>
          </w:p>
        </w:tc>
      </w:tr>
      <w:tr w:rsidR="00C84C1E" w:rsidRPr="00A90DC0" w14:paraId="7F61542D" w14:textId="33528154" w:rsidTr="007A5CF2">
        <w:trPr>
          <w:cantSplit/>
        </w:trPr>
        <w:tc>
          <w:tcPr>
            <w:tcW w:w="1344" w:type="dxa"/>
          </w:tcPr>
          <w:p w14:paraId="0D0B3F70"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Pykinimas Burnos džiūvimas</w:t>
            </w:r>
          </w:p>
        </w:tc>
        <w:tc>
          <w:tcPr>
            <w:tcW w:w="1434" w:type="dxa"/>
          </w:tcPr>
          <w:p w14:paraId="038D6084"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Vidurių užkietėjimas</w:t>
            </w:r>
          </w:p>
          <w:p w14:paraId="61BC5D9A"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Viduriavimas</w:t>
            </w:r>
          </w:p>
          <w:p w14:paraId="125FB8E3"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Pilvo skausmas</w:t>
            </w:r>
          </w:p>
          <w:p w14:paraId="7D448B11"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Vėmimas</w:t>
            </w:r>
          </w:p>
          <w:p w14:paraId="49980AA1"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Dispepsija</w:t>
            </w:r>
          </w:p>
          <w:p w14:paraId="68DC9B47"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Vidurių pūtimas</w:t>
            </w:r>
          </w:p>
        </w:tc>
        <w:tc>
          <w:tcPr>
            <w:tcW w:w="2126" w:type="dxa"/>
          </w:tcPr>
          <w:p w14:paraId="723DD5FF"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Kraujavimas iš virškinimo trakto </w:t>
            </w:r>
            <w:r w:rsidRPr="00A90DC0">
              <w:rPr>
                <w:rFonts w:ascii="Times New Roman" w:hAnsi="Times New Roman"/>
                <w:vertAlign w:val="superscript"/>
                <w:lang w:val="lt-LT"/>
              </w:rPr>
              <w:t>7</w:t>
            </w:r>
          </w:p>
          <w:p w14:paraId="4947845C"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Gastroenteritas</w:t>
            </w:r>
          </w:p>
          <w:p w14:paraId="57AD867A"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Raugulys</w:t>
            </w:r>
          </w:p>
          <w:p w14:paraId="370CD3FB"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Gastritas</w:t>
            </w:r>
          </w:p>
          <w:p w14:paraId="022D1FFA"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Disfagija</w:t>
            </w:r>
          </w:p>
        </w:tc>
        <w:tc>
          <w:tcPr>
            <w:tcW w:w="2025" w:type="dxa"/>
          </w:tcPr>
          <w:p w14:paraId="18305A7E"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Stomatitas</w:t>
            </w:r>
          </w:p>
          <w:p w14:paraId="120C4EBF"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Hematochezija</w:t>
            </w:r>
          </w:p>
          <w:p w14:paraId="7D35BDFD"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Blogas kvapas</w:t>
            </w:r>
          </w:p>
          <w:p w14:paraId="0A14F090" w14:textId="1C985540"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Mikroskopinis kolitas</w:t>
            </w:r>
            <w:r w:rsidRPr="00A90DC0">
              <w:rPr>
                <w:rFonts w:ascii="Times New Roman" w:hAnsi="Times New Roman"/>
                <w:vertAlign w:val="superscript"/>
                <w:lang w:val="lt-LT"/>
              </w:rPr>
              <w:t>9</w:t>
            </w:r>
          </w:p>
        </w:tc>
        <w:tc>
          <w:tcPr>
            <w:tcW w:w="1106" w:type="dxa"/>
          </w:tcPr>
          <w:p w14:paraId="605D8918"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232" w:type="dxa"/>
          </w:tcPr>
          <w:p w14:paraId="7F385059" w14:textId="77777777" w:rsidR="00C84C1E" w:rsidRPr="00A90DC0" w:rsidRDefault="00C84C1E" w:rsidP="0044122A">
            <w:pPr>
              <w:pStyle w:val="Style1"/>
              <w:tabs>
                <w:tab w:val="left" w:pos="3240"/>
              </w:tabs>
              <w:autoSpaceDE/>
              <w:autoSpaceDN/>
              <w:rPr>
                <w:rFonts w:ascii="Times New Roman" w:hAnsi="Times New Roman"/>
                <w:lang w:val="lt-LT"/>
              </w:rPr>
            </w:pPr>
          </w:p>
        </w:tc>
      </w:tr>
      <w:tr w:rsidR="001F7BDF" w:rsidRPr="00A90DC0" w14:paraId="6AF0C162" w14:textId="58A91E3A" w:rsidTr="007A5CF2">
        <w:trPr>
          <w:cantSplit/>
        </w:trPr>
        <w:tc>
          <w:tcPr>
            <w:tcW w:w="9267" w:type="dxa"/>
            <w:gridSpan w:val="6"/>
          </w:tcPr>
          <w:p w14:paraId="6AF98D88" w14:textId="4FCDB841"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Kepenų, tulžies pūslės ir latakų sutrikimai</w:t>
            </w:r>
          </w:p>
        </w:tc>
      </w:tr>
      <w:tr w:rsidR="00C84C1E" w:rsidRPr="00A90DC0" w14:paraId="505AB910" w14:textId="73A101E9" w:rsidTr="007A5CF2">
        <w:trPr>
          <w:cantSplit/>
        </w:trPr>
        <w:tc>
          <w:tcPr>
            <w:tcW w:w="1344" w:type="dxa"/>
          </w:tcPr>
          <w:p w14:paraId="3137B6DA"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434" w:type="dxa"/>
          </w:tcPr>
          <w:p w14:paraId="416E928D" w14:textId="77777777" w:rsidR="00C84C1E" w:rsidRPr="00A90DC0" w:rsidRDefault="00C84C1E" w:rsidP="0044122A">
            <w:pPr>
              <w:pStyle w:val="Style1"/>
              <w:tabs>
                <w:tab w:val="left" w:pos="3240"/>
              </w:tabs>
              <w:autoSpaceDE/>
              <w:autoSpaceDN/>
              <w:rPr>
                <w:rFonts w:ascii="Times New Roman" w:hAnsi="Times New Roman"/>
                <w:lang w:val="lt-LT"/>
              </w:rPr>
            </w:pPr>
          </w:p>
        </w:tc>
        <w:tc>
          <w:tcPr>
            <w:tcW w:w="2126" w:type="dxa"/>
          </w:tcPr>
          <w:p w14:paraId="49F8FE65"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Hepatitas </w:t>
            </w:r>
            <w:r w:rsidRPr="00A90DC0">
              <w:rPr>
                <w:rFonts w:ascii="Times New Roman" w:hAnsi="Times New Roman"/>
                <w:vertAlign w:val="superscript"/>
                <w:lang w:val="lt-LT"/>
              </w:rPr>
              <w:t>3</w:t>
            </w:r>
          </w:p>
          <w:p w14:paraId="704433FE"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Kepenų fermentų (ALT, AST, šarminės fosfatazės) kiekio padidėjimas kraujyje</w:t>
            </w:r>
          </w:p>
          <w:p w14:paraId="038B862C"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Ūminė kepenų pažaida</w:t>
            </w:r>
          </w:p>
        </w:tc>
        <w:tc>
          <w:tcPr>
            <w:tcW w:w="2025" w:type="dxa"/>
          </w:tcPr>
          <w:p w14:paraId="1AA6F2DE"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Kepenų nepakankamumas </w:t>
            </w:r>
            <w:r w:rsidRPr="00A90DC0">
              <w:rPr>
                <w:rFonts w:ascii="Times New Roman" w:hAnsi="Times New Roman"/>
                <w:vertAlign w:val="superscript"/>
                <w:lang w:val="lt-LT"/>
              </w:rPr>
              <w:t>6</w:t>
            </w:r>
          </w:p>
          <w:p w14:paraId="11C000EC"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Gelta </w:t>
            </w:r>
            <w:r w:rsidRPr="00A90DC0">
              <w:rPr>
                <w:rFonts w:ascii="Times New Roman" w:hAnsi="Times New Roman"/>
                <w:vertAlign w:val="superscript"/>
                <w:lang w:val="lt-LT"/>
              </w:rPr>
              <w:t>6</w:t>
            </w:r>
          </w:p>
        </w:tc>
        <w:tc>
          <w:tcPr>
            <w:tcW w:w="1106" w:type="dxa"/>
          </w:tcPr>
          <w:p w14:paraId="0DF02226"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232" w:type="dxa"/>
          </w:tcPr>
          <w:p w14:paraId="02D34A06" w14:textId="77777777" w:rsidR="00C84C1E" w:rsidRPr="00A90DC0" w:rsidRDefault="00C84C1E" w:rsidP="0044122A">
            <w:pPr>
              <w:pStyle w:val="Style1"/>
              <w:tabs>
                <w:tab w:val="left" w:pos="3240"/>
              </w:tabs>
              <w:autoSpaceDE/>
              <w:autoSpaceDN/>
              <w:rPr>
                <w:rFonts w:ascii="Times New Roman" w:hAnsi="Times New Roman"/>
                <w:lang w:val="lt-LT"/>
              </w:rPr>
            </w:pPr>
          </w:p>
        </w:tc>
      </w:tr>
      <w:tr w:rsidR="001F7BDF" w:rsidRPr="00A90DC0" w14:paraId="4A308F7B" w14:textId="37EF57CC" w:rsidTr="007A5CF2">
        <w:trPr>
          <w:cantSplit/>
        </w:trPr>
        <w:tc>
          <w:tcPr>
            <w:tcW w:w="9267" w:type="dxa"/>
            <w:gridSpan w:val="6"/>
          </w:tcPr>
          <w:p w14:paraId="740803B9" w14:textId="0C632521"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Odos ir poodinio audinio sutrikimai</w:t>
            </w:r>
          </w:p>
        </w:tc>
      </w:tr>
      <w:tr w:rsidR="00C84C1E" w:rsidRPr="00A90DC0" w14:paraId="39669830" w14:textId="703D9D92" w:rsidTr="007A5CF2">
        <w:trPr>
          <w:cantSplit/>
        </w:trPr>
        <w:tc>
          <w:tcPr>
            <w:tcW w:w="1344" w:type="dxa"/>
          </w:tcPr>
          <w:p w14:paraId="43FD372D"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643A9CD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Prakaitavimo padidėjimas</w:t>
            </w:r>
          </w:p>
          <w:p w14:paraId="37A0396D"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Išbėrimas</w:t>
            </w:r>
          </w:p>
        </w:tc>
        <w:tc>
          <w:tcPr>
            <w:tcW w:w="2126" w:type="dxa"/>
          </w:tcPr>
          <w:p w14:paraId="18C7E976" w14:textId="77777777" w:rsidR="00C84C1E" w:rsidRPr="00A90DC0" w:rsidRDefault="00C84C1E" w:rsidP="00A90DC0">
            <w:pPr>
              <w:keepNext/>
              <w:tabs>
                <w:tab w:val="left" w:pos="3240"/>
              </w:tabs>
              <w:rPr>
                <w:sz w:val="22"/>
                <w:szCs w:val="22"/>
                <w:lang w:val="lt-LT"/>
              </w:rPr>
            </w:pPr>
            <w:r w:rsidRPr="00A90DC0">
              <w:rPr>
                <w:sz w:val="22"/>
                <w:szCs w:val="22"/>
                <w:lang w:val="lt-LT"/>
              </w:rPr>
              <w:t>Prakaitavimas naktį</w:t>
            </w:r>
          </w:p>
          <w:p w14:paraId="485405B2" w14:textId="77777777" w:rsidR="00C84C1E" w:rsidRPr="00A90DC0" w:rsidRDefault="00C84C1E" w:rsidP="00A90DC0">
            <w:pPr>
              <w:keepNext/>
              <w:tabs>
                <w:tab w:val="left" w:pos="3240"/>
              </w:tabs>
              <w:rPr>
                <w:sz w:val="22"/>
                <w:szCs w:val="22"/>
                <w:lang w:val="lt-LT"/>
              </w:rPr>
            </w:pPr>
            <w:r w:rsidRPr="00A90DC0">
              <w:rPr>
                <w:sz w:val="22"/>
                <w:szCs w:val="22"/>
                <w:lang w:val="lt-LT"/>
              </w:rPr>
              <w:t>Dilgėlinė</w:t>
            </w:r>
          </w:p>
          <w:p w14:paraId="5A6B4F7C" w14:textId="4CB8F888" w:rsidR="00C84C1E" w:rsidRPr="00A90DC0" w:rsidRDefault="00C84C1E" w:rsidP="00A90DC0">
            <w:pPr>
              <w:keepNext/>
              <w:tabs>
                <w:tab w:val="left" w:pos="3240"/>
              </w:tabs>
              <w:rPr>
                <w:sz w:val="22"/>
                <w:szCs w:val="22"/>
                <w:lang w:val="lt-LT"/>
              </w:rPr>
            </w:pPr>
            <w:r w:rsidRPr="00A90DC0">
              <w:rPr>
                <w:sz w:val="22"/>
                <w:szCs w:val="22"/>
                <w:lang w:val="lt-LT"/>
              </w:rPr>
              <w:t>Kontaktinis dermatitas</w:t>
            </w:r>
          </w:p>
          <w:p w14:paraId="61D52F5F" w14:textId="77777777" w:rsidR="00C84C1E" w:rsidRPr="00A90DC0" w:rsidRDefault="00C84C1E" w:rsidP="00A90DC0">
            <w:pPr>
              <w:keepNext/>
              <w:tabs>
                <w:tab w:val="left" w:pos="3240"/>
              </w:tabs>
              <w:rPr>
                <w:sz w:val="22"/>
                <w:szCs w:val="22"/>
                <w:lang w:val="lt-LT"/>
              </w:rPr>
            </w:pPr>
            <w:r w:rsidRPr="00A90DC0">
              <w:rPr>
                <w:sz w:val="22"/>
                <w:szCs w:val="22"/>
                <w:lang w:val="lt-LT"/>
              </w:rPr>
              <w:t>Šaltas prakaitas</w:t>
            </w:r>
          </w:p>
          <w:p w14:paraId="4A873BDC" w14:textId="77777777" w:rsidR="00C84C1E" w:rsidRPr="00A90DC0" w:rsidRDefault="00C84C1E" w:rsidP="00A90DC0">
            <w:pPr>
              <w:keepNext/>
              <w:tabs>
                <w:tab w:val="left" w:pos="3240"/>
              </w:tabs>
              <w:rPr>
                <w:sz w:val="22"/>
                <w:szCs w:val="22"/>
                <w:lang w:val="lt-LT"/>
              </w:rPr>
            </w:pPr>
            <w:r w:rsidRPr="00A90DC0">
              <w:rPr>
                <w:sz w:val="22"/>
                <w:szCs w:val="22"/>
                <w:lang w:val="lt-LT"/>
              </w:rPr>
              <w:t>Padidėjusio jautrumo šviesai reakcijos</w:t>
            </w:r>
          </w:p>
          <w:p w14:paraId="2591A189" w14:textId="6F2350D8"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Polinkio į kraujosruvas padidėjimas</w:t>
            </w:r>
          </w:p>
        </w:tc>
        <w:tc>
          <w:tcPr>
            <w:tcW w:w="2025" w:type="dxa"/>
          </w:tcPr>
          <w:p w14:paraId="5EEEBC71"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Stivenso ir Džonsono sindromas </w:t>
            </w:r>
            <w:r w:rsidRPr="00A90DC0">
              <w:rPr>
                <w:rFonts w:ascii="Times New Roman" w:hAnsi="Times New Roman"/>
                <w:vertAlign w:val="superscript"/>
                <w:lang w:val="lt-LT"/>
              </w:rPr>
              <w:t>6</w:t>
            </w:r>
          </w:p>
          <w:p w14:paraId="07C01352"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 xml:space="preserve">Angioneurozinė edema </w:t>
            </w:r>
            <w:r w:rsidRPr="00A90DC0">
              <w:rPr>
                <w:rFonts w:ascii="Times New Roman" w:hAnsi="Times New Roman"/>
                <w:vertAlign w:val="superscript"/>
                <w:lang w:val="lt-LT"/>
              </w:rPr>
              <w:t>6</w:t>
            </w:r>
          </w:p>
        </w:tc>
        <w:tc>
          <w:tcPr>
            <w:tcW w:w="1106" w:type="dxa"/>
          </w:tcPr>
          <w:p w14:paraId="6EB1E337"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Odos vaskulitas</w:t>
            </w:r>
          </w:p>
        </w:tc>
        <w:tc>
          <w:tcPr>
            <w:tcW w:w="1232" w:type="dxa"/>
          </w:tcPr>
          <w:p w14:paraId="06D2DCFC"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1FDB6E18" w14:textId="4D2F9EB4" w:rsidTr="007A5CF2">
        <w:trPr>
          <w:cantSplit/>
        </w:trPr>
        <w:tc>
          <w:tcPr>
            <w:tcW w:w="9267" w:type="dxa"/>
            <w:gridSpan w:val="6"/>
          </w:tcPr>
          <w:p w14:paraId="36E83569" w14:textId="52684232"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Skeleto, raumenų ir jungiamojo audinio sutrikimai</w:t>
            </w:r>
          </w:p>
        </w:tc>
      </w:tr>
      <w:tr w:rsidR="00C84C1E" w:rsidRPr="00A90DC0" w14:paraId="56A8821B" w14:textId="1CD9776A" w:rsidTr="007A5CF2">
        <w:trPr>
          <w:cantSplit/>
        </w:trPr>
        <w:tc>
          <w:tcPr>
            <w:tcW w:w="1344" w:type="dxa"/>
          </w:tcPr>
          <w:p w14:paraId="401B3F0C"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704E8F44"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Kaulų ir raumenų skausmas</w:t>
            </w:r>
          </w:p>
          <w:p w14:paraId="10DB10B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Raumenų spazmas</w:t>
            </w:r>
          </w:p>
        </w:tc>
        <w:tc>
          <w:tcPr>
            <w:tcW w:w="2126" w:type="dxa"/>
          </w:tcPr>
          <w:p w14:paraId="3F1D6E23"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Raumenų įtempimas</w:t>
            </w:r>
          </w:p>
          <w:p w14:paraId="671701E4"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Raumenų trūkčiojimas</w:t>
            </w:r>
          </w:p>
        </w:tc>
        <w:tc>
          <w:tcPr>
            <w:tcW w:w="2025" w:type="dxa"/>
          </w:tcPr>
          <w:p w14:paraId="78B0651C"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Trizmas</w:t>
            </w:r>
          </w:p>
        </w:tc>
        <w:tc>
          <w:tcPr>
            <w:tcW w:w="1106" w:type="dxa"/>
          </w:tcPr>
          <w:p w14:paraId="2223E8D9"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5DC6DD0C"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63668B46" w14:textId="2106A12B" w:rsidTr="007A5CF2">
        <w:trPr>
          <w:cantSplit/>
        </w:trPr>
        <w:tc>
          <w:tcPr>
            <w:tcW w:w="9267" w:type="dxa"/>
            <w:gridSpan w:val="6"/>
          </w:tcPr>
          <w:p w14:paraId="1661C2EB" w14:textId="45B4DED6"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lastRenderedPageBreak/>
              <w:t>Inkstų ir šlapimo takų sutrikimai</w:t>
            </w:r>
          </w:p>
        </w:tc>
      </w:tr>
      <w:tr w:rsidR="00C84C1E" w:rsidRPr="00A90DC0" w14:paraId="13A79824" w14:textId="77E526E6" w:rsidTr="007A5CF2">
        <w:trPr>
          <w:cantSplit/>
        </w:trPr>
        <w:tc>
          <w:tcPr>
            <w:tcW w:w="1344" w:type="dxa"/>
          </w:tcPr>
          <w:p w14:paraId="6FF9FA02"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63F9090C"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Dizurija</w:t>
            </w:r>
          </w:p>
          <w:p w14:paraId="63DD07F8"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Dažnas šlapinimasis</w:t>
            </w:r>
          </w:p>
        </w:tc>
        <w:tc>
          <w:tcPr>
            <w:tcW w:w="2126" w:type="dxa"/>
          </w:tcPr>
          <w:p w14:paraId="3187A38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Šlapimo susilaikymas</w:t>
            </w:r>
          </w:p>
          <w:p w14:paraId="3B99B4EF"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Užsilaikymas pradedant šlapintis Nikturija</w:t>
            </w:r>
          </w:p>
          <w:p w14:paraId="12BEF976"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Poliurija</w:t>
            </w:r>
          </w:p>
          <w:p w14:paraId="4374E607"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Šlapimo srovės sumažėjimas</w:t>
            </w:r>
          </w:p>
        </w:tc>
        <w:tc>
          <w:tcPr>
            <w:tcW w:w="2025" w:type="dxa"/>
          </w:tcPr>
          <w:p w14:paraId="76A9834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Nenormalus šlapimo kvapas</w:t>
            </w:r>
          </w:p>
        </w:tc>
        <w:tc>
          <w:tcPr>
            <w:tcW w:w="1106" w:type="dxa"/>
          </w:tcPr>
          <w:p w14:paraId="601EAB89"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2D122FBB"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310D9507" w14:textId="399076AB" w:rsidTr="007A5CF2">
        <w:trPr>
          <w:cantSplit/>
        </w:trPr>
        <w:tc>
          <w:tcPr>
            <w:tcW w:w="9267" w:type="dxa"/>
            <w:gridSpan w:val="6"/>
          </w:tcPr>
          <w:p w14:paraId="762549CC" w14:textId="41FEEB97" w:rsidR="001F7BDF" w:rsidRPr="00A90DC0" w:rsidRDefault="001F7BDF" w:rsidP="00A90DC0">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Lytinės sistemos ir krūties sutrikimai</w:t>
            </w:r>
          </w:p>
        </w:tc>
      </w:tr>
      <w:tr w:rsidR="00C84C1E" w:rsidRPr="00A90DC0" w14:paraId="090CFE86" w14:textId="6A0DCCF3" w:rsidTr="007A5CF2">
        <w:trPr>
          <w:cantSplit/>
        </w:trPr>
        <w:tc>
          <w:tcPr>
            <w:tcW w:w="1344" w:type="dxa"/>
          </w:tcPr>
          <w:p w14:paraId="711AFE50"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434" w:type="dxa"/>
          </w:tcPr>
          <w:p w14:paraId="339B3BEC"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Erekcijos sutrikimas</w:t>
            </w:r>
          </w:p>
          <w:p w14:paraId="6556A61F"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Ejakuliacijos sutrikimas</w:t>
            </w:r>
          </w:p>
          <w:p w14:paraId="482FE7DA"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Uždelsta ejakuliacija</w:t>
            </w:r>
          </w:p>
        </w:tc>
        <w:tc>
          <w:tcPr>
            <w:tcW w:w="2126" w:type="dxa"/>
          </w:tcPr>
          <w:p w14:paraId="70DE61F2"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Kraujavimas iš moters lytinių organų</w:t>
            </w:r>
          </w:p>
          <w:p w14:paraId="1E607342"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Mėnesinių sutrikimas</w:t>
            </w:r>
          </w:p>
          <w:p w14:paraId="753265A4"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Seksualinės funkcijos sutrikimas</w:t>
            </w:r>
          </w:p>
          <w:p w14:paraId="29724D66"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Sėklidžių skausmas</w:t>
            </w:r>
          </w:p>
        </w:tc>
        <w:tc>
          <w:tcPr>
            <w:tcW w:w="2025" w:type="dxa"/>
          </w:tcPr>
          <w:p w14:paraId="21100F9C"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Menopauzės simptomai</w:t>
            </w:r>
          </w:p>
          <w:p w14:paraId="00338714"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Galaktorėja</w:t>
            </w:r>
          </w:p>
          <w:p w14:paraId="53D1AE9B" w14:textId="77777777" w:rsidR="00C84C1E" w:rsidRPr="00A90DC0" w:rsidRDefault="00C84C1E" w:rsidP="0044122A">
            <w:pPr>
              <w:pStyle w:val="Style1"/>
              <w:tabs>
                <w:tab w:val="left" w:pos="3240"/>
              </w:tabs>
              <w:autoSpaceDE/>
              <w:autoSpaceDN/>
              <w:rPr>
                <w:rFonts w:ascii="Times New Roman" w:hAnsi="Times New Roman"/>
                <w:lang w:val="lt-LT"/>
              </w:rPr>
            </w:pPr>
            <w:r w:rsidRPr="00A90DC0">
              <w:rPr>
                <w:rFonts w:ascii="Times New Roman" w:hAnsi="Times New Roman"/>
                <w:lang w:val="lt-LT"/>
              </w:rPr>
              <w:t>Hiperprolaktinemija</w:t>
            </w:r>
          </w:p>
          <w:p w14:paraId="2E244DD2" w14:textId="77777777" w:rsidR="00C84C1E" w:rsidRPr="00A90DC0" w:rsidRDefault="00C84C1E" w:rsidP="0044122A">
            <w:pPr>
              <w:pStyle w:val="Style1"/>
              <w:tabs>
                <w:tab w:val="left" w:pos="3240"/>
              </w:tabs>
              <w:autoSpaceDE/>
              <w:autoSpaceDN/>
              <w:rPr>
                <w:rFonts w:ascii="Times New Roman" w:hAnsi="Times New Roman"/>
                <w:lang w:val="lt-LT"/>
              </w:rPr>
            </w:pPr>
            <w:bookmarkStart w:id="1" w:name="_Hlk14338416"/>
            <w:r w:rsidRPr="00A90DC0">
              <w:rPr>
                <w:rFonts w:ascii="Times New Roman" w:hAnsi="Times New Roman"/>
                <w:lang w:val="lt-LT"/>
              </w:rPr>
              <w:t>Kraujavimas po gimdymo</w:t>
            </w:r>
            <w:r w:rsidRPr="00A90DC0">
              <w:rPr>
                <w:rFonts w:ascii="Times New Roman" w:hAnsi="Times New Roman"/>
                <w:vertAlign w:val="superscript"/>
                <w:lang w:val="lt-LT"/>
              </w:rPr>
              <w:t>6</w:t>
            </w:r>
            <w:bookmarkEnd w:id="1"/>
          </w:p>
        </w:tc>
        <w:tc>
          <w:tcPr>
            <w:tcW w:w="1106" w:type="dxa"/>
          </w:tcPr>
          <w:p w14:paraId="41CA4D87" w14:textId="77777777" w:rsidR="00C84C1E" w:rsidRPr="00A90DC0" w:rsidRDefault="00C84C1E" w:rsidP="0044122A">
            <w:pPr>
              <w:pStyle w:val="Style1"/>
              <w:tabs>
                <w:tab w:val="left" w:pos="3240"/>
              </w:tabs>
              <w:autoSpaceDE/>
              <w:autoSpaceDN/>
              <w:rPr>
                <w:rFonts w:ascii="Times New Roman" w:hAnsi="Times New Roman"/>
                <w:lang w:val="lt-LT"/>
              </w:rPr>
            </w:pPr>
          </w:p>
        </w:tc>
        <w:tc>
          <w:tcPr>
            <w:tcW w:w="1232" w:type="dxa"/>
          </w:tcPr>
          <w:p w14:paraId="2E7C81B0" w14:textId="77777777" w:rsidR="00C84C1E" w:rsidRPr="00A90DC0" w:rsidRDefault="00C84C1E" w:rsidP="0044122A">
            <w:pPr>
              <w:pStyle w:val="Style1"/>
              <w:tabs>
                <w:tab w:val="left" w:pos="3240"/>
              </w:tabs>
              <w:autoSpaceDE/>
              <w:autoSpaceDN/>
              <w:rPr>
                <w:rFonts w:ascii="Times New Roman" w:hAnsi="Times New Roman"/>
                <w:lang w:val="lt-LT"/>
              </w:rPr>
            </w:pPr>
          </w:p>
        </w:tc>
      </w:tr>
      <w:tr w:rsidR="001F7BDF" w:rsidRPr="00A90DC0" w14:paraId="0B8F81BD" w14:textId="4FF8E71A" w:rsidTr="007A5CF2">
        <w:trPr>
          <w:cantSplit/>
        </w:trPr>
        <w:tc>
          <w:tcPr>
            <w:tcW w:w="9267" w:type="dxa"/>
            <w:gridSpan w:val="6"/>
          </w:tcPr>
          <w:p w14:paraId="1AC69E73" w14:textId="3D142172"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Bendrieji sutrikimai ir vartojimo vietos pažeidimai</w:t>
            </w:r>
          </w:p>
        </w:tc>
      </w:tr>
      <w:tr w:rsidR="00C84C1E" w:rsidRPr="00A90DC0" w14:paraId="6D967D02" w14:textId="4E2916FD" w:rsidTr="007A5CF2">
        <w:trPr>
          <w:cantSplit/>
        </w:trPr>
        <w:tc>
          <w:tcPr>
            <w:tcW w:w="1344" w:type="dxa"/>
          </w:tcPr>
          <w:p w14:paraId="1B70D773"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434" w:type="dxa"/>
          </w:tcPr>
          <w:p w14:paraId="53061B90" w14:textId="77777777" w:rsidR="00C84C1E" w:rsidRPr="00A90DC0" w:rsidRDefault="00C84C1E" w:rsidP="00A90DC0">
            <w:pPr>
              <w:tabs>
                <w:tab w:val="left" w:pos="3240"/>
              </w:tabs>
              <w:rPr>
                <w:sz w:val="22"/>
                <w:szCs w:val="22"/>
                <w:lang w:val="lt-LT"/>
              </w:rPr>
            </w:pPr>
            <w:r w:rsidRPr="00A90DC0">
              <w:rPr>
                <w:sz w:val="22"/>
                <w:szCs w:val="22"/>
                <w:lang w:val="lt-LT"/>
              </w:rPr>
              <w:t xml:space="preserve">Griuvimas </w:t>
            </w:r>
            <w:r w:rsidRPr="00A90DC0">
              <w:rPr>
                <w:sz w:val="22"/>
                <w:szCs w:val="22"/>
                <w:vertAlign w:val="superscript"/>
                <w:lang w:val="lt-LT"/>
              </w:rPr>
              <w:t>10</w:t>
            </w:r>
          </w:p>
          <w:p w14:paraId="2C5C336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Nuovargis</w:t>
            </w:r>
          </w:p>
          <w:p w14:paraId="682D23A6" w14:textId="77777777" w:rsidR="00C84C1E" w:rsidRPr="00A90DC0" w:rsidRDefault="00C84C1E" w:rsidP="00A90DC0">
            <w:pPr>
              <w:pStyle w:val="Style1"/>
              <w:tabs>
                <w:tab w:val="left" w:pos="3240"/>
              </w:tabs>
              <w:autoSpaceDE/>
              <w:autoSpaceDN/>
              <w:rPr>
                <w:rFonts w:ascii="Times New Roman" w:hAnsi="Times New Roman"/>
                <w:lang w:val="lt-LT"/>
              </w:rPr>
            </w:pPr>
          </w:p>
        </w:tc>
        <w:tc>
          <w:tcPr>
            <w:tcW w:w="2126" w:type="dxa"/>
          </w:tcPr>
          <w:p w14:paraId="26BD95B6" w14:textId="77777777" w:rsidR="00C84C1E" w:rsidRPr="00A90DC0" w:rsidRDefault="00C84C1E" w:rsidP="00A90DC0">
            <w:pPr>
              <w:tabs>
                <w:tab w:val="left" w:pos="3240"/>
              </w:tabs>
              <w:rPr>
                <w:sz w:val="22"/>
                <w:szCs w:val="22"/>
                <w:lang w:val="lt-LT"/>
              </w:rPr>
            </w:pPr>
            <w:r w:rsidRPr="00A90DC0">
              <w:rPr>
                <w:sz w:val="22"/>
                <w:szCs w:val="22"/>
                <w:lang w:val="lt-LT"/>
              </w:rPr>
              <w:t>Krūtinės skausmas</w:t>
            </w:r>
            <w:r w:rsidRPr="00A90DC0">
              <w:rPr>
                <w:sz w:val="22"/>
                <w:szCs w:val="22"/>
                <w:vertAlign w:val="superscript"/>
                <w:lang w:val="lt-LT"/>
              </w:rPr>
              <w:t>7</w:t>
            </w:r>
          </w:p>
          <w:p w14:paraId="52252B00" w14:textId="77777777" w:rsidR="00C84C1E" w:rsidRPr="00A90DC0" w:rsidRDefault="00C84C1E" w:rsidP="00A90DC0">
            <w:pPr>
              <w:tabs>
                <w:tab w:val="left" w:pos="3240"/>
              </w:tabs>
              <w:rPr>
                <w:sz w:val="22"/>
                <w:szCs w:val="22"/>
                <w:lang w:val="lt-LT"/>
              </w:rPr>
            </w:pPr>
            <w:r w:rsidRPr="00A90DC0">
              <w:rPr>
                <w:sz w:val="22"/>
                <w:szCs w:val="22"/>
                <w:lang w:val="lt-LT"/>
              </w:rPr>
              <w:t>Nenormali savijauta</w:t>
            </w:r>
          </w:p>
          <w:p w14:paraId="76EF8E91"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Šalčio pojūtis</w:t>
            </w:r>
          </w:p>
          <w:p w14:paraId="5F3D3C45"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Troškulys</w:t>
            </w:r>
          </w:p>
          <w:p w14:paraId="4B3E1CF9"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Šalčio krėtimas</w:t>
            </w:r>
          </w:p>
          <w:p w14:paraId="28EA6A9A"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Negalavimas</w:t>
            </w:r>
          </w:p>
          <w:p w14:paraId="4408703C"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Karščio pojūtis</w:t>
            </w:r>
          </w:p>
          <w:p w14:paraId="12C682EB" w14:textId="77777777" w:rsidR="00C84C1E" w:rsidRPr="00A90DC0" w:rsidRDefault="00C84C1E" w:rsidP="00A90DC0">
            <w:pPr>
              <w:pStyle w:val="Style1"/>
              <w:tabs>
                <w:tab w:val="left" w:pos="3240"/>
              </w:tabs>
              <w:autoSpaceDE/>
              <w:autoSpaceDN/>
              <w:rPr>
                <w:rFonts w:ascii="Times New Roman" w:hAnsi="Times New Roman"/>
                <w:lang w:val="lt-LT"/>
              </w:rPr>
            </w:pPr>
            <w:r w:rsidRPr="00A90DC0">
              <w:rPr>
                <w:rFonts w:ascii="Times New Roman" w:hAnsi="Times New Roman"/>
                <w:lang w:val="lt-LT"/>
              </w:rPr>
              <w:t>Eisenos sutrikimas</w:t>
            </w:r>
          </w:p>
        </w:tc>
        <w:tc>
          <w:tcPr>
            <w:tcW w:w="2025" w:type="dxa"/>
          </w:tcPr>
          <w:p w14:paraId="64993208"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106" w:type="dxa"/>
          </w:tcPr>
          <w:p w14:paraId="642153BE" w14:textId="77777777" w:rsidR="00C84C1E" w:rsidRPr="00A90DC0" w:rsidRDefault="00C84C1E" w:rsidP="00A90DC0">
            <w:pPr>
              <w:pStyle w:val="Style1"/>
              <w:tabs>
                <w:tab w:val="left" w:pos="3240"/>
              </w:tabs>
              <w:autoSpaceDE/>
              <w:autoSpaceDN/>
              <w:rPr>
                <w:rFonts w:ascii="Times New Roman" w:hAnsi="Times New Roman"/>
                <w:lang w:val="lt-LT"/>
              </w:rPr>
            </w:pPr>
          </w:p>
        </w:tc>
        <w:tc>
          <w:tcPr>
            <w:tcW w:w="1232" w:type="dxa"/>
          </w:tcPr>
          <w:p w14:paraId="1963C726" w14:textId="77777777" w:rsidR="00C84C1E" w:rsidRPr="00A90DC0" w:rsidRDefault="00C84C1E" w:rsidP="00A90DC0">
            <w:pPr>
              <w:pStyle w:val="Style1"/>
              <w:tabs>
                <w:tab w:val="left" w:pos="3240"/>
              </w:tabs>
              <w:autoSpaceDE/>
              <w:autoSpaceDN/>
              <w:rPr>
                <w:rFonts w:ascii="Times New Roman" w:hAnsi="Times New Roman"/>
                <w:lang w:val="lt-LT"/>
              </w:rPr>
            </w:pPr>
          </w:p>
        </w:tc>
      </w:tr>
      <w:tr w:rsidR="001F7BDF" w:rsidRPr="00A90DC0" w14:paraId="4D62C3CD" w14:textId="633492F3" w:rsidTr="007A5CF2">
        <w:trPr>
          <w:cantSplit/>
        </w:trPr>
        <w:tc>
          <w:tcPr>
            <w:tcW w:w="9267" w:type="dxa"/>
            <w:gridSpan w:val="6"/>
          </w:tcPr>
          <w:p w14:paraId="72F64F03" w14:textId="3A829740" w:rsidR="001F7BDF" w:rsidRPr="00A90DC0" w:rsidRDefault="001F7BDF" w:rsidP="0044122A">
            <w:pPr>
              <w:pStyle w:val="Style1"/>
              <w:keepNext/>
              <w:tabs>
                <w:tab w:val="left" w:pos="3240"/>
              </w:tabs>
              <w:autoSpaceDE/>
              <w:autoSpaceDN/>
              <w:rPr>
                <w:rFonts w:ascii="Times New Roman" w:hAnsi="Times New Roman"/>
                <w:i/>
                <w:lang w:val="lt-LT"/>
              </w:rPr>
            </w:pPr>
            <w:r w:rsidRPr="00A90DC0">
              <w:rPr>
                <w:rFonts w:ascii="Times New Roman" w:hAnsi="Times New Roman"/>
                <w:i/>
                <w:lang w:val="lt-LT"/>
              </w:rPr>
              <w:t>Tyrimai</w:t>
            </w:r>
          </w:p>
        </w:tc>
      </w:tr>
      <w:tr w:rsidR="00C84C1E" w:rsidRPr="00A90DC0" w14:paraId="69AF87AF" w14:textId="7457B46F" w:rsidTr="007A5CF2">
        <w:trPr>
          <w:cantSplit/>
        </w:trPr>
        <w:tc>
          <w:tcPr>
            <w:tcW w:w="1344" w:type="dxa"/>
          </w:tcPr>
          <w:p w14:paraId="60FE6D6E" w14:textId="77777777" w:rsidR="00C84C1E" w:rsidRPr="00A90DC0" w:rsidRDefault="00C84C1E" w:rsidP="0044122A">
            <w:pPr>
              <w:pStyle w:val="Style1"/>
              <w:keepNext/>
              <w:tabs>
                <w:tab w:val="left" w:pos="3240"/>
              </w:tabs>
              <w:autoSpaceDE/>
              <w:autoSpaceDN/>
              <w:rPr>
                <w:rFonts w:ascii="Times New Roman" w:hAnsi="Times New Roman"/>
                <w:lang w:val="lt-LT"/>
              </w:rPr>
            </w:pPr>
          </w:p>
        </w:tc>
        <w:tc>
          <w:tcPr>
            <w:tcW w:w="1434" w:type="dxa"/>
          </w:tcPr>
          <w:p w14:paraId="1BB90CA0" w14:textId="77777777" w:rsidR="00C84C1E" w:rsidRPr="00A90DC0" w:rsidRDefault="00C84C1E" w:rsidP="0044122A">
            <w:pPr>
              <w:pStyle w:val="Style1"/>
              <w:keepNext/>
              <w:tabs>
                <w:tab w:val="left" w:pos="3240"/>
              </w:tabs>
              <w:autoSpaceDE/>
              <w:autoSpaceDN/>
              <w:rPr>
                <w:rFonts w:ascii="Times New Roman" w:hAnsi="Times New Roman"/>
                <w:lang w:val="lt-LT"/>
              </w:rPr>
            </w:pPr>
            <w:r w:rsidRPr="00A90DC0">
              <w:rPr>
                <w:rFonts w:ascii="Times New Roman" w:hAnsi="Times New Roman"/>
                <w:lang w:val="lt-LT"/>
              </w:rPr>
              <w:t>Kūno svorio sumažėjimas</w:t>
            </w:r>
          </w:p>
        </w:tc>
        <w:tc>
          <w:tcPr>
            <w:tcW w:w="2126" w:type="dxa"/>
          </w:tcPr>
          <w:p w14:paraId="25260CAD" w14:textId="77777777" w:rsidR="00C84C1E" w:rsidRPr="00A90DC0" w:rsidRDefault="00C84C1E" w:rsidP="0044122A">
            <w:pPr>
              <w:pStyle w:val="Style1"/>
              <w:keepNext/>
              <w:tabs>
                <w:tab w:val="left" w:pos="3240"/>
              </w:tabs>
              <w:autoSpaceDE/>
              <w:autoSpaceDN/>
              <w:rPr>
                <w:rFonts w:ascii="Times New Roman" w:hAnsi="Times New Roman"/>
                <w:lang w:val="lt-LT"/>
              </w:rPr>
            </w:pPr>
            <w:r w:rsidRPr="00A90DC0">
              <w:rPr>
                <w:rFonts w:ascii="Times New Roman" w:hAnsi="Times New Roman"/>
                <w:lang w:val="lt-LT"/>
              </w:rPr>
              <w:t>Kūno svorio padidėjimas</w:t>
            </w:r>
          </w:p>
          <w:p w14:paraId="3FC10551" w14:textId="77777777" w:rsidR="00C84C1E" w:rsidRPr="00A90DC0" w:rsidRDefault="00C84C1E" w:rsidP="0044122A">
            <w:pPr>
              <w:pStyle w:val="Style1"/>
              <w:keepNext/>
              <w:tabs>
                <w:tab w:val="left" w:pos="3240"/>
              </w:tabs>
              <w:autoSpaceDE/>
              <w:autoSpaceDN/>
              <w:rPr>
                <w:rFonts w:ascii="Times New Roman" w:hAnsi="Times New Roman"/>
                <w:lang w:val="lt-LT"/>
              </w:rPr>
            </w:pPr>
            <w:r w:rsidRPr="00A90DC0">
              <w:rPr>
                <w:rFonts w:ascii="Times New Roman" w:hAnsi="Times New Roman"/>
                <w:lang w:val="lt-LT"/>
              </w:rPr>
              <w:t>Fosfokreatinkinazės kiekio kraujyje padidėjimas</w:t>
            </w:r>
          </w:p>
          <w:p w14:paraId="6AF5BE4E" w14:textId="77777777" w:rsidR="00C84C1E" w:rsidRPr="00A90DC0" w:rsidRDefault="00C84C1E" w:rsidP="0044122A">
            <w:pPr>
              <w:pStyle w:val="Style1"/>
              <w:keepNext/>
              <w:tabs>
                <w:tab w:val="left" w:pos="3240"/>
              </w:tabs>
              <w:autoSpaceDE/>
              <w:autoSpaceDN/>
              <w:rPr>
                <w:rFonts w:ascii="Times New Roman" w:hAnsi="Times New Roman"/>
                <w:lang w:val="lt-LT"/>
              </w:rPr>
            </w:pPr>
            <w:r w:rsidRPr="00A90DC0">
              <w:rPr>
                <w:rFonts w:ascii="Times New Roman" w:hAnsi="Times New Roman"/>
                <w:lang w:val="lt-LT"/>
              </w:rPr>
              <w:t>Kalio kiekio kraujyje padidėjimas</w:t>
            </w:r>
          </w:p>
        </w:tc>
        <w:tc>
          <w:tcPr>
            <w:tcW w:w="2025" w:type="dxa"/>
          </w:tcPr>
          <w:p w14:paraId="709293EB" w14:textId="77777777" w:rsidR="00C84C1E" w:rsidRPr="00A90DC0" w:rsidRDefault="00C84C1E" w:rsidP="0044122A">
            <w:pPr>
              <w:pStyle w:val="Style1"/>
              <w:keepNext/>
              <w:tabs>
                <w:tab w:val="left" w:pos="3240"/>
              </w:tabs>
              <w:autoSpaceDE/>
              <w:autoSpaceDN/>
              <w:rPr>
                <w:rFonts w:ascii="Times New Roman" w:hAnsi="Times New Roman"/>
                <w:lang w:val="lt-LT"/>
              </w:rPr>
            </w:pPr>
            <w:r w:rsidRPr="00A90DC0">
              <w:rPr>
                <w:rFonts w:ascii="Times New Roman" w:hAnsi="Times New Roman"/>
                <w:lang w:val="lt-LT"/>
              </w:rPr>
              <w:t>Cholesterolio koncentracijos kraujyje padidėjimas</w:t>
            </w:r>
          </w:p>
        </w:tc>
        <w:tc>
          <w:tcPr>
            <w:tcW w:w="1106" w:type="dxa"/>
          </w:tcPr>
          <w:p w14:paraId="424199A1" w14:textId="77777777" w:rsidR="00C84C1E" w:rsidRPr="00A90DC0" w:rsidRDefault="00C84C1E" w:rsidP="0044122A">
            <w:pPr>
              <w:pStyle w:val="Style1"/>
              <w:keepNext/>
              <w:tabs>
                <w:tab w:val="left" w:pos="3240"/>
              </w:tabs>
              <w:autoSpaceDE/>
              <w:autoSpaceDN/>
              <w:rPr>
                <w:rFonts w:ascii="Times New Roman" w:hAnsi="Times New Roman"/>
                <w:lang w:val="lt-LT"/>
              </w:rPr>
            </w:pPr>
          </w:p>
        </w:tc>
        <w:tc>
          <w:tcPr>
            <w:tcW w:w="1232" w:type="dxa"/>
          </w:tcPr>
          <w:p w14:paraId="63B1F358" w14:textId="77777777" w:rsidR="00C84C1E" w:rsidRPr="00A90DC0" w:rsidRDefault="00C84C1E" w:rsidP="0044122A">
            <w:pPr>
              <w:pStyle w:val="Style1"/>
              <w:keepNext/>
              <w:tabs>
                <w:tab w:val="left" w:pos="3240"/>
              </w:tabs>
              <w:autoSpaceDE/>
              <w:autoSpaceDN/>
              <w:rPr>
                <w:rFonts w:ascii="Times New Roman" w:hAnsi="Times New Roman"/>
                <w:lang w:val="lt-LT"/>
              </w:rPr>
            </w:pPr>
          </w:p>
        </w:tc>
      </w:tr>
    </w:tbl>
    <w:p w14:paraId="111AE8FC" w14:textId="77777777" w:rsidR="00E953F1" w:rsidRPr="0044122A" w:rsidRDefault="00E953F1" w:rsidP="00A90DC0">
      <w:pPr>
        <w:rPr>
          <w:sz w:val="20"/>
          <w:szCs w:val="20"/>
          <w:lang w:val="lt-LT"/>
        </w:rPr>
      </w:pPr>
      <w:r w:rsidRPr="0044122A">
        <w:rPr>
          <w:bCs/>
          <w:sz w:val="20"/>
          <w:szCs w:val="20"/>
          <w:vertAlign w:val="superscript"/>
          <w:lang w:val="lt-LT"/>
        </w:rPr>
        <w:t>1</w:t>
      </w:r>
      <w:r w:rsidRPr="0044122A">
        <w:rPr>
          <w:bCs/>
          <w:sz w:val="20"/>
          <w:szCs w:val="20"/>
          <w:lang w:val="lt-LT"/>
        </w:rPr>
        <w:t xml:space="preserve"> Traukulių ir spengimo ausyse atvejų buvo ir nutraukus gydymą.</w:t>
      </w:r>
    </w:p>
    <w:p w14:paraId="5068B38F" w14:textId="77777777" w:rsidR="00E953F1" w:rsidRPr="0044122A" w:rsidRDefault="00E953F1" w:rsidP="00A90DC0">
      <w:pPr>
        <w:rPr>
          <w:sz w:val="20"/>
          <w:szCs w:val="20"/>
          <w:lang w:val="lt-LT"/>
        </w:rPr>
      </w:pPr>
      <w:r w:rsidRPr="0044122A">
        <w:rPr>
          <w:bCs/>
          <w:sz w:val="20"/>
          <w:szCs w:val="20"/>
          <w:vertAlign w:val="superscript"/>
          <w:lang w:val="lt-LT"/>
        </w:rPr>
        <w:t>2</w:t>
      </w:r>
      <w:r w:rsidRPr="0044122A">
        <w:rPr>
          <w:bCs/>
          <w:sz w:val="20"/>
          <w:szCs w:val="20"/>
          <w:lang w:val="lt-LT"/>
        </w:rPr>
        <w:t xml:space="preserve"> </w:t>
      </w:r>
      <w:r w:rsidRPr="0044122A">
        <w:rPr>
          <w:sz w:val="20"/>
          <w:szCs w:val="20"/>
          <w:lang w:val="lt-LT"/>
        </w:rPr>
        <w:t>Buvo ortostatinės hipotenzijos ir sinkopės atvejų, ypač gydymo pradžioje.</w:t>
      </w:r>
    </w:p>
    <w:p w14:paraId="5BBD4EA3" w14:textId="77777777" w:rsidR="00E953F1" w:rsidRPr="0044122A" w:rsidRDefault="00E953F1" w:rsidP="00A90DC0">
      <w:pPr>
        <w:rPr>
          <w:sz w:val="20"/>
          <w:szCs w:val="20"/>
          <w:lang w:val="lt-LT"/>
        </w:rPr>
      </w:pPr>
      <w:r w:rsidRPr="0044122A">
        <w:rPr>
          <w:sz w:val="20"/>
          <w:szCs w:val="20"/>
          <w:vertAlign w:val="superscript"/>
          <w:lang w:val="lt-LT"/>
        </w:rPr>
        <w:t>3</w:t>
      </w:r>
      <w:r w:rsidRPr="0044122A">
        <w:rPr>
          <w:sz w:val="20"/>
          <w:szCs w:val="20"/>
          <w:lang w:val="lt-LT"/>
        </w:rPr>
        <w:t xml:space="preserve"> Žr. 4.4 skyrių.</w:t>
      </w:r>
    </w:p>
    <w:p w14:paraId="087EAD51" w14:textId="77777777" w:rsidR="00E953F1" w:rsidRPr="0044122A" w:rsidRDefault="00E953F1" w:rsidP="00A90DC0">
      <w:pPr>
        <w:rPr>
          <w:sz w:val="20"/>
          <w:szCs w:val="20"/>
          <w:lang w:val="lt-LT"/>
        </w:rPr>
      </w:pPr>
      <w:r w:rsidRPr="0044122A">
        <w:rPr>
          <w:sz w:val="20"/>
          <w:szCs w:val="20"/>
          <w:vertAlign w:val="superscript"/>
          <w:lang w:val="lt-LT"/>
        </w:rPr>
        <w:t>4</w:t>
      </w:r>
      <w:r w:rsidRPr="0044122A">
        <w:rPr>
          <w:sz w:val="20"/>
          <w:szCs w:val="20"/>
          <w:lang w:val="lt-LT"/>
        </w:rPr>
        <w:t xml:space="preserve"> Buvo agresijos ir pykčio atvejų, ypač ankstyvuoju gydymo laikotarpiu arba gydymą nutraukus.</w:t>
      </w:r>
    </w:p>
    <w:p w14:paraId="7ECBB7B1" w14:textId="77777777" w:rsidR="00E953F1" w:rsidRPr="0044122A" w:rsidRDefault="00E953F1" w:rsidP="00A90DC0">
      <w:pPr>
        <w:rPr>
          <w:sz w:val="20"/>
          <w:szCs w:val="20"/>
          <w:lang w:val="lt-LT"/>
        </w:rPr>
      </w:pPr>
      <w:r w:rsidRPr="0044122A">
        <w:rPr>
          <w:sz w:val="20"/>
          <w:szCs w:val="20"/>
          <w:vertAlign w:val="superscript"/>
          <w:lang w:val="lt-LT"/>
        </w:rPr>
        <w:t>5</w:t>
      </w:r>
      <w:r w:rsidRPr="0044122A">
        <w:rPr>
          <w:sz w:val="20"/>
          <w:szCs w:val="20"/>
          <w:lang w:val="lt-LT"/>
        </w:rPr>
        <w:t xml:space="preserve"> Gydymo duloksetinu metu arba greitai po gydymo nutraukimo buvo minčių </w:t>
      </w:r>
      <w:r w:rsidRPr="0044122A">
        <w:rPr>
          <w:bCs/>
          <w:sz w:val="20"/>
          <w:szCs w:val="20"/>
          <w:lang w:val="lt-LT"/>
        </w:rPr>
        <w:t>apie savižudybę</w:t>
      </w:r>
      <w:r w:rsidRPr="0044122A">
        <w:rPr>
          <w:sz w:val="20"/>
          <w:szCs w:val="20"/>
          <w:lang w:val="lt-LT"/>
        </w:rPr>
        <w:t xml:space="preserve"> ir savižudiško elgesio atvejų (žr. 4.4 skyrių).</w:t>
      </w:r>
    </w:p>
    <w:p w14:paraId="6852F523" w14:textId="77777777" w:rsidR="00E953F1" w:rsidRPr="0044122A" w:rsidRDefault="00E953F1" w:rsidP="00A90DC0">
      <w:pPr>
        <w:rPr>
          <w:sz w:val="20"/>
          <w:szCs w:val="20"/>
          <w:lang w:val="lt-LT"/>
        </w:rPr>
      </w:pPr>
      <w:r w:rsidRPr="0044122A">
        <w:rPr>
          <w:sz w:val="20"/>
          <w:szCs w:val="20"/>
          <w:vertAlign w:val="superscript"/>
          <w:lang w:val="lt-LT"/>
        </w:rPr>
        <w:t>6</w:t>
      </w:r>
      <w:r w:rsidRPr="0044122A">
        <w:rPr>
          <w:sz w:val="20"/>
          <w:szCs w:val="20"/>
          <w:lang w:val="lt-LT"/>
        </w:rPr>
        <w:t xml:space="preserve"> Dažnis nustatytas pagal stebėjimo po vaistinio preparato patekimo į rinką nepageidaujamų reakcijų duomenis. Šių nepageidaujamų reakcijų nebuvo pastebėta placebu kontroliuojamųjų tyrimų metu.</w:t>
      </w:r>
    </w:p>
    <w:p w14:paraId="51933906" w14:textId="77777777" w:rsidR="00E953F1" w:rsidRPr="0044122A" w:rsidRDefault="00E953F1" w:rsidP="00A90DC0">
      <w:pPr>
        <w:rPr>
          <w:sz w:val="20"/>
          <w:szCs w:val="20"/>
          <w:lang w:val="lt-LT"/>
        </w:rPr>
      </w:pPr>
      <w:r w:rsidRPr="0044122A">
        <w:rPr>
          <w:sz w:val="20"/>
          <w:szCs w:val="20"/>
          <w:vertAlign w:val="superscript"/>
          <w:lang w:val="lt-LT"/>
        </w:rPr>
        <w:t xml:space="preserve">7 </w:t>
      </w:r>
      <w:r w:rsidRPr="0044122A">
        <w:rPr>
          <w:sz w:val="20"/>
          <w:szCs w:val="20"/>
          <w:lang w:val="lt-LT"/>
        </w:rPr>
        <w:t>Statistiškai reikšmingai nesiskyrė nuo placebo.</w:t>
      </w:r>
    </w:p>
    <w:p w14:paraId="17FF77F2" w14:textId="77777777" w:rsidR="00E953F1" w:rsidRPr="0044122A" w:rsidRDefault="00E953F1" w:rsidP="00A90DC0">
      <w:pPr>
        <w:rPr>
          <w:sz w:val="20"/>
          <w:szCs w:val="20"/>
          <w:lang w:val="lt-LT"/>
        </w:rPr>
      </w:pPr>
      <w:r w:rsidRPr="0044122A">
        <w:rPr>
          <w:sz w:val="20"/>
          <w:szCs w:val="20"/>
          <w:vertAlign w:val="superscript"/>
          <w:lang w:val="lt-LT"/>
        </w:rPr>
        <w:t xml:space="preserve">8 </w:t>
      </w:r>
      <w:r w:rsidRPr="0044122A">
        <w:rPr>
          <w:sz w:val="20"/>
          <w:szCs w:val="20"/>
          <w:lang w:val="lt-LT"/>
        </w:rPr>
        <w:t>Remiantis placebu kontroliuotų klinikinių tyrimų duomenims apytikriai apskaičiuotas dažnis.</w:t>
      </w:r>
    </w:p>
    <w:p w14:paraId="3EA92D72" w14:textId="77777777" w:rsidR="00E953F1" w:rsidRPr="0044122A" w:rsidRDefault="00E953F1" w:rsidP="00A90DC0">
      <w:pPr>
        <w:rPr>
          <w:sz w:val="20"/>
          <w:szCs w:val="20"/>
          <w:lang w:val="lt-LT"/>
        </w:rPr>
      </w:pPr>
      <w:r w:rsidRPr="0044122A">
        <w:rPr>
          <w:sz w:val="20"/>
          <w:szCs w:val="20"/>
          <w:vertAlign w:val="superscript"/>
          <w:lang w:val="lt-LT"/>
        </w:rPr>
        <w:t xml:space="preserve">9 </w:t>
      </w:r>
      <w:r w:rsidRPr="0044122A">
        <w:rPr>
          <w:sz w:val="20"/>
          <w:szCs w:val="20"/>
          <w:lang w:val="lt-LT"/>
        </w:rPr>
        <w:t>Nustatytas dažnis, remiantis visų klinikinių tyrimų duomenimis.</w:t>
      </w:r>
    </w:p>
    <w:p w14:paraId="7B414088" w14:textId="77777777" w:rsidR="00E953F1" w:rsidRPr="0044122A" w:rsidRDefault="00E953F1" w:rsidP="00A90DC0">
      <w:pPr>
        <w:rPr>
          <w:sz w:val="20"/>
          <w:szCs w:val="20"/>
          <w:lang w:val="lt-LT"/>
        </w:rPr>
      </w:pPr>
      <w:r w:rsidRPr="0044122A">
        <w:rPr>
          <w:sz w:val="20"/>
          <w:szCs w:val="20"/>
          <w:vertAlign w:val="superscript"/>
          <w:lang w:val="lt-LT"/>
        </w:rPr>
        <w:t>10</w:t>
      </w:r>
      <w:r w:rsidRPr="0044122A">
        <w:rPr>
          <w:sz w:val="20"/>
          <w:szCs w:val="20"/>
          <w:lang w:val="lt-LT"/>
        </w:rPr>
        <w:t xml:space="preserve"> Senyviems (</w:t>
      </w:r>
      <w:r w:rsidRPr="0044122A">
        <w:rPr>
          <w:sz w:val="20"/>
          <w:szCs w:val="20"/>
          <w:lang w:val="lt-LT"/>
        </w:rPr>
        <w:sym w:font="Symbol" w:char="F0B3"/>
      </w:r>
      <w:r w:rsidRPr="0044122A">
        <w:rPr>
          <w:sz w:val="20"/>
          <w:szCs w:val="20"/>
          <w:lang w:val="lt-LT"/>
        </w:rPr>
        <w:t> 65 metų) pacientams griuvimo dažnis buvo didesnis.</w:t>
      </w:r>
    </w:p>
    <w:p w14:paraId="1155A49C" w14:textId="77777777" w:rsidR="00E953F1" w:rsidRPr="00A90DC0" w:rsidRDefault="00E953F1" w:rsidP="00A90DC0">
      <w:pPr>
        <w:rPr>
          <w:sz w:val="22"/>
          <w:szCs w:val="22"/>
          <w:lang w:val="lt-LT"/>
        </w:rPr>
      </w:pPr>
    </w:p>
    <w:p w14:paraId="1D98AA3F" w14:textId="77777777" w:rsidR="00E953F1" w:rsidRPr="00A90DC0" w:rsidRDefault="00E953F1" w:rsidP="00A90DC0">
      <w:pPr>
        <w:keepNext/>
        <w:rPr>
          <w:sz w:val="22"/>
          <w:szCs w:val="22"/>
          <w:u w:val="single"/>
          <w:lang w:val="lt-LT"/>
        </w:rPr>
      </w:pPr>
      <w:r w:rsidRPr="00A90DC0">
        <w:rPr>
          <w:iCs/>
          <w:sz w:val="22"/>
          <w:szCs w:val="22"/>
          <w:u w:val="single"/>
          <w:lang w:val="lt-LT"/>
        </w:rPr>
        <w:t>Tam tikrų nepageidaujamų reakcijų aprašymas</w:t>
      </w:r>
    </w:p>
    <w:p w14:paraId="04C807DC" w14:textId="77777777" w:rsidR="00E953F1" w:rsidRPr="00A90DC0" w:rsidRDefault="00E953F1" w:rsidP="00A90DC0">
      <w:pPr>
        <w:keepNext/>
        <w:rPr>
          <w:sz w:val="22"/>
          <w:szCs w:val="22"/>
          <w:lang w:val="lt-LT"/>
        </w:rPr>
      </w:pPr>
    </w:p>
    <w:p w14:paraId="08E235A7" w14:textId="77777777" w:rsidR="00E953F1" w:rsidRPr="00A90DC0" w:rsidRDefault="00E953F1" w:rsidP="00A90DC0">
      <w:pPr>
        <w:rPr>
          <w:sz w:val="22"/>
          <w:szCs w:val="22"/>
          <w:lang w:val="lt-LT"/>
        </w:rPr>
      </w:pPr>
      <w:r w:rsidRPr="00A90DC0">
        <w:rPr>
          <w:sz w:val="22"/>
          <w:szCs w:val="22"/>
          <w:lang w:val="lt-LT"/>
        </w:rPr>
        <w:t>Duloksetino vartojimo nutraukimas, ypač staigus, dažnai lemia nutraukimo simptomų atsiradimą. Dažniausiai pasireiškiančios reakcijos yra galvos svaigimas, jutimų sutrikimas (įskaitant paresteziją, į elektros šoko poveikį panašų pojūtį, ypač galvoje), miego sutrikimas (įskaitant nemigą ir intensyvius sapnus), nuovargis, somnolencija, ažitacija ar nerimas, pykinimas ir (ar) vėmimas, tremoras, galvos skausmas, mialgija, dirglumas, viduriavimas, per stiprus prakaitavimas ir galvos sukimasis.</w:t>
      </w:r>
    </w:p>
    <w:p w14:paraId="6930FA05" w14:textId="77777777" w:rsidR="00E953F1" w:rsidRPr="00A90DC0" w:rsidRDefault="00E953F1" w:rsidP="00A90DC0">
      <w:pPr>
        <w:rPr>
          <w:sz w:val="22"/>
          <w:szCs w:val="22"/>
          <w:lang w:val="lt-LT"/>
        </w:rPr>
      </w:pPr>
    </w:p>
    <w:p w14:paraId="16F46E0E" w14:textId="77777777" w:rsidR="00E953F1" w:rsidRPr="00A90DC0" w:rsidRDefault="00E953F1" w:rsidP="00A90DC0">
      <w:pPr>
        <w:rPr>
          <w:sz w:val="22"/>
          <w:szCs w:val="22"/>
          <w:lang w:val="lt-LT"/>
        </w:rPr>
      </w:pPr>
      <w:r w:rsidRPr="00A90DC0">
        <w:rPr>
          <w:sz w:val="22"/>
          <w:szCs w:val="22"/>
          <w:lang w:val="lt-LT"/>
        </w:rPr>
        <w:lastRenderedPageBreak/>
        <w:t>Su SSRI ar SNRI vartojimu susiję minėti reiškiniai paprastai būna lengvi arba vidutinio sunkumo ir laikini, tačiau kai kuriems pacientams jie gali būti sunkūs ir (arba) ilgalaikiai. Dėl to duloksetino vartojimą patariama nutraukti palaipsniui mažinant dozę (žr. 4.2 ir 4.4 skyrius).</w:t>
      </w:r>
    </w:p>
    <w:p w14:paraId="3A2ED991" w14:textId="77777777" w:rsidR="00E953F1" w:rsidRPr="00A90DC0" w:rsidRDefault="00E953F1" w:rsidP="00A90DC0">
      <w:pPr>
        <w:rPr>
          <w:sz w:val="22"/>
          <w:szCs w:val="22"/>
          <w:lang w:val="lt-LT"/>
        </w:rPr>
      </w:pPr>
    </w:p>
    <w:p w14:paraId="325D5848" w14:textId="77777777" w:rsidR="00E953F1" w:rsidRPr="00A90DC0" w:rsidRDefault="00E953F1" w:rsidP="00A90DC0">
      <w:pPr>
        <w:rPr>
          <w:sz w:val="22"/>
          <w:szCs w:val="22"/>
          <w:lang w:val="lt-LT"/>
        </w:rPr>
      </w:pPr>
      <w:r w:rsidRPr="00A90DC0">
        <w:rPr>
          <w:sz w:val="22"/>
          <w:szCs w:val="22"/>
          <w:lang w:val="lt-LT"/>
        </w:rPr>
        <w:t>Trijų klinikinių tyrimų ūminės 12 savaičių fazės metu duloksetinu gydomiems pacientams, besiskundžiantiems diabetinės neuropatijos skausmu, nedaug, tačiau statistiškai reikšmingai, padidėjo gliukozės kiekis kraujyje nevalgius. HbA1c kiekis nekito nei duloksetinu gydomų, nei placebo vartojusių tiriamųjų organizme. Šio tyrimo tęstinės gydymo fazės, trukusios ne ilgiau kaip 52 savaites, metu HbA1c kiekis padidėjo ir duloksetinu, ir įprastiniu būdu gydomiems tiriamiesiems, tačiau duloksetino vartojusiems pacientams vidutinis padidėjimas buvo 0,3 </w:t>
      </w:r>
      <w:r w:rsidRPr="00A90DC0">
        <w:rPr>
          <w:sz w:val="22"/>
          <w:szCs w:val="22"/>
          <w:lang w:val="lt-LT"/>
        </w:rPr>
        <w:sym w:font="Symbol" w:char="F025"/>
      </w:r>
      <w:r w:rsidRPr="00A90DC0">
        <w:rPr>
          <w:sz w:val="22"/>
          <w:szCs w:val="22"/>
          <w:lang w:val="lt-LT"/>
        </w:rPr>
        <w:t xml:space="preserve"> didesnis. Be to, duloksetinu gydomų tiriamųjų kraujyje šiek tiek padidėjo gliukozės kiekis nevalgius ir bendro cholesterolio kiekis.</w:t>
      </w:r>
    </w:p>
    <w:p w14:paraId="42109C5F" w14:textId="77777777" w:rsidR="00E953F1" w:rsidRPr="00A90DC0" w:rsidRDefault="00E953F1" w:rsidP="00A90DC0">
      <w:pPr>
        <w:rPr>
          <w:sz w:val="22"/>
          <w:szCs w:val="22"/>
          <w:lang w:val="lt-LT"/>
        </w:rPr>
      </w:pPr>
    </w:p>
    <w:p w14:paraId="124BB6AA" w14:textId="77777777" w:rsidR="00E953F1" w:rsidRPr="00A90DC0" w:rsidRDefault="00E953F1" w:rsidP="00A90DC0">
      <w:pPr>
        <w:rPr>
          <w:sz w:val="22"/>
          <w:szCs w:val="22"/>
          <w:lang w:val="lt-LT"/>
        </w:rPr>
      </w:pPr>
      <w:r w:rsidRPr="00A90DC0">
        <w:rPr>
          <w:sz w:val="22"/>
          <w:szCs w:val="22"/>
          <w:lang w:val="lt-LT"/>
        </w:rPr>
        <w:t>Duloksetinu gydomų pacientų QT intervalas, apskaičiuotas atsižvelgiant į širdies ritmą, nesiskyrė nuo placebą vartojusių pacientų šio intervalo. Nebuvo jokių klinikai reikšmingų QT, PR, QRS bei QTcB intervalų skirtumų tarp duloksetinu ir placebu gydytų pacientų.</w:t>
      </w:r>
    </w:p>
    <w:p w14:paraId="7DAB5C8A" w14:textId="77777777" w:rsidR="00E953F1" w:rsidRPr="00A90DC0" w:rsidRDefault="00E953F1" w:rsidP="00A90DC0">
      <w:pPr>
        <w:rPr>
          <w:sz w:val="22"/>
          <w:szCs w:val="22"/>
          <w:lang w:val="lt-LT"/>
        </w:rPr>
      </w:pPr>
    </w:p>
    <w:p w14:paraId="320A1098" w14:textId="77777777" w:rsidR="00E953F1" w:rsidRPr="00A90DC0" w:rsidRDefault="00E953F1" w:rsidP="00A90DC0">
      <w:pPr>
        <w:keepNext/>
        <w:rPr>
          <w:iCs/>
          <w:sz w:val="22"/>
          <w:szCs w:val="22"/>
          <w:u w:val="single"/>
          <w:lang w:val="lt-LT"/>
        </w:rPr>
      </w:pPr>
      <w:r w:rsidRPr="00A90DC0">
        <w:rPr>
          <w:iCs/>
          <w:sz w:val="22"/>
          <w:szCs w:val="22"/>
          <w:u w:val="single"/>
          <w:lang w:val="lt-LT"/>
        </w:rPr>
        <w:t>Vaikų populiacija</w:t>
      </w:r>
    </w:p>
    <w:p w14:paraId="472B77CD" w14:textId="77777777" w:rsidR="00E953F1" w:rsidRPr="00A90DC0" w:rsidRDefault="00E953F1" w:rsidP="0044122A">
      <w:pPr>
        <w:keepNext/>
        <w:rPr>
          <w:sz w:val="22"/>
          <w:szCs w:val="22"/>
          <w:lang w:val="lt-LT"/>
        </w:rPr>
      </w:pPr>
    </w:p>
    <w:p w14:paraId="699FD27B" w14:textId="77777777" w:rsidR="00E953F1" w:rsidRPr="00A90DC0" w:rsidRDefault="00E953F1" w:rsidP="00A90DC0">
      <w:pPr>
        <w:rPr>
          <w:sz w:val="22"/>
          <w:szCs w:val="22"/>
          <w:lang w:val="lt-LT"/>
        </w:rPr>
      </w:pPr>
      <w:r w:rsidRPr="00A90DC0">
        <w:rPr>
          <w:sz w:val="22"/>
          <w:szCs w:val="22"/>
          <w:lang w:val="lt-LT"/>
        </w:rPr>
        <w:t>Klinikinių tyrimų metu duloksetinu buvo gydyti iš viso 509 vaikų populiacijos pacientai nuo 7 iki 17 metų, kuriems buvo diagnozuotas didžiosios depresijos sutrikimas, ir 241 vaikų populiacijos pacientas, kuriam buvo diagnozuotas generalizuoto nerimo sutrikimas. Apskritai, vaikams ir paaugliams pasireiškusių duloksetino sukeltų nepageidaujamų reakcijų pobūdis buvo panašus į nustatytąjį suaugusiesiems.</w:t>
      </w:r>
    </w:p>
    <w:p w14:paraId="335A9ED0" w14:textId="77777777" w:rsidR="00E953F1" w:rsidRPr="00A90DC0" w:rsidRDefault="00E953F1" w:rsidP="00A90DC0">
      <w:pPr>
        <w:rPr>
          <w:sz w:val="22"/>
          <w:szCs w:val="22"/>
          <w:lang w:val="lt-LT"/>
        </w:rPr>
      </w:pPr>
    </w:p>
    <w:p w14:paraId="368B5B25" w14:textId="77777777" w:rsidR="00E953F1" w:rsidRPr="00A90DC0" w:rsidRDefault="00E953F1" w:rsidP="00A90DC0">
      <w:pPr>
        <w:rPr>
          <w:sz w:val="22"/>
          <w:szCs w:val="22"/>
          <w:lang w:val="lt-LT"/>
        </w:rPr>
      </w:pPr>
      <w:r w:rsidRPr="00A90DC0">
        <w:rPr>
          <w:sz w:val="22"/>
          <w:szCs w:val="22"/>
          <w:lang w:val="lt-LT"/>
        </w:rPr>
        <w:t>Iš viso 467 vaikų populiacijos pacientams, kuriems klinikinių tyrimų metu iš pradžių atsitiktinės atrankos būdu buvo paskirtas vartoti duloksetinas, buvo nustatytas 0,1 kg vidutinis kūno masės sumažėjimas 10-ąją savaitę, palyginus su vidutiniu 0,9 kg padidėjimu 353 placebą vartojusiems pacientams. Vėliau, atsižvelgiant į panašių pagal amžių ir lytį asmenų populiacijos duomenis, per nuo keturių iki šešių mėnesių trukmės tęstinio tyrimo laikotarpį vidutiniškai buvo stebėtos pacientų kūno masės atsistatymo iki numatytosios jų pradinės kūno masės procentilio tendencijos.</w:t>
      </w:r>
    </w:p>
    <w:p w14:paraId="1B345C28" w14:textId="77777777" w:rsidR="00E953F1" w:rsidRPr="00A90DC0" w:rsidRDefault="00E953F1" w:rsidP="00A90DC0">
      <w:pPr>
        <w:rPr>
          <w:sz w:val="22"/>
          <w:szCs w:val="22"/>
          <w:lang w:val="lt-LT"/>
        </w:rPr>
      </w:pPr>
    </w:p>
    <w:p w14:paraId="42C02979" w14:textId="77777777" w:rsidR="00E953F1" w:rsidRPr="00A90DC0" w:rsidRDefault="00E953F1" w:rsidP="00A90DC0">
      <w:pPr>
        <w:pStyle w:val="NormalIndent"/>
        <w:ind w:left="0"/>
        <w:rPr>
          <w:sz w:val="22"/>
          <w:szCs w:val="22"/>
          <w:lang w:val="lt-LT"/>
        </w:rPr>
      </w:pPr>
      <w:r w:rsidRPr="00A90DC0">
        <w:rPr>
          <w:sz w:val="22"/>
          <w:szCs w:val="22"/>
          <w:lang w:val="lt-LT"/>
        </w:rPr>
        <w:t>Iki 9 mėnesių trukusių tyrimų duomenimis, vaikų populiacijos pacientams bendrai buvo stebėtas vidutinis 1 % ūgio procentilio sumažėjimas (2 % sumažėjimas vaikams [7</w:t>
      </w:r>
      <w:r w:rsidRPr="00A90DC0">
        <w:rPr>
          <w:sz w:val="22"/>
          <w:szCs w:val="22"/>
          <w:lang w:val="lt-LT"/>
        </w:rPr>
        <w:noBreakHyphen/>
        <w:t>11 metų] ir 0,3 % padidėjimas paaugliams [12</w:t>
      </w:r>
      <w:r w:rsidRPr="00A90DC0">
        <w:rPr>
          <w:sz w:val="22"/>
          <w:szCs w:val="22"/>
          <w:lang w:val="lt-LT"/>
        </w:rPr>
        <w:noBreakHyphen/>
        <w:t xml:space="preserve">17 metų]) </w:t>
      </w:r>
      <w:r w:rsidRPr="00A90DC0">
        <w:rPr>
          <w:rFonts w:eastAsia="SimSun"/>
          <w:sz w:val="22"/>
          <w:szCs w:val="22"/>
          <w:lang w:val="lt-LT" w:eastAsia="zh-CN"/>
        </w:rPr>
        <w:t>(žr. 4.4 skyrių)</w:t>
      </w:r>
      <w:r w:rsidRPr="00A90DC0">
        <w:rPr>
          <w:sz w:val="22"/>
          <w:szCs w:val="22"/>
          <w:lang w:val="lt-LT"/>
        </w:rPr>
        <w:t>.</w:t>
      </w:r>
    </w:p>
    <w:p w14:paraId="6103D09C" w14:textId="77777777" w:rsidR="00E953F1" w:rsidRPr="00A90DC0" w:rsidRDefault="00E953F1" w:rsidP="00A90DC0">
      <w:pPr>
        <w:rPr>
          <w:sz w:val="22"/>
          <w:szCs w:val="22"/>
          <w:lang w:val="lt-LT"/>
        </w:rPr>
      </w:pPr>
    </w:p>
    <w:p w14:paraId="6A66DFB7" w14:textId="77777777" w:rsidR="00E953F1" w:rsidRPr="00A90DC0" w:rsidRDefault="00E953F1" w:rsidP="00A90DC0">
      <w:pPr>
        <w:keepNext/>
        <w:rPr>
          <w:iCs/>
          <w:sz w:val="22"/>
          <w:szCs w:val="22"/>
          <w:u w:val="single"/>
          <w:lang w:val="lt-LT"/>
        </w:rPr>
      </w:pPr>
      <w:r w:rsidRPr="00A90DC0">
        <w:rPr>
          <w:iCs/>
          <w:sz w:val="22"/>
          <w:szCs w:val="22"/>
          <w:u w:val="single"/>
          <w:lang w:val="lt-LT"/>
        </w:rPr>
        <w:t>Pranešimas apie įtariamas nepageidaujamas reakcijas</w:t>
      </w:r>
    </w:p>
    <w:p w14:paraId="07A150AB" w14:textId="77777777" w:rsidR="00E953F1" w:rsidRPr="00A90DC0" w:rsidRDefault="00E953F1" w:rsidP="0044122A">
      <w:pPr>
        <w:keepNext/>
        <w:rPr>
          <w:sz w:val="22"/>
          <w:szCs w:val="22"/>
          <w:lang w:val="lt-LT"/>
        </w:rPr>
      </w:pPr>
    </w:p>
    <w:p w14:paraId="52A053C9" w14:textId="4AA9A91C" w:rsidR="00E953F1" w:rsidRPr="00A90DC0" w:rsidRDefault="00E953F1" w:rsidP="00A90DC0">
      <w:pPr>
        <w:rPr>
          <w:sz w:val="22"/>
          <w:szCs w:val="22"/>
          <w:lang w:val="lt-LT"/>
        </w:rPr>
      </w:pPr>
      <w:r w:rsidRPr="00A90DC0">
        <w:rPr>
          <w:sz w:val="22"/>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0" w:history="1">
        <w:r w:rsidRPr="00A90DC0">
          <w:rPr>
            <w:rStyle w:val="Hyperlink"/>
            <w:sz w:val="22"/>
            <w:szCs w:val="22"/>
            <w:highlight w:val="lightGray"/>
            <w:lang w:val="lt-LT"/>
          </w:rPr>
          <w:t>V priede</w:t>
        </w:r>
      </w:hyperlink>
      <w:r w:rsidRPr="00A90DC0">
        <w:rPr>
          <w:rStyle w:val="Hyperlink"/>
          <w:color w:val="auto"/>
          <w:sz w:val="22"/>
          <w:szCs w:val="22"/>
          <w:highlight w:val="lightGray"/>
          <w:u w:val="none"/>
          <w:lang w:val="lt-LT"/>
        </w:rPr>
        <w:t xml:space="preserve"> </w:t>
      </w:r>
      <w:r w:rsidRPr="00A90DC0">
        <w:rPr>
          <w:sz w:val="22"/>
          <w:szCs w:val="22"/>
          <w:highlight w:val="lightGray"/>
          <w:lang w:val="lt-LT"/>
        </w:rPr>
        <w:t>nurodyta nacionaline pranešimo sistema.</w:t>
      </w:r>
    </w:p>
    <w:p w14:paraId="6BBB318A" w14:textId="77777777" w:rsidR="00E953F1" w:rsidRPr="00A90DC0" w:rsidRDefault="00E953F1" w:rsidP="00A90DC0">
      <w:pPr>
        <w:ind w:left="567" w:hanging="567"/>
        <w:rPr>
          <w:sz w:val="22"/>
          <w:szCs w:val="22"/>
          <w:lang w:val="lt-LT"/>
        </w:rPr>
      </w:pPr>
    </w:p>
    <w:p w14:paraId="07686E14" w14:textId="77777777" w:rsidR="00E953F1" w:rsidRPr="00A90DC0" w:rsidRDefault="00E953F1" w:rsidP="00A90DC0">
      <w:pPr>
        <w:keepNext/>
        <w:tabs>
          <w:tab w:val="left" w:pos="540"/>
        </w:tabs>
        <w:rPr>
          <w:sz w:val="22"/>
          <w:szCs w:val="22"/>
          <w:lang w:val="lt-LT"/>
        </w:rPr>
      </w:pPr>
      <w:r w:rsidRPr="00A90DC0">
        <w:rPr>
          <w:b/>
          <w:bCs/>
          <w:sz w:val="22"/>
          <w:szCs w:val="22"/>
          <w:lang w:val="lt-LT"/>
        </w:rPr>
        <w:t>4.9</w:t>
      </w:r>
      <w:r w:rsidRPr="00A90DC0">
        <w:rPr>
          <w:b/>
          <w:bCs/>
          <w:sz w:val="22"/>
          <w:szCs w:val="22"/>
          <w:lang w:val="lt-LT"/>
        </w:rPr>
        <w:tab/>
        <w:t>Perdozavimas</w:t>
      </w:r>
    </w:p>
    <w:p w14:paraId="4C539AF4" w14:textId="77777777" w:rsidR="00E953F1" w:rsidRPr="00A90DC0" w:rsidRDefault="00E953F1" w:rsidP="00A90DC0">
      <w:pPr>
        <w:keepNext/>
        <w:rPr>
          <w:sz w:val="22"/>
          <w:szCs w:val="22"/>
          <w:lang w:val="lt-LT"/>
        </w:rPr>
      </w:pPr>
    </w:p>
    <w:p w14:paraId="3E6C6A7E" w14:textId="77777777" w:rsidR="00E953F1" w:rsidRPr="00A90DC0" w:rsidRDefault="00E953F1" w:rsidP="00A90DC0">
      <w:pPr>
        <w:rPr>
          <w:sz w:val="22"/>
          <w:szCs w:val="22"/>
          <w:lang w:val="lt-LT"/>
        </w:rPr>
      </w:pPr>
      <w:r w:rsidRPr="00A90DC0">
        <w:rPr>
          <w:sz w:val="22"/>
          <w:szCs w:val="22"/>
          <w:lang w:val="lt-LT"/>
        </w:rPr>
        <w:t>Perdozavimo atvejų buvo pacientams, išgėrusiems 5 400 mg duloksetino (vieno arba kartu su kitais vaistiniais preparatais) dozę. Keli pacientai mirė, daugiausiai perdozavę kelis medikamentus, tačiau mirties atvejų buvo ir pacientams, išgėrusiems vien duloksetino, maždaug 1 000 mg jo dozę. Perdozavimo (tiek vien duloksetino, tiek jo kartu su kitais vaistiniais preparatais) požymiai ir simptomai yra somnolencija, koma, serotoninerginis sindromas, traukuliai, vėmimas ir tachikardija.</w:t>
      </w:r>
    </w:p>
    <w:p w14:paraId="603E342B" w14:textId="77777777" w:rsidR="00E953F1" w:rsidRPr="00A90DC0" w:rsidRDefault="00E953F1" w:rsidP="00A90DC0">
      <w:pPr>
        <w:rPr>
          <w:sz w:val="22"/>
          <w:szCs w:val="22"/>
          <w:lang w:val="lt-LT"/>
        </w:rPr>
      </w:pPr>
    </w:p>
    <w:p w14:paraId="4D645200" w14:textId="77777777" w:rsidR="00E953F1" w:rsidRPr="00A90DC0" w:rsidRDefault="00E953F1" w:rsidP="00A90DC0">
      <w:pPr>
        <w:rPr>
          <w:sz w:val="22"/>
          <w:szCs w:val="22"/>
          <w:lang w:val="lt-LT"/>
        </w:rPr>
      </w:pPr>
      <w:r w:rsidRPr="00A90DC0">
        <w:rPr>
          <w:sz w:val="22"/>
          <w:szCs w:val="22"/>
          <w:lang w:val="lt-LT"/>
        </w:rPr>
        <w:t xml:space="preserve">Specifinis duloksetino priešnuodis nežinomas. tačiau pasireiškus serotonino sindromui, specifinis gydymas (pvz., ciproheptadinu ir (arba) temperatūros reguliavimu) galimas. Reikia užtikrinti kvėpavimo takų praeinamumą. Rekomenduojama pastoviai tikrinti širdies veiklą ir gyvybines funkcijas kartu taikant atitinkamą simptominį ir palaikomąjį gydymą. Skrandžio plovimas gali būti naudingas, jeigu jis atliekamas netrukus po vaisto išgėrimo arba tuo atveju, jeigu pacientui pasireiškia simptomai. Gali padėti aktyvinta anglis, nes ji sumažina absorbciją. Duloksetino pasiskirstymo tūris </w:t>
      </w:r>
      <w:r w:rsidRPr="00A90DC0">
        <w:rPr>
          <w:sz w:val="22"/>
          <w:szCs w:val="22"/>
          <w:lang w:val="lt-LT"/>
        </w:rPr>
        <w:lastRenderedPageBreak/>
        <w:t>yra didelis, todėl mažai tikėtina, kad būtų naudinga forsuota diurezė, hemoperfuzija ir pakeičiamoji perfuzija.</w:t>
      </w:r>
    </w:p>
    <w:p w14:paraId="1CAAB7EC" w14:textId="77777777" w:rsidR="00E953F1" w:rsidRPr="00A90DC0" w:rsidRDefault="00E953F1" w:rsidP="00A90DC0">
      <w:pPr>
        <w:rPr>
          <w:sz w:val="22"/>
          <w:szCs w:val="22"/>
          <w:lang w:val="lt-LT"/>
        </w:rPr>
      </w:pPr>
    </w:p>
    <w:p w14:paraId="5C5E9E1E" w14:textId="77777777" w:rsidR="00E953F1" w:rsidRPr="00A90DC0" w:rsidRDefault="00E953F1" w:rsidP="00A90DC0">
      <w:pPr>
        <w:ind w:left="567" w:hanging="567"/>
        <w:rPr>
          <w:sz w:val="22"/>
          <w:szCs w:val="22"/>
          <w:lang w:val="lt-LT"/>
        </w:rPr>
      </w:pPr>
    </w:p>
    <w:p w14:paraId="34E4C662" w14:textId="77777777" w:rsidR="00E953F1" w:rsidRPr="00A90DC0" w:rsidRDefault="00E953F1" w:rsidP="00A90DC0">
      <w:pPr>
        <w:keepNext/>
        <w:tabs>
          <w:tab w:val="left" w:pos="567"/>
        </w:tabs>
        <w:autoSpaceDE/>
        <w:autoSpaceDN/>
        <w:adjustRightInd/>
        <w:rPr>
          <w:sz w:val="22"/>
          <w:szCs w:val="22"/>
          <w:lang w:val="lt-LT"/>
        </w:rPr>
      </w:pPr>
      <w:r w:rsidRPr="00A90DC0">
        <w:rPr>
          <w:b/>
          <w:bCs/>
          <w:sz w:val="22"/>
          <w:szCs w:val="22"/>
          <w:lang w:val="lt-LT"/>
        </w:rPr>
        <w:t>5.</w:t>
      </w:r>
      <w:r w:rsidRPr="00A90DC0">
        <w:rPr>
          <w:b/>
          <w:bCs/>
          <w:sz w:val="22"/>
          <w:szCs w:val="22"/>
          <w:lang w:val="lt-LT"/>
        </w:rPr>
        <w:tab/>
        <w:t>FARMAKOLOGINĖS SAVYBĖS</w:t>
      </w:r>
    </w:p>
    <w:p w14:paraId="479B5D24" w14:textId="77777777" w:rsidR="00E953F1" w:rsidRPr="00A90DC0" w:rsidRDefault="00E953F1" w:rsidP="00A90DC0">
      <w:pPr>
        <w:keepNext/>
        <w:tabs>
          <w:tab w:val="left" w:pos="567"/>
        </w:tabs>
        <w:autoSpaceDE/>
        <w:autoSpaceDN/>
        <w:adjustRightInd/>
        <w:rPr>
          <w:sz w:val="22"/>
          <w:szCs w:val="22"/>
          <w:lang w:val="lt-LT"/>
        </w:rPr>
      </w:pPr>
    </w:p>
    <w:p w14:paraId="2E51091E" w14:textId="77777777" w:rsidR="00E953F1" w:rsidRPr="00A90DC0" w:rsidRDefault="00E953F1" w:rsidP="00A90DC0">
      <w:pPr>
        <w:keepNext/>
        <w:ind w:left="567" w:hanging="567"/>
        <w:rPr>
          <w:b/>
          <w:bCs/>
          <w:sz w:val="22"/>
          <w:szCs w:val="22"/>
          <w:lang w:val="lt-LT"/>
        </w:rPr>
      </w:pPr>
      <w:r w:rsidRPr="00A90DC0">
        <w:rPr>
          <w:b/>
          <w:bCs/>
          <w:sz w:val="22"/>
          <w:szCs w:val="22"/>
          <w:lang w:val="lt-LT"/>
        </w:rPr>
        <w:t>5.1</w:t>
      </w:r>
      <w:r w:rsidRPr="00A90DC0">
        <w:rPr>
          <w:b/>
          <w:bCs/>
          <w:sz w:val="22"/>
          <w:szCs w:val="22"/>
          <w:lang w:val="lt-LT"/>
        </w:rPr>
        <w:tab/>
        <w:t>Farmakodinaminės savybės</w:t>
      </w:r>
    </w:p>
    <w:p w14:paraId="75D791F9" w14:textId="77777777" w:rsidR="00E953F1" w:rsidRPr="00A90DC0" w:rsidRDefault="00E953F1" w:rsidP="00A90DC0">
      <w:pPr>
        <w:keepNext/>
        <w:rPr>
          <w:sz w:val="22"/>
          <w:szCs w:val="22"/>
          <w:lang w:val="lt-LT"/>
        </w:rPr>
      </w:pPr>
    </w:p>
    <w:p w14:paraId="6A07E1A2" w14:textId="77777777" w:rsidR="00E953F1" w:rsidRPr="00A90DC0" w:rsidRDefault="00E953F1" w:rsidP="00A90DC0">
      <w:pPr>
        <w:rPr>
          <w:sz w:val="22"/>
          <w:szCs w:val="22"/>
          <w:lang w:val="lt-LT"/>
        </w:rPr>
      </w:pPr>
      <w:r w:rsidRPr="00A90DC0">
        <w:rPr>
          <w:sz w:val="22"/>
          <w:szCs w:val="22"/>
          <w:lang w:val="lt-LT"/>
        </w:rPr>
        <w:t>Farmakoterapinė grupė – kiti antidepresantai, ATC kodas – N06AX21.</w:t>
      </w:r>
    </w:p>
    <w:p w14:paraId="4B67FE82" w14:textId="77777777" w:rsidR="00E953F1" w:rsidRPr="00A90DC0" w:rsidRDefault="00E953F1" w:rsidP="00A90DC0">
      <w:pPr>
        <w:rPr>
          <w:sz w:val="22"/>
          <w:szCs w:val="22"/>
          <w:lang w:val="lt-LT"/>
        </w:rPr>
      </w:pPr>
    </w:p>
    <w:p w14:paraId="6F9BA853" w14:textId="77777777" w:rsidR="00E953F1" w:rsidRPr="00A90DC0" w:rsidRDefault="00E953F1" w:rsidP="00A90DC0">
      <w:pPr>
        <w:keepNext/>
        <w:rPr>
          <w:iCs/>
          <w:sz w:val="22"/>
          <w:szCs w:val="22"/>
          <w:u w:val="single"/>
          <w:lang w:val="lt-LT"/>
        </w:rPr>
      </w:pPr>
      <w:r w:rsidRPr="00A90DC0">
        <w:rPr>
          <w:iCs/>
          <w:sz w:val="22"/>
          <w:szCs w:val="22"/>
          <w:u w:val="single"/>
          <w:lang w:val="lt-LT"/>
        </w:rPr>
        <w:t>Veikimo mechanizmas</w:t>
      </w:r>
    </w:p>
    <w:p w14:paraId="419575F5" w14:textId="77777777" w:rsidR="00E953F1" w:rsidRPr="00A90DC0" w:rsidRDefault="00E953F1" w:rsidP="0044122A">
      <w:pPr>
        <w:keepNext/>
        <w:rPr>
          <w:sz w:val="22"/>
          <w:szCs w:val="22"/>
          <w:lang w:val="lt-LT"/>
        </w:rPr>
      </w:pPr>
    </w:p>
    <w:p w14:paraId="1DDB10F2" w14:textId="77777777" w:rsidR="00E953F1" w:rsidRPr="00A90DC0" w:rsidRDefault="00E953F1" w:rsidP="00A90DC0">
      <w:pPr>
        <w:rPr>
          <w:sz w:val="22"/>
          <w:szCs w:val="22"/>
          <w:lang w:val="lt-LT"/>
        </w:rPr>
      </w:pPr>
      <w:r w:rsidRPr="00A90DC0">
        <w:rPr>
          <w:sz w:val="22"/>
          <w:szCs w:val="22"/>
          <w:lang w:val="lt-LT"/>
        </w:rPr>
        <w:t>Duloksetinas yra jungtinis serotonino (5-HT) ir noradrenalino (NA) reabsorbcijos inhibitorius. Jis silpnai slopina dopamino reabsorbciją ir neturi stipraus afiniteto histaminerginiams, dopaminerginiams, cholinerginiams ir adrenerginiams receptoriams. Duloksetinas priklausomai nuo dozės padidina ekstraląstelinio serotonino ir noradrenalino kiekį įvairiose gyvūnų smegenų srityse.</w:t>
      </w:r>
    </w:p>
    <w:p w14:paraId="7825DEB0" w14:textId="77777777" w:rsidR="00E953F1" w:rsidRPr="00A90DC0" w:rsidRDefault="00E953F1" w:rsidP="00A90DC0">
      <w:pPr>
        <w:rPr>
          <w:sz w:val="22"/>
          <w:szCs w:val="22"/>
          <w:lang w:val="lt-LT"/>
        </w:rPr>
      </w:pPr>
    </w:p>
    <w:p w14:paraId="5FDD10C7" w14:textId="77777777" w:rsidR="00E953F1" w:rsidRPr="00A90DC0" w:rsidRDefault="00E953F1" w:rsidP="00A90DC0">
      <w:pPr>
        <w:keepNext/>
        <w:rPr>
          <w:iCs/>
          <w:sz w:val="22"/>
          <w:szCs w:val="22"/>
          <w:u w:val="single"/>
          <w:lang w:val="lt-LT"/>
        </w:rPr>
      </w:pPr>
      <w:r w:rsidRPr="00A90DC0">
        <w:rPr>
          <w:iCs/>
          <w:sz w:val="22"/>
          <w:szCs w:val="22"/>
          <w:u w:val="single"/>
          <w:lang w:val="lt-LT"/>
        </w:rPr>
        <w:t>Farmakodinaminis poveikis</w:t>
      </w:r>
    </w:p>
    <w:p w14:paraId="3ED99276" w14:textId="77777777" w:rsidR="00E953F1" w:rsidRPr="00A90DC0" w:rsidRDefault="00E953F1" w:rsidP="00A90DC0">
      <w:pPr>
        <w:keepNext/>
        <w:rPr>
          <w:iCs/>
          <w:sz w:val="22"/>
          <w:szCs w:val="22"/>
          <w:u w:val="single"/>
          <w:lang w:val="lt-LT"/>
        </w:rPr>
      </w:pPr>
    </w:p>
    <w:p w14:paraId="3BD48F7C" w14:textId="77777777" w:rsidR="00E953F1" w:rsidRPr="00A90DC0" w:rsidRDefault="00E953F1" w:rsidP="00A90DC0">
      <w:pPr>
        <w:rPr>
          <w:sz w:val="22"/>
          <w:szCs w:val="22"/>
          <w:lang w:val="lt-LT"/>
        </w:rPr>
      </w:pPr>
      <w:r w:rsidRPr="00A90DC0">
        <w:rPr>
          <w:sz w:val="22"/>
          <w:szCs w:val="22"/>
          <w:lang w:val="lt-LT"/>
        </w:rPr>
        <w:t>Keliuose ikiklinikiniuose neuropatinio ir uždegiminio skausmo modeliuose duloksetinas normalizavo skausmo jutimo slenkstį, o nuolatinio skausmo modelyje susilpnino reakciją į skausmą. Manoma, kad duloksetinas slopina skausmą sustiprindamas nusileidžiančiųjų skausmo slopinimo grandžių veikimą centrinėje nervų sistemoje.</w:t>
      </w:r>
    </w:p>
    <w:p w14:paraId="649160FC" w14:textId="77777777" w:rsidR="00E953F1" w:rsidRPr="00A90DC0" w:rsidRDefault="00E953F1" w:rsidP="00A90DC0">
      <w:pPr>
        <w:rPr>
          <w:sz w:val="22"/>
          <w:szCs w:val="22"/>
          <w:lang w:val="lt-LT"/>
        </w:rPr>
      </w:pPr>
    </w:p>
    <w:p w14:paraId="384294B0" w14:textId="77777777" w:rsidR="00E953F1" w:rsidRPr="00A90DC0" w:rsidRDefault="00E953F1" w:rsidP="00A90DC0">
      <w:pPr>
        <w:keepNext/>
        <w:rPr>
          <w:sz w:val="22"/>
          <w:szCs w:val="22"/>
          <w:u w:val="single"/>
          <w:lang w:val="lt-LT"/>
        </w:rPr>
      </w:pPr>
      <w:r w:rsidRPr="00A90DC0">
        <w:rPr>
          <w:sz w:val="22"/>
          <w:szCs w:val="22"/>
          <w:u w:val="single"/>
          <w:lang w:val="lt-LT"/>
        </w:rPr>
        <w:t>Klinikinis veiksmingumas ir saugumas</w:t>
      </w:r>
    </w:p>
    <w:p w14:paraId="6D4F086A" w14:textId="77777777" w:rsidR="00E953F1" w:rsidRPr="00A90DC0" w:rsidRDefault="00E953F1" w:rsidP="00A90DC0">
      <w:pPr>
        <w:keepNext/>
        <w:rPr>
          <w:sz w:val="22"/>
          <w:szCs w:val="22"/>
          <w:u w:val="single"/>
          <w:lang w:val="lt-LT"/>
        </w:rPr>
      </w:pPr>
    </w:p>
    <w:p w14:paraId="0C02BA9B" w14:textId="77777777" w:rsidR="00E953F1" w:rsidRPr="00A90DC0" w:rsidRDefault="00E953F1" w:rsidP="00A90DC0">
      <w:pPr>
        <w:keepNext/>
        <w:rPr>
          <w:i/>
          <w:iCs/>
          <w:sz w:val="22"/>
          <w:szCs w:val="22"/>
          <w:lang w:val="lt-LT"/>
        </w:rPr>
      </w:pPr>
      <w:r w:rsidRPr="00A90DC0">
        <w:rPr>
          <w:i/>
          <w:sz w:val="22"/>
          <w:szCs w:val="22"/>
          <w:lang w:val="lt-LT"/>
        </w:rPr>
        <w:t>Didžiosios depresijos sutrikimas</w:t>
      </w:r>
    </w:p>
    <w:p w14:paraId="5FBD7598" w14:textId="77777777" w:rsidR="00E953F1" w:rsidRPr="00A90DC0" w:rsidRDefault="00E953F1" w:rsidP="00A90DC0">
      <w:pPr>
        <w:rPr>
          <w:sz w:val="22"/>
          <w:szCs w:val="22"/>
          <w:lang w:val="lt-LT"/>
        </w:rPr>
      </w:pPr>
      <w:r w:rsidRPr="00A90DC0">
        <w:rPr>
          <w:sz w:val="22"/>
          <w:szCs w:val="22"/>
          <w:lang w:val="lt-LT"/>
        </w:rPr>
        <w:t>Duloksetinas buvo tirtas klinikinės programos metu, apimančios 3 158 pacientus (1 285 pacientų metų ekspozicija), atitinkantį didžiosios depresijos pagal DSM-IV kriterijus. Rekomenduojamos duloksetino 60 mg vieną kartą per parą dozės veiksmingumas buvo patvirtintas trijų iš trijų atsitiktinių imčių, dvigubai aklų, placebu kontroliuojamų, fiksuotos dozės ūmių klinikinių tyrimų metu su suaugusiais ambulatoriškai gydomais didžiąja depresija sergančiais pacientais. Bendrai duloksetino 60–120 mg per parą dozės veiksmingumas buvo patvirtintas penkių iš septynių atsitiktinių imčių, dvigubai aklų, placebu kontroliuojamų, fiksuotos dozės ūmių klinikinių tyrimų metu su suaugusiais ambulatoriškai gydomais didžiąja depresija sergančiais pacientais.</w:t>
      </w:r>
    </w:p>
    <w:p w14:paraId="02552549" w14:textId="77777777" w:rsidR="00E953F1" w:rsidRPr="00A90DC0" w:rsidRDefault="00E953F1" w:rsidP="00A90DC0">
      <w:pPr>
        <w:rPr>
          <w:sz w:val="22"/>
          <w:szCs w:val="22"/>
          <w:lang w:val="lt-LT"/>
        </w:rPr>
      </w:pPr>
    </w:p>
    <w:p w14:paraId="17840590" w14:textId="77777777" w:rsidR="00E953F1" w:rsidRPr="00A90DC0" w:rsidRDefault="00E953F1" w:rsidP="00A90DC0">
      <w:pPr>
        <w:rPr>
          <w:sz w:val="22"/>
          <w:szCs w:val="22"/>
          <w:lang w:val="lt-LT"/>
        </w:rPr>
      </w:pPr>
      <w:r w:rsidRPr="00A90DC0">
        <w:rPr>
          <w:sz w:val="22"/>
          <w:szCs w:val="22"/>
          <w:lang w:val="lt-LT"/>
        </w:rPr>
        <w:t>Galutiniai 17 dalių Hamiltono depresijos vertinimo skalės (HAM-D) rezultatai (įskaitant tiek emocinius, tiek somatinius depresijos simptomus) parodė, kad duloksetinas yra statistiškai pranašesnis už placebą. Terapinio atsako ir remisijų dažnis duloksetino grupėje taip pat buvo statistiškai žymiai aukštesnis nei placebo. Tik nedidelė dalyvavusių pagrindiniame klinikiniame tyrime pacientų dalis sirgo sunkia depresija (bazinis HAM-D &gt; 25).</w:t>
      </w:r>
    </w:p>
    <w:p w14:paraId="3ED626F4" w14:textId="77777777" w:rsidR="00E953F1" w:rsidRPr="00A90DC0" w:rsidRDefault="00E953F1" w:rsidP="00A90DC0">
      <w:pPr>
        <w:rPr>
          <w:sz w:val="22"/>
          <w:szCs w:val="22"/>
          <w:lang w:val="lt-LT"/>
        </w:rPr>
      </w:pPr>
    </w:p>
    <w:p w14:paraId="38A12D9E" w14:textId="77777777" w:rsidR="00E953F1" w:rsidRPr="00A90DC0" w:rsidRDefault="00E953F1" w:rsidP="00A90DC0">
      <w:pPr>
        <w:rPr>
          <w:sz w:val="22"/>
          <w:szCs w:val="22"/>
          <w:lang w:val="lt-LT"/>
        </w:rPr>
      </w:pPr>
      <w:r w:rsidRPr="00A90DC0">
        <w:rPr>
          <w:sz w:val="22"/>
          <w:szCs w:val="22"/>
          <w:lang w:val="lt-LT"/>
        </w:rPr>
        <w:t>Atkryčio prevencijos klinikinių tyrimų metu pacientai, kuriems 12 savaičių ūmus gydymas duloksetinu 60 mg vieną kartą per parą buvo veiksmingas, toliau buvo gydomi 6 mėnesius atsitiktinių imčių būdu skiriant arba duloksetino 60 mg vieną kartą per parą arba placebo. Duloksetinas 60 mg vieną kartą per parą buvo statistiškai žymiai pranašesnis už placebą (p = 0,004) pirminių depresijos atkryčio vertinimų metu, vertinant laiką iki atkryčio. Atkryčio dažnis per 6 dvigubai aklo stebėjimo mėnesius buvo 17 % ir 29 % atitinkamai duloksetino ir placebo grupėje.</w:t>
      </w:r>
    </w:p>
    <w:p w14:paraId="1A5FCB1C" w14:textId="77777777" w:rsidR="00E953F1" w:rsidRPr="00A90DC0" w:rsidRDefault="00E953F1" w:rsidP="00A90DC0">
      <w:pPr>
        <w:rPr>
          <w:sz w:val="22"/>
          <w:szCs w:val="22"/>
          <w:lang w:val="lt-LT"/>
        </w:rPr>
      </w:pPr>
    </w:p>
    <w:p w14:paraId="67FFBA4D" w14:textId="77777777" w:rsidR="00E953F1" w:rsidRPr="00A90DC0" w:rsidRDefault="00E953F1" w:rsidP="00A90DC0">
      <w:pPr>
        <w:rPr>
          <w:sz w:val="22"/>
          <w:szCs w:val="22"/>
          <w:lang w:val="lt-LT"/>
        </w:rPr>
      </w:pPr>
      <w:r w:rsidRPr="00A90DC0">
        <w:rPr>
          <w:sz w:val="22"/>
          <w:szCs w:val="22"/>
          <w:lang w:val="lt-LT"/>
        </w:rPr>
        <w:t xml:space="preserve">52 savaičių placebu kontroliuojamo dvigubai aklo gydymo metu duloksetinu gydytiems pacientams, kuriems didžiosios depresijos sutrikimas pasikartojo, laikotarpis be simptomų buvo reikšmingai ilgesnis, negu atsitiktinių imčių būdu atrinktiems pacientams, kurie buvo gydyti placebu (p &lt; 0,001). Visiems pacientams gydymas duloksetinu anksčiau buvo veiksmingas </w:t>
      </w:r>
      <w:r w:rsidRPr="00A90DC0">
        <w:rPr>
          <w:sz w:val="22"/>
          <w:szCs w:val="22"/>
          <w:lang w:val="lt-LT"/>
        </w:rPr>
        <w:sym w:font="Symbol" w:char="F02D"/>
      </w:r>
      <w:r w:rsidRPr="00A90DC0">
        <w:rPr>
          <w:sz w:val="22"/>
          <w:szCs w:val="22"/>
          <w:lang w:val="lt-LT"/>
        </w:rPr>
        <w:t xml:space="preserve"> atviru būdu atliekamo gydymo (28</w:t>
      </w:r>
      <w:r w:rsidRPr="00A90DC0">
        <w:rPr>
          <w:sz w:val="22"/>
          <w:szCs w:val="22"/>
          <w:lang w:val="lt-LT"/>
        </w:rPr>
        <w:noBreakHyphen/>
        <w:t>34 savaičių) 60</w:t>
      </w:r>
      <w:r w:rsidRPr="00A90DC0">
        <w:rPr>
          <w:sz w:val="22"/>
          <w:szCs w:val="22"/>
          <w:lang w:val="lt-LT"/>
        </w:rPr>
        <w:noBreakHyphen/>
        <w:t>120 mg duloksetino paros doze metu. 52 savaičių placebu kontroliuojamo dvigubai aklo gydymo fazės metu depresijos simptomai atsinaujino 14,4</w:t>
      </w:r>
      <w:r w:rsidRPr="00A90DC0">
        <w:rPr>
          <w:sz w:val="22"/>
          <w:szCs w:val="22"/>
          <w:lang w:val="lt-LT"/>
        </w:rPr>
        <w:sym w:font="Symbol" w:char="F025"/>
      </w:r>
      <w:r w:rsidRPr="00A90DC0">
        <w:rPr>
          <w:sz w:val="22"/>
          <w:szCs w:val="22"/>
          <w:lang w:val="lt-LT"/>
        </w:rPr>
        <w:t xml:space="preserve"> pacientų, gydomų duloksetinu, ir 33,1 </w:t>
      </w:r>
      <w:r w:rsidRPr="00A90DC0">
        <w:rPr>
          <w:sz w:val="22"/>
          <w:szCs w:val="22"/>
          <w:lang w:val="lt-LT"/>
        </w:rPr>
        <w:sym w:font="Symbol" w:char="F025"/>
      </w:r>
      <w:r w:rsidRPr="00A90DC0">
        <w:rPr>
          <w:sz w:val="22"/>
          <w:szCs w:val="22"/>
          <w:lang w:val="lt-LT"/>
        </w:rPr>
        <w:t xml:space="preserve"> pacientų, gydomų placebu (p &lt; 0,001).</w:t>
      </w:r>
    </w:p>
    <w:p w14:paraId="589B009A" w14:textId="77777777" w:rsidR="00E953F1" w:rsidRPr="00A90DC0" w:rsidRDefault="00E953F1" w:rsidP="00A90DC0">
      <w:pPr>
        <w:rPr>
          <w:sz w:val="22"/>
          <w:szCs w:val="22"/>
          <w:lang w:val="lt-LT"/>
        </w:rPr>
      </w:pPr>
    </w:p>
    <w:p w14:paraId="4D72EB9C" w14:textId="77777777" w:rsidR="00E953F1" w:rsidRPr="00A90DC0" w:rsidRDefault="00E953F1" w:rsidP="00A90DC0">
      <w:pPr>
        <w:rPr>
          <w:sz w:val="22"/>
          <w:szCs w:val="22"/>
          <w:lang w:val="lt-LT"/>
        </w:rPr>
      </w:pPr>
      <w:r w:rsidRPr="00A90DC0">
        <w:rPr>
          <w:sz w:val="22"/>
          <w:szCs w:val="22"/>
          <w:lang w:val="lt-LT"/>
        </w:rPr>
        <w:lastRenderedPageBreak/>
        <w:t>60 mg vieną kartą per parą duloksetino veiksmingumas depresija sergantiems senyviems pacientams (≥ 65 metų) buvo specifiškai ištirtas klinikinio tyrimo metu. Tyrimas parodė statistiškai reikšmingą skirtumą mažinant HAMD17 rezultatus tarp duloksetinu ir placebu gydytų pacientų. 60 mg vieną kartą per parą duloksetinas buvo toleruojamas senyvų pacientų panašiai kaip jaunesnių suaugusiųjų. Tačiau senyvų pacientų gydymo maksimaliomis (120 mg per parą) duloksetino dozėmis patirtis ribota, todėl gydant šios populiacijos grupės pacientus reikia paisyti atsargumo priemonių.</w:t>
      </w:r>
    </w:p>
    <w:p w14:paraId="4CC5AD71" w14:textId="77777777" w:rsidR="00E953F1" w:rsidRPr="00A90DC0" w:rsidRDefault="00E953F1" w:rsidP="00A90DC0">
      <w:pPr>
        <w:rPr>
          <w:sz w:val="22"/>
          <w:szCs w:val="22"/>
          <w:lang w:val="lt-LT"/>
        </w:rPr>
      </w:pPr>
    </w:p>
    <w:p w14:paraId="569BA5DC" w14:textId="77777777" w:rsidR="00E953F1" w:rsidRPr="00A90DC0" w:rsidRDefault="00E953F1" w:rsidP="00A90DC0">
      <w:pPr>
        <w:rPr>
          <w:i/>
          <w:sz w:val="22"/>
          <w:szCs w:val="22"/>
          <w:lang w:val="lt-LT"/>
        </w:rPr>
      </w:pPr>
      <w:r w:rsidRPr="00A90DC0">
        <w:rPr>
          <w:i/>
          <w:sz w:val="22"/>
          <w:szCs w:val="22"/>
          <w:lang w:val="lt-LT"/>
        </w:rPr>
        <w:t>Generalizuoto nerimo sutrikimas</w:t>
      </w:r>
    </w:p>
    <w:p w14:paraId="2C36D2A6" w14:textId="77777777" w:rsidR="00E953F1" w:rsidRPr="00A90DC0" w:rsidRDefault="00E953F1" w:rsidP="00A90DC0">
      <w:pPr>
        <w:rPr>
          <w:sz w:val="22"/>
          <w:szCs w:val="22"/>
          <w:lang w:val="lt-LT"/>
        </w:rPr>
      </w:pPr>
      <w:r w:rsidRPr="00A90DC0">
        <w:rPr>
          <w:sz w:val="22"/>
          <w:szCs w:val="22"/>
          <w:lang w:val="lt-LT"/>
        </w:rPr>
        <w:t>Penkių iš penkių atliktų tyrimų, įskaitant keturis atsitiktinių imčių dvigubai aklus placebu kontroliuojamus ūminės fazės tyrimus ir recidyvo profilaktikos tyrimą su suaugusiais pacientais, sergančiais generalizuoto nerimo sutrikimu, metu gydymas duloksetinu buvo statistikai reikšmingai pranašesnis už gydymą placebu.</w:t>
      </w:r>
    </w:p>
    <w:p w14:paraId="4E3BE918" w14:textId="77777777" w:rsidR="00E953F1" w:rsidRPr="00A90DC0" w:rsidRDefault="00E953F1" w:rsidP="00A90DC0">
      <w:pPr>
        <w:rPr>
          <w:sz w:val="22"/>
          <w:szCs w:val="22"/>
          <w:lang w:val="lt-LT"/>
        </w:rPr>
      </w:pPr>
    </w:p>
    <w:p w14:paraId="6B6A1FCC" w14:textId="77777777" w:rsidR="00E953F1" w:rsidRPr="00A90DC0" w:rsidRDefault="00E953F1" w:rsidP="00A90DC0">
      <w:pPr>
        <w:rPr>
          <w:sz w:val="22"/>
          <w:szCs w:val="22"/>
          <w:lang w:val="lt-LT"/>
        </w:rPr>
      </w:pPr>
      <w:r w:rsidRPr="00A90DC0">
        <w:rPr>
          <w:sz w:val="22"/>
          <w:szCs w:val="22"/>
          <w:lang w:val="lt-LT"/>
        </w:rPr>
        <w:t>Gydymas duloksetinu buvo statistiškai reikšmingai pranašesnis už gydymą placebu, atsižvelgiant į bendrus Hamiltono depresijos vertinimo skalės (angl. HAM-A) balus ir Sheeham neįgalumo vertinimo skalės (angl., SDS) funkcijos sutrikimo balus. Atsako ir remisijos dažnis duloksetinu gydytiems pacientams irgi buvo didesnis, negu vartojusiems placebo. Atsižvelgiant į HAM-A balų pagerėjimą, duloksetino veiksmingumas buvo lygintinas su venlafaksino.</w:t>
      </w:r>
    </w:p>
    <w:p w14:paraId="6152CC65" w14:textId="77777777" w:rsidR="00E953F1" w:rsidRPr="00A90DC0" w:rsidRDefault="00E953F1" w:rsidP="00A90DC0">
      <w:pPr>
        <w:rPr>
          <w:sz w:val="22"/>
          <w:szCs w:val="22"/>
          <w:lang w:val="lt-LT"/>
        </w:rPr>
      </w:pPr>
    </w:p>
    <w:p w14:paraId="40781F20" w14:textId="77777777" w:rsidR="00E953F1" w:rsidRPr="00A90DC0" w:rsidRDefault="00E953F1" w:rsidP="00A90DC0">
      <w:pPr>
        <w:rPr>
          <w:sz w:val="22"/>
          <w:szCs w:val="22"/>
          <w:lang w:val="lt-LT"/>
        </w:rPr>
      </w:pPr>
      <w:r w:rsidRPr="00A90DC0">
        <w:rPr>
          <w:sz w:val="22"/>
          <w:szCs w:val="22"/>
          <w:lang w:val="lt-LT"/>
        </w:rPr>
        <w:t>Pacientai, kurie recidyvo profilaktikos tyrimo, atlikto atviru būdų, metu reagavo į 6 mėn. ūminės fazės gydymą duloksetinu, atsitiktinių imčių būdu buvo suskirstyti į grupes tolesnius 6 mėn. vartoti duloksetino arba placebo. Recidyvo profilaktikai, atsižvelgiant į laiką iki recidyvo, gydymas kartą per parą geriama duloksetino 60</w:t>
      </w:r>
      <w:r w:rsidRPr="00A90DC0">
        <w:rPr>
          <w:sz w:val="22"/>
          <w:szCs w:val="22"/>
          <w:lang w:val="lt-LT"/>
        </w:rPr>
        <w:noBreakHyphen/>
        <w:t>120 mg doze buvo statistikai reikšmingai pranašesnis už gydymą placebu (p &lt; 0,001). 6 mėn. sekimo dvigubai aklu būdu laikotarpiu recidyvo dažnis duloksetiną vartojusiems pacientams buvo 14 </w:t>
      </w:r>
      <w:r w:rsidRPr="00A90DC0">
        <w:rPr>
          <w:sz w:val="22"/>
          <w:szCs w:val="22"/>
          <w:lang w:val="lt-LT"/>
        </w:rPr>
        <w:sym w:font="Symbol" w:char="F025"/>
      </w:r>
      <w:r w:rsidRPr="00A90DC0">
        <w:rPr>
          <w:sz w:val="22"/>
          <w:szCs w:val="22"/>
          <w:lang w:val="lt-LT"/>
        </w:rPr>
        <w:t xml:space="preserve">, vartojusiems placebo </w:t>
      </w:r>
      <w:r w:rsidRPr="00A90DC0">
        <w:rPr>
          <w:sz w:val="22"/>
          <w:szCs w:val="22"/>
          <w:lang w:val="lt-LT"/>
        </w:rPr>
        <w:sym w:font="Symbol" w:char="F02D"/>
      </w:r>
      <w:r w:rsidRPr="00A90DC0">
        <w:rPr>
          <w:sz w:val="22"/>
          <w:szCs w:val="22"/>
          <w:lang w:val="lt-LT"/>
        </w:rPr>
        <w:t xml:space="preserve"> 42 </w:t>
      </w:r>
      <w:r w:rsidRPr="00A90DC0">
        <w:rPr>
          <w:sz w:val="22"/>
          <w:szCs w:val="22"/>
          <w:lang w:val="lt-LT"/>
        </w:rPr>
        <w:sym w:font="Symbol" w:char="F025"/>
      </w:r>
      <w:r w:rsidRPr="00A90DC0">
        <w:rPr>
          <w:sz w:val="22"/>
          <w:szCs w:val="22"/>
          <w:lang w:val="lt-LT"/>
        </w:rPr>
        <w:t>.</w:t>
      </w:r>
    </w:p>
    <w:p w14:paraId="5B4EDFB2" w14:textId="77777777" w:rsidR="00E953F1" w:rsidRPr="00A90DC0" w:rsidRDefault="00E953F1" w:rsidP="00A90DC0">
      <w:pPr>
        <w:rPr>
          <w:sz w:val="22"/>
          <w:szCs w:val="22"/>
          <w:lang w:val="lt-LT"/>
        </w:rPr>
      </w:pPr>
    </w:p>
    <w:p w14:paraId="7BE89E08" w14:textId="11B7B53A" w:rsidR="00E953F1" w:rsidRPr="00A90DC0" w:rsidRDefault="00E953F1" w:rsidP="00A90DC0">
      <w:pPr>
        <w:rPr>
          <w:sz w:val="22"/>
          <w:szCs w:val="22"/>
          <w:lang w:val="lt-LT"/>
        </w:rPr>
      </w:pPr>
      <w:r w:rsidRPr="00A90DC0">
        <w:rPr>
          <w:sz w:val="22"/>
          <w:szCs w:val="22"/>
          <w:lang w:val="lt-LT"/>
        </w:rPr>
        <w:t>Duloksetino 30</w:t>
      </w:r>
      <w:r w:rsidRPr="00A90DC0">
        <w:rPr>
          <w:sz w:val="22"/>
          <w:szCs w:val="22"/>
          <w:lang w:val="lt-LT"/>
        </w:rPr>
        <w:noBreakHyphen/>
        <w:t>120 mg dozių (lanksčių dozių), vartojamų vieną kartą per parą senyviems pacientams (&gt; 65 metų), veiksmingumas gydant generalizuoto nerimo sutrikimą buvo įvertintas atlikus tyrimą, kuris parodė statistiškai reikšmingą HAM-A bendrojo balo pagerėjimą duloksetinu gydytiems pacientams, palyginus su placebą vartojusiais pacientais. Duloksetino 30</w:t>
      </w:r>
      <w:r w:rsidRPr="00A90DC0">
        <w:rPr>
          <w:sz w:val="22"/>
          <w:szCs w:val="22"/>
          <w:lang w:val="lt-LT"/>
        </w:rPr>
        <w:noBreakHyphen/>
        <w:t>120 mg dozių, vartojamų vieną kartą per parą gydant senyvus pacientus, kuriems yra diagnozuotas generalizuoto nerimo sutrikimas, veiksmingumas ir saugumas buvo panašus į jaunesnių s</w:t>
      </w:r>
      <w:r w:rsidR="00767519" w:rsidRPr="00A90DC0">
        <w:rPr>
          <w:sz w:val="22"/>
          <w:szCs w:val="22"/>
          <w:lang w:val="lt-LT"/>
        </w:rPr>
        <w:t>u</w:t>
      </w:r>
      <w:r w:rsidRPr="00A90DC0">
        <w:rPr>
          <w:sz w:val="22"/>
          <w:szCs w:val="22"/>
          <w:lang w:val="lt-LT"/>
        </w:rPr>
        <w:t>augusių pacientų tyrimų duomenis. Vis dėlto yra mažai duomenų apie senyvus pacientus, kurie vartojo didžiausią dozę (120 mg per parą), ir todėl šia doze gydyti senyvų žmonių populiacijos pacientus rekomenduojama atsargiai.</w:t>
      </w:r>
    </w:p>
    <w:p w14:paraId="2603881A" w14:textId="77777777" w:rsidR="00E953F1" w:rsidRPr="00A90DC0" w:rsidRDefault="00E953F1" w:rsidP="00A90DC0">
      <w:pPr>
        <w:rPr>
          <w:sz w:val="22"/>
          <w:szCs w:val="22"/>
          <w:lang w:val="lt-LT"/>
        </w:rPr>
      </w:pPr>
    </w:p>
    <w:p w14:paraId="70891633" w14:textId="77777777" w:rsidR="00E953F1" w:rsidRPr="00A90DC0" w:rsidRDefault="00E953F1" w:rsidP="00A90DC0">
      <w:pPr>
        <w:keepNext/>
        <w:rPr>
          <w:i/>
          <w:iCs/>
          <w:sz w:val="22"/>
          <w:szCs w:val="22"/>
          <w:lang w:val="lt-LT"/>
        </w:rPr>
      </w:pPr>
      <w:r w:rsidRPr="00A90DC0">
        <w:rPr>
          <w:i/>
          <w:iCs/>
          <w:sz w:val="22"/>
          <w:szCs w:val="22"/>
          <w:lang w:val="lt-LT"/>
        </w:rPr>
        <w:t>Diabetinės periferinės neuropatijos sukeltas skausmas</w:t>
      </w:r>
    </w:p>
    <w:p w14:paraId="56258AAD" w14:textId="77777777" w:rsidR="00E953F1" w:rsidRPr="00A90DC0" w:rsidRDefault="00E953F1" w:rsidP="00A90DC0">
      <w:pPr>
        <w:rPr>
          <w:sz w:val="22"/>
          <w:szCs w:val="22"/>
          <w:lang w:val="lt-LT"/>
        </w:rPr>
      </w:pPr>
      <w:r w:rsidRPr="00A90DC0">
        <w:rPr>
          <w:sz w:val="22"/>
          <w:szCs w:val="22"/>
          <w:lang w:val="lt-LT"/>
        </w:rPr>
        <w:t>Duloksetino veiksmingumas gydant skausmą dėl diabetinės neuropatijos buvo patvirtintas dvejų atsitiktinių imčių, 12 savaičių trukmės, dvigubai aklų, placebu kontroliuojamų, fiksuotos dozės klinikinių tyrimų metu su suaugusiais (nuo 22 iki 88 metų) pacientais, kuriems skausmas dėl diabetinės neuropatijos truko mažiausiai 6 mėnesius. Pacientai, atitikę didžiosios depresijos diagnozės kriterijus, šiuose tyrimuose nedalyvavo. Pagrindinis poveikio vertinimo kriterijus buvo 24 valandų vidutinio skausmo savaitinis dydis, apskaičiuojamas iš dienoraščio, kuriame pacientai kasdien pažymėdavo skausmo stiprumą pagal 11 dalių Likert skalę.</w:t>
      </w:r>
    </w:p>
    <w:p w14:paraId="7945FB44" w14:textId="77777777" w:rsidR="00E953F1" w:rsidRPr="00A90DC0" w:rsidRDefault="00E953F1" w:rsidP="00A90DC0">
      <w:pPr>
        <w:rPr>
          <w:sz w:val="22"/>
          <w:szCs w:val="22"/>
          <w:lang w:val="lt-LT"/>
        </w:rPr>
      </w:pPr>
    </w:p>
    <w:p w14:paraId="0CC5598A" w14:textId="77777777" w:rsidR="00E953F1" w:rsidRPr="00A90DC0" w:rsidRDefault="00E953F1" w:rsidP="00A90DC0">
      <w:pPr>
        <w:rPr>
          <w:sz w:val="22"/>
          <w:szCs w:val="22"/>
          <w:lang w:val="lt-LT"/>
        </w:rPr>
      </w:pPr>
      <w:r w:rsidRPr="00A90DC0">
        <w:rPr>
          <w:sz w:val="22"/>
          <w:szCs w:val="22"/>
          <w:lang w:val="lt-LT"/>
        </w:rPr>
        <w:t>Abiejų klinikinių tyrimų metu 60 mg duloksetino vieną kartą per parą ir 60 mg duloksetino du kartus per parą dozė ženkliai sumažino skausmą lyginant su placebu. Kai kuriems pacientams poveikis atsirado pirmąją gydymo savaitę. Vidutinio pagerėjimo skirtumas tarp dviejų aktyvaus gydymo grupių buvo nežymus. Skausmo sumažėjimas mažiausiai 30 % buvo užfiksuotas maždaug 65 % duloksetinu gydytų pacientų, lyginant su 40 % vartojusių placebo. Skausmo sumažėjimas mažiausiai 50 % buvo užfiksuotas atitinkamai 50 % ir 26 %. Klinikinio atsako dydis (50 % ar didesnis skausmo sumažėjimas) buvo analizuojamas atsižvelgiant į tai, ar pacientas gydymo metu buvo mieguistas. Nepatyrusių mieguistumo grupėje klinikinis atsakas buvo 47 % duloksetinu gydytiems pacientams ir 27 % vartojusiems placebo. Patyrusių mieguistumą grupėje klinikinis atsakas buvo 60 % duloksetinu gydytiems pacientams ir 30 % vartojusiems placebo. Pacientams, kuriems per 60 gydymo dienų skausmo sumažėjimas nepasiekė 30 %, mažai tikėtina, kad tolimesnis gydymas sumažins skausmą iki šio lygio.</w:t>
      </w:r>
    </w:p>
    <w:p w14:paraId="0A08C419" w14:textId="77777777" w:rsidR="00E953F1" w:rsidRPr="00A90DC0" w:rsidRDefault="00E953F1" w:rsidP="00A90DC0">
      <w:pPr>
        <w:rPr>
          <w:sz w:val="22"/>
          <w:szCs w:val="22"/>
          <w:lang w:val="lt-LT"/>
        </w:rPr>
      </w:pPr>
    </w:p>
    <w:p w14:paraId="0D57B912" w14:textId="77777777" w:rsidR="00E953F1" w:rsidRPr="00A90DC0" w:rsidRDefault="00E953F1" w:rsidP="00A90DC0">
      <w:pPr>
        <w:rPr>
          <w:sz w:val="22"/>
          <w:szCs w:val="22"/>
          <w:lang w:val="lt-LT"/>
        </w:rPr>
      </w:pPr>
      <w:r w:rsidRPr="00A90DC0">
        <w:rPr>
          <w:sz w:val="22"/>
          <w:szCs w:val="22"/>
          <w:lang w:val="lt-LT"/>
        </w:rPr>
        <w:t>Atviru būdu atliekamo ilgalaikio tyrimo metu pacientams, reagavusiems į ūminį 8 savaičių trukmės gydymą kartą per parą vartojama 60 mg duloksetino doze, skausmo mažinimas, atsižvelgiant į trumpos skausmo vertinimo lentelės (angl., BPI) vidutinio 24 valandų skausmo stiprumo įverčio pokytį, buvo palaikomas ir tolesnio 6 mėn. trukmės gydymo metu.</w:t>
      </w:r>
    </w:p>
    <w:p w14:paraId="79638DAD" w14:textId="77777777" w:rsidR="00E953F1" w:rsidRPr="00A90DC0" w:rsidRDefault="00E953F1" w:rsidP="00A90DC0">
      <w:pPr>
        <w:rPr>
          <w:sz w:val="22"/>
          <w:szCs w:val="22"/>
          <w:lang w:val="lt-LT"/>
        </w:rPr>
      </w:pPr>
    </w:p>
    <w:p w14:paraId="7B3F1124" w14:textId="77777777" w:rsidR="00E953F1" w:rsidRPr="00A90DC0" w:rsidRDefault="00E953F1" w:rsidP="00A90DC0">
      <w:pPr>
        <w:keepNext/>
        <w:rPr>
          <w:iCs/>
          <w:sz w:val="22"/>
          <w:szCs w:val="22"/>
          <w:u w:val="single"/>
          <w:lang w:val="lt-LT"/>
        </w:rPr>
      </w:pPr>
      <w:r w:rsidRPr="00A90DC0">
        <w:rPr>
          <w:iCs/>
          <w:sz w:val="22"/>
          <w:szCs w:val="22"/>
          <w:u w:val="single"/>
          <w:lang w:val="lt-LT"/>
        </w:rPr>
        <w:t>Vaikų populiacija</w:t>
      </w:r>
    </w:p>
    <w:p w14:paraId="3D81967A" w14:textId="77777777" w:rsidR="00E953F1" w:rsidRPr="00A90DC0" w:rsidRDefault="00E953F1" w:rsidP="00A90DC0">
      <w:pPr>
        <w:keepNext/>
        <w:rPr>
          <w:iCs/>
          <w:sz w:val="22"/>
          <w:szCs w:val="22"/>
          <w:u w:val="single"/>
          <w:lang w:val="lt-LT"/>
        </w:rPr>
      </w:pPr>
    </w:p>
    <w:p w14:paraId="2F769EA9" w14:textId="77777777" w:rsidR="00E953F1" w:rsidRPr="00A90DC0" w:rsidRDefault="00E953F1" w:rsidP="00A90DC0">
      <w:pPr>
        <w:keepNext/>
        <w:rPr>
          <w:sz w:val="22"/>
          <w:szCs w:val="22"/>
          <w:lang w:val="lt-LT"/>
        </w:rPr>
      </w:pPr>
      <w:r w:rsidRPr="00A90DC0">
        <w:rPr>
          <w:sz w:val="22"/>
          <w:szCs w:val="22"/>
          <w:lang w:val="lt-LT"/>
        </w:rPr>
        <w:t>Duloksetino tyrimų su jaunesniais kaip 7 metų pacientais neatlikta.</w:t>
      </w:r>
    </w:p>
    <w:p w14:paraId="74B19926" w14:textId="77777777" w:rsidR="00E953F1" w:rsidRPr="00A90DC0" w:rsidRDefault="00E953F1" w:rsidP="0044122A">
      <w:pPr>
        <w:keepNext/>
        <w:rPr>
          <w:sz w:val="22"/>
          <w:szCs w:val="22"/>
          <w:lang w:val="lt-LT"/>
        </w:rPr>
      </w:pPr>
    </w:p>
    <w:p w14:paraId="5C4D4C40" w14:textId="28A2A9A3" w:rsidR="00E953F1" w:rsidRPr="00A90DC0" w:rsidRDefault="00E953F1" w:rsidP="00A90DC0">
      <w:pPr>
        <w:rPr>
          <w:sz w:val="22"/>
          <w:szCs w:val="22"/>
          <w:lang w:val="lt-LT"/>
        </w:rPr>
      </w:pPr>
      <w:r w:rsidRPr="00A90DC0">
        <w:rPr>
          <w:sz w:val="22"/>
          <w:szCs w:val="22"/>
          <w:lang w:val="lt-LT"/>
        </w:rPr>
        <w:t>Buvo atlikti du atsitiktinių imčių dvigubai koduoti lygiagrečių grupių klinikiniai tyrimai, kuriuose dalyvavo 800 vaikų populiacijos 7</w:t>
      </w:r>
      <w:r w:rsidRPr="00A90DC0">
        <w:rPr>
          <w:sz w:val="22"/>
          <w:szCs w:val="22"/>
          <w:lang w:val="lt-LT"/>
        </w:rPr>
        <w:noBreakHyphen/>
        <w:t xml:space="preserve">17 metų pacientų, kuriems buvo diagnozuotas DDS (žr. 4.2 skyrių). Šie du tyrimai apėmė 10 savaičių trukmės placebu ir veikliuoju vaistiniu preparatu (fluoksetinu) kontroliuojamąją ūminės būklės gydymo fazę, po kurios buvo šešių mėnesių trukmės veikliuoju preparatu kontroliuojamojo tęstinio gydymo fazė. Atsižvelgiant į bendrųjų balų pagal peržiūrėtą vaikų depresijos įvertinimo skalę (angl. </w:t>
      </w:r>
      <w:r w:rsidRPr="00A90DC0">
        <w:rPr>
          <w:i/>
          <w:iCs/>
          <w:sz w:val="22"/>
          <w:szCs w:val="22"/>
          <w:lang w:val="lt-LT"/>
        </w:rPr>
        <w:t>the Children‘s Depression Rating Scale-revised [CDRS-R]</w:t>
      </w:r>
      <w:r w:rsidRPr="00A90DC0">
        <w:rPr>
          <w:sz w:val="22"/>
          <w:szCs w:val="22"/>
          <w:lang w:val="lt-LT"/>
        </w:rPr>
        <w:t>) pokytį nuo pradinių reikšmių, nei duloksetino (30</w:t>
      </w:r>
      <w:r w:rsidRPr="00A90DC0">
        <w:rPr>
          <w:sz w:val="22"/>
          <w:szCs w:val="22"/>
          <w:lang w:val="lt-LT"/>
        </w:rPr>
        <w:noBreakHyphen/>
        <w:t>120 mg), nei kontrolinėje, kurioje buvo vartotas veiklusis palyginamasis vaistinis preparatas (20</w:t>
      </w:r>
      <w:r w:rsidRPr="00A90DC0">
        <w:rPr>
          <w:sz w:val="22"/>
          <w:szCs w:val="22"/>
          <w:lang w:val="lt-LT"/>
        </w:rPr>
        <w:noBreakHyphen/>
        <w:t>40 mg fluoksetino dozė), grupėje pokyčiai vertinamosios baigties metu statistiškai reikšmingai nesiskyrė nuo placebo. Vaistinio preparato vartojimą dėl nepageidaujamų reiškinių, daugiausia dėl pykinimo, dažniau nutraukė pacientai, vartoję duloksetino, nei gydyti fluoksetinu. 10 savaičių trukmės ūminės būklės gydymo laikotarpiu buvo gauta pranešimų apie su savižudybe siejamo elgesio atvejus (duloksetino grupėje – 0 iš 333 [0 %], fluoksetino grupėje – 2 iš 225 [0,9 %] ir placebo grupėje 1 iš 220 [0,5 %]). Per visą 36 savaičių trukmės tyrimo laikotarpį 6 iš 333 pacientų, kuriems iš pradžių atsitiktiniu būdu buvo paskirtas gydymas duloksetinu, ir 3 iš 225 pacientų, kuriems iš pradžių atsitiktiniu būdu buvo paskirtas gydymas fluoksetinu, pasireiškė su savižudybe siejamas elgesys (dažnį koregavus pagal ekspoziciją, buvo nustatyta 0,039 atvejo paciento metams duloksetino grupėje ir 0,026 atvejo paciento metams fluoksetino grupėje). Be to, vienam pacientui, kuriam vietoje placebo buvo paskirtas duloksetinas, pasireiškė su savižudybe siejamas elgesys vartojant duloksetiną.</w:t>
      </w:r>
    </w:p>
    <w:p w14:paraId="1C73206C" w14:textId="77777777" w:rsidR="00E953F1" w:rsidRPr="00A90DC0" w:rsidRDefault="00E953F1" w:rsidP="00A90DC0">
      <w:pPr>
        <w:rPr>
          <w:sz w:val="22"/>
          <w:szCs w:val="22"/>
          <w:lang w:val="lt-LT"/>
        </w:rPr>
      </w:pPr>
    </w:p>
    <w:p w14:paraId="07AF9BAA" w14:textId="0352A53D" w:rsidR="00E953F1" w:rsidRPr="00A90DC0" w:rsidRDefault="00E953F1" w:rsidP="00A90DC0">
      <w:pPr>
        <w:rPr>
          <w:sz w:val="22"/>
          <w:szCs w:val="22"/>
          <w:lang w:val="lt-LT"/>
        </w:rPr>
      </w:pPr>
      <w:r w:rsidRPr="00A90DC0">
        <w:rPr>
          <w:sz w:val="22"/>
          <w:szCs w:val="22"/>
          <w:lang w:val="lt-LT"/>
        </w:rPr>
        <w:t>Atsitiktinių imčių dvigubai koduotame placebu kontroliuojamame tyrime dalyvavo 272 nuo 7 iki 17 metų pacientai, kuriems pasireiškė generalizuoto nerimo sutrikimas. Šiame tyrime buvo 10 savaičių placebu kontroliuojama ūminės būklės gydymo fazė, po kurios buvo 18 savaičių trukmės tęstinio gydymo fazė. Šiame tyrime buvo naudojamas lanksčių dozių planas, kad dozę nuo 30 mg vieną kartą per parą būtų galima lėtai padidinti iki didesnių dozių (didžiausia dozė 120 mg vieną kartą per parą). Gydant duloksetinu, buvo pasiektas statistiškai reikšmingai didesnis GNS simptomų palengvėjimas, atsižvelgiant į GNS sunkumo balą pagal vaikų populiacijos pacientų nerimo vertinimo skalę</w:t>
      </w:r>
      <w:r w:rsidRPr="00A90DC0">
        <w:rPr>
          <w:i/>
          <w:sz w:val="22"/>
          <w:szCs w:val="22"/>
          <w:lang w:val="lt-LT"/>
        </w:rPr>
        <w:t xml:space="preserve"> </w:t>
      </w:r>
      <w:r w:rsidRPr="00A90DC0">
        <w:rPr>
          <w:sz w:val="22"/>
          <w:szCs w:val="22"/>
          <w:lang w:val="lt-LT"/>
        </w:rPr>
        <w:t xml:space="preserve">(angl. </w:t>
      </w:r>
      <w:r w:rsidRPr="00A90DC0">
        <w:rPr>
          <w:i/>
          <w:sz w:val="22"/>
          <w:szCs w:val="22"/>
          <w:lang w:val="lt-LT"/>
        </w:rPr>
        <w:t>the paediatric anxiety rating scale [PARS]</w:t>
      </w:r>
      <w:r w:rsidRPr="00A90DC0">
        <w:rPr>
          <w:sz w:val="22"/>
          <w:szCs w:val="22"/>
          <w:lang w:val="lt-LT"/>
        </w:rPr>
        <w:t>) po 10 gydymo savaičių (vidutinis 2,7 balų skirtumas [95 % PI 1,3</w:t>
      </w:r>
      <w:r w:rsidRPr="00A90DC0">
        <w:rPr>
          <w:sz w:val="22"/>
          <w:szCs w:val="22"/>
          <w:lang w:val="lt-LT"/>
        </w:rPr>
        <w:noBreakHyphen/>
        <w:t>4,0], lyginant duloksetino ir placebo vartojusiųjų grupes). Šio poveikio išlikimas nebuvo įvertintas. Statistiškai reikšmingų tiriamųjų vaistinių preparatų vartojimo nutraukimo dėl nepageidaujamų reiškinių pasireiškimo skirtumų duloksetino ir placebo vartojusiųjų grupėse per 10 savaičių ūminės būklės gydymo fazę nebuvo. Dviem pacientams, kurie vietoje placebo pradėjo vartoti duloksetino po ūminės būklės gydymo fazės, pasireiškė savižudiškas elgesys, vartojant duloksetino tęstinio gydymo fazės metu. Bendrojo naudos ir rizikos santykio įvertinimo šioje amžiaus grupėje išvada nepateikta (taip pat žr. 4.2 ir 4.8 skyrius).</w:t>
      </w:r>
    </w:p>
    <w:p w14:paraId="76F386B8" w14:textId="77777777" w:rsidR="00E953F1" w:rsidRPr="00A90DC0" w:rsidRDefault="00E953F1" w:rsidP="00A90DC0">
      <w:pPr>
        <w:rPr>
          <w:sz w:val="22"/>
          <w:szCs w:val="22"/>
          <w:lang w:val="lt-LT"/>
        </w:rPr>
      </w:pPr>
    </w:p>
    <w:p w14:paraId="7784495C" w14:textId="77777777" w:rsidR="00E953F1" w:rsidRPr="00A90DC0" w:rsidRDefault="00E953F1" w:rsidP="00A90DC0">
      <w:pPr>
        <w:rPr>
          <w:sz w:val="22"/>
          <w:szCs w:val="22"/>
          <w:lang w:val="lt-LT"/>
        </w:rPr>
      </w:pPr>
      <w:r w:rsidRPr="00A90DC0">
        <w:rPr>
          <w:sz w:val="22"/>
          <w:szCs w:val="22"/>
          <w:lang w:val="lt-LT"/>
        </w:rPr>
        <w:t xml:space="preserve">Buvo atliktas atskiras tyrimas, kuriame dalyvavo vaikai, sergantys jaunatviniu pirminiu fibromialgijos sindromu (JPFS), ir tyrimo duomenimis duloksetinu gydytos grupės rezultatai nesiskyrė nuo placebo grupės analizuojant pagrindinę veiksmingumo vertinamąją baigtį. Todėl veiksmingumo įrodymų šioje vaikų populiacijos grupėje nėra. Be to, buvo atliktas atsitiktinių imčių, dvigubai koduotas, placebu kontroliuojamas, lygiagrečių grupių duloksetino tyrimas, kuriame dalyvavo 184 paaugliai nuo 13 iki 18 metų (vidutinis amžius 15,53 metų) sergantys JPFS. Šį tyrimą sudarė 13 savaičių trukmės dvigubai koduotas laikotarpis, kai pacientai buvo atsitiktinai suskirstyti į duloksetino 30 mg / 60 mg per parą ar placebo vartojimo grupes. Nebuvo nustatyta duloksetino veiksmingumo mažinant skausmą, vertinant pagal pagrindinę vertinamąją baigtį, t. y., pagal Trumposios skausmo vertinimo skalės (angl. </w:t>
      </w:r>
      <w:r w:rsidRPr="00A90DC0">
        <w:rPr>
          <w:i/>
          <w:sz w:val="22"/>
          <w:szCs w:val="22"/>
          <w:lang w:val="lt-LT"/>
        </w:rPr>
        <w:t>Brief Pain Inventory – BPI</w:t>
      </w:r>
      <w:r w:rsidRPr="00A90DC0">
        <w:rPr>
          <w:sz w:val="22"/>
          <w:szCs w:val="22"/>
          <w:lang w:val="lt-LT"/>
        </w:rPr>
        <w:t xml:space="preserve">) vidutinį skausmo įverčio balą: BPI skalės vidutinio skausmo įverčio balo mažiausiųjų kvadratų (angl. </w:t>
      </w:r>
      <w:r w:rsidRPr="00A90DC0">
        <w:rPr>
          <w:i/>
          <w:sz w:val="22"/>
          <w:szCs w:val="22"/>
          <w:lang w:val="lt-LT"/>
        </w:rPr>
        <w:t>least squares – LS</w:t>
      </w:r>
      <w:r w:rsidRPr="00A90DC0">
        <w:rPr>
          <w:sz w:val="22"/>
          <w:szCs w:val="22"/>
          <w:lang w:val="lt-LT"/>
        </w:rPr>
        <w:t xml:space="preserve">) vidutinis pokytis nuo pradinių reikšmių iki 13-osios </w:t>
      </w:r>
      <w:r w:rsidRPr="00A90DC0">
        <w:rPr>
          <w:sz w:val="22"/>
          <w:szCs w:val="22"/>
          <w:lang w:val="lt-LT"/>
        </w:rPr>
        <w:lastRenderedPageBreak/>
        <w:t xml:space="preserve">savaitės buvo </w:t>
      </w:r>
      <w:r w:rsidRPr="00A90DC0">
        <w:rPr>
          <w:sz w:val="22"/>
          <w:szCs w:val="22"/>
          <w:lang w:val="lt-LT"/>
        </w:rPr>
        <w:noBreakHyphen/>
        <w:t>0,97 placebo grupėje, palyginti su -1,62 duloksetino 30 mg / 60 mg vartojusiųjų grupėje (p = 0,052). Šio tyrimo metu gauti saugumo rezultatai atitiko žinomas duloksetino saugumo savybes.</w:t>
      </w:r>
    </w:p>
    <w:p w14:paraId="28FF4CD4" w14:textId="77777777" w:rsidR="00E953F1" w:rsidRPr="00A90DC0" w:rsidRDefault="00E953F1" w:rsidP="00A90DC0">
      <w:pPr>
        <w:rPr>
          <w:sz w:val="22"/>
          <w:szCs w:val="22"/>
          <w:lang w:val="lt-LT"/>
        </w:rPr>
      </w:pPr>
    </w:p>
    <w:p w14:paraId="653324F9" w14:textId="77777777" w:rsidR="00E953F1" w:rsidRPr="00A90DC0" w:rsidRDefault="00E953F1" w:rsidP="00A90DC0">
      <w:pPr>
        <w:rPr>
          <w:sz w:val="22"/>
          <w:szCs w:val="22"/>
          <w:lang w:val="lt-LT"/>
        </w:rPr>
      </w:pPr>
      <w:r w:rsidRPr="00A90DC0">
        <w:rPr>
          <w:sz w:val="22"/>
          <w:szCs w:val="22"/>
          <w:lang w:val="lt-LT"/>
        </w:rPr>
        <w:t>Europos vaistų agentūra atleido nuo įsipareigojimo pateikti didžiosios depresijos sutrikimo, diabetinės neuropatijos sukelto skausmo ar generalizuoto nerimo sutrikimo gydymo duloksetinu</w:t>
      </w:r>
      <w:r w:rsidRPr="00A90DC0" w:rsidDel="00F70B1F">
        <w:rPr>
          <w:sz w:val="22"/>
          <w:szCs w:val="22"/>
          <w:lang w:val="lt-LT"/>
        </w:rPr>
        <w:t xml:space="preserve"> </w:t>
      </w:r>
      <w:r w:rsidRPr="00A90DC0">
        <w:rPr>
          <w:sz w:val="22"/>
          <w:szCs w:val="22"/>
          <w:lang w:val="lt-LT"/>
        </w:rPr>
        <w:t>tyrimų su visais vaikų populiacijos pogrupiais duomenis (vartojimo vaikams informacija pateikiama 4.2 skyriuje).</w:t>
      </w:r>
    </w:p>
    <w:p w14:paraId="761E5AFE" w14:textId="77777777" w:rsidR="00E953F1" w:rsidRPr="00A90DC0" w:rsidRDefault="00E953F1" w:rsidP="00A90DC0">
      <w:pPr>
        <w:rPr>
          <w:sz w:val="22"/>
          <w:szCs w:val="22"/>
          <w:lang w:val="lt-LT"/>
        </w:rPr>
      </w:pPr>
    </w:p>
    <w:p w14:paraId="0595A9C1" w14:textId="77777777" w:rsidR="00E953F1" w:rsidRPr="00A90DC0" w:rsidRDefault="00E953F1" w:rsidP="00A90DC0">
      <w:pPr>
        <w:keepNext/>
        <w:ind w:left="567" w:hanging="567"/>
        <w:rPr>
          <w:b/>
          <w:bCs/>
          <w:sz w:val="22"/>
          <w:szCs w:val="22"/>
          <w:lang w:val="lt-LT"/>
        </w:rPr>
      </w:pPr>
      <w:r w:rsidRPr="00A90DC0">
        <w:rPr>
          <w:b/>
          <w:bCs/>
          <w:sz w:val="22"/>
          <w:szCs w:val="22"/>
          <w:lang w:val="lt-LT"/>
        </w:rPr>
        <w:t>5.2</w:t>
      </w:r>
      <w:r w:rsidRPr="00A90DC0">
        <w:rPr>
          <w:b/>
          <w:bCs/>
          <w:sz w:val="22"/>
          <w:szCs w:val="22"/>
          <w:lang w:val="lt-LT"/>
        </w:rPr>
        <w:tab/>
        <w:t>Farmakokinetinės savybės</w:t>
      </w:r>
    </w:p>
    <w:p w14:paraId="599DFEBE" w14:textId="77777777" w:rsidR="00E953F1" w:rsidRPr="00A90DC0" w:rsidRDefault="00E953F1" w:rsidP="00A90DC0">
      <w:pPr>
        <w:keepNext/>
        <w:jc w:val="both"/>
        <w:rPr>
          <w:sz w:val="22"/>
          <w:szCs w:val="22"/>
          <w:lang w:val="lt-LT"/>
        </w:rPr>
      </w:pPr>
    </w:p>
    <w:p w14:paraId="1D42B09E" w14:textId="77777777" w:rsidR="00E953F1" w:rsidRPr="00A90DC0" w:rsidRDefault="00E953F1" w:rsidP="00A90DC0">
      <w:pPr>
        <w:rPr>
          <w:sz w:val="22"/>
          <w:szCs w:val="22"/>
          <w:lang w:val="lt-LT"/>
        </w:rPr>
      </w:pPr>
      <w:r w:rsidRPr="00A90DC0">
        <w:rPr>
          <w:sz w:val="22"/>
          <w:szCs w:val="22"/>
          <w:lang w:val="lt-LT"/>
        </w:rPr>
        <w:t>Duloksetinas vartojamas kaip atskiras enantiomeras. Duloksetinas smarkiai metabolizuojamas oksiduojančių fermentų (CYP1A2 ir polimorfinio CYP2D6), vėliau konjuguojamas. Duloksetino farmakokinetikai būdingas labai didelis kintamumas tarp tiriamųjų (bendrai 50</w:t>
      </w:r>
      <w:r w:rsidRPr="00A90DC0">
        <w:rPr>
          <w:sz w:val="22"/>
          <w:szCs w:val="22"/>
          <w:lang w:val="lt-LT"/>
        </w:rPr>
        <w:noBreakHyphen/>
        <w:t>60 %), iš dalies dėl lyties, amžiaus, rūkymo ir CYP2D6 aktyvumo būklės.</w:t>
      </w:r>
    </w:p>
    <w:p w14:paraId="227E5EF6" w14:textId="77777777" w:rsidR="00E953F1" w:rsidRPr="00A90DC0" w:rsidRDefault="00E953F1" w:rsidP="00A90DC0">
      <w:pPr>
        <w:rPr>
          <w:sz w:val="22"/>
          <w:szCs w:val="22"/>
          <w:lang w:val="lt-LT"/>
        </w:rPr>
      </w:pPr>
    </w:p>
    <w:p w14:paraId="650DDABB" w14:textId="77777777" w:rsidR="00E953F1" w:rsidRPr="00A90DC0" w:rsidRDefault="00E953F1" w:rsidP="0044122A">
      <w:pPr>
        <w:keepNext/>
        <w:rPr>
          <w:sz w:val="22"/>
          <w:szCs w:val="22"/>
          <w:u w:val="single"/>
          <w:lang w:val="lt-LT"/>
        </w:rPr>
      </w:pPr>
      <w:r w:rsidRPr="00A90DC0">
        <w:rPr>
          <w:sz w:val="22"/>
          <w:szCs w:val="22"/>
          <w:u w:val="single"/>
          <w:lang w:val="lt-LT"/>
        </w:rPr>
        <w:t>Absorbcija</w:t>
      </w:r>
    </w:p>
    <w:p w14:paraId="5F8D3031" w14:textId="77777777" w:rsidR="00E953F1" w:rsidRPr="00A90DC0" w:rsidRDefault="00E953F1" w:rsidP="0044122A">
      <w:pPr>
        <w:keepNext/>
        <w:rPr>
          <w:i/>
          <w:sz w:val="22"/>
          <w:szCs w:val="22"/>
          <w:lang w:val="lt-LT"/>
        </w:rPr>
      </w:pPr>
    </w:p>
    <w:p w14:paraId="467EB618" w14:textId="77777777" w:rsidR="00E953F1" w:rsidRPr="00A90DC0" w:rsidRDefault="00E953F1" w:rsidP="00A90DC0">
      <w:pPr>
        <w:rPr>
          <w:sz w:val="22"/>
          <w:szCs w:val="22"/>
          <w:lang w:val="lt-LT"/>
        </w:rPr>
      </w:pPr>
      <w:r w:rsidRPr="00A90DC0">
        <w:rPr>
          <w:sz w:val="22"/>
          <w:szCs w:val="22"/>
          <w:lang w:val="lt-LT"/>
        </w:rPr>
        <w:t xml:space="preserve">Išgertas duloksetinas yra gerai rezorbuojamas, preparato išgėrus </w:t>
      </w:r>
      <w:r w:rsidRPr="00A90DC0">
        <w:rPr>
          <w:i/>
          <w:iCs/>
          <w:sz w:val="22"/>
          <w:szCs w:val="22"/>
          <w:lang w:val="lt-LT"/>
        </w:rPr>
        <w:t>C</w:t>
      </w:r>
      <w:r w:rsidRPr="00A90DC0">
        <w:rPr>
          <w:i/>
          <w:iCs/>
          <w:sz w:val="22"/>
          <w:szCs w:val="22"/>
          <w:vertAlign w:val="subscript"/>
          <w:lang w:val="lt-LT"/>
        </w:rPr>
        <w:t>max</w:t>
      </w:r>
      <w:r w:rsidRPr="00A90DC0">
        <w:rPr>
          <w:sz w:val="22"/>
          <w:szCs w:val="22"/>
          <w:lang w:val="lt-LT"/>
        </w:rPr>
        <w:t xml:space="preserve"> susidaro po 6 valandų. Absoliutus geriamojo duloksetino biologinis pasisavinimas svyruoja nuo 32 % iki 80 % (vidurkis 50 %). Dėl maisto vartojimo pailgėja (nuo 6 iki 10 valandų) laikas, per kurį susidaro didžiausia koncentracija ir nedaug sumažėja rezorbcijos apimtis (maždaug 11 %). Šie pokyčiai neturi jokios klinikinės reikšmės.</w:t>
      </w:r>
    </w:p>
    <w:p w14:paraId="061C9EF3" w14:textId="77777777" w:rsidR="00E953F1" w:rsidRPr="00A90DC0" w:rsidRDefault="00E953F1" w:rsidP="00A90DC0">
      <w:pPr>
        <w:rPr>
          <w:sz w:val="22"/>
          <w:szCs w:val="22"/>
          <w:lang w:val="lt-LT"/>
        </w:rPr>
      </w:pPr>
    </w:p>
    <w:p w14:paraId="130A76CB" w14:textId="77777777" w:rsidR="00E953F1" w:rsidRPr="00A90DC0" w:rsidRDefault="00E953F1" w:rsidP="0044122A">
      <w:pPr>
        <w:keepNext/>
        <w:rPr>
          <w:sz w:val="22"/>
          <w:szCs w:val="22"/>
          <w:u w:val="single"/>
          <w:lang w:val="lt-LT"/>
        </w:rPr>
      </w:pPr>
      <w:r w:rsidRPr="00A90DC0">
        <w:rPr>
          <w:sz w:val="22"/>
          <w:szCs w:val="22"/>
          <w:u w:val="single"/>
          <w:lang w:val="lt-LT"/>
        </w:rPr>
        <w:t>Pasiskirstymas</w:t>
      </w:r>
    </w:p>
    <w:p w14:paraId="137C0B29" w14:textId="77777777" w:rsidR="00E953F1" w:rsidRPr="00A90DC0" w:rsidRDefault="00E953F1" w:rsidP="0044122A">
      <w:pPr>
        <w:keepNext/>
        <w:rPr>
          <w:sz w:val="22"/>
          <w:szCs w:val="22"/>
          <w:lang w:val="lt-LT"/>
        </w:rPr>
      </w:pPr>
    </w:p>
    <w:p w14:paraId="18C4ED54" w14:textId="77777777" w:rsidR="00E953F1" w:rsidRPr="00A90DC0" w:rsidRDefault="00E953F1" w:rsidP="00A90DC0">
      <w:pPr>
        <w:rPr>
          <w:sz w:val="22"/>
          <w:szCs w:val="22"/>
          <w:lang w:val="lt-LT"/>
        </w:rPr>
      </w:pPr>
      <w:r w:rsidRPr="00A90DC0">
        <w:rPr>
          <w:sz w:val="22"/>
          <w:szCs w:val="22"/>
          <w:lang w:val="lt-LT"/>
        </w:rPr>
        <w:t>Maždaug 96 % duloksetino susijungia su žmogaus plazmos baltymais. Duloksetinas jungiasi tiek su albuminu, tiek su rūgščiuoju α-1 glikoproteinu. Inkstų ar kepenų funkcijos sutrikimas neįtakoja jungimosi su baltymais.</w:t>
      </w:r>
    </w:p>
    <w:p w14:paraId="55D1634A" w14:textId="77777777" w:rsidR="00E953F1" w:rsidRPr="00A90DC0" w:rsidRDefault="00E953F1" w:rsidP="00A90DC0">
      <w:pPr>
        <w:rPr>
          <w:sz w:val="22"/>
          <w:szCs w:val="22"/>
          <w:lang w:val="lt-LT"/>
        </w:rPr>
      </w:pPr>
    </w:p>
    <w:p w14:paraId="5CDAFB6D" w14:textId="77777777" w:rsidR="00E953F1" w:rsidRPr="00A90DC0" w:rsidRDefault="00E953F1" w:rsidP="0044122A">
      <w:pPr>
        <w:keepNext/>
        <w:rPr>
          <w:sz w:val="22"/>
          <w:szCs w:val="22"/>
          <w:u w:val="single"/>
          <w:lang w:val="lt-LT"/>
        </w:rPr>
      </w:pPr>
      <w:r w:rsidRPr="00A90DC0">
        <w:rPr>
          <w:sz w:val="22"/>
          <w:szCs w:val="22"/>
          <w:u w:val="single"/>
          <w:lang w:val="lt-LT"/>
        </w:rPr>
        <w:t>Biotransformacija</w:t>
      </w:r>
    </w:p>
    <w:p w14:paraId="57EC73DD" w14:textId="77777777" w:rsidR="00E953F1" w:rsidRPr="00A90DC0" w:rsidRDefault="00E953F1" w:rsidP="0044122A">
      <w:pPr>
        <w:keepNext/>
        <w:rPr>
          <w:sz w:val="22"/>
          <w:szCs w:val="22"/>
          <w:lang w:val="lt-LT"/>
        </w:rPr>
      </w:pPr>
    </w:p>
    <w:p w14:paraId="2525DB60" w14:textId="77777777" w:rsidR="00E953F1" w:rsidRPr="00A90DC0" w:rsidRDefault="00E953F1" w:rsidP="00A90DC0">
      <w:pPr>
        <w:rPr>
          <w:sz w:val="22"/>
          <w:szCs w:val="22"/>
          <w:lang w:val="lt-LT"/>
        </w:rPr>
      </w:pPr>
      <w:r w:rsidRPr="00A90DC0">
        <w:rPr>
          <w:sz w:val="22"/>
          <w:szCs w:val="22"/>
          <w:lang w:val="lt-LT"/>
        </w:rPr>
        <w:t xml:space="preserve">Duloksetinas smarkiai metabolizuojamas, o metabolitai pašalinami daugiausia su šlapimu. Abu citochromai P450-2D6 ir 1A2 katalizuoja dviejų pagrindinių metabolitų – 4-hidroksiduloksetino gliukuronido konjugato ir 5-hidroksi,6-metoksiduloksetino sulfato konjugato – susidarymą. Remiantis </w:t>
      </w:r>
      <w:r w:rsidRPr="00A90DC0">
        <w:rPr>
          <w:i/>
          <w:iCs/>
          <w:sz w:val="22"/>
          <w:szCs w:val="22"/>
          <w:lang w:val="lt-LT"/>
        </w:rPr>
        <w:t xml:space="preserve">in vitro </w:t>
      </w:r>
      <w:r w:rsidRPr="00A90DC0">
        <w:rPr>
          <w:sz w:val="22"/>
          <w:szCs w:val="22"/>
          <w:lang w:val="lt-LT"/>
        </w:rPr>
        <w:t>tyrimais, cirkuliuojantys duloksetino metabolitai yra farmakologiškai neveiklūs. Duloksetino farmakokinetika pacientams, kurių CYP2D6 aktyvumas sumažėjęs, nebuvo specialiai tirta. Ribotas duomenų kiekis leidžia manyti, kad šių pacientų kraujo plazmoje susidaro didesnė duloksetino koncentracija.</w:t>
      </w:r>
    </w:p>
    <w:p w14:paraId="385DAF8B" w14:textId="77777777" w:rsidR="00E953F1" w:rsidRPr="00A90DC0" w:rsidRDefault="00E953F1" w:rsidP="00A90DC0">
      <w:pPr>
        <w:rPr>
          <w:sz w:val="22"/>
          <w:szCs w:val="22"/>
          <w:lang w:val="lt-LT"/>
        </w:rPr>
      </w:pPr>
    </w:p>
    <w:p w14:paraId="7D242DC7" w14:textId="77777777" w:rsidR="00E953F1" w:rsidRPr="00A90DC0" w:rsidRDefault="00E953F1" w:rsidP="0044122A">
      <w:pPr>
        <w:keepNext/>
        <w:rPr>
          <w:sz w:val="22"/>
          <w:szCs w:val="22"/>
          <w:u w:val="single"/>
          <w:lang w:val="lt-LT"/>
        </w:rPr>
      </w:pPr>
      <w:r w:rsidRPr="00A90DC0">
        <w:rPr>
          <w:sz w:val="22"/>
          <w:szCs w:val="22"/>
          <w:u w:val="single"/>
          <w:lang w:val="lt-LT"/>
        </w:rPr>
        <w:t>Eliminacija</w:t>
      </w:r>
    </w:p>
    <w:p w14:paraId="6FFD13AA" w14:textId="77777777" w:rsidR="00E953F1" w:rsidRPr="00A90DC0" w:rsidRDefault="00E953F1" w:rsidP="0044122A">
      <w:pPr>
        <w:keepNext/>
        <w:rPr>
          <w:sz w:val="22"/>
          <w:szCs w:val="22"/>
          <w:lang w:val="lt-LT"/>
        </w:rPr>
      </w:pPr>
    </w:p>
    <w:p w14:paraId="5AE86202" w14:textId="77777777" w:rsidR="00E953F1" w:rsidRPr="00A90DC0" w:rsidRDefault="00E953F1" w:rsidP="00A90DC0">
      <w:pPr>
        <w:rPr>
          <w:sz w:val="22"/>
          <w:szCs w:val="22"/>
          <w:lang w:val="lt-LT"/>
        </w:rPr>
      </w:pPr>
      <w:r w:rsidRPr="00A90DC0">
        <w:rPr>
          <w:sz w:val="22"/>
          <w:szCs w:val="22"/>
          <w:lang w:val="lt-LT"/>
        </w:rPr>
        <w:t>Išgerto duloksetino pusinės eliminacijos laikas svyruoja nuo 8 iki 17 valandų (vidurkis 12 valandų). Suleidus į veną, duloksetino plazmos klirensas svyruoja nuo 22 l/val. iki 46 l/val. (vidurkis 36 l/val.). Išgėrus vaisto, duloksetino plazmos klirensas yra 33</w:t>
      </w:r>
      <w:r w:rsidRPr="00A90DC0">
        <w:rPr>
          <w:sz w:val="22"/>
          <w:szCs w:val="22"/>
          <w:lang w:val="lt-LT"/>
        </w:rPr>
        <w:noBreakHyphen/>
        <w:t>261 l/val. (vidurkis 101 l/val.).</w:t>
      </w:r>
    </w:p>
    <w:p w14:paraId="2004CD4E" w14:textId="77777777" w:rsidR="00E953F1" w:rsidRPr="00A90DC0" w:rsidRDefault="00E953F1" w:rsidP="00A90DC0">
      <w:pPr>
        <w:rPr>
          <w:b/>
          <w:bCs/>
          <w:sz w:val="22"/>
          <w:szCs w:val="22"/>
          <w:lang w:val="lt-LT"/>
        </w:rPr>
      </w:pPr>
    </w:p>
    <w:p w14:paraId="7344F65C" w14:textId="3B3A2FFD" w:rsidR="00E953F1" w:rsidRPr="00A90DC0" w:rsidRDefault="00767519" w:rsidP="00A90DC0">
      <w:pPr>
        <w:keepNext/>
        <w:keepLines/>
        <w:rPr>
          <w:iCs/>
          <w:sz w:val="22"/>
          <w:szCs w:val="22"/>
          <w:u w:val="single"/>
          <w:lang w:val="lt-LT"/>
        </w:rPr>
      </w:pPr>
      <w:r w:rsidRPr="00A90DC0">
        <w:rPr>
          <w:iCs/>
          <w:sz w:val="22"/>
          <w:szCs w:val="22"/>
          <w:u w:val="single"/>
          <w:lang w:val="lt-LT"/>
        </w:rPr>
        <w:t>Ypatingos populiacijos</w:t>
      </w:r>
    </w:p>
    <w:p w14:paraId="37AC1D23" w14:textId="77777777" w:rsidR="00E953F1" w:rsidRPr="00A90DC0" w:rsidRDefault="00E953F1" w:rsidP="00A90DC0">
      <w:pPr>
        <w:keepNext/>
        <w:keepLines/>
        <w:rPr>
          <w:i/>
          <w:iCs/>
          <w:sz w:val="22"/>
          <w:szCs w:val="22"/>
          <w:lang w:val="lt-LT"/>
        </w:rPr>
      </w:pPr>
    </w:p>
    <w:p w14:paraId="60E688FA" w14:textId="77777777" w:rsidR="00E953F1" w:rsidRPr="00A90DC0" w:rsidRDefault="00E953F1" w:rsidP="00A90DC0">
      <w:pPr>
        <w:keepNext/>
        <w:keepLines/>
        <w:rPr>
          <w:i/>
          <w:iCs/>
          <w:sz w:val="22"/>
          <w:szCs w:val="22"/>
          <w:lang w:val="lt-LT"/>
        </w:rPr>
      </w:pPr>
      <w:r w:rsidRPr="00A90DC0">
        <w:rPr>
          <w:i/>
          <w:iCs/>
          <w:sz w:val="22"/>
          <w:szCs w:val="22"/>
          <w:lang w:val="lt-LT"/>
        </w:rPr>
        <w:t>Lytis</w:t>
      </w:r>
    </w:p>
    <w:p w14:paraId="0721C0AE" w14:textId="77777777" w:rsidR="00E953F1" w:rsidRPr="00A90DC0" w:rsidRDefault="00E953F1" w:rsidP="0044122A">
      <w:pPr>
        <w:rPr>
          <w:sz w:val="22"/>
          <w:szCs w:val="22"/>
          <w:lang w:val="lt-LT"/>
        </w:rPr>
      </w:pPr>
      <w:r w:rsidRPr="00A90DC0">
        <w:rPr>
          <w:iCs/>
          <w:sz w:val="22"/>
          <w:szCs w:val="22"/>
          <w:lang w:val="lt-LT"/>
        </w:rPr>
        <w:t xml:space="preserve">Nustatyta, kad </w:t>
      </w:r>
      <w:r w:rsidRPr="00A90DC0">
        <w:rPr>
          <w:sz w:val="22"/>
          <w:szCs w:val="22"/>
          <w:lang w:val="lt-LT"/>
        </w:rPr>
        <w:t>vyrų ir moterų organizme farmakokinetika skiriasi: moterų kraujo plazmoje klirensas yra maždaug 50 % mažesnis). Remiantis daliniu klirenso sutapimu, dėl nuo lyties priklausomų farmakokinetikos skirtumų nėra pagrindo rekomenduoti moterims mažinti dozę.</w:t>
      </w:r>
    </w:p>
    <w:p w14:paraId="34E98F3B" w14:textId="77777777" w:rsidR="00E953F1" w:rsidRPr="00A90DC0" w:rsidRDefault="00E953F1" w:rsidP="00A90DC0">
      <w:pPr>
        <w:rPr>
          <w:sz w:val="22"/>
          <w:szCs w:val="22"/>
          <w:lang w:val="lt-LT"/>
        </w:rPr>
      </w:pPr>
    </w:p>
    <w:p w14:paraId="7F2890DD" w14:textId="77777777" w:rsidR="00E953F1" w:rsidRPr="00A90DC0" w:rsidRDefault="00E953F1" w:rsidP="0044122A">
      <w:pPr>
        <w:keepNext/>
        <w:rPr>
          <w:i/>
          <w:iCs/>
          <w:sz w:val="22"/>
          <w:szCs w:val="22"/>
          <w:lang w:val="lt-LT"/>
        </w:rPr>
      </w:pPr>
      <w:r w:rsidRPr="00A90DC0">
        <w:rPr>
          <w:i/>
          <w:iCs/>
          <w:sz w:val="22"/>
          <w:szCs w:val="22"/>
          <w:lang w:val="lt-LT"/>
        </w:rPr>
        <w:t>Amžius</w:t>
      </w:r>
    </w:p>
    <w:p w14:paraId="524A6499" w14:textId="77777777" w:rsidR="00E953F1" w:rsidRPr="00A90DC0" w:rsidRDefault="00E953F1" w:rsidP="00A90DC0">
      <w:pPr>
        <w:rPr>
          <w:sz w:val="22"/>
          <w:szCs w:val="22"/>
          <w:lang w:val="lt-LT"/>
        </w:rPr>
      </w:pPr>
      <w:r w:rsidRPr="00A90DC0">
        <w:rPr>
          <w:sz w:val="22"/>
          <w:szCs w:val="22"/>
          <w:lang w:val="lt-LT"/>
        </w:rPr>
        <w:t xml:space="preserve">Buvo nustatyta skirtumų tarp jaunesnių ir vyresnio amžiaus (≥ 65 metų) moterų duloksetino farmakokinetikos (vyresniųjų moterų </w:t>
      </w:r>
      <w:r w:rsidRPr="00A90DC0">
        <w:rPr>
          <w:i/>
          <w:iCs/>
          <w:sz w:val="22"/>
          <w:szCs w:val="22"/>
          <w:lang w:val="lt-LT"/>
        </w:rPr>
        <w:t>AUC</w:t>
      </w:r>
      <w:r w:rsidRPr="00A90DC0">
        <w:rPr>
          <w:sz w:val="22"/>
          <w:szCs w:val="22"/>
          <w:lang w:val="lt-LT"/>
        </w:rPr>
        <w:t xml:space="preserve"> yra maždaug 25 % didesnis, o pusinės eliminacijos laikas – maždaug 25 % ilgesnis), tačiau šie pokyčiai nėra tokie dideli, kad reikėtų koreguoti dozę. Bendrai, gydant senyvus pacientus, rekomenduojama paisyti atsargumo priemonių (žr. 4.2 ir 4.4 skyrius).</w:t>
      </w:r>
    </w:p>
    <w:p w14:paraId="0B02143B" w14:textId="77777777" w:rsidR="00E953F1" w:rsidRPr="00A90DC0" w:rsidRDefault="00E953F1" w:rsidP="00A90DC0">
      <w:pPr>
        <w:rPr>
          <w:sz w:val="22"/>
          <w:szCs w:val="22"/>
          <w:lang w:val="lt-LT"/>
        </w:rPr>
      </w:pPr>
    </w:p>
    <w:p w14:paraId="69CEDC52" w14:textId="77777777" w:rsidR="00E953F1" w:rsidRPr="00A90DC0" w:rsidRDefault="00E953F1" w:rsidP="0044122A">
      <w:pPr>
        <w:keepNext/>
        <w:rPr>
          <w:sz w:val="22"/>
          <w:szCs w:val="22"/>
          <w:lang w:val="lt-LT"/>
        </w:rPr>
      </w:pPr>
      <w:r w:rsidRPr="00A90DC0">
        <w:rPr>
          <w:i/>
          <w:iCs/>
          <w:sz w:val="22"/>
          <w:szCs w:val="22"/>
          <w:lang w:val="lt-LT"/>
        </w:rPr>
        <w:lastRenderedPageBreak/>
        <w:t>Inkstų funkcijos sutrikimas</w:t>
      </w:r>
    </w:p>
    <w:p w14:paraId="3FE71B2B" w14:textId="77777777" w:rsidR="00E953F1" w:rsidRPr="00A90DC0" w:rsidRDefault="00E953F1" w:rsidP="00A90DC0">
      <w:pPr>
        <w:rPr>
          <w:sz w:val="22"/>
          <w:szCs w:val="22"/>
          <w:lang w:val="lt-LT"/>
        </w:rPr>
      </w:pPr>
      <w:r w:rsidRPr="00A90DC0">
        <w:rPr>
          <w:sz w:val="22"/>
          <w:szCs w:val="22"/>
          <w:lang w:val="lt-LT"/>
        </w:rPr>
        <w:t xml:space="preserve">Pacientų, kurie serga paskutinės stadijos inkstų liga (PSIL) ir yra dializuojami, duloksetino </w:t>
      </w:r>
      <w:r w:rsidRPr="00A90DC0">
        <w:rPr>
          <w:i/>
          <w:iCs/>
          <w:sz w:val="22"/>
          <w:szCs w:val="22"/>
          <w:lang w:val="lt-LT"/>
        </w:rPr>
        <w:t>C</w:t>
      </w:r>
      <w:r w:rsidRPr="00A90DC0">
        <w:rPr>
          <w:i/>
          <w:iCs/>
          <w:sz w:val="22"/>
          <w:szCs w:val="22"/>
          <w:vertAlign w:val="subscript"/>
          <w:lang w:val="lt-LT"/>
        </w:rPr>
        <w:t>max</w:t>
      </w:r>
      <w:r w:rsidRPr="00A90DC0">
        <w:rPr>
          <w:sz w:val="22"/>
          <w:szCs w:val="22"/>
          <w:lang w:val="lt-LT"/>
        </w:rPr>
        <w:t xml:space="preserve"> ir </w:t>
      </w:r>
      <w:r w:rsidRPr="00A90DC0">
        <w:rPr>
          <w:i/>
          <w:iCs/>
          <w:sz w:val="22"/>
          <w:szCs w:val="22"/>
          <w:lang w:val="lt-LT"/>
        </w:rPr>
        <w:t>AUC</w:t>
      </w:r>
      <w:r w:rsidRPr="00A90DC0">
        <w:rPr>
          <w:sz w:val="22"/>
          <w:szCs w:val="22"/>
          <w:lang w:val="lt-LT"/>
        </w:rPr>
        <w:t xml:space="preserve"> buvo 2 kartus didesni lyginant su sveikų asmenų atitinkamais duomenimis. Duloksetino farmakokinetikos duomenų pacientams, kuriems yra lengvas arba vidutinis inkstų sutrikimas, yra nepakankamai.</w:t>
      </w:r>
    </w:p>
    <w:p w14:paraId="200A113F" w14:textId="77777777" w:rsidR="00E953F1" w:rsidRPr="00A90DC0" w:rsidRDefault="00E953F1" w:rsidP="00A90DC0">
      <w:pPr>
        <w:tabs>
          <w:tab w:val="left" w:pos="567"/>
        </w:tabs>
        <w:rPr>
          <w:sz w:val="22"/>
          <w:szCs w:val="22"/>
          <w:lang w:val="lt-LT"/>
        </w:rPr>
      </w:pPr>
    </w:p>
    <w:p w14:paraId="3D446272" w14:textId="77777777" w:rsidR="00E953F1" w:rsidRPr="00A90DC0" w:rsidRDefault="00E953F1" w:rsidP="0044122A">
      <w:pPr>
        <w:keepNext/>
        <w:rPr>
          <w:i/>
          <w:iCs/>
          <w:sz w:val="22"/>
          <w:szCs w:val="22"/>
          <w:lang w:val="lt-LT"/>
        </w:rPr>
      </w:pPr>
      <w:r w:rsidRPr="00A90DC0">
        <w:rPr>
          <w:i/>
          <w:iCs/>
          <w:sz w:val="22"/>
          <w:szCs w:val="22"/>
          <w:lang w:val="lt-LT"/>
        </w:rPr>
        <w:t>Kepenų funkcijos sutrikimas</w:t>
      </w:r>
    </w:p>
    <w:p w14:paraId="038190FA" w14:textId="77777777" w:rsidR="00E953F1" w:rsidRPr="00A90DC0" w:rsidRDefault="00E953F1" w:rsidP="00A90DC0">
      <w:pPr>
        <w:rPr>
          <w:sz w:val="22"/>
          <w:szCs w:val="22"/>
          <w:lang w:val="lt-LT"/>
        </w:rPr>
      </w:pPr>
      <w:r w:rsidRPr="00A90DC0">
        <w:rPr>
          <w:sz w:val="22"/>
          <w:szCs w:val="22"/>
          <w:lang w:val="lt-LT"/>
        </w:rPr>
        <w:t xml:space="preserve">Dėl vidutinio sunkumo kepenų ligos (B klasė pagal Child-Pugh) pakito duloksetino farmakokinetika. Pacientų, sergančių vidutinio sunkumo kepenų liga, tariamasis duloksetino plazmos klirensas buvo 79 % mažesnis, tariamasis galutinis pusinės eliminacijos laikas – 2,3 karto ilgesnis, o </w:t>
      </w:r>
      <w:r w:rsidRPr="00A90DC0">
        <w:rPr>
          <w:i/>
          <w:iCs/>
          <w:sz w:val="22"/>
          <w:szCs w:val="22"/>
          <w:lang w:val="lt-LT"/>
        </w:rPr>
        <w:t>AUC</w:t>
      </w:r>
      <w:r w:rsidRPr="00A90DC0">
        <w:rPr>
          <w:sz w:val="22"/>
          <w:szCs w:val="22"/>
          <w:lang w:val="lt-LT"/>
        </w:rPr>
        <w:t xml:space="preserve"> – 3,7 karto didesnis negu sveikų asmenų. Duloksetino ir jo metabolitų farmakokinetika lengvu arba vidutiniu kepenų nepakankamumu sergantiems pacientams nebuvo tirta.</w:t>
      </w:r>
    </w:p>
    <w:p w14:paraId="1CA366F8" w14:textId="77777777" w:rsidR="00E953F1" w:rsidRPr="00A90DC0" w:rsidRDefault="00E953F1" w:rsidP="00A90DC0">
      <w:pPr>
        <w:ind w:left="567" w:hanging="567"/>
        <w:rPr>
          <w:sz w:val="22"/>
          <w:szCs w:val="22"/>
          <w:lang w:val="lt-LT"/>
        </w:rPr>
      </w:pPr>
    </w:p>
    <w:p w14:paraId="43B1E8A6" w14:textId="77777777" w:rsidR="00E953F1" w:rsidRPr="00A90DC0" w:rsidRDefault="00E953F1" w:rsidP="0044122A">
      <w:pPr>
        <w:keepNext/>
        <w:rPr>
          <w:i/>
          <w:sz w:val="22"/>
          <w:szCs w:val="22"/>
          <w:lang w:val="lt-LT"/>
        </w:rPr>
      </w:pPr>
      <w:r w:rsidRPr="00A90DC0">
        <w:rPr>
          <w:i/>
          <w:sz w:val="22"/>
          <w:szCs w:val="22"/>
          <w:lang w:val="lt-LT"/>
        </w:rPr>
        <w:t>Žindančios motinos</w:t>
      </w:r>
    </w:p>
    <w:p w14:paraId="1B36F6C2" w14:textId="77777777" w:rsidR="00E953F1" w:rsidRPr="00A90DC0" w:rsidRDefault="00E953F1" w:rsidP="00A90DC0">
      <w:pPr>
        <w:rPr>
          <w:sz w:val="22"/>
          <w:szCs w:val="22"/>
          <w:lang w:val="lt-LT"/>
        </w:rPr>
      </w:pPr>
      <w:r w:rsidRPr="00A90DC0">
        <w:rPr>
          <w:sz w:val="22"/>
          <w:szCs w:val="22"/>
          <w:lang w:val="lt-LT"/>
        </w:rPr>
        <w:t>Duloksetino farmakokinetika tirta 6 žindyvių, kurioms po gydymo buvo praėję ne mažiau kaip 12 savaičių, organizme. Nustatyta, kad į moters pieną duloksetino patenka. Moters piene jo koncentracija tuo metu, kai apykaita pusiausvyrinė, būna ketvirtadalis tos koncentracijos, kokia yra jos kraujo plazmoje. Moters, vartojančios 40 mg dozę 2 kartus per parą, piene duloksetino kiekis būna maždaug 7 mikrogramai/parą. Žindymas duloksetino farmakokinetikai įtakos nedaro.</w:t>
      </w:r>
    </w:p>
    <w:p w14:paraId="26A52AC6" w14:textId="77777777" w:rsidR="00E953F1" w:rsidRPr="00A90DC0" w:rsidRDefault="00E953F1" w:rsidP="00A90DC0">
      <w:pPr>
        <w:rPr>
          <w:sz w:val="22"/>
          <w:szCs w:val="22"/>
          <w:lang w:val="lt-LT"/>
        </w:rPr>
      </w:pPr>
    </w:p>
    <w:p w14:paraId="2966AD8C" w14:textId="77777777" w:rsidR="00E953F1" w:rsidRPr="00A90DC0" w:rsidRDefault="00E953F1" w:rsidP="0044122A">
      <w:pPr>
        <w:keepNext/>
        <w:rPr>
          <w:sz w:val="22"/>
          <w:szCs w:val="22"/>
          <w:lang w:val="lt-LT"/>
        </w:rPr>
      </w:pPr>
      <w:r w:rsidRPr="00A90DC0">
        <w:rPr>
          <w:i/>
          <w:iCs/>
          <w:sz w:val="22"/>
          <w:szCs w:val="22"/>
          <w:lang w:val="lt-LT"/>
        </w:rPr>
        <w:t>Vaikų populiacija</w:t>
      </w:r>
    </w:p>
    <w:p w14:paraId="631C8F80" w14:textId="77777777" w:rsidR="00E953F1" w:rsidRPr="00A90DC0" w:rsidRDefault="00E953F1" w:rsidP="00A90DC0">
      <w:pPr>
        <w:rPr>
          <w:sz w:val="22"/>
          <w:szCs w:val="22"/>
          <w:lang w:val="lt-LT"/>
        </w:rPr>
      </w:pPr>
      <w:r w:rsidRPr="00A90DC0">
        <w:rPr>
          <w:sz w:val="22"/>
          <w:szCs w:val="22"/>
          <w:lang w:val="lt-LT"/>
        </w:rPr>
        <w:t>Duloksetino farmakokinetikos savybės vaikų populiacijos pacientų nuo 7 iki 17 metų, kuriems buvo diagnozuotas didžiosios depresijos sutrikimas, organizmuose po 20</w:t>
      </w:r>
      <w:r w:rsidRPr="00A90DC0">
        <w:rPr>
          <w:sz w:val="22"/>
          <w:szCs w:val="22"/>
          <w:lang w:val="lt-LT"/>
        </w:rPr>
        <w:noBreakHyphen/>
        <w:t>120 mg dozės vieną kartą per parą pavartojimo per burną buvo nustatytos naudojant populiacijos modeliavimo analizę, pagrįstą 3 tyrimų duomenimis. Pagal modelį numatytos duloksetino pusiausvyros apykaitos koncentracijos vaikų populiacijos pacientų plazmoje daugiausia buvo suaugusiems pacientams išmatuotų koncentracijų ribose.</w:t>
      </w:r>
    </w:p>
    <w:p w14:paraId="59BA11D1" w14:textId="77777777" w:rsidR="00E953F1" w:rsidRPr="00A90DC0" w:rsidRDefault="00E953F1" w:rsidP="00A90DC0">
      <w:pPr>
        <w:ind w:left="567" w:hanging="567"/>
        <w:rPr>
          <w:i/>
          <w:sz w:val="22"/>
          <w:szCs w:val="22"/>
          <w:lang w:val="lt-LT"/>
        </w:rPr>
      </w:pPr>
    </w:p>
    <w:p w14:paraId="524A637B" w14:textId="77777777" w:rsidR="00E953F1" w:rsidRPr="00A90DC0" w:rsidRDefault="00E953F1" w:rsidP="00A90DC0">
      <w:pPr>
        <w:keepNext/>
        <w:ind w:left="567" w:hanging="567"/>
        <w:rPr>
          <w:sz w:val="22"/>
          <w:szCs w:val="22"/>
          <w:lang w:val="lt-LT"/>
        </w:rPr>
      </w:pPr>
      <w:r w:rsidRPr="00A90DC0">
        <w:rPr>
          <w:b/>
          <w:bCs/>
          <w:sz w:val="22"/>
          <w:szCs w:val="22"/>
          <w:lang w:val="lt-LT"/>
        </w:rPr>
        <w:t>5.3</w:t>
      </w:r>
      <w:r w:rsidRPr="00A90DC0">
        <w:rPr>
          <w:b/>
          <w:bCs/>
          <w:sz w:val="22"/>
          <w:szCs w:val="22"/>
          <w:lang w:val="lt-LT"/>
        </w:rPr>
        <w:tab/>
        <w:t>Ikiklinikinių saugumo tyrimų duomenys</w:t>
      </w:r>
    </w:p>
    <w:p w14:paraId="0AD73663" w14:textId="77777777" w:rsidR="00E953F1" w:rsidRPr="00A90DC0" w:rsidRDefault="00E953F1" w:rsidP="00A90DC0">
      <w:pPr>
        <w:keepNext/>
        <w:rPr>
          <w:sz w:val="22"/>
          <w:szCs w:val="22"/>
          <w:lang w:val="lt-LT"/>
        </w:rPr>
      </w:pPr>
    </w:p>
    <w:p w14:paraId="7D4E1920" w14:textId="77777777" w:rsidR="00E953F1" w:rsidRPr="00A90DC0" w:rsidRDefault="00E953F1" w:rsidP="00A90DC0">
      <w:pPr>
        <w:tabs>
          <w:tab w:val="left" w:pos="567"/>
        </w:tabs>
        <w:rPr>
          <w:color w:val="000000"/>
          <w:sz w:val="22"/>
          <w:szCs w:val="22"/>
          <w:lang w:val="lt-LT"/>
        </w:rPr>
      </w:pPr>
      <w:r w:rsidRPr="00A90DC0">
        <w:rPr>
          <w:color w:val="000000"/>
          <w:sz w:val="22"/>
          <w:szCs w:val="22"/>
          <w:lang w:val="lt-LT"/>
        </w:rPr>
        <w:t>Atlikus įprastinius tyrimus genotoksinio poveikio nenustatyta, preparatas nebuvo kancerogeniškas žiurkėms. Žiurkių kancerogeniškumo tyrimo metu buvo aptikta daugiabranduolių kepenų ląstelių, kitų histopatologinių pokyčių nenustatyta. Šio reiškinio atsiradimo mechanizmas ir klinikinė reikšmė nėra žinoma. Pelėms patelėms, kurioms 2 metus buvo duodamos didelės duloksetino dozės (144 mg/kg per parą), padidėjo kepenų ląstelių adenomų ir karcinomų atvejų skaičius, tačiau manoma, kad tai yra antrinė pasekmė dėl kepenų mikrosominių fermentų sužadinimo. Ar šių pelių tyrimų duomenys reikšmingi žmonėms, nežinoma. Žiurkių patelės, kurioms prieš poravimąsi, poravimosi ir ankstyvo nėštumo metu buvo skiriama duloksetino (45 mg/kg/per parą), mažiau suvartodavo maisto, jų svoris buvo mažesnis, pasireiškė rujos ciklo sutrikimai, sumažėjo gimstančių gyvų jauniklių skaičius ir palikuonių išgyvenamumo rodikliai, sulėtėjo palikuonių augimas, esant sisteminės ekspozicijos (</w:t>
      </w:r>
      <w:r w:rsidRPr="00A90DC0">
        <w:rPr>
          <w:i/>
          <w:iCs/>
          <w:color w:val="000000"/>
          <w:sz w:val="22"/>
          <w:szCs w:val="22"/>
          <w:lang w:val="lt-LT"/>
        </w:rPr>
        <w:t>AUC</w:t>
      </w:r>
      <w:r w:rsidRPr="00A90DC0">
        <w:rPr>
          <w:color w:val="000000"/>
          <w:sz w:val="22"/>
          <w:szCs w:val="22"/>
          <w:lang w:val="lt-LT"/>
        </w:rPr>
        <w:t>) dydžiui, atitinkančiam maksimalią klinikinę ekspoziciją. Embriotoksiškumo tyrimo su triušiais metu, esant mažesnei nei maksimali klinikinė sisteminei ekspozicijai (</w:t>
      </w:r>
      <w:r w:rsidRPr="00A90DC0">
        <w:rPr>
          <w:i/>
          <w:iCs/>
          <w:color w:val="000000"/>
          <w:sz w:val="22"/>
          <w:szCs w:val="22"/>
          <w:lang w:val="lt-LT"/>
        </w:rPr>
        <w:t>AUC</w:t>
      </w:r>
      <w:r w:rsidRPr="00A90DC0">
        <w:rPr>
          <w:color w:val="000000"/>
          <w:sz w:val="22"/>
          <w:szCs w:val="22"/>
          <w:lang w:val="lt-LT"/>
        </w:rPr>
        <w:t>), buvo nustatytas didesnis širdies ir kraujagyslių bei skeleto apsigimimų dažnis. Kito tyrimo metu, tiriant didesnių kitos duloksetino druskos dozių skyrimą, nebuvo nustatyta jokių apsigimimų. Prenatalinio ir postnatalinio toksiškumo klinikinio tyrimo su žiurkėmis metu duloksetinas palikuoniams sukėlė nepageidaujamų elgesio reiškinių, esant mažesnėms nei maksimali klinikinė sisteminėms ekspozicijoms (</w:t>
      </w:r>
      <w:r w:rsidRPr="00A90DC0">
        <w:rPr>
          <w:i/>
          <w:iCs/>
          <w:color w:val="000000"/>
          <w:sz w:val="22"/>
          <w:szCs w:val="22"/>
          <w:lang w:val="lt-LT"/>
        </w:rPr>
        <w:t>AUC</w:t>
      </w:r>
      <w:r w:rsidRPr="00A90DC0">
        <w:rPr>
          <w:color w:val="000000"/>
          <w:sz w:val="22"/>
          <w:szCs w:val="22"/>
          <w:lang w:val="lt-LT"/>
        </w:rPr>
        <w:t>).</w:t>
      </w:r>
    </w:p>
    <w:p w14:paraId="3826E46D" w14:textId="77777777" w:rsidR="00E953F1" w:rsidRPr="00A90DC0" w:rsidRDefault="00E953F1" w:rsidP="00A90DC0">
      <w:pPr>
        <w:tabs>
          <w:tab w:val="left" w:pos="567"/>
        </w:tabs>
        <w:rPr>
          <w:color w:val="000000"/>
          <w:sz w:val="22"/>
          <w:szCs w:val="22"/>
          <w:lang w:val="lt-LT"/>
        </w:rPr>
      </w:pPr>
    </w:p>
    <w:p w14:paraId="4715F08E" w14:textId="77777777" w:rsidR="00E953F1" w:rsidRPr="00A90DC0" w:rsidRDefault="00E953F1" w:rsidP="00A90DC0">
      <w:pPr>
        <w:tabs>
          <w:tab w:val="left" w:pos="567"/>
        </w:tabs>
        <w:rPr>
          <w:sz w:val="22"/>
          <w:szCs w:val="22"/>
          <w:lang w:val="lt-LT"/>
        </w:rPr>
      </w:pPr>
      <w:r w:rsidRPr="00A90DC0">
        <w:rPr>
          <w:color w:val="000000"/>
          <w:sz w:val="22"/>
          <w:szCs w:val="22"/>
          <w:lang w:val="lt-LT"/>
        </w:rPr>
        <w:t>Tyrimai su žiurkių jaunikliais parodė trumpalaikį poveikį nervų sistemai ir elgsenai, o taip pat reikšmingą kūno masės sumažėjimą ir mažesnį maisto suvartojimą, kepenų fermentų sužadinimą bei kepenų ląstelių vakuolizaciją vartojant 45 mg/kg kūno svorio per parą dozes. Bendrasis duloksetino toksinio poveikio žiurkių jaunikliams pobūdis buvo panašus į nustatytąjį suaugusioms žiurkėms. Buvo nustatyta, kad nepageidaujamo poveikio nesukeliančios koncentracijos susidaro vartojant 20 mg/kg kūno svorio dozę per parą.</w:t>
      </w:r>
    </w:p>
    <w:p w14:paraId="2FBA51F3" w14:textId="77777777" w:rsidR="00E953F1" w:rsidRPr="00A90DC0" w:rsidRDefault="00E953F1" w:rsidP="00A90DC0">
      <w:pPr>
        <w:rPr>
          <w:sz w:val="22"/>
          <w:szCs w:val="22"/>
          <w:lang w:val="lt-LT"/>
        </w:rPr>
      </w:pPr>
    </w:p>
    <w:p w14:paraId="19E6B35E" w14:textId="77777777" w:rsidR="00E953F1" w:rsidRPr="00A90DC0" w:rsidRDefault="00E953F1" w:rsidP="00A90DC0">
      <w:pPr>
        <w:tabs>
          <w:tab w:val="left" w:pos="570"/>
        </w:tabs>
        <w:ind w:left="570" w:hanging="570"/>
        <w:rPr>
          <w:bCs/>
          <w:sz w:val="22"/>
          <w:szCs w:val="22"/>
          <w:lang w:val="lt-LT"/>
        </w:rPr>
      </w:pPr>
    </w:p>
    <w:p w14:paraId="427BD9B1" w14:textId="77777777" w:rsidR="00E953F1" w:rsidRPr="00A90DC0" w:rsidRDefault="00E953F1" w:rsidP="00A90DC0">
      <w:pPr>
        <w:keepNext/>
        <w:tabs>
          <w:tab w:val="left" w:pos="540"/>
        </w:tabs>
        <w:rPr>
          <w:b/>
          <w:bCs/>
          <w:sz w:val="22"/>
          <w:szCs w:val="22"/>
          <w:lang w:val="lt-LT"/>
        </w:rPr>
      </w:pPr>
      <w:r w:rsidRPr="00A90DC0">
        <w:rPr>
          <w:b/>
          <w:bCs/>
          <w:sz w:val="22"/>
          <w:szCs w:val="22"/>
          <w:lang w:val="lt-LT"/>
        </w:rPr>
        <w:lastRenderedPageBreak/>
        <w:t>6.</w:t>
      </w:r>
      <w:r w:rsidRPr="00A90DC0">
        <w:rPr>
          <w:b/>
          <w:bCs/>
          <w:sz w:val="22"/>
          <w:szCs w:val="22"/>
          <w:lang w:val="lt-LT"/>
        </w:rPr>
        <w:tab/>
        <w:t>FARMACINĖ INFORMACIJA</w:t>
      </w:r>
    </w:p>
    <w:p w14:paraId="245B2C27" w14:textId="77777777" w:rsidR="00E953F1" w:rsidRPr="00A90DC0" w:rsidRDefault="00E953F1" w:rsidP="00A90DC0">
      <w:pPr>
        <w:keepNext/>
        <w:rPr>
          <w:sz w:val="22"/>
          <w:szCs w:val="22"/>
          <w:lang w:val="lt-LT"/>
        </w:rPr>
      </w:pPr>
    </w:p>
    <w:p w14:paraId="58B98745" w14:textId="77777777" w:rsidR="00E953F1" w:rsidRPr="00A90DC0" w:rsidRDefault="00E953F1" w:rsidP="00A90DC0">
      <w:pPr>
        <w:keepNext/>
        <w:ind w:left="567" w:hanging="567"/>
        <w:rPr>
          <w:b/>
          <w:bCs/>
          <w:sz w:val="22"/>
          <w:szCs w:val="22"/>
          <w:lang w:val="lt-LT"/>
        </w:rPr>
      </w:pPr>
      <w:r w:rsidRPr="00A90DC0">
        <w:rPr>
          <w:b/>
          <w:bCs/>
          <w:sz w:val="22"/>
          <w:szCs w:val="22"/>
          <w:lang w:val="lt-LT"/>
        </w:rPr>
        <w:t>6.1</w:t>
      </w:r>
      <w:r w:rsidRPr="00A90DC0">
        <w:rPr>
          <w:b/>
          <w:bCs/>
          <w:sz w:val="22"/>
          <w:szCs w:val="22"/>
          <w:lang w:val="lt-LT"/>
        </w:rPr>
        <w:tab/>
        <w:t>Pagalbinių medžiagų sąrašas</w:t>
      </w:r>
    </w:p>
    <w:p w14:paraId="60873742" w14:textId="77777777" w:rsidR="00E953F1" w:rsidRPr="00A90DC0" w:rsidRDefault="00E953F1" w:rsidP="00A90DC0">
      <w:pPr>
        <w:keepNext/>
        <w:ind w:left="567" w:hanging="567"/>
        <w:rPr>
          <w:sz w:val="22"/>
          <w:szCs w:val="22"/>
          <w:lang w:val="lt-LT"/>
        </w:rPr>
      </w:pPr>
    </w:p>
    <w:p w14:paraId="3E5FCCF9" w14:textId="77777777" w:rsidR="00E953F1" w:rsidRPr="00A90DC0" w:rsidRDefault="00E953F1" w:rsidP="00A90DC0">
      <w:pPr>
        <w:keepNext/>
        <w:rPr>
          <w:bCs/>
          <w:sz w:val="22"/>
          <w:szCs w:val="22"/>
          <w:u w:val="single"/>
          <w:lang w:val="lt-LT"/>
        </w:rPr>
      </w:pPr>
      <w:r w:rsidRPr="00A90DC0">
        <w:rPr>
          <w:bCs/>
          <w:sz w:val="22"/>
          <w:szCs w:val="22"/>
          <w:u w:val="single"/>
          <w:lang w:val="lt-LT"/>
        </w:rPr>
        <w:t>Kapsulės turinys</w:t>
      </w:r>
    </w:p>
    <w:p w14:paraId="7C4738CE" w14:textId="77777777" w:rsidR="00E953F1" w:rsidRPr="00A90DC0" w:rsidRDefault="00E953F1" w:rsidP="00A90DC0">
      <w:pPr>
        <w:keepNext/>
        <w:rPr>
          <w:bCs/>
          <w:sz w:val="22"/>
          <w:szCs w:val="22"/>
          <w:u w:val="single"/>
          <w:lang w:val="lt-LT"/>
        </w:rPr>
      </w:pPr>
    </w:p>
    <w:p w14:paraId="535B3A8F" w14:textId="77777777" w:rsidR="00E953F1" w:rsidRPr="00A90DC0" w:rsidRDefault="00E953F1" w:rsidP="00A90DC0">
      <w:pPr>
        <w:rPr>
          <w:sz w:val="22"/>
          <w:szCs w:val="22"/>
          <w:lang w:val="lt-LT"/>
        </w:rPr>
      </w:pPr>
      <w:r w:rsidRPr="00A90DC0">
        <w:rPr>
          <w:sz w:val="22"/>
          <w:szCs w:val="22"/>
          <w:lang w:val="lt-LT"/>
        </w:rPr>
        <w:t>Cukriniai branduoliai (sacharozė, kukurūzų krakmolas)</w:t>
      </w:r>
    </w:p>
    <w:p w14:paraId="6DE26660" w14:textId="77777777" w:rsidR="00E953F1" w:rsidRPr="00A90DC0" w:rsidRDefault="00E953F1" w:rsidP="00A90DC0">
      <w:pPr>
        <w:rPr>
          <w:sz w:val="22"/>
          <w:szCs w:val="22"/>
          <w:lang w:val="lt-LT"/>
        </w:rPr>
      </w:pPr>
      <w:r w:rsidRPr="00A90DC0">
        <w:rPr>
          <w:sz w:val="22"/>
          <w:szCs w:val="22"/>
          <w:lang w:val="lt-LT"/>
        </w:rPr>
        <w:t>Hipromeliozė</w:t>
      </w:r>
    </w:p>
    <w:p w14:paraId="217E5655" w14:textId="77777777" w:rsidR="00E953F1" w:rsidRPr="00A90DC0" w:rsidRDefault="00E953F1" w:rsidP="00A90DC0">
      <w:pPr>
        <w:rPr>
          <w:sz w:val="22"/>
          <w:szCs w:val="22"/>
          <w:lang w:val="lt-LT"/>
        </w:rPr>
      </w:pPr>
      <w:r w:rsidRPr="00A90DC0">
        <w:rPr>
          <w:sz w:val="22"/>
          <w:szCs w:val="22"/>
          <w:lang w:val="lt-LT"/>
        </w:rPr>
        <w:t>Makrogolis</w:t>
      </w:r>
    </w:p>
    <w:p w14:paraId="06C2AC43" w14:textId="77777777" w:rsidR="00E953F1" w:rsidRPr="00A90DC0" w:rsidRDefault="00E953F1" w:rsidP="00A90DC0">
      <w:pPr>
        <w:rPr>
          <w:sz w:val="22"/>
          <w:szCs w:val="22"/>
          <w:lang w:val="lt-LT"/>
        </w:rPr>
      </w:pPr>
      <w:r w:rsidRPr="00A90DC0">
        <w:rPr>
          <w:sz w:val="22"/>
          <w:szCs w:val="22"/>
          <w:lang w:val="lt-LT"/>
        </w:rPr>
        <w:t>Krospovidonas</w:t>
      </w:r>
    </w:p>
    <w:p w14:paraId="75572E59" w14:textId="77777777" w:rsidR="00E953F1" w:rsidRPr="00A90DC0" w:rsidRDefault="00E953F1" w:rsidP="00A90DC0">
      <w:pPr>
        <w:rPr>
          <w:sz w:val="22"/>
          <w:szCs w:val="22"/>
          <w:lang w:val="lt-LT"/>
        </w:rPr>
      </w:pPr>
      <w:r w:rsidRPr="00A90DC0">
        <w:rPr>
          <w:sz w:val="22"/>
          <w:szCs w:val="22"/>
          <w:lang w:val="lt-LT"/>
        </w:rPr>
        <w:t>Talkas</w:t>
      </w:r>
    </w:p>
    <w:p w14:paraId="2C9A0C63" w14:textId="77777777" w:rsidR="00E953F1" w:rsidRPr="00A90DC0" w:rsidRDefault="00E953F1" w:rsidP="00A90DC0">
      <w:pPr>
        <w:rPr>
          <w:sz w:val="22"/>
          <w:szCs w:val="22"/>
          <w:lang w:val="lt-LT"/>
        </w:rPr>
      </w:pPr>
      <w:r w:rsidRPr="00A90DC0">
        <w:rPr>
          <w:sz w:val="22"/>
          <w:szCs w:val="22"/>
          <w:lang w:val="lt-LT"/>
        </w:rPr>
        <w:t>Sacharozė</w:t>
      </w:r>
    </w:p>
    <w:p w14:paraId="2CD9F5C7" w14:textId="77777777" w:rsidR="00E953F1" w:rsidRPr="00A90DC0" w:rsidRDefault="00E953F1" w:rsidP="00A90DC0">
      <w:pPr>
        <w:rPr>
          <w:sz w:val="22"/>
          <w:szCs w:val="22"/>
          <w:lang w:val="lt-LT"/>
        </w:rPr>
      </w:pPr>
      <w:r w:rsidRPr="00A90DC0">
        <w:rPr>
          <w:sz w:val="22"/>
          <w:szCs w:val="22"/>
          <w:lang w:val="lt-LT"/>
        </w:rPr>
        <w:t>Hipromeliozės ftalatas</w:t>
      </w:r>
    </w:p>
    <w:p w14:paraId="40B69588" w14:textId="77777777" w:rsidR="00E953F1" w:rsidRPr="00A90DC0" w:rsidRDefault="00E953F1" w:rsidP="00A90DC0">
      <w:pPr>
        <w:rPr>
          <w:sz w:val="22"/>
          <w:szCs w:val="22"/>
          <w:lang w:val="lt-LT"/>
        </w:rPr>
      </w:pPr>
      <w:r w:rsidRPr="00A90DC0">
        <w:rPr>
          <w:sz w:val="22"/>
          <w:szCs w:val="22"/>
          <w:lang w:val="lt-LT"/>
        </w:rPr>
        <w:t>Dietilftalatas</w:t>
      </w:r>
    </w:p>
    <w:p w14:paraId="37934BC3" w14:textId="77777777" w:rsidR="00E953F1" w:rsidRPr="00A90DC0" w:rsidRDefault="00E953F1" w:rsidP="00A90DC0">
      <w:pPr>
        <w:rPr>
          <w:sz w:val="22"/>
          <w:szCs w:val="22"/>
          <w:lang w:val="lt-LT"/>
        </w:rPr>
      </w:pPr>
    </w:p>
    <w:p w14:paraId="28CE4B03" w14:textId="77777777" w:rsidR="00E953F1" w:rsidRPr="00A90DC0" w:rsidRDefault="00E953F1" w:rsidP="00A90DC0">
      <w:pPr>
        <w:keepNext/>
        <w:rPr>
          <w:sz w:val="22"/>
          <w:szCs w:val="22"/>
          <w:u w:val="single"/>
          <w:lang w:val="lt-LT"/>
        </w:rPr>
      </w:pPr>
      <w:r w:rsidRPr="00A90DC0">
        <w:rPr>
          <w:sz w:val="22"/>
          <w:szCs w:val="22"/>
          <w:u w:val="single"/>
          <w:lang w:val="lt-LT"/>
        </w:rPr>
        <w:t>30 mg kapsulės</w:t>
      </w:r>
    </w:p>
    <w:p w14:paraId="0D207D65" w14:textId="77777777" w:rsidR="00E953F1" w:rsidRPr="00A90DC0" w:rsidRDefault="00E953F1" w:rsidP="00A90DC0">
      <w:pPr>
        <w:keepNext/>
        <w:rPr>
          <w:sz w:val="22"/>
          <w:szCs w:val="22"/>
          <w:u w:val="single"/>
          <w:lang w:val="lt-LT"/>
        </w:rPr>
      </w:pPr>
    </w:p>
    <w:p w14:paraId="32775439" w14:textId="77777777" w:rsidR="00E953F1" w:rsidRPr="00A90DC0" w:rsidRDefault="00E953F1" w:rsidP="00A90DC0">
      <w:pPr>
        <w:keepNext/>
        <w:rPr>
          <w:bCs/>
          <w:sz w:val="22"/>
          <w:szCs w:val="22"/>
          <w:u w:val="single"/>
          <w:lang w:val="lt-LT"/>
        </w:rPr>
      </w:pPr>
      <w:r w:rsidRPr="00A90DC0">
        <w:rPr>
          <w:bCs/>
          <w:sz w:val="22"/>
          <w:szCs w:val="22"/>
          <w:u w:val="single"/>
          <w:lang w:val="lt-LT"/>
        </w:rPr>
        <w:t>Kapsulės dangalas</w:t>
      </w:r>
    </w:p>
    <w:p w14:paraId="26E6E1F4" w14:textId="77777777" w:rsidR="00E953F1" w:rsidRPr="00A90DC0" w:rsidRDefault="00E953F1" w:rsidP="00A90DC0">
      <w:pPr>
        <w:keepNext/>
        <w:rPr>
          <w:sz w:val="22"/>
          <w:szCs w:val="22"/>
          <w:u w:val="single"/>
          <w:lang w:val="lt-LT"/>
        </w:rPr>
      </w:pPr>
    </w:p>
    <w:p w14:paraId="02771FEA" w14:textId="77777777" w:rsidR="00E953F1" w:rsidRPr="00A90DC0" w:rsidRDefault="00E953F1" w:rsidP="00A90DC0">
      <w:pPr>
        <w:rPr>
          <w:sz w:val="22"/>
          <w:szCs w:val="22"/>
          <w:lang w:val="lt-LT"/>
        </w:rPr>
      </w:pPr>
      <w:r w:rsidRPr="00A90DC0">
        <w:rPr>
          <w:sz w:val="22"/>
          <w:szCs w:val="22"/>
          <w:lang w:val="lt-LT"/>
        </w:rPr>
        <w:t>Briliantinis mėlynasis (E133)</w:t>
      </w:r>
    </w:p>
    <w:p w14:paraId="2F10186B" w14:textId="77777777" w:rsidR="00E953F1" w:rsidRPr="00A90DC0" w:rsidRDefault="00E953F1" w:rsidP="00A90DC0">
      <w:pPr>
        <w:rPr>
          <w:sz w:val="22"/>
          <w:szCs w:val="22"/>
          <w:lang w:val="lt-LT"/>
        </w:rPr>
      </w:pPr>
      <w:r w:rsidRPr="00A90DC0">
        <w:rPr>
          <w:sz w:val="22"/>
          <w:szCs w:val="22"/>
          <w:lang w:val="lt-LT"/>
        </w:rPr>
        <w:t>Titano dioksidas (E171)</w:t>
      </w:r>
    </w:p>
    <w:p w14:paraId="1785947F" w14:textId="77777777" w:rsidR="00E953F1" w:rsidRPr="00A90DC0" w:rsidRDefault="00E953F1" w:rsidP="00A90DC0">
      <w:pPr>
        <w:rPr>
          <w:sz w:val="22"/>
          <w:szCs w:val="22"/>
          <w:lang w:val="lt-LT"/>
        </w:rPr>
      </w:pPr>
      <w:r w:rsidRPr="00A90DC0">
        <w:rPr>
          <w:sz w:val="22"/>
          <w:szCs w:val="22"/>
          <w:lang w:val="lt-LT"/>
        </w:rPr>
        <w:t>Želatina</w:t>
      </w:r>
    </w:p>
    <w:p w14:paraId="7A9E8B86" w14:textId="54231DFA" w:rsidR="00E953F1" w:rsidRDefault="00767519" w:rsidP="00A90DC0">
      <w:pPr>
        <w:rPr>
          <w:sz w:val="22"/>
          <w:szCs w:val="22"/>
          <w:lang w:val="lt-LT"/>
        </w:rPr>
      </w:pPr>
      <w:r w:rsidRPr="00A90DC0">
        <w:rPr>
          <w:sz w:val="22"/>
          <w:szCs w:val="22"/>
          <w:lang w:val="lt-LT"/>
        </w:rPr>
        <w:t>Aukso spalvos rašalas</w:t>
      </w:r>
    </w:p>
    <w:p w14:paraId="3774017A" w14:textId="77777777" w:rsidR="0044122A" w:rsidRPr="00A90DC0" w:rsidRDefault="0044122A" w:rsidP="00A90DC0">
      <w:pPr>
        <w:rPr>
          <w:sz w:val="22"/>
          <w:szCs w:val="22"/>
          <w:lang w:val="lt-LT"/>
        </w:rPr>
      </w:pPr>
    </w:p>
    <w:p w14:paraId="2F5B8725" w14:textId="77777777" w:rsidR="00E953F1" w:rsidRPr="00A90DC0" w:rsidRDefault="00E953F1" w:rsidP="00A90DC0">
      <w:pPr>
        <w:keepNext/>
        <w:rPr>
          <w:sz w:val="22"/>
          <w:szCs w:val="22"/>
          <w:u w:val="single"/>
          <w:lang w:val="lt-LT"/>
        </w:rPr>
      </w:pPr>
      <w:r w:rsidRPr="00A90DC0">
        <w:rPr>
          <w:sz w:val="22"/>
          <w:szCs w:val="22"/>
          <w:u w:val="single"/>
          <w:lang w:val="lt-LT"/>
        </w:rPr>
        <w:t>Aukso spalvos rašalas</w:t>
      </w:r>
    </w:p>
    <w:p w14:paraId="655C6CD5" w14:textId="77777777" w:rsidR="00E953F1" w:rsidRPr="00A90DC0" w:rsidRDefault="00E953F1" w:rsidP="00A90DC0">
      <w:pPr>
        <w:keepNext/>
        <w:rPr>
          <w:sz w:val="22"/>
          <w:szCs w:val="22"/>
          <w:u w:val="single"/>
          <w:lang w:val="lt-LT"/>
        </w:rPr>
      </w:pPr>
    </w:p>
    <w:p w14:paraId="25C811C7" w14:textId="77777777" w:rsidR="00E953F1" w:rsidRPr="00A90DC0" w:rsidRDefault="00E953F1" w:rsidP="00A90DC0">
      <w:pPr>
        <w:keepNext/>
        <w:rPr>
          <w:sz w:val="22"/>
          <w:szCs w:val="22"/>
          <w:lang w:val="lt-LT"/>
        </w:rPr>
      </w:pPr>
      <w:r w:rsidRPr="00A90DC0">
        <w:rPr>
          <w:sz w:val="22"/>
          <w:szCs w:val="22"/>
          <w:lang w:val="lt-LT"/>
        </w:rPr>
        <w:t>Šelakas</w:t>
      </w:r>
    </w:p>
    <w:p w14:paraId="075ED670" w14:textId="77777777" w:rsidR="00E953F1" w:rsidRPr="00A90DC0" w:rsidRDefault="00E953F1" w:rsidP="00A90DC0">
      <w:pPr>
        <w:keepNext/>
        <w:rPr>
          <w:sz w:val="22"/>
          <w:szCs w:val="22"/>
          <w:lang w:val="lt-LT"/>
        </w:rPr>
      </w:pPr>
      <w:r w:rsidRPr="00A90DC0">
        <w:rPr>
          <w:sz w:val="22"/>
          <w:szCs w:val="22"/>
          <w:lang w:val="lt-LT"/>
        </w:rPr>
        <w:t>Propilenglikolis</w:t>
      </w:r>
    </w:p>
    <w:p w14:paraId="5C5543AD" w14:textId="77777777" w:rsidR="00E953F1" w:rsidRPr="00A90DC0" w:rsidRDefault="00E953F1" w:rsidP="00A90DC0">
      <w:pPr>
        <w:keepNext/>
        <w:rPr>
          <w:sz w:val="22"/>
          <w:szCs w:val="22"/>
          <w:lang w:val="lt-LT"/>
        </w:rPr>
      </w:pPr>
      <w:r w:rsidRPr="00A90DC0">
        <w:rPr>
          <w:sz w:val="22"/>
          <w:szCs w:val="22"/>
          <w:lang w:val="lt-LT"/>
        </w:rPr>
        <w:t>Amoniako koncentruotas tirpalas</w:t>
      </w:r>
    </w:p>
    <w:p w14:paraId="4E123E81" w14:textId="77777777" w:rsidR="00E953F1" w:rsidRPr="00A90DC0" w:rsidRDefault="00E953F1" w:rsidP="00A90DC0">
      <w:pPr>
        <w:keepNext/>
        <w:rPr>
          <w:sz w:val="22"/>
          <w:szCs w:val="22"/>
          <w:lang w:val="lt-LT"/>
        </w:rPr>
      </w:pPr>
      <w:r w:rsidRPr="00A90DC0">
        <w:rPr>
          <w:sz w:val="22"/>
          <w:szCs w:val="22"/>
          <w:lang w:val="lt-LT"/>
        </w:rPr>
        <w:t>Geltonasis geležies oksidas (E172)</w:t>
      </w:r>
    </w:p>
    <w:p w14:paraId="2CF4C1F7" w14:textId="77777777" w:rsidR="00E953F1" w:rsidRPr="00A90DC0" w:rsidRDefault="00E953F1" w:rsidP="00A90DC0">
      <w:pPr>
        <w:rPr>
          <w:sz w:val="22"/>
          <w:szCs w:val="22"/>
          <w:lang w:val="lt-LT"/>
        </w:rPr>
      </w:pPr>
    </w:p>
    <w:p w14:paraId="44C1F82C" w14:textId="77777777" w:rsidR="00E953F1" w:rsidRPr="00A90DC0" w:rsidRDefault="00E953F1" w:rsidP="00A90DC0">
      <w:pPr>
        <w:keepNext/>
        <w:rPr>
          <w:sz w:val="22"/>
          <w:szCs w:val="22"/>
          <w:u w:val="single"/>
          <w:lang w:val="lt-LT"/>
        </w:rPr>
      </w:pPr>
      <w:r w:rsidRPr="00A90DC0">
        <w:rPr>
          <w:sz w:val="22"/>
          <w:szCs w:val="22"/>
          <w:u w:val="single"/>
          <w:lang w:val="lt-LT"/>
        </w:rPr>
        <w:t>60 mg kapsulės</w:t>
      </w:r>
    </w:p>
    <w:p w14:paraId="605A88D9" w14:textId="77777777" w:rsidR="00E953F1" w:rsidRPr="00A90DC0" w:rsidRDefault="00E953F1" w:rsidP="00A90DC0">
      <w:pPr>
        <w:keepNext/>
        <w:rPr>
          <w:sz w:val="22"/>
          <w:szCs w:val="22"/>
          <w:u w:val="single"/>
          <w:lang w:val="lt-LT"/>
        </w:rPr>
      </w:pPr>
    </w:p>
    <w:p w14:paraId="0C40D702" w14:textId="77777777" w:rsidR="00E953F1" w:rsidRPr="00A90DC0" w:rsidRDefault="00E953F1" w:rsidP="00A90DC0">
      <w:pPr>
        <w:keepNext/>
        <w:rPr>
          <w:bCs/>
          <w:sz w:val="22"/>
          <w:szCs w:val="22"/>
          <w:u w:val="single"/>
          <w:lang w:val="lt-LT"/>
        </w:rPr>
      </w:pPr>
      <w:r w:rsidRPr="00A90DC0">
        <w:rPr>
          <w:bCs/>
          <w:sz w:val="22"/>
          <w:szCs w:val="22"/>
          <w:u w:val="single"/>
          <w:lang w:val="lt-LT"/>
        </w:rPr>
        <w:t>Kapsulės dangalas</w:t>
      </w:r>
    </w:p>
    <w:p w14:paraId="2E8529F7" w14:textId="77777777" w:rsidR="00E953F1" w:rsidRPr="00A90DC0" w:rsidRDefault="00E953F1" w:rsidP="00A90DC0">
      <w:pPr>
        <w:keepNext/>
        <w:rPr>
          <w:sz w:val="22"/>
          <w:szCs w:val="22"/>
          <w:u w:val="single"/>
          <w:lang w:val="lt-LT"/>
        </w:rPr>
      </w:pPr>
    </w:p>
    <w:p w14:paraId="45A7B216" w14:textId="77777777" w:rsidR="00E953F1" w:rsidRPr="00A90DC0" w:rsidRDefault="00E953F1" w:rsidP="00A90DC0">
      <w:pPr>
        <w:rPr>
          <w:sz w:val="22"/>
          <w:szCs w:val="22"/>
          <w:lang w:val="lt-LT"/>
        </w:rPr>
      </w:pPr>
      <w:r w:rsidRPr="00A90DC0">
        <w:rPr>
          <w:sz w:val="22"/>
          <w:szCs w:val="22"/>
          <w:lang w:val="lt-LT"/>
        </w:rPr>
        <w:t>Briliantinis mėlynasis (E133)</w:t>
      </w:r>
    </w:p>
    <w:p w14:paraId="4D67C929" w14:textId="77777777" w:rsidR="00E953F1" w:rsidRPr="00A90DC0" w:rsidRDefault="00E953F1" w:rsidP="00A90DC0">
      <w:pPr>
        <w:rPr>
          <w:sz w:val="22"/>
          <w:szCs w:val="22"/>
          <w:lang w:val="lt-LT"/>
        </w:rPr>
      </w:pPr>
      <w:r w:rsidRPr="00A90DC0">
        <w:rPr>
          <w:sz w:val="22"/>
          <w:szCs w:val="22"/>
          <w:lang w:val="lt-LT"/>
        </w:rPr>
        <w:t>Geltonasis geležies oksidas (E172)</w:t>
      </w:r>
    </w:p>
    <w:p w14:paraId="219D1B90" w14:textId="77777777" w:rsidR="00E953F1" w:rsidRPr="00A90DC0" w:rsidRDefault="00E953F1" w:rsidP="00A90DC0">
      <w:pPr>
        <w:rPr>
          <w:sz w:val="22"/>
          <w:szCs w:val="22"/>
          <w:lang w:val="lt-LT"/>
        </w:rPr>
      </w:pPr>
      <w:r w:rsidRPr="00A90DC0">
        <w:rPr>
          <w:sz w:val="22"/>
          <w:szCs w:val="22"/>
          <w:lang w:val="lt-LT"/>
        </w:rPr>
        <w:t>Titano dioksidas (E171)</w:t>
      </w:r>
    </w:p>
    <w:p w14:paraId="23372BD8" w14:textId="77777777" w:rsidR="00E953F1" w:rsidRPr="00A90DC0" w:rsidRDefault="00E953F1" w:rsidP="00A90DC0">
      <w:pPr>
        <w:rPr>
          <w:sz w:val="22"/>
          <w:szCs w:val="22"/>
          <w:lang w:val="lt-LT"/>
        </w:rPr>
      </w:pPr>
      <w:r w:rsidRPr="00A90DC0">
        <w:rPr>
          <w:sz w:val="22"/>
          <w:szCs w:val="22"/>
          <w:lang w:val="lt-LT"/>
        </w:rPr>
        <w:t>Želatina</w:t>
      </w:r>
    </w:p>
    <w:p w14:paraId="0F4F1157" w14:textId="593897E0" w:rsidR="00767519" w:rsidRPr="00A90DC0" w:rsidRDefault="00767519" w:rsidP="00A90DC0">
      <w:pPr>
        <w:rPr>
          <w:sz w:val="22"/>
          <w:szCs w:val="22"/>
          <w:lang w:val="lt-LT"/>
        </w:rPr>
      </w:pPr>
      <w:r w:rsidRPr="00A90DC0">
        <w:rPr>
          <w:sz w:val="22"/>
          <w:szCs w:val="22"/>
          <w:lang w:val="lt-LT"/>
        </w:rPr>
        <w:t>Baltas rašalas</w:t>
      </w:r>
    </w:p>
    <w:p w14:paraId="1699D0B8" w14:textId="77777777" w:rsidR="00E953F1" w:rsidRPr="00A90DC0" w:rsidRDefault="00E953F1" w:rsidP="00A90DC0">
      <w:pPr>
        <w:rPr>
          <w:sz w:val="22"/>
          <w:szCs w:val="22"/>
          <w:lang w:val="lt-LT"/>
        </w:rPr>
      </w:pPr>
    </w:p>
    <w:p w14:paraId="25E8CEC1" w14:textId="77777777" w:rsidR="00E953F1" w:rsidRPr="00A90DC0" w:rsidRDefault="00E953F1" w:rsidP="0044122A">
      <w:pPr>
        <w:keepNext/>
        <w:rPr>
          <w:sz w:val="22"/>
          <w:szCs w:val="22"/>
          <w:u w:val="single"/>
          <w:lang w:val="lt-LT"/>
        </w:rPr>
      </w:pPr>
      <w:r w:rsidRPr="00A90DC0">
        <w:rPr>
          <w:sz w:val="22"/>
          <w:szCs w:val="22"/>
          <w:u w:val="single"/>
          <w:lang w:val="lt-LT"/>
        </w:rPr>
        <w:t>Baltas rašalas</w:t>
      </w:r>
    </w:p>
    <w:p w14:paraId="6F508685" w14:textId="77777777" w:rsidR="00E953F1" w:rsidRPr="00A90DC0" w:rsidRDefault="00E953F1" w:rsidP="0044122A">
      <w:pPr>
        <w:keepNext/>
        <w:rPr>
          <w:sz w:val="22"/>
          <w:szCs w:val="22"/>
          <w:u w:val="single"/>
          <w:lang w:val="lt-LT"/>
        </w:rPr>
      </w:pPr>
    </w:p>
    <w:p w14:paraId="7F45964C" w14:textId="77777777" w:rsidR="00E953F1" w:rsidRPr="00A90DC0" w:rsidRDefault="00E953F1" w:rsidP="00A90DC0">
      <w:pPr>
        <w:rPr>
          <w:sz w:val="22"/>
          <w:szCs w:val="22"/>
          <w:lang w:val="lt-LT"/>
        </w:rPr>
      </w:pPr>
      <w:r w:rsidRPr="00A90DC0">
        <w:rPr>
          <w:sz w:val="22"/>
          <w:szCs w:val="22"/>
          <w:lang w:val="lt-LT"/>
        </w:rPr>
        <w:t>Šelakas</w:t>
      </w:r>
    </w:p>
    <w:p w14:paraId="2BA3D6B9" w14:textId="77777777" w:rsidR="00E953F1" w:rsidRPr="00A90DC0" w:rsidRDefault="00E953F1" w:rsidP="00A90DC0">
      <w:pPr>
        <w:rPr>
          <w:sz w:val="22"/>
          <w:szCs w:val="22"/>
          <w:lang w:val="lt-LT"/>
        </w:rPr>
      </w:pPr>
      <w:r w:rsidRPr="00A90DC0">
        <w:rPr>
          <w:sz w:val="22"/>
          <w:szCs w:val="22"/>
          <w:lang w:val="lt-LT"/>
        </w:rPr>
        <w:t>Propilenglikolis</w:t>
      </w:r>
    </w:p>
    <w:p w14:paraId="47714D73" w14:textId="77777777" w:rsidR="00E953F1" w:rsidRPr="00A90DC0" w:rsidRDefault="00E953F1" w:rsidP="00A90DC0">
      <w:pPr>
        <w:rPr>
          <w:sz w:val="22"/>
          <w:szCs w:val="22"/>
          <w:lang w:val="lt-LT"/>
        </w:rPr>
      </w:pPr>
      <w:r w:rsidRPr="00A90DC0">
        <w:rPr>
          <w:sz w:val="22"/>
          <w:szCs w:val="22"/>
          <w:lang w:val="lt-LT"/>
        </w:rPr>
        <w:t>Natrio hidroksidas</w:t>
      </w:r>
    </w:p>
    <w:p w14:paraId="60B5113D" w14:textId="77777777" w:rsidR="00E953F1" w:rsidRPr="00A90DC0" w:rsidRDefault="00E953F1" w:rsidP="00A90DC0">
      <w:pPr>
        <w:rPr>
          <w:sz w:val="22"/>
          <w:szCs w:val="22"/>
          <w:lang w:val="lt-LT"/>
        </w:rPr>
      </w:pPr>
      <w:r w:rsidRPr="00A90DC0">
        <w:rPr>
          <w:sz w:val="22"/>
          <w:szCs w:val="22"/>
          <w:lang w:val="lt-LT"/>
        </w:rPr>
        <w:t>Povidonas</w:t>
      </w:r>
    </w:p>
    <w:p w14:paraId="1D63308C" w14:textId="77777777" w:rsidR="00E953F1" w:rsidRPr="00A90DC0" w:rsidRDefault="00E953F1" w:rsidP="00A90DC0">
      <w:pPr>
        <w:rPr>
          <w:sz w:val="22"/>
          <w:szCs w:val="22"/>
          <w:lang w:val="lt-LT"/>
        </w:rPr>
      </w:pPr>
      <w:r w:rsidRPr="00A90DC0">
        <w:rPr>
          <w:sz w:val="22"/>
          <w:szCs w:val="22"/>
          <w:lang w:val="lt-LT"/>
        </w:rPr>
        <w:t>Titano dioksidas (E171)</w:t>
      </w:r>
    </w:p>
    <w:p w14:paraId="014A271B" w14:textId="77777777" w:rsidR="00E953F1" w:rsidRPr="00A90DC0" w:rsidRDefault="00E953F1" w:rsidP="00A90DC0">
      <w:pPr>
        <w:rPr>
          <w:sz w:val="22"/>
          <w:szCs w:val="22"/>
          <w:lang w:val="lt-LT"/>
        </w:rPr>
      </w:pPr>
    </w:p>
    <w:p w14:paraId="14CAEBC9" w14:textId="77777777" w:rsidR="00E953F1" w:rsidRPr="00A90DC0" w:rsidRDefault="00E953F1" w:rsidP="00A90DC0">
      <w:pPr>
        <w:keepNext/>
        <w:ind w:left="567" w:hanging="567"/>
        <w:rPr>
          <w:sz w:val="22"/>
          <w:szCs w:val="22"/>
          <w:lang w:val="lt-LT"/>
        </w:rPr>
      </w:pPr>
      <w:r w:rsidRPr="00A90DC0">
        <w:rPr>
          <w:b/>
          <w:bCs/>
          <w:sz w:val="22"/>
          <w:szCs w:val="22"/>
          <w:lang w:val="lt-LT"/>
        </w:rPr>
        <w:t>6.2</w:t>
      </w:r>
      <w:r w:rsidRPr="00A90DC0">
        <w:rPr>
          <w:b/>
          <w:bCs/>
          <w:sz w:val="22"/>
          <w:szCs w:val="22"/>
          <w:lang w:val="lt-LT"/>
        </w:rPr>
        <w:tab/>
        <w:t>Nesuderinamumas</w:t>
      </w:r>
    </w:p>
    <w:p w14:paraId="47C4419B" w14:textId="77777777" w:rsidR="00E953F1" w:rsidRPr="00A90DC0" w:rsidRDefault="00E953F1" w:rsidP="00A90DC0">
      <w:pPr>
        <w:keepNext/>
        <w:rPr>
          <w:sz w:val="22"/>
          <w:szCs w:val="22"/>
          <w:lang w:val="lt-LT"/>
        </w:rPr>
      </w:pPr>
    </w:p>
    <w:p w14:paraId="4F15B681" w14:textId="77777777" w:rsidR="00E953F1" w:rsidRPr="00A90DC0" w:rsidRDefault="00E953F1" w:rsidP="00A90DC0">
      <w:pPr>
        <w:rPr>
          <w:sz w:val="22"/>
          <w:szCs w:val="22"/>
          <w:lang w:val="lt-LT"/>
        </w:rPr>
      </w:pPr>
      <w:r w:rsidRPr="00A90DC0">
        <w:rPr>
          <w:sz w:val="22"/>
          <w:szCs w:val="22"/>
          <w:lang w:val="lt-LT"/>
        </w:rPr>
        <w:t>Duomenys nebūtini.</w:t>
      </w:r>
    </w:p>
    <w:p w14:paraId="0F075745" w14:textId="77777777" w:rsidR="00E953F1" w:rsidRPr="00A90DC0" w:rsidRDefault="00E953F1" w:rsidP="00A90DC0">
      <w:pPr>
        <w:rPr>
          <w:sz w:val="22"/>
          <w:szCs w:val="22"/>
          <w:lang w:val="lt-LT"/>
        </w:rPr>
      </w:pPr>
    </w:p>
    <w:p w14:paraId="27ABB4D4" w14:textId="77777777" w:rsidR="00E953F1" w:rsidRPr="00A90DC0" w:rsidRDefault="00E953F1" w:rsidP="00A90DC0">
      <w:pPr>
        <w:keepNext/>
        <w:ind w:left="567" w:hanging="567"/>
        <w:rPr>
          <w:sz w:val="22"/>
          <w:szCs w:val="22"/>
          <w:lang w:val="lt-LT"/>
        </w:rPr>
      </w:pPr>
      <w:r w:rsidRPr="00A90DC0">
        <w:rPr>
          <w:b/>
          <w:bCs/>
          <w:sz w:val="22"/>
          <w:szCs w:val="22"/>
          <w:lang w:val="lt-LT"/>
        </w:rPr>
        <w:lastRenderedPageBreak/>
        <w:t>6.3</w:t>
      </w:r>
      <w:r w:rsidRPr="00A90DC0">
        <w:rPr>
          <w:b/>
          <w:bCs/>
          <w:sz w:val="22"/>
          <w:szCs w:val="22"/>
          <w:lang w:val="lt-LT"/>
        </w:rPr>
        <w:tab/>
        <w:t>Tinkamumo laikas</w:t>
      </w:r>
    </w:p>
    <w:p w14:paraId="0144FCCA" w14:textId="77777777" w:rsidR="00E953F1" w:rsidRPr="00A90DC0" w:rsidRDefault="00E953F1" w:rsidP="00A90DC0">
      <w:pPr>
        <w:keepNext/>
        <w:rPr>
          <w:sz w:val="22"/>
          <w:szCs w:val="22"/>
          <w:lang w:val="lt-LT"/>
        </w:rPr>
      </w:pPr>
    </w:p>
    <w:p w14:paraId="3205BE9A" w14:textId="77777777" w:rsidR="00A629C5" w:rsidRPr="00A90DC0" w:rsidRDefault="00A629C5" w:rsidP="0067385C">
      <w:pPr>
        <w:keepNext/>
        <w:rPr>
          <w:sz w:val="22"/>
          <w:szCs w:val="22"/>
          <w:lang w:val="lv-LV"/>
        </w:rPr>
      </w:pPr>
      <w:r w:rsidRPr="00A90DC0">
        <w:rPr>
          <w:sz w:val="22"/>
          <w:szCs w:val="22"/>
          <w:lang w:val="lt-LT"/>
        </w:rPr>
        <w:t>PVC/PCTFE/</w:t>
      </w:r>
      <w:r w:rsidRPr="00A90DC0">
        <w:rPr>
          <w:sz w:val="22"/>
          <w:szCs w:val="22"/>
          <w:lang w:val="lv-LV"/>
        </w:rPr>
        <w:t xml:space="preserve">aliuminio arba </w:t>
      </w:r>
      <w:r w:rsidRPr="00A90DC0">
        <w:rPr>
          <w:sz w:val="22"/>
          <w:szCs w:val="22"/>
          <w:lang w:val="lt-LT"/>
        </w:rPr>
        <w:t xml:space="preserve">PVC/PE/PVdC/aliuminio lizdinių plokštelių </w:t>
      </w:r>
      <w:r w:rsidRPr="00A90DC0">
        <w:rPr>
          <w:sz w:val="22"/>
          <w:szCs w:val="22"/>
          <w:lang w:val="lv-LV"/>
        </w:rPr>
        <w:t>pakuotė: 2 metai.</w:t>
      </w:r>
    </w:p>
    <w:p w14:paraId="216DE7DF" w14:textId="77777777" w:rsidR="00A629C5" w:rsidRPr="00A90DC0" w:rsidRDefault="00A629C5" w:rsidP="0067385C">
      <w:pPr>
        <w:keepNext/>
        <w:rPr>
          <w:sz w:val="22"/>
          <w:szCs w:val="22"/>
          <w:lang w:val="lt-LT"/>
        </w:rPr>
      </w:pPr>
      <w:r w:rsidRPr="00A90DC0">
        <w:rPr>
          <w:sz w:val="22"/>
          <w:szCs w:val="22"/>
          <w:lang w:val="lv-LV"/>
        </w:rPr>
        <w:t>OPA/aliuminio/PVC ir aliuminio</w:t>
      </w:r>
      <w:r w:rsidRPr="00A90DC0">
        <w:rPr>
          <w:sz w:val="22"/>
          <w:szCs w:val="22"/>
          <w:lang w:val="lt-LT"/>
        </w:rPr>
        <w:t xml:space="preserve"> lizdinių plokštelių </w:t>
      </w:r>
      <w:r w:rsidRPr="00A90DC0">
        <w:rPr>
          <w:sz w:val="22"/>
          <w:szCs w:val="22"/>
          <w:lang w:val="lv-LV"/>
        </w:rPr>
        <w:t>pakuotė:</w:t>
      </w:r>
      <w:r w:rsidRPr="00A90DC0">
        <w:rPr>
          <w:sz w:val="22"/>
          <w:szCs w:val="22"/>
          <w:lang w:val="lt-LT"/>
        </w:rPr>
        <w:t xml:space="preserve"> 3 metai.</w:t>
      </w:r>
    </w:p>
    <w:p w14:paraId="10652C42" w14:textId="77777777" w:rsidR="00A629C5" w:rsidRPr="00A90DC0" w:rsidRDefault="00A629C5" w:rsidP="00A90DC0">
      <w:pPr>
        <w:rPr>
          <w:sz w:val="22"/>
          <w:szCs w:val="22"/>
          <w:lang w:val="lt-LT"/>
        </w:rPr>
      </w:pPr>
      <w:r w:rsidRPr="00A90DC0">
        <w:rPr>
          <w:sz w:val="22"/>
          <w:szCs w:val="22"/>
          <w:lang w:val="lt-LT"/>
        </w:rPr>
        <w:t>Buteliuko pakuotė: 3 metai.</w:t>
      </w:r>
    </w:p>
    <w:p w14:paraId="4C3CF8AE" w14:textId="77777777" w:rsidR="00E953F1" w:rsidRPr="00A90DC0" w:rsidRDefault="00E953F1" w:rsidP="00A90DC0">
      <w:pPr>
        <w:rPr>
          <w:sz w:val="22"/>
          <w:szCs w:val="22"/>
          <w:lang w:val="lt-LT"/>
        </w:rPr>
      </w:pPr>
    </w:p>
    <w:p w14:paraId="5A1D0CEB" w14:textId="77777777" w:rsidR="00E953F1" w:rsidRPr="00A90DC0" w:rsidRDefault="00E953F1" w:rsidP="0044122A">
      <w:pPr>
        <w:keepNext/>
        <w:rPr>
          <w:iCs/>
          <w:sz w:val="22"/>
          <w:szCs w:val="22"/>
          <w:lang w:val="lt-LT"/>
        </w:rPr>
      </w:pPr>
      <w:r w:rsidRPr="00A90DC0">
        <w:rPr>
          <w:iCs/>
          <w:sz w:val="22"/>
          <w:szCs w:val="22"/>
          <w:lang w:val="lt-LT"/>
        </w:rPr>
        <w:t>Tik pakuotėms buteliukuose:</w:t>
      </w:r>
    </w:p>
    <w:p w14:paraId="278567D1" w14:textId="77777777" w:rsidR="00E953F1" w:rsidRPr="00A90DC0" w:rsidRDefault="00E953F1" w:rsidP="00A90DC0">
      <w:pPr>
        <w:rPr>
          <w:sz w:val="22"/>
          <w:szCs w:val="22"/>
          <w:lang w:val="lt-LT"/>
        </w:rPr>
      </w:pPr>
      <w:r w:rsidRPr="00A90DC0">
        <w:rPr>
          <w:sz w:val="22"/>
          <w:szCs w:val="22"/>
          <w:lang w:val="lt-LT"/>
        </w:rPr>
        <w:t>Pirmąkart atidarius, suvartoti per 180 dienų.</w:t>
      </w:r>
    </w:p>
    <w:p w14:paraId="43EC8B9A" w14:textId="77777777" w:rsidR="00E953F1" w:rsidRPr="00A90DC0" w:rsidRDefault="00E953F1" w:rsidP="00A90DC0">
      <w:pPr>
        <w:rPr>
          <w:sz w:val="22"/>
          <w:szCs w:val="22"/>
          <w:lang w:val="lt-LT"/>
        </w:rPr>
      </w:pPr>
    </w:p>
    <w:p w14:paraId="64B46225" w14:textId="77777777" w:rsidR="00E953F1" w:rsidRPr="00A90DC0" w:rsidRDefault="00E953F1" w:rsidP="00A90DC0">
      <w:pPr>
        <w:keepNext/>
        <w:ind w:left="567" w:hanging="567"/>
        <w:rPr>
          <w:sz w:val="22"/>
          <w:szCs w:val="22"/>
          <w:lang w:val="lt-LT"/>
        </w:rPr>
      </w:pPr>
      <w:r w:rsidRPr="00A90DC0">
        <w:rPr>
          <w:b/>
          <w:bCs/>
          <w:sz w:val="22"/>
          <w:szCs w:val="22"/>
          <w:lang w:val="lt-LT"/>
        </w:rPr>
        <w:t>6.4</w:t>
      </w:r>
      <w:r w:rsidRPr="00A90DC0">
        <w:rPr>
          <w:b/>
          <w:bCs/>
          <w:sz w:val="22"/>
          <w:szCs w:val="22"/>
          <w:lang w:val="lt-LT"/>
        </w:rPr>
        <w:tab/>
        <w:t>Specialios laikymo sąlygos</w:t>
      </w:r>
    </w:p>
    <w:p w14:paraId="7725FF0D" w14:textId="77777777" w:rsidR="00E953F1" w:rsidRPr="00A90DC0" w:rsidRDefault="00E953F1" w:rsidP="00A90DC0">
      <w:pPr>
        <w:keepNext/>
        <w:rPr>
          <w:sz w:val="22"/>
          <w:szCs w:val="22"/>
          <w:lang w:val="lt-LT"/>
        </w:rPr>
      </w:pPr>
    </w:p>
    <w:p w14:paraId="07B69F38" w14:textId="77777777" w:rsidR="00E953F1" w:rsidRPr="00A90DC0" w:rsidRDefault="00E953F1" w:rsidP="00A90DC0">
      <w:pPr>
        <w:rPr>
          <w:sz w:val="22"/>
          <w:szCs w:val="22"/>
          <w:lang w:val="lt-LT"/>
        </w:rPr>
      </w:pPr>
      <w:r w:rsidRPr="00A90DC0">
        <w:rPr>
          <w:sz w:val="22"/>
          <w:szCs w:val="22"/>
          <w:lang w:val="lt-LT"/>
        </w:rPr>
        <w:t>Laikyti gamintojo pakuotėje, kad preparatas būtų apsaugotas nuo drėgmės.</w:t>
      </w:r>
    </w:p>
    <w:p w14:paraId="0406E6D0" w14:textId="77777777" w:rsidR="00E953F1" w:rsidRPr="00A90DC0" w:rsidRDefault="00E953F1" w:rsidP="00A90DC0">
      <w:pPr>
        <w:rPr>
          <w:sz w:val="22"/>
          <w:szCs w:val="22"/>
          <w:lang w:val="lt-LT"/>
        </w:rPr>
      </w:pPr>
    </w:p>
    <w:p w14:paraId="17D16746" w14:textId="77777777" w:rsidR="00E953F1" w:rsidRPr="00A90DC0" w:rsidRDefault="00E953F1" w:rsidP="0044122A">
      <w:pPr>
        <w:keepNext/>
        <w:rPr>
          <w:b/>
          <w:bCs/>
          <w:sz w:val="22"/>
          <w:szCs w:val="22"/>
          <w:lang w:val="lt-LT"/>
        </w:rPr>
      </w:pPr>
      <w:r w:rsidRPr="00A90DC0">
        <w:rPr>
          <w:b/>
          <w:bCs/>
          <w:sz w:val="22"/>
          <w:szCs w:val="22"/>
          <w:lang w:val="lt-LT"/>
        </w:rPr>
        <w:t>6.5</w:t>
      </w:r>
      <w:r w:rsidRPr="00A90DC0">
        <w:rPr>
          <w:b/>
          <w:bCs/>
          <w:sz w:val="22"/>
          <w:szCs w:val="22"/>
          <w:lang w:val="lt-LT"/>
        </w:rPr>
        <w:tab/>
        <w:t>Talpyklės pobūdis ir jos turinys</w:t>
      </w:r>
    </w:p>
    <w:p w14:paraId="57739443" w14:textId="77777777" w:rsidR="00E953F1" w:rsidRPr="00A90DC0" w:rsidRDefault="00E953F1" w:rsidP="00A90DC0">
      <w:pPr>
        <w:keepNext/>
        <w:rPr>
          <w:sz w:val="22"/>
          <w:szCs w:val="22"/>
          <w:lang w:val="lt-LT"/>
        </w:rPr>
      </w:pPr>
    </w:p>
    <w:p w14:paraId="080BB226" w14:textId="77777777" w:rsidR="00E953F1" w:rsidRPr="00A90DC0" w:rsidRDefault="00E953F1" w:rsidP="00A90DC0">
      <w:pPr>
        <w:keepNext/>
        <w:rPr>
          <w:sz w:val="22"/>
          <w:szCs w:val="22"/>
          <w:u w:val="single"/>
          <w:lang w:val="lt-LT"/>
        </w:rPr>
      </w:pPr>
      <w:r w:rsidRPr="00A90DC0">
        <w:rPr>
          <w:sz w:val="22"/>
          <w:szCs w:val="22"/>
          <w:u w:val="single"/>
          <w:lang w:val="lt-LT"/>
        </w:rPr>
        <w:t>30 mg kapsulės</w:t>
      </w:r>
    </w:p>
    <w:p w14:paraId="43BE0D2F" w14:textId="77777777" w:rsidR="00E953F1" w:rsidRPr="00A90DC0" w:rsidRDefault="00E953F1" w:rsidP="00A90DC0">
      <w:pPr>
        <w:keepNext/>
        <w:rPr>
          <w:sz w:val="22"/>
          <w:szCs w:val="22"/>
          <w:u w:val="single"/>
          <w:lang w:val="lt-LT"/>
        </w:rPr>
      </w:pPr>
    </w:p>
    <w:p w14:paraId="6D0C9272" w14:textId="77777777" w:rsidR="00E953F1" w:rsidRPr="00A90DC0" w:rsidRDefault="00E953F1" w:rsidP="00A90DC0">
      <w:pPr>
        <w:rPr>
          <w:sz w:val="22"/>
          <w:szCs w:val="22"/>
          <w:lang w:val="lt-LT"/>
        </w:rPr>
      </w:pPr>
      <w:r w:rsidRPr="00A90DC0">
        <w:rPr>
          <w:sz w:val="22"/>
          <w:szCs w:val="22"/>
          <w:lang w:val="lt-LT"/>
        </w:rPr>
        <w:t xml:space="preserve">PVC/PCTFE/aliuminio arba OPA/aliuminio/PVC ir aliuminio </w:t>
      </w:r>
      <w:bookmarkStart w:id="2" w:name="_Hlk523231745"/>
      <w:r w:rsidRPr="00A90DC0">
        <w:rPr>
          <w:sz w:val="22"/>
          <w:szCs w:val="22"/>
          <w:lang w:val="lt-LT"/>
        </w:rPr>
        <w:t>lizdinių plokštelių pakuotė, kurioje yra 7, 14, 28, 98 skrandyje neirios kietosios kapsulės, ir sudėtinės pakuotės, kuriose yra 98 (2 pakuotės po 49) skrandyje neirios kietosios kapsulės.</w:t>
      </w:r>
    </w:p>
    <w:p w14:paraId="165B1F78" w14:textId="77777777" w:rsidR="00E953F1" w:rsidRPr="00A90DC0" w:rsidRDefault="00E953F1" w:rsidP="00A90DC0">
      <w:pPr>
        <w:rPr>
          <w:sz w:val="22"/>
          <w:szCs w:val="22"/>
          <w:lang w:val="lt-LT"/>
        </w:rPr>
      </w:pPr>
      <w:r w:rsidRPr="00A90DC0">
        <w:rPr>
          <w:sz w:val="22"/>
          <w:szCs w:val="22"/>
          <w:lang w:val="lt-LT"/>
        </w:rPr>
        <w:t>PVC/PE/PVdC/aliuminio lizdinių plokštelių pakuotė, kurioje yra 7, 14, 28, 49, 98 skrandyje neirios kietosios kapsulės, ir sudėtinės pakuotės, kuriose yra 98 (2 pakuotės po 49) skrandyje neirios kietosios kapsulės.</w:t>
      </w:r>
    </w:p>
    <w:bookmarkEnd w:id="2"/>
    <w:p w14:paraId="40D30267" w14:textId="77777777" w:rsidR="00E953F1" w:rsidRPr="00A90DC0" w:rsidRDefault="00E953F1" w:rsidP="00A90DC0">
      <w:pPr>
        <w:rPr>
          <w:sz w:val="22"/>
          <w:szCs w:val="22"/>
          <w:lang w:val="lt-LT"/>
        </w:rPr>
      </w:pPr>
      <w:r w:rsidRPr="00A90DC0">
        <w:rPr>
          <w:sz w:val="22"/>
          <w:szCs w:val="22"/>
          <w:lang w:val="lt-LT"/>
        </w:rPr>
        <w:t>PVC/PCTFE/aliuminio arba OPA/aliuminio/PVC ir aliuminio perforuotų dalomųjų lizdinių plokštelių pakuotė, kurioje yra 7 x 1, 28 x 1 ar 30 x 1 skrandyje neiri kietoji kapsulė.</w:t>
      </w:r>
    </w:p>
    <w:p w14:paraId="7A101204" w14:textId="77777777" w:rsidR="00E953F1" w:rsidRPr="00A90DC0" w:rsidRDefault="00E953F1" w:rsidP="00A90DC0">
      <w:pPr>
        <w:keepNext/>
        <w:rPr>
          <w:sz w:val="22"/>
          <w:szCs w:val="22"/>
          <w:lang w:val="lt-LT"/>
        </w:rPr>
      </w:pPr>
      <w:r w:rsidRPr="00A90DC0">
        <w:rPr>
          <w:sz w:val="22"/>
          <w:szCs w:val="22"/>
          <w:lang w:val="lt-LT"/>
        </w:rPr>
        <w:t>PVC/PE/PVdC/aliuminio perforuotų dalomųjų lizdinių plokštelių pakuotė, kurioje yra 7 x 1 ar 28 x 1 skrandyje neiri kietoji kapsulė.</w:t>
      </w:r>
    </w:p>
    <w:p w14:paraId="5590132C" w14:textId="77777777" w:rsidR="00E953F1" w:rsidRPr="00A90DC0" w:rsidRDefault="00E953F1" w:rsidP="00A90DC0">
      <w:pPr>
        <w:keepNext/>
        <w:rPr>
          <w:sz w:val="22"/>
          <w:szCs w:val="22"/>
          <w:lang w:val="lt-LT"/>
        </w:rPr>
      </w:pPr>
      <w:r w:rsidRPr="00A90DC0">
        <w:rPr>
          <w:sz w:val="22"/>
          <w:szCs w:val="22"/>
          <w:lang w:val="lt-LT"/>
        </w:rPr>
        <w:t>DTPE buteliukas su džiovikliu, kuriame yra 30, 100, 250 ar 500 skrandyje neirių kietųjų kapsulių.</w:t>
      </w:r>
    </w:p>
    <w:p w14:paraId="133C523C" w14:textId="77777777" w:rsidR="00E953F1" w:rsidRPr="00A90DC0" w:rsidRDefault="00E953F1" w:rsidP="00A90DC0">
      <w:pPr>
        <w:rPr>
          <w:sz w:val="22"/>
          <w:szCs w:val="22"/>
          <w:lang w:val="lt-LT"/>
        </w:rPr>
      </w:pPr>
    </w:p>
    <w:p w14:paraId="0C2B73B5" w14:textId="77777777" w:rsidR="00E953F1" w:rsidRPr="00A90DC0" w:rsidRDefault="00E953F1" w:rsidP="00A90DC0">
      <w:pPr>
        <w:keepNext/>
        <w:rPr>
          <w:sz w:val="22"/>
          <w:szCs w:val="22"/>
          <w:u w:val="single"/>
          <w:lang w:val="lt-LT"/>
        </w:rPr>
      </w:pPr>
      <w:r w:rsidRPr="00A90DC0">
        <w:rPr>
          <w:sz w:val="22"/>
          <w:szCs w:val="22"/>
          <w:u w:val="single"/>
          <w:lang w:val="lt-LT"/>
        </w:rPr>
        <w:t>60 mg kapsulės</w:t>
      </w:r>
    </w:p>
    <w:p w14:paraId="7A02AB29" w14:textId="77777777" w:rsidR="00E953F1" w:rsidRPr="00A90DC0" w:rsidRDefault="00E953F1" w:rsidP="00A90DC0">
      <w:pPr>
        <w:keepNext/>
        <w:rPr>
          <w:sz w:val="22"/>
          <w:szCs w:val="22"/>
          <w:u w:val="single"/>
          <w:lang w:val="lt-LT"/>
        </w:rPr>
      </w:pPr>
    </w:p>
    <w:p w14:paraId="536D3DE0" w14:textId="77777777" w:rsidR="00E953F1" w:rsidRPr="00A90DC0" w:rsidRDefault="00E953F1" w:rsidP="00A90DC0">
      <w:pPr>
        <w:rPr>
          <w:sz w:val="22"/>
          <w:szCs w:val="22"/>
          <w:lang w:val="lt-LT"/>
        </w:rPr>
      </w:pPr>
      <w:r w:rsidRPr="00A90DC0">
        <w:rPr>
          <w:sz w:val="22"/>
          <w:szCs w:val="22"/>
          <w:lang w:val="lt-LT"/>
        </w:rPr>
        <w:t>PVC/PCTFE/aliuminio arba OPA/aliuminio/PVC ir aliuminio lizdinių plokštelių pakuotė, kurioje yra 14, 28, 84, 98 skrandyje neirios kietosios kapsulės, ir sudėtinės pakuotės, kuriose yra 98 (2 pakuotės po 49) skrandyje neirios kietosios kapsulės.</w:t>
      </w:r>
    </w:p>
    <w:p w14:paraId="20EBAF7D" w14:textId="77777777" w:rsidR="00E953F1" w:rsidRPr="00A90DC0" w:rsidRDefault="00E953F1" w:rsidP="00A90DC0">
      <w:pPr>
        <w:rPr>
          <w:sz w:val="22"/>
          <w:szCs w:val="22"/>
          <w:lang w:val="lt-LT"/>
        </w:rPr>
      </w:pPr>
      <w:r w:rsidRPr="00A90DC0">
        <w:rPr>
          <w:sz w:val="22"/>
          <w:szCs w:val="22"/>
          <w:lang w:val="lt-LT"/>
        </w:rPr>
        <w:t>PVC/PE/PVdC/aliuminio lizdinių plokštelių pakuotė, kurioje yra 14, 28, 49, 98 skrandyje neirios kietosios kapsulės, ir sudėtinės pakuotės, kuriose yra 98 (2 pakuotės po 49) skrandyje neirios kietosios kapsulės.</w:t>
      </w:r>
    </w:p>
    <w:p w14:paraId="0CB82495" w14:textId="77777777" w:rsidR="00E953F1" w:rsidRPr="00A90DC0" w:rsidRDefault="00E953F1" w:rsidP="00A90DC0">
      <w:pPr>
        <w:rPr>
          <w:sz w:val="22"/>
          <w:szCs w:val="22"/>
          <w:lang w:val="lt-LT"/>
        </w:rPr>
      </w:pPr>
      <w:r w:rsidRPr="00A90DC0">
        <w:rPr>
          <w:sz w:val="22"/>
          <w:szCs w:val="22"/>
          <w:lang w:val="lt-LT"/>
        </w:rPr>
        <w:t>PVC/PCTFE/aliuminio arba OPA/aliuminio/PVC ir aliuminio perforuotų dalomųjų lizdinių plokštelių pakuotė, kurioje yra 28 x 1, 30 x 1 ar 100 x 1 skrandyje neiri kietoji kapsulė.</w:t>
      </w:r>
    </w:p>
    <w:p w14:paraId="0F601743" w14:textId="77777777" w:rsidR="00E953F1" w:rsidRPr="00A90DC0" w:rsidRDefault="00E953F1" w:rsidP="00A90DC0">
      <w:pPr>
        <w:rPr>
          <w:sz w:val="22"/>
          <w:szCs w:val="22"/>
          <w:lang w:val="lt-LT"/>
        </w:rPr>
      </w:pPr>
      <w:r w:rsidRPr="00A90DC0">
        <w:rPr>
          <w:sz w:val="22"/>
          <w:szCs w:val="22"/>
          <w:lang w:val="lt-LT"/>
        </w:rPr>
        <w:t>PVC/PE/PVdC/aliuminio perforuotų dalomųjų lizdinių plokštelių pakuotė, kurioje yra 28 x 1 skrandyje neiri kietoji kapsulė.</w:t>
      </w:r>
    </w:p>
    <w:p w14:paraId="7469227A" w14:textId="77777777" w:rsidR="00E953F1" w:rsidRPr="00A90DC0" w:rsidRDefault="00E953F1" w:rsidP="00A90DC0">
      <w:pPr>
        <w:rPr>
          <w:sz w:val="22"/>
          <w:szCs w:val="22"/>
          <w:lang w:val="lt-LT"/>
        </w:rPr>
      </w:pPr>
      <w:r w:rsidRPr="00A90DC0">
        <w:rPr>
          <w:sz w:val="22"/>
          <w:szCs w:val="22"/>
          <w:lang w:val="lt-LT"/>
        </w:rPr>
        <w:t>DTPE buteliukas su džiovikliu, kuriame yra 30, 100, 250 ar 500 skrandyje neirių kietųjų kapsulių.</w:t>
      </w:r>
    </w:p>
    <w:p w14:paraId="005CAAEB" w14:textId="77777777" w:rsidR="00E953F1" w:rsidRPr="00A90DC0" w:rsidRDefault="00E953F1" w:rsidP="00A90DC0">
      <w:pPr>
        <w:rPr>
          <w:sz w:val="22"/>
          <w:szCs w:val="22"/>
          <w:lang w:val="lt-LT"/>
        </w:rPr>
      </w:pPr>
    </w:p>
    <w:p w14:paraId="7E15B1F0" w14:textId="77777777" w:rsidR="00E953F1" w:rsidRPr="00A90DC0" w:rsidRDefault="00E953F1" w:rsidP="00A90DC0">
      <w:pPr>
        <w:rPr>
          <w:sz w:val="22"/>
          <w:szCs w:val="22"/>
          <w:lang w:val="lt-LT"/>
        </w:rPr>
      </w:pPr>
      <w:r w:rsidRPr="00A90DC0">
        <w:rPr>
          <w:sz w:val="22"/>
          <w:szCs w:val="22"/>
          <w:lang w:val="lt-LT"/>
        </w:rPr>
        <w:t>Gali būti tiekiamos ne visų dydžių pakuotės.</w:t>
      </w:r>
    </w:p>
    <w:p w14:paraId="215849B7" w14:textId="77777777" w:rsidR="00E953F1" w:rsidRPr="00A90DC0" w:rsidRDefault="00E953F1" w:rsidP="00A90DC0">
      <w:pPr>
        <w:rPr>
          <w:sz w:val="22"/>
          <w:szCs w:val="22"/>
          <w:lang w:val="lt-LT"/>
        </w:rPr>
      </w:pPr>
    </w:p>
    <w:p w14:paraId="5310A734" w14:textId="77777777" w:rsidR="00E953F1" w:rsidRPr="00A90DC0" w:rsidRDefault="00E953F1" w:rsidP="00A90DC0">
      <w:pPr>
        <w:keepNext/>
        <w:tabs>
          <w:tab w:val="left" w:pos="540"/>
        </w:tabs>
        <w:rPr>
          <w:b/>
          <w:bCs/>
          <w:sz w:val="22"/>
          <w:szCs w:val="22"/>
          <w:lang w:val="lt-LT"/>
        </w:rPr>
      </w:pPr>
      <w:r w:rsidRPr="00A90DC0">
        <w:rPr>
          <w:b/>
          <w:bCs/>
          <w:sz w:val="22"/>
          <w:szCs w:val="22"/>
          <w:lang w:val="lt-LT"/>
        </w:rPr>
        <w:t>6.6</w:t>
      </w:r>
      <w:r w:rsidRPr="00A90DC0">
        <w:rPr>
          <w:b/>
          <w:bCs/>
          <w:sz w:val="22"/>
          <w:szCs w:val="22"/>
          <w:lang w:val="lt-LT"/>
        </w:rPr>
        <w:tab/>
        <w:t>Specialūs reikalavimai atliekoms tvarkyti</w:t>
      </w:r>
    </w:p>
    <w:p w14:paraId="40EB58CC" w14:textId="77777777" w:rsidR="00E953F1" w:rsidRPr="00A90DC0" w:rsidRDefault="00E953F1" w:rsidP="00A90DC0">
      <w:pPr>
        <w:keepNext/>
        <w:rPr>
          <w:sz w:val="22"/>
          <w:szCs w:val="22"/>
          <w:lang w:val="lt-LT"/>
        </w:rPr>
      </w:pPr>
    </w:p>
    <w:p w14:paraId="1FBA5AF6" w14:textId="77777777" w:rsidR="00E953F1" w:rsidRPr="00A90DC0" w:rsidRDefault="00E953F1" w:rsidP="0044122A">
      <w:pPr>
        <w:keepNext/>
        <w:rPr>
          <w:sz w:val="22"/>
          <w:szCs w:val="22"/>
          <w:lang w:val="lt-LT"/>
        </w:rPr>
      </w:pPr>
      <w:r w:rsidRPr="00A90DC0">
        <w:rPr>
          <w:sz w:val="22"/>
          <w:szCs w:val="22"/>
          <w:lang w:val="lt-LT"/>
        </w:rPr>
        <w:t>Specialių reikalavimų atliekoms tvarkyti nėra.</w:t>
      </w:r>
    </w:p>
    <w:p w14:paraId="4B404278" w14:textId="77777777" w:rsidR="00E953F1" w:rsidRPr="00A90DC0" w:rsidRDefault="00E953F1" w:rsidP="0044122A">
      <w:pPr>
        <w:keepNext/>
        <w:rPr>
          <w:sz w:val="22"/>
          <w:szCs w:val="22"/>
          <w:lang w:val="lt-LT"/>
        </w:rPr>
      </w:pPr>
    </w:p>
    <w:p w14:paraId="7B42CAC9" w14:textId="77777777" w:rsidR="00E953F1" w:rsidRPr="00A90DC0" w:rsidRDefault="00E953F1" w:rsidP="0044122A">
      <w:pPr>
        <w:keepNext/>
        <w:rPr>
          <w:sz w:val="22"/>
          <w:szCs w:val="22"/>
          <w:lang w:val="lt-LT"/>
        </w:rPr>
      </w:pPr>
      <w:r w:rsidRPr="00A90DC0">
        <w:rPr>
          <w:sz w:val="22"/>
          <w:szCs w:val="22"/>
          <w:lang w:val="lt-LT"/>
        </w:rPr>
        <w:t>Nesuvartotą vaistinį preparatą ar atliekas reikia tvarkyti laikantis vietinių reikalavimų.</w:t>
      </w:r>
    </w:p>
    <w:p w14:paraId="4C6A6F04" w14:textId="77777777" w:rsidR="00E953F1" w:rsidRPr="00A90DC0" w:rsidRDefault="00E953F1" w:rsidP="0044122A">
      <w:pPr>
        <w:keepNext/>
        <w:rPr>
          <w:sz w:val="22"/>
          <w:szCs w:val="22"/>
          <w:lang w:val="lt-LT"/>
        </w:rPr>
      </w:pPr>
    </w:p>
    <w:p w14:paraId="2A31B8CF" w14:textId="77777777" w:rsidR="00E953F1" w:rsidRPr="00A90DC0" w:rsidRDefault="00E953F1" w:rsidP="00A90DC0">
      <w:pPr>
        <w:rPr>
          <w:sz w:val="22"/>
          <w:szCs w:val="22"/>
          <w:lang w:val="lt-LT"/>
        </w:rPr>
      </w:pPr>
    </w:p>
    <w:p w14:paraId="508B9432" w14:textId="77777777" w:rsidR="00E953F1" w:rsidRPr="00A90DC0" w:rsidRDefault="00E953F1" w:rsidP="00A90DC0">
      <w:pPr>
        <w:keepNext/>
        <w:tabs>
          <w:tab w:val="left" w:pos="540"/>
        </w:tabs>
        <w:rPr>
          <w:sz w:val="22"/>
          <w:szCs w:val="22"/>
          <w:lang w:val="lt-LT"/>
        </w:rPr>
      </w:pPr>
      <w:r w:rsidRPr="00A90DC0">
        <w:rPr>
          <w:b/>
          <w:bCs/>
          <w:sz w:val="22"/>
          <w:szCs w:val="22"/>
          <w:lang w:val="lt-LT"/>
        </w:rPr>
        <w:lastRenderedPageBreak/>
        <w:t>7.</w:t>
      </w:r>
      <w:r w:rsidRPr="00A90DC0">
        <w:rPr>
          <w:b/>
          <w:bCs/>
          <w:sz w:val="22"/>
          <w:szCs w:val="22"/>
          <w:lang w:val="lt-LT"/>
        </w:rPr>
        <w:tab/>
        <w:t>REGISTRUOTOJAS</w:t>
      </w:r>
    </w:p>
    <w:p w14:paraId="15C12872" w14:textId="77777777" w:rsidR="00E953F1" w:rsidRPr="00A90DC0" w:rsidRDefault="00E953F1" w:rsidP="00A90DC0">
      <w:pPr>
        <w:keepNext/>
        <w:rPr>
          <w:sz w:val="22"/>
          <w:szCs w:val="22"/>
          <w:lang w:val="lt-LT"/>
        </w:rPr>
      </w:pPr>
    </w:p>
    <w:p w14:paraId="19D263DB" w14:textId="0CEF1AB0" w:rsidR="008B1FCB" w:rsidRPr="00A90DC0" w:rsidRDefault="00FB2DE1" w:rsidP="0044122A">
      <w:pPr>
        <w:keepNext/>
        <w:rPr>
          <w:sz w:val="22"/>
          <w:szCs w:val="22"/>
          <w:lang w:val="en-GB"/>
        </w:rPr>
      </w:pPr>
      <w:r>
        <w:rPr>
          <w:sz w:val="22"/>
          <w:szCs w:val="22"/>
          <w:lang w:val="en-GB"/>
        </w:rPr>
        <w:t>Viatris</w:t>
      </w:r>
      <w:r w:rsidR="008B1FCB" w:rsidRPr="00A90DC0">
        <w:rPr>
          <w:sz w:val="22"/>
          <w:szCs w:val="22"/>
          <w:lang w:val="en-GB"/>
        </w:rPr>
        <w:t xml:space="preserve"> Limited</w:t>
      </w:r>
    </w:p>
    <w:p w14:paraId="374D8FE5" w14:textId="77777777" w:rsidR="008B1FCB" w:rsidRPr="00A90DC0" w:rsidRDefault="008B1FCB" w:rsidP="0044122A">
      <w:pPr>
        <w:keepNext/>
        <w:rPr>
          <w:sz w:val="22"/>
          <w:szCs w:val="22"/>
          <w:lang w:val="en-GB"/>
        </w:rPr>
      </w:pPr>
      <w:proofErr w:type="spellStart"/>
      <w:r w:rsidRPr="00A90DC0">
        <w:rPr>
          <w:sz w:val="22"/>
          <w:szCs w:val="22"/>
          <w:lang w:val="en-GB"/>
        </w:rPr>
        <w:t>Damastown</w:t>
      </w:r>
      <w:proofErr w:type="spellEnd"/>
      <w:r w:rsidRPr="00A90DC0">
        <w:rPr>
          <w:sz w:val="22"/>
          <w:szCs w:val="22"/>
          <w:lang w:val="en-GB"/>
        </w:rPr>
        <w:t xml:space="preserve"> Industrial Park, </w:t>
      </w:r>
    </w:p>
    <w:p w14:paraId="3596030A" w14:textId="77777777" w:rsidR="008B1FCB" w:rsidRPr="00A90DC0" w:rsidRDefault="008B1FCB" w:rsidP="0044122A">
      <w:pPr>
        <w:keepNext/>
        <w:rPr>
          <w:sz w:val="22"/>
          <w:szCs w:val="22"/>
          <w:lang w:val="pt-PT"/>
        </w:rPr>
      </w:pPr>
      <w:r w:rsidRPr="00A90DC0">
        <w:rPr>
          <w:sz w:val="22"/>
          <w:szCs w:val="22"/>
          <w:lang w:val="pt-PT"/>
        </w:rPr>
        <w:t xml:space="preserve">Mulhuddart, Dublin 15, </w:t>
      </w:r>
    </w:p>
    <w:p w14:paraId="56FF612F" w14:textId="77777777" w:rsidR="008B1FCB" w:rsidRPr="00A90DC0" w:rsidRDefault="008B1FCB" w:rsidP="0044122A">
      <w:pPr>
        <w:keepNext/>
        <w:rPr>
          <w:sz w:val="22"/>
          <w:szCs w:val="22"/>
          <w:lang w:val="pt-PT"/>
        </w:rPr>
      </w:pPr>
      <w:r w:rsidRPr="00A90DC0">
        <w:rPr>
          <w:sz w:val="22"/>
          <w:szCs w:val="22"/>
          <w:lang w:val="pt-PT"/>
        </w:rPr>
        <w:t>DUBLIN</w:t>
      </w:r>
    </w:p>
    <w:p w14:paraId="1E403E04" w14:textId="77777777" w:rsidR="008B1FCB" w:rsidRPr="00A90DC0" w:rsidRDefault="008B1FCB" w:rsidP="0044122A">
      <w:pPr>
        <w:keepNext/>
        <w:rPr>
          <w:sz w:val="22"/>
          <w:szCs w:val="22"/>
          <w:lang w:val="lt-LT"/>
        </w:rPr>
      </w:pPr>
      <w:r w:rsidRPr="00A90DC0">
        <w:rPr>
          <w:sz w:val="22"/>
          <w:szCs w:val="22"/>
          <w:lang w:val="lt-LT"/>
        </w:rPr>
        <w:t>Airija</w:t>
      </w:r>
    </w:p>
    <w:p w14:paraId="0DB10067" w14:textId="77777777" w:rsidR="00E953F1" w:rsidRPr="00A90DC0" w:rsidRDefault="00E953F1" w:rsidP="0044122A">
      <w:pPr>
        <w:keepNext/>
        <w:rPr>
          <w:sz w:val="22"/>
          <w:szCs w:val="22"/>
          <w:lang w:val="lt-LT"/>
        </w:rPr>
      </w:pPr>
    </w:p>
    <w:p w14:paraId="5A692DFB" w14:textId="77777777" w:rsidR="00E953F1" w:rsidRPr="00A90DC0" w:rsidRDefault="00E953F1" w:rsidP="00A90DC0">
      <w:pPr>
        <w:rPr>
          <w:sz w:val="22"/>
          <w:szCs w:val="22"/>
          <w:lang w:val="lt-LT"/>
        </w:rPr>
      </w:pPr>
    </w:p>
    <w:p w14:paraId="1015E9BA" w14:textId="77777777" w:rsidR="00E953F1" w:rsidRPr="00A90DC0" w:rsidRDefault="00E953F1" w:rsidP="00A90DC0">
      <w:pPr>
        <w:keepNext/>
        <w:ind w:left="567" w:hanging="567"/>
        <w:rPr>
          <w:b/>
          <w:bCs/>
          <w:sz w:val="22"/>
          <w:szCs w:val="22"/>
          <w:lang w:val="lt-LT"/>
        </w:rPr>
      </w:pPr>
      <w:r w:rsidRPr="00A90DC0">
        <w:rPr>
          <w:b/>
          <w:bCs/>
          <w:sz w:val="22"/>
          <w:szCs w:val="22"/>
          <w:lang w:val="lt-LT"/>
        </w:rPr>
        <w:t>8.</w:t>
      </w:r>
      <w:r w:rsidRPr="00A90DC0">
        <w:rPr>
          <w:b/>
          <w:bCs/>
          <w:sz w:val="22"/>
          <w:szCs w:val="22"/>
          <w:lang w:val="lt-LT"/>
        </w:rPr>
        <w:tab/>
        <w:t>REGISTRACIJOS PAŽYMĖJIMO NUMERIS (-IAI)</w:t>
      </w:r>
    </w:p>
    <w:p w14:paraId="33B43B7E" w14:textId="77777777" w:rsidR="00E953F1" w:rsidRPr="00A90DC0" w:rsidRDefault="00E953F1" w:rsidP="00A90DC0">
      <w:pPr>
        <w:keepNext/>
        <w:rPr>
          <w:sz w:val="22"/>
          <w:szCs w:val="22"/>
          <w:lang w:val="lt-LT"/>
        </w:rPr>
      </w:pPr>
    </w:p>
    <w:p w14:paraId="245B3016" w14:textId="77777777" w:rsidR="00E953F1" w:rsidRPr="00A90DC0" w:rsidRDefault="00E953F1" w:rsidP="00A90DC0">
      <w:pPr>
        <w:keepNext/>
        <w:rPr>
          <w:sz w:val="22"/>
          <w:szCs w:val="22"/>
          <w:u w:val="single"/>
          <w:lang w:val="lt-LT"/>
        </w:rPr>
      </w:pPr>
      <w:r w:rsidRPr="00A90DC0">
        <w:rPr>
          <w:sz w:val="22"/>
          <w:szCs w:val="22"/>
          <w:u w:val="single"/>
          <w:lang w:val="lt-LT"/>
        </w:rPr>
        <w:t>30 mg kapsulės</w:t>
      </w:r>
    </w:p>
    <w:p w14:paraId="59507144" w14:textId="77777777" w:rsidR="00E953F1" w:rsidRPr="00A90DC0" w:rsidRDefault="00E953F1" w:rsidP="00A90DC0">
      <w:pPr>
        <w:keepNext/>
        <w:rPr>
          <w:sz w:val="22"/>
          <w:szCs w:val="22"/>
          <w:u w:val="single"/>
          <w:lang w:val="lt-LT"/>
        </w:rPr>
      </w:pPr>
    </w:p>
    <w:p w14:paraId="7E161D29" w14:textId="77777777" w:rsidR="00E953F1" w:rsidRPr="00A90DC0" w:rsidRDefault="00E953F1" w:rsidP="00A90DC0">
      <w:pPr>
        <w:ind w:left="567" w:hanging="567"/>
        <w:rPr>
          <w:sz w:val="22"/>
          <w:szCs w:val="22"/>
          <w:lang w:val="lt-LT"/>
        </w:rPr>
      </w:pPr>
      <w:r w:rsidRPr="00A90DC0">
        <w:rPr>
          <w:sz w:val="22"/>
          <w:szCs w:val="22"/>
          <w:lang w:val="lt-LT"/>
        </w:rPr>
        <w:t xml:space="preserve">EU/1/15/1010/001 </w:t>
      </w:r>
      <w:r w:rsidRPr="00A90DC0">
        <w:rPr>
          <w:sz w:val="22"/>
          <w:szCs w:val="22"/>
          <w:highlight w:val="lightGray"/>
          <w:lang w:val="lt-LT"/>
        </w:rPr>
        <w:t>7 skrandyje neirios kietosios kapsulės</w:t>
      </w:r>
    </w:p>
    <w:p w14:paraId="31699778" w14:textId="77777777" w:rsidR="00E953F1" w:rsidRPr="00A90DC0" w:rsidRDefault="00E953F1" w:rsidP="00A90DC0">
      <w:pPr>
        <w:ind w:left="567" w:hanging="567"/>
        <w:rPr>
          <w:sz w:val="22"/>
          <w:szCs w:val="22"/>
          <w:lang w:val="lt-LT"/>
        </w:rPr>
      </w:pPr>
      <w:r w:rsidRPr="00A90DC0">
        <w:rPr>
          <w:sz w:val="22"/>
          <w:szCs w:val="22"/>
          <w:lang w:val="lt-LT"/>
        </w:rPr>
        <w:t xml:space="preserve">EU/1/15/1010/002 </w:t>
      </w:r>
      <w:r w:rsidRPr="00A90DC0">
        <w:rPr>
          <w:sz w:val="22"/>
          <w:szCs w:val="22"/>
          <w:highlight w:val="lightGray"/>
          <w:lang w:val="lt-LT"/>
        </w:rPr>
        <w:t>28 skrandyje neirios kietosios kapsulės</w:t>
      </w:r>
    </w:p>
    <w:p w14:paraId="3AE4ADE3" w14:textId="77777777" w:rsidR="00E953F1" w:rsidRPr="00A90DC0" w:rsidRDefault="00E953F1" w:rsidP="00A90DC0">
      <w:pPr>
        <w:ind w:left="567" w:hanging="567"/>
        <w:rPr>
          <w:sz w:val="22"/>
          <w:szCs w:val="22"/>
          <w:lang w:val="lt-LT"/>
        </w:rPr>
      </w:pPr>
      <w:r w:rsidRPr="00A90DC0">
        <w:rPr>
          <w:sz w:val="22"/>
          <w:szCs w:val="22"/>
          <w:lang w:val="lt-LT"/>
        </w:rPr>
        <w:t xml:space="preserve">EU/1/15/1010/003 </w:t>
      </w:r>
      <w:r w:rsidRPr="00A90DC0">
        <w:rPr>
          <w:sz w:val="22"/>
          <w:szCs w:val="22"/>
          <w:highlight w:val="lightGray"/>
          <w:lang w:val="lt-LT"/>
        </w:rPr>
        <w:t>98 skrandyje neirios kietosios kapsulės</w:t>
      </w:r>
    </w:p>
    <w:p w14:paraId="71EFA864" w14:textId="77777777" w:rsidR="00E953F1" w:rsidRPr="00A90DC0" w:rsidRDefault="00E953F1" w:rsidP="00A90DC0">
      <w:pPr>
        <w:ind w:left="567" w:hanging="567"/>
        <w:rPr>
          <w:sz w:val="22"/>
          <w:szCs w:val="22"/>
          <w:lang w:val="lt-LT"/>
        </w:rPr>
      </w:pPr>
      <w:r w:rsidRPr="00A90DC0">
        <w:rPr>
          <w:sz w:val="22"/>
          <w:szCs w:val="22"/>
          <w:lang w:val="lt-LT"/>
        </w:rPr>
        <w:t xml:space="preserve">EU/1/15/1010/004 </w:t>
      </w:r>
      <w:r w:rsidRPr="00A90DC0">
        <w:rPr>
          <w:sz w:val="22"/>
          <w:szCs w:val="22"/>
          <w:highlight w:val="lightGray"/>
          <w:lang w:val="lt-LT"/>
        </w:rPr>
        <w:t>7x1 skrandyje neirios kietosios kapsulės</w:t>
      </w:r>
    </w:p>
    <w:p w14:paraId="121BF6BF" w14:textId="77777777" w:rsidR="00E953F1" w:rsidRPr="00A90DC0" w:rsidRDefault="00E953F1" w:rsidP="00A90DC0">
      <w:pPr>
        <w:ind w:left="567" w:hanging="567"/>
        <w:rPr>
          <w:sz w:val="22"/>
          <w:szCs w:val="22"/>
          <w:lang w:val="lt-LT"/>
        </w:rPr>
      </w:pPr>
      <w:r w:rsidRPr="00A90DC0">
        <w:rPr>
          <w:sz w:val="22"/>
          <w:szCs w:val="22"/>
          <w:lang w:val="lt-LT"/>
        </w:rPr>
        <w:t xml:space="preserve">EU/1/15/1010/005 </w:t>
      </w:r>
      <w:r w:rsidRPr="00A90DC0">
        <w:rPr>
          <w:sz w:val="22"/>
          <w:szCs w:val="22"/>
          <w:highlight w:val="lightGray"/>
          <w:lang w:val="lt-LT"/>
        </w:rPr>
        <w:t>28x1 skrandyje neirios kietosios kapsulės</w:t>
      </w:r>
    </w:p>
    <w:p w14:paraId="55D5BEF3" w14:textId="77777777" w:rsidR="00E953F1" w:rsidRPr="00A90DC0" w:rsidRDefault="00E953F1" w:rsidP="00A90DC0">
      <w:pPr>
        <w:ind w:left="567" w:hanging="567"/>
        <w:rPr>
          <w:sz w:val="22"/>
          <w:szCs w:val="22"/>
          <w:lang w:val="lt-LT"/>
        </w:rPr>
      </w:pPr>
      <w:r w:rsidRPr="00A90DC0">
        <w:rPr>
          <w:sz w:val="22"/>
          <w:szCs w:val="22"/>
          <w:lang w:val="lt-LT"/>
        </w:rPr>
        <w:t xml:space="preserve">EU/1/15/1010/006 </w:t>
      </w:r>
      <w:r w:rsidRPr="00A90DC0">
        <w:rPr>
          <w:sz w:val="22"/>
          <w:szCs w:val="22"/>
          <w:highlight w:val="lightGray"/>
          <w:lang w:val="lt-LT"/>
        </w:rPr>
        <w:t>30x1 skrandyje neirių kietųjų kapsulių</w:t>
      </w:r>
    </w:p>
    <w:p w14:paraId="040B47A6" w14:textId="77777777" w:rsidR="00E953F1" w:rsidRPr="00A90DC0" w:rsidRDefault="00E953F1" w:rsidP="00A90DC0">
      <w:pPr>
        <w:ind w:left="567" w:hanging="567"/>
        <w:rPr>
          <w:sz w:val="22"/>
          <w:szCs w:val="22"/>
          <w:lang w:val="lt-LT"/>
        </w:rPr>
      </w:pPr>
      <w:r w:rsidRPr="00A90DC0">
        <w:rPr>
          <w:sz w:val="22"/>
          <w:szCs w:val="22"/>
          <w:lang w:val="lt-LT"/>
        </w:rPr>
        <w:t xml:space="preserve">EU/1/15/1010/007 </w:t>
      </w:r>
      <w:r w:rsidRPr="00A90DC0">
        <w:rPr>
          <w:sz w:val="22"/>
          <w:szCs w:val="22"/>
          <w:highlight w:val="lightGray"/>
          <w:lang w:val="lt-LT"/>
        </w:rPr>
        <w:t>30 skrandyje neirių kietųjų kapsulių</w:t>
      </w:r>
    </w:p>
    <w:p w14:paraId="3FC856D7" w14:textId="77777777" w:rsidR="00E953F1" w:rsidRPr="00A90DC0" w:rsidRDefault="00E953F1" w:rsidP="00A90DC0">
      <w:pPr>
        <w:ind w:left="567" w:hanging="567"/>
        <w:rPr>
          <w:sz w:val="22"/>
          <w:szCs w:val="22"/>
          <w:lang w:val="lt-LT"/>
        </w:rPr>
      </w:pPr>
      <w:r w:rsidRPr="00A90DC0">
        <w:rPr>
          <w:sz w:val="22"/>
          <w:szCs w:val="22"/>
          <w:lang w:val="lt-LT"/>
        </w:rPr>
        <w:t xml:space="preserve">EU/1/15/1010/008 </w:t>
      </w:r>
      <w:r w:rsidRPr="00A90DC0">
        <w:rPr>
          <w:sz w:val="22"/>
          <w:szCs w:val="22"/>
          <w:highlight w:val="lightGray"/>
          <w:lang w:val="lt-LT"/>
        </w:rPr>
        <w:t>100 skrandyje neirių kietųjų kapsulių</w:t>
      </w:r>
    </w:p>
    <w:p w14:paraId="03B83E0A" w14:textId="77777777" w:rsidR="00E953F1" w:rsidRPr="00A90DC0" w:rsidRDefault="00E953F1" w:rsidP="00A90DC0">
      <w:pPr>
        <w:ind w:left="567" w:hanging="567"/>
        <w:rPr>
          <w:sz w:val="22"/>
          <w:szCs w:val="22"/>
          <w:lang w:val="lt-LT"/>
        </w:rPr>
      </w:pPr>
      <w:r w:rsidRPr="00A90DC0">
        <w:rPr>
          <w:sz w:val="22"/>
          <w:szCs w:val="22"/>
          <w:lang w:val="lt-LT"/>
        </w:rPr>
        <w:t xml:space="preserve">EU/1/15/1010/009 </w:t>
      </w:r>
      <w:r w:rsidRPr="00A90DC0">
        <w:rPr>
          <w:sz w:val="22"/>
          <w:szCs w:val="22"/>
          <w:highlight w:val="lightGray"/>
          <w:lang w:val="lt-LT"/>
        </w:rPr>
        <w:t>250 skrandyje neirių kietųjų kapsulių</w:t>
      </w:r>
    </w:p>
    <w:p w14:paraId="4E30C77F" w14:textId="77777777" w:rsidR="00E953F1" w:rsidRPr="00A90DC0" w:rsidRDefault="00E953F1" w:rsidP="00A90DC0">
      <w:pPr>
        <w:ind w:left="567" w:hanging="567"/>
        <w:rPr>
          <w:sz w:val="22"/>
          <w:szCs w:val="22"/>
          <w:lang w:val="lt-LT"/>
        </w:rPr>
      </w:pPr>
      <w:r w:rsidRPr="00A90DC0">
        <w:rPr>
          <w:sz w:val="22"/>
          <w:szCs w:val="22"/>
          <w:lang w:val="lt-LT"/>
        </w:rPr>
        <w:t xml:space="preserve">EU/1/15/1010/010 </w:t>
      </w:r>
      <w:r w:rsidRPr="00A90DC0">
        <w:rPr>
          <w:sz w:val="22"/>
          <w:szCs w:val="22"/>
          <w:highlight w:val="lightGray"/>
          <w:lang w:val="lt-LT"/>
        </w:rPr>
        <w:t>500 skrandyje neirių kietųjų kapsulių</w:t>
      </w:r>
    </w:p>
    <w:p w14:paraId="40622003" w14:textId="77777777" w:rsidR="00E953F1" w:rsidRPr="00A90DC0" w:rsidRDefault="00E953F1" w:rsidP="00A90DC0">
      <w:pPr>
        <w:ind w:left="567" w:hanging="567"/>
        <w:rPr>
          <w:sz w:val="22"/>
          <w:szCs w:val="22"/>
          <w:lang w:val="lt-LT"/>
        </w:rPr>
      </w:pPr>
      <w:r w:rsidRPr="00A90DC0">
        <w:rPr>
          <w:sz w:val="22"/>
          <w:szCs w:val="22"/>
          <w:lang w:val="lt-LT"/>
        </w:rPr>
        <w:t xml:space="preserve">EU/1/15/1010/021 </w:t>
      </w:r>
      <w:r w:rsidRPr="00A90DC0">
        <w:rPr>
          <w:sz w:val="22"/>
          <w:szCs w:val="22"/>
          <w:highlight w:val="lightGray"/>
          <w:lang w:val="lt-LT"/>
        </w:rPr>
        <w:t>14 skrandyje neirių kietųjų kapsulių</w:t>
      </w:r>
    </w:p>
    <w:p w14:paraId="0F72FADE" w14:textId="77777777" w:rsidR="00E953F1" w:rsidRPr="00A90DC0" w:rsidRDefault="00E953F1" w:rsidP="00A90DC0">
      <w:pPr>
        <w:ind w:left="567" w:hanging="567"/>
        <w:rPr>
          <w:sz w:val="22"/>
          <w:szCs w:val="22"/>
          <w:lang w:val="lt-LT"/>
        </w:rPr>
      </w:pPr>
      <w:r w:rsidRPr="00A90DC0">
        <w:rPr>
          <w:sz w:val="22"/>
          <w:szCs w:val="22"/>
          <w:lang w:val="lt-LT"/>
        </w:rPr>
        <w:t xml:space="preserve">EU/1/15/1010/022 </w:t>
      </w:r>
      <w:r w:rsidRPr="00A90DC0">
        <w:rPr>
          <w:sz w:val="22"/>
          <w:szCs w:val="22"/>
          <w:highlight w:val="lightGray"/>
          <w:lang w:val="lt-LT"/>
        </w:rPr>
        <w:t>7 skrandyje neirios kietosios kapsulės</w:t>
      </w:r>
    </w:p>
    <w:p w14:paraId="490EE014" w14:textId="77777777" w:rsidR="00E953F1" w:rsidRPr="00A90DC0" w:rsidRDefault="00E953F1" w:rsidP="00A90DC0">
      <w:pPr>
        <w:ind w:left="567" w:hanging="567"/>
        <w:rPr>
          <w:sz w:val="22"/>
          <w:szCs w:val="22"/>
          <w:lang w:val="lt-LT"/>
        </w:rPr>
      </w:pPr>
      <w:r w:rsidRPr="00A90DC0">
        <w:rPr>
          <w:sz w:val="22"/>
          <w:szCs w:val="22"/>
          <w:lang w:val="lt-LT"/>
        </w:rPr>
        <w:t xml:space="preserve">EU/1/15/1010/023 </w:t>
      </w:r>
      <w:r w:rsidRPr="00A90DC0">
        <w:rPr>
          <w:sz w:val="22"/>
          <w:szCs w:val="22"/>
          <w:highlight w:val="lightGray"/>
          <w:lang w:val="lt-LT"/>
        </w:rPr>
        <w:t>14 skrandyje neirių kietųjų kapsulių</w:t>
      </w:r>
    </w:p>
    <w:p w14:paraId="5AB73967" w14:textId="77777777" w:rsidR="00E953F1" w:rsidRPr="00A90DC0" w:rsidRDefault="00E953F1" w:rsidP="00A90DC0">
      <w:pPr>
        <w:ind w:left="567" w:hanging="567"/>
        <w:rPr>
          <w:sz w:val="22"/>
          <w:szCs w:val="22"/>
          <w:lang w:val="lt-LT"/>
        </w:rPr>
      </w:pPr>
      <w:r w:rsidRPr="00A90DC0">
        <w:rPr>
          <w:sz w:val="22"/>
          <w:szCs w:val="22"/>
          <w:lang w:val="lt-LT"/>
        </w:rPr>
        <w:t xml:space="preserve">EU/1/15/1010/024 </w:t>
      </w:r>
      <w:r w:rsidRPr="00A90DC0">
        <w:rPr>
          <w:sz w:val="22"/>
          <w:szCs w:val="22"/>
          <w:highlight w:val="lightGray"/>
          <w:lang w:val="lt-LT"/>
        </w:rPr>
        <w:t>28 skrandyje neirios kietosios kapsulės</w:t>
      </w:r>
    </w:p>
    <w:p w14:paraId="422211F7" w14:textId="77777777" w:rsidR="00E953F1" w:rsidRPr="00A90DC0" w:rsidRDefault="00E953F1" w:rsidP="00A90DC0">
      <w:pPr>
        <w:ind w:left="567" w:hanging="567"/>
        <w:rPr>
          <w:sz w:val="22"/>
          <w:szCs w:val="22"/>
          <w:lang w:val="lt-LT"/>
        </w:rPr>
      </w:pPr>
      <w:r w:rsidRPr="00A90DC0">
        <w:rPr>
          <w:sz w:val="22"/>
          <w:szCs w:val="22"/>
          <w:lang w:val="lt-LT"/>
        </w:rPr>
        <w:t xml:space="preserve">EU/1/15/1010/025 </w:t>
      </w:r>
      <w:r w:rsidRPr="00A90DC0">
        <w:rPr>
          <w:sz w:val="22"/>
          <w:szCs w:val="22"/>
          <w:highlight w:val="lightGray"/>
          <w:lang w:val="lt-LT"/>
        </w:rPr>
        <w:t>98 skrandyje neirios kietosios kapsulės</w:t>
      </w:r>
    </w:p>
    <w:p w14:paraId="3017F9A3" w14:textId="77777777" w:rsidR="00E953F1" w:rsidRPr="00A90DC0" w:rsidRDefault="00E953F1" w:rsidP="00A90DC0">
      <w:pPr>
        <w:ind w:left="567" w:hanging="567"/>
        <w:rPr>
          <w:sz w:val="22"/>
          <w:szCs w:val="22"/>
          <w:lang w:val="lt-LT"/>
        </w:rPr>
      </w:pPr>
      <w:r w:rsidRPr="00A90DC0">
        <w:rPr>
          <w:sz w:val="22"/>
          <w:szCs w:val="22"/>
          <w:lang w:val="lt-LT"/>
        </w:rPr>
        <w:t xml:space="preserve">EU/1/15/1010/026 </w:t>
      </w:r>
      <w:r w:rsidRPr="00A90DC0">
        <w:rPr>
          <w:sz w:val="22"/>
          <w:szCs w:val="22"/>
          <w:highlight w:val="lightGray"/>
          <w:lang w:val="lt-LT"/>
        </w:rPr>
        <w:t>7x1 skrandyje neirios kietosios kapsulės</w:t>
      </w:r>
    </w:p>
    <w:p w14:paraId="22D0B1F1" w14:textId="77777777" w:rsidR="00E953F1" w:rsidRPr="00A90DC0" w:rsidRDefault="00E953F1" w:rsidP="00A90DC0">
      <w:pPr>
        <w:ind w:left="567" w:hanging="567"/>
        <w:rPr>
          <w:sz w:val="22"/>
          <w:szCs w:val="22"/>
          <w:lang w:val="lt-LT"/>
        </w:rPr>
      </w:pPr>
      <w:r w:rsidRPr="00A90DC0">
        <w:rPr>
          <w:sz w:val="22"/>
          <w:szCs w:val="22"/>
          <w:lang w:val="lt-LT"/>
        </w:rPr>
        <w:t xml:space="preserve">EU/1/15/1010/027 </w:t>
      </w:r>
      <w:r w:rsidRPr="00A90DC0">
        <w:rPr>
          <w:sz w:val="22"/>
          <w:szCs w:val="22"/>
          <w:highlight w:val="lightGray"/>
          <w:lang w:val="lt-LT"/>
        </w:rPr>
        <w:t>28x1 skrandyje neirios kietosios kapsulės</w:t>
      </w:r>
    </w:p>
    <w:p w14:paraId="3B472838" w14:textId="77777777" w:rsidR="00E953F1" w:rsidRPr="00A90DC0" w:rsidRDefault="00E953F1" w:rsidP="00A90DC0">
      <w:pPr>
        <w:ind w:left="567" w:hanging="567"/>
        <w:rPr>
          <w:sz w:val="22"/>
          <w:szCs w:val="22"/>
          <w:lang w:val="lt-LT"/>
        </w:rPr>
      </w:pPr>
      <w:r w:rsidRPr="00A90DC0">
        <w:rPr>
          <w:sz w:val="22"/>
          <w:szCs w:val="22"/>
          <w:lang w:val="lt-LT"/>
        </w:rPr>
        <w:t xml:space="preserve">EU/1/15/1010/028 </w:t>
      </w:r>
      <w:r w:rsidRPr="00A90DC0">
        <w:rPr>
          <w:sz w:val="22"/>
          <w:szCs w:val="22"/>
          <w:highlight w:val="lightGray"/>
          <w:lang w:val="lt-LT"/>
        </w:rPr>
        <w:t>30x1 skrandyje neirių kietųjų kapsulių</w:t>
      </w:r>
    </w:p>
    <w:p w14:paraId="33DEB2A1" w14:textId="77777777" w:rsidR="00E953F1" w:rsidRPr="00A90DC0" w:rsidRDefault="00E953F1" w:rsidP="00A90DC0">
      <w:pPr>
        <w:ind w:left="567" w:hanging="567"/>
        <w:rPr>
          <w:sz w:val="22"/>
          <w:szCs w:val="22"/>
          <w:lang w:val="lt-LT"/>
        </w:rPr>
      </w:pPr>
      <w:r w:rsidRPr="00A90DC0">
        <w:rPr>
          <w:sz w:val="22"/>
          <w:szCs w:val="22"/>
          <w:lang w:val="lt-LT"/>
        </w:rPr>
        <w:t xml:space="preserve">EU/1/15/1010/037 </w:t>
      </w:r>
      <w:r w:rsidRPr="00A90DC0">
        <w:rPr>
          <w:sz w:val="22"/>
          <w:szCs w:val="22"/>
          <w:highlight w:val="lightGray"/>
          <w:lang w:val="lt-LT"/>
        </w:rPr>
        <w:t>98 skrandyje neirios kietosios kapsulės (2 pakuotės po 49)</w:t>
      </w:r>
    </w:p>
    <w:p w14:paraId="01778C81" w14:textId="77777777" w:rsidR="00E953F1" w:rsidRPr="00A90DC0" w:rsidRDefault="00E953F1" w:rsidP="00A90DC0">
      <w:pPr>
        <w:ind w:left="567" w:hanging="567"/>
        <w:rPr>
          <w:sz w:val="22"/>
          <w:szCs w:val="22"/>
          <w:lang w:val="lt-LT"/>
        </w:rPr>
      </w:pPr>
      <w:r w:rsidRPr="00A90DC0">
        <w:rPr>
          <w:sz w:val="22"/>
          <w:szCs w:val="22"/>
          <w:lang w:val="lt-LT"/>
        </w:rPr>
        <w:t xml:space="preserve">EU/1/15/1010/038 </w:t>
      </w:r>
      <w:r w:rsidRPr="00A90DC0">
        <w:rPr>
          <w:sz w:val="22"/>
          <w:szCs w:val="22"/>
          <w:highlight w:val="lightGray"/>
          <w:lang w:val="lt-LT"/>
        </w:rPr>
        <w:t>98 skrandyje neirios kietosios kapsulės (2 pakuotės po 49)</w:t>
      </w:r>
    </w:p>
    <w:p w14:paraId="6255E550" w14:textId="77777777" w:rsidR="00E953F1" w:rsidRPr="00A90DC0" w:rsidRDefault="00E953F1" w:rsidP="00A90DC0">
      <w:pPr>
        <w:ind w:left="567" w:hanging="567"/>
        <w:rPr>
          <w:sz w:val="22"/>
          <w:szCs w:val="22"/>
          <w:lang w:val="lt-LT"/>
        </w:rPr>
      </w:pPr>
      <w:r w:rsidRPr="00A90DC0">
        <w:rPr>
          <w:sz w:val="22"/>
          <w:szCs w:val="22"/>
          <w:lang w:val="lt-LT"/>
        </w:rPr>
        <w:t xml:space="preserve">EU/1/15/1010/041 </w:t>
      </w:r>
      <w:r w:rsidRPr="00A90DC0">
        <w:rPr>
          <w:sz w:val="22"/>
          <w:szCs w:val="22"/>
          <w:highlight w:val="lightGray"/>
          <w:lang w:val="lt-LT"/>
        </w:rPr>
        <w:t>7 skrandyje neirios kietosios kapsulės</w:t>
      </w:r>
    </w:p>
    <w:p w14:paraId="144B0D9A" w14:textId="77777777" w:rsidR="00E953F1" w:rsidRPr="00A90DC0" w:rsidRDefault="00E953F1" w:rsidP="00A90DC0">
      <w:pPr>
        <w:ind w:left="567" w:hanging="567"/>
        <w:rPr>
          <w:sz w:val="22"/>
          <w:szCs w:val="22"/>
          <w:lang w:val="lt-LT"/>
        </w:rPr>
      </w:pPr>
      <w:r w:rsidRPr="00A90DC0">
        <w:rPr>
          <w:sz w:val="22"/>
          <w:szCs w:val="22"/>
          <w:lang w:val="lt-LT"/>
        </w:rPr>
        <w:t xml:space="preserve">EU/1/15/1010/042 </w:t>
      </w:r>
      <w:r w:rsidRPr="00A90DC0">
        <w:rPr>
          <w:sz w:val="22"/>
          <w:szCs w:val="22"/>
          <w:highlight w:val="lightGray"/>
          <w:lang w:val="lt-LT"/>
        </w:rPr>
        <w:t>7x1 skrandyje neirios kietosios kapsulės</w:t>
      </w:r>
    </w:p>
    <w:p w14:paraId="1E557C3A" w14:textId="77777777" w:rsidR="00E953F1" w:rsidRPr="00A90DC0" w:rsidRDefault="00E953F1" w:rsidP="00A90DC0">
      <w:pPr>
        <w:ind w:left="567" w:hanging="567"/>
        <w:rPr>
          <w:sz w:val="22"/>
          <w:szCs w:val="22"/>
          <w:lang w:val="lt-LT"/>
        </w:rPr>
      </w:pPr>
      <w:r w:rsidRPr="00A90DC0">
        <w:rPr>
          <w:sz w:val="22"/>
          <w:szCs w:val="22"/>
          <w:lang w:val="lt-LT"/>
        </w:rPr>
        <w:t xml:space="preserve">EU/1/15/1010/043 </w:t>
      </w:r>
      <w:r w:rsidRPr="00A90DC0">
        <w:rPr>
          <w:sz w:val="22"/>
          <w:szCs w:val="22"/>
          <w:highlight w:val="lightGray"/>
          <w:lang w:val="lt-LT"/>
        </w:rPr>
        <w:t>14 skrandyje neirių kietųjų kapsulių</w:t>
      </w:r>
    </w:p>
    <w:p w14:paraId="508B8826" w14:textId="77777777" w:rsidR="00E953F1" w:rsidRPr="00A90DC0" w:rsidRDefault="00E953F1" w:rsidP="00A90DC0">
      <w:pPr>
        <w:ind w:left="567" w:hanging="567"/>
        <w:rPr>
          <w:sz w:val="22"/>
          <w:szCs w:val="22"/>
          <w:lang w:val="lt-LT"/>
        </w:rPr>
      </w:pPr>
      <w:r w:rsidRPr="00A90DC0">
        <w:rPr>
          <w:sz w:val="22"/>
          <w:szCs w:val="22"/>
          <w:lang w:val="lt-LT"/>
        </w:rPr>
        <w:t xml:space="preserve">EU/1/15/1010/044 </w:t>
      </w:r>
      <w:r w:rsidRPr="00A90DC0">
        <w:rPr>
          <w:sz w:val="22"/>
          <w:szCs w:val="22"/>
          <w:highlight w:val="lightGray"/>
          <w:lang w:val="lt-LT"/>
        </w:rPr>
        <w:t>28 skrandyje neirios kietosios kapsulės</w:t>
      </w:r>
    </w:p>
    <w:p w14:paraId="13F2F3CC" w14:textId="77777777" w:rsidR="00E953F1" w:rsidRPr="00A90DC0" w:rsidRDefault="00E953F1" w:rsidP="00A90DC0">
      <w:pPr>
        <w:ind w:left="567" w:hanging="567"/>
        <w:rPr>
          <w:sz w:val="22"/>
          <w:szCs w:val="22"/>
          <w:lang w:val="lt-LT"/>
        </w:rPr>
      </w:pPr>
      <w:r w:rsidRPr="00A90DC0">
        <w:rPr>
          <w:sz w:val="22"/>
          <w:szCs w:val="22"/>
          <w:lang w:val="lt-LT"/>
        </w:rPr>
        <w:t xml:space="preserve">EU/1/15/1010/045 </w:t>
      </w:r>
      <w:r w:rsidRPr="00A90DC0">
        <w:rPr>
          <w:sz w:val="22"/>
          <w:szCs w:val="22"/>
          <w:highlight w:val="lightGray"/>
          <w:lang w:val="lt-LT"/>
        </w:rPr>
        <w:t>28x1 skrandyje neirios kietosios kapsulės</w:t>
      </w:r>
    </w:p>
    <w:p w14:paraId="6A7F925A" w14:textId="77777777" w:rsidR="00E953F1" w:rsidRPr="00A90DC0" w:rsidRDefault="00E953F1" w:rsidP="00A90DC0">
      <w:pPr>
        <w:ind w:left="567" w:hanging="567"/>
        <w:rPr>
          <w:sz w:val="22"/>
          <w:szCs w:val="22"/>
          <w:lang w:val="lt-LT"/>
        </w:rPr>
      </w:pPr>
      <w:r w:rsidRPr="00A90DC0">
        <w:rPr>
          <w:sz w:val="22"/>
          <w:szCs w:val="22"/>
          <w:lang w:val="lt-LT"/>
        </w:rPr>
        <w:t xml:space="preserve">EU/1/15/1010/046 </w:t>
      </w:r>
      <w:r w:rsidRPr="00A90DC0">
        <w:rPr>
          <w:sz w:val="22"/>
          <w:szCs w:val="22"/>
          <w:highlight w:val="lightGray"/>
          <w:lang w:val="lt-LT"/>
        </w:rPr>
        <w:t>49 skrandyje neirios kietosios kapsulės</w:t>
      </w:r>
    </w:p>
    <w:p w14:paraId="3B1E7E35" w14:textId="77777777" w:rsidR="00E953F1" w:rsidRPr="00A90DC0" w:rsidRDefault="00E953F1" w:rsidP="00A90DC0">
      <w:pPr>
        <w:ind w:left="567" w:hanging="567"/>
        <w:rPr>
          <w:sz w:val="22"/>
          <w:szCs w:val="22"/>
          <w:lang w:val="lt-LT"/>
        </w:rPr>
      </w:pPr>
      <w:r w:rsidRPr="00A90DC0">
        <w:rPr>
          <w:sz w:val="22"/>
          <w:szCs w:val="22"/>
          <w:lang w:val="lt-LT"/>
        </w:rPr>
        <w:t xml:space="preserve">EU/1/15/1010/047 </w:t>
      </w:r>
      <w:r w:rsidRPr="00A90DC0">
        <w:rPr>
          <w:sz w:val="22"/>
          <w:szCs w:val="22"/>
          <w:highlight w:val="lightGray"/>
          <w:lang w:val="lt-LT"/>
        </w:rPr>
        <w:t xml:space="preserve">98 skrandyje neirios kietosios kapsulės </w:t>
      </w:r>
    </w:p>
    <w:p w14:paraId="1BDC863B" w14:textId="77777777" w:rsidR="00E953F1" w:rsidRPr="00A90DC0" w:rsidRDefault="00E953F1" w:rsidP="00A90DC0">
      <w:pPr>
        <w:ind w:left="567" w:hanging="567"/>
        <w:rPr>
          <w:sz w:val="22"/>
          <w:szCs w:val="22"/>
          <w:lang w:val="lt-LT"/>
        </w:rPr>
      </w:pPr>
      <w:r w:rsidRPr="00A90DC0">
        <w:rPr>
          <w:sz w:val="22"/>
          <w:szCs w:val="22"/>
          <w:lang w:val="lt-LT"/>
        </w:rPr>
        <w:t xml:space="preserve">EU/1/15/1010/048 </w:t>
      </w:r>
      <w:r w:rsidRPr="00A90DC0">
        <w:rPr>
          <w:sz w:val="22"/>
          <w:szCs w:val="22"/>
          <w:highlight w:val="lightGray"/>
          <w:lang w:val="lt-LT"/>
        </w:rPr>
        <w:t>98 skrandyje neirios kietosios kapsulės (2 pakuotės po 49)</w:t>
      </w:r>
    </w:p>
    <w:p w14:paraId="76164A24" w14:textId="77777777" w:rsidR="00E953F1" w:rsidRPr="00A90DC0" w:rsidRDefault="00E953F1" w:rsidP="00A90DC0">
      <w:pPr>
        <w:ind w:left="567" w:hanging="567"/>
        <w:rPr>
          <w:sz w:val="22"/>
          <w:szCs w:val="22"/>
          <w:lang w:val="lt-LT"/>
        </w:rPr>
      </w:pPr>
    </w:p>
    <w:p w14:paraId="50273692" w14:textId="77777777" w:rsidR="00E953F1" w:rsidRPr="00A90DC0" w:rsidRDefault="00E953F1" w:rsidP="00A90DC0">
      <w:pPr>
        <w:keepNext/>
        <w:rPr>
          <w:sz w:val="22"/>
          <w:szCs w:val="22"/>
          <w:u w:val="single"/>
          <w:lang w:val="lt-LT"/>
        </w:rPr>
      </w:pPr>
      <w:r w:rsidRPr="00A90DC0">
        <w:rPr>
          <w:sz w:val="22"/>
          <w:szCs w:val="22"/>
          <w:u w:val="single"/>
          <w:lang w:val="lt-LT"/>
        </w:rPr>
        <w:t>60 mg kapsulės</w:t>
      </w:r>
    </w:p>
    <w:p w14:paraId="0B6563AC" w14:textId="77777777" w:rsidR="00E953F1" w:rsidRPr="00A90DC0" w:rsidRDefault="00E953F1" w:rsidP="00A90DC0">
      <w:pPr>
        <w:keepNext/>
        <w:rPr>
          <w:sz w:val="22"/>
          <w:szCs w:val="22"/>
          <w:u w:val="single"/>
          <w:lang w:val="lt-LT"/>
        </w:rPr>
      </w:pPr>
    </w:p>
    <w:p w14:paraId="4BAD6EC9" w14:textId="77777777" w:rsidR="00E953F1" w:rsidRPr="00A90DC0" w:rsidRDefault="00E953F1" w:rsidP="00A90DC0">
      <w:pPr>
        <w:rPr>
          <w:sz w:val="22"/>
          <w:szCs w:val="22"/>
          <w:lang w:val="lt-LT"/>
        </w:rPr>
      </w:pPr>
      <w:r w:rsidRPr="00A90DC0">
        <w:rPr>
          <w:sz w:val="22"/>
          <w:szCs w:val="22"/>
          <w:lang w:val="lt-LT"/>
        </w:rPr>
        <w:t xml:space="preserve">EU/1/15/1010/011 </w:t>
      </w:r>
      <w:r w:rsidRPr="00A90DC0">
        <w:rPr>
          <w:sz w:val="22"/>
          <w:szCs w:val="22"/>
          <w:highlight w:val="lightGray"/>
          <w:lang w:val="lt-LT"/>
        </w:rPr>
        <w:t>28 skrandyje neirios kietosios kapsulės</w:t>
      </w:r>
    </w:p>
    <w:p w14:paraId="578002CA" w14:textId="77777777" w:rsidR="00E953F1" w:rsidRPr="00A90DC0" w:rsidRDefault="00E953F1" w:rsidP="00A90DC0">
      <w:pPr>
        <w:rPr>
          <w:sz w:val="22"/>
          <w:szCs w:val="22"/>
          <w:lang w:val="lt-LT"/>
        </w:rPr>
      </w:pPr>
      <w:r w:rsidRPr="00A90DC0">
        <w:rPr>
          <w:sz w:val="22"/>
          <w:szCs w:val="22"/>
          <w:lang w:val="lt-LT"/>
        </w:rPr>
        <w:t xml:space="preserve">EU/1/15/1010/012 </w:t>
      </w:r>
      <w:r w:rsidRPr="00A90DC0">
        <w:rPr>
          <w:sz w:val="22"/>
          <w:szCs w:val="22"/>
          <w:highlight w:val="lightGray"/>
          <w:lang w:val="lt-LT"/>
        </w:rPr>
        <w:t>84 skrandyje neirios kietosios kapsulės</w:t>
      </w:r>
    </w:p>
    <w:p w14:paraId="64F7DD31" w14:textId="77777777" w:rsidR="00E953F1" w:rsidRPr="00A90DC0" w:rsidRDefault="00E953F1" w:rsidP="00A90DC0">
      <w:pPr>
        <w:rPr>
          <w:sz w:val="22"/>
          <w:szCs w:val="22"/>
          <w:lang w:val="lt-LT"/>
        </w:rPr>
      </w:pPr>
      <w:r w:rsidRPr="00A90DC0">
        <w:rPr>
          <w:sz w:val="22"/>
          <w:szCs w:val="22"/>
          <w:lang w:val="lt-LT"/>
        </w:rPr>
        <w:t xml:space="preserve">EU/1/15/1010/013 </w:t>
      </w:r>
      <w:r w:rsidRPr="00A90DC0">
        <w:rPr>
          <w:sz w:val="22"/>
          <w:szCs w:val="22"/>
          <w:highlight w:val="lightGray"/>
          <w:lang w:val="lt-LT"/>
        </w:rPr>
        <w:t>98 skrandyje neirios kietosios kapsulės</w:t>
      </w:r>
    </w:p>
    <w:p w14:paraId="13ED8A87" w14:textId="77777777" w:rsidR="00E953F1" w:rsidRPr="00A90DC0" w:rsidRDefault="00E953F1" w:rsidP="00A90DC0">
      <w:pPr>
        <w:rPr>
          <w:sz w:val="22"/>
          <w:szCs w:val="22"/>
          <w:lang w:val="lt-LT"/>
        </w:rPr>
      </w:pPr>
      <w:r w:rsidRPr="00A90DC0">
        <w:rPr>
          <w:sz w:val="22"/>
          <w:szCs w:val="22"/>
          <w:lang w:val="lt-LT"/>
        </w:rPr>
        <w:t xml:space="preserve">EU/1/15/1010/014 </w:t>
      </w:r>
      <w:r w:rsidRPr="00A90DC0">
        <w:rPr>
          <w:sz w:val="22"/>
          <w:szCs w:val="22"/>
          <w:highlight w:val="lightGray"/>
          <w:lang w:val="lt-LT"/>
        </w:rPr>
        <w:t>28x1 skrandyje neirios kietosios kapsulės</w:t>
      </w:r>
    </w:p>
    <w:p w14:paraId="1AE81BD6" w14:textId="77777777" w:rsidR="00E953F1" w:rsidRPr="00A90DC0" w:rsidRDefault="00E953F1" w:rsidP="00A90DC0">
      <w:pPr>
        <w:rPr>
          <w:sz w:val="22"/>
          <w:szCs w:val="22"/>
          <w:lang w:val="lt-LT"/>
        </w:rPr>
      </w:pPr>
      <w:r w:rsidRPr="00A90DC0">
        <w:rPr>
          <w:sz w:val="22"/>
          <w:szCs w:val="22"/>
          <w:lang w:val="lt-LT"/>
        </w:rPr>
        <w:t xml:space="preserve">EU/1/15/1010/015 </w:t>
      </w:r>
      <w:r w:rsidRPr="00A90DC0">
        <w:rPr>
          <w:sz w:val="22"/>
          <w:szCs w:val="22"/>
          <w:highlight w:val="lightGray"/>
          <w:lang w:val="lt-LT"/>
        </w:rPr>
        <w:t>30x1 skrandyje neirių kietųjų kapsulių</w:t>
      </w:r>
    </w:p>
    <w:p w14:paraId="55809C76" w14:textId="77777777" w:rsidR="00E953F1" w:rsidRPr="00A90DC0" w:rsidRDefault="00E953F1" w:rsidP="00A90DC0">
      <w:pPr>
        <w:rPr>
          <w:sz w:val="22"/>
          <w:szCs w:val="22"/>
          <w:lang w:val="lt-LT"/>
        </w:rPr>
      </w:pPr>
      <w:r w:rsidRPr="00A90DC0">
        <w:rPr>
          <w:sz w:val="22"/>
          <w:szCs w:val="22"/>
          <w:lang w:val="lt-LT"/>
        </w:rPr>
        <w:t xml:space="preserve">EU/1/15/1010/016 </w:t>
      </w:r>
      <w:r w:rsidRPr="00A90DC0">
        <w:rPr>
          <w:sz w:val="22"/>
          <w:szCs w:val="22"/>
          <w:highlight w:val="lightGray"/>
          <w:lang w:val="lt-LT"/>
        </w:rPr>
        <w:t>100x1 skrandyje neirių kietųjų kapsulių</w:t>
      </w:r>
    </w:p>
    <w:p w14:paraId="41FF2BCA" w14:textId="77777777" w:rsidR="00E953F1" w:rsidRPr="00A90DC0" w:rsidRDefault="00E953F1" w:rsidP="00A90DC0">
      <w:pPr>
        <w:rPr>
          <w:sz w:val="22"/>
          <w:szCs w:val="22"/>
          <w:lang w:val="lt-LT"/>
        </w:rPr>
      </w:pPr>
      <w:r w:rsidRPr="00A90DC0">
        <w:rPr>
          <w:sz w:val="22"/>
          <w:szCs w:val="22"/>
          <w:lang w:val="lt-LT"/>
        </w:rPr>
        <w:t xml:space="preserve">EU/1/15/1010/017 </w:t>
      </w:r>
      <w:r w:rsidRPr="00A90DC0">
        <w:rPr>
          <w:sz w:val="22"/>
          <w:szCs w:val="22"/>
          <w:highlight w:val="lightGray"/>
          <w:lang w:val="lt-LT"/>
        </w:rPr>
        <w:t>30 skrandyje neirių kietųjų kapsulių</w:t>
      </w:r>
    </w:p>
    <w:p w14:paraId="753FC4D0" w14:textId="77777777" w:rsidR="00E953F1" w:rsidRPr="00A90DC0" w:rsidRDefault="00E953F1" w:rsidP="00A90DC0">
      <w:pPr>
        <w:rPr>
          <w:sz w:val="22"/>
          <w:szCs w:val="22"/>
          <w:lang w:val="lt-LT"/>
        </w:rPr>
      </w:pPr>
      <w:r w:rsidRPr="00A90DC0">
        <w:rPr>
          <w:sz w:val="22"/>
          <w:szCs w:val="22"/>
          <w:lang w:val="lt-LT"/>
        </w:rPr>
        <w:t xml:space="preserve">EU/1/15/1010/018 </w:t>
      </w:r>
      <w:r w:rsidRPr="00A90DC0">
        <w:rPr>
          <w:sz w:val="22"/>
          <w:szCs w:val="22"/>
          <w:highlight w:val="lightGray"/>
          <w:lang w:val="lt-LT"/>
        </w:rPr>
        <w:t>100 skrandyje neirių kietųjų kapsulių</w:t>
      </w:r>
    </w:p>
    <w:p w14:paraId="2A6E5700" w14:textId="77777777" w:rsidR="00E953F1" w:rsidRPr="00A90DC0" w:rsidRDefault="00E953F1" w:rsidP="00A90DC0">
      <w:pPr>
        <w:rPr>
          <w:sz w:val="22"/>
          <w:szCs w:val="22"/>
          <w:lang w:val="lt-LT"/>
        </w:rPr>
      </w:pPr>
      <w:r w:rsidRPr="00A90DC0">
        <w:rPr>
          <w:sz w:val="22"/>
          <w:szCs w:val="22"/>
          <w:lang w:val="lt-LT"/>
        </w:rPr>
        <w:t xml:space="preserve">EU/1/15/1010/019 </w:t>
      </w:r>
      <w:r w:rsidRPr="00A90DC0">
        <w:rPr>
          <w:sz w:val="22"/>
          <w:szCs w:val="22"/>
          <w:highlight w:val="lightGray"/>
          <w:lang w:val="lt-LT"/>
        </w:rPr>
        <w:t>250 skrandyje neirių kietųjų kapsulių</w:t>
      </w:r>
    </w:p>
    <w:p w14:paraId="660C6327" w14:textId="77777777" w:rsidR="00E953F1" w:rsidRPr="00A90DC0" w:rsidRDefault="00E953F1" w:rsidP="00A90DC0">
      <w:pPr>
        <w:rPr>
          <w:sz w:val="22"/>
          <w:szCs w:val="22"/>
          <w:lang w:val="lt-LT"/>
        </w:rPr>
      </w:pPr>
      <w:r w:rsidRPr="00A90DC0">
        <w:rPr>
          <w:sz w:val="22"/>
          <w:szCs w:val="22"/>
          <w:lang w:val="lt-LT"/>
        </w:rPr>
        <w:t xml:space="preserve">EU/1/15/1010/020 </w:t>
      </w:r>
      <w:r w:rsidRPr="00A90DC0">
        <w:rPr>
          <w:sz w:val="22"/>
          <w:szCs w:val="22"/>
          <w:highlight w:val="lightGray"/>
          <w:lang w:val="lt-LT"/>
        </w:rPr>
        <w:t>500 skrandyje neirių kietųjų kapsulių</w:t>
      </w:r>
    </w:p>
    <w:p w14:paraId="0444CC4D" w14:textId="77777777" w:rsidR="00E953F1" w:rsidRPr="00A90DC0" w:rsidRDefault="00E953F1" w:rsidP="00A90DC0">
      <w:pPr>
        <w:rPr>
          <w:sz w:val="22"/>
          <w:szCs w:val="22"/>
          <w:lang w:val="lt-LT"/>
        </w:rPr>
      </w:pPr>
      <w:r w:rsidRPr="00A90DC0">
        <w:rPr>
          <w:sz w:val="22"/>
          <w:szCs w:val="22"/>
          <w:lang w:val="lt-LT"/>
        </w:rPr>
        <w:t xml:space="preserve">EU/1/15/1010/029 </w:t>
      </w:r>
      <w:r w:rsidRPr="00A90DC0">
        <w:rPr>
          <w:sz w:val="22"/>
          <w:szCs w:val="22"/>
          <w:highlight w:val="lightGray"/>
          <w:lang w:val="lt-LT"/>
        </w:rPr>
        <w:t>28 skrandyje neirios kietosios kapsulės</w:t>
      </w:r>
    </w:p>
    <w:p w14:paraId="5E5E667C" w14:textId="77777777" w:rsidR="00E953F1" w:rsidRPr="00A90DC0" w:rsidRDefault="00E953F1" w:rsidP="00A90DC0">
      <w:pPr>
        <w:rPr>
          <w:sz w:val="22"/>
          <w:szCs w:val="22"/>
          <w:lang w:val="lt-LT"/>
        </w:rPr>
      </w:pPr>
      <w:r w:rsidRPr="00A90DC0">
        <w:rPr>
          <w:sz w:val="22"/>
          <w:szCs w:val="22"/>
          <w:lang w:val="lt-LT"/>
        </w:rPr>
        <w:t xml:space="preserve">EU/1/15/1010/030 </w:t>
      </w:r>
      <w:r w:rsidRPr="00A90DC0">
        <w:rPr>
          <w:sz w:val="22"/>
          <w:szCs w:val="22"/>
          <w:highlight w:val="lightGray"/>
          <w:lang w:val="lt-LT"/>
        </w:rPr>
        <w:t>84 skrandyje neirios kietosios kapsulės</w:t>
      </w:r>
    </w:p>
    <w:p w14:paraId="668E8BF2" w14:textId="77777777" w:rsidR="00E953F1" w:rsidRPr="00A90DC0" w:rsidRDefault="00E953F1" w:rsidP="00A90DC0">
      <w:pPr>
        <w:rPr>
          <w:sz w:val="22"/>
          <w:szCs w:val="22"/>
          <w:lang w:val="lt-LT"/>
        </w:rPr>
      </w:pPr>
      <w:r w:rsidRPr="00A90DC0">
        <w:rPr>
          <w:sz w:val="22"/>
          <w:szCs w:val="22"/>
          <w:lang w:val="lt-LT"/>
        </w:rPr>
        <w:t xml:space="preserve">EU/1/15/1010/031 </w:t>
      </w:r>
      <w:r w:rsidRPr="00A90DC0">
        <w:rPr>
          <w:sz w:val="22"/>
          <w:szCs w:val="22"/>
          <w:highlight w:val="lightGray"/>
          <w:lang w:val="lt-LT"/>
        </w:rPr>
        <w:t>98 skrandyje neirios kietosios kapsulės</w:t>
      </w:r>
    </w:p>
    <w:p w14:paraId="059BA825" w14:textId="77777777" w:rsidR="00E953F1" w:rsidRPr="00A90DC0" w:rsidRDefault="00E953F1" w:rsidP="00A90DC0">
      <w:pPr>
        <w:rPr>
          <w:sz w:val="22"/>
          <w:szCs w:val="22"/>
          <w:lang w:val="lt-LT"/>
        </w:rPr>
      </w:pPr>
      <w:r w:rsidRPr="00A90DC0">
        <w:rPr>
          <w:sz w:val="22"/>
          <w:szCs w:val="22"/>
          <w:lang w:val="lt-LT"/>
        </w:rPr>
        <w:lastRenderedPageBreak/>
        <w:t xml:space="preserve">EU/1/15/1010/032 </w:t>
      </w:r>
      <w:r w:rsidRPr="00A90DC0">
        <w:rPr>
          <w:sz w:val="22"/>
          <w:szCs w:val="22"/>
          <w:highlight w:val="lightGray"/>
          <w:lang w:val="lt-LT"/>
        </w:rPr>
        <w:t>28x1 skrandyje neirios kietosios kapsulės</w:t>
      </w:r>
    </w:p>
    <w:p w14:paraId="3F8E5621" w14:textId="77777777" w:rsidR="00E953F1" w:rsidRPr="00A90DC0" w:rsidRDefault="00E953F1" w:rsidP="00A90DC0">
      <w:pPr>
        <w:rPr>
          <w:sz w:val="22"/>
          <w:szCs w:val="22"/>
          <w:lang w:val="lt-LT"/>
        </w:rPr>
      </w:pPr>
      <w:r w:rsidRPr="00A90DC0">
        <w:rPr>
          <w:sz w:val="22"/>
          <w:szCs w:val="22"/>
          <w:lang w:val="lt-LT"/>
        </w:rPr>
        <w:t xml:space="preserve">EU/1/15/1010/033 </w:t>
      </w:r>
      <w:r w:rsidRPr="00A90DC0">
        <w:rPr>
          <w:sz w:val="22"/>
          <w:szCs w:val="22"/>
          <w:highlight w:val="lightGray"/>
          <w:lang w:val="lt-LT"/>
        </w:rPr>
        <w:t>30x1 skrandyje neirių kietųjų kapsulių</w:t>
      </w:r>
    </w:p>
    <w:p w14:paraId="528AFCCA" w14:textId="77777777" w:rsidR="00E953F1" w:rsidRPr="00A90DC0" w:rsidRDefault="00E953F1" w:rsidP="00A90DC0">
      <w:pPr>
        <w:rPr>
          <w:sz w:val="22"/>
          <w:szCs w:val="22"/>
          <w:lang w:val="lt-LT"/>
        </w:rPr>
      </w:pPr>
      <w:r w:rsidRPr="00A90DC0">
        <w:rPr>
          <w:sz w:val="22"/>
          <w:szCs w:val="22"/>
          <w:lang w:val="lt-LT"/>
        </w:rPr>
        <w:t xml:space="preserve">EU/1/15/1010/034 </w:t>
      </w:r>
      <w:r w:rsidRPr="00A90DC0">
        <w:rPr>
          <w:sz w:val="22"/>
          <w:szCs w:val="22"/>
          <w:highlight w:val="lightGray"/>
          <w:lang w:val="lt-LT"/>
        </w:rPr>
        <w:t>100x1 skrandyje neirių kietųjų kapsulių</w:t>
      </w:r>
    </w:p>
    <w:p w14:paraId="3910B231"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EU/1/15/1010/035 </w:t>
      </w:r>
      <w:r w:rsidRPr="00A90DC0">
        <w:rPr>
          <w:sz w:val="22"/>
          <w:szCs w:val="22"/>
          <w:highlight w:val="lightGray"/>
          <w:lang w:val="lt-LT" w:eastAsia="en-US"/>
        </w:rPr>
        <w:t>14 </w:t>
      </w:r>
      <w:r w:rsidRPr="00A90DC0">
        <w:rPr>
          <w:sz w:val="22"/>
          <w:szCs w:val="22"/>
          <w:highlight w:val="lightGray"/>
          <w:lang w:val="lt-LT"/>
        </w:rPr>
        <w:t>skrandyje neirių kietųjų kapsulių</w:t>
      </w:r>
    </w:p>
    <w:p w14:paraId="5090CF5A"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EU/1/15/1010/036 </w:t>
      </w:r>
      <w:r w:rsidRPr="00A90DC0">
        <w:rPr>
          <w:sz w:val="22"/>
          <w:szCs w:val="22"/>
          <w:highlight w:val="lightGray"/>
          <w:lang w:val="lt-LT" w:eastAsia="en-US"/>
        </w:rPr>
        <w:t>14 </w:t>
      </w:r>
      <w:r w:rsidRPr="00A90DC0">
        <w:rPr>
          <w:sz w:val="22"/>
          <w:szCs w:val="22"/>
          <w:highlight w:val="lightGray"/>
          <w:lang w:val="lt-LT"/>
        </w:rPr>
        <w:t>skrandyje neirių kietųjų kapsulių</w:t>
      </w:r>
    </w:p>
    <w:p w14:paraId="5E6F8975"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EU/1/15/1010/039 </w:t>
      </w:r>
      <w:r w:rsidRPr="00A90DC0">
        <w:rPr>
          <w:sz w:val="22"/>
          <w:szCs w:val="22"/>
          <w:highlight w:val="lightGray"/>
          <w:lang w:val="lt-LT"/>
        </w:rPr>
        <w:t>98 skrandyje neirios kietosios kapsulės (2 pakuotės po 49)</w:t>
      </w:r>
    </w:p>
    <w:p w14:paraId="77F93E91"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EU/1/15/1010/040 </w:t>
      </w:r>
      <w:r w:rsidRPr="00A90DC0">
        <w:rPr>
          <w:sz w:val="22"/>
          <w:szCs w:val="22"/>
          <w:highlight w:val="lightGray"/>
          <w:lang w:val="lt-LT"/>
        </w:rPr>
        <w:t>98 skrandyje neirios kietosios kapsulės (2 pakuotės po 49)</w:t>
      </w:r>
    </w:p>
    <w:p w14:paraId="2FE2448D"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EU/1/15/1010/049 </w:t>
      </w:r>
      <w:r w:rsidRPr="00A90DC0">
        <w:rPr>
          <w:sz w:val="22"/>
          <w:szCs w:val="22"/>
          <w:highlight w:val="lightGray"/>
          <w:lang w:val="lt-LT" w:eastAsia="en-US"/>
        </w:rPr>
        <w:t>14 </w:t>
      </w:r>
      <w:r w:rsidRPr="00A90DC0">
        <w:rPr>
          <w:sz w:val="22"/>
          <w:szCs w:val="22"/>
          <w:highlight w:val="lightGray"/>
          <w:lang w:val="lt-LT"/>
        </w:rPr>
        <w:t>skrandyje neirių kietųjų kapsulių</w:t>
      </w:r>
    </w:p>
    <w:p w14:paraId="166CA313"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EU/1/15/1010/050 </w:t>
      </w:r>
      <w:r w:rsidRPr="00A90DC0">
        <w:rPr>
          <w:sz w:val="22"/>
          <w:szCs w:val="22"/>
          <w:highlight w:val="lightGray"/>
          <w:lang w:val="lt-LT"/>
        </w:rPr>
        <w:t>28 skrandyje neirios kietosios kapsulės</w:t>
      </w:r>
    </w:p>
    <w:p w14:paraId="60B8DF2D"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EU/1/15/1010/051 </w:t>
      </w:r>
      <w:r w:rsidRPr="00A90DC0">
        <w:rPr>
          <w:sz w:val="22"/>
          <w:szCs w:val="22"/>
          <w:highlight w:val="lightGray"/>
          <w:lang w:val="lt-LT"/>
        </w:rPr>
        <w:t>28x1 skrandyje neirios kietosios kapsulės</w:t>
      </w:r>
    </w:p>
    <w:p w14:paraId="2F56A1EE"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EU/1/15/1010/052 </w:t>
      </w:r>
      <w:r w:rsidRPr="00A90DC0">
        <w:rPr>
          <w:sz w:val="22"/>
          <w:szCs w:val="22"/>
          <w:highlight w:val="lightGray"/>
          <w:lang w:val="lt-LT"/>
        </w:rPr>
        <w:t>49 skrandyje neirios kietosios kapsulės</w:t>
      </w:r>
    </w:p>
    <w:p w14:paraId="298F0679"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EU/1/15/1010/053 </w:t>
      </w:r>
      <w:r w:rsidRPr="00A90DC0">
        <w:rPr>
          <w:sz w:val="22"/>
          <w:szCs w:val="22"/>
          <w:highlight w:val="lightGray"/>
          <w:lang w:val="lt-LT"/>
        </w:rPr>
        <w:t>98 skrandyje neirios kietosios kapsulės</w:t>
      </w:r>
    </w:p>
    <w:p w14:paraId="6EF80FB8"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EU/1/15/1010/054 </w:t>
      </w:r>
      <w:r w:rsidRPr="00A90DC0">
        <w:rPr>
          <w:sz w:val="22"/>
          <w:szCs w:val="22"/>
          <w:highlight w:val="lightGray"/>
          <w:lang w:val="lt-LT"/>
        </w:rPr>
        <w:t>98 skrandyje neirios kietosios kapsulės (2 pakuotės po 49)</w:t>
      </w:r>
    </w:p>
    <w:p w14:paraId="3D7FF5CA" w14:textId="77777777" w:rsidR="00E953F1" w:rsidRPr="00A90DC0" w:rsidRDefault="00E953F1" w:rsidP="00A90DC0">
      <w:pPr>
        <w:rPr>
          <w:sz w:val="22"/>
          <w:szCs w:val="22"/>
          <w:lang w:val="lt-LT"/>
        </w:rPr>
      </w:pPr>
    </w:p>
    <w:p w14:paraId="7105083E" w14:textId="77777777" w:rsidR="00E953F1" w:rsidRPr="00A90DC0" w:rsidRDefault="00E953F1" w:rsidP="00A90DC0">
      <w:pPr>
        <w:ind w:left="567" w:hanging="567"/>
        <w:rPr>
          <w:sz w:val="22"/>
          <w:szCs w:val="22"/>
          <w:lang w:val="lt-LT"/>
        </w:rPr>
      </w:pPr>
    </w:p>
    <w:p w14:paraId="691A25C3" w14:textId="77777777" w:rsidR="00E953F1" w:rsidRPr="00A90DC0" w:rsidRDefault="00E953F1" w:rsidP="00A90DC0">
      <w:pPr>
        <w:keepNext/>
        <w:ind w:left="567" w:hanging="567"/>
        <w:rPr>
          <w:sz w:val="22"/>
          <w:szCs w:val="22"/>
          <w:lang w:val="lt-LT"/>
        </w:rPr>
      </w:pPr>
      <w:r w:rsidRPr="00A90DC0">
        <w:rPr>
          <w:b/>
          <w:bCs/>
          <w:sz w:val="22"/>
          <w:szCs w:val="22"/>
          <w:lang w:val="lt-LT"/>
        </w:rPr>
        <w:t>9.</w:t>
      </w:r>
      <w:r w:rsidRPr="00A90DC0">
        <w:rPr>
          <w:b/>
          <w:bCs/>
          <w:sz w:val="22"/>
          <w:szCs w:val="22"/>
          <w:lang w:val="lt-LT"/>
        </w:rPr>
        <w:tab/>
        <w:t>REGISTRAVIMO / PERREGISTRAVIMO DATA</w:t>
      </w:r>
    </w:p>
    <w:p w14:paraId="2B2791C4" w14:textId="77777777" w:rsidR="00E953F1" w:rsidRPr="00A90DC0" w:rsidRDefault="00E953F1" w:rsidP="00A90DC0">
      <w:pPr>
        <w:keepNext/>
        <w:rPr>
          <w:sz w:val="22"/>
          <w:szCs w:val="22"/>
          <w:lang w:val="lt-LT"/>
        </w:rPr>
      </w:pPr>
    </w:p>
    <w:p w14:paraId="280FE392" w14:textId="77777777" w:rsidR="00E953F1" w:rsidRPr="00A90DC0" w:rsidRDefault="00E953F1" w:rsidP="00A90DC0">
      <w:pPr>
        <w:autoSpaceDE/>
        <w:autoSpaceDN/>
        <w:adjustRightInd/>
        <w:textAlignment w:val="top"/>
        <w:rPr>
          <w:color w:val="777777"/>
          <w:sz w:val="22"/>
          <w:szCs w:val="22"/>
          <w:lang w:val="lt-LT" w:eastAsia="en-GB"/>
        </w:rPr>
      </w:pPr>
      <w:r w:rsidRPr="00A90DC0">
        <w:rPr>
          <w:sz w:val="22"/>
          <w:szCs w:val="22"/>
          <w:lang w:val="lt-LT"/>
        </w:rPr>
        <w:t>Registravimo data 2015 m. b</w:t>
      </w:r>
      <w:r w:rsidRPr="00A90DC0">
        <w:rPr>
          <w:color w:val="222222"/>
          <w:sz w:val="22"/>
          <w:szCs w:val="22"/>
          <w:lang w:val="lt-LT" w:eastAsia="en-GB"/>
        </w:rPr>
        <w:t>irželio 19 d.</w:t>
      </w:r>
    </w:p>
    <w:p w14:paraId="049A29F1" w14:textId="77777777" w:rsidR="00E953F1" w:rsidRPr="00A90DC0" w:rsidRDefault="00E953F1" w:rsidP="00A90DC0">
      <w:pPr>
        <w:ind w:left="567" w:hanging="567"/>
        <w:rPr>
          <w:sz w:val="22"/>
          <w:szCs w:val="22"/>
          <w:lang w:val="lt-LT"/>
        </w:rPr>
      </w:pPr>
      <w:r w:rsidRPr="00A90DC0">
        <w:rPr>
          <w:sz w:val="22"/>
          <w:szCs w:val="22"/>
          <w:lang w:val="lt-LT"/>
        </w:rPr>
        <w:t>Paskutinio perregistravimo data 2020 m. vasario 13 d.</w:t>
      </w:r>
    </w:p>
    <w:p w14:paraId="2947A41F" w14:textId="77777777" w:rsidR="00E953F1" w:rsidRPr="00A90DC0" w:rsidRDefault="00E953F1" w:rsidP="00A90DC0">
      <w:pPr>
        <w:ind w:left="567" w:hanging="567"/>
        <w:rPr>
          <w:sz w:val="22"/>
          <w:szCs w:val="22"/>
          <w:lang w:val="lt-LT"/>
        </w:rPr>
      </w:pPr>
    </w:p>
    <w:p w14:paraId="3C6FFB20" w14:textId="77777777" w:rsidR="00E953F1" w:rsidRPr="00A90DC0" w:rsidRDefault="00E953F1" w:rsidP="00A90DC0">
      <w:pPr>
        <w:ind w:left="567" w:hanging="567"/>
        <w:rPr>
          <w:sz w:val="22"/>
          <w:szCs w:val="22"/>
          <w:lang w:val="lt-LT"/>
        </w:rPr>
      </w:pPr>
    </w:p>
    <w:p w14:paraId="2F01C781" w14:textId="77777777" w:rsidR="00E953F1" w:rsidRPr="00A90DC0" w:rsidRDefault="00E953F1" w:rsidP="00A90DC0">
      <w:pPr>
        <w:keepNext/>
        <w:ind w:left="567" w:hanging="567"/>
        <w:rPr>
          <w:b/>
          <w:bCs/>
          <w:sz w:val="22"/>
          <w:szCs w:val="22"/>
          <w:lang w:val="lt-LT"/>
        </w:rPr>
      </w:pPr>
      <w:r w:rsidRPr="00A90DC0">
        <w:rPr>
          <w:b/>
          <w:bCs/>
          <w:sz w:val="22"/>
          <w:szCs w:val="22"/>
          <w:lang w:val="lt-LT"/>
        </w:rPr>
        <w:t>10.</w:t>
      </w:r>
      <w:r w:rsidRPr="00A90DC0">
        <w:rPr>
          <w:b/>
          <w:bCs/>
          <w:sz w:val="22"/>
          <w:szCs w:val="22"/>
          <w:lang w:val="lt-LT"/>
        </w:rPr>
        <w:tab/>
        <w:t>TEKSTO PERŽIŪROS DATA</w:t>
      </w:r>
    </w:p>
    <w:p w14:paraId="724F6146" w14:textId="77777777" w:rsidR="00E953F1" w:rsidRPr="00A90DC0" w:rsidRDefault="00E953F1" w:rsidP="00A90DC0">
      <w:pPr>
        <w:keepNext/>
        <w:ind w:left="567" w:hanging="567"/>
        <w:rPr>
          <w:b/>
          <w:bCs/>
          <w:sz w:val="22"/>
          <w:szCs w:val="22"/>
          <w:lang w:val="lt-LT"/>
        </w:rPr>
      </w:pPr>
    </w:p>
    <w:p w14:paraId="26B626D9" w14:textId="6F9416AC" w:rsidR="00E953F1" w:rsidRPr="00A90DC0" w:rsidRDefault="00E953F1" w:rsidP="00A90DC0">
      <w:pPr>
        <w:rPr>
          <w:sz w:val="22"/>
          <w:szCs w:val="22"/>
          <w:lang w:val="lt-LT"/>
        </w:rPr>
      </w:pPr>
      <w:r w:rsidRPr="00A90DC0">
        <w:rPr>
          <w:iCs/>
          <w:sz w:val="22"/>
          <w:szCs w:val="22"/>
          <w:lang w:val="lt-LT"/>
        </w:rPr>
        <w:t xml:space="preserve">Išsami informacija apie šį vaistinį preparatą pateikiama Europos vaistų agentūros tinklalapyje </w:t>
      </w:r>
      <w:r w:rsidR="00124251">
        <w:fldChar w:fldCharType="begin"/>
      </w:r>
      <w:r w:rsidR="00124251">
        <w:instrText>HYPERLINK "http://www.ema.europa.eu"</w:instrText>
      </w:r>
      <w:r w:rsidR="00124251">
        <w:fldChar w:fldCharType="separate"/>
      </w:r>
      <w:r w:rsidRPr="00A90DC0">
        <w:rPr>
          <w:rStyle w:val="Hyperlink"/>
          <w:sz w:val="22"/>
          <w:szCs w:val="22"/>
          <w:lang w:val="lt-LT"/>
        </w:rPr>
        <w:t>http://www.ema.europa.eu</w:t>
      </w:r>
      <w:r w:rsidR="00124251">
        <w:rPr>
          <w:rStyle w:val="Hyperlink"/>
          <w:sz w:val="22"/>
          <w:szCs w:val="22"/>
          <w:lang w:val="lt-LT"/>
        </w:rPr>
        <w:fldChar w:fldCharType="end"/>
      </w:r>
      <w:r w:rsidRPr="00A90DC0">
        <w:rPr>
          <w:sz w:val="22"/>
          <w:szCs w:val="22"/>
          <w:lang w:val="lt-LT"/>
        </w:rPr>
        <w:t>.</w:t>
      </w:r>
    </w:p>
    <w:p w14:paraId="34FD1A04" w14:textId="77777777" w:rsidR="00E953F1" w:rsidRPr="00A90DC0" w:rsidRDefault="00E953F1" w:rsidP="00A90DC0">
      <w:pPr>
        <w:ind w:left="567" w:hanging="567"/>
        <w:rPr>
          <w:b/>
          <w:bCs/>
          <w:sz w:val="22"/>
          <w:szCs w:val="22"/>
          <w:lang w:val="lt-LT"/>
        </w:rPr>
      </w:pPr>
    </w:p>
    <w:p w14:paraId="6CDBD45B" w14:textId="77777777" w:rsidR="00E953F1" w:rsidRPr="00A90DC0" w:rsidRDefault="00E953F1" w:rsidP="00A90DC0">
      <w:pPr>
        <w:keepNext/>
        <w:tabs>
          <w:tab w:val="left" w:pos="540"/>
        </w:tabs>
        <w:rPr>
          <w:sz w:val="22"/>
          <w:szCs w:val="22"/>
          <w:lang w:val="lt-LT"/>
        </w:rPr>
      </w:pPr>
      <w:r w:rsidRPr="00A90DC0">
        <w:rPr>
          <w:b/>
          <w:bCs/>
          <w:sz w:val="22"/>
          <w:szCs w:val="22"/>
          <w:lang w:val="lt-LT"/>
        </w:rPr>
        <w:br w:type="page"/>
      </w:r>
    </w:p>
    <w:p w14:paraId="486E9D25" w14:textId="77777777" w:rsidR="00E953F1" w:rsidRPr="00A90DC0" w:rsidRDefault="00E953F1" w:rsidP="00A90DC0">
      <w:pPr>
        <w:rPr>
          <w:sz w:val="22"/>
          <w:szCs w:val="22"/>
          <w:lang w:val="lt-LT"/>
        </w:rPr>
      </w:pPr>
    </w:p>
    <w:p w14:paraId="568F7878" w14:textId="77777777" w:rsidR="00E953F1" w:rsidRPr="00A90DC0" w:rsidRDefault="00E953F1" w:rsidP="00A90DC0">
      <w:pPr>
        <w:rPr>
          <w:sz w:val="22"/>
          <w:szCs w:val="22"/>
          <w:lang w:val="lt-LT"/>
        </w:rPr>
      </w:pPr>
    </w:p>
    <w:p w14:paraId="590D803D" w14:textId="77777777" w:rsidR="00E953F1" w:rsidRPr="00A90DC0" w:rsidRDefault="00E953F1" w:rsidP="00A90DC0">
      <w:pPr>
        <w:rPr>
          <w:sz w:val="22"/>
          <w:szCs w:val="22"/>
          <w:lang w:val="lt-LT"/>
        </w:rPr>
      </w:pPr>
    </w:p>
    <w:p w14:paraId="75FD8C88" w14:textId="77777777" w:rsidR="00E953F1" w:rsidRPr="00A90DC0" w:rsidRDefault="00E953F1" w:rsidP="00A90DC0">
      <w:pPr>
        <w:rPr>
          <w:sz w:val="22"/>
          <w:szCs w:val="22"/>
          <w:lang w:val="lt-LT"/>
        </w:rPr>
      </w:pPr>
    </w:p>
    <w:p w14:paraId="1B053E96" w14:textId="77777777" w:rsidR="00E953F1" w:rsidRPr="00A90DC0" w:rsidRDefault="00E953F1" w:rsidP="00A90DC0">
      <w:pPr>
        <w:rPr>
          <w:sz w:val="22"/>
          <w:szCs w:val="22"/>
          <w:lang w:val="lt-LT"/>
        </w:rPr>
      </w:pPr>
    </w:p>
    <w:p w14:paraId="333EB9AA" w14:textId="77777777" w:rsidR="00E953F1" w:rsidRPr="00A90DC0" w:rsidRDefault="00E953F1" w:rsidP="00A90DC0">
      <w:pPr>
        <w:rPr>
          <w:sz w:val="22"/>
          <w:szCs w:val="22"/>
          <w:lang w:val="lt-LT"/>
        </w:rPr>
      </w:pPr>
    </w:p>
    <w:p w14:paraId="086578F1" w14:textId="77777777" w:rsidR="00E953F1" w:rsidRPr="00A90DC0" w:rsidRDefault="00E953F1" w:rsidP="00A90DC0">
      <w:pPr>
        <w:rPr>
          <w:sz w:val="22"/>
          <w:szCs w:val="22"/>
          <w:lang w:val="lt-LT"/>
        </w:rPr>
      </w:pPr>
    </w:p>
    <w:p w14:paraId="37DD6249" w14:textId="77777777" w:rsidR="00E953F1" w:rsidRPr="00A90DC0" w:rsidRDefault="00E953F1" w:rsidP="00A90DC0">
      <w:pPr>
        <w:rPr>
          <w:sz w:val="22"/>
          <w:szCs w:val="22"/>
          <w:lang w:val="lt-LT"/>
        </w:rPr>
      </w:pPr>
    </w:p>
    <w:p w14:paraId="43104EDB" w14:textId="77777777" w:rsidR="00E953F1" w:rsidRPr="00A90DC0" w:rsidRDefault="00E953F1" w:rsidP="00A90DC0">
      <w:pPr>
        <w:rPr>
          <w:sz w:val="22"/>
          <w:szCs w:val="22"/>
          <w:lang w:val="lt-LT"/>
        </w:rPr>
      </w:pPr>
    </w:p>
    <w:p w14:paraId="63ADF435" w14:textId="77777777" w:rsidR="00E953F1" w:rsidRPr="00A90DC0" w:rsidRDefault="00E953F1" w:rsidP="00A90DC0">
      <w:pPr>
        <w:rPr>
          <w:sz w:val="22"/>
          <w:szCs w:val="22"/>
          <w:lang w:val="lt-LT"/>
        </w:rPr>
      </w:pPr>
    </w:p>
    <w:p w14:paraId="237E8E7D" w14:textId="77777777" w:rsidR="00E953F1" w:rsidRPr="00A90DC0" w:rsidRDefault="00E953F1" w:rsidP="00A90DC0">
      <w:pPr>
        <w:rPr>
          <w:sz w:val="22"/>
          <w:szCs w:val="22"/>
          <w:lang w:val="lt-LT"/>
        </w:rPr>
      </w:pPr>
    </w:p>
    <w:p w14:paraId="492D2734" w14:textId="77777777" w:rsidR="00E953F1" w:rsidRPr="00A90DC0" w:rsidRDefault="00E953F1" w:rsidP="00A90DC0">
      <w:pPr>
        <w:rPr>
          <w:sz w:val="22"/>
          <w:szCs w:val="22"/>
          <w:lang w:val="lt-LT"/>
        </w:rPr>
      </w:pPr>
    </w:p>
    <w:p w14:paraId="6445CEE7" w14:textId="77777777" w:rsidR="00E953F1" w:rsidRPr="00A90DC0" w:rsidRDefault="00E953F1" w:rsidP="00A90DC0">
      <w:pPr>
        <w:rPr>
          <w:sz w:val="22"/>
          <w:szCs w:val="22"/>
          <w:lang w:val="lt-LT"/>
        </w:rPr>
      </w:pPr>
    </w:p>
    <w:p w14:paraId="651F6C07" w14:textId="77777777" w:rsidR="00E953F1" w:rsidRPr="00A90DC0" w:rsidRDefault="00E953F1" w:rsidP="00A90DC0">
      <w:pPr>
        <w:rPr>
          <w:sz w:val="22"/>
          <w:szCs w:val="22"/>
          <w:lang w:val="lt-LT"/>
        </w:rPr>
      </w:pPr>
    </w:p>
    <w:p w14:paraId="018028E8" w14:textId="77777777" w:rsidR="00E953F1" w:rsidRPr="00A90DC0" w:rsidRDefault="00E953F1" w:rsidP="00A90DC0">
      <w:pPr>
        <w:rPr>
          <w:sz w:val="22"/>
          <w:szCs w:val="22"/>
          <w:lang w:val="lt-LT"/>
        </w:rPr>
      </w:pPr>
    </w:p>
    <w:p w14:paraId="2CADF006" w14:textId="77777777" w:rsidR="00E953F1" w:rsidRPr="00A90DC0" w:rsidRDefault="00E953F1" w:rsidP="00A90DC0">
      <w:pPr>
        <w:rPr>
          <w:sz w:val="22"/>
          <w:szCs w:val="22"/>
          <w:lang w:val="lt-LT"/>
        </w:rPr>
      </w:pPr>
    </w:p>
    <w:p w14:paraId="27DDE24F" w14:textId="77777777" w:rsidR="00E953F1" w:rsidRPr="00A90DC0" w:rsidRDefault="00E953F1" w:rsidP="00A90DC0">
      <w:pPr>
        <w:rPr>
          <w:sz w:val="22"/>
          <w:szCs w:val="22"/>
          <w:lang w:val="lt-LT"/>
        </w:rPr>
      </w:pPr>
    </w:p>
    <w:p w14:paraId="063FC4A9" w14:textId="77777777" w:rsidR="00E953F1" w:rsidRPr="00A90DC0" w:rsidRDefault="00E953F1" w:rsidP="00A90DC0">
      <w:pPr>
        <w:rPr>
          <w:sz w:val="22"/>
          <w:szCs w:val="22"/>
          <w:lang w:val="lt-LT"/>
        </w:rPr>
      </w:pPr>
    </w:p>
    <w:p w14:paraId="57683BF5" w14:textId="77777777" w:rsidR="00E953F1" w:rsidRPr="00A90DC0" w:rsidRDefault="00E953F1" w:rsidP="00A90DC0">
      <w:pPr>
        <w:rPr>
          <w:sz w:val="22"/>
          <w:szCs w:val="22"/>
          <w:lang w:val="lt-LT"/>
        </w:rPr>
      </w:pPr>
    </w:p>
    <w:p w14:paraId="54D0FCCF" w14:textId="77777777" w:rsidR="00E953F1" w:rsidRPr="00A90DC0" w:rsidRDefault="00E953F1" w:rsidP="00A90DC0">
      <w:pPr>
        <w:rPr>
          <w:sz w:val="22"/>
          <w:szCs w:val="22"/>
          <w:lang w:val="lt-LT"/>
        </w:rPr>
      </w:pPr>
    </w:p>
    <w:p w14:paraId="707F686A" w14:textId="77777777" w:rsidR="00E953F1" w:rsidRPr="00A90DC0" w:rsidRDefault="00E953F1" w:rsidP="00A90DC0">
      <w:pPr>
        <w:rPr>
          <w:sz w:val="22"/>
          <w:szCs w:val="22"/>
          <w:lang w:val="lt-LT"/>
        </w:rPr>
      </w:pPr>
    </w:p>
    <w:p w14:paraId="62D594D4" w14:textId="77777777" w:rsidR="00E953F1" w:rsidRDefault="00E953F1" w:rsidP="00A90DC0">
      <w:pPr>
        <w:rPr>
          <w:sz w:val="22"/>
          <w:szCs w:val="22"/>
          <w:lang w:val="lt-LT"/>
        </w:rPr>
      </w:pPr>
    </w:p>
    <w:p w14:paraId="2BB52B63" w14:textId="77777777" w:rsidR="0044122A" w:rsidRPr="00A90DC0" w:rsidRDefault="0044122A" w:rsidP="00A90DC0">
      <w:pPr>
        <w:rPr>
          <w:sz w:val="22"/>
          <w:szCs w:val="22"/>
          <w:lang w:val="lt-LT"/>
        </w:rPr>
      </w:pPr>
    </w:p>
    <w:p w14:paraId="36BB7FA1" w14:textId="77777777" w:rsidR="00E953F1" w:rsidRPr="00A90DC0" w:rsidRDefault="00E953F1" w:rsidP="00A90DC0">
      <w:pPr>
        <w:jc w:val="center"/>
        <w:rPr>
          <w:b/>
          <w:sz w:val="22"/>
          <w:szCs w:val="22"/>
          <w:lang w:val="lt-LT"/>
        </w:rPr>
      </w:pPr>
      <w:r w:rsidRPr="00A90DC0">
        <w:rPr>
          <w:b/>
          <w:sz w:val="22"/>
          <w:szCs w:val="22"/>
          <w:lang w:val="lt-LT"/>
        </w:rPr>
        <w:t>II PRIEDAS</w:t>
      </w:r>
    </w:p>
    <w:p w14:paraId="521C0B92" w14:textId="77777777" w:rsidR="00E953F1" w:rsidRPr="00A90DC0" w:rsidRDefault="00E953F1" w:rsidP="00A90DC0">
      <w:pPr>
        <w:ind w:left="1701" w:right="1416" w:hanging="567"/>
        <w:rPr>
          <w:sz w:val="22"/>
          <w:szCs w:val="22"/>
          <w:lang w:val="lt-LT"/>
        </w:rPr>
      </w:pPr>
    </w:p>
    <w:p w14:paraId="18F4AFD7" w14:textId="77777777" w:rsidR="00E953F1" w:rsidRPr="00A90DC0" w:rsidRDefault="00E953F1" w:rsidP="00A90DC0">
      <w:pPr>
        <w:tabs>
          <w:tab w:val="left" w:pos="1701"/>
        </w:tabs>
        <w:ind w:left="1701" w:right="567" w:hanging="567"/>
        <w:rPr>
          <w:b/>
          <w:sz w:val="22"/>
          <w:szCs w:val="22"/>
          <w:lang w:val="lt-LT"/>
        </w:rPr>
      </w:pPr>
      <w:r w:rsidRPr="00A90DC0">
        <w:rPr>
          <w:b/>
          <w:sz w:val="22"/>
          <w:szCs w:val="22"/>
          <w:lang w:val="lt-LT"/>
        </w:rPr>
        <w:t>A.</w:t>
      </w:r>
      <w:r w:rsidRPr="00A90DC0">
        <w:rPr>
          <w:b/>
          <w:sz w:val="22"/>
          <w:szCs w:val="22"/>
          <w:lang w:val="lt-LT"/>
        </w:rPr>
        <w:tab/>
        <w:t>GAMINTOJAS, ATSAKINGAS UŽ SERIJŲ IŠLEIDIMĄ</w:t>
      </w:r>
    </w:p>
    <w:p w14:paraId="7E0A8FBC" w14:textId="77777777" w:rsidR="00E953F1" w:rsidRPr="00A90DC0" w:rsidRDefault="00E953F1" w:rsidP="00A90DC0">
      <w:pPr>
        <w:tabs>
          <w:tab w:val="left" w:pos="1701"/>
        </w:tabs>
        <w:ind w:left="567" w:right="567" w:hanging="567"/>
        <w:rPr>
          <w:sz w:val="22"/>
          <w:szCs w:val="22"/>
          <w:lang w:val="lt-LT"/>
        </w:rPr>
      </w:pPr>
    </w:p>
    <w:p w14:paraId="76392E2F" w14:textId="77777777" w:rsidR="00E953F1" w:rsidRPr="00A90DC0" w:rsidRDefault="00E953F1" w:rsidP="00A90DC0">
      <w:pPr>
        <w:tabs>
          <w:tab w:val="left" w:pos="1701"/>
        </w:tabs>
        <w:ind w:left="1701" w:right="567" w:hanging="567"/>
        <w:rPr>
          <w:b/>
          <w:sz w:val="22"/>
          <w:szCs w:val="22"/>
          <w:lang w:val="lt-LT"/>
        </w:rPr>
      </w:pPr>
      <w:r w:rsidRPr="00A90DC0">
        <w:rPr>
          <w:b/>
          <w:sz w:val="22"/>
          <w:szCs w:val="22"/>
          <w:lang w:val="lt-LT"/>
        </w:rPr>
        <w:t>B.</w:t>
      </w:r>
      <w:r w:rsidRPr="00A90DC0">
        <w:rPr>
          <w:b/>
          <w:sz w:val="22"/>
          <w:szCs w:val="22"/>
          <w:lang w:val="lt-LT"/>
        </w:rPr>
        <w:tab/>
        <w:t>TIEKIMO IR VARTOJIMO SĄLYGOS AR APRIBOJIMAI</w:t>
      </w:r>
    </w:p>
    <w:p w14:paraId="0AADA9E7" w14:textId="77777777" w:rsidR="00E953F1" w:rsidRPr="00A90DC0" w:rsidRDefault="00E953F1" w:rsidP="00A90DC0">
      <w:pPr>
        <w:tabs>
          <w:tab w:val="left" w:pos="1701"/>
        </w:tabs>
        <w:ind w:left="567" w:right="567" w:hanging="567"/>
        <w:rPr>
          <w:sz w:val="22"/>
          <w:szCs w:val="22"/>
          <w:lang w:val="lt-LT"/>
        </w:rPr>
      </w:pPr>
    </w:p>
    <w:p w14:paraId="435BBAE4" w14:textId="77777777" w:rsidR="00E953F1" w:rsidRPr="00A90DC0" w:rsidRDefault="00E953F1" w:rsidP="00A90DC0">
      <w:pPr>
        <w:tabs>
          <w:tab w:val="left" w:pos="1701"/>
        </w:tabs>
        <w:ind w:left="1701" w:right="567" w:hanging="567"/>
        <w:rPr>
          <w:b/>
          <w:sz w:val="22"/>
          <w:szCs w:val="22"/>
          <w:lang w:val="lt-LT"/>
        </w:rPr>
      </w:pPr>
      <w:r w:rsidRPr="00A90DC0">
        <w:rPr>
          <w:b/>
          <w:sz w:val="22"/>
          <w:szCs w:val="22"/>
          <w:lang w:val="lt-LT"/>
        </w:rPr>
        <w:t>C.</w:t>
      </w:r>
      <w:r w:rsidRPr="00A90DC0">
        <w:rPr>
          <w:b/>
          <w:sz w:val="22"/>
          <w:szCs w:val="22"/>
          <w:lang w:val="lt-LT"/>
        </w:rPr>
        <w:tab/>
        <w:t>KITOS SĄLYGOS IR REIKALAVIMAI REGISTRUOTOJUI</w:t>
      </w:r>
    </w:p>
    <w:p w14:paraId="311D8A9B" w14:textId="77777777" w:rsidR="00E953F1" w:rsidRPr="00A90DC0" w:rsidRDefault="00E953F1" w:rsidP="00A90DC0">
      <w:pPr>
        <w:tabs>
          <w:tab w:val="left" w:pos="1701"/>
        </w:tabs>
        <w:ind w:left="567" w:right="567" w:hanging="567"/>
        <w:rPr>
          <w:b/>
          <w:sz w:val="22"/>
          <w:szCs w:val="22"/>
          <w:lang w:val="lt-LT"/>
        </w:rPr>
      </w:pPr>
    </w:p>
    <w:p w14:paraId="555B249D" w14:textId="2E50AF9D" w:rsidR="00E953F1" w:rsidRPr="00A90DC0" w:rsidRDefault="00E953F1" w:rsidP="00A90DC0">
      <w:pPr>
        <w:tabs>
          <w:tab w:val="left" w:pos="1701"/>
        </w:tabs>
        <w:ind w:left="1701" w:right="567" w:hanging="567"/>
        <w:rPr>
          <w:b/>
          <w:sz w:val="22"/>
          <w:szCs w:val="22"/>
          <w:lang w:val="lt-LT"/>
        </w:rPr>
      </w:pPr>
      <w:r w:rsidRPr="00A90DC0">
        <w:rPr>
          <w:b/>
          <w:sz w:val="22"/>
          <w:szCs w:val="22"/>
          <w:lang w:val="lt-LT"/>
        </w:rPr>
        <w:t>D.</w:t>
      </w:r>
      <w:r w:rsidRPr="00A90DC0">
        <w:rPr>
          <w:b/>
          <w:sz w:val="22"/>
          <w:szCs w:val="22"/>
          <w:lang w:val="lt-LT"/>
        </w:rPr>
        <w:tab/>
      </w:r>
      <w:r w:rsidRPr="00A90DC0">
        <w:rPr>
          <w:b/>
          <w:caps/>
          <w:sz w:val="22"/>
          <w:szCs w:val="22"/>
          <w:lang w:val="lt-LT"/>
        </w:rPr>
        <w:t>SĄLYGOS AR APRIBOJIMAI</w:t>
      </w:r>
      <w:r w:rsidR="009467C6">
        <w:rPr>
          <w:b/>
          <w:caps/>
          <w:sz w:val="22"/>
          <w:szCs w:val="22"/>
          <w:lang w:val="lt-LT"/>
        </w:rPr>
        <w:t>, SKIRTI</w:t>
      </w:r>
      <w:r w:rsidRPr="00A90DC0">
        <w:rPr>
          <w:b/>
          <w:caps/>
          <w:sz w:val="22"/>
          <w:szCs w:val="22"/>
          <w:lang w:val="lt-LT"/>
        </w:rPr>
        <w:t xml:space="preserve"> SAUGIAM IR VEIKSMINGAM VAISTINIO PREPARATO VARTOJIMUI UŽTIKRINTI</w:t>
      </w:r>
    </w:p>
    <w:p w14:paraId="54379B1C" w14:textId="77777777" w:rsidR="0044122A" w:rsidRDefault="0044122A">
      <w:pPr>
        <w:autoSpaceDE/>
        <w:autoSpaceDN/>
        <w:adjustRightInd/>
        <w:rPr>
          <w:b/>
          <w:sz w:val="22"/>
          <w:szCs w:val="22"/>
          <w:lang w:val="lt-LT"/>
        </w:rPr>
      </w:pPr>
      <w:r>
        <w:rPr>
          <w:szCs w:val="22"/>
          <w:lang w:val="lt-LT"/>
        </w:rPr>
        <w:br w:type="page"/>
      </w:r>
    </w:p>
    <w:p w14:paraId="24987FBE" w14:textId="74466499" w:rsidR="00E953F1" w:rsidRPr="00A90DC0" w:rsidRDefault="00E953F1" w:rsidP="00FF51A8">
      <w:pPr>
        <w:pStyle w:val="Heading1"/>
        <w:keepNext/>
        <w:ind w:left="567" w:hanging="567"/>
        <w:jc w:val="left"/>
        <w:rPr>
          <w:szCs w:val="22"/>
          <w:lang w:val="lt-LT"/>
        </w:rPr>
      </w:pPr>
      <w:r w:rsidRPr="00A90DC0">
        <w:rPr>
          <w:szCs w:val="22"/>
          <w:lang w:val="lt-LT"/>
        </w:rPr>
        <w:lastRenderedPageBreak/>
        <w:t>A.</w:t>
      </w:r>
      <w:r w:rsidRPr="00A90DC0">
        <w:rPr>
          <w:szCs w:val="22"/>
          <w:lang w:val="lt-LT"/>
        </w:rPr>
        <w:tab/>
        <w:t>GAMINTOJAS, ATSAKINGAS UŽ SERIJŲ IŠLEIDIMĄ</w:t>
      </w:r>
    </w:p>
    <w:p w14:paraId="0969544C" w14:textId="77777777" w:rsidR="00E953F1" w:rsidRPr="00A90DC0" w:rsidRDefault="00E953F1" w:rsidP="0044122A">
      <w:pPr>
        <w:keepNext/>
        <w:rPr>
          <w:sz w:val="22"/>
          <w:szCs w:val="22"/>
          <w:lang w:val="lt-LT"/>
        </w:rPr>
      </w:pPr>
    </w:p>
    <w:p w14:paraId="28D3AAE6" w14:textId="77777777" w:rsidR="00E953F1" w:rsidRPr="00A90DC0" w:rsidRDefault="00E953F1" w:rsidP="0044122A">
      <w:pPr>
        <w:keepNext/>
        <w:jc w:val="both"/>
        <w:rPr>
          <w:sz w:val="22"/>
          <w:szCs w:val="22"/>
          <w:lang w:val="lt-LT"/>
        </w:rPr>
      </w:pPr>
      <w:r w:rsidRPr="00A90DC0">
        <w:rPr>
          <w:sz w:val="22"/>
          <w:szCs w:val="22"/>
          <w:u w:val="single"/>
          <w:lang w:val="lt-LT"/>
        </w:rPr>
        <w:t>Gamintojo, atsakingo už serijos išleidimą, pavadinimas ir adresas</w:t>
      </w:r>
    </w:p>
    <w:p w14:paraId="5B4FF160" w14:textId="77777777" w:rsidR="00E953F1" w:rsidRPr="00A90DC0" w:rsidDel="00181333" w:rsidRDefault="00E953F1" w:rsidP="0044122A">
      <w:pPr>
        <w:keepNext/>
        <w:rPr>
          <w:del w:id="3" w:author="Viatris" w:date="2025-09-29T09:54:00Z"/>
          <w:sz w:val="22"/>
          <w:szCs w:val="22"/>
          <w:lang w:val="lt-LT"/>
        </w:rPr>
      </w:pPr>
    </w:p>
    <w:p w14:paraId="24EBD614" w14:textId="5E0A1349" w:rsidR="00E953F1" w:rsidRPr="00A90DC0" w:rsidDel="00181333" w:rsidRDefault="00E953F1" w:rsidP="0044122A">
      <w:pPr>
        <w:keepNext/>
        <w:rPr>
          <w:del w:id="4" w:author="Viatris" w:date="2025-09-29T09:54:00Z"/>
          <w:sz w:val="22"/>
          <w:szCs w:val="22"/>
          <w:lang w:val="lt-LT"/>
        </w:rPr>
      </w:pPr>
      <w:del w:id="5" w:author="Viatris" w:date="2025-09-29T09:54:00Z">
        <w:r w:rsidRPr="00A90DC0" w:rsidDel="00181333">
          <w:rPr>
            <w:sz w:val="22"/>
            <w:szCs w:val="22"/>
            <w:lang w:val="lt-LT"/>
          </w:rPr>
          <w:delText>McDermott Laboratories Ltd t/a Gerard Laboratories t/a Mylan Dublin</w:delText>
        </w:r>
      </w:del>
    </w:p>
    <w:p w14:paraId="06808DD1" w14:textId="6ED2FAC5" w:rsidR="00E953F1" w:rsidRPr="00A90DC0" w:rsidDel="00181333" w:rsidRDefault="00E953F1" w:rsidP="0044122A">
      <w:pPr>
        <w:keepNext/>
        <w:rPr>
          <w:del w:id="6" w:author="Viatris" w:date="2025-09-29T09:54:00Z"/>
          <w:sz w:val="22"/>
          <w:szCs w:val="22"/>
          <w:lang w:val="lt-LT"/>
        </w:rPr>
      </w:pPr>
      <w:del w:id="7" w:author="Viatris" w:date="2025-09-29T09:54:00Z">
        <w:r w:rsidRPr="00A90DC0" w:rsidDel="00181333">
          <w:rPr>
            <w:sz w:val="22"/>
            <w:szCs w:val="22"/>
            <w:lang w:val="lt-LT"/>
          </w:rPr>
          <w:delText>Unit 35/36 Baldoyle Industrial Estate</w:delText>
        </w:r>
      </w:del>
    </w:p>
    <w:p w14:paraId="0CCD4885" w14:textId="1522D749" w:rsidR="00E953F1" w:rsidRPr="00A90DC0" w:rsidDel="00181333" w:rsidRDefault="00E953F1" w:rsidP="0044122A">
      <w:pPr>
        <w:keepNext/>
        <w:rPr>
          <w:del w:id="8" w:author="Viatris" w:date="2025-09-29T09:54:00Z"/>
          <w:sz w:val="22"/>
          <w:szCs w:val="22"/>
          <w:lang w:val="lt-LT"/>
        </w:rPr>
      </w:pPr>
      <w:del w:id="9" w:author="Viatris" w:date="2025-09-29T09:54:00Z">
        <w:r w:rsidRPr="00A90DC0" w:rsidDel="00181333">
          <w:rPr>
            <w:sz w:val="22"/>
            <w:szCs w:val="22"/>
            <w:lang w:val="lt-LT"/>
          </w:rPr>
          <w:delText>Grange Road</w:delText>
        </w:r>
      </w:del>
    </w:p>
    <w:p w14:paraId="3A63D5A2" w14:textId="3016A28B" w:rsidR="00E953F1" w:rsidRPr="00A90DC0" w:rsidDel="00181333" w:rsidRDefault="00E953F1" w:rsidP="0044122A">
      <w:pPr>
        <w:keepNext/>
        <w:rPr>
          <w:del w:id="10" w:author="Viatris" w:date="2025-09-29T09:54:00Z"/>
          <w:sz w:val="22"/>
          <w:szCs w:val="22"/>
          <w:lang w:val="lt-LT"/>
        </w:rPr>
      </w:pPr>
      <w:del w:id="11" w:author="Viatris" w:date="2025-09-29T09:54:00Z">
        <w:r w:rsidRPr="00A90DC0" w:rsidDel="00181333">
          <w:rPr>
            <w:sz w:val="22"/>
            <w:szCs w:val="22"/>
            <w:lang w:val="lt-LT"/>
          </w:rPr>
          <w:delText>Dublin 13</w:delText>
        </w:r>
      </w:del>
    </w:p>
    <w:p w14:paraId="23076DFD" w14:textId="470590E7" w:rsidR="00E953F1" w:rsidRPr="00A90DC0" w:rsidDel="00181333" w:rsidRDefault="00E953F1" w:rsidP="00A90DC0">
      <w:pPr>
        <w:rPr>
          <w:del w:id="12" w:author="Viatris" w:date="2025-09-29T09:54:00Z"/>
          <w:sz w:val="22"/>
          <w:szCs w:val="22"/>
          <w:lang w:val="lt-LT"/>
        </w:rPr>
      </w:pPr>
      <w:del w:id="13" w:author="Viatris" w:date="2025-09-29T09:54:00Z">
        <w:r w:rsidRPr="00A90DC0" w:rsidDel="00181333">
          <w:rPr>
            <w:sz w:val="22"/>
            <w:szCs w:val="22"/>
            <w:lang w:val="lt-LT"/>
          </w:rPr>
          <w:delText>Airija</w:delText>
        </w:r>
      </w:del>
    </w:p>
    <w:p w14:paraId="6F1336FC" w14:textId="77777777" w:rsidR="00E953F1" w:rsidRPr="00A90DC0" w:rsidRDefault="00E953F1" w:rsidP="00A90DC0">
      <w:pPr>
        <w:rPr>
          <w:sz w:val="22"/>
          <w:szCs w:val="22"/>
          <w:lang w:val="lt-LT"/>
        </w:rPr>
      </w:pPr>
    </w:p>
    <w:p w14:paraId="4F31449A" w14:textId="52AB005C" w:rsidR="00E953F1" w:rsidRPr="00A90DC0" w:rsidRDefault="00E953F1" w:rsidP="0044122A">
      <w:pPr>
        <w:keepNext/>
        <w:rPr>
          <w:sz w:val="22"/>
          <w:szCs w:val="22"/>
          <w:lang w:val="lt-LT"/>
        </w:rPr>
      </w:pPr>
      <w:r w:rsidRPr="00A90DC0">
        <w:rPr>
          <w:sz w:val="22"/>
          <w:szCs w:val="22"/>
          <w:lang w:val="lt-LT"/>
        </w:rPr>
        <w:t>Mylan Hungary Kft</w:t>
      </w:r>
      <w:r w:rsidR="00E8434B" w:rsidRPr="00A90DC0">
        <w:rPr>
          <w:sz w:val="22"/>
          <w:szCs w:val="22"/>
          <w:lang w:val="lt-LT"/>
        </w:rPr>
        <w:t>.</w:t>
      </w:r>
    </w:p>
    <w:p w14:paraId="3021A6E1" w14:textId="77777777" w:rsidR="00E953F1" w:rsidRPr="00A90DC0" w:rsidRDefault="00E953F1" w:rsidP="0044122A">
      <w:pPr>
        <w:keepNext/>
        <w:rPr>
          <w:sz w:val="22"/>
          <w:szCs w:val="22"/>
          <w:lang w:val="lt-LT"/>
        </w:rPr>
      </w:pPr>
      <w:r w:rsidRPr="00A90DC0">
        <w:rPr>
          <w:sz w:val="22"/>
          <w:szCs w:val="22"/>
          <w:lang w:val="lt-LT"/>
        </w:rPr>
        <w:t>Mylan utca 1</w:t>
      </w:r>
    </w:p>
    <w:p w14:paraId="160BE4E6" w14:textId="77777777" w:rsidR="00E953F1" w:rsidRPr="00A90DC0" w:rsidRDefault="00E953F1" w:rsidP="0044122A">
      <w:pPr>
        <w:keepNext/>
        <w:rPr>
          <w:sz w:val="22"/>
          <w:szCs w:val="22"/>
          <w:lang w:val="lt-LT"/>
        </w:rPr>
      </w:pPr>
      <w:r w:rsidRPr="00A90DC0">
        <w:rPr>
          <w:sz w:val="22"/>
          <w:szCs w:val="22"/>
          <w:lang w:val="lt-LT"/>
        </w:rPr>
        <w:t>Komárom</w:t>
      </w:r>
    </w:p>
    <w:p w14:paraId="61591941" w14:textId="77777777" w:rsidR="00E953F1" w:rsidRPr="00A90DC0" w:rsidRDefault="00E953F1" w:rsidP="0044122A">
      <w:pPr>
        <w:keepNext/>
        <w:rPr>
          <w:sz w:val="22"/>
          <w:szCs w:val="22"/>
          <w:lang w:val="lt-LT"/>
        </w:rPr>
      </w:pPr>
      <w:r w:rsidRPr="00A90DC0">
        <w:rPr>
          <w:sz w:val="22"/>
          <w:szCs w:val="22"/>
          <w:lang w:val="lt-LT"/>
        </w:rPr>
        <w:t>2900</w:t>
      </w:r>
    </w:p>
    <w:p w14:paraId="322ABA51" w14:textId="77777777" w:rsidR="00E953F1" w:rsidRPr="00A90DC0" w:rsidRDefault="00E953F1" w:rsidP="00A90DC0">
      <w:pPr>
        <w:rPr>
          <w:sz w:val="22"/>
          <w:szCs w:val="22"/>
          <w:lang w:val="lt-LT"/>
        </w:rPr>
      </w:pPr>
      <w:r w:rsidRPr="00A90DC0">
        <w:rPr>
          <w:sz w:val="22"/>
          <w:szCs w:val="22"/>
          <w:lang w:val="lt-LT"/>
        </w:rPr>
        <w:t>Vengrija</w:t>
      </w:r>
    </w:p>
    <w:p w14:paraId="2C3A77E4" w14:textId="77777777" w:rsidR="00E953F1" w:rsidRPr="00A90DC0" w:rsidRDefault="00E953F1" w:rsidP="00A90DC0">
      <w:pPr>
        <w:rPr>
          <w:sz w:val="22"/>
          <w:szCs w:val="22"/>
          <w:lang w:val="lt-LT"/>
        </w:rPr>
      </w:pPr>
    </w:p>
    <w:p w14:paraId="06E4BA1B" w14:textId="77777777" w:rsidR="003E6195" w:rsidRPr="00A90DC0" w:rsidRDefault="003E6195" w:rsidP="0044122A">
      <w:pPr>
        <w:keepNext/>
        <w:rPr>
          <w:sz w:val="22"/>
          <w:szCs w:val="22"/>
          <w:lang w:val="lt-LT"/>
        </w:rPr>
      </w:pPr>
      <w:r w:rsidRPr="00A90DC0">
        <w:rPr>
          <w:sz w:val="22"/>
          <w:szCs w:val="22"/>
          <w:lang w:val="lt-LT"/>
        </w:rPr>
        <w:t>Mylan Germany GmbH</w:t>
      </w:r>
    </w:p>
    <w:p w14:paraId="0FC463A5" w14:textId="77777777" w:rsidR="003E6195" w:rsidRPr="00A90DC0" w:rsidRDefault="003E6195" w:rsidP="0044122A">
      <w:pPr>
        <w:keepNext/>
        <w:rPr>
          <w:sz w:val="22"/>
          <w:szCs w:val="22"/>
          <w:lang w:val="lt-LT"/>
        </w:rPr>
      </w:pPr>
      <w:r w:rsidRPr="00A90DC0">
        <w:rPr>
          <w:sz w:val="22"/>
          <w:szCs w:val="22"/>
          <w:lang w:val="lt-LT"/>
        </w:rPr>
        <w:t>Zweigniederlassung Bad Homburg v. d. Hoehe, Benzstrasse 1</w:t>
      </w:r>
    </w:p>
    <w:p w14:paraId="7C2F6F81" w14:textId="77777777" w:rsidR="003E6195" w:rsidRPr="00A90DC0" w:rsidRDefault="003E6195" w:rsidP="0044122A">
      <w:pPr>
        <w:keepNext/>
        <w:rPr>
          <w:sz w:val="22"/>
          <w:szCs w:val="22"/>
          <w:lang w:val="lt-LT"/>
        </w:rPr>
      </w:pPr>
      <w:r w:rsidRPr="00A90DC0">
        <w:rPr>
          <w:sz w:val="22"/>
          <w:szCs w:val="22"/>
          <w:lang w:val="lt-LT"/>
        </w:rPr>
        <w:t>Bad Homburg v. d. Hoehe</w:t>
      </w:r>
    </w:p>
    <w:p w14:paraId="42D59B67" w14:textId="77777777" w:rsidR="003E6195" w:rsidRPr="00A90DC0" w:rsidRDefault="003E6195" w:rsidP="0044122A">
      <w:pPr>
        <w:keepNext/>
        <w:rPr>
          <w:sz w:val="22"/>
          <w:szCs w:val="22"/>
          <w:lang w:val="lt-LT"/>
        </w:rPr>
      </w:pPr>
      <w:r w:rsidRPr="00A90DC0">
        <w:rPr>
          <w:sz w:val="22"/>
          <w:szCs w:val="22"/>
          <w:lang w:val="lt-LT"/>
        </w:rPr>
        <w:t>Hessen, 61352,</w:t>
      </w:r>
    </w:p>
    <w:p w14:paraId="22412617" w14:textId="298A3A6C" w:rsidR="00E953F1" w:rsidRPr="00A90DC0" w:rsidRDefault="003E6195" w:rsidP="00A90DC0">
      <w:pPr>
        <w:rPr>
          <w:sz w:val="22"/>
          <w:szCs w:val="22"/>
          <w:lang w:val="lt-LT"/>
        </w:rPr>
      </w:pPr>
      <w:r w:rsidRPr="00A90DC0">
        <w:rPr>
          <w:sz w:val="22"/>
          <w:szCs w:val="22"/>
          <w:lang w:val="lt-LT"/>
        </w:rPr>
        <w:t>Vokietija</w:t>
      </w:r>
    </w:p>
    <w:p w14:paraId="385EFC26" w14:textId="77777777" w:rsidR="00E953F1" w:rsidRPr="00A90DC0" w:rsidRDefault="00E953F1" w:rsidP="00A90DC0">
      <w:pPr>
        <w:rPr>
          <w:sz w:val="22"/>
          <w:szCs w:val="22"/>
          <w:lang w:val="lt-LT"/>
        </w:rPr>
      </w:pPr>
    </w:p>
    <w:p w14:paraId="2EFC15B2" w14:textId="77777777" w:rsidR="00E953F1" w:rsidRPr="00A90DC0" w:rsidRDefault="00E953F1" w:rsidP="00A90DC0">
      <w:pPr>
        <w:rPr>
          <w:sz w:val="22"/>
          <w:szCs w:val="22"/>
          <w:lang w:val="lt-LT"/>
        </w:rPr>
      </w:pPr>
      <w:r w:rsidRPr="00A90DC0">
        <w:rPr>
          <w:sz w:val="22"/>
          <w:szCs w:val="22"/>
          <w:lang w:val="lt-LT"/>
        </w:rPr>
        <w:t>Su pakuote pateikiamame lapelyje nurodomas gamintojo, atsakingo už konkrečios serijos išleidimą, pavadinimas ir adresas.</w:t>
      </w:r>
    </w:p>
    <w:p w14:paraId="17D929FA" w14:textId="77777777" w:rsidR="00E953F1" w:rsidRPr="00A90DC0" w:rsidRDefault="00E953F1" w:rsidP="00A90DC0">
      <w:pPr>
        <w:rPr>
          <w:sz w:val="22"/>
          <w:szCs w:val="22"/>
          <w:lang w:val="lt-LT"/>
        </w:rPr>
      </w:pPr>
    </w:p>
    <w:p w14:paraId="012C2D46" w14:textId="77777777" w:rsidR="00E953F1" w:rsidRPr="00A90DC0" w:rsidRDefault="00E953F1" w:rsidP="00A90DC0">
      <w:pPr>
        <w:rPr>
          <w:sz w:val="22"/>
          <w:szCs w:val="22"/>
          <w:lang w:val="lt-LT"/>
        </w:rPr>
      </w:pPr>
    </w:p>
    <w:p w14:paraId="16D1748E" w14:textId="77777777" w:rsidR="00E953F1" w:rsidRPr="00A90DC0" w:rsidRDefault="00E953F1" w:rsidP="0044122A">
      <w:pPr>
        <w:pStyle w:val="Heading1"/>
        <w:keepNext/>
        <w:jc w:val="left"/>
        <w:rPr>
          <w:szCs w:val="22"/>
          <w:lang w:val="lt-LT"/>
        </w:rPr>
      </w:pPr>
      <w:r w:rsidRPr="00A90DC0">
        <w:rPr>
          <w:szCs w:val="22"/>
          <w:lang w:val="lt-LT"/>
        </w:rPr>
        <w:t>B.</w:t>
      </w:r>
      <w:r w:rsidRPr="00A90DC0">
        <w:rPr>
          <w:szCs w:val="22"/>
          <w:lang w:val="lt-LT"/>
        </w:rPr>
        <w:tab/>
        <w:t>TIEKIMO IR VARTOJIMO SĄLYGOS AR APRIBOJIMAI</w:t>
      </w:r>
    </w:p>
    <w:p w14:paraId="7C711FCF" w14:textId="77777777" w:rsidR="00E953F1" w:rsidRPr="00A90DC0" w:rsidRDefault="00E953F1" w:rsidP="0044122A">
      <w:pPr>
        <w:keepNext/>
        <w:rPr>
          <w:sz w:val="22"/>
          <w:szCs w:val="22"/>
          <w:lang w:val="lt-LT"/>
        </w:rPr>
      </w:pPr>
    </w:p>
    <w:p w14:paraId="1ADE44B2" w14:textId="77777777" w:rsidR="00E953F1" w:rsidRPr="00A90DC0" w:rsidRDefault="00E953F1" w:rsidP="0044122A">
      <w:pPr>
        <w:keepNext/>
        <w:rPr>
          <w:sz w:val="22"/>
          <w:szCs w:val="22"/>
          <w:lang w:val="lt-LT"/>
        </w:rPr>
      </w:pPr>
      <w:r w:rsidRPr="00A90DC0">
        <w:rPr>
          <w:sz w:val="22"/>
          <w:szCs w:val="22"/>
          <w:lang w:val="lt-LT"/>
        </w:rPr>
        <w:t>Receptinis vaistinis preparatas.</w:t>
      </w:r>
    </w:p>
    <w:p w14:paraId="5BFE1F87" w14:textId="77777777" w:rsidR="00E953F1" w:rsidRPr="00A90DC0" w:rsidRDefault="00E953F1" w:rsidP="0044122A">
      <w:pPr>
        <w:keepNext/>
        <w:rPr>
          <w:sz w:val="22"/>
          <w:szCs w:val="22"/>
          <w:lang w:val="lt-LT"/>
        </w:rPr>
      </w:pPr>
    </w:p>
    <w:p w14:paraId="3F0C6718" w14:textId="77777777" w:rsidR="00E953F1" w:rsidRPr="00A90DC0" w:rsidRDefault="00E953F1" w:rsidP="00A90DC0">
      <w:pPr>
        <w:numPr>
          <w:ilvl w:val="12"/>
          <w:numId w:val="0"/>
        </w:numPr>
        <w:rPr>
          <w:sz w:val="22"/>
          <w:szCs w:val="22"/>
          <w:lang w:val="lt-LT"/>
        </w:rPr>
      </w:pPr>
    </w:p>
    <w:p w14:paraId="59DBD085" w14:textId="77777777" w:rsidR="00E953F1" w:rsidRPr="00A90DC0" w:rsidRDefault="00E953F1" w:rsidP="0044122A">
      <w:pPr>
        <w:pStyle w:val="Heading1"/>
        <w:keepNext/>
        <w:jc w:val="left"/>
        <w:rPr>
          <w:szCs w:val="22"/>
          <w:lang w:val="lt-LT"/>
        </w:rPr>
      </w:pPr>
      <w:r w:rsidRPr="00A90DC0">
        <w:rPr>
          <w:szCs w:val="22"/>
          <w:lang w:val="lt-LT"/>
        </w:rPr>
        <w:t>C.</w:t>
      </w:r>
      <w:r w:rsidRPr="00A90DC0">
        <w:rPr>
          <w:szCs w:val="22"/>
          <w:lang w:val="lt-LT"/>
        </w:rPr>
        <w:tab/>
        <w:t>KITOS SĄLYGOS IR REIKALAVIMAI REGISTRUOTOJUI</w:t>
      </w:r>
    </w:p>
    <w:p w14:paraId="60DB5F1F" w14:textId="77777777" w:rsidR="00E953F1" w:rsidRPr="00A90DC0" w:rsidRDefault="00E953F1" w:rsidP="0044122A">
      <w:pPr>
        <w:keepNext/>
        <w:ind w:right="-1"/>
        <w:rPr>
          <w:i/>
          <w:sz w:val="22"/>
          <w:szCs w:val="22"/>
          <w:u w:val="single"/>
          <w:lang w:val="lt-LT"/>
        </w:rPr>
      </w:pPr>
    </w:p>
    <w:p w14:paraId="5ADD1C2D" w14:textId="77777777" w:rsidR="00E953F1" w:rsidRPr="00A90DC0" w:rsidRDefault="00E953F1" w:rsidP="0044122A">
      <w:pPr>
        <w:keepNext/>
        <w:numPr>
          <w:ilvl w:val="0"/>
          <w:numId w:val="18"/>
        </w:numPr>
        <w:tabs>
          <w:tab w:val="left" w:pos="567"/>
        </w:tabs>
        <w:autoSpaceDE/>
        <w:autoSpaceDN/>
        <w:adjustRightInd/>
        <w:ind w:right="-1" w:hanging="720"/>
        <w:rPr>
          <w:b/>
          <w:sz w:val="22"/>
          <w:szCs w:val="22"/>
          <w:lang w:val="lt-LT"/>
        </w:rPr>
      </w:pPr>
      <w:r w:rsidRPr="00A90DC0">
        <w:rPr>
          <w:b/>
          <w:sz w:val="22"/>
          <w:szCs w:val="22"/>
          <w:lang w:val="lt-LT"/>
        </w:rPr>
        <w:t>Periodiškai atnaujinami saugumo protokolai (PASP)</w:t>
      </w:r>
    </w:p>
    <w:p w14:paraId="6F8EC41C" w14:textId="77777777" w:rsidR="00E953F1" w:rsidRPr="00A90DC0" w:rsidRDefault="00E953F1" w:rsidP="0044122A">
      <w:pPr>
        <w:keepNext/>
        <w:tabs>
          <w:tab w:val="left" w:pos="0"/>
        </w:tabs>
        <w:ind w:right="567"/>
        <w:rPr>
          <w:sz w:val="22"/>
          <w:szCs w:val="22"/>
          <w:lang w:val="lt-LT"/>
        </w:rPr>
      </w:pPr>
    </w:p>
    <w:p w14:paraId="5306573D" w14:textId="77777777" w:rsidR="00E953F1" w:rsidRPr="00A90DC0" w:rsidRDefault="00E953F1" w:rsidP="00A90DC0">
      <w:pPr>
        <w:tabs>
          <w:tab w:val="left" w:pos="0"/>
        </w:tabs>
        <w:rPr>
          <w:i/>
          <w:sz w:val="22"/>
          <w:szCs w:val="22"/>
          <w:lang w:val="lt-LT"/>
        </w:rPr>
      </w:pPr>
      <w:r w:rsidRPr="00A90DC0">
        <w:rPr>
          <w:sz w:val="22"/>
          <w:szCs w:val="22"/>
          <w:lang w:val="lt-LT"/>
        </w:rPr>
        <w:t>Šio vaistinio preparato PASP pateikimo reikalavimai išdėstyti Direktyvos 2001/83/EB 107c straipsnio 7 dalyje numatytame Sąjungos referencinių datų sąraše (EURD sąraše), kuris skelbiamas Europos vaistų tinklalapyje.</w:t>
      </w:r>
    </w:p>
    <w:p w14:paraId="354D9CBF" w14:textId="77777777" w:rsidR="00E953F1" w:rsidRPr="00A90DC0" w:rsidRDefault="00E953F1" w:rsidP="00A90DC0">
      <w:pPr>
        <w:tabs>
          <w:tab w:val="left" w:pos="0"/>
        </w:tabs>
        <w:ind w:right="567"/>
        <w:rPr>
          <w:i/>
          <w:sz w:val="22"/>
          <w:szCs w:val="22"/>
          <w:lang w:val="lt-LT"/>
        </w:rPr>
      </w:pPr>
    </w:p>
    <w:p w14:paraId="7D832034" w14:textId="77777777" w:rsidR="00E953F1" w:rsidRPr="00A90DC0" w:rsidRDefault="00E953F1" w:rsidP="00A90DC0">
      <w:pPr>
        <w:ind w:right="-1"/>
        <w:rPr>
          <w:i/>
          <w:sz w:val="22"/>
          <w:szCs w:val="22"/>
          <w:u w:val="single"/>
          <w:lang w:val="lt-LT"/>
        </w:rPr>
      </w:pPr>
    </w:p>
    <w:p w14:paraId="2A775C69" w14:textId="77777777" w:rsidR="00E953F1" w:rsidRPr="00A90DC0" w:rsidRDefault="00E953F1" w:rsidP="0044122A">
      <w:pPr>
        <w:pStyle w:val="Heading1"/>
        <w:keepNext/>
        <w:ind w:left="567" w:hanging="567"/>
        <w:jc w:val="left"/>
        <w:rPr>
          <w:szCs w:val="22"/>
          <w:lang w:val="lt-LT"/>
        </w:rPr>
      </w:pPr>
      <w:r w:rsidRPr="00A90DC0">
        <w:rPr>
          <w:szCs w:val="22"/>
          <w:lang w:val="lt-LT"/>
        </w:rPr>
        <w:t>D.</w:t>
      </w:r>
      <w:r w:rsidRPr="00A90DC0">
        <w:rPr>
          <w:szCs w:val="22"/>
          <w:lang w:val="lt-LT"/>
        </w:rPr>
        <w:tab/>
        <w:t>SĄLYGOS AR APRIBOJIMAI, SKIRTI SAUGIAM IR VEIKSMINGAM VAISTINIO PREPARATO VARTOJIMUI UŽTIKRINTI</w:t>
      </w:r>
    </w:p>
    <w:p w14:paraId="4020E2D0" w14:textId="77777777" w:rsidR="00E953F1" w:rsidRPr="00A90DC0" w:rsidRDefault="00E953F1" w:rsidP="0044122A">
      <w:pPr>
        <w:keepNext/>
        <w:ind w:right="-1"/>
        <w:rPr>
          <w:i/>
          <w:sz w:val="22"/>
          <w:szCs w:val="22"/>
          <w:u w:val="single"/>
          <w:lang w:val="lt-LT"/>
        </w:rPr>
      </w:pPr>
    </w:p>
    <w:p w14:paraId="48AA2805" w14:textId="77777777" w:rsidR="00E953F1" w:rsidRPr="00A90DC0" w:rsidRDefault="00E953F1" w:rsidP="0044122A">
      <w:pPr>
        <w:keepNext/>
        <w:numPr>
          <w:ilvl w:val="0"/>
          <w:numId w:val="18"/>
        </w:numPr>
        <w:tabs>
          <w:tab w:val="left" w:pos="567"/>
        </w:tabs>
        <w:autoSpaceDE/>
        <w:autoSpaceDN/>
        <w:adjustRightInd/>
        <w:ind w:right="-1" w:hanging="720"/>
        <w:rPr>
          <w:b/>
          <w:sz w:val="22"/>
          <w:szCs w:val="22"/>
          <w:lang w:val="lt-LT"/>
        </w:rPr>
      </w:pPr>
      <w:r w:rsidRPr="00A90DC0">
        <w:rPr>
          <w:b/>
          <w:sz w:val="22"/>
          <w:szCs w:val="22"/>
          <w:lang w:val="lt-LT"/>
        </w:rPr>
        <w:t>Rizikos valdymo planas (RVP)</w:t>
      </w:r>
    </w:p>
    <w:p w14:paraId="42CE1538" w14:textId="77777777" w:rsidR="00E953F1" w:rsidRPr="00A90DC0" w:rsidRDefault="00E953F1" w:rsidP="0044122A">
      <w:pPr>
        <w:keepNext/>
        <w:ind w:left="720" w:right="-1"/>
        <w:rPr>
          <w:b/>
          <w:sz w:val="22"/>
          <w:szCs w:val="22"/>
          <w:lang w:val="lt-LT"/>
        </w:rPr>
      </w:pPr>
    </w:p>
    <w:p w14:paraId="7710D12B" w14:textId="424FCD15" w:rsidR="00E953F1" w:rsidRPr="00A90DC0" w:rsidRDefault="00E953F1" w:rsidP="00A90DC0">
      <w:pPr>
        <w:tabs>
          <w:tab w:val="left" w:pos="0"/>
        </w:tabs>
        <w:rPr>
          <w:sz w:val="22"/>
          <w:szCs w:val="22"/>
          <w:lang w:val="lt-LT"/>
        </w:rPr>
      </w:pPr>
      <w:r w:rsidRPr="00A90DC0">
        <w:rPr>
          <w:sz w:val="22"/>
          <w:szCs w:val="22"/>
          <w:lang w:val="lt-LT"/>
        </w:rPr>
        <w:t>Registruotojas atlieka reikalaujamą farmakologinio budrumo veiklą ir veiksmus, kurie išsamiai aprašyti registracijos bylos 1.8.2 modulyje pateiktame RVP ir suderintose tolesnėse jo versijose.</w:t>
      </w:r>
    </w:p>
    <w:p w14:paraId="5B3557EE" w14:textId="77777777" w:rsidR="00E953F1" w:rsidRPr="00A90DC0" w:rsidRDefault="00E953F1" w:rsidP="00A90DC0">
      <w:pPr>
        <w:rPr>
          <w:color w:val="008000"/>
          <w:sz w:val="22"/>
          <w:szCs w:val="22"/>
          <w:lang w:val="lt-LT"/>
        </w:rPr>
      </w:pPr>
    </w:p>
    <w:p w14:paraId="287B224D" w14:textId="77777777" w:rsidR="00E953F1" w:rsidRPr="00A90DC0" w:rsidRDefault="00E953F1" w:rsidP="0044122A">
      <w:pPr>
        <w:keepNext/>
        <w:rPr>
          <w:i/>
          <w:sz w:val="22"/>
          <w:szCs w:val="22"/>
          <w:lang w:val="lt-LT"/>
        </w:rPr>
      </w:pPr>
      <w:r w:rsidRPr="00A90DC0">
        <w:rPr>
          <w:sz w:val="22"/>
          <w:szCs w:val="22"/>
          <w:lang w:val="lt-LT"/>
        </w:rPr>
        <w:t>Atnaujintas rizikos valdymo planas turi būti pateiktas</w:t>
      </w:r>
      <w:r w:rsidRPr="00A90DC0">
        <w:rPr>
          <w:i/>
          <w:sz w:val="22"/>
          <w:szCs w:val="22"/>
          <w:lang w:val="lt-LT"/>
        </w:rPr>
        <w:t>:</w:t>
      </w:r>
    </w:p>
    <w:p w14:paraId="16DF9979" w14:textId="77777777" w:rsidR="00E953F1" w:rsidRPr="00A90DC0" w:rsidRDefault="00E953F1" w:rsidP="0044122A">
      <w:pPr>
        <w:keepNext/>
        <w:numPr>
          <w:ilvl w:val="0"/>
          <w:numId w:val="19"/>
        </w:numPr>
        <w:tabs>
          <w:tab w:val="left" w:pos="567"/>
        </w:tabs>
        <w:autoSpaceDE/>
        <w:autoSpaceDN/>
        <w:adjustRightInd/>
        <w:ind w:hanging="720"/>
        <w:rPr>
          <w:i/>
          <w:sz w:val="22"/>
          <w:szCs w:val="22"/>
          <w:lang w:val="lt-LT"/>
        </w:rPr>
      </w:pPr>
      <w:r w:rsidRPr="00A90DC0">
        <w:rPr>
          <w:sz w:val="22"/>
          <w:szCs w:val="22"/>
          <w:lang w:val="lt-LT"/>
        </w:rPr>
        <w:t>pareikalavus Europos vaistų agentūrai;</w:t>
      </w:r>
    </w:p>
    <w:p w14:paraId="3D6C8837" w14:textId="36F00C04" w:rsidR="00E953F1" w:rsidRPr="00A90DC0" w:rsidRDefault="00E953F1" w:rsidP="00A90DC0">
      <w:pPr>
        <w:numPr>
          <w:ilvl w:val="0"/>
          <w:numId w:val="19"/>
        </w:numPr>
        <w:tabs>
          <w:tab w:val="clear" w:pos="720"/>
        </w:tabs>
        <w:autoSpaceDE/>
        <w:autoSpaceDN/>
        <w:adjustRightInd/>
        <w:ind w:left="567" w:right="-1" w:hanging="567"/>
        <w:rPr>
          <w:sz w:val="22"/>
          <w:szCs w:val="22"/>
          <w:lang w:val="lt-LT"/>
        </w:rPr>
      </w:pPr>
      <w:r w:rsidRPr="00A90DC0">
        <w:rPr>
          <w:sz w:val="22"/>
          <w:szCs w:val="22"/>
          <w:lang w:val="lt-LT"/>
        </w:rPr>
        <w:t>kai keičiama rizikos valdymo sistema, ypač gavus naujos informacijos, kuri gali lemti didelį naudos ir rizikos santykio pokytį arba pasiekus svarbų (farmakologinio budrumo ar rizikos mažinimo) etapą.</w:t>
      </w:r>
      <w:r w:rsidRPr="00A90DC0">
        <w:rPr>
          <w:b/>
          <w:sz w:val="22"/>
          <w:szCs w:val="22"/>
          <w:lang w:val="lt-LT"/>
        </w:rPr>
        <w:br w:type="page"/>
      </w:r>
    </w:p>
    <w:p w14:paraId="07B27E53" w14:textId="77777777" w:rsidR="00E953F1" w:rsidRPr="00A90DC0" w:rsidRDefault="00E953F1" w:rsidP="00A90DC0">
      <w:pPr>
        <w:ind w:left="567" w:hanging="567"/>
        <w:rPr>
          <w:sz w:val="22"/>
          <w:szCs w:val="22"/>
          <w:lang w:val="lt-LT"/>
        </w:rPr>
      </w:pPr>
    </w:p>
    <w:p w14:paraId="65A4EF8C" w14:textId="77777777" w:rsidR="00E953F1" w:rsidRPr="00A90DC0" w:rsidRDefault="00E953F1" w:rsidP="00A90DC0">
      <w:pPr>
        <w:ind w:left="567" w:hanging="567"/>
        <w:rPr>
          <w:sz w:val="22"/>
          <w:szCs w:val="22"/>
          <w:lang w:val="lt-LT"/>
        </w:rPr>
      </w:pPr>
    </w:p>
    <w:p w14:paraId="0386ACF3" w14:textId="77777777" w:rsidR="00E953F1" w:rsidRPr="00A90DC0" w:rsidRDefault="00E953F1" w:rsidP="00A90DC0">
      <w:pPr>
        <w:ind w:left="567" w:hanging="567"/>
        <w:rPr>
          <w:sz w:val="22"/>
          <w:szCs w:val="22"/>
          <w:lang w:val="lt-LT"/>
        </w:rPr>
      </w:pPr>
    </w:p>
    <w:p w14:paraId="60A586A5" w14:textId="77777777" w:rsidR="00E953F1" w:rsidRPr="00A90DC0" w:rsidRDefault="00E953F1" w:rsidP="00A90DC0">
      <w:pPr>
        <w:ind w:left="567" w:hanging="567"/>
        <w:rPr>
          <w:sz w:val="22"/>
          <w:szCs w:val="22"/>
          <w:lang w:val="lt-LT"/>
        </w:rPr>
      </w:pPr>
    </w:p>
    <w:p w14:paraId="492B53C3" w14:textId="77777777" w:rsidR="00E953F1" w:rsidRPr="00A90DC0" w:rsidRDefault="00E953F1" w:rsidP="00A90DC0">
      <w:pPr>
        <w:ind w:left="567" w:hanging="567"/>
        <w:rPr>
          <w:sz w:val="22"/>
          <w:szCs w:val="22"/>
          <w:lang w:val="lt-LT"/>
        </w:rPr>
      </w:pPr>
    </w:p>
    <w:p w14:paraId="1E39484B" w14:textId="77777777" w:rsidR="00E953F1" w:rsidRPr="00A90DC0" w:rsidRDefault="00E953F1" w:rsidP="00A90DC0">
      <w:pPr>
        <w:ind w:left="567" w:hanging="567"/>
        <w:rPr>
          <w:sz w:val="22"/>
          <w:szCs w:val="22"/>
          <w:lang w:val="lt-LT"/>
        </w:rPr>
      </w:pPr>
    </w:p>
    <w:p w14:paraId="169720AB" w14:textId="77777777" w:rsidR="00E953F1" w:rsidRPr="00A90DC0" w:rsidRDefault="00E953F1" w:rsidP="00A90DC0">
      <w:pPr>
        <w:ind w:left="567" w:hanging="567"/>
        <w:rPr>
          <w:sz w:val="22"/>
          <w:szCs w:val="22"/>
          <w:lang w:val="lt-LT"/>
        </w:rPr>
      </w:pPr>
    </w:p>
    <w:p w14:paraId="3ECCF52C" w14:textId="77777777" w:rsidR="00E953F1" w:rsidRPr="00A90DC0" w:rsidRDefault="00E953F1" w:rsidP="00A90DC0">
      <w:pPr>
        <w:ind w:left="567" w:hanging="567"/>
        <w:rPr>
          <w:sz w:val="22"/>
          <w:szCs w:val="22"/>
          <w:lang w:val="lt-LT"/>
        </w:rPr>
      </w:pPr>
    </w:p>
    <w:p w14:paraId="57E66389" w14:textId="77777777" w:rsidR="00E953F1" w:rsidRPr="00A90DC0" w:rsidRDefault="00E953F1" w:rsidP="00A90DC0">
      <w:pPr>
        <w:ind w:left="567" w:hanging="567"/>
        <w:rPr>
          <w:sz w:val="22"/>
          <w:szCs w:val="22"/>
          <w:lang w:val="lt-LT"/>
        </w:rPr>
      </w:pPr>
    </w:p>
    <w:p w14:paraId="3C8574B5" w14:textId="77777777" w:rsidR="00E953F1" w:rsidRPr="00A90DC0" w:rsidRDefault="00E953F1" w:rsidP="00A90DC0">
      <w:pPr>
        <w:ind w:left="567" w:hanging="567"/>
        <w:rPr>
          <w:sz w:val="22"/>
          <w:szCs w:val="22"/>
          <w:lang w:val="lt-LT"/>
        </w:rPr>
      </w:pPr>
    </w:p>
    <w:p w14:paraId="66DB19D8" w14:textId="77777777" w:rsidR="00E953F1" w:rsidRPr="00A90DC0" w:rsidRDefault="00E953F1" w:rsidP="00A90DC0">
      <w:pPr>
        <w:ind w:left="567" w:hanging="567"/>
        <w:rPr>
          <w:sz w:val="22"/>
          <w:szCs w:val="22"/>
          <w:lang w:val="lt-LT"/>
        </w:rPr>
      </w:pPr>
    </w:p>
    <w:p w14:paraId="7E7B685A" w14:textId="77777777" w:rsidR="00E953F1" w:rsidRPr="00A90DC0" w:rsidRDefault="00E953F1" w:rsidP="00A90DC0">
      <w:pPr>
        <w:ind w:left="567" w:hanging="567"/>
        <w:rPr>
          <w:sz w:val="22"/>
          <w:szCs w:val="22"/>
          <w:lang w:val="lt-LT"/>
        </w:rPr>
      </w:pPr>
    </w:p>
    <w:p w14:paraId="5F5F52AF" w14:textId="77777777" w:rsidR="00E953F1" w:rsidRPr="00A90DC0" w:rsidRDefault="00E953F1" w:rsidP="00A90DC0">
      <w:pPr>
        <w:ind w:left="567" w:hanging="567"/>
        <w:rPr>
          <w:sz w:val="22"/>
          <w:szCs w:val="22"/>
          <w:lang w:val="lt-LT"/>
        </w:rPr>
      </w:pPr>
    </w:p>
    <w:p w14:paraId="66F3E581" w14:textId="77777777" w:rsidR="00E953F1" w:rsidRPr="00A90DC0" w:rsidRDefault="00E953F1" w:rsidP="00A90DC0">
      <w:pPr>
        <w:ind w:left="567" w:hanging="567"/>
        <w:rPr>
          <w:sz w:val="22"/>
          <w:szCs w:val="22"/>
          <w:lang w:val="lt-LT"/>
        </w:rPr>
      </w:pPr>
    </w:p>
    <w:p w14:paraId="35B86F37" w14:textId="77777777" w:rsidR="00E953F1" w:rsidRPr="00A90DC0" w:rsidRDefault="00E953F1" w:rsidP="00A90DC0">
      <w:pPr>
        <w:ind w:left="567" w:hanging="567"/>
        <w:rPr>
          <w:sz w:val="22"/>
          <w:szCs w:val="22"/>
          <w:lang w:val="lt-LT"/>
        </w:rPr>
      </w:pPr>
    </w:p>
    <w:p w14:paraId="7F8F534A" w14:textId="77777777" w:rsidR="00E953F1" w:rsidRPr="00A90DC0" w:rsidRDefault="00E953F1" w:rsidP="00A90DC0">
      <w:pPr>
        <w:ind w:left="567" w:hanging="567"/>
        <w:rPr>
          <w:sz w:val="22"/>
          <w:szCs w:val="22"/>
          <w:lang w:val="lt-LT"/>
        </w:rPr>
      </w:pPr>
    </w:p>
    <w:p w14:paraId="387B3492" w14:textId="77777777" w:rsidR="00E953F1" w:rsidRPr="00A90DC0" w:rsidRDefault="00E953F1" w:rsidP="00A90DC0">
      <w:pPr>
        <w:ind w:left="567" w:hanging="567"/>
        <w:rPr>
          <w:sz w:val="22"/>
          <w:szCs w:val="22"/>
          <w:lang w:val="lt-LT"/>
        </w:rPr>
      </w:pPr>
    </w:p>
    <w:p w14:paraId="699C9416" w14:textId="77777777" w:rsidR="00E953F1" w:rsidRPr="00A90DC0" w:rsidRDefault="00E953F1" w:rsidP="00A90DC0">
      <w:pPr>
        <w:ind w:left="567" w:hanging="567"/>
        <w:rPr>
          <w:sz w:val="22"/>
          <w:szCs w:val="22"/>
          <w:lang w:val="lt-LT"/>
        </w:rPr>
      </w:pPr>
    </w:p>
    <w:p w14:paraId="36EA0209" w14:textId="77777777" w:rsidR="00E953F1" w:rsidRPr="00A90DC0" w:rsidRDefault="00E953F1" w:rsidP="00A90DC0">
      <w:pPr>
        <w:ind w:left="567" w:hanging="567"/>
        <w:rPr>
          <w:sz w:val="22"/>
          <w:szCs w:val="22"/>
          <w:lang w:val="lt-LT"/>
        </w:rPr>
      </w:pPr>
    </w:p>
    <w:p w14:paraId="4A5CD847" w14:textId="77777777" w:rsidR="00E953F1" w:rsidRPr="00A90DC0" w:rsidRDefault="00E953F1" w:rsidP="00A90DC0">
      <w:pPr>
        <w:ind w:left="567" w:hanging="567"/>
        <w:rPr>
          <w:sz w:val="22"/>
          <w:szCs w:val="22"/>
          <w:lang w:val="lt-LT"/>
        </w:rPr>
      </w:pPr>
    </w:p>
    <w:p w14:paraId="66E200CB" w14:textId="77777777" w:rsidR="00E953F1" w:rsidRDefault="00E953F1" w:rsidP="00A90DC0">
      <w:pPr>
        <w:ind w:left="567" w:hanging="567"/>
        <w:rPr>
          <w:sz w:val="22"/>
          <w:szCs w:val="22"/>
          <w:lang w:val="lt-LT"/>
        </w:rPr>
      </w:pPr>
    </w:p>
    <w:p w14:paraId="10EDA9FE" w14:textId="77777777" w:rsidR="0044122A" w:rsidRPr="00A90DC0" w:rsidRDefault="0044122A" w:rsidP="00A90DC0">
      <w:pPr>
        <w:ind w:left="567" w:hanging="567"/>
        <w:rPr>
          <w:sz w:val="22"/>
          <w:szCs w:val="22"/>
          <w:lang w:val="lt-LT"/>
        </w:rPr>
      </w:pPr>
    </w:p>
    <w:p w14:paraId="07456642" w14:textId="77777777" w:rsidR="00E953F1" w:rsidRPr="00A90DC0" w:rsidRDefault="00E953F1" w:rsidP="00A90DC0">
      <w:pPr>
        <w:ind w:left="567" w:hanging="567"/>
        <w:rPr>
          <w:sz w:val="22"/>
          <w:szCs w:val="22"/>
          <w:lang w:val="lt-LT"/>
        </w:rPr>
      </w:pPr>
    </w:p>
    <w:p w14:paraId="0C70A4C8" w14:textId="77777777" w:rsidR="00E953F1" w:rsidRPr="00A90DC0" w:rsidRDefault="00E953F1" w:rsidP="00A90DC0">
      <w:pPr>
        <w:ind w:left="567" w:hanging="567"/>
        <w:jc w:val="center"/>
        <w:rPr>
          <w:b/>
          <w:bCs/>
          <w:sz w:val="22"/>
          <w:szCs w:val="22"/>
          <w:lang w:val="lt-LT"/>
        </w:rPr>
      </w:pPr>
      <w:r w:rsidRPr="00A90DC0">
        <w:rPr>
          <w:b/>
          <w:bCs/>
          <w:sz w:val="22"/>
          <w:szCs w:val="22"/>
          <w:lang w:val="lt-LT"/>
        </w:rPr>
        <w:t>III PRIEDAS</w:t>
      </w:r>
    </w:p>
    <w:p w14:paraId="586E45FA" w14:textId="77777777" w:rsidR="00E953F1" w:rsidRPr="00A90DC0" w:rsidRDefault="00E953F1" w:rsidP="00A90DC0">
      <w:pPr>
        <w:ind w:left="567" w:hanging="567"/>
        <w:jc w:val="center"/>
        <w:rPr>
          <w:b/>
          <w:bCs/>
          <w:sz w:val="22"/>
          <w:szCs w:val="22"/>
          <w:lang w:val="lt-LT"/>
        </w:rPr>
      </w:pPr>
    </w:p>
    <w:p w14:paraId="197F5FF0" w14:textId="77777777" w:rsidR="00E953F1" w:rsidRPr="00A90DC0" w:rsidRDefault="00E953F1" w:rsidP="00A90DC0">
      <w:pPr>
        <w:ind w:left="360"/>
        <w:jc w:val="center"/>
        <w:rPr>
          <w:b/>
          <w:bCs/>
          <w:sz w:val="22"/>
          <w:szCs w:val="22"/>
          <w:lang w:val="lt-LT"/>
        </w:rPr>
      </w:pPr>
      <w:r w:rsidRPr="00A90DC0">
        <w:rPr>
          <w:b/>
          <w:bCs/>
          <w:sz w:val="22"/>
          <w:szCs w:val="22"/>
          <w:lang w:val="lt-LT"/>
        </w:rPr>
        <w:t>ŽENKLINIMAS IR PAKUOTĖS LAPELIS</w:t>
      </w:r>
    </w:p>
    <w:p w14:paraId="4690450A" w14:textId="77777777" w:rsidR="00E953F1" w:rsidRPr="00A90DC0" w:rsidRDefault="00E953F1" w:rsidP="00A90DC0">
      <w:pPr>
        <w:ind w:left="567" w:hanging="567"/>
        <w:rPr>
          <w:sz w:val="22"/>
          <w:szCs w:val="22"/>
          <w:lang w:val="lt-LT"/>
        </w:rPr>
      </w:pPr>
      <w:r w:rsidRPr="00A90DC0">
        <w:rPr>
          <w:sz w:val="22"/>
          <w:szCs w:val="22"/>
          <w:lang w:val="lt-LT"/>
        </w:rPr>
        <w:br w:type="page"/>
      </w:r>
    </w:p>
    <w:p w14:paraId="27B57C15" w14:textId="77777777" w:rsidR="00E953F1" w:rsidRPr="00A90DC0" w:rsidRDefault="00E953F1" w:rsidP="00A90DC0">
      <w:pPr>
        <w:ind w:left="567" w:hanging="567"/>
        <w:rPr>
          <w:sz w:val="22"/>
          <w:szCs w:val="22"/>
          <w:lang w:val="lt-LT"/>
        </w:rPr>
      </w:pPr>
    </w:p>
    <w:p w14:paraId="7865F73C" w14:textId="77777777" w:rsidR="00E953F1" w:rsidRPr="00A90DC0" w:rsidRDefault="00E953F1" w:rsidP="00A90DC0">
      <w:pPr>
        <w:ind w:left="567" w:hanging="567"/>
        <w:rPr>
          <w:sz w:val="22"/>
          <w:szCs w:val="22"/>
          <w:lang w:val="lt-LT"/>
        </w:rPr>
      </w:pPr>
    </w:p>
    <w:p w14:paraId="7ACAAF2E" w14:textId="77777777" w:rsidR="00E953F1" w:rsidRPr="00A90DC0" w:rsidRDefault="00E953F1" w:rsidP="00A90DC0">
      <w:pPr>
        <w:ind w:left="567" w:hanging="567"/>
        <w:rPr>
          <w:sz w:val="22"/>
          <w:szCs w:val="22"/>
          <w:lang w:val="lt-LT"/>
        </w:rPr>
      </w:pPr>
    </w:p>
    <w:p w14:paraId="4CAF779D" w14:textId="77777777" w:rsidR="00E953F1" w:rsidRPr="00A90DC0" w:rsidRDefault="00E953F1" w:rsidP="00A90DC0">
      <w:pPr>
        <w:ind w:left="567" w:hanging="567"/>
        <w:rPr>
          <w:sz w:val="22"/>
          <w:szCs w:val="22"/>
          <w:lang w:val="lt-LT"/>
        </w:rPr>
      </w:pPr>
    </w:p>
    <w:p w14:paraId="028C9E47" w14:textId="77777777" w:rsidR="00E953F1" w:rsidRPr="00A90DC0" w:rsidRDefault="00E953F1" w:rsidP="00A90DC0">
      <w:pPr>
        <w:ind w:left="567" w:hanging="567"/>
        <w:rPr>
          <w:sz w:val="22"/>
          <w:szCs w:val="22"/>
          <w:lang w:val="lt-LT"/>
        </w:rPr>
      </w:pPr>
    </w:p>
    <w:p w14:paraId="67A0ADE8" w14:textId="77777777" w:rsidR="00E953F1" w:rsidRPr="00A90DC0" w:rsidRDefault="00E953F1" w:rsidP="00A90DC0">
      <w:pPr>
        <w:ind w:left="567" w:hanging="567"/>
        <w:rPr>
          <w:sz w:val="22"/>
          <w:szCs w:val="22"/>
          <w:lang w:val="lt-LT"/>
        </w:rPr>
      </w:pPr>
    </w:p>
    <w:p w14:paraId="1A3C8C41" w14:textId="77777777" w:rsidR="00E953F1" w:rsidRPr="00A90DC0" w:rsidRDefault="00E953F1" w:rsidP="00A90DC0">
      <w:pPr>
        <w:ind w:left="567" w:hanging="567"/>
        <w:rPr>
          <w:sz w:val="22"/>
          <w:szCs w:val="22"/>
          <w:lang w:val="lt-LT"/>
        </w:rPr>
      </w:pPr>
    </w:p>
    <w:p w14:paraId="1FDD6478" w14:textId="77777777" w:rsidR="00E953F1" w:rsidRPr="00A90DC0" w:rsidRDefault="00E953F1" w:rsidP="00A90DC0">
      <w:pPr>
        <w:ind w:left="567" w:hanging="567"/>
        <w:rPr>
          <w:sz w:val="22"/>
          <w:szCs w:val="22"/>
          <w:lang w:val="lt-LT"/>
        </w:rPr>
      </w:pPr>
    </w:p>
    <w:p w14:paraId="0B6414AE" w14:textId="77777777" w:rsidR="00E953F1" w:rsidRPr="00A90DC0" w:rsidRDefault="00E953F1" w:rsidP="00A90DC0">
      <w:pPr>
        <w:ind w:left="567" w:hanging="567"/>
        <w:rPr>
          <w:sz w:val="22"/>
          <w:szCs w:val="22"/>
          <w:lang w:val="lt-LT"/>
        </w:rPr>
      </w:pPr>
    </w:p>
    <w:p w14:paraId="197A1CD2" w14:textId="77777777" w:rsidR="00E953F1" w:rsidRPr="00A90DC0" w:rsidRDefault="00E953F1" w:rsidP="00A90DC0">
      <w:pPr>
        <w:ind w:left="567" w:hanging="567"/>
        <w:rPr>
          <w:sz w:val="22"/>
          <w:szCs w:val="22"/>
          <w:lang w:val="lt-LT"/>
        </w:rPr>
      </w:pPr>
    </w:p>
    <w:p w14:paraId="7CB0744F" w14:textId="77777777" w:rsidR="00E953F1" w:rsidRPr="00A90DC0" w:rsidRDefault="00E953F1" w:rsidP="00A90DC0">
      <w:pPr>
        <w:ind w:left="567" w:hanging="567"/>
        <w:rPr>
          <w:sz w:val="22"/>
          <w:szCs w:val="22"/>
          <w:lang w:val="lt-LT"/>
        </w:rPr>
      </w:pPr>
    </w:p>
    <w:p w14:paraId="186AFA9B" w14:textId="77777777" w:rsidR="00E953F1" w:rsidRPr="00A90DC0" w:rsidRDefault="00E953F1" w:rsidP="00A90DC0">
      <w:pPr>
        <w:ind w:left="567" w:hanging="567"/>
        <w:rPr>
          <w:sz w:val="22"/>
          <w:szCs w:val="22"/>
          <w:lang w:val="lt-LT"/>
        </w:rPr>
      </w:pPr>
    </w:p>
    <w:p w14:paraId="5B1CC22E" w14:textId="77777777" w:rsidR="00E953F1" w:rsidRPr="00A90DC0" w:rsidRDefault="00E953F1" w:rsidP="00A90DC0">
      <w:pPr>
        <w:ind w:left="567" w:hanging="567"/>
        <w:rPr>
          <w:sz w:val="22"/>
          <w:szCs w:val="22"/>
          <w:lang w:val="lt-LT"/>
        </w:rPr>
      </w:pPr>
    </w:p>
    <w:p w14:paraId="79524F8D" w14:textId="77777777" w:rsidR="00E953F1" w:rsidRPr="00A90DC0" w:rsidRDefault="00E953F1" w:rsidP="00A90DC0">
      <w:pPr>
        <w:ind w:left="567" w:hanging="567"/>
        <w:rPr>
          <w:sz w:val="22"/>
          <w:szCs w:val="22"/>
          <w:lang w:val="lt-LT"/>
        </w:rPr>
      </w:pPr>
    </w:p>
    <w:p w14:paraId="65C2C331" w14:textId="77777777" w:rsidR="00E953F1" w:rsidRPr="00A90DC0" w:rsidRDefault="00E953F1" w:rsidP="00A90DC0">
      <w:pPr>
        <w:ind w:left="567" w:hanging="567"/>
        <w:rPr>
          <w:sz w:val="22"/>
          <w:szCs w:val="22"/>
          <w:lang w:val="lt-LT"/>
        </w:rPr>
      </w:pPr>
    </w:p>
    <w:p w14:paraId="7BC70916" w14:textId="77777777" w:rsidR="00E953F1" w:rsidRPr="00A90DC0" w:rsidRDefault="00E953F1" w:rsidP="00A90DC0">
      <w:pPr>
        <w:ind w:left="567" w:hanging="567"/>
        <w:rPr>
          <w:sz w:val="22"/>
          <w:szCs w:val="22"/>
          <w:lang w:val="lt-LT"/>
        </w:rPr>
      </w:pPr>
    </w:p>
    <w:p w14:paraId="1DB48C7A" w14:textId="77777777" w:rsidR="00E953F1" w:rsidRPr="00A90DC0" w:rsidRDefault="00E953F1" w:rsidP="00A90DC0">
      <w:pPr>
        <w:ind w:left="567" w:hanging="567"/>
        <w:rPr>
          <w:sz w:val="22"/>
          <w:szCs w:val="22"/>
          <w:lang w:val="lt-LT"/>
        </w:rPr>
      </w:pPr>
    </w:p>
    <w:p w14:paraId="327DE4FC" w14:textId="77777777" w:rsidR="00E953F1" w:rsidRPr="00A90DC0" w:rsidRDefault="00E953F1" w:rsidP="00A90DC0">
      <w:pPr>
        <w:ind w:left="567" w:hanging="567"/>
        <w:rPr>
          <w:sz w:val="22"/>
          <w:szCs w:val="22"/>
          <w:lang w:val="lt-LT"/>
        </w:rPr>
      </w:pPr>
    </w:p>
    <w:p w14:paraId="22C66806" w14:textId="77777777" w:rsidR="00E953F1" w:rsidRPr="00A90DC0" w:rsidRDefault="00E953F1" w:rsidP="00A90DC0">
      <w:pPr>
        <w:ind w:left="567" w:hanging="567"/>
        <w:rPr>
          <w:sz w:val="22"/>
          <w:szCs w:val="22"/>
          <w:lang w:val="lt-LT"/>
        </w:rPr>
      </w:pPr>
    </w:p>
    <w:p w14:paraId="309164CE" w14:textId="77777777" w:rsidR="00E953F1" w:rsidRPr="00A90DC0" w:rsidRDefault="00E953F1" w:rsidP="00A90DC0">
      <w:pPr>
        <w:ind w:left="567" w:hanging="567"/>
        <w:rPr>
          <w:sz w:val="22"/>
          <w:szCs w:val="22"/>
          <w:lang w:val="lt-LT"/>
        </w:rPr>
      </w:pPr>
    </w:p>
    <w:p w14:paraId="54D4F645" w14:textId="77777777" w:rsidR="00E953F1" w:rsidRPr="00A90DC0" w:rsidRDefault="00E953F1" w:rsidP="00A90DC0">
      <w:pPr>
        <w:ind w:left="567" w:hanging="567"/>
        <w:rPr>
          <w:sz w:val="22"/>
          <w:szCs w:val="22"/>
          <w:lang w:val="lt-LT"/>
        </w:rPr>
      </w:pPr>
    </w:p>
    <w:p w14:paraId="08F8A131" w14:textId="77777777" w:rsidR="00E953F1" w:rsidRDefault="00E953F1" w:rsidP="00A90DC0">
      <w:pPr>
        <w:ind w:left="567" w:hanging="567"/>
        <w:rPr>
          <w:sz w:val="22"/>
          <w:szCs w:val="22"/>
          <w:lang w:val="lt-LT"/>
        </w:rPr>
      </w:pPr>
    </w:p>
    <w:p w14:paraId="5DE2E8A0" w14:textId="77777777" w:rsidR="0044122A" w:rsidRPr="00A90DC0" w:rsidRDefault="0044122A" w:rsidP="00A90DC0">
      <w:pPr>
        <w:ind w:left="567" w:hanging="567"/>
        <w:rPr>
          <w:sz w:val="22"/>
          <w:szCs w:val="22"/>
          <w:lang w:val="lt-LT"/>
        </w:rPr>
      </w:pPr>
    </w:p>
    <w:p w14:paraId="454C8C66" w14:textId="77777777" w:rsidR="00E953F1" w:rsidRPr="00A90DC0" w:rsidRDefault="00E953F1" w:rsidP="00A90DC0">
      <w:pPr>
        <w:pStyle w:val="Heading1"/>
        <w:rPr>
          <w:szCs w:val="22"/>
          <w:lang w:val="lt-LT"/>
        </w:rPr>
      </w:pPr>
      <w:r w:rsidRPr="00A90DC0">
        <w:rPr>
          <w:szCs w:val="22"/>
          <w:lang w:val="lt-LT"/>
        </w:rPr>
        <w:t>A. ŽENKLINIMAS</w:t>
      </w:r>
    </w:p>
    <w:p w14:paraId="5F6382F8" w14:textId="77777777" w:rsidR="0044122A" w:rsidRDefault="0044122A">
      <w:pPr>
        <w:autoSpaceDE/>
        <w:autoSpaceDN/>
        <w:adjustRightInd/>
        <w:rPr>
          <w:sz w:val="22"/>
          <w:szCs w:val="22"/>
          <w:lang w:val="lt-LT"/>
        </w:rPr>
      </w:pPr>
      <w:r>
        <w:rPr>
          <w:sz w:val="22"/>
          <w:szCs w:val="22"/>
          <w:lang w:val="lt-LT"/>
        </w:rPr>
        <w:br w:type="page"/>
      </w:r>
    </w:p>
    <w:p w14:paraId="24B2F65B" w14:textId="07A44B93" w:rsidR="00E953F1" w:rsidRPr="00A90DC0" w:rsidRDefault="00E953F1" w:rsidP="00A90DC0">
      <w:pPr>
        <w:keepNext/>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IŠORINĖS</w:t>
      </w:r>
      <w:r w:rsidRPr="00A90DC0">
        <w:rPr>
          <w:b/>
          <w:bCs/>
          <w:caps/>
          <w:sz w:val="22"/>
          <w:szCs w:val="22"/>
          <w:lang w:val="lt-LT"/>
        </w:rPr>
        <w:t xml:space="preserve"> pakuotės</w:t>
      </w:r>
    </w:p>
    <w:p w14:paraId="00A1B79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570D9823"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KARTONINĖ LIZDINIŲ PLOKŠTELIŲ DĖŽUTĖ, SKIRTA 30 MG SKRANDYJE NEIRIOMS KIETOSIOMS KAPSULĖMS</w:t>
      </w:r>
    </w:p>
    <w:p w14:paraId="3F9266F5" w14:textId="77777777" w:rsidR="00E953F1" w:rsidRPr="00A90DC0" w:rsidRDefault="00E953F1" w:rsidP="00A90DC0">
      <w:pPr>
        <w:ind w:left="567" w:hanging="567"/>
        <w:rPr>
          <w:sz w:val="22"/>
          <w:szCs w:val="22"/>
          <w:lang w:val="lt-LT"/>
        </w:rPr>
      </w:pPr>
    </w:p>
    <w:p w14:paraId="6E84AE0D" w14:textId="77777777" w:rsidR="00E953F1" w:rsidRPr="00A90DC0" w:rsidRDefault="00E953F1" w:rsidP="00A90DC0">
      <w:pPr>
        <w:ind w:left="567" w:hanging="567"/>
        <w:rPr>
          <w:sz w:val="22"/>
          <w:szCs w:val="22"/>
          <w:lang w:val="lt-LT"/>
        </w:rPr>
      </w:pPr>
    </w:p>
    <w:p w14:paraId="73161BE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3238B459" w14:textId="77777777" w:rsidR="00E953F1" w:rsidRPr="00A90DC0" w:rsidRDefault="00E953F1" w:rsidP="00A90DC0">
      <w:pPr>
        <w:keepNext/>
        <w:ind w:left="567" w:hanging="567"/>
        <w:rPr>
          <w:sz w:val="22"/>
          <w:szCs w:val="22"/>
          <w:lang w:val="lt-LT"/>
        </w:rPr>
      </w:pPr>
    </w:p>
    <w:p w14:paraId="446B8EED" w14:textId="1F924525"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6D56F6B5" w14:textId="77777777" w:rsidR="00E953F1" w:rsidRPr="00A90DC0" w:rsidRDefault="00E953F1" w:rsidP="00A90DC0">
      <w:pPr>
        <w:ind w:left="567" w:hanging="567"/>
        <w:rPr>
          <w:sz w:val="22"/>
          <w:szCs w:val="22"/>
          <w:lang w:val="lt-LT"/>
        </w:rPr>
      </w:pPr>
      <w:r w:rsidRPr="00A90DC0">
        <w:rPr>
          <w:sz w:val="22"/>
          <w:szCs w:val="22"/>
          <w:lang w:val="lt-LT"/>
        </w:rPr>
        <w:t>duloksetinas</w:t>
      </w:r>
    </w:p>
    <w:p w14:paraId="3C436B13" w14:textId="77777777" w:rsidR="00E953F1" w:rsidRPr="00A90DC0" w:rsidRDefault="00E953F1" w:rsidP="00A90DC0">
      <w:pPr>
        <w:ind w:left="567" w:hanging="567"/>
        <w:rPr>
          <w:sz w:val="22"/>
          <w:szCs w:val="22"/>
          <w:lang w:val="lt-LT"/>
        </w:rPr>
      </w:pPr>
    </w:p>
    <w:p w14:paraId="016F9258" w14:textId="77777777" w:rsidR="00E953F1" w:rsidRPr="00A90DC0" w:rsidRDefault="00E953F1" w:rsidP="00A90DC0">
      <w:pPr>
        <w:ind w:left="567" w:hanging="567"/>
        <w:rPr>
          <w:sz w:val="22"/>
          <w:szCs w:val="22"/>
          <w:lang w:val="lt-LT"/>
        </w:rPr>
      </w:pPr>
    </w:p>
    <w:p w14:paraId="304DF6A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39FC902E" w14:textId="77777777" w:rsidR="00E953F1" w:rsidRPr="00A90DC0" w:rsidRDefault="00E953F1" w:rsidP="00A90DC0">
      <w:pPr>
        <w:keepNext/>
        <w:ind w:left="567" w:hanging="567"/>
        <w:rPr>
          <w:sz w:val="22"/>
          <w:szCs w:val="22"/>
          <w:lang w:val="lt-LT"/>
        </w:rPr>
      </w:pPr>
    </w:p>
    <w:p w14:paraId="29341170"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4D8DB3E1" w14:textId="77777777" w:rsidR="00E953F1" w:rsidRPr="00A90DC0" w:rsidRDefault="00E953F1" w:rsidP="00A90DC0">
      <w:pPr>
        <w:ind w:left="567" w:hanging="567"/>
        <w:rPr>
          <w:caps/>
          <w:sz w:val="22"/>
          <w:szCs w:val="22"/>
          <w:lang w:val="lt-LT"/>
        </w:rPr>
      </w:pPr>
    </w:p>
    <w:p w14:paraId="503A8F6F" w14:textId="77777777" w:rsidR="00E953F1" w:rsidRPr="00A90DC0" w:rsidRDefault="00E953F1" w:rsidP="00A90DC0">
      <w:pPr>
        <w:ind w:left="567" w:hanging="567"/>
        <w:rPr>
          <w:caps/>
          <w:sz w:val="22"/>
          <w:szCs w:val="22"/>
          <w:lang w:val="lt-LT"/>
        </w:rPr>
      </w:pPr>
    </w:p>
    <w:p w14:paraId="719D8736"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4359266B" w14:textId="77777777" w:rsidR="00E953F1" w:rsidRPr="00A90DC0" w:rsidRDefault="00E953F1" w:rsidP="00A90DC0">
      <w:pPr>
        <w:keepNext/>
        <w:ind w:left="567" w:hanging="567"/>
        <w:rPr>
          <w:caps/>
          <w:sz w:val="22"/>
          <w:szCs w:val="22"/>
          <w:lang w:val="lt-LT"/>
        </w:rPr>
      </w:pPr>
    </w:p>
    <w:p w14:paraId="4E239DD4"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476AA861" w14:textId="77777777" w:rsidR="00E953F1" w:rsidRPr="00A90DC0" w:rsidRDefault="00E953F1" w:rsidP="00A90DC0">
      <w:pPr>
        <w:tabs>
          <w:tab w:val="left" w:pos="567"/>
        </w:tabs>
        <w:rPr>
          <w:sz w:val="22"/>
          <w:szCs w:val="22"/>
          <w:lang w:val="lt-LT" w:eastAsia="en-US"/>
        </w:rPr>
      </w:pPr>
      <w:r w:rsidRPr="00A90DC0">
        <w:rPr>
          <w:sz w:val="22"/>
          <w:szCs w:val="22"/>
          <w:lang w:val="lt-LT"/>
        </w:rPr>
        <w:t>Daugiau informacijos pateikta pakuotės lapelyje.</w:t>
      </w:r>
    </w:p>
    <w:p w14:paraId="61CA6D53" w14:textId="77777777" w:rsidR="00E953F1" w:rsidRPr="00A90DC0" w:rsidRDefault="00E953F1" w:rsidP="00A90DC0">
      <w:pPr>
        <w:ind w:left="567" w:hanging="567"/>
        <w:rPr>
          <w:caps/>
          <w:sz w:val="22"/>
          <w:szCs w:val="22"/>
          <w:lang w:val="lt-LT"/>
        </w:rPr>
      </w:pPr>
    </w:p>
    <w:p w14:paraId="2DD0EC0F" w14:textId="77777777" w:rsidR="00E953F1" w:rsidRPr="00A90DC0" w:rsidRDefault="00E953F1" w:rsidP="00A90DC0">
      <w:pPr>
        <w:ind w:left="567" w:hanging="567"/>
        <w:rPr>
          <w:caps/>
          <w:sz w:val="22"/>
          <w:szCs w:val="22"/>
          <w:lang w:val="lt-LT"/>
        </w:rPr>
      </w:pPr>
    </w:p>
    <w:p w14:paraId="42FCCC4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77365912" w14:textId="77777777" w:rsidR="00E953F1" w:rsidRPr="00A90DC0" w:rsidRDefault="00E953F1" w:rsidP="00A90DC0">
      <w:pPr>
        <w:keepNext/>
        <w:ind w:left="567" w:hanging="567"/>
        <w:rPr>
          <w:caps/>
          <w:sz w:val="22"/>
          <w:szCs w:val="22"/>
          <w:lang w:val="lt-LT"/>
        </w:rPr>
      </w:pPr>
    </w:p>
    <w:p w14:paraId="7B040318"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63F79DC9" w14:textId="77777777" w:rsidR="00E953F1" w:rsidRPr="00A90DC0" w:rsidRDefault="00E953F1" w:rsidP="00A90DC0">
      <w:pPr>
        <w:rPr>
          <w:sz w:val="22"/>
          <w:szCs w:val="22"/>
          <w:lang w:val="lt-LT"/>
        </w:rPr>
      </w:pPr>
    </w:p>
    <w:p w14:paraId="2D6D21C8" w14:textId="77777777" w:rsidR="00E953F1" w:rsidRPr="00A90DC0" w:rsidRDefault="00E953F1" w:rsidP="00A90DC0">
      <w:pPr>
        <w:rPr>
          <w:sz w:val="22"/>
          <w:szCs w:val="22"/>
          <w:lang w:val="lt-LT"/>
        </w:rPr>
      </w:pPr>
      <w:r w:rsidRPr="00A90DC0">
        <w:rPr>
          <w:sz w:val="22"/>
          <w:szCs w:val="22"/>
          <w:lang w:val="lt-LT"/>
        </w:rPr>
        <w:t>7 skrandyje neirios kietosios kapsulės</w:t>
      </w:r>
    </w:p>
    <w:p w14:paraId="4EB5AF80" w14:textId="77777777" w:rsidR="00E953F1" w:rsidRPr="00A90DC0" w:rsidRDefault="00E953F1" w:rsidP="00A90DC0">
      <w:pPr>
        <w:rPr>
          <w:sz w:val="22"/>
          <w:szCs w:val="22"/>
          <w:lang w:val="lt-LT"/>
        </w:rPr>
      </w:pPr>
      <w:r w:rsidRPr="00A90DC0">
        <w:rPr>
          <w:sz w:val="22"/>
          <w:szCs w:val="22"/>
          <w:highlight w:val="lightGray"/>
          <w:lang w:val="lt-LT"/>
        </w:rPr>
        <w:t>14 skrandyje neirių kietųjų kapsulių</w:t>
      </w:r>
    </w:p>
    <w:p w14:paraId="2B1AA408" w14:textId="77777777" w:rsidR="00E953F1" w:rsidRPr="00A90DC0" w:rsidRDefault="00E953F1" w:rsidP="00A90DC0">
      <w:pPr>
        <w:rPr>
          <w:sz w:val="22"/>
          <w:szCs w:val="22"/>
          <w:highlight w:val="lightGray"/>
          <w:lang w:val="lt-LT"/>
        </w:rPr>
      </w:pPr>
      <w:r w:rsidRPr="00A90DC0">
        <w:rPr>
          <w:sz w:val="22"/>
          <w:szCs w:val="22"/>
          <w:highlight w:val="lightGray"/>
          <w:lang w:val="lt-LT"/>
        </w:rPr>
        <w:t>28 skrandyje neirios kietosios kapsulės</w:t>
      </w:r>
    </w:p>
    <w:p w14:paraId="38139B47" w14:textId="77777777" w:rsidR="00E953F1" w:rsidRPr="00A90DC0" w:rsidRDefault="00E953F1" w:rsidP="00A90DC0">
      <w:pPr>
        <w:rPr>
          <w:sz w:val="22"/>
          <w:szCs w:val="22"/>
          <w:highlight w:val="lightGray"/>
          <w:lang w:val="lt-LT"/>
        </w:rPr>
      </w:pPr>
      <w:r w:rsidRPr="00A90DC0">
        <w:rPr>
          <w:sz w:val="22"/>
          <w:szCs w:val="22"/>
          <w:highlight w:val="lightGray"/>
          <w:lang w:val="lt-LT"/>
        </w:rPr>
        <w:t>49 skrandyje neirios kietosios kapsulės</w:t>
      </w:r>
    </w:p>
    <w:p w14:paraId="6338BA7F" w14:textId="77777777" w:rsidR="00E953F1" w:rsidRPr="00A90DC0" w:rsidRDefault="00E953F1" w:rsidP="00A90DC0">
      <w:pPr>
        <w:rPr>
          <w:sz w:val="22"/>
          <w:szCs w:val="22"/>
          <w:highlight w:val="lightGray"/>
          <w:lang w:val="lt-LT"/>
        </w:rPr>
      </w:pPr>
      <w:r w:rsidRPr="00A90DC0">
        <w:rPr>
          <w:sz w:val="22"/>
          <w:szCs w:val="22"/>
          <w:highlight w:val="lightGray"/>
          <w:lang w:val="lt-LT"/>
        </w:rPr>
        <w:t>98 skrandyje neirios kietosios kapsulės</w:t>
      </w:r>
    </w:p>
    <w:p w14:paraId="125793D3" w14:textId="77777777" w:rsidR="00E953F1" w:rsidRPr="00A90DC0" w:rsidRDefault="00E953F1" w:rsidP="00A90DC0">
      <w:pPr>
        <w:rPr>
          <w:sz w:val="22"/>
          <w:szCs w:val="22"/>
          <w:highlight w:val="lightGray"/>
          <w:lang w:val="lt-LT"/>
        </w:rPr>
      </w:pPr>
      <w:r w:rsidRPr="00A90DC0">
        <w:rPr>
          <w:sz w:val="22"/>
          <w:szCs w:val="22"/>
          <w:highlight w:val="lightGray"/>
          <w:lang w:val="lt-LT"/>
        </w:rPr>
        <w:t>7 x 1 skrandyje neirios kietosios kapsulės</w:t>
      </w:r>
    </w:p>
    <w:p w14:paraId="44CEB887" w14:textId="77777777" w:rsidR="00E953F1" w:rsidRPr="00A90DC0" w:rsidRDefault="00E953F1" w:rsidP="00A90DC0">
      <w:pPr>
        <w:rPr>
          <w:sz w:val="22"/>
          <w:szCs w:val="22"/>
          <w:highlight w:val="lightGray"/>
          <w:lang w:val="lt-LT"/>
        </w:rPr>
      </w:pPr>
      <w:r w:rsidRPr="00A90DC0">
        <w:rPr>
          <w:sz w:val="22"/>
          <w:szCs w:val="22"/>
          <w:highlight w:val="lightGray"/>
          <w:lang w:val="lt-LT"/>
        </w:rPr>
        <w:t>28 x 1 skrandyje neirios kietosios kapsulės</w:t>
      </w:r>
    </w:p>
    <w:p w14:paraId="4989F9B2" w14:textId="77777777" w:rsidR="00E953F1" w:rsidRPr="00A90DC0" w:rsidRDefault="00E953F1" w:rsidP="00A90DC0">
      <w:pPr>
        <w:rPr>
          <w:sz w:val="22"/>
          <w:szCs w:val="22"/>
          <w:lang w:val="lt-LT"/>
        </w:rPr>
      </w:pPr>
      <w:r w:rsidRPr="00A90DC0">
        <w:rPr>
          <w:sz w:val="22"/>
          <w:szCs w:val="22"/>
          <w:highlight w:val="lightGray"/>
          <w:lang w:val="lt-LT"/>
        </w:rPr>
        <w:t>30 x 1 skrandyje neirių kietųjų kapsulių</w:t>
      </w:r>
    </w:p>
    <w:p w14:paraId="4D3CF5A8" w14:textId="77777777" w:rsidR="00E953F1" w:rsidRPr="00A90DC0" w:rsidRDefault="00E953F1" w:rsidP="00A90DC0">
      <w:pPr>
        <w:ind w:left="567" w:hanging="567"/>
        <w:rPr>
          <w:sz w:val="22"/>
          <w:szCs w:val="22"/>
          <w:lang w:val="lt-LT"/>
        </w:rPr>
      </w:pPr>
    </w:p>
    <w:p w14:paraId="36A91FA0" w14:textId="77777777" w:rsidR="00E953F1" w:rsidRPr="00A90DC0" w:rsidRDefault="00E953F1" w:rsidP="00A90DC0">
      <w:pPr>
        <w:ind w:left="567" w:hanging="567"/>
        <w:rPr>
          <w:caps/>
          <w:sz w:val="22"/>
          <w:szCs w:val="22"/>
          <w:lang w:val="lt-LT"/>
        </w:rPr>
      </w:pPr>
    </w:p>
    <w:p w14:paraId="112EFEB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52ED7D4E" w14:textId="77777777" w:rsidR="00E953F1" w:rsidRPr="00A90DC0" w:rsidRDefault="00E953F1" w:rsidP="00A90DC0">
      <w:pPr>
        <w:keepNext/>
        <w:ind w:left="567" w:hanging="567"/>
        <w:rPr>
          <w:caps/>
          <w:sz w:val="22"/>
          <w:szCs w:val="22"/>
          <w:lang w:val="lt-LT"/>
        </w:rPr>
      </w:pPr>
    </w:p>
    <w:p w14:paraId="7BECEB3B"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4B0924BA"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38D2DBCC" w14:textId="77777777" w:rsidR="00E953F1" w:rsidRPr="00A90DC0" w:rsidRDefault="00E953F1" w:rsidP="00A90DC0">
      <w:pPr>
        <w:ind w:left="567" w:hanging="567"/>
        <w:rPr>
          <w:caps/>
          <w:sz w:val="22"/>
          <w:szCs w:val="22"/>
          <w:lang w:val="lt-LT"/>
        </w:rPr>
      </w:pPr>
    </w:p>
    <w:p w14:paraId="0C46EDFD" w14:textId="77777777" w:rsidR="00E953F1" w:rsidRPr="00A90DC0" w:rsidRDefault="00E953F1" w:rsidP="00A90DC0">
      <w:pPr>
        <w:ind w:left="567" w:hanging="567"/>
        <w:rPr>
          <w:caps/>
          <w:sz w:val="22"/>
          <w:szCs w:val="22"/>
          <w:lang w:val="lt-LT"/>
        </w:rPr>
      </w:pPr>
    </w:p>
    <w:p w14:paraId="1824C453"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w:t>
      </w:r>
      <w:r w:rsidRPr="00A90DC0">
        <w:rPr>
          <w:b/>
          <w:bCs/>
          <w:caps/>
          <w:sz w:val="22"/>
          <w:szCs w:val="22"/>
          <w:lang w:val="lt-LT"/>
        </w:rPr>
        <w:t>vaikams nepastebimoje IR NEPASIEKIAMOJE vietoje</w:t>
      </w:r>
    </w:p>
    <w:p w14:paraId="558C6D95" w14:textId="77777777" w:rsidR="00E953F1" w:rsidRPr="00A90DC0" w:rsidRDefault="00E953F1" w:rsidP="00A90DC0">
      <w:pPr>
        <w:keepNext/>
        <w:ind w:left="567" w:hanging="567"/>
        <w:rPr>
          <w:sz w:val="22"/>
          <w:szCs w:val="22"/>
          <w:lang w:val="lt-LT"/>
        </w:rPr>
      </w:pPr>
    </w:p>
    <w:p w14:paraId="0754C745"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5A6D693F" w14:textId="77777777" w:rsidR="00E953F1" w:rsidRPr="00A90DC0" w:rsidRDefault="00E953F1" w:rsidP="00A90DC0">
      <w:pPr>
        <w:ind w:left="567" w:hanging="567"/>
        <w:rPr>
          <w:sz w:val="22"/>
          <w:szCs w:val="22"/>
          <w:lang w:val="lt-LT"/>
        </w:rPr>
      </w:pPr>
    </w:p>
    <w:p w14:paraId="326B8528" w14:textId="77777777" w:rsidR="00E953F1" w:rsidRPr="00A90DC0" w:rsidRDefault="00E953F1" w:rsidP="00A90DC0">
      <w:pPr>
        <w:ind w:left="567" w:hanging="567"/>
        <w:rPr>
          <w:sz w:val="22"/>
          <w:szCs w:val="22"/>
          <w:lang w:val="lt-LT"/>
        </w:rPr>
      </w:pPr>
    </w:p>
    <w:p w14:paraId="61E01F4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6E1BE4A4" w14:textId="77777777" w:rsidR="00E953F1" w:rsidRPr="00A90DC0" w:rsidRDefault="00E953F1" w:rsidP="00A90DC0">
      <w:pPr>
        <w:keepNext/>
        <w:ind w:left="567" w:hanging="567"/>
        <w:rPr>
          <w:caps/>
          <w:sz w:val="22"/>
          <w:szCs w:val="22"/>
          <w:lang w:val="lt-LT"/>
        </w:rPr>
      </w:pPr>
    </w:p>
    <w:p w14:paraId="2FEEF73C" w14:textId="1139BC57" w:rsidR="00E953F1" w:rsidRPr="00A90DC0" w:rsidRDefault="00E953F1" w:rsidP="00A90DC0">
      <w:pPr>
        <w:rPr>
          <w:caps/>
          <w:sz w:val="22"/>
          <w:szCs w:val="22"/>
          <w:lang w:val="lt-LT"/>
        </w:rPr>
      </w:pPr>
    </w:p>
    <w:p w14:paraId="7D8F7B2E"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8.</w:t>
      </w:r>
      <w:r w:rsidRPr="00A90DC0">
        <w:rPr>
          <w:b/>
          <w:bCs/>
          <w:caps/>
          <w:sz w:val="22"/>
          <w:szCs w:val="22"/>
          <w:lang w:val="lt-LT"/>
        </w:rPr>
        <w:tab/>
        <w:t>tinkamumo laikas</w:t>
      </w:r>
    </w:p>
    <w:p w14:paraId="0475915F" w14:textId="77777777" w:rsidR="00E953F1" w:rsidRPr="00A90DC0" w:rsidRDefault="00E953F1" w:rsidP="00A90DC0">
      <w:pPr>
        <w:keepNext/>
        <w:ind w:left="567" w:hanging="567"/>
        <w:rPr>
          <w:sz w:val="22"/>
          <w:szCs w:val="22"/>
          <w:lang w:val="lt-LT"/>
        </w:rPr>
      </w:pPr>
    </w:p>
    <w:p w14:paraId="2D568E27" w14:textId="77777777" w:rsidR="00E953F1" w:rsidRPr="00A90DC0" w:rsidRDefault="00E953F1" w:rsidP="00B93FE4">
      <w:pPr>
        <w:keepNext/>
        <w:ind w:left="567" w:hanging="567"/>
        <w:rPr>
          <w:i/>
          <w:iCs/>
          <w:sz w:val="22"/>
          <w:szCs w:val="22"/>
          <w:lang w:val="lt-LT"/>
        </w:rPr>
      </w:pPr>
      <w:r w:rsidRPr="00A90DC0">
        <w:rPr>
          <w:sz w:val="22"/>
          <w:szCs w:val="22"/>
          <w:lang w:val="lt-LT"/>
        </w:rPr>
        <w:t>EXP {MMMM/mm}</w:t>
      </w:r>
    </w:p>
    <w:p w14:paraId="6C984130" w14:textId="77777777" w:rsidR="00E953F1" w:rsidRPr="00A90DC0" w:rsidRDefault="00E953F1" w:rsidP="00B93FE4">
      <w:pPr>
        <w:keepNext/>
        <w:ind w:left="567" w:hanging="567"/>
        <w:rPr>
          <w:sz w:val="22"/>
          <w:szCs w:val="22"/>
          <w:lang w:val="lt-LT"/>
        </w:rPr>
      </w:pPr>
    </w:p>
    <w:p w14:paraId="2809B22B" w14:textId="77777777" w:rsidR="00E953F1" w:rsidRPr="00A90DC0" w:rsidRDefault="00E953F1" w:rsidP="00A90DC0">
      <w:pPr>
        <w:ind w:left="567" w:hanging="567"/>
        <w:rPr>
          <w:sz w:val="22"/>
          <w:szCs w:val="22"/>
          <w:lang w:val="lt-LT"/>
        </w:rPr>
      </w:pPr>
    </w:p>
    <w:p w14:paraId="1704EC7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9.</w:t>
      </w:r>
      <w:r w:rsidRPr="00A90DC0">
        <w:rPr>
          <w:b/>
          <w:bCs/>
          <w:caps/>
          <w:sz w:val="22"/>
          <w:szCs w:val="22"/>
          <w:lang w:val="lt-LT"/>
        </w:rPr>
        <w:tab/>
        <w:t>SPECIALIOS laikymo sąlygos</w:t>
      </w:r>
    </w:p>
    <w:p w14:paraId="32F0910F" w14:textId="77777777" w:rsidR="00E953F1" w:rsidRPr="00A90DC0" w:rsidRDefault="00E953F1" w:rsidP="00A90DC0">
      <w:pPr>
        <w:keepNext/>
        <w:ind w:left="567" w:hanging="567"/>
        <w:rPr>
          <w:sz w:val="22"/>
          <w:szCs w:val="22"/>
          <w:lang w:val="lt-LT"/>
        </w:rPr>
      </w:pPr>
    </w:p>
    <w:p w14:paraId="51F9C1A4"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75869E92" w14:textId="77777777" w:rsidR="00E953F1" w:rsidRPr="00A90DC0" w:rsidRDefault="00E953F1" w:rsidP="00A90DC0">
      <w:pPr>
        <w:rPr>
          <w:sz w:val="22"/>
          <w:szCs w:val="22"/>
          <w:lang w:val="lt-LT"/>
        </w:rPr>
      </w:pPr>
    </w:p>
    <w:p w14:paraId="487E39C1" w14:textId="77777777" w:rsidR="00E953F1" w:rsidRPr="00A90DC0" w:rsidRDefault="00E953F1" w:rsidP="00A90DC0">
      <w:pPr>
        <w:rPr>
          <w:sz w:val="22"/>
          <w:szCs w:val="22"/>
          <w:lang w:val="lt-LT"/>
        </w:rPr>
      </w:pPr>
    </w:p>
    <w:p w14:paraId="2D7A7E8D"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 DĖL NESUVARTOTO VAISTINIO PREPARATO AR JO ATLIEKŲ TVARKYMO</w:t>
      </w:r>
      <w:r w:rsidRPr="00A90DC0">
        <w:rPr>
          <w:caps/>
          <w:sz w:val="22"/>
          <w:szCs w:val="22"/>
          <w:lang w:val="lt-LT"/>
        </w:rPr>
        <w:t xml:space="preserve"> </w:t>
      </w:r>
      <w:r w:rsidRPr="00A90DC0">
        <w:rPr>
          <w:b/>
          <w:bCs/>
          <w:caps/>
          <w:sz w:val="22"/>
          <w:szCs w:val="22"/>
          <w:lang w:val="lt-LT"/>
        </w:rPr>
        <w:t>(jei reikia)</w:t>
      </w:r>
    </w:p>
    <w:p w14:paraId="4F55AE1B" w14:textId="77777777" w:rsidR="00E953F1" w:rsidRPr="00A90DC0" w:rsidRDefault="00E953F1" w:rsidP="00A90DC0">
      <w:pPr>
        <w:keepNext/>
        <w:ind w:left="567" w:hanging="567"/>
        <w:rPr>
          <w:caps/>
          <w:sz w:val="22"/>
          <w:szCs w:val="22"/>
          <w:lang w:val="lt-LT"/>
        </w:rPr>
      </w:pPr>
    </w:p>
    <w:p w14:paraId="4F0B4C19" w14:textId="77777777" w:rsidR="00E953F1" w:rsidRPr="00A90DC0" w:rsidRDefault="00E953F1" w:rsidP="00A90DC0">
      <w:pPr>
        <w:ind w:left="567" w:hanging="567"/>
        <w:rPr>
          <w:caps/>
          <w:sz w:val="22"/>
          <w:szCs w:val="22"/>
          <w:lang w:val="lt-LT"/>
        </w:rPr>
      </w:pPr>
    </w:p>
    <w:p w14:paraId="7F733D9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030F8469" w14:textId="77777777" w:rsidR="00E953F1" w:rsidRPr="00A90DC0" w:rsidRDefault="00E953F1" w:rsidP="00A90DC0">
      <w:pPr>
        <w:keepNext/>
        <w:ind w:left="567" w:hanging="567"/>
        <w:rPr>
          <w:caps/>
          <w:sz w:val="22"/>
          <w:szCs w:val="22"/>
          <w:lang w:val="lt-LT"/>
        </w:rPr>
      </w:pPr>
    </w:p>
    <w:p w14:paraId="28FDDA8A" w14:textId="4BDF8FAE"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2DB5A106"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2BEF2232" w14:textId="77777777" w:rsidR="008B1FCB" w:rsidRPr="00A90DC0" w:rsidRDefault="008B1FCB" w:rsidP="00A90DC0">
      <w:pPr>
        <w:rPr>
          <w:sz w:val="22"/>
          <w:szCs w:val="22"/>
          <w:lang w:val="pt-PT"/>
        </w:rPr>
      </w:pPr>
      <w:r w:rsidRPr="00A90DC0">
        <w:rPr>
          <w:sz w:val="22"/>
          <w:szCs w:val="22"/>
          <w:lang w:val="pt-PT"/>
        </w:rPr>
        <w:t xml:space="preserve">Mulhuddart, Dublin 15, </w:t>
      </w:r>
    </w:p>
    <w:p w14:paraId="0FFFA8CA" w14:textId="77777777" w:rsidR="008B1FCB" w:rsidRPr="00A90DC0" w:rsidRDefault="008B1FCB" w:rsidP="00A90DC0">
      <w:pPr>
        <w:rPr>
          <w:sz w:val="22"/>
          <w:szCs w:val="22"/>
          <w:lang w:val="pt-PT"/>
        </w:rPr>
      </w:pPr>
      <w:r w:rsidRPr="00A90DC0">
        <w:rPr>
          <w:sz w:val="22"/>
          <w:szCs w:val="22"/>
          <w:lang w:val="pt-PT"/>
        </w:rPr>
        <w:t>DUBLIN</w:t>
      </w:r>
    </w:p>
    <w:p w14:paraId="5DFB11F1" w14:textId="77777777" w:rsidR="008B1FCB" w:rsidRPr="00A90DC0" w:rsidRDefault="008B1FCB" w:rsidP="00A90DC0">
      <w:pPr>
        <w:rPr>
          <w:sz w:val="22"/>
          <w:szCs w:val="22"/>
          <w:lang w:val="lt-LT"/>
        </w:rPr>
      </w:pPr>
      <w:r w:rsidRPr="00A90DC0">
        <w:rPr>
          <w:sz w:val="22"/>
          <w:szCs w:val="22"/>
          <w:lang w:val="lt-LT"/>
        </w:rPr>
        <w:t>Airija</w:t>
      </w:r>
    </w:p>
    <w:p w14:paraId="4AFFFA23" w14:textId="77777777" w:rsidR="00E953F1" w:rsidRPr="00A90DC0" w:rsidRDefault="00E953F1" w:rsidP="00A90DC0">
      <w:pPr>
        <w:ind w:left="567" w:hanging="567"/>
        <w:rPr>
          <w:caps/>
          <w:sz w:val="22"/>
          <w:szCs w:val="22"/>
          <w:lang w:val="lt-LT"/>
        </w:rPr>
      </w:pPr>
    </w:p>
    <w:p w14:paraId="592BFA36" w14:textId="77777777" w:rsidR="00E953F1" w:rsidRPr="00A90DC0" w:rsidRDefault="00E953F1" w:rsidP="00A90DC0">
      <w:pPr>
        <w:ind w:left="567" w:hanging="567"/>
        <w:rPr>
          <w:caps/>
          <w:sz w:val="22"/>
          <w:szCs w:val="22"/>
          <w:lang w:val="lt-LT"/>
        </w:rPr>
      </w:pPr>
    </w:p>
    <w:p w14:paraId="072AE03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12E8FF85" w14:textId="77777777" w:rsidR="00E953F1" w:rsidRPr="00A90DC0" w:rsidRDefault="00E953F1" w:rsidP="00A90DC0">
      <w:pPr>
        <w:keepNext/>
        <w:ind w:left="567" w:hanging="567"/>
        <w:rPr>
          <w:sz w:val="22"/>
          <w:szCs w:val="22"/>
          <w:lang w:val="lt-LT"/>
        </w:rPr>
      </w:pPr>
    </w:p>
    <w:p w14:paraId="0F9F3AC1" w14:textId="77777777" w:rsidR="00E953F1" w:rsidRPr="00A90DC0" w:rsidRDefault="00E953F1" w:rsidP="00A90DC0">
      <w:pPr>
        <w:ind w:left="567" w:hanging="567"/>
        <w:rPr>
          <w:sz w:val="22"/>
          <w:szCs w:val="22"/>
          <w:lang w:val="lt-LT"/>
        </w:rPr>
      </w:pPr>
      <w:r w:rsidRPr="00A90DC0">
        <w:rPr>
          <w:sz w:val="22"/>
          <w:szCs w:val="22"/>
          <w:lang w:val="lt-LT"/>
        </w:rPr>
        <w:t xml:space="preserve">EU/1/15/1010/001 </w:t>
      </w:r>
      <w:r w:rsidRPr="00A90DC0">
        <w:rPr>
          <w:sz w:val="22"/>
          <w:szCs w:val="22"/>
          <w:highlight w:val="lightGray"/>
          <w:lang w:val="lt-LT"/>
        </w:rPr>
        <w:t>7 skrandyje neirios kietosios kapsulės</w:t>
      </w:r>
    </w:p>
    <w:p w14:paraId="6A9DC2BF"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EU/1/15/1010/002 28 skrandyje neirios kietosios kapsulės</w:t>
      </w:r>
    </w:p>
    <w:p w14:paraId="414501E9"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EU/1/15/1010/003 98 skrandyje neirios kietosios kapsulės</w:t>
      </w:r>
    </w:p>
    <w:p w14:paraId="0F673066"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EU/1/15/1010/004 7x1 skrandyje neirios kietosios kapsulės</w:t>
      </w:r>
    </w:p>
    <w:p w14:paraId="04B869FD"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EU/1/15/1010/005 28x1 skrandyje neirios kietosios kapsulės</w:t>
      </w:r>
    </w:p>
    <w:p w14:paraId="31C6B37A"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EU/1/15/1010/006 30x1 skrandyje neirių kietųjų kapsulių</w:t>
      </w:r>
    </w:p>
    <w:p w14:paraId="2EE01B60"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EU/1/15/1010/021 14 skrandyje neirių kietųjų kapsulių</w:t>
      </w:r>
    </w:p>
    <w:p w14:paraId="6686F35C"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EU/1/15/1010/022 7 skrandyje neirios kietosios kapsulės</w:t>
      </w:r>
    </w:p>
    <w:p w14:paraId="6233072E"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EU/1/15/1010/023 14 skrandyje neirių kietųjų kapsulių</w:t>
      </w:r>
    </w:p>
    <w:p w14:paraId="5AA76C17"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EU/1/15/1010/024 28 skrandyje neirios kietosios kapsulės</w:t>
      </w:r>
    </w:p>
    <w:p w14:paraId="63EA9C46"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EU/1/15/1010/025 98 skrandyje neirios kietosios kapsulės</w:t>
      </w:r>
    </w:p>
    <w:p w14:paraId="3A7A152D"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EU/1/15/1010/026 7x1 skrandyje neirios kietosios kapsulės</w:t>
      </w:r>
    </w:p>
    <w:p w14:paraId="788B40D4"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EU/1/15/1010/027 28x1 skrandyje neirios kietosios kapsulės</w:t>
      </w:r>
    </w:p>
    <w:p w14:paraId="1142EAEC"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EU/1/15/1010/028 30x1 skrandyje neirių kietųjų kapsulių</w:t>
      </w:r>
    </w:p>
    <w:p w14:paraId="4F3B1469"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EU/1/15/1010/041 7 skrandyje neirios kietosios kapsulės</w:t>
      </w:r>
    </w:p>
    <w:p w14:paraId="288ACE39"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EU/1/15/1010/042 7x1 skrandyje neirios kietosios kapsulės</w:t>
      </w:r>
    </w:p>
    <w:p w14:paraId="70161E85"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EU/1/15/1010/043 14 skrandyje neirių kietųjų kapsulių</w:t>
      </w:r>
    </w:p>
    <w:p w14:paraId="1B9DCEE7"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EU/1/15/1010/044 28 skrandyje neirios kietosios kapsulės</w:t>
      </w:r>
    </w:p>
    <w:p w14:paraId="10172DB1"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EU/1/15/1010/045 28x1 skrandyje neirios kietosios kapsulės</w:t>
      </w:r>
    </w:p>
    <w:p w14:paraId="6440947F"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EU/1/15/1010/046 49 skrandyje neirios kietosios kapsulės</w:t>
      </w:r>
    </w:p>
    <w:p w14:paraId="1C8DCAFE" w14:textId="77777777" w:rsidR="00E953F1" w:rsidRPr="00A90DC0" w:rsidRDefault="00E953F1" w:rsidP="00A90DC0">
      <w:pPr>
        <w:ind w:left="567" w:hanging="567"/>
        <w:rPr>
          <w:sz w:val="22"/>
          <w:szCs w:val="22"/>
          <w:lang w:val="lt-LT"/>
        </w:rPr>
      </w:pPr>
      <w:r w:rsidRPr="00A90DC0">
        <w:rPr>
          <w:sz w:val="22"/>
          <w:szCs w:val="22"/>
          <w:highlight w:val="lightGray"/>
          <w:lang w:val="lt-LT"/>
        </w:rPr>
        <w:t xml:space="preserve">EU/1/15/1010/047 98 skrandyje neirios kietosios kapsulės </w:t>
      </w:r>
    </w:p>
    <w:p w14:paraId="06B1399C" w14:textId="77777777" w:rsidR="00E953F1" w:rsidRPr="00A90DC0" w:rsidRDefault="00E953F1" w:rsidP="00A90DC0">
      <w:pPr>
        <w:ind w:left="567" w:hanging="567"/>
        <w:rPr>
          <w:sz w:val="22"/>
          <w:szCs w:val="22"/>
          <w:lang w:val="lt-LT"/>
        </w:rPr>
      </w:pPr>
    </w:p>
    <w:p w14:paraId="57FBC626" w14:textId="77777777" w:rsidR="00E953F1" w:rsidRPr="00A90DC0" w:rsidRDefault="00E953F1" w:rsidP="00A90DC0">
      <w:pPr>
        <w:ind w:left="567" w:hanging="567"/>
        <w:rPr>
          <w:sz w:val="22"/>
          <w:szCs w:val="22"/>
          <w:lang w:val="lt-LT"/>
        </w:rPr>
      </w:pPr>
    </w:p>
    <w:p w14:paraId="70ED8DA6"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645FFE15" w14:textId="77777777" w:rsidR="00E953F1" w:rsidRPr="00A90DC0" w:rsidRDefault="00E953F1" w:rsidP="00A90DC0">
      <w:pPr>
        <w:keepNext/>
        <w:ind w:left="567" w:hanging="567"/>
        <w:rPr>
          <w:sz w:val="22"/>
          <w:szCs w:val="22"/>
          <w:lang w:val="lt-LT"/>
        </w:rPr>
      </w:pPr>
    </w:p>
    <w:p w14:paraId="51A3514E" w14:textId="77777777" w:rsidR="00E953F1" w:rsidRPr="00A90DC0" w:rsidRDefault="00E953F1" w:rsidP="00A90DC0">
      <w:pPr>
        <w:ind w:left="567" w:hanging="567"/>
        <w:rPr>
          <w:sz w:val="22"/>
          <w:szCs w:val="22"/>
          <w:lang w:val="lt-LT"/>
        </w:rPr>
      </w:pPr>
      <w:r w:rsidRPr="00A90DC0">
        <w:rPr>
          <w:sz w:val="22"/>
          <w:szCs w:val="22"/>
          <w:lang w:val="lt-LT"/>
        </w:rPr>
        <w:t>Lot {numeris}</w:t>
      </w:r>
    </w:p>
    <w:p w14:paraId="017309D6" w14:textId="77777777" w:rsidR="00E953F1" w:rsidRPr="00A90DC0" w:rsidRDefault="00E953F1" w:rsidP="00A90DC0">
      <w:pPr>
        <w:ind w:left="567" w:hanging="567"/>
        <w:rPr>
          <w:sz w:val="22"/>
          <w:szCs w:val="22"/>
          <w:lang w:val="lt-LT"/>
        </w:rPr>
      </w:pPr>
    </w:p>
    <w:p w14:paraId="354D0AD1" w14:textId="77777777" w:rsidR="00E953F1" w:rsidRPr="00A90DC0" w:rsidRDefault="00E953F1" w:rsidP="00A90DC0">
      <w:pPr>
        <w:ind w:left="567" w:hanging="567"/>
        <w:rPr>
          <w:sz w:val="22"/>
          <w:szCs w:val="22"/>
          <w:lang w:val="lt-LT"/>
        </w:rPr>
      </w:pPr>
    </w:p>
    <w:p w14:paraId="67A4D6F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14.</w:t>
      </w:r>
      <w:r w:rsidRPr="00A90DC0">
        <w:rPr>
          <w:b/>
          <w:bCs/>
          <w:caps/>
          <w:sz w:val="22"/>
          <w:szCs w:val="22"/>
          <w:lang w:val="lt-LT"/>
        </w:rPr>
        <w:tab/>
        <w:t>PARDAVIMO (IŠDAVIMO) tvarka</w:t>
      </w:r>
    </w:p>
    <w:p w14:paraId="39D84578" w14:textId="77777777" w:rsidR="00E953F1" w:rsidRPr="00A90DC0" w:rsidRDefault="00E953F1" w:rsidP="00A90DC0">
      <w:pPr>
        <w:keepNext/>
        <w:ind w:left="567" w:hanging="567"/>
        <w:rPr>
          <w:sz w:val="22"/>
          <w:szCs w:val="22"/>
          <w:lang w:val="lt-LT"/>
        </w:rPr>
      </w:pPr>
    </w:p>
    <w:p w14:paraId="27D6EE2C" w14:textId="77777777" w:rsidR="00E953F1" w:rsidRPr="00A90DC0" w:rsidRDefault="00E953F1" w:rsidP="00A90DC0">
      <w:pPr>
        <w:rPr>
          <w:sz w:val="22"/>
          <w:szCs w:val="22"/>
          <w:lang w:val="lt-LT"/>
        </w:rPr>
      </w:pPr>
    </w:p>
    <w:p w14:paraId="7B7BD43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15.</w:t>
      </w:r>
      <w:r w:rsidRPr="00A90DC0">
        <w:rPr>
          <w:b/>
          <w:bCs/>
          <w:caps/>
          <w:sz w:val="22"/>
          <w:szCs w:val="22"/>
          <w:lang w:val="lt-LT"/>
        </w:rPr>
        <w:tab/>
        <w:t>vartojimo instrukcijA</w:t>
      </w:r>
    </w:p>
    <w:p w14:paraId="58883D35" w14:textId="77777777" w:rsidR="00E953F1" w:rsidRPr="00A90DC0" w:rsidRDefault="00E953F1" w:rsidP="00A90DC0">
      <w:pPr>
        <w:keepNext/>
        <w:ind w:left="567" w:hanging="567"/>
        <w:rPr>
          <w:sz w:val="22"/>
          <w:szCs w:val="22"/>
          <w:lang w:val="lt-LT"/>
        </w:rPr>
      </w:pPr>
    </w:p>
    <w:p w14:paraId="23848599" w14:textId="77777777" w:rsidR="00E953F1" w:rsidRPr="00A90DC0" w:rsidRDefault="00E953F1" w:rsidP="00A90DC0">
      <w:pPr>
        <w:rPr>
          <w:sz w:val="22"/>
          <w:szCs w:val="22"/>
          <w:lang w:val="lt-LT"/>
        </w:rPr>
      </w:pPr>
    </w:p>
    <w:p w14:paraId="2E060C6F" w14:textId="77777777" w:rsidR="00E953F1" w:rsidRPr="00A90DC0" w:rsidRDefault="00E953F1" w:rsidP="00A90DC0">
      <w:pPr>
        <w:keepNext/>
        <w:pBdr>
          <w:top w:val="single" w:sz="4" w:space="1"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3917CD99" w14:textId="77777777" w:rsidR="00E953F1" w:rsidRPr="00A90DC0" w:rsidRDefault="00E953F1" w:rsidP="00A90DC0">
      <w:pPr>
        <w:keepNext/>
        <w:rPr>
          <w:b/>
          <w:sz w:val="22"/>
          <w:szCs w:val="22"/>
          <w:lang w:val="lt-LT"/>
        </w:rPr>
      </w:pPr>
    </w:p>
    <w:p w14:paraId="6137472A" w14:textId="49736981"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w:t>
      </w:r>
    </w:p>
    <w:p w14:paraId="20B1F545" w14:textId="77777777" w:rsidR="00E953F1" w:rsidRPr="00A90DC0" w:rsidRDefault="00E953F1" w:rsidP="00A90DC0">
      <w:pPr>
        <w:ind w:left="567" w:hanging="567"/>
        <w:rPr>
          <w:sz w:val="22"/>
          <w:szCs w:val="22"/>
          <w:lang w:val="lt-LT"/>
        </w:rPr>
      </w:pPr>
    </w:p>
    <w:p w14:paraId="661B17D4" w14:textId="77777777" w:rsidR="00E953F1" w:rsidRPr="00A90DC0" w:rsidRDefault="00E953F1" w:rsidP="00A90DC0">
      <w:pPr>
        <w:ind w:left="567" w:hanging="567"/>
        <w:rPr>
          <w:sz w:val="22"/>
          <w:szCs w:val="22"/>
          <w:lang w:val="lt-LT"/>
        </w:rPr>
      </w:pPr>
    </w:p>
    <w:p w14:paraId="386E0FF6" w14:textId="0565530F" w:rsidR="00E953F1" w:rsidRPr="00A90DC0" w:rsidRDefault="00E04B4F" w:rsidP="00E04B4F">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71671214"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1A2D6E92"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5BF7A0B1"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45DC9558"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3A5A3227" w14:textId="468DCB46" w:rsidR="00E953F1" w:rsidRPr="00A90DC0" w:rsidRDefault="00E04B4F" w:rsidP="00E04B4F">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3142CC33"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6AA085AF"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2B357D84"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3E1CFCDB"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5F7AD15B"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789A9B11"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791D3778" w14:textId="77777777" w:rsidR="00E953F1" w:rsidRPr="00A90DC0" w:rsidRDefault="00E953F1" w:rsidP="00A90DC0">
      <w:pPr>
        <w:autoSpaceDE/>
        <w:autoSpaceDN/>
        <w:adjustRightInd/>
        <w:rPr>
          <w:sz w:val="22"/>
          <w:szCs w:val="22"/>
          <w:lang w:val="lt-LT"/>
        </w:rPr>
      </w:pPr>
      <w:r w:rsidRPr="00A90DC0">
        <w:rPr>
          <w:sz w:val="22"/>
          <w:szCs w:val="22"/>
          <w:lang w:val="lt-LT"/>
        </w:rPr>
        <w:br w:type="page"/>
      </w:r>
    </w:p>
    <w:p w14:paraId="70E5F598" w14:textId="77777777" w:rsidR="00E953F1" w:rsidRPr="00A90DC0" w:rsidRDefault="00E953F1" w:rsidP="00A90DC0">
      <w:pPr>
        <w:pStyle w:val="HeadingStrLAB"/>
        <w:rPr>
          <w:rFonts w:cs="Times New Roman"/>
        </w:rPr>
      </w:pPr>
      <w:r w:rsidRPr="00A90DC0">
        <w:rPr>
          <w:rFonts w:cs="Times New Roman"/>
        </w:rPr>
        <w:lastRenderedPageBreak/>
        <w:t>INFORMACIJA ANT IŠORINĖS PAKUOTĖS</w:t>
      </w:r>
    </w:p>
    <w:p w14:paraId="410BC3ED" w14:textId="77777777" w:rsidR="00E953F1" w:rsidRPr="00A90DC0" w:rsidRDefault="00E953F1" w:rsidP="00A90DC0">
      <w:pPr>
        <w:pStyle w:val="HeadingStrLAB"/>
        <w:rPr>
          <w:rFonts w:cs="Times New Roman"/>
        </w:rPr>
      </w:pPr>
    </w:p>
    <w:p w14:paraId="7B6830BD" w14:textId="77777777" w:rsidR="00E953F1" w:rsidRPr="00A90DC0" w:rsidRDefault="00E953F1" w:rsidP="00A90DC0">
      <w:pPr>
        <w:pStyle w:val="HeadingStrLAB"/>
        <w:rPr>
          <w:rFonts w:cs="Times New Roman"/>
        </w:rPr>
      </w:pPr>
      <w:r w:rsidRPr="00A90DC0">
        <w:rPr>
          <w:rFonts w:cs="Times New Roman"/>
        </w:rPr>
        <w:t>IŠORINĖ LIZDINĖS PLOKŠTELĖS DĖŽUTĖ, SKIRTA SUDĖTINEI 30 MG SKRANDYJE NEIRIŲ KIETŲJŲ KAPSULIŲ PAKUOTEI, SU MĖLYNUOJU LANGELIU</w:t>
      </w:r>
    </w:p>
    <w:p w14:paraId="6722B419" w14:textId="77777777" w:rsidR="00E953F1" w:rsidRPr="00A90DC0" w:rsidRDefault="00E953F1" w:rsidP="00A90DC0">
      <w:pPr>
        <w:rPr>
          <w:sz w:val="22"/>
          <w:szCs w:val="22"/>
          <w:lang w:val="lt-LT"/>
        </w:rPr>
      </w:pPr>
    </w:p>
    <w:p w14:paraId="39642396" w14:textId="77777777" w:rsidR="00E953F1" w:rsidRPr="00A90DC0" w:rsidRDefault="00E953F1" w:rsidP="00A90DC0">
      <w:pPr>
        <w:rPr>
          <w:sz w:val="22"/>
          <w:szCs w:val="22"/>
          <w:lang w:val="lt-LT"/>
        </w:rPr>
      </w:pPr>
    </w:p>
    <w:p w14:paraId="51B5F8AC" w14:textId="77777777" w:rsidR="00E953F1" w:rsidRPr="00A90DC0" w:rsidRDefault="00E953F1" w:rsidP="00A90DC0">
      <w:pPr>
        <w:pStyle w:val="Heading1LAB"/>
        <w:outlineLvl w:val="9"/>
        <w:rPr>
          <w:rFonts w:cs="Times New Roman"/>
        </w:rPr>
      </w:pPr>
      <w:r w:rsidRPr="00A90DC0">
        <w:rPr>
          <w:rFonts w:cs="Times New Roman"/>
        </w:rPr>
        <w:t>1.</w:t>
      </w:r>
      <w:r w:rsidRPr="00A90DC0">
        <w:rPr>
          <w:rFonts w:cs="Times New Roman"/>
        </w:rPr>
        <w:tab/>
        <w:t>VAISTINIO PREPARATO PAVADINIMAS</w:t>
      </w:r>
    </w:p>
    <w:p w14:paraId="4D11CDC1" w14:textId="77777777" w:rsidR="00E953F1" w:rsidRPr="00A90DC0" w:rsidRDefault="00E953F1" w:rsidP="00A90DC0">
      <w:pPr>
        <w:pStyle w:val="NormalKeep"/>
        <w:rPr>
          <w:szCs w:val="22"/>
        </w:rPr>
      </w:pPr>
    </w:p>
    <w:p w14:paraId="3F0F34D6" w14:textId="6BA35FE0"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456AD9C5" w14:textId="77777777" w:rsidR="00E953F1" w:rsidRPr="00A90DC0" w:rsidRDefault="00E953F1" w:rsidP="00A90DC0">
      <w:pPr>
        <w:rPr>
          <w:sz w:val="22"/>
          <w:szCs w:val="22"/>
          <w:lang w:val="lt-LT"/>
        </w:rPr>
      </w:pPr>
      <w:r w:rsidRPr="00A90DC0">
        <w:rPr>
          <w:sz w:val="22"/>
          <w:szCs w:val="22"/>
          <w:lang w:val="lt-LT"/>
        </w:rPr>
        <w:t>duloksetinas</w:t>
      </w:r>
    </w:p>
    <w:p w14:paraId="2F314737" w14:textId="77777777" w:rsidR="00E953F1" w:rsidRPr="00A90DC0" w:rsidRDefault="00E953F1" w:rsidP="00A90DC0">
      <w:pPr>
        <w:rPr>
          <w:sz w:val="22"/>
          <w:szCs w:val="22"/>
          <w:lang w:val="lt-LT"/>
        </w:rPr>
      </w:pPr>
    </w:p>
    <w:p w14:paraId="1085CAFF" w14:textId="77777777" w:rsidR="00E953F1" w:rsidRPr="00A90DC0" w:rsidRDefault="00E953F1" w:rsidP="00A90DC0">
      <w:pPr>
        <w:rPr>
          <w:sz w:val="22"/>
          <w:szCs w:val="22"/>
          <w:lang w:val="lt-LT"/>
        </w:rPr>
      </w:pPr>
    </w:p>
    <w:p w14:paraId="77C94D15" w14:textId="77777777" w:rsidR="00E953F1" w:rsidRPr="00A90DC0" w:rsidRDefault="00E953F1" w:rsidP="00A90DC0">
      <w:pPr>
        <w:pStyle w:val="Heading1LAB"/>
        <w:outlineLvl w:val="9"/>
        <w:rPr>
          <w:rFonts w:cs="Times New Roman"/>
        </w:rPr>
      </w:pPr>
      <w:r w:rsidRPr="00A90DC0">
        <w:rPr>
          <w:rFonts w:cs="Times New Roman"/>
        </w:rPr>
        <w:t>2.</w:t>
      </w:r>
      <w:r w:rsidRPr="00A90DC0">
        <w:rPr>
          <w:rFonts w:cs="Times New Roman"/>
        </w:rPr>
        <w:tab/>
        <w:t>VEIKLIOJI MEDŽIAGA IR JOS KIEKIS</w:t>
      </w:r>
    </w:p>
    <w:p w14:paraId="009F2488" w14:textId="77777777" w:rsidR="00E953F1" w:rsidRPr="00A90DC0" w:rsidRDefault="00E953F1" w:rsidP="00A90DC0">
      <w:pPr>
        <w:pStyle w:val="NormalKeep"/>
        <w:rPr>
          <w:szCs w:val="22"/>
        </w:rPr>
      </w:pPr>
    </w:p>
    <w:p w14:paraId="7449194B"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335C52AD" w14:textId="77777777" w:rsidR="00E953F1" w:rsidRPr="00A90DC0" w:rsidRDefault="00E953F1" w:rsidP="00A90DC0">
      <w:pPr>
        <w:rPr>
          <w:sz w:val="22"/>
          <w:szCs w:val="22"/>
          <w:lang w:val="lt-LT"/>
        </w:rPr>
      </w:pPr>
    </w:p>
    <w:p w14:paraId="77DC8299" w14:textId="77777777" w:rsidR="00E953F1" w:rsidRPr="00A90DC0" w:rsidRDefault="00E953F1" w:rsidP="00A90DC0">
      <w:pPr>
        <w:rPr>
          <w:sz w:val="22"/>
          <w:szCs w:val="22"/>
          <w:lang w:val="lt-LT"/>
        </w:rPr>
      </w:pPr>
    </w:p>
    <w:p w14:paraId="618B19EC" w14:textId="77777777" w:rsidR="00E953F1" w:rsidRPr="00A90DC0" w:rsidRDefault="00E953F1" w:rsidP="00A90DC0">
      <w:pPr>
        <w:pStyle w:val="Heading1LAB"/>
        <w:outlineLvl w:val="9"/>
        <w:rPr>
          <w:rFonts w:cs="Times New Roman"/>
        </w:rPr>
      </w:pPr>
      <w:r w:rsidRPr="00A90DC0">
        <w:rPr>
          <w:rFonts w:cs="Times New Roman"/>
        </w:rPr>
        <w:t>3.</w:t>
      </w:r>
      <w:r w:rsidRPr="00A90DC0">
        <w:rPr>
          <w:rFonts w:cs="Times New Roman"/>
        </w:rPr>
        <w:tab/>
        <w:t>PAGALBINIŲ MEDŽIAGŲ SĄRAŠAS</w:t>
      </w:r>
    </w:p>
    <w:p w14:paraId="306E53C5" w14:textId="77777777" w:rsidR="00E953F1" w:rsidRPr="00A90DC0" w:rsidRDefault="00E953F1" w:rsidP="00A90DC0">
      <w:pPr>
        <w:pStyle w:val="NormalKeep"/>
        <w:rPr>
          <w:szCs w:val="22"/>
        </w:rPr>
      </w:pPr>
    </w:p>
    <w:p w14:paraId="139068A9" w14:textId="77777777" w:rsidR="00E953F1" w:rsidRPr="00A90DC0" w:rsidRDefault="00E953F1" w:rsidP="00A90DC0">
      <w:pPr>
        <w:pStyle w:val="NormalKeep"/>
        <w:rPr>
          <w:szCs w:val="22"/>
        </w:rPr>
      </w:pPr>
      <w:r w:rsidRPr="00A90DC0">
        <w:rPr>
          <w:szCs w:val="22"/>
        </w:rPr>
        <w:t>Sudėtyje yra sacharozės.</w:t>
      </w:r>
    </w:p>
    <w:p w14:paraId="260BE8CC" w14:textId="77777777" w:rsidR="00E953F1" w:rsidRPr="00A90DC0" w:rsidRDefault="00E953F1" w:rsidP="00A90DC0">
      <w:pPr>
        <w:rPr>
          <w:sz w:val="22"/>
          <w:szCs w:val="22"/>
          <w:lang w:val="lt-LT"/>
        </w:rPr>
      </w:pPr>
      <w:r w:rsidRPr="00A90DC0">
        <w:rPr>
          <w:sz w:val="22"/>
          <w:szCs w:val="22"/>
          <w:lang w:val="lt-LT"/>
        </w:rPr>
        <w:t>Daugiau informacijos pateikta pakuotės lapelyje.</w:t>
      </w:r>
    </w:p>
    <w:p w14:paraId="31EEA5F0" w14:textId="77777777" w:rsidR="00E953F1" w:rsidRPr="00A90DC0" w:rsidRDefault="00E953F1" w:rsidP="00A90DC0">
      <w:pPr>
        <w:rPr>
          <w:sz w:val="22"/>
          <w:szCs w:val="22"/>
          <w:lang w:val="lt-LT"/>
        </w:rPr>
      </w:pPr>
    </w:p>
    <w:p w14:paraId="2B60BB22" w14:textId="77777777" w:rsidR="00E953F1" w:rsidRPr="00A90DC0" w:rsidRDefault="00E953F1" w:rsidP="00A90DC0">
      <w:pPr>
        <w:rPr>
          <w:sz w:val="22"/>
          <w:szCs w:val="22"/>
          <w:lang w:val="lt-LT"/>
        </w:rPr>
      </w:pPr>
    </w:p>
    <w:p w14:paraId="38F7E41D" w14:textId="77777777" w:rsidR="00E953F1" w:rsidRPr="00A90DC0" w:rsidRDefault="00E953F1" w:rsidP="00A90DC0">
      <w:pPr>
        <w:pStyle w:val="Heading1LAB"/>
        <w:outlineLvl w:val="9"/>
        <w:rPr>
          <w:rFonts w:cs="Times New Roman"/>
        </w:rPr>
      </w:pPr>
      <w:r w:rsidRPr="00A90DC0">
        <w:rPr>
          <w:rFonts w:cs="Times New Roman"/>
        </w:rPr>
        <w:t>4.</w:t>
      </w:r>
      <w:r w:rsidRPr="00A90DC0">
        <w:rPr>
          <w:rFonts w:cs="Times New Roman"/>
        </w:rPr>
        <w:tab/>
        <w:t>FARMACINĖ FORMA IR KIEKIS PAKUOTĖJE</w:t>
      </w:r>
    </w:p>
    <w:p w14:paraId="18F7016E" w14:textId="77777777" w:rsidR="00E953F1" w:rsidRPr="00A90DC0" w:rsidRDefault="00E953F1" w:rsidP="00A90DC0">
      <w:pPr>
        <w:pStyle w:val="NormalKeep"/>
        <w:rPr>
          <w:szCs w:val="22"/>
        </w:rPr>
      </w:pPr>
    </w:p>
    <w:p w14:paraId="56FEAB15"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02F62178" w14:textId="77777777" w:rsidR="00E953F1" w:rsidRPr="00A90DC0" w:rsidRDefault="00E953F1" w:rsidP="00A90DC0">
      <w:pPr>
        <w:rPr>
          <w:sz w:val="22"/>
          <w:szCs w:val="22"/>
          <w:lang w:val="lt-LT"/>
        </w:rPr>
      </w:pPr>
    </w:p>
    <w:p w14:paraId="376EAE18" w14:textId="77777777" w:rsidR="00E953F1" w:rsidRPr="00A90DC0" w:rsidRDefault="00E953F1" w:rsidP="00A90DC0">
      <w:pPr>
        <w:rPr>
          <w:sz w:val="22"/>
          <w:szCs w:val="22"/>
          <w:lang w:val="lt-LT"/>
        </w:rPr>
      </w:pPr>
      <w:r w:rsidRPr="00A90DC0">
        <w:rPr>
          <w:sz w:val="22"/>
          <w:szCs w:val="22"/>
          <w:lang w:val="lt-LT"/>
        </w:rPr>
        <w:t>Sudėtinė pakuotė: 98 (2 pakuotės po 49) skrandyje neirios kietosios kapsulės</w:t>
      </w:r>
    </w:p>
    <w:p w14:paraId="2C199CB9" w14:textId="77777777" w:rsidR="00E953F1" w:rsidRPr="00A90DC0" w:rsidRDefault="00E953F1" w:rsidP="00A90DC0">
      <w:pPr>
        <w:rPr>
          <w:sz w:val="22"/>
          <w:szCs w:val="22"/>
          <w:lang w:val="lt-LT"/>
        </w:rPr>
      </w:pPr>
    </w:p>
    <w:p w14:paraId="6D9E330E" w14:textId="77777777" w:rsidR="00E953F1" w:rsidRPr="00A90DC0" w:rsidRDefault="00E953F1" w:rsidP="00A90DC0">
      <w:pPr>
        <w:rPr>
          <w:sz w:val="22"/>
          <w:szCs w:val="22"/>
          <w:lang w:val="lt-LT"/>
        </w:rPr>
      </w:pPr>
    </w:p>
    <w:p w14:paraId="691995B9" w14:textId="77777777" w:rsidR="00E953F1" w:rsidRPr="00A90DC0" w:rsidRDefault="00E953F1" w:rsidP="00A90DC0">
      <w:pPr>
        <w:pStyle w:val="Heading1LAB"/>
        <w:outlineLvl w:val="9"/>
        <w:rPr>
          <w:rFonts w:cs="Times New Roman"/>
        </w:rPr>
      </w:pPr>
      <w:r w:rsidRPr="00A90DC0">
        <w:rPr>
          <w:rFonts w:cs="Times New Roman"/>
        </w:rPr>
        <w:t>5.</w:t>
      </w:r>
      <w:r w:rsidRPr="00A90DC0">
        <w:rPr>
          <w:rFonts w:cs="Times New Roman"/>
        </w:rPr>
        <w:tab/>
        <w:t>VARTOJIMO METODAS IR BŪDAS</w:t>
      </w:r>
    </w:p>
    <w:p w14:paraId="1591BAF1" w14:textId="77777777" w:rsidR="00E953F1" w:rsidRPr="00A90DC0" w:rsidRDefault="00E953F1" w:rsidP="00A90DC0">
      <w:pPr>
        <w:pStyle w:val="NormalKeep"/>
        <w:rPr>
          <w:szCs w:val="22"/>
        </w:rPr>
      </w:pPr>
    </w:p>
    <w:p w14:paraId="12BD7623" w14:textId="77777777" w:rsidR="00E953F1" w:rsidRPr="00A90DC0" w:rsidRDefault="00E953F1" w:rsidP="00A90DC0">
      <w:pPr>
        <w:pStyle w:val="NormalKeep"/>
        <w:rPr>
          <w:szCs w:val="22"/>
        </w:rPr>
      </w:pPr>
      <w:r w:rsidRPr="00A90DC0">
        <w:rPr>
          <w:szCs w:val="22"/>
        </w:rPr>
        <w:t>Vartoti per burną.</w:t>
      </w:r>
    </w:p>
    <w:p w14:paraId="0969D43E" w14:textId="77777777" w:rsidR="00E953F1" w:rsidRPr="00A90DC0" w:rsidRDefault="00E953F1" w:rsidP="00A90DC0">
      <w:pPr>
        <w:rPr>
          <w:sz w:val="22"/>
          <w:szCs w:val="22"/>
          <w:lang w:val="lt-LT"/>
        </w:rPr>
      </w:pPr>
      <w:r w:rsidRPr="00A90DC0">
        <w:rPr>
          <w:sz w:val="22"/>
          <w:szCs w:val="22"/>
          <w:lang w:val="lt-LT"/>
        </w:rPr>
        <w:t>Prieš vartojimą perskaitykite pakuotės lapelį.</w:t>
      </w:r>
    </w:p>
    <w:p w14:paraId="3BFFF27D" w14:textId="77777777" w:rsidR="00E953F1" w:rsidRPr="00A90DC0" w:rsidRDefault="00E953F1" w:rsidP="00A90DC0">
      <w:pPr>
        <w:rPr>
          <w:sz w:val="22"/>
          <w:szCs w:val="22"/>
          <w:lang w:val="lt-LT"/>
        </w:rPr>
      </w:pPr>
    </w:p>
    <w:p w14:paraId="65068671" w14:textId="77777777" w:rsidR="00E953F1" w:rsidRPr="00A90DC0" w:rsidRDefault="00E953F1" w:rsidP="00A90DC0">
      <w:pPr>
        <w:rPr>
          <w:sz w:val="22"/>
          <w:szCs w:val="22"/>
          <w:lang w:val="lt-LT"/>
        </w:rPr>
      </w:pPr>
    </w:p>
    <w:p w14:paraId="46607F82" w14:textId="77777777" w:rsidR="00E953F1" w:rsidRPr="00A90DC0" w:rsidRDefault="00E953F1" w:rsidP="00A90DC0">
      <w:pPr>
        <w:pStyle w:val="Heading1LAB"/>
        <w:outlineLvl w:val="9"/>
        <w:rPr>
          <w:rFonts w:cs="Times New Roman"/>
        </w:rPr>
      </w:pPr>
      <w:r w:rsidRPr="00A90DC0">
        <w:rPr>
          <w:rFonts w:cs="Times New Roman"/>
        </w:rPr>
        <w:t>6.</w:t>
      </w:r>
      <w:r w:rsidRPr="00A90DC0">
        <w:rPr>
          <w:rFonts w:cs="Times New Roman"/>
        </w:rPr>
        <w:tab/>
        <w:t>SPECIALUS ĮSPĖJIMAS, KAD VAISTINĮ PREPARATĄ BŪTINA LAIKYTI VAIKAMS NEPASTEBIMOJE IR NEPASIEKIAMOJE VIETOJE</w:t>
      </w:r>
    </w:p>
    <w:p w14:paraId="7F086BA0" w14:textId="77777777" w:rsidR="00E953F1" w:rsidRPr="00A90DC0" w:rsidRDefault="00E953F1" w:rsidP="00A90DC0">
      <w:pPr>
        <w:pStyle w:val="NormalKeep"/>
        <w:rPr>
          <w:szCs w:val="22"/>
        </w:rPr>
      </w:pPr>
    </w:p>
    <w:p w14:paraId="0115CB52" w14:textId="77777777" w:rsidR="00E953F1" w:rsidRPr="00A90DC0" w:rsidRDefault="00E953F1" w:rsidP="00A90DC0">
      <w:pPr>
        <w:rPr>
          <w:sz w:val="22"/>
          <w:szCs w:val="22"/>
          <w:lang w:val="lt-LT"/>
        </w:rPr>
      </w:pPr>
      <w:r w:rsidRPr="00A90DC0">
        <w:rPr>
          <w:sz w:val="22"/>
          <w:szCs w:val="22"/>
          <w:lang w:val="lt-LT"/>
        </w:rPr>
        <w:t>Laikyti vaikams nepastebimoje ir nepasiekiamoje vietoje.</w:t>
      </w:r>
    </w:p>
    <w:p w14:paraId="3C25B55F" w14:textId="77777777" w:rsidR="00E953F1" w:rsidRPr="00A90DC0" w:rsidRDefault="00E953F1" w:rsidP="00A90DC0">
      <w:pPr>
        <w:rPr>
          <w:sz w:val="22"/>
          <w:szCs w:val="22"/>
          <w:lang w:val="lt-LT"/>
        </w:rPr>
      </w:pPr>
    </w:p>
    <w:p w14:paraId="0DABDA47" w14:textId="77777777" w:rsidR="00E953F1" w:rsidRPr="00A90DC0" w:rsidRDefault="00E953F1" w:rsidP="00A90DC0">
      <w:pPr>
        <w:rPr>
          <w:sz w:val="22"/>
          <w:szCs w:val="22"/>
          <w:lang w:val="lt-LT"/>
        </w:rPr>
      </w:pPr>
    </w:p>
    <w:p w14:paraId="14E18FCA" w14:textId="77777777" w:rsidR="00E953F1" w:rsidRPr="00A90DC0" w:rsidRDefault="00E953F1" w:rsidP="00A90DC0">
      <w:pPr>
        <w:pStyle w:val="Heading1LAB"/>
        <w:outlineLvl w:val="9"/>
        <w:rPr>
          <w:rFonts w:cs="Times New Roman"/>
        </w:rPr>
      </w:pPr>
      <w:r w:rsidRPr="00A90DC0">
        <w:rPr>
          <w:rFonts w:cs="Times New Roman"/>
        </w:rPr>
        <w:t>7.</w:t>
      </w:r>
      <w:r w:rsidRPr="00A90DC0">
        <w:rPr>
          <w:rFonts w:cs="Times New Roman"/>
        </w:rPr>
        <w:tab/>
        <w:t>KITAS (-I) SPECIALUS (-ŪS) ĮSPĖJIMAS (-AI) (JEI REIKIA)</w:t>
      </w:r>
    </w:p>
    <w:p w14:paraId="2C56027D" w14:textId="77777777" w:rsidR="00E953F1" w:rsidRPr="00A90DC0" w:rsidRDefault="00E953F1" w:rsidP="00A90DC0">
      <w:pPr>
        <w:pStyle w:val="NormalKeep"/>
        <w:rPr>
          <w:szCs w:val="22"/>
        </w:rPr>
      </w:pPr>
    </w:p>
    <w:p w14:paraId="70A11396" w14:textId="77777777" w:rsidR="00E953F1" w:rsidRPr="00A90DC0" w:rsidRDefault="00E953F1" w:rsidP="00A90DC0">
      <w:pPr>
        <w:rPr>
          <w:sz w:val="22"/>
          <w:szCs w:val="22"/>
          <w:lang w:val="lt-LT"/>
        </w:rPr>
      </w:pPr>
    </w:p>
    <w:p w14:paraId="6E795434" w14:textId="77777777" w:rsidR="00E953F1" w:rsidRPr="00A90DC0" w:rsidRDefault="00E953F1" w:rsidP="00A90DC0">
      <w:pPr>
        <w:pStyle w:val="Heading1LAB"/>
        <w:outlineLvl w:val="9"/>
        <w:rPr>
          <w:rFonts w:cs="Times New Roman"/>
        </w:rPr>
      </w:pPr>
      <w:r w:rsidRPr="00A90DC0">
        <w:rPr>
          <w:rFonts w:cs="Times New Roman"/>
        </w:rPr>
        <w:t>8.</w:t>
      </w:r>
      <w:r w:rsidRPr="00A90DC0">
        <w:rPr>
          <w:rFonts w:cs="Times New Roman"/>
        </w:rPr>
        <w:tab/>
        <w:t>TINKAMUMO LAIKAS</w:t>
      </w:r>
    </w:p>
    <w:p w14:paraId="3FA052B1" w14:textId="77777777" w:rsidR="00E953F1" w:rsidRPr="00A90DC0" w:rsidRDefault="00E953F1" w:rsidP="00A90DC0">
      <w:pPr>
        <w:pStyle w:val="NormalKeep"/>
        <w:rPr>
          <w:szCs w:val="22"/>
        </w:rPr>
      </w:pPr>
    </w:p>
    <w:p w14:paraId="04911743" w14:textId="77777777" w:rsidR="00E953F1" w:rsidRPr="00A90DC0" w:rsidRDefault="00E953F1" w:rsidP="00A90DC0">
      <w:pPr>
        <w:rPr>
          <w:sz w:val="22"/>
          <w:szCs w:val="22"/>
          <w:lang w:val="lt-LT"/>
        </w:rPr>
      </w:pPr>
      <w:r w:rsidRPr="00A90DC0">
        <w:rPr>
          <w:sz w:val="22"/>
          <w:szCs w:val="22"/>
          <w:lang w:val="lt-LT"/>
        </w:rPr>
        <w:t>EXP</w:t>
      </w:r>
    </w:p>
    <w:p w14:paraId="4D361957" w14:textId="77777777" w:rsidR="00E953F1" w:rsidRPr="00A90DC0" w:rsidRDefault="00E953F1" w:rsidP="00A90DC0">
      <w:pPr>
        <w:rPr>
          <w:sz w:val="22"/>
          <w:szCs w:val="22"/>
          <w:lang w:val="lt-LT"/>
        </w:rPr>
      </w:pPr>
    </w:p>
    <w:p w14:paraId="2F76FAB2" w14:textId="77777777" w:rsidR="00E953F1" w:rsidRPr="00A90DC0" w:rsidRDefault="00E953F1" w:rsidP="00A90DC0">
      <w:pPr>
        <w:rPr>
          <w:sz w:val="22"/>
          <w:szCs w:val="22"/>
          <w:lang w:val="lt-LT"/>
        </w:rPr>
      </w:pPr>
    </w:p>
    <w:p w14:paraId="027C3B36" w14:textId="77777777" w:rsidR="00E953F1" w:rsidRPr="00A90DC0" w:rsidRDefault="00E953F1" w:rsidP="00A90DC0">
      <w:pPr>
        <w:pStyle w:val="Heading1LAB"/>
        <w:outlineLvl w:val="9"/>
        <w:rPr>
          <w:rFonts w:cs="Times New Roman"/>
        </w:rPr>
      </w:pPr>
      <w:r w:rsidRPr="00A90DC0">
        <w:rPr>
          <w:rFonts w:cs="Times New Roman"/>
        </w:rPr>
        <w:lastRenderedPageBreak/>
        <w:t>9.</w:t>
      </w:r>
      <w:r w:rsidRPr="00A90DC0">
        <w:rPr>
          <w:rFonts w:cs="Times New Roman"/>
        </w:rPr>
        <w:tab/>
        <w:t>SPECIALIOS LAIKYMO SĄLYGOS</w:t>
      </w:r>
    </w:p>
    <w:p w14:paraId="72F83119" w14:textId="77777777" w:rsidR="00E953F1" w:rsidRPr="00A90DC0" w:rsidRDefault="00E953F1" w:rsidP="00B93FE4">
      <w:pPr>
        <w:keepNext/>
        <w:rPr>
          <w:sz w:val="22"/>
          <w:szCs w:val="22"/>
          <w:lang w:val="lt-LT"/>
        </w:rPr>
      </w:pPr>
    </w:p>
    <w:p w14:paraId="36808BEA" w14:textId="77777777" w:rsidR="00E953F1" w:rsidRPr="00A90DC0" w:rsidRDefault="00E953F1" w:rsidP="00B93FE4">
      <w:pPr>
        <w:keepNext/>
        <w:rPr>
          <w:sz w:val="22"/>
          <w:szCs w:val="22"/>
          <w:lang w:val="lt-LT"/>
        </w:rPr>
      </w:pPr>
      <w:r w:rsidRPr="00A90DC0">
        <w:rPr>
          <w:sz w:val="22"/>
          <w:szCs w:val="22"/>
          <w:lang w:val="lt-LT"/>
        </w:rPr>
        <w:t>Laikyti gamintojo pakuotėje, kad vaistas būtų apsaugotas nuo drėgmės.</w:t>
      </w:r>
    </w:p>
    <w:p w14:paraId="7C8455EA" w14:textId="77777777" w:rsidR="00E953F1" w:rsidRPr="00A90DC0" w:rsidRDefault="00E953F1" w:rsidP="00B93FE4">
      <w:pPr>
        <w:keepNext/>
        <w:rPr>
          <w:sz w:val="22"/>
          <w:szCs w:val="22"/>
          <w:lang w:val="lt-LT"/>
        </w:rPr>
      </w:pPr>
    </w:p>
    <w:p w14:paraId="7BE0DDE7" w14:textId="77777777" w:rsidR="00E953F1" w:rsidRPr="00A90DC0" w:rsidRDefault="00E953F1" w:rsidP="00A90DC0">
      <w:pPr>
        <w:rPr>
          <w:sz w:val="22"/>
          <w:szCs w:val="22"/>
          <w:lang w:val="lt-LT"/>
        </w:rPr>
      </w:pPr>
    </w:p>
    <w:p w14:paraId="7CADD655" w14:textId="77777777" w:rsidR="00E953F1" w:rsidRPr="00A90DC0" w:rsidRDefault="00E953F1" w:rsidP="00A90DC0">
      <w:pPr>
        <w:pStyle w:val="Heading1LAB"/>
        <w:outlineLvl w:val="9"/>
        <w:rPr>
          <w:rFonts w:cs="Times New Roman"/>
        </w:rPr>
      </w:pPr>
      <w:r w:rsidRPr="00A90DC0">
        <w:rPr>
          <w:rFonts w:cs="Times New Roman"/>
        </w:rPr>
        <w:t>10.</w:t>
      </w:r>
      <w:r w:rsidRPr="00A90DC0">
        <w:rPr>
          <w:rFonts w:cs="Times New Roman"/>
        </w:rPr>
        <w:tab/>
        <w:t>SPECIALIOS ATSARGUMO PRIEMONĖS DĖL NESUVARTOTO VAISTINIO PREPARATO AR JO ATLIEKŲ TVARKYMO (JEI REIKIA)</w:t>
      </w:r>
    </w:p>
    <w:p w14:paraId="34047EFB" w14:textId="77777777" w:rsidR="00E953F1" w:rsidRPr="00A90DC0" w:rsidRDefault="00E953F1" w:rsidP="00A90DC0">
      <w:pPr>
        <w:pStyle w:val="NormalKeep"/>
        <w:rPr>
          <w:szCs w:val="22"/>
        </w:rPr>
      </w:pPr>
    </w:p>
    <w:p w14:paraId="2033138D" w14:textId="77777777" w:rsidR="00E953F1" w:rsidRPr="00A90DC0" w:rsidRDefault="00E953F1" w:rsidP="00A90DC0">
      <w:pPr>
        <w:rPr>
          <w:sz w:val="22"/>
          <w:szCs w:val="22"/>
          <w:lang w:val="lt-LT"/>
        </w:rPr>
      </w:pPr>
    </w:p>
    <w:p w14:paraId="6281BF71" w14:textId="77777777" w:rsidR="00E953F1" w:rsidRPr="00A90DC0" w:rsidRDefault="00E953F1" w:rsidP="00A90DC0">
      <w:pPr>
        <w:pStyle w:val="Heading1LAB"/>
        <w:outlineLvl w:val="9"/>
        <w:rPr>
          <w:rFonts w:cs="Times New Roman"/>
        </w:rPr>
      </w:pPr>
      <w:r w:rsidRPr="00A90DC0">
        <w:rPr>
          <w:rFonts w:cs="Times New Roman"/>
        </w:rPr>
        <w:t>11.</w:t>
      </w:r>
      <w:r w:rsidRPr="00A90DC0">
        <w:rPr>
          <w:rFonts w:cs="Times New Roman"/>
        </w:rPr>
        <w:tab/>
        <w:t>REGISTRUOTOJO PAVADINIMAS IR ADRESAS</w:t>
      </w:r>
    </w:p>
    <w:p w14:paraId="269A4D3C" w14:textId="77777777" w:rsidR="00E953F1" w:rsidRPr="00A90DC0" w:rsidRDefault="00E953F1" w:rsidP="00A90DC0">
      <w:pPr>
        <w:pStyle w:val="NormalKeep"/>
        <w:rPr>
          <w:szCs w:val="22"/>
        </w:rPr>
      </w:pPr>
    </w:p>
    <w:p w14:paraId="32538648" w14:textId="5A97D376"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49535238"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1C8614EC" w14:textId="77777777" w:rsidR="008B1FCB" w:rsidRPr="00A90DC0" w:rsidRDefault="008B1FCB" w:rsidP="00A90DC0">
      <w:pPr>
        <w:rPr>
          <w:sz w:val="22"/>
          <w:szCs w:val="22"/>
          <w:lang w:val="pt-PT"/>
        </w:rPr>
      </w:pPr>
      <w:r w:rsidRPr="00A90DC0">
        <w:rPr>
          <w:sz w:val="22"/>
          <w:szCs w:val="22"/>
          <w:lang w:val="pt-PT"/>
        </w:rPr>
        <w:t xml:space="preserve">Mulhuddart, Dublin 15, </w:t>
      </w:r>
    </w:p>
    <w:p w14:paraId="5EDD6EC2" w14:textId="77777777" w:rsidR="008B1FCB" w:rsidRPr="00A90DC0" w:rsidRDefault="008B1FCB" w:rsidP="00A90DC0">
      <w:pPr>
        <w:rPr>
          <w:sz w:val="22"/>
          <w:szCs w:val="22"/>
          <w:lang w:val="pt-PT"/>
        </w:rPr>
      </w:pPr>
      <w:r w:rsidRPr="00A90DC0">
        <w:rPr>
          <w:sz w:val="22"/>
          <w:szCs w:val="22"/>
          <w:lang w:val="pt-PT"/>
        </w:rPr>
        <w:t>DUBLIN</w:t>
      </w:r>
    </w:p>
    <w:p w14:paraId="6FEEFE30" w14:textId="77777777" w:rsidR="008B1FCB" w:rsidRPr="00A90DC0" w:rsidRDefault="008B1FCB" w:rsidP="00A90DC0">
      <w:pPr>
        <w:rPr>
          <w:sz w:val="22"/>
          <w:szCs w:val="22"/>
          <w:lang w:val="lt-LT"/>
        </w:rPr>
      </w:pPr>
      <w:r w:rsidRPr="00A90DC0">
        <w:rPr>
          <w:sz w:val="22"/>
          <w:szCs w:val="22"/>
          <w:lang w:val="lt-LT"/>
        </w:rPr>
        <w:t>Airija</w:t>
      </w:r>
    </w:p>
    <w:p w14:paraId="650C5472" w14:textId="77777777" w:rsidR="00E953F1" w:rsidRPr="00A90DC0" w:rsidRDefault="00E953F1" w:rsidP="00A90DC0">
      <w:pPr>
        <w:rPr>
          <w:sz w:val="22"/>
          <w:szCs w:val="22"/>
          <w:lang w:val="lt-LT"/>
        </w:rPr>
      </w:pPr>
    </w:p>
    <w:p w14:paraId="25109652" w14:textId="77777777" w:rsidR="00E953F1" w:rsidRPr="00A90DC0" w:rsidRDefault="00E953F1" w:rsidP="00A90DC0">
      <w:pPr>
        <w:rPr>
          <w:sz w:val="22"/>
          <w:szCs w:val="22"/>
          <w:lang w:val="lt-LT"/>
        </w:rPr>
      </w:pPr>
    </w:p>
    <w:p w14:paraId="086399C4" w14:textId="77777777" w:rsidR="00E953F1" w:rsidRPr="00A90DC0" w:rsidRDefault="00E953F1" w:rsidP="00A90DC0">
      <w:pPr>
        <w:pStyle w:val="Heading1LAB"/>
        <w:outlineLvl w:val="9"/>
        <w:rPr>
          <w:rFonts w:cs="Times New Roman"/>
        </w:rPr>
      </w:pPr>
      <w:r w:rsidRPr="00A90DC0">
        <w:rPr>
          <w:rFonts w:cs="Times New Roman"/>
        </w:rPr>
        <w:t>12.</w:t>
      </w:r>
      <w:r w:rsidRPr="00A90DC0">
        <w:rPr>
          <w:rFonts w:cs="Times New Roman"/>
        </w:rPr>
        <w:tab/>
        <w:t>REGISTRACIJOS PAŽYMĖJIMO NUMERIS (-IAI)</w:t>
      </w:r>
    </w:p>
    <w:p w14:paraId="700E9CBD" w14:textId="77777777" w:rsidR="00E953F1" w:rsidRPr="00A90DC0" w:rsidRDefault="00E953F1" w:rsidP="00A90DC0">
      <w:pPr>
        <w:pStyle w:val="NormalKeep"/>
        <w:rPr>
          <w:szCs w:val="22"/>
        </w:rPr>
      </w:pPr>
    </w:p>
    <w:p w14:paraId="7B9FE2C3" w14:textId="77777777" w:rsidR="00E953F1" w:rsidRPr="00A90DC0" w:rsidRDefault="00E953F1" w:rsidP="00A90DC0">
      <w:pPr>
        <w:ind w:left="567" w:hanging="567"/>
        <w:rPr>
          <w:sz w:val="22"/>
          <w:szCs w:val="22"/>
          <w:lang w:val="lt-LT"/>
        </w:rPr>
      </w:pPr>
      <w:r w:rsidRPr="00A90DC0">
        <w:rPr>
          <w:sz w:val="22"/>
          <w:szCs w:val="22"/>
          <w:lang w:val="lt-LT"/>
        </w:rPr>
        <w:t xml:space="preserve">EU/1/15/1010/037 </w:t>
      </w:r>
      <w:r w:rsidRPr="00A90DC0">
        <w:rPr>
          <w:sz w:val="22"/>
          <w:szCs w:val="22"/>
          <w:highlight w:val="lightGray"/>
          <w:lang w:val="lt-LT"/>
        </w:rPr>
        <w:t>98 skrandyje neirios kietosios kapsulės (2 pakuotės po 49)</w:t>
      </w:r>
    </w:p>
    <w:p w14:paraId="3FCB4674"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EU/1/15/1010/038 98 skrandyje neirios kietosios kapsulės (2 pakuotės po 49)</w:t>
      </w:r>
    </w:p>
    <w:p w14:paraId="745AB477" w14:textId="77777777" w:rsidR="00E953F1" w:rsidRPr="00A90DC0" w:rsidRDefault="00E953F1" w:rsidP="00A90DC0">
      <w:pPr>
        <w:ind w:left="567" w:hanging="567"/>
        <w:rPr>
          <w:sz w:val="22"/>
          <w:szCs w:val="22"/>
          <w:lang w:val="lt-LT"/>
        </w:rPr>
      </w:pPr>
      <w:r w:rsidRPr="00A90DC0">
        <w:rPr>
          <w:sz w:val="22"/>
          <w:szCs w:val="22"/>
          <w:highlight w:val="lightGray"/>
          <w:lang w:val="lt-LT"/>
        </w:rPr>
        <w:t>EU/1/15/1010/048 98 skrandyje neirios kietosios kapsulės (2 pakuotės po 49)</w:t>
      </w:r>
    </w:p>
    <w:p w14:paraId="56CA41C0" w14:textId="77777777" w:rsidR="00E953F1" w:rsidRPr="00A90DC0" w:rsidRDefault="00E953F1" w:rsidP="00A90DC0">
      <w:pPr>
        <w:rPr>
          <w:sz w:val="22"/>
          <w:szCs w:val="22"/>
          <w:lang w:val="lt-LT"/>
        </w:rPr>
      </w:pPr>
    </w:p>
    <w:p w14:paraId="28493ACB" w14:textId="77777777" w:rsidR="00E953F1" w:rsidRPr="00A90DC0" w:rsidRDefault="00E953F1" w:rsidP="00A90DC0">
      <w:pPr>
        <w:rPr>
          <w:sz w:val="22"/>
          <w:szCs w:val="22"/>
          <w:lang w:val="lt-LT"/>
        </w:rPr>
      </w:pPr>
    </w:p>
    <w:p w14:paraId="1C6141A2" w14:textId="77777777" w:rsidR="00E953F1" w:rsidRPr="00A90DC0" w:rsidRDefault="00E953F1" w:rsidP="00A90DC0">
      <w:pPr>
        <w:pStyle w:val="Heading1LAB"/>
        <w:outlineLvl w:val="9"/>
        <w:rPr>
          <w:rFonts w:cs="Times New Roman"/>
        </w:rPr>
      </w:pPr>
      <w:r w:rsidRPr="00A90DC0">
        <w:rPr>
          <w:rFonts w:cs="Times New Roman"/>
        </w:rPr>
        <w:t>13.</w:t>
      </w:r>
      <w:r w:rsidRPr="00A90DC0">
        <w:rPr>
          <w:rFonts w:cs="Times New Roman"/>
        </w:rPr>
        <w:tab/>
        <w:t>SERIJOS NUMERIS</w:t>
      </w:r>
    </w:p>
    <w:p w14:paraId="5A1FAD0E" w14:textId="77777777" w:rsidR="00E953F1" w:rsidRPr="00A90DC0" w:rsidRDefault="00E953F1" w:rsidP="00A90DC0">
      <w:pPr>
        <w:pStyle w:val="NormalKeep"/>
        <w:rPr>
          <w:szCs w:val="22"/>
        </w:rPr>
      </w:pPr>
    </w:p>
    <w:p w14:paraId="0C3EDDB0" w14:textId="77777777" w:rsidR="00E953F1" w:rsidRPr="00A90DC0" w:rsidRDefault="00E953F1" w:rsidP="00A90DC0">
      <w:pPr>
        <w:rPr>
          <w:sz w:val="22"/>
          <w:szCs w:val="22"/>
          <w:lang w:val="lt-LT"/>
        </w:rPr>
      </w:pPr>
      <w:r w:rsidRPr="00A90DC0">
        <w:rPr>
          <w:sz w:val="22"/>
          <w:szCs w:val="22"/>
          <w:lang w:val="lt-LT"/>
        </w:rPr>
        <w:t>Lot</w:t>
      </w:r>
    </w:p>
    <w:p w14:paraId="62CB561E" w14:textId="77777777" w:rsidR="00E953F1" w:rsidRPr="00A90DC0" w:rsidRDefault="00E953F1" w:rsidP="00A90DC0">
      <w:pPr>
        <w:rPr>
          <w:sz w:val="22"/>
          <w:szCs w:val="22"/>
          <w:lang w:val="lt-LT"/>
        </w:rPr>
      </w:pPr>
    </w:p>
    <w:p w14:paraId="2DB3AB0B" w14:textId="77777777" w:rsidR="00E953F1" w:rsidRPr="00A90DC0" w:rsidRDefault="00E953F1" w:rsidP="00A90DC0">
      <w:pPr>
        <w:rPr>
          <w:sz w:val="22"/>
          <w:szCs w:val="22"/>
          <w:lang w:val="lt-LT"/>
        </w:rPr>
      </w:pPr>
    </w:p>
    <w:p w14:paraId="60B59F48" w14:textId="77777777" w:rsidR="00E953F1" w:rsidRPr="00A90DC0" w:rsidRDefault="00E953F1" w:rsidP="00A90DC0">
      <w:pPr>
        <w:pStyle w:val="Heading1LAB"/>
        <w:outlineLvl w:val="9"/>
        <w:rPr>
          <w:rFonts w:cs="Times New Roman"/>
        </w:rPr>
      </w:pPr>
      <w:r w:rsidRPr="00A90DC0">
        <w:rPr>
          <w:rFonts w:cs="Times New Roman"/>
        </w:rPr>
        <w:t>14.</w:t>
      </w:r>
      <w:r w:rsidRPr="00A90DC0">
        <w:rPr>
          <w:rFonts w:cs="Times New Roman"/>
        </w:rPr>
        <w:tab/>
        <w:t>PARDAVIMO (IŠDAVIMO) TVARKA</w:t>
      </w:r>
    </w:p>
    <w:p w14:paraId="32AC88A4" w14:textId="0F5DFB17" w:rsidR="00E953F1" w:rsidRPr="00A90DC0" w:rsidRDefault="00E953F1" w:rsidP="00A90DC0">
      <w:pPr>
        <w:pStyle w:val="NormalKeep"/>
        <w:rPr>
          <w:szCs w:val="22"/>
        </w:rPr>
      </w:pPr>
    </w:p>
    <w:p w14:paraId="23FC6700" w14:textId="77777777" w:rsidR="00E953F1" w:rsidRPr="00A90DC0" w:rsidRDefault="00E953F1" w:rsidP="00A90DC0">
      <w:pPr>
        <w:rPr>
          <w:sz w:val="22"/>
          <w:szCs w:val="22"/>
          <w:lang w:val="lt-LT"/>
        </w:rPr>
      </w:pPr>
    </w:p>
    <w:p w14:paraId="250821A0" w14:textId="77777777" w:rsidR="00E953F1" w:rsidRPr="00A90DC0" w:rsidRDefault="00E953F1" w:rsidP="00A90DC0">
      <w:pPr>
        <w:pStyle w:val="Heading1LAB"/>
        <w:outlineLvl w:val="9"/>
        <w:rPr>
          <w:rFonts w:cs="Times New Roman"/>
        </w:rPr>
      </w:pPr>
      <w:r w:rsidRPr="00A90DC0">
        <w:rPr>
          <w:rFonts w:cs="Times New Roman"/>
        </w:rPr>
        <w:t>15.</w:t>
      </w:r>
      <w:r w:rsidRPr="00A90DC0">
        <w:rPr>
          <w:rFonts w:cs="Times New Roman"/>
        </w:rPr>
        <w:tab/>
        <w:t>VARTOJIMO INSTRUKCIJA</w:t>
      </w:r>
    </w:p>
    <w:p w14:paraId="43FEBA90" w14:textId="28346E14" w:rsidR="00E953F1" w:rsidRPr="00A90DC0" w:rsidRDefault="00E953F1" w:rsidP="00A90DC0">
      <w:pPr>
        <w:pStyle w:val="NormalKeep"/>
        <w:rPr>
          <w:szCs w:val="22"/>
        </w:rPr>
      </w:pPr>
    </w:p>
    <w:p w14:paraId="48384C80" w14:textId="77777777" w:rsidR="00E953F1" w:rsidRPr="00A90DC0" w:rsidRDefault="00E953F1" w:rsidP="00A90DC0">
      <w:pPr>
        <w:rPr>
          <w:sz w:val="22"/>
          <w:szCs w:val="22"/>
          <w:lang w:val="lt-LT"/>
        </w:rPr>
      </w:pPr>
    </w:p>
    <w:p w14:paraId="32DB9BCC" w14:textId="77777777" w:rsidR="00E953F1" w:rsidRPr="00A90DC0" w:rsidRDefault="00E953F1" w:rsidP="00A90DC0">
      <w:pPr>
        <w:pStyle w:val="Heading1LAB"/>
        <w:outlineLvl w:val="9"/>
        <w:rPr>
          <w:rFonts w:cs="Times New Roman"/>
        </w:rPr>
      </w:pPr>
      <w:r w:rsidRPr="00A90DC0">
        <w:rPr>
          <w:rFonts w:cs="Times New Roman"/>
        </w:rPr>
        <w:t>16.</w:t>
      </w:r>
      <w:r w:rsidRPr="00A90DC0">
        <w:rPr>
          <w:rFonts w:cs="Times New Roman"/>
        </w:rPr>
        <w:tab/>
        <w:t>INFORMACIJA BRAILIO RAŠTU</w:t>
      </w:r>
    </w:p>
    <w:p w14:paraId="2DF4BE06" w14:textId="77777777" w:rsidR="00E953F1" w:rsidRPr="00A90DC0" w:rsidRDefault="00E953F1" w:rsidP="00A90DC0">
      <w:pPr>
        <w:pStyle w:val="NormalKeep"/>
        <w:rPr>
          <w:szCs w:val="22"/>
        </w:rPr>
      </w:pPr>
    </w:p>
    <w:p w14:paraId="212AA8A6" w14:textId="75A20D02"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w:t>
      </w:r>
    </w:p>
    <w:p w14:paraId="7C94B22E" w14:textId="77777777" w:rsidR="00E953F1" w:rsidRPr="00A90DC0" w:rsidRDefault="00E953F1" w:rsidP="00A90DC0">
      <w:pPr>
        <w:rPr>
          <w:sz w:val="22"/>
          <w:szCs w:val="22"/>
          <w:lang w:val="lt-LT"/>
        </w:rPr>
      </w:pPr>
    </w:p>
    <w:p w14:paraId="6F8492A8" w14:textId="77777777" w:rsidR="00E953F1" w:rsidRPr="00A90DC0" w:rsidRDefault="00E953F1" w:rsidP="00A90DC0">
      <w:pPr>
        <w:rPr>
          <w:sz w:val="22"/>
          <w:szCs w:val="22"/>
          <w:lang w:val="lt-LT"/>
        </w:rPr>
      </w:pPr>
    </w:p>
    <w:p w14:paraId="4BFB324A" w14:textId="67A23119" w:rsidR="00E953F1" w:rsidRPr="00A90DC0" w:rsidRDefault="008B251F" w:rsidP="008B251F">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7EC51313"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6979CA11"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0049EC49"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2EFA5488"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5489BF19" w14:textId="53504EBD" w:rsidR="00E953F1" w:rsidRPr="00A90DC0" w:rsidRDefault="008B251F" w:rsidP="008B251F">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4374F434"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78C94BB9"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5D6AFA6E"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6C164279"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2D01071B" w14:textId="77777777" w:rsidR="00E953F1" w:rsidRPr="00A90DC0" w:rsidRDefault="00E953F1" w:rsidP="00A90DC0">
      <w:pPr>
        <w:autoSpaceDE/>
        <w:autoSpaceDN/>
        <w:adjustRightInd/>
        <w:rPr>
          <w:sz w:val="22"/>
          <w:szCs w:val="22"/>
          <w:lang w:val="lt-LT"/>
        </w:rPr>
      </w:pPr>
      <w:r w:rsidRPr="00A90DC0">
        <w:rPr>
          <w:sz w:val="22"/>
          <w:szCs w:val="22"/>
          <w:lang w:val="lt-LT"/>
        </w:rPr>
        <w:br w:type="page"/>
      </w:r>
    </w:p>
    <w:p w14:paraId="1B7A670F" w14:textId="77777777" w:rsidR="00E953F1" w:rsidRPr="00A90DC0" w:rsidRDefault="00E953F1" w:rsidP="00A90DC0">
      <w:pPr>
        <w:pStyle w:val="HeadingStrLAB"/>
        <w:rPr>
          <w:rFonts w:cs="Times New Roman"/>
        </w:rPr>
      </w:pPr>
      <w:r w:rsidRPr="00A90DC0">
        <w:rPr>
          <w:rFonts w:cs="Times New Roman"/>
        </w:rPr>
        <w:lastRenderedPageBreak/>
        <w:t>INFORMACIJA ANT IŠORINĖS PAKUOTĖS</w:t>
      </w:r>
    </w:p>
    <w:p w14:paraId="41D07288" w14:textId="77777777" w:rsidR="00E953F1" w:rsidRPr="00A90DC0" w:rsidRDefault="00E953F1" w:rsidP="00A90DC0">
      <w:pPr>
        <w:pStyle w:val="HeadingStrLAB"/>
        <w:rPr>
          <w:rFonts w:cs="Times New Roman"/>
        </w:rPr>
      </w:pPr>
    </w:p>
    <w:p w14:paraId="74C69B34" w14:textId="77777777" w:rsidR="00E953F1" w:rsidRPr="00A90DC0" w:rsidRDefault="00E953F1" w:rsidP="00A90DC0">
      <w:pPr>
        <w:pStyle w:val="HeadingStrLAB"/>
        <w:rPr>
          <w:rFonts w:cs="Times New Roman"/>
        </w:rPr>
      </w:pPr>
      <w:r w:rsidRPr="00A90DC0">
        <w:rPr>
          <w:rFonts w:cs="Times New Roman"/>
        </w:rPr>
        <w:t>VIDINĖ LIZDINĖS PLOKŠTELĖS DĖŽUTĖ, SKIRTA SUDĖTINEI 30 MG SKRANDYJE NEIRIŲ KIETŲJŲ KAPSULIŲ PAKUOTEI, BE MĖLYNOJO LANGELIO</w:t>
      </w:r>
    </w:p>
    <w:p w14:paraId="023D04E4" w14:textId="77777777" w:rsidR="00E953F1" w:rsidRPr="00A90DC0" w:rsidRDefault="00E953F1" w:rsidP="00A90DC0">
      <w:pPr>
        <w:rPr>
          <w:sz w:val="22"/>
          <w:szCs w:val="22"/>
          <w:lang w:val="lt-LT"/>
        </w:rPr>
      </w:pPr>
    </w:p>
    <w:p w14:paraId="79F160FD" w14:textId="77777777" w:rsidR="00E953F1" w:rsidRPr="00A90DC0" w:rsidRDefault="00E953F1" w:rsidP="00A90DC0">
      <w:pPr>
        <w:rPr>
          <w:sz w:val="22"/>
          <w:szCs w:val="22"/>
          <w:lang w:val="lt-LT"/>
        </w:rPr>
      </w:pPr>
    </w:p>
    <w:p w14:paraId="3C22B2AA" w14:textId="77777777" w:rsidR="00E953F1" w:rsidRPr="00A90DC0" w:rsidRDefault="00E953F1" w:rsidP="00A90DC0">
      <w:pPr>
        <w:pStyle w:val="Heading1LAB"/>
        <w:outlineLvl w:val="9"/>
        <w:rPr>
          <w:rFonts w:cs="Times New Roman"/>
        </w:rPr>
      </w:pPr>
      <w:r w:rsidRPr="00A90DC0">
        <w:rPr>
          <w:rFonts w:cs="Times New Roman"/>
        </w:rPr>
        <w:t>1.</w:t>
      </w:r>
      <w:r w:rsidRPr="00A90DC0">
        <w:rPr>
          <w:rFonts w:cs="Times New Roman"/>
        </w:rPr>
        <w:tab/>
        <w:t>VAISTINIO PREPARATO PAVADINIMAS</w:t>
      </w:r>
    </w:p>
    <w:p w14:paraId="1A2CEBC4" w14:textId="77777777" w:rsidR="00E953F1" w:rsidRPr="00A90DC0" w:rsidRDefault="00E953F1" w:rsidP="00A90DC0">
      <w:pPr>
        <w:pStyle w:val="NormalKeep"/>
        <w:rPr>
          <w:szCs w:val="22"/>
        </w:rPr>
      </w:pPr>
    </w:p>
    <w:p w14:paraId="485D8709" w14:textId="64D9F0A6" w:rsidR="00E953F1" w:rsidRPr="00A90DC0" w:rsidRDefault="00E953F1" w:rsidP="00A90DC0">
      <w:pPr>
        <w:pStyle w:val="NormalKeep"/>
        <w:rPr>
          <w:szCs w:val="22"/>
        </w:rPr>
      </w:pPr>
      <w:r w:rsidRPr="00A90DC0">
        <w:rPr>
          <w:szCs w:val="22"/>
        </w:rPr>
        <w:t xml:space="preserve">Duloksetinas </w:t>
      </w:r>
      <w:r w:rsidR="00547B57">
        <w:rPr>
          <w:szCs w:val="22"/>
        </w:rPr>
        <w:t>Viatris</w:t>
      </w:r>
      <w:r w:rsidRPr="00A90DC0">
        <w:rPr>
          <w:szCs w:val="22"/>
        </w:rPr>
        <w:t xml:space="preserve"> 30 mg skrandyje neirios kietosios kapsulės</w:t>
      </w:r>
    </w:p>
    <w:p w14:paraId="47122D06" w14:textId="77777777" w:rsidR="00E953F1" w:rsidRPr="00A90DC0" w:rsidRDefault="00E953F1" w:rsidP="00A90DC0">
      <w:pPr>
        <w:rPr>
          <w:sz w:val="22"/>
          <w:szCs w:val="22"/>
          <w:lang w:val="lt-LT"/>
        </w:rPr>
      </w:pPr>
      <w:r w:rsidRPr="00A90DC0">
        <w:rPr>
          <w:sz w:val="22"/>
          <w:szCs w:val="22"/>
          <w:lang w:val="lt-LT"/>
        </w:rPr>
        <w:t>duloksetinas</w:t>
      </w:r>
    </w:p>
    <w:p w14:paraId="1F562755" w14:textId="77777777" w:rsidR="00E953F1" w:rsidRPr="00A90DC0" w:rsidRDefault="00E953F1" w:rsidP="00A90DC0">
      <w:pPr>
        <w:rPr>
          <w:sz w:val="22"/>
          <w:szCs w:val="22"/>
          <w:lang w:val="lt-LT"/>
        </w:rPr>
      </w:pPr>
    </w:p>
    <w:p w14:paraId="472FADC9" w14:textId="77777777" w:rsidR="00E953F1" w:rsidRPr="00A90DC0" w:rsidRDefault="00E953F1" w:rsidP="00A90DC0">
      <w:pPr>
        <w:rPr>
          <w:sz w:val="22"/>
          <w:szCs w:val="22"/>
          <w:lang w:val="lt-LT"/>
        </w:rPr>
      </w:pPr>
    </w:p>
    <w:p w14:paraId="0B2AE3EB" w14:textId="77777777" w:rsidR="00E953F1" w:rsidRPr="00A90DC0" w:rsidRDefault="00E953F1" w:rsidP="00A90DC0">
      <w:pPr>
        <w:pStyle w:val="Heading1LAB"/>
        <w:outlineLvl w:val="9"/>
        <w:rPr>
          <w:rFonts w:cs="Times New Roman"/>
        </w:rPr>
      </w:pPr>
      <w:r w:rsidRPr="00A90DC0">
        <w:rPr>
          <w:rFonts w:cs="Times New Roman"/>
        </w:rPr>
        <w:t>2.</w:t>
      </w:r>
      <w:r w:rsidRPr="00A90DC0">
        <w:rPr>
          <w:rFonts w:cs="Times New Roman"/>
        </w:rPr>
        <w:tab/>
        <w:t>VEIKLIOJI MEDŽIAGA IR JOS KIEKIS</w:t>
      </w:r>
    </w:p>
    <w:p w14:paraId="0776776E" w14:textId="77777777" w:rsidR="00E953F1" w:rsidRPr="00A90DC0" w:rsidRDefault="00E953F1" w:rsidP="00A90DC0">
      <w:pPr>
        <w:pStyle w:val="NormalKeep"/>
        <w:rPr>
          <w:szCs w:val="22"/>
        </w:rPr>
      </w:pPr>
    </w:p>
    <w:p w14:paraId="66D06E42"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6522B5C3" w14:textId="77777777" w:rsidR="00E953F1" w:rsidRPr="00A90DC0" w:rsidRDefault="00E953F1" w:rsidP="00A90DC0">
      <w:pPr>
        <w:rPr>
          <w:sz w:val="22"/>
          <w:szCs w:val="22"/>
          <w:lang w:val="lt-LT"/>
        </w:rPr>
      </w:pPr>
    </w:p>
    <w:p w14:paraId="7FA3E73B" w14:textId="77777777" w:rsidR="00E953F1" w:rsidRPr="00A90DC0" w:rsidRDefault="00E953F1" w:rsidP="00A90DC0">
      <w:pPr>
        <w:rPr>
          <w:sz w:val="22"/>
          <w:szCs w:val="22"/>
          <w:lang w:val="lt-LT"/>
        </w:rPr>
      </w:pPr>
    </w:p>
    <w:p w14:paraId="4DEACA21" w14:textId="77777777" w:rsidR="00E953F1" w:rsidRPr="00A90DC0" w:rsidRDefault="00E953F1" w:rsidP="00A90DC0">
      <w:pPr>
        <w:pStyle w:val="Heading1LAB"/>
        <w:outlineLvl w:val="9"/>
        <w:rPr>
          <w:rFonts w:cs="Times New Roman"/>
        </w:rPr>
      </w:pPr>
      <w:r w:rsidRPr="00A90DC0">
        <w:rPr>
          <w:rFonts w:cs="Times New Roman"/>
        </w:rPr>
        <w:t>3.</w:t>
      </w:r>
      <w:r w:rsidRPr="00A90DC0">
        <w:rPr>
          <w:rFonts w:cs="Times New Roman"/>
        </w:rPr>
        <w:tab/>
        <w:t>PAGALBINIŲ MEDŽIAGŲ SĄRAŠAS</w:t>
      </w:r>
    </w:p>
    <w:p w14:paraId="43592C07" w14:textId="77777777" w:rsidR="00E953F1" w:rsidRPr="00A90DC0" w:rsidRDefault="00E953F1" w:rsidP="00A90DC0">
      <w:pPr>
        <w:pStyle w:val="NormalKeep"/>
        <w:rPr>
          <w:szCs w:val="22"/>
        </w:rPr>
      </w:pPr>
    </w:p>
    <w:p w14:paraId="4EFAF2CA" w14:textId="77777777" w:rsidR="00E953F1" w:rsidRPr="00A90DC0" w:rsidRDefault="00E953F1" w:rsidP="00A90DC0">
      <w:pPr>
        <w:pStyle w:val="NormalKeep"/>
        <w:rPr>
          <w:szCs w:val="22"/>
        </w:rPr>
      </w:pPr>
      <w:r w:rsidRPr="00A90DC0">
        <w:rPr>
          <w:szCs w:val="22"/>
        </w:rPr>
        <w:t>Sudėtyje yra sacharozės.</w:t>
      </w:r>
    </w:p>
    <w:p w14:paraId="0C411EF4" w14:textId="77777777" w:rsidR="00E953F1" w:rsidRPr="00A90DC0" w:rsidRDefault="00E953F1" w:rsidP="00A90DC0">
      <w:pPr>
        <w:rPr>
          <w:sz w:val="22"/>
          <w:szCs w:val="22"/>
          <w:lang w:val="lt-LT"/>
        </w:rPr>
      </w:pPr>
      <w:r w:rsidRPr="00A90DC0">
        <w:rPr>
          <w:sz w:val="22"/>
          <w:szCs w:val="22"/>
          <w:lang w:val="lt-LT"/>
        </w:rPr>
        <w:t>Daugiau informacijos pateikta pakuotės lapelyje.</w:t>
      </w:r>
    </w:p>
    <w:p w14:paraId="394D3BE0" w14:textId="77777777" w:rsidR="00E953F1" w:rsidRPr="00A90DC0" w:rsidRDefault="00E953F1" w:rsidP="00A90DC0">
      <w:pPr>
        <w:rPr>
          <w:sz w:val="22"/>
          <w:szCs w:val="22"/>
          <w:lang w:val="lt-LT"/>
        </w:rPr>
      </w:pPr>
    </w:p>
    <w:p w14:paraId="62FED3EB" w14:textId="77777777" w:rsidR="00E953F1" w:rsidRPr="00A90DC0" w:rsidRDefault="00E953F1" w:rsidP="00A90DC0">
      <w:pPr>
        <w:rPr>
          <w:sz w:val="22"/>
          <w:szCs w:val="22"/>
          <w:lang w:val="lt-LT"/>
        </w:rPr>
      </w:pPr>
    </w:p>
    <w:p w14:paraId="6514CC84" w14:textId="77777777" w:rsidR="00E953F1" w:rsidRPr="00A90DC0" w:rsidRDefault="00E953F1" w:rsidP="00A90DC0">
      <w:pPr>
        <w:pStyle w:val="Heading1LAB"/>
        <w:outlineLvl w:val="9"/>
        <w:rPr>
          <w:rFonts w:cs="Times New Roman"/>
        </w:rPr>
      </w:pPr>
      <w:r w:rsidRPr="00A90DC0">
        <w:rPr>
          <w:rFonts w:cs="Times New Roman"/>
        </w:rPr>
        <w:t>4.</w:t>
      </w:r>
      <w:r w:rsidRPr="00A90DC0">
        <w:rPr>
          <w:rFonts w:cs="Times New Roman"/>
        </w:rPr>
        <w:tab/>
        <w:t>FARMACINĖ FORMA IR KIEKIS PAKUOTĖJE</w:t>
      </w:r>
    </w:p>
    <w:p w14:paraId="69F6BE3D" w14:textId="77777777" w:rsidR="00E953F1" w:rsidRPr="00A90DC0" w:rsidRDefault="00E953F1" w:rsidP="00A90DC0">
      <w:pPr>
        <w:pStyle w:val="NormalKeep"/>
        <w:rPr>
          <w:szCs w:val="22"/>
        </w:rPr>
      </w:pPr>
    </w:p>
    <w:p w14:paraId="39ED25A5"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59C9EB9A" w14:textId="77777777" w:rsidR="00E953F1" w:rsidRPr="00A90DC0" w:rsidRDefault="00E953F1" w:rsidP="00A90DC0">
      <w:pPr>
        <w:rPr>
          <w:sz w:val="22"/>
          <w:szCs w:val="22"/>
          <w:lang w:val="lt-LT"/>
        </w:rPr>
      </w:pPr>
    </w:p>
    <w:p w14:paraId="326069C8" w14:textId="77777777" w:rsidR="00E953F1" w:rsidRPr="00A90DC0" w:rsidRDefault="00E953F1" w:rsidP="00A90DC0">
      <w:pPr>
        <w:pStyle w:val="NormalKeep"/>
        <w:rPr>
          <w:szCs w:val="22"/>
        </w:rPr>
      </w:pPr>
      <w:r w:rsidRPr="00A90DC0">
        <w:rPr>
          <w:szCs w:val="22"/>
        </w:rPr>
        <w:t>49 skrandyje neirios kietosios kapsulės</w:t>
      </w:r>
    </w:p>
    <w:p w14:paraId="37C6FAA5" w14:textId="77777777" w:rsidR="00E953F1" w:rsidRPr="00A90DC0" w:rsidRDefault="00E953F1" w:rsidP="00A90DC0">
      <w:pPr>
        <w:rPr>
          <w:sz w:val="22"/>
          <w:szCs w:val="22"/>
          <w:lang w:val="lt-LT"/>
        </w:rPr>
      </w:pPr>
      <w:r w:rsidRPr="00A90DC0">
        <w:rPr>
          <w:sz w:val="22"/>
          <w:szCs w:val="22"/>
          <w:lang w:val="lt-LT"/>
        </w:rPr>
        <w:t>Sudėtinės pakuotės komponentas atskirai neparduodamas.</w:t>
      </w:r>
    </w:p>
    <w:p w14:paraId="678A4F60" w14:textId="77777777" w:rsidR="00E953F1" w:rsidRPr="00A90DC0" w:rsidRDefault="00E953F1" w:rsidP="00A90DC0">
      <w:pPr>
        <w:rPr>
          <w:sz w:val="22"/>
          <w:szCs w:val="22"/>
          <w:lang w:val="lt-LT"/>
        </w:rPr>
      </w:pPr>
    </w:p>
    <w:p w14:paraId="401401FF" w14:textId="77777777" w:rsidR="00E953F1" w:rsidRPr="00A90DC0" w:rsidRDefault="00E953F1" w:rsidP="00A90DC0">
      <w:pPr>
        <w:rPr>
          <w:sz w:val="22"/>
          <w:szCs w:val="22"/>
          <w:lang w:val="lt-LT"/>
        </w:rPr>
      </w:pPr>
    </w:p>
    <w:p w14:paraId="5A9D7198" w14:textId="77777777" w:rsidR="00E953F1" w:rsidRPr="00A90DC0" w:rsidRDefault="00E953F1" w:rsidP="00A90DC0">
      <w:pPr>
        <w:pStyle w:val="Heading1LAB"/>
        <w:outlineLvl w:val="9"/>
        <w:rPr>
          <w:rFonts w:cs="Times New Roman"/>
        </w:rPr>
      </w:pPr>
      <w:r w:rsidRPr="00A90DC0">
        <w:rPr>
          <w:rFonts w:cs="Times New Roman"/>
        </w:rPr>
        <w:t>5.</w:t>
      </w:r>
      <w:r w:rsidRPr="00A90DC0">
        <w:rPr>
          <w:rFonts w:cs="Times New Roman"/>
        </w:rPr>
        <w:tab/>
        <w:t>VARTOJIMO METODAS IR BŪDAS</w:t>
      </w:r>
    </w:p>
    <w:p w14:paraId="651BCBE1" w14:textId="77777777" w:rsidR="00E953F1" w:rsidRPr="00A90DC0" w:rsidRDefault="00E953F1" w:rsidP="00A90DC0">
      <w:pPr>
        <w:pStyle w:val="NormalKeep"/>
        <w:rPr>
          <w:szCs w:val="22"/>
        </w:rPr>
      </w:pPr>
    </w:p>
    <w:p w14:paraId="766953A5" w14:textId="77777777" w:rsidR="00E953F1" w:rsidRPr="00A90DC0" w:rsidRDefault="00E953F1" w:rsidP="00A90DC0">
      <w:pPr>
        <w:pStyle w:val="NormalKeep"/>
        <w:rPr>
          <w:szCs w:val="22"/>
        </w:rPr>
      </w:pPr>
      <w:r w:rsidRPr="00A90DC0">
        <w:rPr>
          <w:szCs w:val="22"/>
        </w:rPr>
        <w:t>Vartoti per burną.</w:t>
      </w:r>
    </w:p>
    <w:p w14:paraId="41BAEA23" w14:textId="77777777" w:rsidR="00E953F1" w:rsidRPr="00A90DC0" w:rsidRDefault="00E953F1" w:rsidP="00A90DC0">
      <w:pPr>
        <w:rPr>
          <w:sz w:val="22"/>
          <w:szCs w:val="22"/>
          <w:lang w:val="lt-LT"/>
        </w:rPr>
      </w:pPr>
      <w:r w:rsidRPr="00A90DC0">
        <w:rPr>
          <w:sz w:val="22"/>
          <w:szCs w:val="22"/>
          <w:lang w:val="lt-LT"/>
        </w:rPr>
        <w:t>Prieš vartojimą perskaitykite pakuotės lapelį.</w:t>
      </w:r>
    </w:p>
    <w:p w14:paraId="3AB50AAB" w14:textId="77777777" w:rsidR="00E953F1" w:rsidRPr="00A90DC0" w:rsidRDefault="00E953F1" w:rsidP="00A90DC0">
      <w:pPr>
        <w:rPr>
          <w:sz w:val="22"/>
          <w:szCs w:val="22"/>
          <w:lang w:val="lt-LT"/>
        </w:rPr>
      </w:pPr>
    </w:p>
    <w:p w14:paraId="4E6726AD" w14:textId="77777777" w:rsidR="00E953F1" w:rsidRPr="00A90DC0" w:rsidRDefault="00E953F1" w:rsidP="00A90DC0">
      <w:pPr>
        <w:rPr>
          <w:sz w:val="22"/>
          <w:szCs w:val="22"/>
          <w:lang w:val="lt-LT"/>
        </w:rPr>
      </w:pPr>
    </w:p>
    <w:p w14:paraId="66438B8B" w14:textId="77777777" w:rsidR="00E953F1" w:rsidRPr="00A90DC0" w:rsidRDefault="00E953F1" w:rsidP="00A90DC0">
      <w:pPr>
        <w:pStyle w:val="Heading1LAB"/>
        <w:outlineLvl w:val="9"/>
        <w:rPr>
          <w:rFonts w:cs="Times New Roman"/>
        </w:rPr>
      </w:pPr>
      <w:r w:rsidRPr="00A90DC0">
        <w:rPr>
          <w:rFonts w:cs="Times New Roman"/>
        </w:rPr>
        <w:t>6.</w:t>
      </w:r>
      <w:r w:rsidRPr="00A90DC0">
        <w:rPr>
          <w:rFonts w:cs="Times New Roman"/>
        </w:rPr>
        <w:tab/>
        <w:t>SPECIALUS ĮSPĖJIMAS, KAD VAISTINĮ PREPARATĄ BŪTINA LAIKYTI VAIKAMS NEPASTEBIMOJE IR NEPASIEKIAMOJE VIETOJE</w:t>
      </w:r>
    </w:p>
    <w:p w14:paraId="484D4563" w14:textId="77777777" w:rsidR="00E953F1" w:rsidRPr="00A90DC0" w:rsidRDefault="00E953F1" w:rsidP="00A90DC0">
      <w:pPr>
        <w:pStyle w:val="NormalKeep"/>
        <w:rPr>
          <w:szCs w:val="22"/>
        </w:rPr>
      </w:pPr>
    </w:p>
    <w:p w14:paraId="576BC466" w14:textId="77777777" w:rsidR="00E953F1" w:rsidRPr="00A90DC0" w:rsidRDefault="00E953F1" w:rsidP="00A90DC0">
      <w:pPr>
        <w:rPr>
          <w:sz w:val="22"/>
          <w:szCs w:val="22"/>
          <w:lang w:val="lt-LT"/>
        </w:rPr>
      </w:pPr>
      <w:r w:rsidRPr="00A90DC0">
        <w:rPr>
          <w:sz w:val="22"/>
          <w:szCs w:val="22"/>
          <w:lang w:val="lt-LT"/>
        </w:rPr>
        <w:t>Laikyti vaikams nepastebimoje ir nepasiekiamoje vietoje.</w:t>
      </w:r>
    </w:p>
    <w:p w14:paraId="5C5A6A4C" w14:textId="77777777" w:rsidR="00E953F1" w:rsidRPr="00A90DC0" w:rsidRDefault="00E953F1" w:rsidP="00A90DC0">
      <w:pPr>
        <w:rPr>
          <w:sz w:val="22"/>
          <w:szCs w:val="22"/>
          <w:lang w:val="lt-LT"/>
        </w:rPr>
      </w:pPr>
    </w:p>
    <w:p w14:paraId="13ACDF5F" w14:textId="77777777" w:rsidR="00E953F1" w:rsidRPr="00A90DC0" w:rsidRDefault="00E953F1" w:rsidP="00A90DC0">
      <w:pPr>
        <w:rPr>
          <w:sz w:val="22"/>
          <w:szCs w:val="22"/>
          <w:lang w:val="lt-LT"/>
        </w:rPr>
      </w:pPr>
    </w:p>
    <w:p w14:paraId="6A01F95B" w14:textId="77777777" w:rsidR="00E953F1" w:rsidRPr="00A90DC0" w:rsidRDefault="00E953F1" w:rsidP="00A90DC0">
      <w:pPr>
        <w:pStyle w:val="Heading1LAB"/>
        <w:outlineLvl w:val="9"/>
        <w:rPr>
          <w:rFonts w:cs="Times New Roman"/>
        </w:rPr>
      </w:pPr>
      <w:r w:rsidRPr="00A90DC0">
        <w:rPr>
          <w:rFonts w:cs="Times New Roman"/>
        </w:rPr>
        <w:t>7.</w:t>
      </w:r>
      <w:r w:rsidRPr="00A90DC0">
        <w:rPr>
          <w:rFonts w:cs="Times New Roman"/>
        </w:rPr>
        <w:tab/>
        <w:t>KITAS (-I) SPECIALUS (-ŪS) ĮSPĖJIMAS (-AI) (JEI REIKIA)</w:t>
      </w:r>
    </w:p>
    <w:p w14:paraId="68C7FA96" w14:textId="77777777" w:rsidR="00E953F1" w:rsidRPr="00A90DC0" w:rsidRDefault="00E953F1" w:rsidP="00A90DC0">
      <w:pPr>
        <w:pStyle w:val="NormalKeep"/>
        <w:rPr>
          <w:szCs w:val="22"/>
        </w:rPr>
      </w:pPr>
    </w:p>
    <w:p w14:paraId="28EA43C7" w14:textId="77777777" w:rsidR="00E953F1" w:rsidRPr="00A90DC0" w:rsidRDefault="00E953F1" w:rsidP="00A90DC0">
      <w:pPr>
        <w:rPr>
          <w:sz w:val="22"/>
          <w:szCs w:val="22"/>
          <w:lang w:val="lt-LT"/>
        </w:rPr>
      </w:pPr>
    </w:p>
    <w:p w14:paraId="3E36FC9D" w14:textId="77777777" w:rsidR="00E953F1" w:rsidRPr="00A90DC0" w:rsidRDefault="00E953F1" w:rsidP="00A90DC0">
      <w:pPr>
        <w:pStyle w:val="Heading1LAB"/>
        <w:outlineLvl w:val="9"/>
        <w:rPr>
          <w:rFonts w:cs="Times New Roman"/>
        </w:rPr>
      </w:pPr>
      <w:r w:rsidRPr="00A90DC0">
        <w:rPr>
          <w:rFonts w:cs="Times New Roman"/>
        </w:rPr>
        <w:t>8.</w:t>
      </w:r>
      <w:r w:rsidRPr="00A90DC0">
        <w:rPr>
          <w:rFonts w:cs="Times New Roman"/>
        </w:rPr>
        <w:tab/>
        <w:t>TINKAMUMO LAIKAS</w:t>
      </w:r>
    </w:p>
    <w:p w14:paraId="5E85EC46" w14:textId="77777777" w:rsidR="00E953F1" w:rsidRPr="00A90DC0" w:rsidRDefault="00E953F1" w:rsidP="00A90DC0">
      <w:pPr>
        <w:pStyle w:val="NormalKeep"/>
        <w:rPr>
          <w:szCs w:val="22"/>
        </w:rPr>
      </w:pPr>
    </w:p>
    <w:p w14:paraId="52C62015" w14:textId="77777777" w:rsidR="00E953F1" w:rsidRPr="00A90DC0" w:rsidRDefault="00E953F1" w:rsidP="00A90DC0">
      <w:pPr>
        <w:rPr>
          <w:sz w:val="22"/>
          <w:szCs w:val="22"/>
          <w:lang w:val="lt-LT"/>
        </w:rPr>
      </w:pPr>
      <w:r w:rsidRPr="00A90DC0">
        <w:rPr>
          <w:sz w:val="22"/>
          <w:szCs w:val="22"/>
          <w:lang w:val="lt-LT"/>
        </w:rPr>
        <w:t>EXP</w:t>
      </w:r>
    </w:p>
    <w:p w14:paraId="15C999A0" w14:textId="77777777" w:rsidR="00E953F1" w:rsidRPr="00A90DC0" w:rsidRDefault="00E953F1" w:rsidP="00A90DC0">
      <w:pPr>
        <w:rPr>
          <w:sz w:val="22"/>
          <w:szCs w:val="22"/>
          <w:lang w:val="lt-LT"/>
        </w:rPr>
      </w:pPr>
    </w:p>
    <w:p w14:paraId="72175A5A" w14:textId="77777777" w:rsidR="00E953F1" w:rsidRPr="00A90DC0" w:rsidRDefault="00E953F1" w:rsidP="00A90DC0">
      <w:pPr>
        <w:rPr>
          <w:sz w:val="22"/>
          <w:szCs w:val="22"/>
          <w:lang w:val="lt-LT"/>
        </w:rPr>
      </w:pPr>
    </w:p>
    <w:p w14:paraId="04F216A0" w14:textId="77777777" w:rsidR="00E953F1" w:rsidRPr="00A90DC0" w:rsidRDefault="00E953F1" w:rsidP="00A90DC0">
      <w:pPr>
        <w:pStyle w:val="Heading1LAB"/>
        <w:outlineLvl w:val="9"/>
        <w:rPr>
          <w:rFonts w:cs="Times New Roman"/>
        </w:rPr>
      </w:pPr>
      <w:r w:rsidRPr="00A90DC0">
        <w:rPr>
          <w:rFonts w:cs="Times New Roman"/>
        </w:rPr>
        <w:lastRenderedPageBreak/>
        <w:t>9.</w:t>
      </w:r>
      <w:r w:rsidRPr="00A90DC0">
        <w:rPr>
          <w:rFonts w:cs="Times New Roman"/>
        </w:rPr>
        <w:tab/>
        <w:t>SPECIALIOS LAIKYMO SĄLYGOS</w:t>
      </w:r>
    </w:p>
    <w:p w14:paraId="565AA934" w14:textId="77777777" w:rsidR="00E953F1" w:rsidRPr="00A90DC0" w:rsidRDefault="00E953F1" w:rsidP="00A90DC0">
      <w:pPr>
        <w:pStyle w:val="NormalKeep"/>
        <w:rPr>
          <w:szCs w:val="22"/>
        </w:rPr>
      </w:pPr>
    </w:p>
    <w:p w14:paraId="6F1A08C1" w14:textId="77777777" w:rsidR="00E953F1" w:rsidRPr="00A90DC0" w:rsidRDefault="00E953F1" w:rsidP="00B93FE4">
      <w:pPr>
        <w:keepNext/>
        <w:rPr>
          <w:sz w:val="22"/>
          <w:szCs w:val="22"/>
          <w:lang w:val="lt-LT"/>
        </w:rPr>
      </w:pPr>
      <w:r w:rsidRPr="00A90DC0">
        <w:rPr>
          <w:sz w:val="22"/>
          <w:szCs w:val="22"/>
          <w:lang w:val="lt-LT"/>
        </w:rPr>
        <w:t>Laikyti gamintojo pakuotėje, kad vaistas būtų apsaugotas nuo drėgmės.</w:t>
      </w:r>
    </w:p>
    <w:p w14:paraId="54CEBE49" w14:textId="77777777" w:rsidR="00E953F1" w:rsidRPr="00A90DC0" w:rsidRDefault="00E953F1" w:rsidP="00B93FE4">
      <w:pPr>
        <w:keepNext/>
        <w:rPr>
          <w:sz w:val="22"/>
          <w:szCs w:val="22"/>
          <w:lang w:val="lt-LT"/>
        </w:rPr>
      </w:pPr>
    </w:p>
    <w:p w14:paraId="1A66DF32" w14:textId="77777777" w:rsidR="00E953F1" w:rsidRPr="00A90DC0" w:rsidRDefault="00E953F1" w:rsidP="00A90DC0">
      <w:pPr>
        <w:rPr>
          <w:sz w:val="22"/>
          <w:szCs w:val="22"/>
          <w:lang w:val="lt-LT"/>
        </w:rPr>
      </w:pPr>
    </w:p>
    <w:p w14:paraId="778D517C" w14:textId="77777777" w:rsidR="00E953F1" w:rsidRPr="00A90DC0" w:rsidRDefault="00E953F1" w:rsidP="00A90DC0">
      <w:pPr>
        <w:pStyle w:val="Heading1LAB"/>
        <w:outlineLvl w:val="9"/>
        <w:rPr>
          <w:rFonts w:cs="Times New Roman"/>
        </w:rPr>
      </w:pPr>
      <w:r w:rsidRPr="00A90DC0">
        <w:rPr>
          <w:rFonts w:cs="Times New Roman"/>
        </w:rPr>
        <w:t>10.</w:t>
      </w:r>
      <w:r w:rsidRPr="00A90DC0">
        <w:rPr>
          <w:rFonts w:cs="Times New Roman"/>
        </w:rPr>
        <w:tab/>
        <w:t>SPECIALIOS ATSARGUMO PRIEMONĖS DĖL NESUVARTOTO VAISTINIO PREPARATO AR JO ATLIEKŲ TVARKYMO (JEI REIKIA)</w:t>
      </w:r>
    </w:p>
    <w:p w14:paraId="037BF777" w14:textId="77777777" w:rsidR="00E953F1" w:rsidRPr="00A90DC0" w:rsidRDefault="00E953F1" w:rsidP="00A90DC0">
      <w:pPr>
        <w:pStyle w:val="NormalKeep"/>
        <w:rPr>
          <w:szCs w:val="22"/>
        </w:rPr>
      </w:pPr>
    </w:p>
    <w:p w14:paraId="0602E0BE" w14:textId="77777777" w:rsidR="00E953F1" w:rsidRPr="00A90DC0" w:rsidRDefault="00E953F1" w:rsidP="00A90DC0">
      <w:pPr>
        <w:rPr>
          <w:sz w:val="22"/>
          <w:szCs w:val="22"/>
          <w:lang w:val="lt-LT"/>
        </w:rPr>
      </w:pPr>
    </w:p>
    <w:p w14:paraId="3774938B" w14:textId="77777777" w:rsidR="00E953F1" w:rsidRPr="00A90DC0" w:rsidRDefault="00E953F1" w:rsidP="00A90DC0">
      <w:pPr>
        <w:pStyle w:val="Heading1LAB"/>
        <w:outlineLvl w:val="9"/>
        <w:rPr>
          <w:rFonts w:cs="Times New Roman"/>
        </w:rPr>
      </w:pPr>
      <w:r w:rsidRPr="00A90DC0">
        <w:rPr>
          <w:rFonts w:cs="Times New Roman"/>
        </w:rPr>
        <w:t>11.</w:t>
      </w:r>
      <w:r w:rsidRPr="00A90DC0">
        <w:rPr>
          <w:rFonts w:cs="Times New Roman"/>
        </w:rPr>
        <w:tab/>
        <w:t>REGISTRUOTOJO PAVADINIMAS IR ADRESAS</w:t>
      </w:r>
    </w:p>
    <w:p w14:paraId="0E4D1005" w14:textId="77777777" w:rsidR="00E953F1" w:rsidRPr="00A90DC0" w:rsidRDefault="00E953F1" w:rsidP="00A90DC0">
      <w:pPr>
        <w:pStyle w:val="NormalKeep"/>
        <w:rPr>
          <w:szCs w:val="22"/>
        </w:rPr>
      </w:pPr>
    </w:p>
    <w:p w14:paraId="08EBD21A" w14:textId="0D983A20"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59E7F61A"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32D9284D" w14:textId="77777777" w:rsidR="008B1FCB" w:rsidRPr="00A90DC0" w:rsidRDefault="008B1FCB" w:rsidP="00A90DC0">
      <w:pPr>
        <w:rPr>
          <w:sz w:val="22"/>
          <w:szCs w:val="22"/>
          <w:lang w:val="pt-PT"/>
        </w:rPr>
      </w:pPr>
      <w:r w:rsidRPr="00A90DC0">
        <w:rPr>
          <w:sz w:val="22"/>
          <w:szCs w:val="22"/>
          <w:lang w:val="pt-PT"/>
        </w:rPr>
        <w:t xml:space="preserve">Mulhuddart, Dublin 15, </w:t>
      </w:r>
    </w:p>
    <w:p w14:paraId="4FEBD82E" w14:textId="77777777" w:rsidR="008B1FCB" w:rsidRPr="00A90DC0" w:rsidRDefault="008B1FCB" w:rsidP="00A90DC0">
      <w:pPr>
        <w:rPr>
          <w:sz w:val="22"/>
          <w:szCs w:val="22"/>
          <w:lang w:val="pt-PT"/>
        </w:rPr>
      </w:pPr>
      <w:r w:rsidRPr="00A90DC0">
        <w:rPr>
          <w:sz w:val="22"/>
          <w:szCs w:val="22"/>
          <w:lang w:val="pt-PT"/>
        </w:rPr>
        <w:t>DUBLIN</w:t>
      </w:r>
    </w:p>
    <w:p w14:paraId="25D13E1F" w14:textId="77777777" w:rsidR="008B1FCB" w:rsidRPr="00A90DC0" w:rsidRDefault="008B1FCB" w:rsidP="00A90DC0">
      <w:pPr>
        <w:rPr>
          <w:sz w:val="22"/>
          <w:szCs w:val="22"/>
          <w:lang w:val="lt-LT"/>
        </w:rPr>
      </w:pPr>
      <w:r w:rsidRPr="00A90DC0">
        <w:rPr>
          <w:sz w:val="22"/>
          <w:szCs w:val="22"/>
          <w:lang w:val="lt-LT"/>
        </w:rPr>
        <w:t>Airija</w:t>
      </w:r>
    </w:p>
    <w:p w14:paraId="787E2F22" w14:textId="77777777" w:rsidR="00E953F1" w:rsidRPr="00A90DC0" w:rsidRDefault="00E953F1" w:rsidP="00A90DC0">
      <w:pPr>
        <w:rPr>
          <w:sz w:val="22"/>
          <w:szCs w:val="22"/>
          <w:lang w:val="lt-LT"/>
        </w:rPr>
      </w:pPr>
    </w:p>
    <w:p w14:paraId="1BE31C92" w14:textId="77777777" w:rsidR="00E953F1" w:rsidRPr="00A90DC0" w:rsidRDefault="00E953F1" w:rsidP="00A90DC0">
      <w:pPr>
        <w:rPr>
          <w:sz w:val="22"/>
          <w:szCs w:val="22"/>
          <w:lang w:val="lt-LT"/>
        </w:rPr>
      </w:pPr>
    </w:p>
    <w:p w14:paraId="72CBD232" w14:textId="77777777" w:rsidR="00E953F1" w:rsidRPr="00A90DC0" w:rsidRDefault="00E953F1" w:rsidP="00A90DC0">
      <w:pPr>
        <w:pStyle w:val="Heading1LAB"/>
        <w:outlineLvl w:val="9"/>
        <w:rPr>
          <w:rFonts w:cs="Times New Roman"/>
        </w:rPr>
      </w:pPr>
      <w:r w:rsidRPr="00A90DC0">
        <w:rPr>
          <w:rFonts w:cs="Times New Roman"/>
        </w:rPr>
        <w:t>12.</w:t>
      </w:r>
      <w:r w:rsidRPr="00A90DC0">
        <w:rPr>
          <w:rFonts w:cs="Times New Roman"/>
        </w:rPr>
        <w:tab/>
        <w:t>REGISTRACIJOS PAŽYMĖJIMO NUMERIS (-IAI)</w:t>
      </w:r>
    </w:p>
    <w:p w14:paraId="104BBB1B" w14:textId="77777777" w:rsidR="00E953F1" w:rsidRPr="00A90DC0" w:rsidRDefault="00E953F1" w:rsidP="00A90DC0">
      <w:pPr>
        <w:pStyle w:val="NormalKeep"/>
        <w:rPr>
          <w:szCs w:val="22"/>
        </w:rPr>
      </w:pPr>
    </w:p>
    <w:p w14:paraId="4455C6DC" w14:textId="77777777" w:rsidR="00E953F1" w:rsidRPr="00A90DC0" w:rsidRDefault="00E953F1" w:rsidP="00A90DC0">
      <w:pPr>
        <w:ind w:left="567" w:hanging="567"/>
        <w:rPr>
          <w:sz w:val="22"/>
          <w:szCs w:val="22"/>
          <w:lang w:val="lt-LT"/>
        </w:rPr>
      </w:pPr>
      <w:r w:rsidRPr="00A90DC0">
        <w:rPr>
          <w:sz w:val="22"/>
          <w:szCs w:val="22"/>
          <w:lang w:val="lt-LT"/>
        </w:rPr>
        <w:t xml:space="preserve">EU/1/15/1010/037 </w:t>
      </w:r>
      <w:r w:rsidRPr="00A90DC0">
        <w:rPr>
          <w:sz w:val="22"/>
          <w:szCs w:val="22"/>
          <w:highlight w:val="lightGray"/>
          <w:lang w:val="lt-LT"/>
        </w:rPr>
        <w:t>98 skrandyje neirios kietosios kapsulės (2 pakuotės po 49)</w:t>
      </w:r>
    </w:p>
    <w:p w14:paraId="29BACDC6"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EU/1/15/1010/038 98 skrandyje neirios kietosios kapsulės (2 pakuotės po 49)</w:t>
      </w:r>
    </w:p>
    <w:p w14:paraId="7E74F553" w14:textId="77777777" w:rsidR="00E953F1" w:rsidRPr="00A90DC0" w:rsidRDefault="00E953F1" w:rsidP="00A90DC0">
      <w:pPr>
        <w:ind w:left="567" w:hanging="567"/>
        <w:rPr>
          <w:sz w:val="22"/>
          <w:szCs w:val="22"/>
          <w:lang w:val="lt-LT"/>
        </w:rPr>
      </w:pPr>
      <w:r w:rsidRPr="00A90DC0">
        <w:rPr>
          <w:sz w:val="22"/>
          <w:szCs w:val="22"/>
          <w:highlight w:val="lightGray"/>
          <w:lang w:val="lt-LT"/>
        </w:rPr>
        <w:t>EU/1/15/1010/048 98 skrandyje neirios kietosios kapsulės (2 pakuotės po 49)</w:t>
      </w:r>
    </w:p>
    <w:p w14:paraId="67F46D88" w14:textId="77777777" w:rsidR="00E953F1" w:rsidRPr="00A90DC0" w:rsidRDefault="00E953F1" w:rsidP="00A90DC0">
      <w:pPr>
        <w:rPr>
          <w:sz w:val="22"/>
          <w:szCs w:val="22"/>
          <w:lang w:val="lt-LT"/>
        </w:rPr>
      </w:pPr>
    </w:p>
    <w:p w14:paraId="271AE854" w14:textId="77777777" w:rsidR="00E953F1" w:rsidRPr="00A90DC0" w:rsidRDefault="00E953F1" w:rsidP="00A90DC0">
      <w:pPr>
        <w:rPr>
          <w:sz w:val="22"/>
          <w:szCs w:val="22"/>
          <w:lang w:val="lt-LT"/>
        </w:rPr>
      </w:pPr>
    </w:p>
    <w:p w14:paraId="4E4FA3E6" w14:textId="77777777" w:rsidR="00E953F1" w:rsidRPr="00A90DC0" w:rsidRDefault="00E953F1" w:rsidP="00A90DC0">
      <w:pPr>
        <w:pStyle w:val="Heading1LAB"/>
        <w:outlineLvl w:val="9"/>
        <w:rPr>
          <w:rFonts w:cs="Times New Roman"/>
        </w:rPr>
      </w:pPr>
      <w:r w:rsidRPr="00A90DC0">
        <w:rPr>
          <w:rFonts w:cs="Times New Roman"/>
        </w:rPr>
        <w:t>13.</w:t>
      </w:r>
      <w:r w:rsidRPr="00A90DC0">
        <w:rPr>
          <w:rFonts w:cs="Times New Roman"/>
        </w:rPr>
        <w:tab/>
        <w:t>SERIJOS NUMERIS</w:t>
      </w:r>
    </w:p>
    <w:p w14:paraId="604F9009" w14:textId="77777777" w:rsidR="00E953F1" w:rsidRPr="00A90DC0" w:rsidRDefault="00E953F1" w:rsidP="00A90DC0">
      <w:pPr>
        <w:pStyle w:val="NormalKeep"/>
        <w:rPr>
          <w:szCs w:val="22"/>
        </w:rPr>
      </w:pPr>
    </w:p>
    <w:p w14:paraId="67558F2C" w14:textId="77777777" w:rsidR="00E953F1" w:rsidRPr="00A90DC0" w:rsidRDefault="00E953F1" w:rsidP="00A90DC0">
      <w:pPr>
        <w:rPr>
          <w:sz w:val="22"/>
          <w:szCs w:val="22"/>
          <w:lang w:val="lt-LT"/>
        </w:rPr>
      </w:pPr>
      <w:r w:rsidRPr="00A90DC0">
        <w:rPr>
          <w:sz w:val="22"/>
          <w:szCs w:val="22"/>
          <w:lang w:val="lt-LT"/>
        </w:rPr>
        <w:t>Lot</w:t>
      </w:r>
    </w:p>
    <w:p w14:paraId="58626605" w14:textId="77777777" w:rsidR="00E953F1" w:rsidRPr="00A90DC0" w:rsidRDefault="00E953F1" w:rsidP="00A90DC0">
      <w:pPr>
        <w:rPr>
          <w:sz w:val="22"/>
          <w:szCs w:val="22"/>
          <w:lang w:val="lt-LT"/>
        </w:rPr>
      </w:pPr>
    </w:p>
    <w:p w14:paraId="51F0C241" w14:textId="77777777" w:rsidR="00E953F1" w:rsidRPr="00A90DC0" w:rsidRDefault="00E953F1" w:rsidP="00A90DC0">
      <w:pPr>
        <w:rPr>
          <w:sz w:val="22"/>
          <w:szCs w:val="22"/>
          <w:lang w:val="lt-LT"/>
        </w:rPr>
      </w:pPr>
    </w:p>
    <w:p w14:paraId="1C591BCB" w14:textId="77777777" w:rsidR="00E953F1" w:rsidRPr="00A90DC0" w:rsidRDefault="00E953F1" w:rsidP="00A90DC0">
      <w:pPr>
        <w:pStyle w:val="Heading1LAB"/>
        <w:outlineLvl w:val="9"/>
        <w:rPr>
          <w:rFonts w:cs="Times New Roman"/>
        </w:rPr>
      </w:pPr>
      <w:r w:rsidRPr="00A90DC0">
        <w:rPr>
          <w:rFonts w:cs="Times New Roman"/>
        </w:rPr>
        <w:t>14.</w:t>
      </w:r>
      <w:r w:rsidRPr="00A90DC0">
        <w:rPr>
          <w:rFonts w:cs="Times New Roman"/>
        </w:rPr>
        <w:tab/>
        <w:t>PARDAVIMO (IŠDAVIMO) TVARKA</w:t>
      </w:r>
    </w:p>
    <w:p w14:paraId="218C0EF8" w14:textId="77777777" w:rsidR="00E953F1" w:rsidRPr="00A90DC0" w:rsidRDefault="00E953F1" w:rsidP="00A90DC0">
      <w:pPr>
        <w:pStyle w:val="NormalKeep"/>
        <w:rPr>
          <w:szCs w:val="22"/>
        </w:rPr>
      </w:pPr>
    </w:p>
    <w:p w14:paraId="134C6EDA" w14:textId="77777777" w:rsidR="00E953F1" w:rsidRPr="00A90DC0" w:rsidRDefault="00E953F1" w:rsidP="00A90DC0">
      <w:pPr>
        <w:rPr>
          <w:sz w:val="22"/>
          <w:szCs w:val="22"/>
          <w:lang w:val="lt-LT"/>
        </w:rPr>
      </w:pPr>
    </w:p>
    <w:p w14:paraId="76455352" w14:textId="77777777" w:rsidR="00E953F1" w:rsidRPr="00A90DC0" w:rsidRDefault="00E953F1" w:rsidP="00A90DC0">
      <w:pPr>
        <w:pStyle w:val="Heading1LAB"/>
        <w:outlineLvl w:val="9"/>
        <w:rPr>
          <w:rFonts w:cs="Times New Roman"/>
        </w:rPr>
      </w:pPr>
      <w:r w:rsidRPr="00A90DC0">
        <w:rPr>
          <w:rFonts w:cs="Times New Roman"/>
        </w:rPr>
        <w:t>15.</w:t>
      </w:r>
      <w:r w:rsidRPr="00A90DC0">
        <w:rPr>
          <w:rFonts w:cs="Times New Roman"/>
        </w:rPr>
        <w:tab/>
        <w:t>VARTOJIMO INSTRUKCIJA</w:t>
      </w:r>
    </w:p>
    <w:p w14:paraId="5C9A5E7C" w14:textId="77777777" w:rsidR="00E953F1" w:rsidRPr="00A90DC0" w:rsidRDefault="00E953F1" w:rsidP="00A90DC0">
      <w:pPr>
        <w:pStyle w:val="NormalKeep"/>
        <w:rPr>
          <w:szCs w:val="22"/>
        </w:rPr>
      </w:pPr>
    </w:p>
    <w:p w14:paraId="6E149F4F" w14:textId="77777777" w:rsidR="00E953F1" w:rsidRPr="00A90DC0" w:rsidRDefault="00E953F1" w:rsidP="00A90DC0">
      <w:pPr>
        <w:rPr>
          <w:sz w:val="22"/>
          <w:szCs w:val="22"/>
          <w:lang w:val="lt-LT"/>
        </w:rPr>
      </w:pPr>
    </w:p>
    <w:p w14:paraId="28307E7B" w14:textId="77777777" w:rsidR="00E953F1" w:rsidRPr="00A90DC0" w:rsidRDefault="00E953F1" w:rsidP="00A90DC0">
      <w:pPr>
        <w:pStyle w:val="Heading1LAB"/>
        <w:outlineLvl w:val="9"/>
        <w:rPr>
          <w:rFonts w:cs="Times New Roman"/>
        </w:rPr>
      </w:pPr>
      <w:r w:rsidRPr="00A90DC0">
        <w:rPr>
          <w:rFonts w:cs="Times New Roman"/>
        </w:rPr>
        <w:t>16.</w:t>
      </w:r>
      <w:r w:rsidRPr="00A90DC0">
        <w:rPr>
          <w:rFonts w:cs="Times New Roman"/>
        </w:rPr>
        <w:tab/>
        <w:t>INFORMACIJA BRAILIO RAŠTU</w:t>
      </w:r>
    </w:p>
    <w:p w14:paraId="6770F3FF" w14:textId="77777777" w:rsidR="00E953F1" w:rsidRPr="00A90DC0" w:rsidRDefault="00E953F1" w:rsidP="00A90DC0">
      <w:pPr>
        <w:pStyle w:val="NormalKeep"/>
        <w:rPr>
          <w:szCs w:val="22"/>
        </w:rPr>
      </w:pPr>
    </w:p>
    <w:p w14:paraId="734D6A21" w14:textId="77777777" w:rsidR="00E953F1" w:rsidRPr="00A90DC0" w:rsidRDefault="00E953F1" w:rsidP="00A90DC0">
      <w:pPr>
        <w:rPr>
          <w:sz w:val="22"/>
          <w:szCs w:val="22"/>
          <w:lang w:val="lt-LT"/>
        </w:rPr>
      </w:pPr>
    </w:p>
    <w:p w14:paraId="7BED74C9" w14:textId="21192A19"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5FA64C83"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09D2236C"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5DA593F0" w14:textId="6B019D7D"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53C15331" w14:textId="77777777" w:rsidR="00B93FE4" w:rsidRDefault="00B93FE4" w:rsidP="00B93FE4">
      <w:pPr>
        <w:rPr>
          <w:sz w:val="22"/>
          <w:szCs w:val="22"/>
          <w:lang w:val="lt-LT"/>
        </w:rPr>
      </w:pPr>
    </w:p>
    <w:p w14:paraId="5CBDE722" w14:textId="77777777" w:rsidR="00B93FE4" w:rsidRDefault="00B93FE4" w:rsidP="00B93FE4">
      <w:pPr>
        <w:rPr>
          <w:sz w:val="22"/>
          <w:szCs w:val="22"/>
          <w:lang w:val="lt-LT"/>
        </w:rPr>
      </w:pPr>
    </w:p>
    <w:p w14:paraId="7BB9A979" w14:textId="77777777" w:rsidR="00B93FE4" w:rsidRDefault="00B93FE4">
      <w:pPr>
        <w:autoSpaceDE/>
        <w:autoSpaceDN/>
        <w:adjustRightInd/>
        <w:rPr>
          <w:sz w:val="22"/>
          <w:szCs w:val="22"/>
          <w:lang w:val="lt-LT"/>
        </w:rPr>
      </w:pPr>
      <w:r>
        <w:rPr>
          <w:sz w:val="22"/>
          <w:szCs w:val="22"/>
          <w:lang w:val="lt-LT"/>
        </w:rPr>
        <w:br w:type="page"/>
      </w:r>
    </w:p>
    <w:p w14:paraId="342956C0" w14:textId="1CA784C4" w:rsidR="00E953F1" w:rsidRPr="00A90DC0" w:rsidRDefault="00E953F1" w:rsidP="00B93FE4">
      <w:pPr>
        <w:pBdr>
          <w:top w:val="single" w:sz="4" w:space="1" w:color="auto"/>
          <w:left w:val="single" w:sz="4" w:space="4" w:color="auto"/>
          <w:bottom w:val="single" w:sz="4" w:space="1" w:color="auto"/>
          <w:right w:val="single" w:sz="4" w:space="4" w:color="auto"/>
        </w:pBdr>
        <w:rPr>
          <w:b/>
          <w:bCs/>
          <w:sz w:val="22"/>
          <w:szCs w:val="22"/>
          <w:lang w:val="lt-LT"/>
        </w:rPr>
      </w:pPr>
      <w:r w:rsidRPr="00A90DC0">
        <w:rPr>
          <w:b/>
          <w:bCs/>
          <w:sz w:val="22"/>
          <w:szCs w:val="22"/>
          <w:lang w:val="lt-LT"/>
        </w:rPr>
        <w:lastRenderedPageBreak/>
        <w:t xml:space="preserve">MINIMALI </w:t>
      </w:r>
      <w:r w:rsidRPr="00A90DC0">
        <w:rPr>
          <w:b/>
          <w:bCs/>
          <w:caps/>
          <w:sz w:val="22"/>
          <w:szCs w:val="22"/>
          <w:lang w:val="lt-LT"/>
        </w:rPr>
        <w:t xml:space="preserve">informacija ant </w:t>
      </w:r>
      <w:r w:rsidRPr="00A90DC0">
        <w:rPr>
          <w:b/>
          <w:bCs/>
          <w:sz w:val="22"/>
          <w:szCs w:val="22"/>
          <w:lang w:val="lt-LT"/>
        </w:rPr>
        <w:t>LIZDINIŲ PLOKŠTELIŲ ARBA DVISLUOKSNIŲ JUOSTELIŲ</w:t>
      </w:r>
    </w:p>
    <w:p w14:paraId="30F1C131" w14:textId="77777777" w:rsidR="00E953F1" w:rsidRPr="00A90DC0" w:rsidRDefault="00E953F1" w:rsidP="00B93FE4">
      <w:pPr>
        <w:pBdr>
          <w:top w:val="single" w:sz="4" w:space="1" w:color="auto"/>
          <w:left w:val="single" w:sz="4" w:space="4" w:color="auto"/>
          <w:bottom w:val="single" w:sz="4" w:space="1" w:color="auto"/>
          <w:right w:val="single" w:sz="4" w:space="4" w:color="auto"/>
        </w:pBdr>
        <w:rPr>
          <w:b/>
          <w:bCs/>
          <w:sz w:val="22"/>
          <w:szCs w:val="22"/>
          <w:lang w:val="lt-LT"/>
        </w:rPr>
      </w:pPr>
    </w:p>
    <w:p w14:paraId="458D4C8B" w14:textId="77777777" w:rsidR="00E953F1" w:rsidRPr="00A90DC0" w:rsidRDefault="00E953F1" w:rsidP="00B93FE4">
      <w:pPr>
        <w:keepNext/>
        <w:pBdr>
          <w:top w:val="single" w:sz="4" w:space="1" w:color="auto"/>
          <w:left w:val="single" w:sz="4" w:space="4" w:color="auto"/>
          <w:bottom w:val="single" w:sz="4" w:space="1" w:color="auto"/>
          <w:right w:val="single" w:sz="4" w:space="4" w:color="auto"/>
        </w:pBdr>
        <w:rPr>
          <w:b/>
          <w:bCs/>
          <w:sz w:val="22"/>
          <w:szCs w:val="22"/>
          <w:lang w:val="lt-LT"/>
        </w:rPr>
      </w:pPr>
      <w:r w:rsidRPr="00A90DC0">
        <w:rPr>
          <w:b/>
          <w:bCs/>
          <w:sz w:val="22"/>
          <w:szCs w:val="22"/>
          <w:lang w:val="lt-LT"/>
        </w:rPr>
        <w:t>30 MG SKRANDYJE NEIRIŲ KIETŲJŲ KAPSULIŲ LIZDINĖ PLOKŠTELĖ</w:t>
      </w:r>
    </w:p>
    <w:p w14:paraId="58BE3EDF" w14:textId="77777777" w:rsidR="00E953F1" w:rsidRPr="00A90DC0" w:rsidRDefault="00E953F1" w:rsidP="00A90DC0">
      <w:pPr>
        <w:ind w:left="567" w:hanging="567"/>
        <w:rPr>
          <w:sz w:val="22"/>
          <w:szCs w:val="22"/>
          <w:u w:val="single"/>
          <w:lang w:val="lt-LT"/>
        </w:rPr>
      </w:pPr>
    </w:p>
    <w:p w14:paraId="157ECAB4" w14:textId="77777777" w:rsidR="00E953F1" w:rsidRPr="00A90DC0" w:rsidRDefault="00E953F1" w:rsidP="00A90DC0">
      <w:pPr>
        <w:ind w:left="567" w:hanging="567"/>
        <w:rPr>
          <w:caps/>
          <w:sz w:val="22"/>
          <w:szCs w:val="22"/>
          <w:lang w:val="lt-LT"/>
        </w:rPr>
      </w:pPr>
    </w:p>
    <w:p w14:paraId="3C331F2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103DF043" w14:textId="77777777" w:rsidR="00E953F1" w:rsidRPr="00A90DC0" w:rsidRDefault="00E953F1" w:rsidP="00A90DC0">
      <w:pPr>
        <w:keepNext/>
        <w:ind w:left="567" w:hanging="567"/>
        <w:rPr>
          <w:sz w:val="22"/>
          <w:szCs w:val="22"/>
          <w:lang w:val="lt-LT"/>
        </w:rPr>
      </w:pPr>
    </w:p>
    <w:p w14:paraId="3336E174" w14:textId="17F1F1F0"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5B73F1EF" w14:textId="77777777" w:rsidR="00E953F1" w:rsidRPr="00A90DC0" w:rsidRDefault="00E953F1" w:rsidP="00A90DC0">
      <w:pPr>
        <w:rPr>
          <w:sz w:val="22"/>
          <w:szCs w:val="22"/>
          <w:lang w:val="lt-LT"/>
        </w:rPr>
      </w:pPr>
      <w:r w:rsidRPr="00A90DC0">
        <w:rPr>
          <w:sz w:val="22"/>
          <w:szCs w:val="22"/>
          <w:lang w:val="lt-LT"/>
        </w:rPr>
        <w:t>duloksetinas</w:t>
      </w:r>
    </w:p>
    <w:p w14:paraId="0A155304" w14:textId="77777777" w:rsidR="00E953F1" w:rsidRPr="00A90DC0" w:rsidRDefault="00E953F1" w:rsidP="00A90DC0">
      <w:pPr>
        <w:ind w:left="567" w:hanging="567"/>
        <w:rPr>
          <w:sz w:val="22"/>
          <w:szCs w:val="22"/>
          <w:lang w:val="lt-LT"/>
        </w:rPr>
      </w:pPr>
    </w:p>
    <w:p w14:paraId="6F1E7739" w14:textId="77777777" w:rsidR="00E953F1" w:rsidRPr="00A90DC0" w:rsidRDefault="00E953F1" w:rsidP="00A90DC0">
      <w:pPr>
        <w:ind w:left="567" w:hanging="567"/>
        <w:rPr>
          <w:sz w:val="22"/>
          <w:szCs w:val="22"/>
          <w:lang w:val="lt-LT"/>
        </w:rPr>
      </w:pPr>
    </w:p>
    <w:p w14:paraId="7ED0BD7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sz w:val="22"/>
          <w:szCs w:val="22"/>
          <w:lang w:val="lt-LT"/>
        </w:rPr>
        <w:t>2.</w:t>
      </w:r>
      <w:r w:rsidRPr="00A90DC0">
        <w:rPr>
          <w:b/>
          <w:bCs/>
          <w:sz w:val="22"/>
          <w:szCs w:val="22"/>
          <w:lang w:val="lt-LT"/>
        </w:rPr>
        <w:tab/>
      </w:r>
      <w:r w:rsidRPr="00A90DC0">
        <w:rPr>
          <w:b/>
          <w:bCs/>
          <w:caps/>
          <w:sz w:val="22"/>
          <w:szCs w:val="22"/>
          <w:lang w:val="lt-LT"/>
        </w:rPr>
        <w:t>rEGISTRUOTOJO pavadinimas</w:t>
      </w:r>
    </w:p>
    <w:p w14:paraId="29007C15" w14:textId="77777777" w:rsidR="00E953F1" w:rsidRPr="00A90DC0" w:rsidRDefault="00E953F1" w:rsidP="00A90DC0">
      <w:pPr>
        <w:keepNext/>
        <w:ind w:left="567" w:hanging="567"/>
        <w:rPr>
          <w:sz w:val="22"/>
          <w:szCs w:val="22"/>
          <w:lang w:val="lt-LT"/>
        </w:rPr>
      </w:pPr>
    </w:p>
    <w:p w14:paraId="12A4F7FD" w14:textId="23FA9274" w:rsidR="00E953F1" w:rsidRPr="00A90DC0" w:rsidRDefault="00FB2DE1" w:rsidP="00A90DC0">
      <w:pPr>
        <w:ind w:left="567" w:hanging="567"/>
        <w:rPr>
          <w:sz w:val="22"/>
          <w:szCs w:val="22"/>
          <w:lang w:val="lt-LT"/>
        </w:rPr>
      </w:pPr>
      <w:r>
        <w:rPr>
          <w:sz w:val="22"/>
          <w:szCs w:val="22"/>
          <w:lang w:val="lt-LT"/>
        </w:rPr>
        <w:t>Viatris</w:t>
      </w:r>
      <w:r w:rsidR="008B1FCB" w:rsidRPr="00A90DC0">
        <w:rPr>
          <w:sz w:val="22"/>
          <w:szCs w:val="22"/>
          <w:lang w:val="lt-LT"/>
        </w:rPr>
        <w:t xml:space="preserve"> Limited</w:t>
      </w:r>
    </w:p>
    <w:p w14:paraId="5DCA6DE4" w14:textId="77777777" w:rsidR="00E953F1" w:rsidRPr="00A90DC0" w:rsidRDefault="00E953F1" w:rsidP="00A90DC0">
      <w:pPr>
        <w:ind w:left="567" w:hanging="567"/>
        <w:rPr>
          <w:sz w:val="22"/>
          <w:szCs w:val="22"/>
          <w:lang w:val="lt-LT"/>
        </w:rPr>
      </w:pPr>
    </w:p>
    <w:p w14:paraId="39E69A85" w14:textId="77777777" w:rsidR="00E953F1" w:rsidRPr="00A90DC0" w:rsidRDefault="00E953F1" w:rsidP="00A90DC0">
      <w:pPr>
        <w:ind w:left="567" w:hanging="567"/>
        <w:rPr>
          <w:sz w:val="22"/>
          <w:szCs w:val="22"/>
          <w:lang w:val="lt-LT"/>
        </w:rPr>
      </w:pPr>
    </w:p>
    <w:p w14:paraId="5EC2C03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sz w:val="22"/>
          <w:szCs w:val="22"/>
          <w:lang w:val="lt-LT"/>
        </w:rPr>
        <w:t>3.</w:t>
      </w:r>
      <w:r w:rsidRPr="00A90DC0">
        <w:rPr>
          <w:b/>
          <w:bCs/>
          <w:sz w:val="22"/>
          <w:szCs w:val="22"/>
          <w:lang w:val="lt-LT"/>
        </w:rPr>
        <w:tab/>
      </w:r>
      <w:r w:rsidRPr="00A90DC0">
        <w:rPr>
          <w:b/>
          <w:bCs/>
          <w:caps/>
          <w:sz w:val="22"/>
          <w:szCs w:val="22"/>
          <w:lang w:val="lt-LT"/>
        </w:rPr>
        <w:t>tinkamumo laikas</w:t>
      </w:r>
    </w:p>
    <w:p w14:paraId="705537BA" w14:textId="77777777" w:rsidR="00E953F1" w:rsidRPr="00A90DC0" w:rsidRDefault="00E953F1" w:rsidP="00A90DC0">
      <w:pPr>
        <w:keepNext/>
        <w:ind w:left="567" w:hanging="567"/>
        <w:rPr>
          <w:sz w:val="22"/>
          <w:szCs w:val="22"/>
          <w:lang w:val="lt-LT"/>
        </w:rPr>
      </w:pPr>
    </w:p>
    <w:p w14:paraId="1047BF6D" w14:textId="77777777" w:rsidR="00E953F1" w:rsidRPr="00A90DC0" w:rsidRDefault="00E953F1" w:rsidP="00A90DC0">
      <w:pPr>
        <w:ind w:left="567" w:hanging="567"/>
        <w:rPr>
          <w:sz w:val="22"/>
          <w:szCs w:val="22"/>
          <w:lang w:val="lt-LT"/>
        </w:rPr>
      </w:pPr>
      <w:r w:rsidRPr="00A90DC0">
        <w:rPr>
          <w:sz w:val="22"/>
          <w:szCs w:val="22"/>
          <w:lang w:val="lt-LT"/>
        </w:rPr>
        <w:t>EXP</w:t>
      </w:r>
    </w:p>
    <w:p w14:paraId="2B877EF5" w14:textId="77777777" w:rsidR="00E953F1" w:rsidRPr="00A90DC0" w:rsidRDefault="00E953F1" w:rsidP="00A90DC0">
      <w:pPr>
        <w:ind w:left="567" w:hanging="567"/>
        <w:rPr>
          <w:sz w:val="22"/>
          <w:szCs w:val="22"/>
          <w:lang w:val="lt-LT"/>
        </w:rPr>
      </w:pPr>
    </w:p>
    <w:p w14:paraId="081E45FD" w14:textId="77777777" w:rsidR="00E953F1" w:rsidRPr="00A90DC0" w:rsidRDefault="00E953F1" w:rsidP="00A90DC0">
      <w:pPr>
        <w:ind w:left="567" w:hanging="567"/>
        <w:rPr>
          <w:sz w:val="22"/>
          <w:szCs w:val="22"/>
          <w:lang w:val="lt-LT"/>
        </w:rPr>
      </w:pPr>
    </w:p>
    <w:p w14:paraId="0C6FAB3E"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serijos numeris</w:t>
      </w:r>
    </w:p>
    <w:p w14:paraId="33092312" w14:textId="77777777" w:rsidR="00E953F1" w:rsidRPr="00A90DC0" w:rsidRDefault="00E953F1" w:rsidP="00A90DC0">
      <w:pPr>
        <w:keepNext/>
        <w:ind w:left="567" w:hanging="567"/>
        <w:rPr>
          <w:sz w:val="22"/>
          <w:szCs w:val="22"/>
          <w:lang w:val="lt-LT"/>
        </w:rPr>
      </w:pPr>
    </w:p>
    <w:p w14:paraId="00933033" w14:textId="77777777" w:rsidR="00E953F1" w:rsidRPr="00A90DC0" w:rsidRDefault="00E953F1" w:rsidP="00A90DC0">
      <w:pPr>
        <w:ind w:left="567" w:hanging="567"/>
        <w:rPr>
          <w:sz w:val="22"/>
          <w:szCs w:val="22"/>
          <w:lang w:val="lt-LT"/>
        </w:rPr>
      </w:pPr>
      <w:r w:rsidRPr="00A90DC0">
        <w:rPr>
          <w:sz w:val="22"/>
          <w:szCs w:val="22"/>
          <w:lang w:val="lt-LT"/>
        </w:rPr>
        <w:t>Lot:</w:t>
      </w:r>
    </w:p>
    <w:p w14:paraId="29ACD305" w14:textId="77777777" w:rsidR="00E953F1" w:rsidRPr="00A90DC0" w:rsidRDefault="00E953F1" w:rsidP="00A90DC0">
      <w:pPr>
        <w:ind w:left="567" w:hanging="567"/>
        <w:rPr>
          <w:sz w:val="22"/>
          <w:szCs w:val="22"/>
          <w:lang w:val="lt-LT"/>
        </w:rPr>
      </w:pPr>
    </w:p>
    <w:p w14:paraId="66282D06" w14:textId="77777777" w:rsidR="00E953F1" w:rsidRPr="00A90DC0" w:rsidRDefault="00E953F1" w:rsidP="00A90DC0">
      <w:pPr>
        <w:ind w:left="567" w:hanging="567"/>
        <w:rPr>
          <w:sz w:val="22"/>
          <w:szCs w:val="22"/>
          <w:lang w:val="lt-LT"/>
        </w:rPr>
      </w:pPr>
    </w:p>
    <w:p w14:paraId="2E542C17" w14:textId="77777777" w:rsidR="00E953F1" w:rsidRPr="00A90DC0" w:rsidRDefault="00E953F1" w:rsidP="00A90DC0">
      <w:pPr>
        <w:keepNext/>
        <w:pBdr>
          <w:top w:val="single" w:sz="4" w:space="1" w:color="auto"/>
          <w:left w:val="single" w:sz="4" w:space="4" w:color="auto"/>
          <w:bottom w:val="single" w:sz="4" w:space="1" w:color="auto"/>
          <w:right w:val="single" w:sz="4" w:space="4" w:color="auto"/>
        </w:pBdr>
        <w:ind w:left="567" w:hanging="567"/>
        <w:rPr>
          <w:b/>
          <w:sz w:val="22"/>
          <w:szCs w:val="22"/>
          <w:lang w:val="lt-LT"/>
        </w:rPr>
      </w:pPr>
      <w:r w:rsidRPr="00A90DC0">
        <w:rPr>
          <w:b/>
          <w:sz w:val="22"/>
          <w:szCs w:val="22"/>
          <w:lang w:val="lt-LT"/>
        </w:rPr>
        <w:t>5.</w:t>
      </w:r>
      <w:r w:rsidRPr="00A90DC0">
        <w:rPr>
          <w:b/>
          <w:sz w:val="22"/>
          <w:szCs w:val="22"/>
          <w:lang w:val="lt-LT"/>
        </w:rPr>
        <w:tab/>
        <w:t>KITA</w:t>
      </w:r>
    </w:p>
    <w:p w14:paraId="6E2C3589" w14:textId="77777777" w:rsidR="00E953F1" w:rsidRPr="00A90DC0" w:rsidRDefault="00E953F1" w:rsidP="00A90DC0">
      <w:pPr>
        <w:keepNext/>
        <w:ind w:left="567" w:hanging="567"/>
        <w:rPr>
          <w:sz w:val="22"/>
          <w:szCs w:val="22"/>
          <w:lang w:val="lt-LT"/>
        </w:rPr>
      </w:pPr>
    </w:p>
    <w:p w14:paraId="1CB7276F" w14:textId="77777777" w:rsidR="00E953F1" w:rsidRPr="00A90DC0" w:rsidRDefault="00E953F1" w:rsidP="00A90DC0">
      <w:pPr>
        <w:rPr>
          <w:sz w:val="22"/>
          <w:szCs w:val="22"/>
          <w:lang w:val="lt-LT"/>
        </w:rPr>
      </w:pPr>
    </w:p>
    <w:p w14:paraId="5FF3946F" w14:textId="77777777" w:rsidR="00B93FE4" w:rsidRDefault="00B93FE4">
      <w:pPr>
        <w:autoSpaceDE/>
        <w:autoSpaceDN/>
        <w:adjustRightInd/>
        <w:rPr>
          <w:sz w:val="22"/>
          <w:szCs w:val="22"/>
          <w:lang w:val="lt-LT"/>
        </w:rPr>
      </w:pPr>
      <w:r>
        <w:rPr>
          <w:sz w:val="22"/>
          <w:szCs w:val="22"/>
          <w:lang w:val="lt-LT"/>
        </w:rPr>
        <w:br w:type="page"/>
      </w:r>
    </w:p>
    <w:p w14:paraId="397091F6" w14:textId="1E924ACE" w:rsidR="00E953F1" w:rsidRPr="00A90DC0" w:rsidRDefault="00E953F1" w:rsidP="00A90DC0">
      <w:pPr>
        <w:keepNext/>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IŠORINĖS</w:t>
      </w:r>
      <w:r w:rsidRPr="00A90DC0">
        <w:rPr>
          <w:b/>
          <w:bCs/>
          <w:caps/>
          <w:sz w:val="22"/>
          <w:szCs w:val="22"/>
          <w:lang w:val="lt-LT"/>
        </w:rPr>
        <w:t xml:space="preserve"> pakuotės</w:t>
      </w:r>
    </w:p>
    <w:p w14:paraId="2E9C4C88"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3D30BFC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KARTONINĖ BUTELIUKO DĖŽUTĖ, SKIRTA 30 MG SKRANDYJE NEIRIOMS KIETOSIOMS KAPSULĖMS</w:t>
      </w:r>
    </w:p>
    <w:p w14:paraId="123AA60A" w14:textId="77777777" w:rsidR="00E953F1" w:rsidRPr="00A90DC0" w:rsidRDefault="00E953F1" w:rsidP="00A90DC0">
      <w:pPr>
        <w:ind w:left="567" w:hanging="567"/>
        <w:rPr>
          <w:sz w:val="22"/>
          <w:szCs w:val="22"/>
          <w:lang w:val="lt-LT"/>
        </w:rPr>
      </w:pPr>
    </w:p>
    <w:p w14:paraId="6F00988F" w14:textId="77777777" w:rsidR="00E953F1" w:rsidRPr="00A90DC0" w:rsidRDefault="00E953F1" w:rsidP="00A90DC0">
      <w:pPr>
        <w:ind w:left="567" w:hanging="567"/>
        <w:rPr>
          <w:sz w:val="22"/>
          <w:szCs w:val="22"/>
          <w:lang w:val="lt-LT"/>
        </w:rPr>
      </w:pPr>
    </w:p>
    <w:p w14:paraId="04E9985E"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10870FB7" w14:textId="77777777" w:rsidR="00E953F1" w:rsidRPr="00A90DC0" w:rsidRDefault="00E953F1" w:rsidP="00A90DC0">
      <w:pPr>
        <w:keepNext/>
        <w:ind w:left="567" w:hanging="567"/>
        <w:rPr>
          <w:sz w:val="22"/>
          <w:szCs w:val="22"/>
          <w:lang w:val="lt-LT"/>
        </w:rPr>
      </w:pPr>
    </w:p>
    <w:p w14:paraId="2872907C" w14:textId="37DB51AA"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4E1DB6F1" w14:textId="77777777" w:rsidR="00E953F1" w:rsidRPr="00A90DC0" w:rsidRDefault="00E953F1" w:rsidP="00A90DC0">
      <w:pPr>
        <w:ind w:left="567" w:hanging="567"/>
        <w:rPr>
          <w:sz w:val="22"/>
          <w:szCs w:val="22"/>
          <w:lang w:val="lt-LT"/>
        </w:rPr>
      </w:pPr>
      <w:r w:rsidRPr="00A90DC0">
        <w:rPr>
          <w:sz w:val="22"/>
          <w:szCs w:val="22"/>
          <w:lang w:val="lt-LT"/>
        </w:rPr>
        <w:t>duloksetinas</w:t>
      </w:r>
    </w:p>
    <w:p w14:paraId="650029D8" w14:textId="77777777" w:rsidR="00E953F1" w:rsidRPr="00A90DC0" w:rsidRDefault="00E953F1" w:rsidP="00A90DC0">
      <w:pPr>
        <w:ind w:left="567" w:hanging="567"/>
        <w:rPr>
          <w:sz w:val="22"/>
          <w:szCs w:val="22"/>
          <w:lang w:val="lt-LT"/>
        </w:rPr>
      </w:pPr>
    </w:p>
    <w:p w14:paraId="52522BB1" w14:textId="77777777" w:rsidR="00E953F1" w:rsidRPr="00A90DC0" w:rsidRDefault="00E953F1" w:rsidP="00A90DC0">
      <w:pPr>
        <w:ind w:left="567" w:hanging="567"/>
        <w:rPr>
          <w:sz w:val="22"/>
          <w:szCs w:val="22"/>
          <w:lang w:val="lt-LT"/>
        </w:rPr>
      </w:pPr>
    </w:p>
    <w:p w14:paraId="3563188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35B14DE9" w14:textId="77777777" w:rsidR="00E953F1" w:rsidRPr="00A90DC0" w:rsidRDefault="00E953F1" w:rsidP="00A90DC0">
      <w:pPr>
        <w:keepNext/>
        <w:ind w:left="567" w:hanging="567"/>
        <w:rPr>
          <w:sz w:val="22"/>
          <w:szCs w:val="22"/>
          <w:lang w:val="lt-LT"/>
        </w:rPr>
      </w:pPr>
    </w:p>
    <w:p w14:paraId="6E06AD12"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112A8C0B" w14:textId="77777777" w:rsidR="00E953F1" w:rsidRPr="00A90DC0" w:rsidRDefault="00E953F1" w:rsidP="00A90DC0">
      <w:pPr>
        <w:ind w:left="567" w:hanging="567"/>
        <w:rPr>
          <w:caps/>
          <w:sz w:val="22"/>
          <w:szCs w:val="22"/>
          <w:lang w:val="lt-LT"/>
        </w:rPr>
      </w:pPr>
    </w:p>
    <w:p w14:paraId="284B4941" w14:textId="77777777" w:rsidR="00E953F1" w:rsidRPr="00A90DC0" w:rsidRDefault="00E953F1" w:rsidP="00A90DC0">
      <w:pPr>
        <w:ind w:left="567" w:hanging="567"/>
        <w:rPr>
          <w:caps/>
          <w:sz w:val="22"/>
          <w:szCs w:val="22"/>
          <w:lang w:val="lt-LT"/>
        </w:rPr>
      </w:pPr>
    </w:p>
    <w:p w14:paraId="6B46127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7A401102" w14:textId="77777777" w:rsidR="00E953F1" w:rsidRPr="00A90DC0" w:rsidRDefault="00E953F1" w:rsidP="00A90DC0">
      <w:pPr>
        <w:keepNext/>
        <w:ind w:left="567" w:hanging="567"/>
        <w:rPr>
          <w:caps/>
          <w:sz w:val="22"/>
          <w:szCs w:val="22"/>
          <w:lang w:val="lt-LT"/>
        </w:rPr>
      </w:pPr>
    </w:p>
    <w:p w14:paraId="06D98493"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61BF9ED7" w14:textId="77777777" w:rsidR="00E953F1" w:rsidRPr="00A90DC0" w:rsidRDefault="00E953F1" w:rsidP="00A90DC0">
      <w:pPr>
        <w:tabs>
          <w:tab w:val="left" w:pos="567"/>
        </w:tabs>
        <w:rPr>
          <w:sz w:val="22"/>
          <w:szCs w:val="22"/>
          <w:lang w:val="lt-LT" w:eastAsia="en-US"/>
        </w:rPr>
      </w:pPr>
      <w:r w:rsidRPr="00A90DC0">
        <w:rPr>
          <w:sz w:val="22"/>
          <w:szCs w:val="22"/>
          <w:highlight w:val="lightGray"/>
          <w:lang w:val="lt-LT"/>
        </w:rPr>
        <w:t>Daugiau informacijos pateikta pakuotės lapelyje.</w:t>
      </w:r>
    </w:p>
    <w:p w14:paraId="0F3D9B17" w14:textId="77777777" w:rsidR="00E953F1" w:rsidRPr="00A90DC0" w:rsidRDefault="00E953F1" w:rsidP="00A90DC0">
      <w:pPr>
        <w:ind w:left="567" w:hanging="567"/>
        <w:rPr>
          <w:caps/>
          <w:sz w:val="22"/>
          <w:szCs w:val="22"/>
          <w:lang w:val="lt-LT"/>
        </w:rPr>
      </w:pPr>
    </w:p>
    <w:p w14:paraId="497373EF" w14:textId="77777777" w:rsidR="00E953F1" w:rsidRPr="00A90DC0" w:rsidRDefault="00E953F1" w:rsidP="00A90DC0">
      <w:pPr>
        <w:ind w:left="567" w:hanging="567"/>
        <w:rPr>
          <w:caps/>
          <w:sz w:val="22"/>
          <w:szCs w:val="22"/>
          <w:lang w:val="lt-LT"/>
        </w:rPr>
      </w:pPr>
    </w:p>
    <w:p w14:paraId="6D33629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675A926C" w14:textId="77777777" w:rsidR="00E953F1" w:rsidRPr="00A90DC0" w:rsidRDefault="00E953F1" w:rsidP="00A90DC0">
      <w:pPr>
        <w:keepNext/>
        <w:ind w:left="567" w:hanging="567"/>
        <w:rPr>
          <w:caps/>
          <w:sz w:val="22"/>
          <w:szCs w:val="22"/>
          <w:lang w:val="lt-LT"/>
        </w:rPr>
      </w:pPr>
    </w:p>
    <w:p w14:paraId="18B02968"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39312B09" w14:textId="77777777" w:rsidR="00E953F1" w:rsidRPr="00A90DC0" w:rsidRDefault="00E953F1" w:rsidP="00A90DC0">
      <w:pPr>
        <w:rPr>
          <w:sz w:val="22"/>
          <w:szCs w:val="22"/>
          <w:lang w:val="lt-LT"/>
        </w:rPr>
      </w:pPr>
    </w:p>
    <w:p w14:paraId="2E4CD136" w14:textId="77777777" w:rsidR="00E953F1" w:rsidRPr="00A90DC0" w:rsidRDefault="00E953F1" w:rsidP="00A90DC0">
      <w:pPr>
        <w:rPr>
          <w:sz w:val="22"/>
          <w:szCs w:val="22"/>
          <w:lang w:val="lt-LT"/>
        </w:rPr>
      </w:pPr>
      <w:r w:rsidRPr="00A90DC0">
        <w:rPr>
          <w:sz w:val="22"/>
          <w:szCs w:val="22"/>
          <w:lang w:val="lt-LT"/>
        </w:rPr>
        <w:t>30 skrandyje neirių kietųjų kapsulių</w:t>
      </w:r>
    </w:p>
    <w:p w14:paraId="5402CF65" w14:textId="77777777" w:rsidR="00E953F1" w:rsidRPr="00A90DC0" w:rsidRDefault="00E953F1" w:rsidP="00A90DC0">
      <w:pPr>
        <w:rPr>
          <w:sz w:val="22"/>
          <w:szCs w:val="22"/>
          <w:highlight w:val="lightGray"/>
          <w:lang w:val="lt-LT"/>
        </w:rPr>
      </w:pPr>
      <w:r w:rsidRPr="00A90DC0">
        <w:rPr>
          <w:sz w:val="22"/>
          <w:szCs w:val="22"/>
          <w:highlight w:val="lightGray"/>
          <w:lang w:val="lt-LT"/>
        </w:rPr>
        <w:t>100 skrandyje neirių kietųjų kapsulių</w:t>
      </w:r>
    </w:p>
    <w:p w14:paraId="0ADB3A2C" w14:textId="77777777" w:rsidR="00E953F1" w:rsidRPr="00A90DC0" w:rsidRDefault="00E953F1" w:rsidP="00A90DC0">
      <w:pPr>
        <w:rPr>
          <w:sz w:val="22"/>
          <w:szCs w:val="22"/>
          <w:highlight w:val="lightGray"/>
          <w:lang w:val="lt-LT"/>
        </w:rPr>
      </w:pPr>
      <w:r w:rsidRPr="00A90DC0">
        <w:rPr>
          <w:sz w:val="22"/>
          <w:szCs w:val="22"/>
          <w:highlight w:val="lightGray"/>
          <w:lang w:val="lt-LT"/>
        </w:rPr>
        <w:t>250 skrandyje neirių kietųjų kapsulių</w:t>
      </w:r>
    </w:p>
    <w:p w14:paraId="175373B7" w14:textId="77777777" w:rsidR="00E953F1" w:rsidRPr="00A90DC0" w:rsidRDefault="00E953F1" w:rsidP="00A90DC0">
      <w:pPr>
        <w:ind w:left="567" w:hanging="567"/>
        <w:rPr>
          <w:sz w:val="22"/>
          <w:szCs w:val="22"/>
          <w:lang w:val="lt-LT"/>
        </w:rPr>
      </w:pPr>
      <w:r w:rsidRPr="00A90DC0">
        <w:rPr>
          <w:sz w:val="22"/>
          <w:szCs w:val="22"/>
          <w:highlight w:val="lightGray"/>
          <w:lang w:val="lt-LT"/>
        </w:rPr>
        <w:t>500 skrandyje neirių kietųjų kapsulių</w:t>
      </w:r>
    </w:p>
    <w:p w14:paraId="778B0320" w14:textId="77777777" w:rsidR="00E953F1" w:rsidRPr="00A90DC0" w:rsidRDefault="00E953F1" w:rsidP="00A90DC0">
      <w:pPr>
        <w:ind w:left="567" w:hanging="567"/>
        <w:rPr>
          <w:caps/>
          <w:sz w:val="22"/>
          <w:szCs w:val="22"/>
          <w:lang w:val="lt-LT"/>
        </w:rPr>
      </w:pPr>
    </w:p>
    <w:p w14:paraId="2B03E60D" w14:textId="77777777" w:rsidR="00E953F1" w:rsidRPr="00A90DC0" w:rsidRDefault="00E953F1" w:rsidP="00A90DC0">
      <w:pPr>
        <w:ind w:left="567" w:hanging="567"/>
        <w:rPr>
          <w:caps/>
          <w:sz w:val="22"/>
          <w:szCs w:val="22"/>
          <w:lang w:val="lt-LT"/>
        </w:rPr>
      </w:pPr>
    </w:p>
    <w:p w14:paraId="4F9D4B47"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605DB25D" w14:textId="77777777" w:rsidR="00E953F1" w:rsidRPr="00A90DC0" w:rsidRDefault="00E953F1" w:rsidP="00A90DC0">
      <w:pPr>
        <w:keepNext/>
        <w:ind w:left="567" w:hanging="567"/>
        <w:rPr>
          <w:caps/>
          <w:sz w:val="22"/>
          <w:szCs w:val="22"/>
          <w:lang w:val="lt-LT"/>
        </w:rPr>
      </w:pPr>
    </w:p>
    <w:p w14:paraId="0590963F"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16E0970D"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410F8EFC" w14:textId="77777777" w:rsidR="00E953F1" w:rsidRPr="00A90DC0" w:rsidRDefault="00E953F1" w:rsidP="00A90DC0">
      <w:pPr>
        <w:ind w:left="567" w:hanging="567"/>
        <w:rPr>
          <w:caps/>
          <w:sz w:val="22"/>
          <w:szCs w:val="22"/>
          <w:lang w:val="lt-LT"/>
        </w:rPr>
      </w:pPr>
    </w:p>
    <w:p w14:paraId="0CED3B68" w14:textId="77777777" w:rsidR="00E953F1" w:rsidRPr="00A90DC0" w:rsidRDefault="00E953F1" w:rsidP="00A90DC0">
      <w:pPr>
        <w:ind w:left="567" w:hanging="567"/>
        <w:rPr>
          <w:caps/>
          <w:sz w:val="22"/>
          <w:szCs w:val="22"/>
          <w:lang w:val="lt-LT"/>
        </w:rPr>
      </w:pPr>
    </w:p>
    <w:p w14:paraId="040CC0CE"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VAIKAMS NEPASTEBIMOJE IR NEPASIEKIAMOJE VIETOJE</w:t>
      </w:r>
    </w:p>
    <w:p w14:paraId="784D3EE7" w14:textId="77777777" w:rsidR="00E953F1" w:rsidRPr="00A90DC0" w:rsidRDefault="00E953F1" w:rsidP="00A90DC0">
      <w:pPr>
        <w:keepNext/>
        <w:ind w:left="567" w:hanging="567"/>
        <w:rPr>
          <w:sz w:val="22"/>
          <w:szCs w:val="22"/>
          <w:lang w:val="lt-LT"/>
        </w:rPr>
      </w:pPr>
    </w:p>
    <w:p w14:paraId="46731A3B"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48C21C14" w14:textId="77777777" w:rsidR="00E953F1" w:rsidRPr="00A90DC0" w:rsidRDefault="00E953F1" w:rsidP="00A90DC0">
      <w:pPr>
        <w:ind w:left="567" w:hanging="567"/>
        <w:rPr>
          <w:sz w:val="22"/>
          <w:szCs w:val="22"/>
          <w:lang w:val="lt-LT"/>
        </w:rPr>
      </w:pPr>
    </w:p>
    <w:p w14:paraId="59BC1284" w14:textId="77777777" w:rsidR="00E953F1" w:rsidRPr="00A90DC0" w:rsidRDefault="00E953F1" w:rsidP="00A90DC0">
      <w:pPr>
        <w:ind w:left="567" w:hanging="567"/>
        <w:rPr>
          <w:sz w:val="22"/>
          <w:szCs w:val="22"/>
          <w:lang w:val="lt-LT"/>
        </w:rPr>
      </w:pPr>
    </w:p>
    <w:p w14:paraId="1F1F3755"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0B9A8881" w14:textId="77777777" w:rsidR="00E953F1" w:rsidRPr="00A90DC0" w:rsidRDefault="00E953F1" w:rsidP="00A90DC0">
      <w:pPr>
        <w:keepNext/>
        <w:ind w:left="567" w:hanging="567"/>
        <w:rPr>
          <w:caps/>
          <w:sz w:val="22"/>
          <w:szCs w:val="22"/>
          <w:lang w:val="lt-LT"/>
        </w:rPr>
      </w:pPr>
    </w:p>
    <w:p w14:paraId="6438EDCA" w14:textId="77777777" w:rsidR="00E953F1" w:rsidRPr="00A90DC0" w:rsidRDefault="00E953F1" w:rsidP="00A90DC0">
      <w:pPr>
        <w:rPr>
          <w:caps/>
          <w:sz w:val="22"/>
          <w:szCs w:val="22"/>
          <w:lang w:val="lt-LT"/>
        </w:rPr>
      </w:pPr>
    </w:p>
    <w:p w14:paraId="77074B4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8.</w:t>
      </w:r>
      <w:r w:rsidRPr="00A90DC0">
        <w:rPr>
          <w:b/>
          <w:bCs/>
          <w:caps/>
          <w:sz w:val="22"/>
          <w:szCs w:val="22"/>
          <w:lang w:val="lt-LT"/>
        </w:rPr>
        <w:tab/>
        <w:t>tinkamumo laikas</w:t>
      </w:r>
    </w:p>
    <w:p w14:paraId="6DDED387" w14:textId="77777777" w:rsidR="00E953F1" w:rsidRPr="00A90DC0" w:rsidRDefault="00E953F1" w:rsidP="00A90DC0">
      <w:pPr>
        <w:keepNext/>
        <w:ind w:left="567" w:hanging="567"/>
        <w:rPr>
          <w:sz w:val="22"/>
          <w:szCs w:val="22"/>
          <w:lang w:val="lt-LT"/>
        </w:rPr>
      </w:pPr>
    </w:p>
    <w:p w14:paraId="1865D6DC" w14:textId="77777777" w:rsidR="00E953F1" w:rsidRPr="00A90DC0" w:rsidRDefault="00E953F1" w:rsidP="00A90DC0">
      <w:pPr>
        <w:keepNext/>
        <w:ind w:left="567" w:hanging="567"/>
        <w:rPr>
          <w:i/>
          <w:iCs/>
          <w:sz w:val="22"/>
          <w:szCs w:val="22"/>
          <w:lang w:val="lt-LT"/>
        </w:rPr>
      </w:pPr>
      <w:r w:rsidRPr="00A90DC0">
        <w:rPr>
          <w:sz w:val="22"/>
          <w:szCs w:val="22"/>
          <w:lang w:val="lt-LT"/>
        </w:rPr>
        <w:t>EXP {MMMM/mm}</w:t>
      </w:r>
    </w:p>
    <w:p w14:paraId="15F0704B" w14:textId="77777777" w:rsidR="00E953F1" w:rsidRPr="00A90DC0" w:rsidRDefault="00E953F1" w:rsidP="00A90DC0">
      <w:pPr>
        <w:keepNext/>
        <w:ind w:left="567" w:hanging="567"/>
        <w:rPr>
          <w:sz w:val="22"/>
          <w:szCs w:val="22"/>
          <w:lang w:val="lt-LT"/>
        </w:rPr>
      </w:pPr>
    </w:p>
    <w:p w14:paraId="4410B3D4" w14:textId="77777777" w:rsidR="00E953F1" w:rsidRPr="00A90DC0" w:rsidRDefault="00E953F1" w:rsidP="00A90DC0">
      <w:pPr>
        <w:keepNext/>
        <w:ind w:left="567" w:hanging="567"/>
        <w:rPr>
          <w:sz w:val="22"/>
          <w:szCs w:val="22"/>
          <w:lang w:val="lt-LT"/>
        </w:rPr>
      </w:pPr>
      <w:r w:rsidRPr="00A90DC0">
        <w:rPr>
          <w:sz w:val="22"/>
          <w:szCs w:val="22"/>
          <w:lang w:val="lt-LT"/>
        </w:rPr>
        <w:t>Atidarius suvartoti per 6 mėnesius.</w:t>
      </w:r>
    </w:p>
    <w:p w14:paraId="4FCFA9E6" w14:textId="77777777" w:rsidR="00E953F1" w:rsidRPr="00A90DC0" w:rsidRDefault="00E953F1" w:rsidP="00A90DC0">
      <w:pPr>
        <w:keepNext/>
        <w:ind w:left="567" w:hanging="567"/>
        <w:rPr>
          <w:sz w:val="22"/>
          <w:szCs w:val="22"/>
          <w:lang w:val="lt-LT"/>
        </w:rPr>
      </w:pPr>
    </w:p>
    <w:p w14:paraId="6CB5CD3F" w14:textId="77777777" w:rsidR="00E953F1" w:rsidRPr="00A90DC0" w:rsidRDefault="00E953F1" w:rsidP="00A90DC0">
      <w:pPr>
        <w:keepNext/>
        <w:ind w:left="567" w:hanging="567"/>
        <w:rPr>
          <w:sz w:val="22"/>
          <w:szCs w:val="22"/>
          <w:lang w:val="lt-LT"/>
        </w:rPr>
      </w:pPr>
      <w:r w:rsidRPr="00A90DC0">
        <w:rPr>
          <w:sz w:val="22"/>
          <w:szCs w:val="22"/>
          <w:lang w:val="lt-LT"/>
        </w:rPr>
        <w:t>Atidarymo data:…………</w:t>
      </w:r>
    </w:p>
    <w:p w14:paraId="158FCAEC" w14:textId="77777777" w:rsidR="00E953F1" w:rsidRPr="00A90DC0" w:rsidRDefault="00E953F1" w:rsidP="00A90DC0">
      <w:pPr>
        <w:ind w:left="567" w:hanging="567"/>
        <w:rPr>
          <w:sz w:val="22"/>
          <w:szCs w:val="22"/>
          <w:lang w:val="lt-LT"/>
        </w:rPr>
      </w:pPr>
    </w:p>
    <w:p w14:paraId="48687BE7" w14:textId="77777777" w:rsidR="00E953F1" w:rsidRPr="00A90DC0" w:rsidRDefault="00E953F1" w:rsidP="00A90DC0">
      <w:pPr>
        <w:ind w:left="567" w:hanging="567"/>
        <w:rPr>
          <w:sz w:val="22"/>
          <w:szCs w:val="22"/>
          <w:lang w:val="lt-LT"/>
        </w:rPr>
      </w:pPr>
    </w:p>
    <w:p w14:paraId="6B66214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9.</w:t>
      </w:r>
      <w:r w:rsidRPr="00A90DC0">
        <w:rPr>
          <w:b/>
          <w:bCs/>
          <w:caps/>
          <w:sz w:val="22"/>
          <w:szCs w:val="22"/>
          <w:lang w:val="lt-LT"/>
        </w:rPr>
        <w:tab/>
        <w:t>SPECIALIOS laikymo sąlygos</w:t>
      </w:r>
    </w:p>
    <w:p w14:paraId="4817DB97" w14:textId="77777777" w:rsidR="00E953F1" w:rsidRPr="00A90DC0" w:rsidRDefault="00E953F1" w:rsidP="00A90DC0">
      <w:pPr>
        <w:keepNext/>
        <w:ind w:left="567" w:hanging="567"/>
        <w:rPr>
          <w:sz w:val="22"/>
          <w:szCs w:val="22"/>
          <w:lang w:val="lt-LT"/>
        </w:rPr>
      </w:pPr>
    </w:p>
    <w:p w14:paraId="56500340"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56998E75" w14:textId="77777777" w:rsidR="00E953F1" w:rsidRPr="00A90DC0" w:rsidRDefault="00E953F1" w:rsidP="00A90DC0">
      <w:pPr>
        <w:rPr>
          <w:sz w:val="22"/>
          <w:szCs w:val="22"/>
          <w:lang w:val="lt-LT"/>
        </w:rPr>
      </w:pPr>
    </w:p>
    <w:p w14:paraId="5BFB0109" w14:textId="77777777" w:rsidR="00E953F1" w:rsidRPr="00A90DC0" w:rsidRDefault="00E953F1" w:rsidP="00A90DC0">
      <w:pPr>
        <w:rPr>
          <w:sz w:val="22"/>
          <w:szCs w:val="22"/>
          <w:lang w:val="lt-LT"/>
        </w:rPr>
      </w:pPr>
    </w:p>
    <w:p w14:paraId="47638AA3"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 DĖL NESUVARTOTO VAISTINIO PREPARATO AR JO ATLIEKŲ TVARKYMO</w:t>
      </w:r>
      <w:r w:rsidRPr="00A90DC0">
        <w:rPr>
          <w:caps/>
          <w:sz w:val="22"/>
          <w:szCs w:val="22"/>
          <w:lang w:val="lt-LT"/>
        </w:rPr>
        <w:t xml:space="preserve"> </w:t>
      </w:r>
      <w:r w:rsidRPr="00A90DC0">
        <w:rPr>
          <w:b/>
          <w:bCs/>
          <w:caps/>
          <w:sz w:val="22"/>
          <w:szCs w:val="22"/>
          <w:lang w:val="lt-LT"/>
        </w:rPr>
        <w:t>(jei reikia)</w:t>
      </w:r>
    </w:p>
    <w:p w14:paraId="50CA7D49" w14:textId="77777777" w:rsidR="00E953F1" w:rsidRPr="00A90DC0" w:rsidRDefault="00E953F1" w:rsidP="00A90DC0">
      <w:pPr>
        <w:keepNext/>
        <w:ind w:left="567" w:hanging="567"/>
        <w:rPr>
          <w:caps/>
          <w:sz w:val="22"/>
          <w:szCs w:val="22"/>
          <w:lang w:val="lt-LT"/>
        </w:rPr>
      </w:pPr>
    </w:p>
    <w:p w14:paraId="2A060D59" w14:textId="77777777" w:rsidR="00E953F1" w:rsidRPr="00A90DC0" w:rsidRDefault="00E953F1" w:rsidP="00A90DC0">
      <w:pPr>
        <w:rPr>
          <w:caps/>
          <w:sz w:val="22"/>
          <w:szCs w:val="22"/>
          <w:lang w:val="lt-LT"/>
        </w:rPr>
      </w:pPr>
    </w:p>
    <w:p w14:paraId="453ACF9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7C3BF1C2" w14:textId="77777777" w:rsidR="00E953F1" w:rsidRPr="00A90DC0" w:rsidRDefault="00E953F1" w:rsidP="00A90DC0">
      <w:pPr>
        <w:keepNext/>
        <w:ind w:left="567" w:hanging="567"/>
        <w:rPr>
          <w:caps/>
          <w:sz w:val="22"/>
          <w:szCs w:val="22"/>
          <w:lang w:val="lt-LT"/>
        </w:rPr>
      </w:pPr>
    </w:p>
    <w:p w14:paraId="441A6C23" w14:textId="5ED121CA"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44B35CCC"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2FFBCF09" w14:textId="77777777" w:rsidR="008B1FCB" w:rsidRPr="00A90DC0" w:rsidRDefault="008B1FCB" w:rsidP="00A90DC0">
      <w:pPr>
        <w:rPr>
          <w:sz w:val="22"/>
          <w:szCs w:val="22"/>
          <w:lang w:val="pt-PT"/>
        </w:rPr>
      </w:pPr>
      <w:r w:rsidRPr="00A90DC0">
        <w:rPr>
          <w:sz w:val="22"/>
          <w:szCs w:val="22"/>
          <w:lang w:val="pt-PT"/>
        </w:rPr>
        <w:t xml:space="preserve">Mulhuddart, Dublin 15, </w:t>
      </w:r>
    </w:p>
    <w:p w14:paraId="6A424656" w14:textId="77777777" w:rsidR="008B1FCB" w:rsidRPr="00A90DC0" w:rsidRDefault="008B1FCB" w:rsidP="00A90DC0">
      <w:pPr>
        <w:rPr>
          <w:sz w:val="22"/>
          <w:szCs w:val="22"/>
          <w:lang w:val="pt-PT"/>
        </w:rPr>
      </w:pPr>
      <w:r w:rsidRPr="00A90DC0">
        <w:rPr>
          <w:sz w:val="22"/>
          <w:szCs w:val="22"/>
          <w:lang w:val="pt-PT"/>
        </w:rPr>
        <w:t>DUBLIN</w:t>
      </w:r>
    </w:p>
    <w:p w14:paraId="0B9148AE" w14:textId="77777777" w:rsidR="008B1FCB" w:rsidRPr="00A90DC0" w:rsidRDefault="008B1FCB" w:rsidP="00A90DC0">
      <w:pPr>
        <w:rPr>
          <w:sz w:val="22"/>
          <w:szCs w:val="22"/>
          <w:lang w:val="lt-LT"/>
        </w:rPr>
      </w:pPr>
      <w:r w:rsidRPr="00A90DC0">
        <w:rPr>
          <w:sz w:val="22"/>
          <w:szCs w:val="22"/>
          <w:lang w:val="lt-LT"/>
        </w:rPr>
        <w:t>Airija</w:t>
      </w:r>
    </w:p>
    <w:p w14:paraId="632E255A" w14:textId="77777777" w:rsidR="00E953F1" w:rsidRPr="00A90DC0" w:rsidRDefault="00E953F1" w:rsidP="00A90DC0">
      <w:pPr>
        <w:ind w:left="567" w:hanging="567"/>
        <w:rPr>
          <w:caps/>
          <w:sz w:val="22"/>
          <w:szCs w:val="22"/>
          <w:lang w:val="lt-LT"/>
        </w:rPr>
      </w:pPr>
    </w:p>
    <w:p w14:paraId="7C5BD205" w14:textId="77777777" w:rsidR="00E953F1" w:rsidRPr="00A90DC0" w:rsidRDefault="00E953F1" w:rsidP="00A90DC0">
      <w:pPr>
        <w:ind w:left="567" w:hanging="567"/>
        <w:rPr>
          <w:caps/>
          <w:sz w:val="22"/>
          <w:szCs w:val="22"/>
          <w:lang w:val="lt-LT"/>
        </w:rPr>
      </w:pPr>
    </w:p>
    <w:p w14:paraId="69951255"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16ED4549" w14:textId="77777777" w:rsidR="00E953F1" w:rsidRPr="00A90DC0" w:rsidRDefault="00E953F1" w:rsidP="00A90DC0">
      <w:pPr>
        <w:keepNext/>
        <w:ind w:left="567" w:hanging="567"/>
        <w:rPr>
          <w:sz w:val="22"/>
          <w:szCs w:val="22"/>
          <w:lang w:val="lt-LT"/>
        </w:rPr>
      </w:pPr>
    </w:p>
    <w:p w14:paraId="2787C568" w14:textId="77777777" w:rsidR="00E953F1" w:rsidRPr="00A90DC0" w:rsidRDefault="00E953F1" w:rsidP="00A90DC0">
      <w:pPr>
        <w:ind w:left="567" w:hanging="567"/>
        <w:rPr>
          <w:sz w:val="22"/>
          <w:szCs w:val="22"/>
          <w:lang w:val="lt-LT"/>
        </w:rPr>
      </w:pPr>
      <w:r w:rsidRPr="00A90DC0">
        <w:rPr>
          <w:sz w:val="22"/>
          <w:szCs w:val="22"/>
          <w:lang w:val="lt-LT"/>
        </w:rPr>
        <w:t xml:space="preserve">EU/1/15/1010/007 </w:t>
      </w:r>
      <w:r w:rsidRPr="00A90DC0">
        <w:rPr>
          <w:sz w:val="22"/>
          <w:szCs w:val="22"/>
          <w:highlight w:val="lightGray"/>
          <w:lang w:val="lt-LT"/>
        </w:rPr>
        <w:t>30 skrandyje neirių kietųjų kapsulių</w:t>
      </w:r>
    </w:p>
    <w:p w14:paraId="1EACEFFD"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EU/1/15/1010/008 100 skrandyje neirių kietųjų kapsulių</w:t>
      </w:r>
    </w:p>
    <w:p w14:paraId="6B7F8224"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EU/1/15/1010/009 250 skrandyje neirių kietųjų kapsulių</w:t>
      </w:r>
    </w:p>
    <w:p w14:paraId="15B098FD" w14:textId="77777777" w:rsidR="00E953F1" w:rsidRPr="00A90DC0" w:rsidRDefault="00E953F1" w:rsidP="00A90DC0">
      <w:pPr>
        <w:ind w:left="567" w:hanging="567"/>
        <w:rPr>
          <w:sz w:val="22"/>
          <w:szCs w:val="22"/>
          <w:lang w:val="lt-LT"/>
        </w:rPr>
      </w:pPr>
      <w:r w:rsidRPr="00A90DC0">
        <w:rPr>
          <w:sz w:val="22"/>
          <w:szCs w:val="22"/>
          <w:highlight w:val="lightGray"/>
          <w:lang w:val="lt-LT"/>
        </w:rPr>
        <w:t>EU/1/15/1010/010 500 skrandyje neirių kietųjų kapsulių</w:t>
      </w:r>
    </w:p>
    <w:p w14:paraId="32E9E9C4" w14:textId="77777777" w:rsidR="00E953F1" w:rsidRPr="00A90DC0" w:rsidRDefault="00E953F1" w:rsidP="00A90DC0">
      <w:pPr>
        <w:ind w:left="567" w:hanging="567"/>
        <w:rPr>
          <w:sz w:val="22"/>
          <w:szCs w:val="22"/>
          <w:lang w:val="lt-LT"/>
        </w:rPr>
      </w:pPr>
    </w:p>
    <w:p w14:paraId="52B9E576" w14:textId="77777777" w:rsidR="00E953F1" w:rsidRPr="00A90DC0" w:rsidRDefault="00E953F1" w:rsidP="00A90DC0">
      <w:pPr>
        <w:ind w:left="567" w:hanging="567"/>
        <w:rPr>
          <w:sz w:val="22"/>
          <w:szCs w:val="22"/>
          <w:lang w:val="lt-LT"/>
        </w:rPr>
      </w:pPr>
    </w:p>
    <w:p w14:paraId="40A4B0D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0921F5B1" w14:textId="77777777" w:rsidR="00E953F1" w:rsidRPr="00A90DC0" w:rsidRDefault="00E953F1" w:rsidP="00A90DC0">
      <w:pPr>
        <w:keepNext/>
        <w:ind w:left="567" w:hanging="567"/>
        <w:rPr>
          <w:sz w:val="22"/>
          <w:szCs w:val="22"/>
          <w:lang w:val="lt-LT"/>
        </w:rPr>
      </w:pPr>
    </w:p>
    <w:p w14:paraId="76DB2DE3" w14:textId="77777777" w:rsidR="00E953F1" w:rsidRPr="00A90DC0" w:rsidRDefault="00E953F1" w:rsidP="00A90DC0">
      <w:pPr>
        <w:ind w:left="567" w:hanging="567"/>
        <w:rPr>
          <w:sz w:val="22"/>
          <w:szCs w:val="22"/>
          <w:lang w:val="lt-LT"/>
        </w:rPr>
      </w:pPr>
      <w:r w:rsidRPr="00A90DC0">
        <w:rPr>
          <w:sz w:val="22"/>
          <w:szCs w:val="22"/>
          <w:lang w:val="lt-LT"/>
        </w:rPr>
        <w:t>Lot {numeris}</w:t>
      </w:r>
    </w:p>
    <w:p w14:paraId="517C4C35" w14:textId="77777777" w:rsidR="00E953F1" w:rsidRPr="00A90DC0" w:rsidRDefault="00E953F1" w:rsidP="00A90DC0">
      <w:pPr>
        <w:ind w:left="567" w:hanging="567"/>
        <w:rPr>
          <w:sz w:val="22"/>
          <w:szCs w:val="22"/>
          <w:lang w:val="lt-LT"/>
        </w:rPr>
      </w:pPr>
    </w:p>
    <w:p w14:paraId="28847914" w14:textId="77777777" w:rsidR="00E953F1" w:rsidRPr="00A90DC0" w:rsidRDefault="00E953F1" w:rsidP="00A90DC0">
      <w:pPr>
        <w:ind w:left="567" w:hanging="567"/>
        <w:rPr>
          <w:sz w:val="22"/>
          <w:szCs w:val="22"/>
          <w:lang w:val="lt-LT"/>
        </w:rPr>
      </w:pPr>
    </w:p>
    <w:p w14:paraId="7D25B65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14.</w:t>
      </w:r>
      <w:r w:rsidRPr="00A90DC0">
        <w:rPr>
          <w:b/>
          <w:bCs/>
          <w:caps/>
          <w:sz w:val="22"/>
          <w:szCs w:val="22"/>
          <w:lang w:val="lt-LT"/>
        </w:rPr>
        <w:tab/>
        <w:t>PARDAVIMO (IŠDAVIMO) tvarka</w:t>
      </w:r>
    </w:p>
    <w:p w14:paraId="2AD17C7A" w14:textId="77777777" w:rsidR="00E953F1" w:rsidRPr="00A90DC0" w:rsidRDefault="00E953F1" w:rsidP="00A90DC0">
      <w:pPr>
        <w:keepNext/>
        <w:ind w:left="567" w:hanging="567"/>
        <w:rPr>
          <w:sz w:val="22"/>
          <w:szCs w:val="22"/>
          <w:lang w:val="lt-LT"/>
        </w:rPr>
      </w:pPr>
    </w:p>
    <w:p w14:paraId="141A29AA" w14:textId="77777777" w:rsidR="00E953F1" w:rsidRPr="00A90DC0" w:rsidRDefault="00E953F1" w:rsidP="00A90DC0">
      <w:pPr>
        <w:rPr>
          <w:sz w:val="22"/>
          <w:szCs w:val="22"/>
          <w:lang w:val="lt-LT"/>
        </w:rPr>
      </w:pPr>
    </w:p>
    <w:p w14:paraId="4ABD0ED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15.</w:t>
      </w:r>
      <w:r w:rsidRPr="00A90DC0">
        <w:rPr>
          <w:b/>
          <w:bCs/>
          <w:caps/>
          <w:sz w:val="22"/>
          <w:szCs w:val="22"/>
          <w:lang w:val="lt-LT"/>
        </w:rPr>
        <w:tab/>
        <w:t>vartojimo instrukcijA</w:t>
      </w:r>
    </w:p>
    <w:p w14:paraId="51EFFF4A" w14:textId="77777777" w:rsidR="00E953F1" w:rsidRPr="00A90DC0" w:rsidRDefault="00E953F1" w:rsidP="00A90DC0">
      <w:pPr>
        <w:keepNext/>
        <w:ind w:left="567" w:hanging="567"/>
        <w:rPr>
          <w:sz w:val="22"/>
          <w:szCs w:val="22"/>
          <w:lang w:val="lt-LT"/>
        </w:rPr>
      </w:pPr>
    </w:p>
    <w:p w14:paraId="45275DA6" w14:textId="77777777" w:rsidR="00E953F1" w:rsidRPr="00A90DC0" w:rsidRDefault="00E953F1" w:rsidP="00A90DC0">
      <w:pPr>
        <w:rPr>
          <w:sz w:val="22"/>
          <w:szCs w:val="22"/>
          <w:lang w:val="lt-LT"/>
        </w:rPr>
      </w:pPr>
    </w:p>
    <w:p w14:paraId="12407A28" w14:textId="77777777" w:rsidR="00E953F1" w:rsidRPr="00A90DC0" w:rsidRDefault="00E953F1" w:rsidP="00A90DC0">
      <w:pPr>
        <w:keepNext/>
        <w:pBdr>
          <w:top w:val="single" w:sz="4" w:space="1"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4E9B03A2" w14:textId="77777777" w:rsidR="00E953F1" w:rsidRPr="00A90DC0" w:rsidRDefault="00E953F1" w:rsidP="00A90DC0">
      <w:pPr>
        <w:keepNext/>
        <w:rPr>
          <w:b/>
          <w:sz w:val="22"/>
          <w:szCs w:val="22"/>
          <w:lang w:val="lt-LT"/>
        </w:rPr>
      </w:pPr>
    </w:p>
    <w:p w14:paraId="2BE7330C" w14:textId="73D8B98D"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w:t>
      </w:r>
    </w:p>
    <w:p w14:paraId="5F9E1AFD" w14:textId="77777777" w:rsidR="00E953F1" w:rsidRPr="00A90DC0" w:rsidRDefault="00E953F1" w:rsidP="00A90DC0">
      <w:pPr>
        <w:rPr>
          <w:sz w:val="22"/>
          <w:szCs w:val="22"/>
          <w:lang w:val="lt-LT"/>
        </w:rPr>
      </w:pPr>
    </w:p>
    <w:p w14:paraId="4F7E4EA0" w14:textId="77777777" w:rsidR="00E953F1" w:rsidRPr="00A90DC0" w:rsidRDefault="00E953F1" w:rsidP="00A90DC0">
      <w:pPr>
        <w:rPr>
          <w:sz w:val="22"/>
          <w:szCs w:val="22"/>
          <w:lang w:val="lt-LT"/>
        </w:rPr>
      </w:pPr>
    </w:p>
    <w:p w14:paraId="3B9B2D7C" w14:textId="1F1F3787"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lastRenderedPageBreak/>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4B2CD453"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11DA4BAC" w14:textId="77777777" w:rsidR="00E953F1" w:rsidRPr="00A90DC0" w:rsidRDefault="00E953F1" w:rsidP="00B93FE4">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7E95BEF3" w14:textId="77777777" w:rsidR="00E953F1" w:rsidRPr="00A90DC0" w:rsidRDefault="00E953F1" w:rsidP="00B93FE4">
      <w:pPr>
        <w:keepNext/>
        <w:suppressAutoHyphens/>
        <w:autoSpaceDE/>
        <w:autoSpaceDN/>
        <w:adjustRightInd/>
        <w:rPr>
          <w:rFonts w:eastAsia="SimSun"/>
          <w:snapToGrid w:val="0"/>
          <w:sz w:val="22"/>
          <w:szCs w:val="22"/>
          <w:lang w:val="lt-LT" w:eastAsia="en-US"/>
        </w:rPr>
      </w:pPr>
    </w:p>
    <w:p w14:paraId="51CB7CB1"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067B7B6E" w14:textId="63360968"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4A3AD85E"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4E8B6AD6"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558E61AB"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5245B35D"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7BFEFC51" w14:textId="77777777" w:rsidR="00B93FE4" w:rsidRDefault="00B93FE4">
      <w:pPr>
        <w:autoSpaceDE/>
        <w:autoSpaceDN/>
        <w:adjustRightInd/>
        <w:rPr>
          <w:sz w:val="22"/>
          <w:szCs w:val="22"/>
          <w:lang w:val="lt-LT"/>
        </w:rPr>
      </w:pPr>
      <w:r>
        <w:rPr>
          <w:sz w:val="22"/>
          <w:szCs w:val="22"/>
          <w:lang w:val="lt-LT"/>
        </w:rPr>
        <w:br w:type="page"/>
      </w:r>
    </w:p>
    <w:p w14:paraId="56FED33F" w14:textId="0022B6E6" w:rsidR="00E953F1" w:rsidRPr="00A90DC0" w:rsidRDefault="00E953F1" w:rsidP="00A90DC0">
      <w:pPr>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VIDINĖS</w:t>
      </w:r>
      <w:r w:rsidRPr="00A90DC0">
        <w:rPr>
          <w:b/>
          <w:bCs/>
          <w:caps/>
          <w:sz w:val="22"/>
          <w:szCs w:val="22"/>
          <w:lang w:val="lt-LT"/>
        </w:rPr>
        <w:t xml:space="preserve"> pakuotės</w:t>
      </w:r>
    </w:p>
    <w:p w14:paraId="08FAF746"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1EECF4A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30 MG SKRANDYJE NEIRIŲ KIETŲJŲ KAPSULIŲ</w:t>
      </w:r>
      <w:r w:rsidRPr="00A90DC0" w:rsidDel="001648ED">
        <w:rPr>
          <w:b/>
          <w:bCs/>
          <w:sz w:val="22"/>
          <w:szCs w:val="22"/>
          <w:lang w:val="lt-LT"/>
        </w:rPr>
        <w:t xml:space="preserve"> </w:t>
      </w:r>
      <w:r w:rsidRPr="00A90DC0">
        <w:rPr>
          <w:b/>
          <w:bCs/>
          <w:sz w:val="22"/>
          <w:szCs w:val="22"/>
          <w:lang w:val="lt-LT"/>
        </w:rPr>
        <w:t>BUTELIUKO ETIKETĖ</w:t>
      </w:r>
    </w:p>
    <w:p w14:paraId="037345D3" w14:textId="77777777" w:rsidR="00E953F1" w:rsidRPr="00A90DC0" w:rsidRDefault="00E953F1" w:rsidP="00A90DC0">
      <w:pPr>
        <w:ind w:left="567" w:hanging="567"/>
        <w:rPr>
          <w:sz w:val="22"/>
          <w:szCs w:val="22"/>
          <w:lang w:val="lt-LT"/>
        </w:rPr>
      </w:pPr>
    </w:p>
    <w:p w14:paraId="784A733C" w14:textId="77777777" w:rsidR="00E953F1" w:rsidRPr="00A90DC0" w:rsidRDefault="00E953F1" w:rsidP="00A90DC0">
      <w:pPr>
        <w:ind w:left="567" w:hanging="567"/>
        <w:rPr>
          <w:sz w:val="22"/>
          <w:szCs w:val="22"/>
          <w:lang w:val="lt-LT"/>
        </w:rPr>
      </w:pPr>
    </w:p>
    <w:p w14:paraId="5B33BED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6B2DAD59" w14:textId="77777777" w:rsidR="00E953F1" w:rsidRPr="00A90DC0" w:rsidRDefault="00E953F1" w:rsidP="00A90DC0">
      <w:pPr>
        <w:keepNext/>
        <w:ind w:left="567" w:hanging="567"/>
        <w:rPr>
          <w:sz w:val="22"/>
          <w:szCs w:val="22"/>
          <w:lang w:val="lt-LT"/>
        </w:rPr>
      </w:pPr>
    </w:p>
    <w:p w14:paraId="52602EB6" w14:textId="5C534B69" w:rsidR="00E953F1" w:rsidRPr="00A90DC0" w:rsidRDefault="00E953F1" w:rsidP="00A90DC0">
      <w:pPr>
        <w:ind w:left="567" w:hanging="567"/>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skrandyje neirios kietosios kapsulės</w:t>
      </w:r>
    </w:p>
    <w:p w14:paraId="4EECCDDD" w14:textId="77777777" w:rsidR="00E953F1" w:rsidRPr="00A90DC0" w:rsidRDefault="00E953F1" w:rsidP="00A90DC0">
      <w:pPr>
        <w:ind w:left="567" w:hanging="567"/>
        <w:rPr>
          <w:sz w:val="22"/>
          <w:szCs w:val="22"/>
          <w:lang w:val="lt-LT"/>
        </w:rPr>
      </w:pPr>
      <w:r w:rsidRPr="00A90DC0">
        <w:rPr>
          <w:sz w:val="22"/>
          <w:szCs w:val="22"/>
          <w:lang w:val="lt-LT"/>
        </w:rPr>
        <w:t>duloksetinas</w:t>
      </w:r>
    </w:p>
    <w:p w14:paraId="6DA277A4" w14:textId="77777777" w:rsidR="00E953F1" w:rsidRPr="00A90DC0" w:rsidRDefault="00E953F1" w:rsidP="00A90DC0">
      <w:pPr>
        <w:ind w:left="567" w:hanging="567"/>
        <w:rPr>
          <w:sz w:val="22"/>
          <w:szCs w:val="22"/>
          <w:lang w:val="lt-LT"/>
        </w:rPr>
      </w:pPr>
    </w:p>
    <w:p w14:paraId="0CD4BF0D" w14:textId="77777777" w:rsidR="00E953F1" w:rsidRPr="00A90DC0" w:rsidRDefault="00E953F1" w:rsidP="00A90DC0">
      <w:pPr>
        <w:ind w:left="567" w:hanging="567"/>
        <w:rPr>
          <w:sz w:val="22"/>
          <w:szCs w:val="22"/>
          <w:lang w:val="lt-LT"/>
        </w:rPr>
      </w:pPr>
    </w:p>
    <w:p w14:paraId="58B1FB8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3F0C92BD" w14:textId="77777777" w:rsidR="00E953F1" w:rsidRPr="00A90DC0" w:rsidRDefault="00E953F1" w:rsidP="00A90DC0">
      <w:pPr>
        <w:keepNext/>
        <w:ind w:left="567" w:hanging="567"/>
        <w:rPr>
          <w:sz w:val="22"/>
          <w:szCs w:val="22"/>
          <w:lang w:val="lt-LT"/>
        </w:rPr>
      </w:pPr>
    </w:p>
    <w:p w14:paraId="606624D0" w14:textId="77777777" w:rsidR="00E953F1" w:rsidRPr="00A90DC0" w:rsidRDefault="00E953F1" w:rsidP="00A90DC0">
      <w:pPr>
        <w:rPr>
          <w:sz w:val="22"/>
          <w:szCs w:val="22"/>
          <w:lang w:val="lt-LT"/>
        </w:rPr>
      </w:pPr>
      <w:r w:rsidRPr="00A90DC0">
        <w:rPr>
          <w:sz w:val="22"/>
          <w:szCs w:val="22"/>
          <w:lang w:val="lt-LT"/>
        </w:rPr>
        <w:t>Kiekvienoje kapsulėje yra 30 mg duloksetino (hidrochlorido pavidalu).</w:t>
      </w:r>
    </w:p>
    <w:p w14:paraId="499F3CB1" w14:textId="77777777" w:rsidR="00E953F1" w:rsidRPr="00A90DC0" w:rsidRDefault="00E953F1" w:rsidP="00A90DC0">
      <w:pPr>
        <w:ind w:left="567" w:hanging="567"/>
        <w:rPr>
          <w:caps/>
          <w:sz w:val="22"/>
          <w:szCs w:val="22"/>
          <w:lang w:val="lt-LT"/>
        </w:rPr>
      </w:pPr>
    </w:p>
    <w:p w14:paraId="7CE8392D" w14:textId="77777777" w:rsidR="00E953F1" w:rsidRPr="00A90DC0" w:rsidRDefault="00E953F1" w:rsidP="00A90DC0">
      <w:pPr>
        <w:ind w:left="567" w:hanging="567"/>
        <w:rPr>
          <w:caps/>
          <w:sz w:val="22"/>
          <w:szCs w:val="22"/>
          <w:lang w:val="lt-LT"/>
        </w:rPr>
      </w:pPr>
    </w:p>
    <w:p w14:paraId="73E65C3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676DC21D" w14:textId="77777777" w:rsidR="00E953F1" w:rsidRPr="00A90DC0" w:rsidRDefault="00E953F1" w:rsidP="00A90DC0">
      <w:pPr>
        <w:keepNext/>
        <w:ind w:left="567" w:hanging="567"/>
        <w:rPr>
          <w:caps/>
          <w:sz w:val="22"/>
          <w:szCs w:val="22"/>
          <w:lang w:val="lt-LT"/>
        </w:rPr>
      </w:pPr>
    </w:p>
    <w:p w14:paraId="78BCBBA8"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7B781629" w14:textId="77777777" w:rsidR="00E953F1" w:rsidRPr="00A90DC0" w:rsidRDefault="00E953F1" w:rsidP="00A90DC0">
      <w:pPr>
        <w:tabs>
          <w:tab w:val="left" w:pos="567"/>
        </w:tabs>
        <w:rPr>
          <w:sz w:val="22"/>
          <w:szCs w:val="22"/>
          <w:lang w:val="lt-LT" w:eastAsia="en-US"/>
        </w:rPr>
      </w:pPr>
      <w:r w:rsidRPr="00A90DC0">
        <w:rPr>
          <w:sz w:val="22"/>
          <w:szCs w:val="22"/>
          <w:highlight w:val="lightGray"/>
          <w:lang w:val="lt-LT"/>
        </w:rPr>
        <w:t>Daugiau informacijos pateikta pakuotės lapelyje.</w:t>
      </w:r>
    </w:p>
    <w:p w14:paraId="48F72618" w14:textId="77777777" w:rsidR="00E953F1" w:rsidRPr="00A90DC0" w:rsidRDefault="00E953F1" w:rsidP="00A90DC0">
      <w:pPr>
        <w:ind w:left="567" w:hanging="567"/>
        <w:rPr>
          <w:caps/>
          <w:sz w:val="22"/>
          <w:szCs w:val="22"/>
          <w:lang w:val="lt-LT"/>
        </w:rPr>
      </w:pPr>
    </w:p>
    <w:p w14:paraId="4C7D42A8" w14:textId="77777777" w:rsidR="00E953F1" w:rsidRPr="00A90DC0" w:rsidRDefault="00E953F1" w:rsidP="00A90DC0">
      <w:pPr>
        <w:ind w:left="567" w:hanging="567"/>
        <w:rPr>
          <w:caps/>
          <w:sz w:val="22"/>
          <w:szCs w:val="22"/>
          <w:lang w:val="lt-LT"/>
        </w:rPr>
      </w:pPr>
    </w:p>
    <w:p w14:paraId="7C72FBF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623A6517" w14:textId="77777777" w:rsidR="00E953F1" w:rsidRPr="00A90DC0" w:rsidRDefault="00E953F1" w:rsidP="00A90DC0">
      <w:pPr>
        <w:keepNext/>
        <w:ind w:left="567" w:hanging="567"/>
        <w:rPr>
          <w:caps/>
          <w:sz w:val="22"/>
          <w:szCs w:val="22"/>
          <w:lang w:val="lt-LT"/>
        </w:rPr>
      </w:pPr>
    </w:p>
    <w:p w14:paraId="7544FC24"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7289FAA5" w14:textId="77777777" w:rsidR="00E953F1" w:rsidRPr="00A90DC0" w:rsidRDefault="00E953F1" w:rsidP="00A90DC0">
      <w:pPr>
        <w:rPr>
          <w:sz w:val="22"/>
          <w:szCs w:val="22"/>
          <w:lang w:val="lt-LT"/>
        </w:rPr>
      </w:pPr>
    </w:p>
    <w:p w14:paraId="326178AA" w14:textId="77777777" w:rsidR="00E953F1" w:rsidRPr="00A90DC0" w:rsidRDefault="00E953F1" w:rsidP="00A90DC0">
      <w:pPr>
        <w:rPr>
          <w:sz w:val="22"/>
          <w:szCs w:val="22"/>
          <w:lang w:val="lt-LT"/>
        </w:rPr>
      </w:pPr>
      <w:r w:rsidRPr="00A90DC0">
        <w:rPr>
          <w:sz w:val="22"/>
          <w:szCs w:val="22"/>
          <w:lang w:val="lt-LT"/>
        </w:rPr>
        <w:t>30 skrandyje neirių kietųjų kapsulių</w:t>
      </w:r>
    </w:p>
    <w:p w14:paraId="605EDAD0" w14:textId="77777777" w:rsidR="00E953F1" w:rsidRPr="00A90DC0" w:rsidRDefault="00E953F1" w:rsidP="00A90DC0">
      <w:pPr>
        <w:rPr>
          <w:sz w:val="22"/>
          <w:szCs w:val="22"/>
          <w:highlight w:val="lightGray"/>
          <w:lang w:val="lt-LT"/>
        </w:rPr>
      </w:pPr>
      <w:r w:rsidRPr="00A90DC0">
        <w:rPr>
          <w:sz w:val="22"/>
          <w:szCs w:val="22"/>
          <w:highlight w:val="lightGray"/>
          <w:lang w:val="lt-LT"/>
        </w:rPr>
        <w:t>100 skrandyje neirių kietųjų kapsulių</w:t>
      </w:r>
    </w:p>
    <w:p w14:paraId="31FD3B39" w14:textId="77777777" w:rsidR="00E953F1" w:rsidRPr="00A90DC0" w:rsidRDefault="00E953F1" w:rsidP="00A90DC0">
      <w:pPr>
        <w:rPr>
          <w:sz w:val="22"/>
          <w:szCs w:val="22"/>
          <w:highlight w:val="lightGray"/>
          <w:lang w:val="lt-LT"/>
        </w:rPr>
      </w:pPr>
      <w:r w:rsidRPr="00A90DC0">
        <w:rPr>
          <w:sz w:val="22"/>
          <w:szCs w:val="22"/>
          <w:highlight w:val="lightGray"/>
          <w:lang w:val="lt-LT"/>
        </w:rPr>
        <w:t>250 skrandyje neirių kietųjų kapsulių</w:t>
      </w:r>
    </w:p>
    <w:p w14:paraId="5AD5D57E" w14:textId="77777777" w:rsidR="00E953F1" w:rsidRPr="00A90DC0" w:rsidRDefault="00E953F1" w:rsidP="00A90DC0">
      <w:pPr>
        <w:ind w:left="567" w:hanging="567"/>
        <w:rPr>
          <w:sz w:val="22"/>
          <w:szCs w:val="22"/>
          <w:lang w:val="lt-LT"/>
        </w:rPr>
      </w:pPr>
      <w:r w:rsidRPr="00A90DC0">
        <w:rPr>
          <w:sz w:val="22"/>
          <w:szCs w:val="22"/>
          <w:highlight w:val="lightGray"/>
          <w:lang w:val="lt-LT"/>
        </w:rPr>
        <w:t>500 skrandyje neirių kietųjų kapsulių</w:t>
      </w:r>
    </w:p>
    <w:p w14:paraId="586C302B" w14:textId="77777777" w:rsidR="00E953F1" w:rsidRPr="00A90DC0" w:rsidRDefault="00E953F1" w:rsidP="00A90DC0">
      <w:pPr>
        <w:ind w:left="567" w:hanging="567"/>
        <w:rPr>
          <w:caps/>
          <w:sz w:val="22"/>
          <w:szCs w:val="22"/>
          <w:lang w:val="lt-LT"/>
        </w:rPr>
      </w:pPr>
    </w:p>
    <w:p w14:paraId="4980C2F4" w14:textId="77777777" w:rsidR="00E953F1" w:rsidRPr="00A90DC0" w:rsidRDefault="00E953F1" w:rsidP="00A90DC0">
      <w:pPr>
        <w:ind w:left="567" w:hanging="567"/>
        <w:rPr>
          <w:caps/>
          <w:sz w:val="22"/>
          <w:szCs w:val="22"/>
          <w:lang w:val="lt-LT"/>
        </w:rPr>
      </w:pPr>
    </w:p>
    <w:p w14:paraId="6BC3E29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54D93796" w14:textId="77777777" w:rsidR="00E953F1" w:rsidRPr="00A90DC0" w:rsidRDefault="00E953F1" w:rsidP="00A90DC0">
      <w:pPr>
        <w:keepNext/>
        <w:ind w:left="567" w:hanging="567"/>
        <w:rPr>
          <w:caps/>
          <w:sz w:val="22"/>
          <w:szCs w:val="22"/>
          <w:lang w:val="lt-LT"/>
        </w:rPr>
      </w:pPr>
    </w:p>
    <w:p w14:paraId="2C366942"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3E70D4CE"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09A0B5C9" w14:textId="77777777" w:rsidR="00E953F1" w:rsidRPr="00A90DC0" w:rsidRDefault="00E953F1" w:rsidP="00A90DC0">
      <w:pPr>
        <w:ind w:left="567" w:hanging="567"/>
        <w:rPr>
          <w:caps/>
          <w:sz w:val="22"/>
          <w:szCs w:val="22"/>
          <w:lang w:val="lt-LT"/>
        </w:rPr>
      </w:pPr>
    </w:p>
    <w:p w14:paraId="756A966A" w14:textId="77777777" w:rsidR="00E953F1" w:rsidRPr="00A90DC0" w:rsidRDefault="00E953F1" w:rsidP="00A90DC0">
      <w:pPr>
        <w:ind w:left="567" w:hanging="567"/>
        <w:rPr>
          <w:caps/>
          <w:sz w:val="22"/>
          <w:szCs w:val="22"/>
          <w:lang w:val="lt-LT"/>
        </w:rPr>
      </w:pPr>
    </w:p>
    <w:p w14:paraId="15195BC5"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w:t>
      </w:r>
      <w:r w:rsidRPr="00A90DC0">
        <w:rPr>
          <w:b/>
          <w:bCs/>
          <w:caps/>
          <w:sz w:val="22"/>
          <w:szCs w:val="22"/>
          <w:lang w:val="lt-LT"/>
        </w:rPr>
        <w:t>vaikams NEPASTEBIMOJE IR NEPASIEKIAMOJE vietoje</w:t>
      </w:r>
    </w:p>
    <w:p w14:paraId="08E24067" w14:textId="77777777" w:rsidR="00E953F1" w:rsidRPr="00A90DC0" w:rsidRDefault="00E953F1" w:rsidP="00A90DC0">
      <w:pPr>
        <w:keepNext/>
        <w:ind w:left="567" w:hanging="567"/>
        <w:rPr>
          <w:sz w:val="22"/>
          <w:szCs w:val="22"/>
          <w:lang w:val="lt-LT"/>
        </w:rPr>
      </w:pPr>
    </w:p>
    <w:p w14:paraId="6ACD6CDB"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65D60BA9" w14:textId="77777777" w:rsidR="00E953F1" w:rsidRPr="00A90DC0" w:rsidRDefault="00E953F1" w:rsidP="00A90DC0">
      <w:pPr>
        <w:ind w:left="567" w:hanging="567"/>
        <w:rPr>
          <w:sz w:val="22"/>
          <w:szCs w:val="22"/>
          <w:lang w:val="lt-LT"/>
        </w:rPr>
      </w:pPr>
    </w:p>
    <w:p w14:paraId="5F8A4735" w14:textId="77777777" w:rsidR="00E953F1" w:rsidRPr="00A90DC0" w:rsidRDefault="00E953F1" w:rsidP="00A90DC0">
      <w:pPr>
        <w:ind w:left="567" w:hanging="567"/>
        <w:rPr>
          <w:sz w:val="22"/>
          <w:szCs w:val="22"/>
          <w:lang w:val="lt-LT"/>
        </w:rPr>
      </w:pPr>
    </w:p>
    <w:p w14:paraId="56DA9CE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1BC27CA0" w14:textId="77777777" w:rsidR="00E953F1" w:rsidRPr="00A90DC0" w:rsidRDefault="00E953F1" w:rsidP="00A90DC0">
      <w:pPr>
        <w:keepNext/>
        <w:ind w:left="567" w:hanging="567"/>
        <w:rPr>
          <w:caps/>
          <w:sz w:val="22"/>
          <w:szCs w:val="22"/>
          <w:lang w:val="lt-LT"/>
        </w:rPr>
      </w:pPr>
    </w:p>
    <w:p w14:paraId="4F9D6C85" w14:textId="77777777" w:rsidR="00E953F1" w:rsidRPr="00A90DC0" w:rsidRDefault="00E953F1" w:rsidP="00A90DC0">
      <w:pPr>
        <w:rPr>
          <w:caps/>
          <w:sz w:val="22"/>
          <w:szCs w:val="22"/>
          <w:lang w:val="lt-LT"/>
        </w:rPr>
      </w:pPr>
    </w:p>
    <w:p w14:paraId="65590EDE"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8.</w:t>
      </w:r>
      <w:r w:rsidRPr="00A90DC0">
        <w:rPr>
          <w:b/>
          <w:bCs/>
          <w:caps/>
          <w:sz w:val="22"/>
          <w:szCs w:val="22"/>
          <w:lang w:val="lt-LT"/>
        </w:rPr>
        <w:tab/>
        <w:t>tinkamumo laikas</w:t>
      </w:r>
    </w:p>
    <w:p w14:paraId="249C51B6" w14:textId="77777777" w:rsidR="00E953F1" w:rsidRPr="00A90DC0" w:rsidRDefault="00E953F1" w:rsidP="00A90DC0">
      <w:pPr>
        <w:keepNext/>
        <w:ind w:left="567" w:hanging="567"/>
        <w:rPr>
          <w:sz w:val="22"/>
          <w:szCs w:val="22"/>
          <w:lang w:val="lt-LT"/>
        </w:rPr>
      </w:pPr>
    </w:p>
    <w:p w14:paraId="1BF77EA6" w14:textId="77777777" w:rsidR="00E953F1" w:rsidRPr="00A90DC0" w:rsidRDefault="00E953F1" w:rsidP="00A90DC0">
      <w:pPr>
        <w:keepNext/>
        <w:ind w:left="567" w:hanging="567"/>
        <w:rPr>
          <w:i/>
          <w:iCs/>
          <w:sz w:val="22"/>
          <w:szCs w:val="22"/>
          <w:lang w:val="lt-LT"/>
        </w:rPr>
      </w:pPr>
      <w:r w:rsidRPr="00A90DC0">
        <w:rPr>
          <w:sz w:val="22"/>
          <w:szCs w:val="22"/>
          <w:lang w:val="lt-LT"/>
        </w:rPr>
        <w:t>EXP {MMMM/mm}</w:t>
      </w:r>
    </w:p>
    <w:p w14:paraId="00C25D62" w14:textId="77777777" w:rsidR="00E953F1" w:rsidRPr="00A90DC0" w:rsidRDefault="00E953F1" w:rsidP="00A90DC0">
      <w:pPr>
        <w:keepNext/>
        <w:ind w:left="567" w:hanging="567"/>
        <w:rPr>
          <w:sz w:val="22"/>
          <w:szCs w:val="22"/>
          <w:lang w:val="lt-LT"/>
        </w:rPr>
      </w:pPr>
    </w:p>
    <w:p w14:paraId="3B85191F" w14:textId="77777777" w:rsidR="00E953F1" w:rsidRPr="00A90DC0" w:rsidRDefault="00E953F1" w:rsidP="00A90DC0">
      <w:pPr>
        <w:keepNext/>
        <w:ind w:left="567" w:hanging="567"/>
        <w:rPr>
          <w:sz w:val="22"/>
          <w:szCs w:val="22"/>
          <w:lang w:val="lt-LT"/>
        </w:rPr>
      </w:pPr>
      <w:r w:rsidRPr="00A90DC0">
        <w:rPr>
          <w:sz w:val="22"/>
          <w:szCs w:val="22"/>
          <w:lang w:val="lt-LT"/>
        </w:rPr>
        <w:t>Atidarius suvartoti per 6 mėnesius.</w:t>
      </w:r>
    </w:p>
    <w:p w14:paraId="7C218DA8" w14:textId="77777777" w:rsidR="00E953F1" w:rsidRPr="00A90DC0" w:rsidRDefault="00E953F1" w:rsidP="00A90DC0">
      <w:pPr>
        <w:ind w:left="567" w:hanging="567"/>
        <w:rPr>
          <w:sz w:val="22"/>
          <w:szCs w:val="22"/>
          <w:lang w:val="lt-LT"/>
        </w:rPr>
      </w:pPr>
    </w:p>
    <w:p w14:paraId="2E4451B4" w14:textId="77777777" w:rsidR="00E953F1" w:rsidRPr="00A90DC0" w:rsidRDefault="00E953F1" w:rsidP="00A90DC0">
      <w:pPr>
        <w:ind w:left="567" w:hanging="567"/>
        <w:rPr>
          <w:sz w:val="22"/>
          <w:szCs w:val="22"/>
          <w:lang w:val="lt-LT"/>
        </w:rPr>
      </w:pPr>
    </w:p>
    <w:p w14:paraId="0DFF40F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9.</w:t>
      </w:r>
      <w:r w:rsidRPr="00A90DC0">
        <w:rPr>
          <w:b/>
          <w:bCs/>
          <w:caps/>
          <w:sz w:val="22"/>
          <w:szCs w:val="22"/>
          <w:lang w:val="lt-LT"/>
        </w:rPr>
        <w:tab/>
        <w:t>SPECIALIOS laikymo sąlygos</w:t>
      </w:r>
    </w:p>
    <w:p w14:paraId="146CA7D1" w14:textId="77777777" w:rsidR="00E953F1" w:rsidRPr="00A90DC0" w:rsidRDefault="00E953F1" w:rsidP="00A90DC0">
      <w:pPr>
        <w:keepNext/>
        <w:ind w:left="567" w:hanging="567"/>
        <w:rPr>
          <w:sz w:val="22"/>
          <w:szCs w:val="22"/>
          <w:lang w:val="lt-LT"/>
        </w:rPr>
      </w:pPr>
    </w:p>
    <w:p w14:paraId="276EAD1B"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5BF3B6C7" w14:textId="77777777" w:rsidR="00E953F1" w:rsidRPr="00A90DC0" w:rsidRDefault="00E953F1" w:rsidP="00A90DC0">
      <w:pPr>
        <w:rPr>
          <w:sz w:val="22"/>
          <w:szCs w:val="22"/>
          <w:lang w:val="lt-LT"/>
        </w:rPr>
      </w:pPr>
    </w:p>
    <w:p w14:paraId="2FB7E58F" w14:textId="77777777" w:rsidR="00E953F1" w:rsidRPr="00A90DC0" w:rsidRDefault="00E953F1" w:rsidP="00A90DC0">
      <w:pPr>
        <w:rPr>
          <w:sz w:val="22"/>
          <w:szCs w:val="22"/>
          <w:lang w:val="lt-LT"/>
        </w:rPr>
      </w:pPr>
    </w:p>
    <w:p w14:paraId="3CEE5CB1"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 DĖL NESUVARTOTO VAISTINIO PREPARATO AR JO ATLIEKŲ TVARKYMO</w:t>
      </w:r>
      <w:r w:rsidRPr="00A90DC0">
        <w:rPr>
          <w:caps/>
          <w:sz w:val="22"/>
          <w:szCs w:val="22"/>
          <w:lang w:val="lt-LT"/>
        </w:rPr>
        <w:t xml:space="preserve"> </w:t>
      </w:r>
      <w:r w:rsidRPr="00A90DC0">
        <w:rPr>
          <w:b/>
          <w:bCs/>
          <w:caps/>
          <w:sz w:val="22"/>
          <w:szCs w:val="22"/>
          <w:lang w:val="lt-LT"/>
        </w:rPr>
        <w:t>(jei reikia)</w:t>
      </w:r>
    </w:p>
    <w:p w14:paraId="1F66BF8E" w14:textId="77777777" w:rsidR="00E953F1" w:rsidRPr="00A90DC0" w:rsidRDefault="00E953F1" w:rsidP="00A90DC0">
      <w:pPr>
        <w:keepNext/>
        <w:ind w:left="567" w:hanging="567"/>
        <w:rPr>
          <w:caps/>
          <w:sz w:val="22"/>
          <w:szCs w:val="22"/>
          <w:lang w:val="lt-LT"/>
        </w:rPr>
      </w:pPr>
    </w:p>
    <w:p w14:paraId="43CF687A" w14:textId="77777777" w:rsidR="00E953F1" w:rsidRPr="00A90DC0" w:rsidRDefault="00E953F1" w:rsidP="00A90DC0">
      <w:pPr>
        <w:ind w:left="567" w:hanging="567"/>
        <w:rPr>
          <w:caps/>
          <w:sz w:val="22"/>
          <w:szCs w:val="22"/>
          <w:lang w:val="lt-LT"/>
        </w:rPr>
      </w:pPr>
    </w:p>
    <w:p w14:paraId="06E7EB83"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0A42B63E" w14:textId="77777777" w:rsidR="00E953F1" w:rsidRPr="00A90DC0" w:rsidRDefault="00E953F1" w:rsidP="00A90DC0">
      <w:pPr>
        <w:keepNext/>
        <w:ind w:left="567" w:hanging="567"/>
        <w:rPr>
          <w:caps/>
          <w:sz w:val="22"/>
          <w:szCs w:val="22"/>
          <w:lang w:val="lt-LT"/>
        </w:rPr>
      </w:pPr>
    </w:p>
    <w:p w14:paraId="108F6D2E" w14:textId="180A1E53"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695C4903"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1469E6FD" w14:textId="77777777" w:rsidR="008B1FCB" w:rsidRPr="00A90DC0" w:rsidRDefault="008B1FCB" w:rsidP="00A90DC0">
      <w:pPr>
        <w:rPr>
          <w:sz w:val="22"/>
          <w:szCs w:val="22"/>
          <w:lang w:val="pt-PT"/>
        </w:rPr>
      </w:pPr>
      <w:r w:rsidRPr="00A90DC0">
        <w:rPr>
          <w:sz w:val="22"/>
          <w:szCs w:val="22"/>
          <w:lang w:val="pt-PT"/>
        </w:rPr>
        <w:t xml:space="preserve">Mulhuddart, Dublin 15, </w:t>
      </w:r>
    </w:p>
    <w:p w14:paraId="3DCF24CB" w14:textId="77777777" w:rsidR="008B1FCB" w:rsidRPr="00A90DC0" w:rsidRDefault="008B1FCB" w:rsidP="00A90DC0">
      <w:pPr>
        <w:rPr>
          <w:sz w:val="22"/>
          <w:szCs w:val="22"/>
          <w:lang w:val="pt-PT"/>
        </w:rPr>
      </w:pPr>
      <w:r w:rsidRPr="00A90DC0">
        <w:rPr>
          <w:sz w:val="22"/>
          <w:szCs w:val="22"/>
          <w:lang w:val="pt-PT"/>
        </w:rPr>
        <w:t>DUBLIN</w:t>
      </w:r>
    </w:p>
    <w:p w14:paraId="4EC35204" w14:textId="77777777" w:rsidR="008B1FCB" w:rsidRPr="00A90DC0" w:rsidRDefault="008B1FCB" w:rsidP="00A90DC0">
      <w:pPr>
        <w:rPr>
          <w:sz w:val="22"/>
          <w:szCs w:val="22"/>
          <w:lang w:val="lt-LT"/>
        </w:rPr>
      </w:pPr>
      <w:r w:rsidRPr="00A90DC0">
        <w:rPr>
          <w:sz w:val="22"/>
          <w:szCs w:val="22"/>
          <w:lang w:val="lt-LT"/>
        </w:rPr>
        <w:t>Airija</w:t>
      </w:r>
    </w:p>
    <w:p w14:paraId="417CB908" w14:textId="77777777" w:rsidR="00E953F1" w:rsidRPr="00A90DC0" w:rsidRDefault="00E953F1" w:rsidP="00A90DC0">
      <w:pPr>
        <w:ind w:left="567" w:hanging="567"/>
        <w:rPr>
          <w:caps/>
          <w:sz w:val="22"/>
          <w:szCs w:val="22"/>
          <w:lang w:val="lt-LT"/>
        </w:rPr>
      </w:pPr>
    </w:p>
    <w:p w14:paraId="68D33262" w14:textId="77777777" w:rsidR="00E953F1" w:rsidRPr="00A90DC0" w:rsidRDefault="00E953F1" w:rsidP="00A90DC0">
      <w:pPr>
        <w:ind w:left="567" w:hanging="567"/>
        <w:rPr>
          <w:caps/>
          <w:sz w:val="22"/>
          <w:szCs w:val="22"/>
          <w:lang w:val="lt-LT"/>
        </w:rPr>
      </w:pPr>
    </w:p>
    <w:p w14:paraId="0940C893"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155B6341" w14:textId="77777777" w:rsidR="00E953F1" w:rsidRPr="00A90DC0" w:rsidRDefault="00E953F1" w:rsidP="00A90DC0">
      <w:pPr>
        <w:keepNext/>
        <w:ind w:left="567" w:hanging="567"/>
        <w:rPr>
          <w:sz w:val="22"/>
          <w:szCs w:val="22"/>
          <w:lang w:val="lt-LT"/>
        </w:rPr>
      </w:pPr>
    </w:p>
    <w:p w14:paraId="6DFB82C3" w14:textId="77777777" w:rsidR="00E953F1" w:rsidRPr="00A90DC0" w:rsidRDefault="00E953F1" w:rsidP="00A90DC0">
      <w:pPr>
        <w:ind w:left="567" w:hanging="567"/>
        <w:rPr>
          <w:sz w:val="22"/>
          <w:szCs w:val="22"/>
          <w:lang w:val="lt-LT"/>
        </w:rPr>
      </w:pPr>
      <w:r w:rsidRPr="00A90DC0">
        <w:rPr>
          <w:sz w:val="22"/>
          <w:szCs w:val="22"/>
          <w:lang w:val="lt-LT"/>
        </w:rPr>
        <w:t xml:space="preserve">EU/1/15/1010/007 </w:t>
      </w:r>
      <w:r w:rsidRPr="00A90DC0">
        <w:rPr>
          <w:sz w:val="22"/>
          <w:szCs w:val="22"/>
          <w:highlight w:val="lightGray"/>
          <w:lang w:val="lt-LT"/>
        </w:rPr>
        <w:t>30 skrandyje neirių kietųjų kapsulių</w:t>
      </w:r>
    </w:p>
    <w:p w14:paraId="64D45DFC"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EU/1/15/1010/008 100 skrandyje neirių kietųjų kapsulių</w:t>
      </w:r>
    </w:p>
    <w:p w14:paraId="42268329"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EU/1/15/1010/009 250 skrandyje neirių kietųjų kapsulių</w:t>
      </w:r>
    </w:p>
    <w:p w14:paraId="5A8283F9" w14:textId="77777777" w:rsidR="00E953F1" w:rsidRPr="00A90DC0" w:rsidRDefault="00E953F1" w:rsidP="00A90DC0">
      <w:pPr>
        <w:ind w:left="567" w:hanging="567"/>
        <w:rPr>
          <w:sz w:val="22"/>
          <w:szCs w:val="22"/>
          <w:lang w:val="lt-LT"/>
        </w:rPr>
      </w:pPr>
      <w:r w:rsidRPr="00A90DC0">
        <w:rPr>
          <w:sz w:val="22"/>
          <w:szCs w:val="22"/>
          <w:highlight w:val="lightGray"/>
          <w:lang w:val="lt-LT"/>
        </w:rPr>
        <w:t>EU/1/15/1010/010 500 skrandyje neirių kietųjų kapsulių</w:t>
      </w:r>
    </w:p>
    <w:p w14:paraId="5C0DDD9E" w14:textId="77777777" w:rsidR="00E953F1" w:rsidRPr="00A90DC0" w:rsidRDefault="00E953F1" w:rsidP="00A90DC0">
      <w:pPr>
        <w:ind w:left="567" w:hanging="567"/>
        <w:rPr>
          <w:sz w:val="22"/>
          <w:szCs w:val="22"/>
          <w:lang w:val="lt-LT"/>
        </w:rPr>
      </w:pPr>
    </w:p>
    <w:p w14:paraId="1AFBE166" w14:textId="77777777" w:rsidR="00E953F1" w:rsidRPr="00A90DC0" w:rsidRDefault="00E953F1" w:rsidP="00A90DC0">
      <w:pPr>
        <w:ind w:left="567" w:hanging="567"/>
        <w:rPr>
          <w:sz w:val="22"/>
          <w:szCs w:val="22"/>
          <w:lang w:val="lt-LT"/>
        </w:rPr>
      </w:pPr>
    </w:p>
    <w:p w14:paraId="4C02C837"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21C7CEBB" w14:textId="77777777" w:rsidR="00E953F1" w:rsidRPr="00A90DC0" w:rsidRDefault="00E953F1" w:rsidP="00A90DC0">
      <w:pPr>
        <w:keepNext/>
        <w:ind w:left="567" w:hanging="567"/>
        <w:rPr>
          <w:sz w:val="22"/>
          <w:szCs w:val="22"/>
          <w:lang w:val="lt-LT"/>
        </w:rPr>
      </w:pPr>
    </w:p>
    <w:p w14:paraId="0952B33B" w14:textId="77777777" w:rsidR="00E953F1" w:rsidRPr="00A90DC0" w:rsidRDefault="00E953F1" w:rsidP="00A90DC0">
      <w:pPr>
        <w:ind w:left="567" w:hanging="567"/>
        <w:rPr>
          <w:sz w:val="22"/>
          <w:szCs w:val="22"/>
          <w:lang w:val="lt-LT"/>
        </w:rPr>
      </w:pPr>
      <w:r w:rsidRPr="00A90DC0">
        <w:rPr>
          <w:sz w:val="22"/>
          <w:szCs w:val="22"/>
          <w:lang w:val="lt-LT"/>
        </w:rPr>
        <w:t>Lot {numeris}</w:t>
      </w:r>
    </w:p>
    <w:p w14:paraId="44B28300" w14:textId="77777777" w:rsidR="00E953F1" w:rsidRPr="00A90DC0" w:rsidRDefault="00E953F1" w:rsidP="00A90DC0">
      <w:pPr>
        <w:ind w:left="567" w:hanging="567"/>
        <w:rPr>
          <w:sz w:val="22"/>
          <w:szCs w:val="22"/>
          <w:lang w:val="lt-LT"/>
        </w:rPr>
      </w:pPr>
    </w:p>
    <w:p w14:paraId="0F58630E" w14:textId="77777777" w:rsidR="00E953F1" w:rsidRPr="00A90DC0" w:rsidRDefault="00E953F1" w:rsidP="00A90DC0">
      <w:pPr>
        <w:ind w:left="567" w:hanging="567"/>
        <w:rPr>
          <w:sz w:val="22"/>
          <w:szCs w:val="22"/>
          <w:lang w:val="lt-LT"/>
        </w:rPr>
      </w:pPr>
    </w:p>
    <w:p w14:paraId="4CDCD193"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14.</w:t>
      </w:r>
      <w:r w:rsidRPr="00A90DC0">
        <w:rPr>
          <w:b/>
          <w:bCs/>
          <w:caps/>
          <w:sz w:val="22"/>
          <w:szCs w:val="22"/>
          <w:lang w:val="lt-LT"/>
        </w:rPr>
        <w:tab/>
        <w:t>PARDAVIMO (IŠDAVIMO) tvarka</w:t>
      </w:r>
    </w:p>
    <w:p w14:paraId="4E60C4CD" w14:textId="77777777" w:rsidR="00E953F1" w:rsidRPr="00A90DC0" w:rsidRDefault="00E953F1" w:rsidP="00A90DC0">
      <w:pPr>
        <w:keepNext/>
        <w:ind w:left="567" w:hanging="567"/>
        <w:rPr>
          <w:sz w:val="22"/>
          <w:szCs w:val="22"/>
          <w:lang w:val="lt-LT"/>
        </w:rPr>
      </w:pPr>
    </w:p>
    <w:p w14:paraId="44BC3956" w14:textId="77777777" w:rsidR="00E953F1" w:rsidRPr="00A90DC0" w:rsidRDefault="00E953F1" w:rsidP="00A90DC0">
      <w:pPr>
        <w:rPr>
          <w:sz w:val="22"/>
          <w:szCs w:val="22"/>
          <w:lang w:val="lt-LT"/>
        </w:rPr>
      </w:pPr>
    </w:p>
    <w:p w14:paraId="03F080B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15.</w:t>
      </w:r>
      <w:r w:rsidRPr="00A90DC0">
        <w:rPr>
          <w:b/>
          <w:bCs/>
          <w:caps/>
          <w:sz w:val="22"/>
          <w:szCs w:val="22"/>
          <w:lang w:val="lt-LT"/>
        </w:rPr>
        <w:tab/>
        <w:t>vartojimo instrukcijA</w:t>
      </w:r>
    </w:p>
    <w:p w14:paraId="3C85E815" w14:textId="77777777" w:rsidR="00E953F1" w:rsidRPr="00A90DC0" w:rsidRDefault="00E953F1" w:rsidP="00A90DC0">
      <w:pPr>
        <w:keepNext/>
        <w:ind w:left="567" w:hanging="567"/>
        <w:rPr>
          <w:sz w:val="22"/>
          <w:szCs w:val="22"/>
          <w:lang w:val="lt-LT"/>
        </w:rPr>
      </w:pPr>
    </w:p>
    <w:p w14:paraId="137EB8B1" w14:textId="77777777" w:rsidR="00591208" w:rsidRPr="00A90DC0" w:rsidRDefault="00591208" w:rsidP="00A90DC0">
      <w:pPr>
        <w:rPr>
          <w:sz w:val="22"/>
          <w:szCs w:val="22"/>
          <w:lang w:val="lt-LT"/>
        </w:rPr>
      </w:pPr>
    </w:p>
    <w:p w14:paraId="496FF58D" w14:textId="77777777" w:rsidR="00E953F1" w:rsidRPr="00A90DC0" w:rsidRDefault="00E953F1" w:rsidP="00A90DC0">
      <w:pPr>
        <w:keepNext/>
        <w:pBdr>
          <w:top w:val="single" w:sz="4" w:space="1"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672BF1DF" w14:textId="77777777" w:rsidR="00E953F1" w:rsidRPr="00A90DC0" w:rsidRDefault="00E953F1" w:rsidP="00A90DC0">
      <w:pPr>
        <w:keepNext/>
        <w:rPr>
          <w:b/>
          <w:sz w:val="22"/>
          <w:szCs w:val="22"/>
          <w:lang w:val="lt-LT"/>
        </w:rPr>
      </w:pPr>
    </w:p>
    <w:p w14:paraId="5FD92782" w14:textId="77777777" w:rsidR="00591208" w:rsidRPr="00A90DC0" w:rsidRDefault="00591208" w:rsidP="00A90DC0">
      <w:pPr>
        <w:keepNext/>
        <w:rPr>
          <w:b/>
          <w:sz w:val="22"/>
          <w:szCs w:val="22"/>
          <w:lang w:val="lt-LT"/>
        </w:rPr>
      </w:pPr>
    </w:p>
    <w:p w14:paraId="1AFD044F" w14:textId="3D745D72"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779B0C55"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28CD8516"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1ABC849E" w14:textId="6F7EA791"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4D3870AC" w14:textId="77777777" w:rsidR="00E953F1" w:rsidRPr="00A90DC0" w:rsidRDefault="00E953F1" w:rsidP="00A90DC0">
      <w:pPr>
        <w:keepNext/>
        <w:rPr>
          <w:b/>
          <w:sz w:val="22"/>
          <w:szCs w:val="22"/>
          <w:lang w:val="lt-LT"/>
        </w:rPr>
      </w:pPr>
    </w:p>
    <w:p w14:paraId="54D75DE5" w14:textId="77777777" w:rsidR="00591208" w:rsidRPr="00A90DC0" w:rsidRDefault="00591208" w:rsidP="00A90DC0">
      <w:pPr>
        <w:keepNext/>
        <w:rPr>
          <w:b/>
          <w:sz w:val="22"/>
          <w:szCs w:val="22"/>
          <w:lang w:val="lt-LT"/>
        </w:rPr>
      </w:pPr>
    </w:p>
    <w:p w14:paraId="03876EAF" w14:textId="77777777" w:rsidR="00B93FE4" w:rsidRDefault="00B93FE4">
      <w:pPr>
        <w:autoSpaceDE/>
        <w:autoSpaceDN/>
        <w:adjustRightInd/>
        <w:rPr>
          <w:sz w:val="22"/>
          <w:szCs w:val="22"/>
          <w:lang w:val="lt-LT"/>
        </w:rPr>
      </w:pPr>
      <w:r>
        <w:rPr>
          <w:sz w:val="22"/>
          <w:szCs w:val="22"/>
          <w:lang w:val="lt-LT"/>
        </w:rPr>
        <w:br w:type="page"/>
      </w:r>
    </w:p>
    <w:p w14:paraId="09475712" w14:textId="7DADE3CC" w:rsidR="00E953F1" w:rsidRPr="00A90DC0" w:rsidRDefault="00E953F1" w:rsidP="00A90DC0">
      <w:pPr>
        <w:keepNext/>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IŠORINĖS</w:t>
      </w:r>
      <w:r w:rsidRPr="00A90DC0">
        <w:rPr>
          <w:b/>
          <w:bCs/>
          <w:caps/>
          <w:sz w:val="22"/>
          <w:szCs w:val="22"/>
          <w:lang w:val="lt-LT"/>
        </w:rPr>
        <w:t xml:space="preserve"> pakuotės</w:t>
      </w:r>
    </w:p>
    <w:p w14:paraId="10E4063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16CE1F3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KARTONINĖ LIZDINIŲ PLOKŠTELIŲ DĖŽUTĖ, SKIRTA 60 MG SKRANDYJE NEIRIOMS KIETOSIOMS KAPSULĖMS</w:t>
      </w:r>
    </w:p>
    <w:p w14:paraId="7C8FD778" w14:textId="77777777" w:rsidR="00E953F1" w:rsidRPr="00A90DC0" w:rsidRDefault="00E953F1" w:rsidP="00A90DC0">
      <w:pPr>
        <w:ind w:left="567" w:hanging="567"/>
        <w:rPr>
          <w:sz w:val="22"/>
          <w:szCs w:val="22"/>
          <w:lang w:val="lt-LT"/>
        </w:rPr>
      </w:pPr>
    </w:p>
    <w:p w14:paraId="3549FEAC" w14:textId="77777777" w:rsidR="00E953F1" w:rsidRPr="00A90DC0" w:rsidRDefault="00E953F1" w:rsidP="00A90DC0">
      <w:pPr>
        <w:ind w:left="567" w:hanging="567"/>
        <w:rPr>
          <w:sz w:val="22"/>
          <w:szCs w:val="22"/>
          <w:lang w:val="lt-LT"/>
        </w:rPr>
      </w:pPr>
    </w:p>
    <w:p w14:paraId="72BBCB7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297ABE20" w14:textId="77777777" w:rsidR="00E953F1" w:rsidRPr="00A90DC0" w:rsidRDefault="00E953F1" w:rsidP="00A90DC0">
      <w:pPr>
        <w:keepNext/>
        <w:ind w:left="567" w:hanging="567"/>
        <w:rPr>
          <w:sz w:val="22"/>
          <w:szCs w:val="22"/>
          <w:lang w:val="lt-LT"/>
        </w:rPr>
      </w:pPr>
    </w:p>
    <w:p w14:paraId="64DC962F" w14:textId="0280D849"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 skrandyje neirios kietosios kapsulės</w:t>
      </w:r>
    </w:p>
    <w:p w14:paraId="7D7A6AA1" w14:textId="77777777" w:rsidR="00E953F1" w:rsidRPr="00A90DC0" w:rsidRDefault="00E953F1" w:rsidP="00A90DC0">
      <w:pPr>
        <w:ind w:left="567" w:hanging="567"/>
        <w:rPr>
          <w:sz w:val="22"/>
          <w:szCs w:val="22"/>
          <w:lang w:val="lt-LT"/>
        </w:rPr>
      </w:pPr>
      <w:r w:rsidRPr="00A90DC0">
        <w:rPr>
          <w:sz w:val="22"/>
          <w:szCs w:val="22"/>
          <w:lang w:val="lt-LT"/>
        </w:rPr>
        <w:t>duloksetinas</w:t>
      </w:r>
    </w:p>
    <w:p w14:paraId="5C598F5C" w14:textId="77777777" w:rsidR="00E953F1" w:rsidRPr="00A90DC0" w:rsidRDefault="00E953F1" w:rsidP="00A90DC0">
      <w:pPr>
        <w:ind w:left="567" w:hanging="567"/>
        <w:rPr>
          <w:sz w:val="22"/>
          <w:szCs w:val="22"/>
          <w:lang w:val="lt-LT"/>
        </w:rPr>
      </w:pPr>
    </w:p>
    <w:p w14:paraId="72DD9369" w14:textId="77777777" w:rsidR="00E953F1" w:rsidRPr="00A90DC0" w:rsidRDefault="00E953F1" w:rsidP="00A90DC0">
      <w:pPr>
        <w:ind w:left="567" w:hanging="567"/>
        <w:rPr>
          <w:sz w:val="22"/>
          <w:szCs w:val="22"/>
          <w:lang w:val="lt-LT"/>
        </w:rPr>
      </w:pPr>
    </w:p>
    <w:p w14:paraId="396D1EE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2A4846A3" w14:textId="77777777" w:rsidR="00E953F1" w:rsidRPr="00A90DC0" w:rsidRDefault="00E953F1" w:rsidP="00A90DC0">
      <w:pPr>
        <w:keepNext/>
        <w:ind w:left="567" w:hanging="567"/>
        <w:rPr>
          <w:sz w:val="22"/>
          <w:szCs w:val="22"/>
          <w:lang w:val="lt-LT"/>
        </w:rPr>
      </w:pPr>
    </w:p>
    <w:p w14:paraId="31CA9B34"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44B0F860" w14:textId="77777777" w:rsidR="00E953F1" w:rsidRPr="00A90DC0" w:rsidRDefault="00E953F1" w:rsidP="00A90DC0">
      <w:pPr>
        <w:ind w:left="567" w:hanging="567"/>
        <w:rPr>
          <w:caps/>
          <w:sz w:val="22"/>
          <w:szCs w:val="22"/>
          <w:lang w:val="lt-LT"/>
        </w:rPr>
      </w:pPr>
    </w:p>
    <w:p w14:paraId="54355696" w14:textId="77777777" w:rsidR="00E953F1" w:rsidRPr="00A90DC0" w:rsidRDefault="00E953F1" w:rsidP="00A90DC0">
      <w:pPr>
        <w:ind w:left="567" w:hanging="567"/>
        <w:rPr>
          <w:caps/>
          <w:sz w:val="22"/>
          <w:szCs w:val="22"/>
          <w:lang w:val="lt-LT"/>
        </w:rPr>
      </w:pPr>
    </w:p>
    <w:p w14:paraId="1D479EE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5FA882D3" w14:textId="77777777" w:rsidR="00E953F1" w:rsidRPr="00A90DC0" w:rsidRDefault="00E953F1" w:rsidP="00A90DC0">
      <w:pPr>
        <w:keepNext/>
        <w:ind w:left="567" w:hanging="567"/>
        <w:rPr>
          <w:caps/>
          <w:sz w:val="22"/>
          <w:szCs w:val="22"/>
          <w:lang w:val="lt-LT"/>
        </w:rPr>
      </w:pPr>
    </w:p>
    <w:p w14:paraId="5EAFB03E"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15092154" w14:textId="77777777" w:rsidR="00E953F1" w:rsidRPr="00A90DC0" w:rsidRDefault="00E953F1" w:rsidP="00A90DC0">
      <w:pPr>
        <w:tabs>
          <w:tab w:val="left" w:pos="567"/>
        </w:tabs>
        <w:rPr>
          <w:sz w:val="22"/>
          <w:szCs w:val="22"/>
          <w:lang w:val="lt-LT" w:eastAsia="en-US"/>
        </w:rPr>
      </w:pPr>
      <w:r w:rsidRPr="00A90DC0">
        <w:rPr>
          <w:sz w:val="22"/>
          <w:szCs w:val="22"/>
          <w:lang w:val="lt-LT"/>
        </w:rPr>
        <w:t>Daugiau informacijos pateikta pakuotės lapelyje.</w:t>
      </w:r>
    </w:p>
    <w:p w14:paraId="1A504F16" w14:textId="77777777" w:rsidR="00E953F1" w:rsidRPr="00A90DC0" w:rsidRDefault="00E953F1" w:rsidP="00A90DC0">
      <w:pPr>
        <w:ind w:left="567" w:hanging="567"/>
        <w:rPr>
          <w:caps/>
          <w:sz w:val="22"/>
          <w:szCs w:val="22"/>
          <w:lang w:val="lt-LT"/>
        </w:rPr>
      </w:pPr>
    </w:p>
    <w:p w14:paraId="15F6C1FB" w14:textId="77777777" w:rsidR="00E953F1" w:rsidRPr="00A90DC0" w:rsidRDefault="00E953F1" w:rsidP="00A90DC0">
      <w:pPr>
        <w:ind w:left="567" w:hanging="567"/>
        <w:rPr>
          <w:caps/>
          <w:sz w:val="22"/>
          <w:szCs w:val="22"/>
          <w:lang w:val="lt-LT"/>
        </w:rPr>
      </w:pPr>
    </w:p>
    <w:p w14:paraId="367C7C7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60C0E475" w14:textId="77777777" w:rsidR="00E953F1" w:rsidRPr="00A90DC0" w:rsidRDefault="00E953F1" w:rsidP="00A90DC0">
      <w:pPr>
        <w:keepNext/>
        <w:ind w:left="567" w:hanging="567"/>
        <w:rPr>
          <w:caps/>
          <w:sz w:val="22"/>
          <w:szCs w:val="22"/>
          <w:lang w:val="lt-LT"/>
        </w:rPr>
      </w:pPr>
    </w:p>
    <w:p w14:paraId="630951EA"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7798700C" w14:textId="77777777" w:rsidR="00E953F1" w:rsidRPr="00A90DC0" w:rsidRDefault="00E953F1" w:rsidP="00A90DC0">
      <w:pPr>
        <w:rPr>
          <w:sz w:val="22"/>
          <w:szCs w:val="22"/>
          <w:lang w:val="lt-LT"/>
        </w:rPr>
      </w:pPr>
    </w:p>
    <w:p w14:paraId="2E0F67BC" w14:textId="77777777" w:rsidR="00E953F1" w:rsidRPr="00A90DC0" w:rsidRDefault="00E953F1" w:rsidP="00A90DC0">
      <w:pPr>
        <w:rPr>
          <w:sz w:val="22"/>
          <w:szCs w:val="22"/>
          <w:lang w:val="lt-LT"/>
        </w:rPr>
      </w:pPr>
      <w:r w:rsidRPr="00A90DC0">
        <w:rPr>
          <w:sz w:val="22"/>
          <w:szCs w:val="22"/>
          <w:lang w:val="lt-LT"/>
        </w:rPr>
        <w:t>14 skrandyje neirių kietųjų kapsulių</w:t>
      </w:r>
    </w:p>
    <w:p w14:paraId="200B5604" w14:textId="77777777" w:rsidR="00E953F1" w:rsidRPr="00A90DC0" w:rsidRDefault="00E953F1" w:rsidP="00A90DC0">
      <w:pPr>
        <w:rPr>
          <w:sz w:val="22"/>
          <w:szCs w:val="22"/>
          <w:highlight w:val="lightGray"/>
          <w:lang w:val="lt-LT"/>
        </w:rPr>
      </w:pPr>
      <w:r w:rsidRPr="00A90DC0">
        <w:rPr>
          <w:sz w:val="22"/>
          <w:szCs w:val="22"/>
          <w:highlight w:val="lightGray"/>
          <w:lang w:val="lt-LT"/>
        </w:rPr>
        <w:t>28 skrandyje neirios kietosios kapsulės</w:t>
      </w:r>
    </w:p>
    <w:p w14:paraId="6DEF8C33" w14:textId="77777777" w:rsidR="00E953F1" w:rsidRPr="00A90DC0" w:rsidRDefault="00E953F1" w:rsidP="00A90DC0">
      <w:pPr>
        <w:rPr>
          <w:sz w:val="22"/>
          <w:szCs w:val="22"/>
          <w:highlight w:val="lightGray"/>
          <w:lang w:val="lt-LT"/>
        </w:rPr>
      </w:pPr>
      <w:r w:rsidRPr="00A90DC0">
        <w:rPr>
          <w:sz w:val="22"/>
          <w:szCs w:val="22"/>
          <w:highlight w:val="lightGray"/>
          <w:lang w:val="lt-LT"/>
        </w:rPr>
        <w:t>49 skrandyje neirios kietosios kapsulės</w:t>
      </w:r>
    </w:p>
    <w:p w14:paraId="19E27BF0" w14:textId="77777777" w:rsidR="00E953F1" w:rsidRPr="00A90DC0" w:rsidRDefault="00E953F1" w:rsidP="00A90DC0">
      <w:pPr>
        <w:rPr>
          <w:sz w:val="22"/>
          <w:szCs w:val="22"/>
          <w:highlight w:val="lightGray"/>
          <w:lang w:val="lt-LT"/>
        </w:rPr>
      </w:pPr>
      <w:r w:rsidRPr="00A90DC0">
        <w:rPr>
          <w:sz w:val="22"/>
          <w:szCs w:val="22"/>
          <w:highlight w:val="lightGray"/>
          <w:lang w:val="lt-LT"/>
        </w:rPr>
        <w:t>84 skrandyje neirios kietosios kapsulės</w:t>
      </w:r>
    </w:p>
    <w:p w14:paraId="20B95FF6" w14:textId="77777777" w:rsidR="00E953F1" w:rsidRPr="00A90DC0" w:rsidRDefault="00E953F1" w:rsidP="00A90DC0">
      <w:pPr>
        <w:rPr>
          <w:sz w:val="22"/>
          <w:szCs w:val="22"/>
          <w:highlight w:val="lightGray"/>
          <w:lang w:val="lt-LT"/>
        </w:rPr>
      </w:pPr>
      <w:r w:rsidRPr="00A90DC0">
        <w:rPr>
          <w:sz w:val="22"/>
          <w:szCs w:val="22"/>
          <w:highlight w:val="lightGray"/>
          <w:lang w:val="lt-LT"/>
        </w:rPr>
        <w:t>98 skrandyje neirios kietosios kapsulės</w:t>
      </w:r>
    </w:p>
    <w:p w14:paraId="02A31592" w14:textId="77777777" w:rsidR="00E953F1" w:rsidRPr="00A90DC0" w:rsidRDefault="00E953F1" w:rsidP="00A90DC0">
      <w:pPr>
        <w:rPr>
          <w:sz w:val="22"/>
          <w:szCs w:val="22"/>
          <w:highlight w:val="lightGray"/>
          <w:lang w:val="lt-LT"/>
        </w:rPr>
      </w:pPr>
      <w:r w:rsidRPr="00A90DC0">
        <w:rPr>
          <w:sz w:val="22"/>
          <w:szCs w:val="22"/>
          <w:highlight w:val="lightGray"/>
          <w:lang w:val="lt-LT"/>
        </w:rPr>
        <w:t>28 x 1 skrandyje neirios kietosios kapsulės</w:t>
      </w:r>
    </w:p>
    <w:p w14:paraId="457F342B" w14:textId="77777777" w:rsidR="00E953F1" w:rsidRPr="00A90DC0" w:rsidRDefault="00E953F1" w:rsidP="00A90DC0">
      <w:pPr>
        <w:rPr>
          <w:sz w:val="22"/>
          <w:szCs w:val="22"/>
          <w:highlight w:val="lightGray"/>
          <w:lang w:val="lt-LT"/>
        </w:rPr>
      </w:pPr>
      <w:r w:rsidRPr="00A90DC0">
        <w:rPr>
          <w:sz w:val="22"/>
          <w:szCs w:val="22"/>
          <w:highlight w:val="lightGray"/>
          <w:lang w:val="lt-LT"/>
        </w:rPr>
        <w:t>30 x 1 skrandyje neirių  kietųjų kapsulių</w:t>
      </w:r>
    </w:p>
    <w:p w14:paraId="3C011CF5" w14:textId="77777777" w:rsidR="00E953F1" w:rsidRPr="00A90DC0" w:rsidRDefault="00E953F1" w:rsidP="00A90DC0">
      <w:pPr>
        <w:rPr>
          <w:sz w:val="22"/>
          <w:szCs w:val="22"/>
          <w:highlight w:val="lightGray"/>
          <w:lang w:val="lt-LT"/>
        </w:rPr>
      </w:pPr>
      <w:r w:rsidRPr="00A90DC0">
        <w:rPr>
          <w:sz w:val="22"/>
          <w:szCs w:val="22"/>
          <w:highlight w:val="lightGray"/>
          <w:lang w:val="lt-LT"/>
        </w:rPr>
        <w:t>100 x 1 skrandyje neirių kietųjų kapsulių</w:t>
      </w:r>
    </w:p>
    <w:p w14:paraId="11C0AA7D" w14:textId="77777777" w:rsidR="00E953F1" w:rsidRPr="00A90DC0" w:rsidRDefault="00E953F1" w:rsidP="00A90DC0">
      <w:pPr>
        <w:ind w:left="567" w:hanging="567"/>
        <w:rPr>
          <w:sz w:val="22"/>
          <w:szCs w:val="22"/>
          <w:lang w:val="lt-LT"/>
        </w:rPr>
      </w:pPr>
    </w:p>
    <w:p w14:paraId="27593BD4" w14:textId="77777777" w:rsidR="00E953F1" w:rsidRPr="00A90DC0" w:rsidRDefault="00E953F1" w:rsidP="00A90DC0">
      <w:pPr>
        <w:ind w:left="567" w:hanging="567"/>
        <w:rPr>
          <w:caps/>
          <w:sz w:val="22"/>
          <w:szCs w:val="22"/>
          <w:lang w:val="lt-LT"/>
        </w:rPr>
      </w:pPr>
    </w:p>
    <w:p w14:paraId="2558F34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6078EA24" w14:textId="77777777" w:rsidR="00E953F1" w:rsidRPr="00A90DC0" w:rsidRDefault="00E953F1" w:rsidP="00A90DC0">
      <w:pPr>
        <w:keepNext/>
        <w:ind w:left="567" w:hanging="567"/>
        <w:rPr>
          <w:caps/>
          <w:sz w:val="22"/>
          <w:szCs w:val="22"/>
          <w:lang w:val="lt-LT"/>
        </w:rPr>
      </w:pPr>
    </w:p>
    <w:p w14:paraId="19BB45A4"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406B60E5"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7271137F" w14:textId="77777777" w:rsidR="00E953F1" w:rsidRPr="00A90DC0" w:rsidRDefault="00E953F1" w:rsidP="00A90DC0">
      <w:pPr>
        <w:ind w:left="567" w:hanging="567"/>
        <w:rPr>
          <w:caps/>
          <w:sz w:val="22"/>
          <w:szCs w:val="22"/>
          <w:lang w:val="lt-LT"/>
        </w:rPr>
      </w:pPr>
    </w:p>
    <w:p w14:paraId="7705D4F6" w14:textId="77777777" w:rsidR="00E953F1" w:rsidRPr="00A90DC0" w:rsidRDefault="00E953F1" w:rsidP="00A90DC0">
      <w:pPr>
        <w:ind w:left="567" w:hanging="567"/>
        <w:rPr>
          <w:caps/>
          <w:sz w:val="22"/>
          <w:szCs w:val="22"/>
          <w:lang w:val="lt-LT"/>
        </w:rPr>
      </w:pPr>
    </w:p>
    <w:p w14:paraId="35C7DBE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w:t>
      </w:r>
      <w:r w:rsidRPr="00A90DC0">
        <w:rPr>
          <w:b/>
          <w:bCs/>
          <w:caps/>
          <w:sz w:val="22"/>
          <w:szCs w:val="22"/>
          <w:lang w:val="lt-LT"/>
        </w:rPr>
        <w:t>vaikams nepastebimoje IR NEPASIEKIAMOJE vietoje</w:t>
      </w:r>
    </w:p>
    <w:p w14:paraId="4F4AF99D" w14:textId="77777777" w:rsidR="00E953F1" w:rsidRPr="00A90DC0" w:rsidRDefault="00E953F1" w:rsidP="00A90DC0">
      <w:pPr>
        <w:keepNext/>
        <w:ind w:left="567" w:hanging="567"/>
        <w:rPr>
          <w:sz w:val="22"/>
          <w:szCs w:val="22"/>
          <w:lang w:val="lt-LT"/>
        </w:rPr>
      </w:pPr>
    </w:p>
    <w:p w14:paraId="0A56E2B1"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42434DEF" w14:textId="77777777" w:rsidR="00E953F1" w:rsidRPr="00A90DC0" w:rsidRDefault="00E953F1" w:rsidP="00A90DC0">
      <w:pPr>
        <w:ind w:left="567" w:hanging="567"/>
        <w:rPr>
          <w:sz w:val="22"/>
          <w:szCs w:val="22"/>
          <w:lang w:val="lt-LT"/>
        </w:rPr>
      </w:pPr>
    </w:p>
    <w:p w14:paraId="2B11950E" w14:textId="77777777" w:rsidR="00E953F1" w:rsidRPr="00A90DC0" w:rsidRDefault="00E953F1" w:rsidP="00A90DC0">
      <w:pPr>
        <w:ind w:left="567" w:hanging="567"/>
        <w:rPr>
          <w:sz w:val="22"/>
          <w:szCs w:val="22"/>
          <w:lang w:val="lt-LT"/>
        </w:rPr>
      </w:pPr>
    </w:p>
    <w:p w14:paraId="5C8FFBA6"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1AB5E6AC" w14:textId="77777777" w:rsidR="00E953F1" w:rsidRPr="00A90DC0" w:rsidRDefault="00E953F1" w:rsidP="00A90DC0">
      <w:pPr>
        <w:keepNext/>
        <w:ind w:left="567" w:hanging="567"/>
        <w:rPr>
          <w:caps/>
          <w:sz w:val="22"/>
          <w:szCs w:val="22"/>
          <w:lang w:val="lt-LT"/>
        </w:rPr>
      </w:pPr>
    </w:p>
    <w:p w14:paraId="10504589" w14:textId="1B6E058A" w:rsidR="00E953F1" w:rsidRPr="00A90DC0" w:rsidRDefault="00E953F1" w:rsidP="00A90DC0">
      <w:pPr>
        <w:rPr>
          <w:caps/>
          <w:sz w:val="22"/>
          <w:szCs w:val="22"/>
          <w:lang w:val="lt-LT"/>
        </w:rPr>
      </w:pPr>
    </w:p>
    <w:p w14:paraId="72885AA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8.</w:t>
      </w:r>
      <w:r w:rsidRPr="00A90DC0">
        <w:rPr>
          <w:b/>
          <w:bCs/>
          <w:caps/>
          <w:sz w:val="22"/>
          <w:szCs w:val="22"/>
          <w:lang w:val="lt-LT"/>
        </w:rPr>
        <w:tab/>
        <w:t>tinkamumo laikas</w:t>
      </w:r>
    </w:p>
    <w:p w14:paraId="7409C5BA" w14:textId="77777777" w:rsidR="00E953F1" w:rsidRPr="00A90DC0" w:rsidRDefault="00E953F1" w:rsidP="00A90DC0">
      <w:pPr>
        <w:keepNext/>
        <w:ind w:left="567" w:hanging="567"/>
        <w:rPr>
          <w:sz w:val="22"/>
          <w:szCs w:val="22"/>
          <w:lang w:val="lt-LT"/>
        </w:rPr>
      </w:pPr>
    </w:p>
    <w:p w14:paraId="35F3587F" w14:textId="77777777" w:rsidR="00E953F1" w:rsidRPr="00A90DC0" w:rsidRDefault="00E953F1" w:rsidP="00B93FE4">
      <w:pPr>
        <w:keepNext/>
        <w:ind w:left="567" w:hanging="567"/>
        <w:rPr>
          <w:i/>
          <w:iCs/>
          <w:sz w:val="22"/>
          <w:szCs w:val="22"/>
          <w:lang w:val="lt-LT"/>
        </w:rPr>
      </w:pPr>
      <w:r w:rsidRPr="00A90DC0">
        <w:rPr>
          <w:sz w:val="22"/>
          <w:szCs w:val="22"/>
          <w:lang w:val="lt-LT"/>
        </w:rPr>
        <w:t>EXP {MMMM/mm}</w:t>
      </w:r>
    </w:p>
    <w:p w14:paraId="5396D794" w14:textId="77777777" w:rsidR="00E953F1" w:rsidRPr="00A90DC0" w:rsidRDefault="00E953F1" w:rsidP="00B93FE4">
      <w:pPr>
        <w:keepNext/>
        <w:ind w:left="567" w:hanging="567"/>
        <w:rPr>
          <w:sz w:val="22"/>
          <w:szCs w:val="22"/>
          <w:lang w:val="lt-LT"/>
        </w:rPr>
      </w:pPr>
    </w:p>
    <w:p w14:paraId="5CD921A1" w14:textId="77777777" w:rsidR="00E953F1" w:rsidRPr="00A90DC0" w:rsidRDefault="00E953F1" w:rsidP="00A90DC0">
      <w:pPr>
        <w:ind w:left="567" w:hanging="567"/>
        <w:rPr>
          <w:sz w:val="22"/>
          <w:szCs w:val="22"/>
          <w:lang w:val="lt-LT"/>
        </w:rPr>
      </w:pPr>
    </w:p>
    <w:p w14:paraId="10EC07A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9.</w:t>
      </w:r>
      <w:r w:rsidRPr="00A90DC0">
        <w:rPr>
          <w:b/>
          <w:bCs/>
          <w:caps/>
          <w:sz w:val="22"/>
          <w:szCs w:val="22"/>
          <w:lang w:val="lt-LT"/>
        </w:rPr>
        <w:tab/>
        <w:t>SPECIALIOS laikymo sąlygos</w:t>
      </w:r>
    </w:p>
    <w:p w14:paraId="49EEC6FF" w14:textId="77777777" w:rsidR="00E953F1" w:rsidRPr="00A90DC0" w:rsidRDefault="00E953F1" w:rsidP="00A90DC0">
      <w:pPr>
        <w:keepNext/>
        <w:ind w:left="567" w:hanging="567"/>
        <w:rPr>
          <w:sz w:val="22"/>
          <w:szCs w:val="22"/>
          <w:lang w:val="lt-LT"/>
        </w:rPr>
      </w:pPr>
    </w:p>
    <w:p w14:paraId="6854EDFD"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1D3AFC72" w14:textId="77777777" w:rsidR="00E953F1" w:rsidRPr="00A90DC0" w:rsidRDefault="00E953F1" w:rsidP="00A90DC0">
      <w:pPr>
        <w:rPr>
          <w:sz w:val="22"/>
          <w:szCs w:val="22"/>
          <w:lang w:val="lt-LT"/>
        </w:rPr>
      </w:pPr>
    </w:p>
    <w:p w14:paraId="7AF36CB7" w14:textId="77777777" w:rsidR="00E953F1" w:rsidRPr="00A90DC0" w:rsidRDefault="00E953F1" w:rsidP="00A90DC0">
      <w:pPr>
        <w:rPr>
          <w:sz w:val="22"/>
          <w:szCs w:val="22"/>
          <w:lang w:val="lt-LT"/>
        </w:rPr>
      </w:pPr>
    </w:p>
    <w:p w14:paraId="679E975F"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w:t>
      </w:r>
      <w:r w:rsidRPr="00A90DC0">
        <w:rPr>
          <w:b/>
          <w:bCs/>
          <w:sz w:val="22"/>
          <w:szCs w:val="22"/>
          <w:lang w:val="lt-LT"/>
        </w:rPr>
        <w:t xml:space="preserve"> DĖL NESUVARTOTO </w:t>
      </w:r>
      <w:r w:rsidRPr="00A90DC0">
        <w:rPr>
          <w:b/>
          <w:bCs/>
          <w:caps/>
          <w:sz w:val="22"/>
          <w:szCs w:val="22"/>
          <w:lang w:val="lt-LT"/>
        </w:rPr>
        <w:t>VAISTINIO PREPARATO AR JO ATLIEKŲ TVARKYMO</w:t>
      </w:r>
      <w:r w:rsidRPr="00A90DC0">
        <w:rPr>
          <w:caps/>
          <w:sz w:val="22"/>
          <w:szCs w:val="22"/>
          <w:lang w:val="lt-LT"/>
        </w:rPr>
        <w:t xml:space="preserve"> </w:t>
      </w:r>
      <w:r w:rsidRPr="00A90DC0">
        <w:rPr>
          <w:b/>
          <w:bCs/>
          <w:caps/>
          <w:sz w:val="22"/>
          <w:szCs w:val="22"/>
          <w:lang w:val="lt-LT"/>
        </w:rPr>
        <w:t>(jei reikia)</w:t>
      </w:r>
    </w:p>
    <w:p w14:paraId="4A22111F" w14:textId="77777777" w:rsidR="00E953F1" w:rsidRPr="00A90DC0" w:rsidRDefault="00E953F1" w:rsidP="00A90DC0">
      <w:pPr>
        <w:keepNext/>
        <w:ind w:left="567" w:hanging="567"/>
        <w:rPr>
          <w:caps/>
          <w:sz w:val="22"/>
          <w:szCs w:val="22"/>
          <w:lang w:val="lt-LT"/>
        </w:rPr>
      </w:pPr>
    </w:p>
    <w:p w14:paraId="126FE02F" w14:textId="77777777" w:rsidR="00E953F1" w:rsidRPr="00A90DC0" w:rsidRDefault="00E953F1" w:rsidP="00A90DC0">
      <w:pPr>
        <w:rPr>
          <w:caps/>
          <w:sz w:val="22"/>
          <w:szCs w:val="22"/>
          <w:lang w:val="lt-LT"/>
        </w:rPr>
      </w:pPr>
    </w:p>
    <w:p w14:paraId="68F8185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10CA43A2" w14:textId="77777777" w:rsidR="00E953F1" w:rsidRPr="00A90DC0" w:rsidRDefault="00E953F1" w:rsidP="00A90DC0">
      <w:pPr>
        <w:keepNext/>
        <w:ind w:left="567" w:hanging="567"/>
        <w:rPr>
          <w:caps/>
          <w:sz w:val="22"/>
          <w:szCs w:val="22"/>
          <w:lang w:val="lt-LT"/>
        </w:rPr>
      </w:pPr>
    </w:p>
    <w:p w14:paraId="7042494A" w14:textId="573A04C2"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3A029A96"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10F14C54" w14:textId="77777777" w:rsidR="008B1FCB" w:rsidRPr="00A90DC0" w:rsidRDefault="008B1FCB" w:rsidP="00A90DC0">
      <w:pPr>
        <w:rPr>
          <w:sz w:val="22"/>
          <w:szCs w:val="22"/>
          <w:lang w:val="pt-PT"/>
        </w:rPr>
      </w:pPr>
      <w:r w:rsidRPr="00A90DC0">
        <w:rPr>
          <w:sz w:val="22"/>
          <w:szCs w:val="22"/>
          <w:lang w:val="pt-PT"/>
        </w:rPr>
        <w:t xml:space="preserve">Mulhuddart, Dublin 15, </w:t>
      </w:r>
    </w:p>
    <w:p w14:paraId="1409F235" w14:textId="77777777" w:rsidR="008B1FCB" w:rsidRPr="00A90DC0" w:rsidRDefault="008B1FCB" w:rsidP="00A90DC0">
      <w:pPr>
        <w:rPr>
          <w:sz w:val="22"/>
          <w:szCs w:val="22"/>
          <w:lang w:val="pt-PT"/>
        </w:rPr>
      </w:pPr>
      <w:r w:rsidRPr="00A90DC0">
        <w:rPr>
          <w:sz w:val="22"/>
          <w:szCs w:val="22"/>
          <w:lang w:val="pt-PT"/>
        </w:rPr>
        <w:t>DUBLIN</w:t>
      </w:r>
    </w:p>
    <w:p w14:paraId="5C9D9DDD" w14:textId="77777777" w:rsidR="008B1FCB" w:rsidRPr="00A90DC0" w:rsidRDefault="008B1FCB" w:rsidP="00A90DC0">
      <w:pPr>
        <w:rPr>
          <w:sz w:val="22"/>
          <w:szCs w:val="22"/>
          <w:lang w:val="lt-LT"/>
        </w:rPr>
      </w:pPr>
      <w:r w:rsidRPr="00A90DC0">
        <w:rPr>
          <w:sz w:val="22"/>
          <w:szCs w:val="22"/>
          <w:lang w:val="lt-LT"/>
        </w:rPr>
        <w:t>Airija</w:t>
      </w:r>
    </w:p>
    <w:p w14:paraId="58674732" w14:textId="77777777" w:rsidR="00E953F1" w:rsidRPr="00A90DC0" w:rsidRDefault="00E953F1" w:rsidP="00A90DC0">
      <w:pPr>
        <w:ind w:left="567" w:hanging="567"/>
        <w:rPr>
          <w:caps/>
          <w:sz w:val="22"/>
          <w:szCs w:val="22"/>
          <w:lang w:val="lt-LT"/>
        </w:rPr>
      </w:pPr>
    </w:p>
    <w:p w14:paraId="0D23215C" w14:textId="77777777" w:rsidR="00E953F1" w:rsidRPr="00A90DC0" w:rsidRDefault="00E953F1" w:rsidP="00A90DC0">
      <w:pPr>
        <w:ind w:left="567" w:hanging="567"/>
        <w:rPr>
          <w:caps/>
          <w:sz w:val="22"/>
          <w:szCs w:val="22"/>
          <w:lang w:val="lt-LT"/>
        </w:rPr>
      </w:pPr>
    </w:p>
    <w:p w14:paraId="17C371E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3FF4AC11" w14:textId="77777777" w:rsidR="00E953F1" w:rsidRPr="00A90DC0" w:rsidRDefault="00E953F1" w:rsidP="00A90DC0">
      <w:pPr>
        <w:keepNext/>
        <w:ind w:left="567" w:hanging="567"/>
        <w:rPr>
          <w:sz w:val="22"/>
          <w:szCs w:val="22"/>
          <w:lang w:val="lt-LT"/>
        </w:rPr>
      </w:pPr>
    </w:p>
    <w:p w14:paraId="2879CE29" w14:textId="77777777" w:rsidR="00E953F1" w:rsidRPr="00A90DC0" w:rsidRDefault="00E953F1" w:rsidP="00A90DC0">
      <w:pPr>
        <w:rPr>
          <w:sz w:val="22"/>
          <w:szCs w:val="22"/>
          <w:highlight w:val="lightGray"/>
          <w:lang w:val="lt-LT"/>
        </w:rPr>
      </w:pPr>
      <w:r w:rsidRPr="00A90DC0">
        <w:rPr>
          <w:sz w:val="22"/>
          <w:szCs w:val="22"/>
          <w:highlight w:val="lightGray"/>
          <w:lang w:val="lt-LT"/>
        </w:rPr>
        <w:t>EU/1/15/1010/011 28 skrandyje neirios kietosios kapsulės</w:t>
      </w:r>
    </w:p>
    <w:p w14:paraId="63E6C765" w14:textId="77777777" w:rsidR="00E953F1" w:rsidRPr="00A90DC0" w:rsidRDefault="00E953F1" w:rsidP="00A90DC0">
      <w:pPr>
        <w:rPr>
          <w:sz w:val="22"/>
          <w:szCs w:val="22"/>
          <w:highlight w:val="lightGray"/>
          <w:lang w:val="lt-LT"/>
        </w:rPr>
      </w:pPr>
      <w:r w:rsidRPr="00A90DC0">
        <w:rPr>
          <w:sz w:val="22"/>
          <w:szCs w:val="22"/>
          <w:highlight w:val="lightGray"/>
          <w:lang w:val="lt-LT"/>
        </w:rPr>
        <w:t>EU/1/15/1010/012 84 skrandyje neirios kietosios kapsulės</w:t>
      </w:r>
    </w:p>
    <w:p w14:paraId="277C58FE" w14:textId="40B62C25" w:rsidR="00E953F1" w:rsidRPr="00A90DC0" w:rsidRDefault="00E953F1" w:rsidP="00A90DC0">
      <w:pPr>
        <w:tabs>
          <w:tab w:val="right" w:pos="9404"/>
        </w:tabs>
        <w:rPr>
          <w:sz w:val="22"/>
          <w:szCs w:val="22"/>
          <w:highlight w:val="lightGray"/>
          <w:lang w:val="lt-LT"/>
        </w:rPr>
      </w:pPr>
      <w:r w:rsidRPr="00A90DC0">
        <w:rPr>
          <w:sz w:val="22"/>
          <w:szCs w:val="22"/>
          <w:highlight w:val="lightGray"/>
          <w:lang w:val="lt-LT"/>
        </w:rPr>
        <w:t>EU/1/15/1010/013 98 skrandyje neirios kietosios kapsulės</w:t>
      </w:r>
    </w:p>
    <w:p w14:paraId="686EBFF1" w14:textId="77777777" w:rsidR="00E953F1" w:rsidRPr="00A90DC0" w:rsidRDefault="00E953F1" w:rsidP="00A90DC0">
      <w:pPr>
        <w:rPr>
          <w:sz w:val="22"/>
          <w:szCs w:val="22"/>
          <w:highlight w:val="lightGray"/>
          <w:lang w:val="lt-LT"/>
        </w:rPr>
      </w:pPr>
      <w:r w:rsidRPr="00A90DC0">
        <w:rPr>
          <w:sz w:val="22"/>
          <w:szCs w:val="22"/>
          <w:highlight w:val="lightGray"/>
          <w:lang w:val="lt-LT"/>
        </w:rPr>
        <w:t>EU/1/15/1010/014 28x1 skrandyje neirios kietosios kapsulės</w:t>
      </w:r>
    </w:p>
    <w:p w14:paraId="7BC67F2D" w14:textId="77777777" w:rsidR="00E953F1" w:rsidRPr="00A90DC0" w:rsidRDefault="00E953F1" w:rsidP="00A90DC0">
      <w:pPr>
        <w:rPr>
          <w:sz w:val="22"/>
          <w:szCs w:val="22"/>
          <w:highlight w:val="lightGray"/>
          <w:lang w:val="lt-LT"/>
        </w:rPr>
      </w:pPr>
      <w:r w:rsidRPr="00A90DC0">
        <w:rPr>
          <w:sz w:val="22"/>
          <w:szCs w:val="22"/>
          <w:highlight w:val="lightGray"/>
          <w:lang w:val="lt-LT"/>
        </w:rPr>
        <w:t>EU/1/15/1010/015 30x1 skrandyje neirių kietųjų kapsulių</w:t>
      </w:r>
    </w:p>
    <w:p w14:paraId="0909E081" w14:textId="77777777" w:rsidR="00E953F1" w:rsidRPr="00A90DC0" w:rsidRDefault="00E953F1" w:rsidP="00A90DC0">
      <w:pPr>
        <w:rPr>
          <w:sz w:val="22"/>
          <w:szCs w:val="22"/>
          <w:highlight w:val="lightGray"/>
          <w:lang w:val="lt-LT"/>
        </w:rPr>
      </w:pPr>
      <w:r w:rsidRPr="00A90DC0">
        <w:rPr>
          <w:sz w:val="22"/>
          <w:szCs w:val="22"/>
          <w:highlight w:val="lightGray"/>
          <w:lang w:val="lt-LT"/>
        </w:rPr>
        <w:t>EU/1/15/1010/016 100x1 skrandyje neirių kietųjų kapsulių</w:t>
      </w:r>
    </w:p>
    <w:p w14:paraId="5AF671C7" w14:textId="77777777" w:rsidR="00E953F1" w:rsidRPr="00A90DC0" w:rsidRDefault="00E953F1" w:rsidP="00A90DC0">
      <w:pPr>
        <w:rPr>
          <w:sz w:val="22"/>
          <w:szCs w:val="22"/>
          <w:highlight w:val="lightGray"/>
          <w:lang w:val="lt-LT"/>
        </w:rPr>
      </w:pPr>
      <w:r w:rsidRPr="00A90DC0">
        <w:rPr>
          <w:sz w:val="22"/>
          <w:szCs w:val="22"/>
          <w:highlight w:val="lightGray"/>
          <w:lang w:val="lt-LT"/>
        </w:rPr>
        <w:t>EU/1/15/1010/029 28 skrandyje neirios kietosios kapsulės</w:t>
      </w:r>
    </w:p>
    <w:p w14:paraId="3B77D2FC" w14:textId="77777777" w:rsidR="00E953F1" w:rsidRPr="00A90DC0" w:rsidRDefault="00E953F1" w:rsidP="00A90DC0">
      <w:pPr>
        <w:rPr>
          <w:sz w:val="22"/>
          <w:szCs w:val="22"/>
          <w:highlight w:val="lightGray"/>
          <w:lang w:val="lt-LT"/>
        </w:rPr>
      </w:pPr>
      <w:r w:rsidRPr="00A90DC0">
        <w:rPr>
          <w:sz w:val="22"/>
          <w:szCs w:val="22"/>
          <w:highlight w:val="lightGray"/>
          <w:lang w:val="lt-LT"/>
        </w:rPr>
        <w:t>EU/1/15/1010/030 84 skrandyje neirios kietosios kapsulės</w:t>
      </w:r>
    </w:p>
    <w:p w14:paraId="7EE5D267" w14:textId="77777777" w:rsidR="00E953F1" w:rsidRPr="00A90DC0" w:rsidRDefault="00E953F1" w:rsidP="00A90DC0">
      <w:pPr>
        <w:rPr>
          <w:sz w:val="22"/>
          <w:szCs w:val="22"/>
          <w:highlight w:val="lightGray"/>
          <w:lang w:val="lt-LT"/>
        </w:rPr>
      </w:pPr>
      <w:r w:rsidRPr="00A90DC0">
        <w:rPr>
          <w:sz w:val="22"/>
          <w:szCs w:val="22"/>
          <w:highlight w:val="lightGray"/>
          <w:lang w:val="lt-LT"/>
        </w:rPr>
        <w:t>EU/1/15/1010/031 98 skrandyje neirios kietosios kapsulės</w:t>
      </w:r>
    </w:p>
    <w:p w14:paraId="51C5B6D9" w14:textId="77777777" w:rsidR="00E953F1" w:rsidRPr="00A90DC0" w:rsidRDefault="00E953F1" w:rsidP="00A90DC0">
      <w:pPr>
        <w:rPr>
          <w:sz w:val="22"/>
          <w:szCs w:val="22"/>
          <w:highlight w:val="lightGray"/>
          <w:lang w:val="lt-LT"/>
        </w:rPr>
      </w:pPr>
      <w:r w:rsidRPr="00A90DC0">
        <w:rPr>
          <w:sz w:val="22"/>
          <w:szCs w:val="22"/>
          <w:highlight w:val="lightGray"/>
          <w:lang w:val="lt-LT"/>
        </w:rPr>
        <w:t>EU/1/15/1010/032 28x1 skrandyje neirios kietosios kapsulės</w:t>
      </w:r>
    </w:p>
    <w:p w14:paraId="29047F5F" w14:textId="77777777" w:rsidR="00E953F1" w:rsidRPr="00A90DC0" w:rsidRDefault="00E953F1" w:rsidP="00A90DC0">
      <w:pPr>
        <w:rPr>
          <w:sz w:val="22"/>
          <w:szCs w:val="22"/>
          <w:highlight w:val="lightGray"/>
          <w:lang w:val="lt-LT"/>
        </w:rPr>
      </w:pPr>
      <w:r w:rsidRPr="00A90DC0">
        <w:rPr>
          <w:sz w:val="22"/>
          <w:szCs w:val="22"/>
          <w:highlight w:val="lightGray"/>
          <w:lang w:val="lt-LT"/>
        </w:rPr>
        <w:t>EU/1/15/1010/033 30x1 skrandyje neirių kietųjų kapsulių</w:t>
      </w:r>
    </w:p>
    <w:p w14:paraId="2C971F81" w14:textId="77777777" w:rsidR="00E953F1" w:rsidRPr="00A90DC0" w:rsidRDefault="00E953F1" w:rsidP="00A90DC0">
      <w:pPr>
        <w:rPr>
          <w:sz w:val="22"/>
          <w:szCs w:val="22"/>
          <w:lang w:val="lt-LT"/>
        </w:rPr>
      </w:pPr>
      <w:r w:rsidRPr="00A90DC0">
        <w:rPr>
          <w:sz w:val="22"/>
          <w:szCs w:val="22"/>
          <w:highlight w:val="lightGray"/>
          <w:lang w:val="lt-LT"/>
        </w:rPr>
        <w:t>EU/1/15/1010/034 100x1 skrandyje neirių kietųjų kapsulių</w:t>
      </w:r>
    </w:p>
    <w:p w14:paraId="3CA04FFC" w14:textId="77777777" w:rsidR="00E953F1" w:rsidRPr="00A90DC0" w:rsidRDefault="00E953F1" w:rsidP="00A90DC0">
      <w:pPr>
        <w:autoSpaceDE/>
        <w:autoSpaceDN/>
        <w:adjustRightInd/>
        <w:rPr>
          <w:sz w:val="22"/>
          <w:szCs w:val="22"/>
          <w:lang w:val="lt-LT" w:eastAsia="en-US"/>
        </w:rPr>
      </w:pPr>
      <w:r w:rsidRPr="00A90DC0">
        <w:rPr>
          <w:sz w:val="22"/>
          <w:szCs w:val="22"/>
          <w:lang w:val="lt-LT" w:eastAsia="en-US"/>
        </w:rPr>
        <w:t xml:space="preserve">EU/1/15/1010/035 </w:t>
      </w:r>
      <w:r w:rsidRPr="00A90DC0">
        <w:rPr>
          <w:sz w:val="22"/>
          <w:szCs w:val="22"/>
          <w:highlight w:val="lightGray"/>
          <w:lang w:val="lt-LT" w:eastAsia="en-US"/>
        </w:rPr>
        <w:t>14 </w:t>
      </w:r>
      <w:r w:rsidRPr="00A90DC0">
        <w:rPr>
          <w:sz w:val="22"/>
          <w:szCs w:val="22"/>
          <w:highlight w:val="lightGray"/>
          <w:lang w:val="lt-LT"/>
        </w:rPr>
        <w:t>skrandyje neirių kietųjų kapsulių</w:t>
      </w:r>
    </w:p>
    <w:p w14:paraId="6D295242"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EU/1/15/1010/036 14 </w:t>
      </w:r>
      <w:r w:rsidRPr="00A90DC0">
        <w:rPr>
          <w:sz w:val="22"/>
          <w:szCs w:val="22"/>
          <w:highlight w:val="lightGray"/>
          <w:lang w:val="lt-LT"/>
        </w:rPr>
        <w:t>skrandyje neirių kietųjų kapsulių</w:t>
      </w:r>
    </w:p>
    <w:p w14:paraId="65459467"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EU/1/15/1010/049 14 </w:t>
      </w:r>
      <w:r w:rsidRPr="00A90DC0">
        <w:rPr>
          <w:sz w:val="22"/>
          <w:szCs w:val="22"/>
          <w:highlight w:val="lightGray"/>
          <w:lang w:val="lt-LT"/>
        </w:rPr>
        <w:t>skrandyje neirių kietųjų kapsulių</w:t>
      </w:r>
    </w:p>
    <w:p w14:paraId="395B18F2"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 xml:space="preserve">EU/1/15/1010/050 </w:t>
      </w:r>
      <w:r w:rsidRPr="00A90DC0">
        <w:rPr>
          <w:sz w:val="22"/>
          <w:szCs w:val="22"/>
          <w:highlight w:val="lightGray"/>
          <w:lang w:val="lt-LT"/>
        </w:rPr>
        <w:t>28 skrandyje neirios kietosios kapsulės</w:t>
      </w:r>
    </w:p>
    <w:p w14:paraId="76D8DA78"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 xml:space="preserve">EU/1/15/1010/051 </w:t>
      </w:r>
      <w:r w:rsidRPr="00A90DC0">
        <w:rPr>
          <w:sz w:val="22"/>
          <w:szCs w:val="22"/>
          <w:highlight w:val="lightGray"/>
          <w:lang w:val="lt-LT"/>
        </w:rPr>
        <w:t>28x1 skrandyje neirios kietosios kapsulės</w:t>
      </w:r>
    </w:p>
    <w:p w14:paraId="784236A2"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 xml:space="preserve">EU/1/15/1010/052 </w:t>
      </w:r>
      <w:r w:rsidRPr="00A90DC0">
        <w:rPr>
          <w:sz w:val="22"/>
          <w:szCs w:val="22"/>
          <w:highlight w:val="lightGray"/>
          <w:lang w:val="lt-LT"/>
        </w:rPr>
        <w:t>49 skrandyje neirios kietosios kapsulės</w:t>
      </w:r>
    </w:p>
    <w:p w14:paraId="1F36ED99" w14:textId="77777777" w:rsidR="00E953F1" w:rsidRPr="00A90DC0" w:rsidRDefault="00E953F1" w:rsidP="00A90DC0">
      <w:pPr>
        <w:autoSpaceDE/>
        <w:autoSpaceDN/>
        <w:adjustRightInd/>
        <w:rPr>
          <w:sz w:val="22"/>
          <w:szCs w:val="22"/>
          <w:lang w:val="lt-LT" w:eastAsia="en-US"/>
        </w:rPr>
      </w:pPr>
      <w:r w:rsidRPr="00A90DC0">
        <w:rPr>
          <w:sz w:val="22"/>
          <w:szCs w:val="22"/>
          <w:highlight w:val="lightGray"/>
          <w:lang w:val="lt-LT" w:eastAsia="en-US"/>
        </w:rPr>
        <w:t>EU/1/15/1010/053</w:t>
      </w:r>
      <w:r w:rsidRPr="00A90DC0">
        <w:rPr>
          <w:sz w:val="22"/>
          <w:szCs w:val="22"/>
          <w:lang w:val="lt-LT" w:eastAsia="en-US"/>
        </w:rPr>
        <w:t xml:space="preserve"> </w:t>
      </w:r>
      <w:r w:rsidRPr="00A90DC0">
        <w:rPr>
          <w:sz w:val="22"/>
          <w:szCs w:val="22"/>
          <w:highlight w:val="lightGray"/>
          <w:lang w:val="lt-LT"/>
        </w:rPr>
        <w:t>98 skrandyje neirios kietosios kapsulės</w:t>
      </w:r>
    </w:p>
    <w:p w14:paraId="1945CD18" w14:textId="77777777" w:rsidR="00E953F1" w:rsidRPr="00A90DC0" w:rsidRDefault="00E953F1" w:rsidP="00A90DC0">
      <w:pPr>
        <w:ind w:left="567" w:hanging="567"/>
        <w:rPr>
          <w:sz w:val="22"/>
          <w:szCs w:val="22"/>
          <w:lang w:val="lt-LT"/>
        </w:rPr>
      </w:pPr>
    </w:p>
    <w:p w14:paraId="25D9C246" w14:textId="77777777" w:rsidR="00E953F1" w:rsidRPr="00A90DC0" w:rsidRDefault="00E953F1" w:rsidP="00A90DC0">
      <w:pPr>
        <w:ind w:left="567" w:hanging="567"/>
        <w:rPr>
          <w:sz w:val="22"/>
          <w:szCs w:val="22"/>
          <w:lang w:val="lt-LT"/>
        </w:rPr>
      </w:pPr>
    </w:p>
    <w:p w14:paraId="2DFEC5E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21FA2966" w14:textId="77777777" w:rsidR="00E953F1" w:rsidRPr="00A90DC0" w:rsidRDefault="00E953F1" w:rsidP="00A90DC0">
      <w:pPr>
        <w:keepNext/>
        <w:ind w:left="567" w:hanging="567"/>
        <w:rPr>
          <w:sz w:val="22"/>
          <w:szCs w:val="22"/>
          <w:lang w:val="lt-LT"/>
        </w:rPr>
      </w:pPr>
    </w:p>
    <w:p w14:paraId="1512EDAC" w14:textId="77777777" w:rsidR="00E953F1" w:rsidRPr="00A90DC0" w:rsidRDefault="00E953F1" w:rsidP="00A90DC0">
      <w:pPr>
        <w:ind w:left="567" w:hanging="567"/>
        <w:rPr>
          <w:sz w:val="22"/>
          <w:szCs w:val="22"/>
          <w:lang w:val="lt-LT"/>
        </w:rPr>
      </w:pPr>
      <w:r w:rsidRPr="00A90DC0">
        <w:rPr>
          <w:sz w:val="22"/>
          <w:szCs w:val="22"/>
          <w:lang w:val="lt-LT"/>
        </w:rPr>
        <w:t>Lot {numeris}</w:t>
      </w:r>
    </w:p>
    <w:p w14:paraId="12349B21" w14:textId="77777777" w:rsidR="00E953F1" w:rsidRPr="00A90DC0" w:rsidRDefault="00E953F1" w:rsidP="00A90DC0">
      <w:pPr>
        <w:ind w:left="567" w:hanging="567"/>
        <w:rPr>
          <w:sz w:val="22"/>
          <w:szCs w:val="22"/>
          <w:lang w:val="lt-LT"/>
        </w:rPr>
      </w:pPr>
    </w:p>
    <w:p w14:paraId="07300AF2" w14:textId="77777777" w:rsidR="00E953F1" w:rsidRPr="00A90DC0" w:rsidRDefault="00E953F1" w:rsidP="00A90DC0">
      <w:pPr>
        <w:ind w:left="567" w:hanging="567"/>
        <w:rPr>
          <w:sz w:val="22"/>
          <w:szCs w:val="22"/>
          <w:lang w:val="lt-LT"/>
        </w:rPr>
      </w:pPr>
    </w:p>
    <w:p w14:paraId="5920A41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14.</w:t>
      </w:r>
      <w:r w:rsidRPr="00A90DC0">
        <w:rPr>
          <w:b/>
          <w:bCs/>
          <w:caps/>
          <w:sz w:val="22"/>
          <w:szCs w:val="22"/>
          <w:lang w:val="lt-LT"/>
        </w:rPr>
        <w:tab/>
        <w:t>PARDAVIMO (IŠDAVIMO) tvarka</w:t>
      </w:r>
    </w:p>
    <w:p w14:paraId="54447081" w14:textId="77777777" w:rsidR="00E953F1" w:rsidRPr="00A90DC0" w:rsidRDefault="00E953F1" w:rsidP="00A90DC0">
      <w:pPr>
        <w:keepNext/>
        <w:ind w:left="567" w:hanging="567"/>
        <w:rPr>
          <w:sz w:val="22"/>
          <w:szCs w:val="22"/>
          <w:lang w:val="lt-LT"/>
        </w:rPr>
      </w:pPr>
    </w:p>
    <w:p w14:paraId="7401131A" w14:textId="77777777" w:rsidR="00E953F1" w:rsidRPr="00A90DC0" w:rsidRDefault="00E953F1" w:rsidP="00A90DC0">
      <w:pPr>
        <w:rPr>
          <w:sz w:val="22"/>
          <w:szCs w:val="22"/>
          <w:lang w:val="lt-LT"/>
        </w:rPr>
      </w:pPr>
    </w:p>
    <w:p w14:paraId="6846C63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15.</w:t>
      </w:r>
      <w:r w:rsidRPr="00A90DC0">
        <w:rPr>
          <w:b/>
          <w:bCs/>
          <w:caps/>
          <w:sz w:val="22"/>
          <w:szCs w:val="22"/>
          <w:lang w:val="lt-LT"/>
        </w:rPr>
        <w:tab/>
        <w:t>vartojimo instrukcijA</w:t>
      </w:r>
    </w:p>
    <w:p w14:paraId="7E2EA4B5" w14:textId="77777777" w:rsidR="00E953F1" w:rsidRPr="00A90DC0" w:rsidRDefault="00E953F1" w:rsidP="00A90DC0">
      <w:pPr>
        <w:keepNext/>
        <w:ind w:left="567" w:hanging="567"/>
        <w:rPr>
          <w:sz w:val="22"/>
          <w:szCs w:val="22"/>
          <w:lang w:val="lt-LT"/>
        </w:rPr>
      </w:pPr>
    </w:p>
    <w:p w14:paraId="4D42169B" w14:textId="77777777" w:rsidR="00E953F1" w:rsidRPr="00A90DC0" w:rsidRDefault="00E953F1" w:rsidP="00A90DC0">
      <w:pPr>
        <w:rPr>
          <w:sz w:val="22"/>
          <w:szCs w:val="22"/>
          <w:lang w:val="lt-LT"/>
        </w:rPr>
      </w:pPr>
    </w:p>
    <w:p w14:paraId="7B6A21A8" w14:textId="77777777" w:rsidR="00E953F1" w:rsidRPr="00A90DC0" w:rsidRDefault="00E953F1" w:rsidP="00A90DC0">
      <w:pPr>
        <w:keepNext/>
        <w:pBdr>
          <w:top w:val="single" w:sz="4" w:space="0"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319A12B5" w14:textId="77777777" w:rsidR="00E953F1" w:rsidRPr="00A90DC0" w:rsidRDefault="00E953F1" w:rsidP="00A90DC0">
      <w:pPr>
        <w:keepNext/>
        <w:rPr>
          <w:b/>
          <w:sz w:val="22"/>
          <w:szCs w:val="22"/>
          <w:lang w:val="lt-LT"/>
        </w:rPr>
      </w:pPr>
    </w:p>
    <w:p w14:paraId="7ECC7A26" w14:textId="23F61388"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w:t>
      </w:r>
    </w:p>
    <w:p w14:paraId="05770031" w14:textId="77777777" w:rsidR="00E953F1" w:rsidRPr="00A90DC0" w:rsidRDefault="00E953F1" w:rsidP="00A90DC0">
      <w:pPr>
        <w:rPr>
          <w:sz w:val="22"/>
          <w:szCs w:val="22"/>
          <w:lang w:val="lt-LT"/>
        </w:rPr>
      </w:pPr>
    </w:p>
    <w:p w14:paraId="414EF8FF" w14:textId="77777777" w:rsidR="00E953F1" w:rsidRPr="00A90DC0" w:rsidRDefault="00E953F1" w:rsidP="00A90DC0">
      <w:pPr>
        <w:rPr>
          <w:sz w:val="22"/>
          <w:szCs w:val="22"/>
          <w:lang w:val="lt-LT"/>
        </w:rPr>
      </w:pPr>
    </w:p>
    <w:p w14:paraId="0DB31406" w14:textId="5D2CFCFC"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17.</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2A13E54D"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58507A83"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2278CEA1"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0F9BC491"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65D0AC7D" w14:textId="17BDEA36" w:rsidR="00E953F1" w:rsidRPr="00A90DC0" w:rsidRDefault="004827F0" w:rsidP="004827F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Pr>
          <w:rFonts w:eastAsia="SimSun"/>
          <w:b/>
          <w:snapToGrid w:val="0"/>
          <w:sz w:val="22"/>
          <w:szCs w:val="22"/>
          <w:lang w:val="lt-LT" w:eastAsia="en-US"/>
        </w:rPr>
        <w:t>18.</w:t>
      </w:r>
      <w:r>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117631FF"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7E68BD67"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13371A59"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43FA7A9C"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493EE703"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0D313995"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7B3E87F0" w14:textId="77777777" w:rsidR="00E953F1" w:rsidRPr="00A90DC0" w:rsidRDefault="00E953F1" w:rsidP="00A90DC0">
      <w:pPr>
        <w:autoSpaceDE/>
        <w:autoSpaceDN/>
        <w:adjustRightInd/>
        <w:rPr>
          <w:sz w:val="22"/>
          <w:szCs w:val="22"/>
          <w:lang w:val="lt-LT"/>
        </w:rPr>
      </w:pPr>
      <w:r w:rsidRPr="00A90DC0">
        <w:rPr>
          <w:sz w:val="22"/>
          <w:szCs w:val="22"/>
          <w:lang w:val="lt-LT"/>
        </w:rPr>
        <w:br w:type="page"/>
      </w:r>
    </w:p>
    <w:p w14:paraId="28F1F727" w14:textId="77777777" w:rsidR="00E953F1" w:rsidRPr="00A90DC0" w:rsidRDefault="00E953F1" w:rsidP="00A90DC0">
      <w:pPr>
        <w:pStyle w:val="HeadingStrLAB"/>
        <w:rPr>
          <w:rFonts w:cs="Times New Roman"/>
        </w:rPr>
      </w:pPr>
      <w:r w:rsidRPr="00A90DC0">
        <w:rPr>
          <w:rFonts w:cs="Times New Roman"/>
        </w:rPr>
        <w:lastRenderedPageBreak/>
        <w:t>INFORMACIJA ANT IŠORINĖS PAKUOTĖS</w:t>
      </w:r>
    </w:p>
    <w:p w14:paraId="65A35B79" w14:textId="77777777" w:rsidR="00E953F1" w:rsidRPr="00A90DC0" w:rsidRDefault="00E953F1" w:rsidP="00A90DC0">
      <w:pPr>
        <w:pStyle w:val="HeadingStrLAB"/>
        <w:rPr>
          <w:rFonts w:cs="Times New Roman"/>
        </w:rPr>
      </w:pPr>
    </w:p>
    <w:p w14:paraId="46F915A9" w14:textId="77777777" w:rsidR="00E953F1" w:rsidRPr="00A90DC0" w:rsidRDefault="00E953F1" w:rsidP="00A90DC0">
      <w:pPr>
        <w:pStyle w:val="HeadingStrLAB"/>
        <w:rPr>
          <w:rFonts w:cs="Times New Roman"/>
        </w:rPr>
      </w:pPr>
      <w:r w:rsidRPr="00A90DC0">
        <w:rPr>
          <w:rFonts w:cs="Times New Roman"/>
        </w:rPr>
        <w:t>IŠORINĖ LIZDINĖS PLOKŠTELĖS DĖŽUTĖ, SKIRTA SUDĖTINEI 60 MG SKRANDYJE NEIRIŲ KIETŲJŲ KAPSULIŲ PAKUOTEI, SU MĖLYNUOJU LANGELIU</w:t>
      </w:r>
    </w:p>
    <w:p w14:paraId="5CC0D307" w14:textId="77777777" w:rsidR="00E953F1" w:rsidRPr="00A90DC0" w:rsidRDefault="00E953F1" w:rsidP="00A90DC0">
      <w:pPr>
        <w:rPr>
          <w:sz w:val="22"/>
          <w:szCs w:val="22"/>
          <w:lang w:val="lt-LT"/>
        </w:rPr>
      </w:pPr>
    </w:p>
    <w:p w14:paraId="6C6C9D31" w14:textId="77777777" w:rsidR="00E953F1" w:rsidRPr="00A90DC0" w:rsidRDefault="00E953F1" w:rsidP="00A90DC0">
      <w:pPr>
        <w:rPr>
          <w:sz w:val="22"/>
          <w:szCs w:val="22"/>
          <w:lang w:val="lt-LT"/>
        </w:rPr>
      </w:pPr>
    </w:p>
    <w:p w14:paraId="1DD73EFD" w14:textId="77777777" w:rsidR="00E953F1" w:rsidRPr="00A90DC0" w:rsidRDefault="00E953F1" w:rsidP="00A90DC0">
      <w:pPr>
        <w:pStyle w:val="Heading1LAB"/>
        <w:outlineLvl w:val="9"/>
        <w:rPr>
          <w:rFonts w:cs="Times New Roman"/>
        </w:rPr>
      </w:pPr>
      <w:r w:rsidRPr="00A90DC0">
        <w:rPr>
          <w:rFonts w:cs="Times New Roman"/>
        </w:rPr>
        <w:t>1.</w:t>
      </w:r>
      <w:r w:rsidRPr="00A90DC0">
        <w:rPr>
          <w:rFonts w:cs="Times New Roman"/>
        </w:rPr>
        <w:tab/>
        <w:t>VAISTINIO PREPARATO PAVADINIMAS</w:t>
      </w:r>
    </w:p>
    <w:p w14:paraId="65982FD2" w14:textId="77777777" w:rsidR="00E953F1" w:rsidRPr="00A90DC0" w:rsidRDefault="00E953F1" w:rsidP="00A90DC0">
      <w:pPr>
        <w:pStyle w:val="NormalKeep"/>
        <w:rPr>
          <w:szCs w:val="22"/>
        </w:rPr>
      </w:pPr>
    </w:p>
    <w:p w14:paraId="1A6F892C" w14:textId="325805ED" w:rsidR="00E953F1" w:rsidRPr="00A90DC0" w:rsidRDefault="00E953F1" w:rsidP="00A90DC0">
      <w:pPr>
        <w:pStyle w:val="NormalKeep"/>
        <w:rPr>
          <w:szCs w:val="22"/>
        </w:rPr>
      </w:pPr>
      <w:r w:rsidRPr="00A90DC0">
        <w:rPr>
          <w:szCs w:val="22"/>
        </w:rPr>
        <w:t xml:space="preserve">Duloksetinas </w:t>
      </w:r>
      <w:r w:rsidR="00547B57">
        <w:rPr>
          <w:szCs w:val="22"/>
        </w:rPr>
        <w:t>Viatris</w:t>
      </w:r>
      <w:r w:rsidRPr="00A90DC0">
        <w:rPr>
          <w:szCs w:val="22"/>
        </w:rPr>
        <w:t xml:space="preserve"> 60 mg skrandyje neirios kietosios kapsulės</w:t>
      </w:r>
    </w:p>
    <w:p w14:paraId="43EE1674" w14:textId="77777777" w:rsidR="00E953F1" w:rsidRPr="00A90DC0" w:rsidRDefault="00E953F1" w:rsidP="00A90DC0">
      <w:pPr>
        <w:rPr>
          <w:sz w:val="22"/>
          <w:szCs w:val="22"/>
          <w:lang w:val="lt-LT"/>
        </w:rPr>
      </w:pPr>
      <w:r w:rsidRPr="00A90DC0">
        <w:rPr>
          <w:sz w:val="22"/>
          <w:szCs w:val="22"/>
          <w:lang w:val="lt-LT"/>
        </w:rPr>
        <w:t>duloksetinas</w:t>
      </w:r>
    </w:p>
    <w:p w14:paraId="1FE04632" w14:textId="77777777" w:rsidR="00E953F1" w:rsidRPr="00A90DC0" w:rsidRDefault="00E953F1" w:rsidP="00A90DC0">
      <w:pPr>
        <w:rPr>
          <w:sz w:val="22"/>
          <w:szCs w:val="22"/>
          <w:lang w:val="lt-LT"/>
        </w:rPr>
      </w:pPr>
    </w:p>
    <w:p w14:paraId="79F1AEC6" w14:textId="77777777" w:rsidR="00E953F1" w:rsidRPr="00A90DC0" w:rsidRDefault="00E953F1" w:rsidP="00A90DC0">
      <w:pPr>
        <w:rPr>
          <w:sz w:val="22"/>
          <w:szCs w:val="22"/>
          <w:lang w:val="lt-LT"/>
        </w:rPr>
      </w:pPr>
    </w:p>
    <w:p w14:paraId="47CACE20" w14:textId="77777777" w:rsidR="00E953F1" w:rsidRPr="00A90DC0" w:rsidRDefault="00E953F1" w:rsidP="00A90DC0">
      <w:pPr>
        <w:pStyle w:val="Heading1LAB"/>
        <w:outlineLvl w:val="9"/>
        <w:rPr>
          <w:rFonts w:cs="Times New Roman"/>
        </w:rPr>
      </w:pPr>
      <w:r w:rsidRPr="00A90DC0">
        <w:rPr>
          <w:rFonts w:cs="Times New Roman"/>
        </w:rPr>
        <w:t>2.</w:t>
      </w:r>
      <w:r w:rsidRPr="00A90DC0">
        <w:rPr>
          <w:rFonts w:cs="Times New Roman"/>
        </w:rPr>
        <w:tab/>
        <w:t>VEIKLIOJI MEDŽIAGA IR JOS KIEKIS</w:t>
      </w:r>
    </w:p>
    <w:p w14:paraId="4A52868E" w14:textId="77777777" w:rsidR="00E953F1" w:rsidRPr="00A90DC0" w:rsidRDefault="00E953F1" w:rsidP="00A90DC0">
      <w:pPr>
        <w:pStyle w:val="NormalKeep"/>
        <w:rPr>
          <w:szCs w:val="22"/>
        </w:rPr>
      </w:pPr>
    </w:p>
    <w:p w14:paraId="5B00C2C3"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473C9020" w14:textId="77777777" w:rsidR="00E953F1" w:rsidRPr="00A90DC0" w:rsidRDefault="00E953F1" w:rsidP="00A90DC0">
      <w:pPr>
        <w:rPr>
          <w:sz w:val="22"/>
          <w:szCs w:val="22"/>
          <w:lang w:val="lt-LT"/>
        </w:rPr>
      </w:pPr>
    </w:p>
    <w:p w14:paraId="7971FAEE" w14:textId="77777777" w:rsidR="00E953F1" w:rsidRPr="00A90DC0" w:rsidRDefault="00E953F1" w:rsidP="00A90DC0">
      <w:pPr>
        <w:rPr>
          <w:sz w:val="22"/>
          <w:szCs w:val="22"/>
          <w:lang w:val="lt-LT"/>
        </w:rPr>
      </w:pPr>
    </w:p>
    <w:p w14:paraId="24B47E77" w14:textId="77777777" w:rsidR="00E953F1" w:rsidRPr="00A90DC0" w:rsidRDefault="00E953F1" w:rsidP="00A90DC0">
      <w:pPr>
        <w:pStyle w:val="Heading1LAB"/>
        <w:outlineLvl w:val="9"/>
        <w:rPr>
          <w:rFonts w:cs="Times New Roman"/>
        </w:rPr>
      </w:pPr>
      <w:r w:rsidRPr="00A90DC0">
        <w:rPr>
          <w:rFonts w:cs="Times New Roman"/>
        </w:rPr>
        <w:t>3.</w:t>
      </w:r>
      <w:r w:rsidRPr="00A90DC0">
        <w:rPr>
          <w:rFonts w:cs="Times New Roman"/>
        </w:rPr>
        <w:tab/>
        <w:t>PAGALBINIŲ MEDŽIAGŲ SĄRAŠAS</w:t>
      </w:r>
    </w:p>
    <w:p w14:paraId="3B645467" w14:textId="77777777" w:rsidR="00E953F1" w:rsidRPr="00A90DC0" w:rsidRDefault="00E953F1" w:rsidP="00A90DC0">
      <w:pPr>
        <w:pStyle w:val="NormalKeep"/>
        <w:rPr>
          <w:szCs w:val="22"/>
        </w:rPr>
      </w:pPr>
    </w:p>
    <w:p w14:paraId="1306BD9A" w14:textId="77777777" w:rsidR="00E953F1" w:rsidRPr="00A90DC0" w:rsidRDefault="00E953F1" w:rsidP="00A90DC0">
      <w:pPr>
        <w:pStyle w:val="NormalKeep"/>
        <w:rPr>
          <w:szCs w:val="22"/>
        </w:rPr>
      </w:pPr>
      <w:r w:rsidRPr="00A90DC0">
        <w:rPr>
          <w:szCs w:val="22"/>
        </w:rPr>
        <w:t>Sudėtyje yra sacharozės.</w:t>
      </w:r>
    </w:p>
    <w:p w14:paraId="04A469AE" w14:textId="77777777" w:rsidR="00E953F1" w:rsidRPr="00A90DC0" w:rsidRDefault="00E953F1" w:rsidP="00A90DC0">
      <w:pPr>
        <w:rPr>
          <w:sz w:val="22"/>
          <w:szCs w:val="22"/>
          <w:lang w:val="lt-LT"/>
        </w:rPr>
      </w:pPr>
      <w:r w:rsidRPr="00A90DC0">
        <w:rPr>
          <w:sz w:val="22"/>
          <w:szCs w:val="22"/>
          <w:lang w:val="lt-LT"/>
        </w:rPr>
        <w:t>Daugiau informacijos pateikta pakuotės lapelyje.</w:t>
      </w:r>
    </w:p>
    <w:p w14:paraId="3276FC8C" w14:textId="77777777" w:rsidR="00E953F1" w:rsidRPr="00A90DC0" w:rsidRDefault="00E953F1" w:rsidP="00A90DC0">
      <w:pPr>
        <w:rPr>
          <w:sz w:val="22"/>
          <w:szCs w:val="22"/>
          <w:lang w:val="lt-LT"/>
        </w:rPr>
      </w:pPr>
    </w:p>
    <w:p w14:paraId="19C35384" w14:textId="77777777" w:rsidR="00E953F1" w:rsidRPr="00A90DC0" w:rsidRDefault="00E953F1" w:rsidP="00A90DC0">
      <w:pPr>
        <w:rPr>
          <w:sz w:val="22"/>
          <w:szCs w:val="22"/>
          <w:lang w:val="lt-LT"/>
        </w:rPr>
      </w:pPr>
    </w:p>
    <w:p w14:paraId="75679B75" w14:textId="77777777" w:rsidR="00E953F1" w:rsidRPr="00A90DC0" w:rsidRDefault="00E953F1" w:rsidP="00A90DC0">
      <w:pPr>
        <w:pStyle w:val="Heading1LAB"/>
        <w:outlineLvl w:val="9"/>
        <w:rPr>
          <w:rFonts w:cs="Times New Roman"/>
        </w:rPr>
      </w:pPr>
      <w:r w:rsidRPr="00A90DC0">
        <w:rPr>
          <w:rFonts w:cs="Times New Roman"/>
        </w:rPr>
        <w:t>4.</w:t>
      </w:r>
      <w:r w:rsidRPr="00A90DC0">
        <w:rPr>
          <w:rFonts w:cs="Times New Roman"/>
        </w:rPr>
        <w:tab/>
        <w:t>FARMACINĖ FORMA IR KIEKIS PAKUOTĖJE</w:t>
      </w:r>
    </w:p>
    <w:p w14:paraId="22C3D3AA" w14:textId="77777777" w:rsidR="00E953F1" w:rsidRPr="00A90DC0" w:rsidRDefault="00E953F1" w:rsidP="00A90DC0">
      <w:pPr>
        <w:pStyle w:val="NormalKeep"/>
        <w:rPr>
          <w:szCs w:val="22"/>
        </w:rPr>
      </w:pPr>
    </w:p>
    <w:p w14:paraId="4D9BD37C"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6E0D14C2" w14:textId="77777777" w:rsidR="00E953F1" w:rsidRPr="00A90DC0" w:rsidRDefault="00E953F1" w:rsidP="00A90DC0">
      <w:pPr>
        <w:rPr>
          <w:sz w:val="22"/>
          <w:szCs w:val="22"/>
          <w:lang w:val="lt-LT"/>
        </w:rPr>
      </w:pPr>
    </w:p>
    <w:p w14:paraId="06E25915" w14:textId="77777777" w:rsidR="00E953F1" w:rsidRPr="00A90DC0" w:rsidRDefault="00E953F1" w:rsidP="00A90DC0">
      <w:pPr>
        <w:rPr>
          <w:sz w:val="22"/>
          <w:szCs w:val="22"/>
          <w:lang w:val="lt-LT"/>
        </w:rPr>
      </w:pPr>
      <w:r w:rsidRPr="00A90DC0">
        <w:rPr>
          <w:sz w:val="22"/>
          <w:szCs w:val="22"/>
          <w:lang w:val="lt-LT"/>
        </w:rPr>
        <w:t>Sudėtinė pakuotė: 98 (2 pakuotės po 49) skrandyje neirios kietosios kapsulės</w:t>
      </w:r>
    </w:p>
    <w:p w14:paraId="34801ED2" w14:textId="77777777" w:rsidR="00E953F1" w:rsidRPr="00A90DC0" w:rsidRDefault="00E953F1" w:rsidP="00A90DC0">
      <w:pPr>
        <w:rPr>
          <w:sz w:val="22"/>
          <w:szCs w:val="22"/>
          <w:lang w:val="lt-LT"/>
        </w:rPr>
      </w:pPr>
    </w:p>
    <w:p w14:paraId="322B2DDD" w14:textId="77777777" w:rsidR="00E953F1" w:rsidRPr="00A90DC0" w:rsidRDefault="00E953F1" w:rsidP="00A90DC0">
      <w:pPr>
        <w:rPr>
          <w:sz w:val="22"/>
          <w:szCs w:val="22"/>
          <w:lang w:val="lt-LT"/>
        </w:rPr>
      </w:pPr>
    </w:p>
    <w:p w14:paraId="3D8B4D61" w14:textId="77777777" w:rsidR="00E953F1" w:rsidRPr="00A90DC0" w:rsidRDefault="00E953F1" w:rsidP="00A90DC0">
      <w:pPr>
        <w:pStyle w:val="Heading1LAB"/>
        <w:outlineLvl w:val="9"/>
        <w:rPr>
          <w:rFonts w:cs="Times New Roman"/>
        </w:rPr>
      </w:pPr>
      <w:r w:rsidRPr="00A90DC0">
        <w:rPr>
          <w:rFonts w:cs="Times New Roman"/>
        </w:rPr>
        <w:t>5.</w:t>
      </w:r>
      <w:r w:rsidRPr="00A90DC0">
        <w:rPr>
          <w:rFonts w:cs="Times New Roman"/>
        </w:rPr>
        <w:tab/>
        <w:t>VARTOJIMO METODAS IR BŪDAS</w:t>
      </w:r>
    </w:p>
    <w:p w14:paraId="242450C4" w14:textId="77777777" w:rsidR="00E953F1" w:rsidRPr="00A90DC0" w:rsidRDefault="00E953F1" w:rsidP="00A90DC0">
      <w:pPr>
        <w:pStyle w:val="NormalKeep"/>
        <w:rPr>
          <w:szCs w:val="22"/>
        </w:rPr>
      </w:pPr>
    </w:p>
    <w:p w14:paraId="203B3078" w14:textId="77777777" w:rsidR="00E953F1" w:rsidRPr="00A90DC0" w:rsidRDefault="00E953F1" w:rsidP="00A90DC0">
      <w:pPr>
        <w:pStyle w:val="NormalKeep"/>
        <w:rPr>
          <w:szCs w:val="22"/>
        </w:rPr>
      </w:pPr>
      <w:r w:rsidRPr="00A90DC0">
        <w:rPr>
          <w:szCs w:val="22"/>
        </w:rPr>
        <w:t>Vartoti per burną.</w:t>
      </w:r>
    </w:p>
    <w:p w14:paraId="19BF2717" w14:textId="77777777" w:rsidR="00E953F1" w:rsidRPr="00A90DC0" w:rsidRDefault="00E953F1" w:rsidP="00A90DC0">
      <w:pPr>
        <w:rPr>
          <w:sz w:val="22"/>
          <w:szCs w:val="22"/>
          <w:lang w:val="lt-LT"/>
        </w:rPr>
      </w:pPr>
      <w:r w:rsidRPr="00A90DC0">
        <w:rPr>
          <w:sz w:val="22"/>
          <w:szCs w:val="22"/>
          <w:lang w:val="lt-LT"/>
        </w:rPr>
        <w:t>Prieš vartojimą perskaitykite pakuotės lapelį.</w:t>
      </w:r>
    </w:p>
    <w:p w14:paraId="554B595F" w14:textId="77777777" w:rsidR="00E953F1" w:rsidRPr="00A90DC0" w:rsidRDefault="00E953F1" w:rsidP="00A90DC0">
      <w:pPr>
        <w:rPr>
          <w:sz w:val="22"/>
          <w:szCs w:val="22"/>
          <w:lang w:val="lt-LT"/>
        </w:rPr>
      </w:pPr>
    </w:p>
    <w:p w14:paraId="46B07E4F" w14:textId="77777777" w:rsidR="00E953F1" w:rsidRPr="00A90DC0" w:rsidRDefault="00E953F1" w:rsidP="00A90DC0">
      <w:pPr>
        <w:rPr>
          <w:sz w:val="22"/>
          <w:szCs w:val="22"/>
          <w:lang w:val="lt-LT"/>
        </w:rPr>
      </w:pPr>
    </w:p>
    <w:p w14:paraId="7BEA6CA5" w14:textId="77777777" w:rsidR="00E953F1" w:rsidRPr="00A90DC0" w:rsidRDefault="00E953F1" w:rsidP="00A90DC0">
      <w:pPr>
        <w:pStyle w:val="Heading1LAB"/>
        <w:outlineLvl w:val="9"/>
        <w:rPr>
          <w:rFonts w:cs="Times New Roman"/>
        </w:rPr>
      </w:pPr>
      <w:r w:rsidRPr="00A90DC0">
        <w:rPr>
          <w:rFonts w:cs="Times New Roman"/>
        </w:rPr>
        <w:t>6.</w:t>
      </w:r>
      <w:r w:rsidRPr="00A90DC0">
        <w:rPr>
          <w:rFonts w:cs="Times New Roman"/>
        </w:rPr>
        <w:tab/>
        <w:t>SPECIALUS ĮSPĖJIMAS, KAD VAISTINĮ PREPARATĄ BŪTINA LAIKYTI VAIKAMS NEPASTEBIMOJE IR NEPASIEKIAMOJE VIETOJE</w:t>
      </w:r>
    </w:p>
    <w:p w14:paraId="6B56EEE0" w14:textId="77777777" w:rsidR="00E953F1" w:rsidRPr="00A90DC0" w:rsidRDefault="00E953F1" w:rsidP="00A90DC0">
      <w:pPr>
        <w:pStyle w:val="NormalKeep"/>
        <w:rPr>
          <w:szCs w:val="22"/>
        </w:rPr>
      </w:pPr>
    </w:p>
    <w:p w14:paraId="0116E7D0" w14:textId="77777777" w:rsidR="00E953F1" w:rsidRPr="00A90DC0" w:rsidRDefault="00E953F1" w:rsidP="00A90DC0">
      <w:pPr>
        <w:rPr>
          <w:sz w:val="22"/>
          <w:szCs w:val="22"/>
          <w:lang w:val="lt-LT"/>
        </w:rPr>
      </w:pPr>
      <w:r w:rsidRPr="00A90DC0">
        <w:rPr>
          <w:sz w:val="22"/>
          <w:szCs w:val="22"/>
          <w:lang w:val="lt-LT"/>
        </w:rPr>
        <w:t>Laikyti vaikams nepastebimoje ir nepasiekiamoje vietoje.</w:t>
      </w:r>
    </w:p>
    <w:p w14:paraId="66C7C158" w14:textId="77777777" w:rsidR="00E953F1" w:rsidRPr="00A90DC0" w:rsidRDefault="00E953F1" w:rsidP="00A90DC0">
      <w:pPr>
        <w:rPr>
          <w:sz w:val="22"/>
          <w:szCs w:val="22"/>
          <w:lang w:val="lt-LT"/>
        </w:rPr>
      </w:pPr>
    </w:p>
    <w:p w14:paraId="1851424F" w14:textId="77777777" w:rsidR="00E953F1" w:rsidRPr="00A90DC0" w:rsidRDefault="00E953F1" w:rsidP="00A90DC0">
      <w:pPr>
        <w:rPr>
          <w:sz w:val="22"/>
          <w:szCs w:val="22"/>
          <w:lang w:val="lt-LT"/>
        </w:rPr>
      </w:pPr>
    </w:p>
    <w:p w14:paraId="0069A0E0" w14:textId="77777777" w:rsidR="00E953F1" w:rsidRPr="00A90DC0" w:rsidRDefault="00E953F1" w:rsidP="00A90DC0">
      <w:pPr>
        <w:pStyle w:val="Heading1LAB"/>
        <w:outlineLvl w:val="9"/>
        <w:rPr>
          <w:rFonts w:cs="Times New Roman"/>
        </w:rPr>
      </w:pPr>
      <w:r w:rsidRPr="00A90DC0">
        <w:rPr>
          <w:rFonts w:cs="Times New Roman"/>
        </w:rPr>
        <w:t>7.</w:t>
      </w:r>
      <w:r w:rsidRPr="00A90DC0">
        <w:rPr>
          <w:rFonts w:cs="Times New Roman"/>
        </w:rPr>
        <w:tab/>
        <w:t>KITAS (-I) SPECIALUS (-ŪS) ĮSPĖJIMAS (-AI) (JEI REIKIA)</w:t>
      </w:r>
    </w:p>
    <w:p w14:paraId="6F4D727C" w14:textId="24E437DB" w:rsidR="00E953F1" w:rsidRPr="00A90DC0" w:rsidRDefault="00E953F1" w:rsidP="00A90DC0">
      <w:pPr>
        <w:pStyle w:val="NormalKeep"/>
        <w:rPr>
          <w:szCs w:val="22"/>
        </w:rPr>
      </w:pPr>
    </w:p>
    <w:p w14:paraId="43C30486" w14:textId="77777777" w:rsidR="00E953F1" w:rsidRPr="00A90DC0" w:rsidRDefault="00E953F1" w:rsidP="00A90DC0">
      <w:pPr>
        <w:rPr>
          <w:sz w:val="22"/>
          <w:szCs w:val="22"/>
          <w:lang w:val="lt-LT"/>
        </w:rPr>
      </w:pPr>
    </w:p>
    <w:p w14:paraId="2B916FEF" w14:textId="77777777" w:rsidR="00E953F1" w:rsidRPr="00A90DC0" w:rsidRDefault="00E953F1" w:rsidP="00A90DC0">
      <w:pPr>
        <w:pStyle w:val="Heading1LAB"/>
        <w:outlineLvl w:val="9"/>
        <w:rPr>
          <w:rFonts w:cs="Times New Roman"/>
        </w:rPr>
      </w:pPr>
      <w:r w:rsidRPr="00A90DC0">
        <w:rPr>
          <w:rFonts w:cs="Times New Roman"/>
        </w:rPr>
        <w:t>8.</w:t>
      </w:r>
      <w:r w:rsidRPr="00A90DC0">
        <w:rPr>
          <w:rFonts w:cs="Times New Roman"/>
        </w:rPr>
        <w:tab/>
        <w:t>TINKAMUMO LAIKAS</w:t>
      </w:r>
    </w:p>
    <w:p w14:paraId="057FE2D8" w14:textId="77777777" w:rsidR="00E953F1" w:rsidRPr="00A90DC0" w:rsidRDefault="00E953F1" w:rsidP="00A90DC0">
      <w:pPr>
        <w:pStyle w:val="NormalKeep"/>
        <w:rPr>
          <w:szCs w:val="22"/>
        </w:rPr>
      </w:pPr>
    </w:p>
    <w:p w14:paraId="162E22BB" w14:textId="77777777" w:rsidR="00E953F1" w:rsidRPr="00A90DC0" w:rsidRDefault="00E953F1" w:rsidP="00A90DC0">
      <w:pPr>
        <w:rPr>
          <w:sz w:val="22"/>
          <w:szCs w:val="22"/>
          <w:lang w:val="lt-LT"/>
        </w:rPr>
      </w:pPr>
      <w:r w:rsidRPr="00A90DC0">
        <w:rPr>
          <w:sz w:val="22"/>
          <w:szCs w:val="22"/>
          <w:lang w:val="lt-LT"/>
        </w:rPr>
        <w:t>EXP</w:t>
      </w:r>
    </w:p>
    <w:p w14:paraId="02F7247F" w14:textId="77777777" w:rsidR="00E953F1" w:rsidRPr="00A90DC0" w:rsidRDefault="00E953F1" w:rsidP="00A90DC0">
      <w:pPr>
        <w:rPr>
          <w:sz w:val="22"/>
          <w:szCs w:val="22"/>
          <w:lang w:val="lt-LT"/>
        </w:rPr>
      </w:pPr>
    </w:p>
    <w:p w14:paraId="5E3FD754" w14:textId="77777777" w:rsidR="00E953F1" w:rsidRPr="00A90DC0" w:rsidRDefault="00E953F1" w:rsidP="00A90DC0">
      <w:pPr>
        <w:rPr>
          <w:sz w:val="22"/>
          <w:szCs w:val="22"/>
          <w:lang w:val="lt-LT"/>
        </w:rPr>
      </w:pPr>
    </w:p>
    <w:p w14:paraId="52349E63" w14:textId="77777777" w:rsidR="00E953F1" w:rsidRPr="00A90DC0" w:rsidRDefault="00E953F1" w:rsidP="00A90DC0">
      <w:pPr>
        <w:pStyle w:val="Heading1LAB"/>
        <w:outlineLvl w:val="9"/>
        <w:rPr>
          <w:rFonts w:cs="Times New Roman"/>
        </w:rPr>
      </w:pPr>
      <w:r w:rsidRPr="00A90DC0">
        <w:rPr>
          <w:rFonts w:cs="Times New Roman"/>
        </w:rPr>
        <w:lastRenderedPageBreak/>
        <w:t>9.</w:t>
      </w:r>
      <w:r w:rsidRPr="00A90DC0">
        <w:rPr>
          <w:rFonts w:cs="Times New Roman"/>
        </w:rPr>
        <w:tab/>
        <w:t>SPECIALIOS LAIKYMO SĄLYGOS</w:t>
      </w:r>
    </w:p>
    <w:p w14:paraId="47AD29E2" w14:textId="77777777" w:rsidR="00E953F1" w:rsidRPr="00A90DC0" w:rsidRDefault="00E953F1" w:rsidP="00A90DC0">
      <w:pPr>
        <w:pStyle w:val="NormalKeep"/>
        <w:rPr>
          <w:szCs w:val="22"/>
        </w:rPr>
      </w:pPr>
    </w:p>
    <w:p w14:paraId="592CAED9" w14:textId="77777777" w:rsidR="00E953F1" w:rsidRPr="00A90DC0" w:rsidRDefault="00E953F1" w:rsidP="00B93FE4">
      <w:pPr>
        <w:keepNext/>
        <w:rPr>
          <w:sz w:val="22"/>
          <w:szCs w:val="22"/>
          <w:lang w:val="lt-LT"/>
        </w:rPr>
      </w:pPr>
      <w:r w:rsidRPr="00A90DC0">
        <w:rPr>
          <w:sz w:val="22"/>
          <w:szCs w:val="22"/>
          <w:lang w:val="lt-LT"/>
        </w:rPr>
        <w:t>Laikyti gamintojo pakuotėje, kad vaistas būtų apsaugotas nuo drėgmės.</w:t>
      </w:r>
    </w:p>
    <w:p w14:paraId="223C9C51" w14:textId="77777777" w:rsidR="00E953F1" w:rsidRPr="00A90DC0" w:rsidRDefault="00E953F1" w:rsidP="00B93FE4">
      <w:pPr>
        <w:keepNext/>
        <w:rPr>
          <w:sz w:val="22"/>
          <w:szCs w:val="22"/>
          <w:lang w:val="lt-LT"/>
        </w:rPr>
      </w:pPr>
    </w:p>
    <w:p w14:paraId="0A458EF8" w14:textId="77777777" w:rsidR="00E953F1" w:rsidRPr="00A90DC0" w:rsidRDefault="00E953F1" w:rsidP="00A90DC0">
      <w:pPr>
        <w:rPr>
          <w:sz w:val="22"/>
          <w:szCs w:val="22"/>
          <w:lang w:val="lt-LT"/>
        </w:rPr>
      </w:pPr>
    </w:p>
    <w:p w14:paraId="298A74C5" w14:textId="77777777" w:rsidR="00E953F1" w:rsidRPr="00A90DC0" w:rsidRDefault="00E953F1" w:rsidP="00A90DC0">
      <w:pPr>
        <w:pStyle w:val="Heading1LAB"/>
        <w:outlineLvl w:val="9"/>
        <w:rPr>
          <w:rFonts w:cs="Times New Roman"/>
        </w:rPr>
      </w:pPr>
      <w:r w:rsidRPr="00A90DC0">
        <w:rPr>
          <w:rFonts w:cs="Times New Roman"/>
        </w:rPr>
        <w:t>10.</w:t>
      </w:r>
      <w:r w:rsidRPr="00A90DC0">
        <w:rPr>
          <w:rFonts w:cs="Times New Roman"/>
        </w:rPr>
        <w:tab/>
        <w:t>SPECIALIOS ATSARGUMO PRIEMONĖS DĖL NESUVARTOTO VAISTINIO PREPARATO AR JO ATLIEKŲ TVARKYMO (JEI REIKIA)</w:t>
      </w:r>
    </w:p>
    <w:p w14:paraId="3FAE77A4" w14:textId="77777777" w:rsidR="00E953F1" w:rsidRPr="00A90DC0" w:rsidRDefault="00E953F1" w:rsidP="00A90DC0">
      <w:pPr>
        <w:pStyle w:val="NormalKeep"/>
        <w:rPr>
          <w:szCs w:val="22"/>
        </w:rPr>
      </w:pPr>
    </w:p>
    <w:p w14:paraId="1E4690B3" w14:textId="77777777" w:rsidR="00E953F1" w:rsidRPr="00A90DC0" w:rsidRDefault="00E953F1" w:rsidP="00A90DC0">
      <w:pPr>
        <w:rPr>
          <w:sz w:val="22"/>
          <w:szCs w:val="22"/>
          <w:lang w:val="lt-LT"/>
        </w:rPr>
      </w:pPr>
    </w:p>
    <w:p w14:paraId="1429DCCD" w14:textId="77777777" w:rsidR="00E953F1" w:rsidRPr="00A90DC0" w:rsidRDefault="00E953F1" w:rsidP="00A90DC0">
      <w:pPr>
        <w:pStyle w:val="Heading1LAB"/>
        <w:outlineLvl w:val="9"/>
        <w:rPr>
          <w:rFonts w:cs="Times New Roman"/>
        </w:rPr>
      </w:pPr>
      <w:r w:rsidRPr="00A90DC0">
        <w:rPr>
          <w:rFonts w:cs="Times New Roman"/>
        </w:rPr>
        <w:t>11.</w:t>
      </w:r>
      <w:r w:rsidRPr="00A90DC0">
        <w:rPr>
          <w:rFonts w:cs="Times New Roman"/>
        </w:rPr>
        <w:tab/>
        <w:t>REGISTRUOTOJO PAVADINIMAS IR ADRESAS</w:t>
      </w:r>
    </w:p>
    <w:p w14:paraId="250859AC" w14:textId="77777777" w:rsidR="00E953F1" w:rsidRPr="00A90DC0" w:rsidRDefault="00E953F1" w:rsidP="00A90DC0">
      <w:pPr>
        <w:pStyle w:val="NormalKeep"/>
        <w:rPr>
          <w:szCs w:val="22"/>
        </w:rPr>
      </w:pPr>
    </w:p>
    <w:p w14:paraId="76A62AFC" w14:textId="67D55F90"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5FCC061F"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3113C7C7" w14:textId="77777777" w:rsidR="008B1FCB" w:rsidRPr="00A90DC0" w:rsidRDefault="008B1FCB" w:rsidP="00A90DC0">
      <w:pPr>
        <w:rPr>
          <w:sz w:val="22"/>
          <w:szCs w:val="22"/>
          <w:lang w:val="pt-PT"/>
        </w:rPr>
      </w:pPr>
      <w:r w:rsidRPr="00A90DC0">
        <w:rPr>
          <w:sz w:val="22"/>
          <w:szCs w:val="22"/>
          <w:lang w:val="pt-PT"/>
        </w:rPr>
        <w:t xml:space="preserve">Mulhuddart, Dublin 15, </w:t>
      </w:r>
    </w:p>
    <w:p w14:paraId="5EE3E213" w14:textId="77777777" w:rsidR="008B1FCB" w:rsidRPr="00A90DC0" w:rsidRDefault="008B1FCB" w:rsidP="00A90DC0">
      <w:pPr>
        <w:rPr>
          <w:sz w:val="22"/>
          <w:szCs w:val="22"/>
          <w:lang w:val="pt-PT"/>
        </w:rPr>
      </w:pPr>
      <w:r w:rsidRPr="00A90DC0">
        <w:rPr>
          <w:sz w:val="22"/>
          <w:szCs w:val="22"/>
          <w:lang w:val="pt-PT"/>
        </w:rPr>
        <w:t>DUBLIN</w:t>
      </w:r>
    </w:p>
    <w:p w14:paraId="6764E95D" w14:textId="77777777" w:rsidR="008B1FCB" w:rsidRPr="00A90DC0" w:rsidRDefault="008B1FCB" w:rsidP="00A90DC0">
      <w:pPr>
        <w:rPr>
          <w:sz w:val="22"/>
          <w:szCs w:val="22"/>
          <w:lang w:val="lt-LT"/>
        </w:rPr>
      </w:pPr>
      <w:r w:rsidRPr="00A90DC0">
        <w:rPr>
          <w:sz w:val="22"/>
          <w:szCs w:val="22"/>
          <w:lang w:val="lt-LT"/>
        </w:rPr>
        <w:t>Airija</w:t>
      </w:r>
    </w:p>
    <w:p w14:paraId="4205D7D1" w14:textId="77777777" w:rsidR="00E953F1" w:rsidRPr="00A90DC0" w:rsidRDefault="00E953F1" w:rsidP="00A90DC0">
      <w:pPr>
        <w:rPr>
          <w:sz w:val="22"/>
          <w:szCs w:val="22"/>
          <w:lang w:val="lt-LT"/>
        </w:rPr>
      </w:pPr>
    </w:p>
    <w:p w14:paraId="75355287" w14:textId="77777777" w:rsidR="00E953F1" w:rsidRPr="00A90DC0" w:rsidRDefault="00E953F1" w:rsidP="00A90DC0">
      <w:pPr>
        <w:rPr>
          <w:sz w:val="22"/>
          <w:szCs w:val="22"/>
          <w:lang w:val="lt-LT"/>
        </w:rPr>
      </w:pPr>
    </w:p>
    <w:p w14:paraId="19ABEA93" w14:textId="77777777" w:rsidR="00E953F1" w:rsidRPr="00A90DC0" w:rsidRDefault="00E953F1" w:rsidP="00A90DC0">
      <w:pPr>
        <w:pStyle w:val="Heading1LAB"/>
        <w:outlineLvl w:val="9"/>
        <w:rPr>
          <w:rFonts w:cs="Times New Roman"/>
        </w:rPr>
      </w:pPr>
      <w:r w:rsidRPr="00A90DC0">
        <w:rPr>
          <w:rFonts w:cs="Times New Roman"/>
        </w:rPr>
        <w:t>12.</w:t>
      </w:r>
      <w:r w:rsidRPr="00A90DC0">
        <w:rPr>
          <w:rFonts w:cs="Times New Roman"/>
        </w:rPr>
        <w:tab/>
        <w:t>REGISTRACIJOS PAŽYMĖJIMO NUMERIS (-IAI)</w:t>
      </w:r>
    </w:p>
    <w:p w14:paraId="7352C1AC" w14:textId="77777777" w:rsidR="00E953F1" w:rsidRPr="00A90DC0" w:rsidRDefault="00E953F1" w:rsidP="00A90DC0">
      <w:pPr>
        <w:pStyle w:val="NormalKeep"/>
        <w:rPr>
          <w:szCs w:val="22"/>
        </w:rPr>
      </w:pPr>
    </w:p>
    <w:p w14:paraId="48DCCD22" w14:textId="77777777" w:rsidR="00E953F1" w:rsidRPr="00A90DC0" w:rsidRDefault="00E953F1" w:rsidP="00A90DC0">
      <w:pPr>
        <w:pStyle w:val="NormalKeep"/>
        <w:rPr>
          <w:szCs w:val="22"/>
          <w:highlight w:val="lightGray"/>
        </w:rPr>
      </w:pPr>
      <w:r w:rsidRPr="00A90DC0">
        <w:rPr>
          <w:szCs w:val="22"/>
        </w:rPr>
        <w:t xml:space="preserve">EU/1/15/1010/039 </w:t>
      </w:r>
      <w:r w:rsidRPr="00A90DC0">
        <w:rPr>
          <w:szCs w:val="22"/>
          <w:highlight w:val="lightGray"/>
        </w:rPr>
        <w:t>98 skrandyje neirios kietosios kapsulės (2 pakuotės po 49)</w:t>
      </w:r>
    </w:p>
    <w:p w14:paraId="59B66FAF" w14:textId="77777777" w:rsidR="00E953F1" w:rsidRPr="00A90DC0" w:rsidRDefault="00E953F1" w:rsidP="00A90DC0">
      <w:pPr>
        <w:rPr>
          <w:sz w:val="22"/>
          <w:szCs w:val="22"/>
          <w:highlight w:val="lightGray"/>
          <w:lang w:val="lt-LT"/>
        </w:rPr>
      </w:pPr>
      <w:r w:rsidRPr="00A90DC0">
        <w:rPr>
          <w:sz w:val="22"/>
          <w:szCs w:val="22"/>
          <w:highlight w:val="lightGray"/>
          <w:lang w:val="lt-LT"/>
        </w:rPr>
        <w:t>EU/1/15/1010/040 98 skrandyje neirios kietosios kapsulės (2 pakuotės po 49)</w:t>
      </w:r>
    </w:p>
    <w:p w14:paraId="46E780B7"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 xml:space="preserve">EU/1/15/1010/054 </w:t>
      </w:r>
      <w:r w:rsidRPr="00A90DC0">
        <w:rPr>
          <w:sz w:val="22"/>
          <w:szCs w:val="22"/>
          <w:highlight w:val="lightGray"/>
          <w:lang w:val="lt-LT"/>
        </w:rPr>
        <w:t>98 skrandyje neirios kietosios kapsulės (2 pakuotės po 49)</w:t>
      </w:r>
    </w:p>
    <w:p w14:paraId="3A41B4C9" w14:textId="77777777" w:rsidR="00E953F1" w:rsidRPr="00A90DC0" w:rsidRDefault="00E953F1" w:rsidP="00A90DC0">
      <w:pPr>
        <w:rPr>
          <w:sz w:val="22"/>
          <w:szCs w:val="22"/>
          <w:lang w:val="lt-LT"/>
        </w:rPr>
      </w:pPr>
    </w:p>
    <w:p w14:paraId="05C167BA" w14:textId="77777777" w:rsidR="00E953F1" w:rsidRPr="00A90DC0" w:rsidRDefault="00E953F1" w:rsidP="00A90DC0">
      <w:pPr>
        <w:rPr>
          <w:sz w:val="22"/>
          <w:szCs w:val="22"/>
          <w:lang w:val="lt-LT"/>
        </w:rPr>
      </w:pPr>
    </w:p>
    <w:p w14:paraId="67B502D7" w14:textId="77777777" w:rsidR="00E953F1" w:rsidRPr="00A90DC0" w:rsidRDefault="00E953F1" w:rsidP="00A90DC0">
      <w:pPr>
        <w:pStyle w:val="Heading1LAB"/>
        <w:outlineLvl w:val="9"/>
        <w:rPr>
          <w:rFonts w:cs="Times New Roman"/>
        </w:rPr>
      </w:pPr>
      <w:r w:rsidRPr="00A90DC0">
        <w:rPr>
          <w:rFonts w:cs="Times New Roman"/>
        </w:rPr>
        <w:t>13.</w:t>
      </w:r>
      <w:r w:rsidRPr="00A90DC0">
        <w:rPr>
          <w:rFonts w:cs="Times New Roman"/>
        </w:rPr>
        <w:tab/>
        <w:t>SERIJOS NUMERIS</w:t>
      </w:r>
    </w:p>
    <w:p w14:paraId="263ADBC2" w14:textId="77777777" w:rsidR="00E953F1" w:rsidRPr="00A90DC0" w:rsidRDefault="00E953F1" w:rsidP="00A90DC0">
      <w:pPr>
        <w:pStyle w:val="NormalKeep"/>
        <w:rPr>
          <w:szCs w:val="22"/>
        </w:rPr>
      </w:pPr>
    </w:p>
    <w:p w14:paraId="3B0D594C" w14:textId="77777777" w:rsidR="00E953F1" w:rsidRPr="00A90DC0" w:rsidRDefault="00E953F1" w:rsidP="00A90DC0">
      <w:pPr>
        <w:rPr>
          <w:sz w:val="22"/>
          <w:szCs w:val="22"/>
          <w:lang w:val="lt-LT"/>
        </w:rPr>
      </w:pPr>
      <w:r w:rsidRPr="00A90DC0">
        <w:rPr>
          <w:sz w:val="22"/>
          <w:szCs w:val="22"/>
          <w:lang w:val="lt-LT"/>
        </w:rPr>
        <w:t>Lot</w:t>
      </w:r>
    </w:p>
    <w:p w14:paraId="0A279ED1" w14:textId="77777777" w:rsidR="00E953F1" w:rsidRPr="00A90DC0" w:rsidRDefault="00E953F1" w:rsidP="00A90DC0">
      <w:pPr>
        <w:rPr>
          <w:sz w:val="22"/>
          <w:szCs w:val="22"/>
          <w:lang w:val="lt-LT"/>
        </w:rPr>
      </w:pPr>
    </w:p>
    <w:p w14:paraId="2D04621D" w14:textId="77777777" w:rsidR="00E953F1" w:rsidRPr="00A90DC0" w:rsidRDefault="00E953F1" w:rsidP="00A90DC0">
      <w:pPr>
        <w:rPr>
          <w:sz w:val="22"/>
          <w:szCs w:val="22"/>
          <w:lang w:val="lt-LT"/>
        </w:rPr>
      </w:pPr>
    </w:p>
    <w:p w14:paraId="1C34B021" w14:textId="77777777" w:rsidR="00E953F1" w:rsidRPr="00A90DC0" w:rsidRDefault="00E953F1" w:rsidP="00A90DC0">
      <w:pPr>
        <w:pStyle w:val="Heading1LAB"/>
        <w:outlineLvl w:val="9"/>
        <w:rPr>
          <w:rFonts w:cs="Times New Roman"/>
        </w:rPr>
      </w:pPr>
      <w:r w:rsidRPr="00A90DC0">
        <w:rPr>
          <w:rFonts w:cs="Times New Roman"/>
        </w:rPr>
        <w:t>14.</w:t>
      </w:r>
      <w:r w:rsidRPr="00A90DC0">
        <w:rPr>
          <w:rFonts w:cs="Times New Roman"/>
        </w:rPr>
        <w:tab/>
        <w:t>PARDAVIMO (IŠDAVIMO) TVARKA</w:t>
      </w:r>
    </w:p>
    <w:p w14:paraId="2C55A14E" w14:textId="77777777" w:rsidR="00E953F1" w:rsidRPr="00A90DC0" w:rsidRDefault="00E953F1" w:rsidP="00A90DC0">
      <w:pPr>
        <w:pStyle w:val="NormalKeep"/>
        <w:rPr>
          <w:szCs w:val="22"/>
        </w:rPr>
      </w:pPr>
    </w:p>
    <w:p w14:paraId="3A9E1D08" w14:textId="77777777" w:rsidR="00E953F1" w:rsidRPr="00A90DC0" w:rsidRDefault="00E953F1" w:rsidP="00A90DC0">
      <w:pPr>
        <w:rPr>
          <w:sz w:val="22"/>
          <w:szCs w:val="22"/>
          <w:lang w:val="lt-LT"/>
        </w:rPr>
      </w:pPr>
    </w:p>
    <w:p w14:paraId="5ECC9F09" w14:textId="77777777" w:rsidR="00E953F1" w:rsidRPr="00A90DC0" w:rsidRDefault="00E953F1" w:rsidP="00A90DC0">
      <w:pPr>
        <w:pStyle w:val="Heading1LAB"/>
        <w:outlineLvl w:val="9"/>
        <w:rPr>
          <w:rFonts w:cs="Times New Roman"/>
        </w:rPr>
      </w:pPr>
      <w:r w:rsidRPr="00A90DC0">
        <w:rPr>
          <w:rFonts w:cs="Times New Roman"/>
        </w:rPr>
        <w:t>15.</w:t>
      </w:r>
      <w:r w:rsidRPr="00A90DC0">
        <w:rPr>
          <w:rFonts w:cs="Times New Roman"/>
        </w:rPr>
        <w:tab/>
        <w:t>VARTOJIMO INSTRUKCIJA</w:t>
      </w:r>
    </w:p>
    <w:p w14:paraId="6AFE0205" w14:textId="77777777" w:rsidR="00E953F1" w:rsidRPr="00A90DC0" w:rsidRDefault="00E953F1" w:rsidP="00A90DC0">
      <w:pPr>
        <w:pStyle w:val="NormalKeep"/>
        <w:rPr>
          <w:szCs w:val="22"/>
        </w:rPr>
      </w:pPr>
    </w:p>
    <w:p w14:paraId="7E8D398C" w14:textId="77777777" w:rsidR="00E953F1" w:rsidRPr="00A90DC0" w:rsidRDefault="00E953F1" w:rsidP="00A90DC0">
      <w:pPr>
        <w:rPr>
          <w:sz w:val="22"/>
          <w:szCs w:val="22"/>
          <w:lang w:val="lt-LT"/>
        </w:rPr>
      </w:pPr>
    </w:p>
    <w:p w14:paraId="0AE59A43" w14:textId="77777777" w:rsidR="00E953F1" w:rsidRPr="00A90DC0" w:rsidRDefault="00E953F1" w:rsidP="00A90DC0">
      <w:pPr>
        <w:pStyle w:val="Heading1LAB"/>
        <w:outlineLvl w:val="9"/>
        <w:rPr>
          <w:rFonts w:cs="Times New Roman"/>
        </w:rPr>
      </w:pPr>
      <w:r w:rsidRPr="00A90DC0">
        <w:rPr>
          <w:rFonts w:cs="Times New Roman"/>
        </w:rPr>
        <w:t>16.</w:t>
      </w:r>
      <w:r w:rsidRPr="00A90DC0">
        <w:rPr>
          <w:rFonts w:cs="Times New Roman"/>
        </w:rPr>
        <w:tab/>
        <w:t>INFORMACIJA BRAILIO RAŠTU</w:t>
      </w:r>
    </w:p>
    <w:p w14:paraId="255BAD1F" w14:textId="77777777" w:rsidR="00E953F1" w:rsidRPr="00A90DC0" w:rsidRDefault="00E953F1" w:rsidP="00A90DC0">
      <w:pPr>
        <w:pStyle w:val="NormalKeep"/>
        <w:rPr>
          <w:szCs w:val="22"/>
        </w:rPr>
      </w:pPr>
    </w:p>
    <w:p w14:paraId="490D3B41" w14:textId="75E82472"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w:t>
      </w:r>
    </w:p>
    <w:p w14:paraId="1BA700E9" w14:textId="77777777" w:rsidR="00E953F1" w:rsidRPr="00A90DC0" w:rsidRDefault="00E953F1" w:rsidP="00A90DC0">
      <w:pPr>
        <w:rPr>
          <w:sz w:val="22"/>
          <w:szCs w:val="22"/>
          <w:lang w:val="lt-LT"/>
        </w:rPr>
      </w:pPr>
    </w:p>
    <w:p w14:paraId="70DAAB61" w14:textId="77777777" w:rsidR="00E953F1" w:rsidRPr="00A90DC0" w:rsidRDefault="00E953F1" w:rsidP="00A90DC0">
      <w:pPr>
        <w:rPr>
          <w:sz w:val="22"/>
          <w:szCs w:val="22"/>
          <w:lang w:val="lt-LT"/>
        </w:rPr>
      </w:pPr>
    </w:p>
    <w:p w14:paraId="0FEDA60C" w14:textId="14D22379" w:rsidR="00E953F1" w:rsidRPr="00A90DC0" w:rsidRDefault="008647EC"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rFonts w:eastAsia="SimSun"/>
          <w:b/>
          <w:snapToGrid w:val="0"/>
          <w:sz w:val="22"/>
          <w:szCs w:val="22"/>
          <w:lang w:val="lt-LT" w:eastAsia="en-US"/>
        </w:rPr>
        <w:t>17.</w:t>
      </w:r>
      <w:r w:rsidRPr="00A90DC0">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2B07CCF0"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654DDDF7"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77493135"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4DF1AE59"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4BBA5BFB" w14:textId="25559262" w:rsidR="00E953F1" w:rsidRPr="00A90DC0" w:rsidRDefault="008647EC"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rFonts w:eastAsia="SimSun"/>
          <w:b/>
          <w:snapToGrid w:val="0"/>
          <w:sz w:val="22"/>
          <w:szCs w:val="22"/>
          <w:lang w:val="lt-LT" w:eastAsia="en-US"/>
        </w:rPr>
        <w:t>18.</w:t>
      </w:r>
      <w:r w:rsidRPr="00A90DC0">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4767893F"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6A09004A"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765CFEE1"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68AB026F" w14:textId="77777777" w:rsidR="00E953F1" w:rsidRPr="00A90DC0" w:rsidRDefault="00E953F1" w:rsidP="00A90DC0">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0389508B" w14:textId="77777777" w:rsidR="00E953F1" w:rsidRPr="00A90DC0" w:rsidRDefault="00E953F1" w:rsidP="00A90DC0">
      <w:pPr>
        <w:autoSpaceDE/>
        <w:autoSpaceDN/>
        <w:adjustRightInd/>
        <w:rPr>
          <w:sz w:val="22"/>
          <w:szCs w:val="22"/>
          <w:lang w:val="lt-LT"/>
        </w:rPr>
      </w:pPr>
      <w:r w:rsidRPr="00A90DC0">
        <w:rPr>
          <w:sz w:val="22"/>
          <w:szCs w:val="22"/>
          <w:lang w:val="lt-LT"/>
        </w:rPr>
        <w:br w:type="page"/>
      </w:r>
    </w:p>
    <w:p w14:paraId="45E38D68" w14:textId="77777777" w:rsidR="00E953F1" w:rsidRPr="00A90DC0" w:rsidRDefault="00E953F1" w:rsidP="00A90DC0">
      <w:pPr>
        <w:pStyle w:val="HeadingStrLAB"/>
        <w:rPr>
          <w:rFonts w:cs="Times New Roman"/>
        </w:rPr>
      </w:pPr>
      <w:r w:rsidRPr="00A90DC0">
        <w:rPr>
          <w:rFonts w:cs="Times New Roman"/>
        </w:rPr>
        <w:lastRenderedPageBreak/>
        <w:t>INFORMACIJA ANT IŠORINĖS PAKUOTĖS</w:t>
      </w:r>
    </w:p>
    <w:p w14:paraId="45B4AF5D" w14:textId="77777777" w:rsidR="00E953F1" w:rsidRPr="00A90DC0" w:rsidRDefault="00E953F1" w:rsidP="00A90DC0">
      <w:pPr>
        <w:pStyle w:val="HeadingStrLAB"/>
        <w:rPr>
          <w:rFonts w:cs="Times New Roman"/>
        </w:rPr>
      </w:pPr>
    </w:p>
    <w:p w14:paraId="3FB861CB" w14:textId="77777777" w:rsidR="00E953F1" w:rsidRPr="00A90DC0" w:rsidRDefault="00E953F1" w:rsidP="00A90DC0">
      <w:pPr>
        <w:pStyle w:val="HeadingStrLAB"/>
        <w:rPr>
          <w:rFonts w:cs="Times New Roman"/>
        </w:rPr>
      </w:pPr>
      <w:r w:rsidRPr="00A90DC0">
        <w:rPr>
          <w:rFonts w:cs="Times New Roman"/>
        </w:rPr>
        <w:t>VIDINĖ LIZDINĖS PLOKŠTELĖS DĖŽUTĖ, SKIRTA SUDĖTINEI 60 MG SKRANDYJE NEIRIŲ KIETŲJŲ KAPSULIŲ PAKUOTEI, BE MĖLYNOJO LANGELIO</w:t>
      </w:r>
    </w:p>
    <w:p w14:paraId="1F8C8EE0" w14:textId="77777777" w:rsidR="00E953F1" w:rsidRPr="00A90DC0" w:rsidRDefault="00E953F1" w:rsidP="00A90DC0">
      <w:pPr>
        <w:rPr>
          <w:sz w:val="22"/>
          <w:szCs w:val="22"/>
          <w:lang w:val="lt-LT"/>
        </w:rPr>
      </w:pPr>
    </w:p>
    <w:p w14:paraId="6E51F0F4" w14:textId="77777777" w:rsidR="00E953F1" w:rsidRPr="00A90DC0" w:rsidRDefault="00E953F1" w:rsidP="00A90DC0">
      <w:pPr>
        <w:rPr>
          <w:sz w:val="22"/>
          <w:szCs w:val="22"/>
          <w:lang w:val="lt-LT"/>
        </w:rPr>
      </w:pPr>
    </w:p>
    <w:p w14:paraId="5895A8B7" w14:textId="77777777" w:rsidR="00E953F1" w:rsidRPr="00A90DC0" w:rsidRDefault="00E953F1" w:rsidP="00A90DC0">
      <w:pPr>
        <w:pStyle w:val="Heading1LAB"/>
        <w:outlineLvl w:val="9"/>
        <w:rPr>
          <w:rFonts w:cs="Times New Roman"/>
        </w:rPr>
      </w:pPr>
      <w:r w:rsidRPr="00A90DC0">
        <w:rPr>
          <w:rFonts w:cs="Times New Roman"/>
        </w:rPr>
        <w:t>1.</w:t>
      </w:r>
      <w:r w:rsidRPr="00A90DC0">
        <w:rPr>
          <w:rFonts w:cs="Times New Roman"/>
        </w:rPr>
        <w:tab/>
        <w:t>VAISTINIO PREPARATO PAVADINIMAS</w:t>
      </w:r>
    </w:p>
    <w:p w14:paraId="007659DD" w14:textId="77777777" w:rsidR="00E953F1" w:rsidRPr="00A90DC0" w:rsidRDefault="00E953F1" w:rsidP="00A90DC0">
      <w:pPr>
        <w:pStyle w:val="NormalKeep"/>
        <w:rPr>
          <w:szCs w:val="22"/>
        </w:rPr>
      </w:pPr>
    </w:p>
    <w:p w14:paraId="57621D8B" w14:textId="65CB10F7" w:rsidR="00E953F1" w:rsidRPr="00A90DC0" w:rsidRDefault="00E953F1" w:rsidP="00A90DC0">
      <w:pPr>
        <w:pStyle w:val="NormalKeep"/>
        <w:rPr>
          <w:szCs w:val="22"/>
        </w:rPr>
      </w:pPr>
      <w:r w:rsidRPr="00A90DC0">
        <w:rPr>
          <w:szCs w:val="22"/>
        </w:rPr>
        <w:t xml:space="preserve">Duloksetinas </w:t>
      </w:r>
      <w:r w:rsidR="00547B57">
        <w:rPr>
          <w:szCs w:val="22"/>
        </w:rPr>
        <w:t>Viatris</w:t>
      </w:r>
      <w:r w:rsidRPr="00A90DC0">
        <w:rPr>
          <w:szCs w:val="22"/>
        </w:rPr>
        <w:t xml:space="preserve"> 60 mg skrandyje neirios kietosios kapsulės</w:t>
      </w:r>
    </w:p>
    <w:p w14:paraId="6A14486B" w14:textId="77777777" w:rsidR="00E953F1" w:rsidRPr="00A90DC0" w:rsidRDefault="00E953F1" w:rsidP="00A90DC0">
      <w:pPr>
        <w:rPr>
          <w:sz w:val="22"/>
          <w:szCs w:val="22"/>
          <w:lang w:val="lt-LT"/>
        </w:rPr>
      </w:pPr>
      <w:r w:rsidRPr="00A90DC0">
        <w:rPr>
          <w:sz w:val="22"/>
          <w:szCs w:val="22"/>
          <w:lang w:val="lt-LT"/>
        </w:rPr>
        <w:t>duloksetinas</w:t>
      </w:r>
    </w:p>
    <w:p w14:paraId="272B1DE5" w14:textId="77777777" w:rsidR="00E953F1" w:rsidRPr="00A90DC0" w:rsidRDefault="00E953F1" w:rsidP="00A90DC0">
      <w:pPr>
        <w:rPr>
          <w:sz w:val="22"/>
          <w:szCs w:val="22"/>
          <w:lang w:val="lt-LT"/>
        </w:rPr>
      </w:pPr>
    </w:p>
    <w:p w14:paraId="3C2698AF" w14:textId="77777777" w:rsidR="00E953F1" w:rsidRPr="00A90DC0" w:rsidRDefault="00E953F1" w:rsidP="00A90DC0">
      <w:pPr>
        <w:rPr>
          <w:sz w:val="22"/>
          <w:szCs w:val="22"/>
          <w:lang w:val="lt-LT"/>
        </w:rPr>
      </w:pPr>
    </w:p>
    <w:p w14:paraId="2FBC37C9" w14:textId="77777777" w:rsidR="00E953F1" w:rsidRPr="00A90DC0" w:rsidRDefault="00E953F1" w:rsidP="00A90DC0">
      <w:pPr>
        <w:pStyle w:val="Heading1LAB"/>
        <w:outlineLvl w:val="9"/>
        <w:rPr>
          <w:rFonts w:cs="Times New Roman"/>
        </w:rPr>
      </w:pPr>
      <w:r w:rsidRPr="00A90DC0">
        <w:rPr>
          <w:rFonts w:cs="Times New Roman"/>
        </w:rPr>
        <w:t>2.</w:t>
      </w:r>
      <w:r w:rsidRPr="00A90DC0">
        <w:rPr>
          <w:rFonts w:cs="Times New Roman"/>
        </w:rPr>
        <w:tab/>
        <w:t>VEIKLIOJI MEDŽIAGA IR JOS KIEKIS</w:t>
      </w:r>
    </w:p>
    <w:p w14:paraId="62B4D510" w14:textId="77777777" w:rsidR="00E953F1" w:rsidRPr="00A90DC0" w:rsidRDefault="00E953F1" w:rsidP="00A90DC0">
      <w:pPr>
        <w:pStyle w:val="NormalKeep"/>
        <w:rPr>
          <w:szCs w:val="22"/>
        </w:rPr>
      </w:pPr>
    </w:p>
    <w:p w14:paraId="4E5EA5BF"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20096F8C" w14:textId="77777777" w:rsidR="00E953F1" w:rsidRPr="00A90DC0" w:rsidRDefault="00E953F1" w:rsidP="00A90DC0">
      <w:pPr>
        <w:rPr>
          <w:sz w:val="22"/>
          <w:szCs w:val="22"/>
          <w:lang w:val="lt-LT"/>
        </w:rPr>
      </w:pPr>
    </w:p>
    <w:p w14:paraId="25091B90" w14:textId="77777777" w:rsidR="00E953F1" w:rsidRPr="00A90DC0" w:rsidRDefault="00E953F1" w:rsidP="00A90DC0">
      <w:pPr>
        <w:rPr>
          <w:sz w:val="22"/>
          <w:szCs w:val="22"/>
          <w:lang w:val="lt-LT"/>
        </w:rPr>
      </w:pPr>
    </w:p>
    <w:p w14:paraId="697324A6" w14:textId="77777777" w:rsidR="00E953F1" w:rsidRPr="00A90DC0" w:rsidRDefault="00E953F1" w:rsidP="00A90DC0">
      <w:pPr>
        <w:pStyle w:val="Heading1LAB"/>
        <w:outlineLvl w:val="9"/>
        <w:rPr>
          <w:rFonts w:cs="Times New Roman"/>
        </w:rPr>
      </w:pPr>
      <w:r w:rsidRPr="00A90DC0">
        <w:rPr>
          <w:rFonts w:cs="Times New Roman"/>
        </w:rPr>
        <w:t>3.</w:t>
      </w:r>
      <w:r w:rsidRPr="00A90DC0">
        <w:rPr>
          <w:rFonts w:cs="Times New Roman"/>
        </w:rPr>
        <w:tab/>
        <w:t>PAGALBINIŲ MEDŽIAGŲ SĄRAŠAS</w:t>
      </w:r>
    </w:p>
    <w:p w14:paraId="0151DD22" w14:textId="77777777" w:rsidR="00E953F1" w:rsidRPr="00A90DC0" w:rsidRDefault="00E953F1" w:rsidP="00A90DC0">
      <w:pPr>
        <w:pStyle w:val="NormalKeep"/>
        <w:rPr>
          <w:szCs w:val="22"/>
        </w:rPr>
      </w:pPr>
    </w:p>
    <w:p w14:paraId="3C9D1940" w14:textId="77777777" w:rsidR="00E953F1" w:rsidRPr="00A90DC0" w:rsidRDefault="00E953F1" w:rsidP="00A90DC0">
      <w:pPr>
        <w:pStyle w:val="NormalKeep"/>
        <w:rPr>
          <w:szCs w:val="22"/>
        </w:rPr>
      </w:pPr>
      <w:r w:rsidRPr="00A90DC0">
        <w:rPr>
          <w:szCs w:val="22"/>
        </w:rPr>
        <w:t>Sudėtyje yra sacharozės.</w:t>
      </w:r>
    </w:p>
    <w:p w14:paraId="71DE730E" w14:textId="77777777" w:rsidR="00E953F1" w:rsidRPr="00A90DC0" w:rsidRDefault="00E953F1" w:rsidP="00A90DC0">
      <w:pPr>
        <w:rPr>
          <w:sz w:val="22"/>
          <w:szCs w:val="22"/>
          <w:lang w:val="lt-LT"/>
        </w:rPr>
      </w:pPr>
      <w:r w:rsidRPr="00A90DC0">
        <w:rPr>
          <w:sz w:val="22"/>
          <w:szCs w:val="22"/>
          <w:lang w:val="lt-LT"/>
        </w:rPr>
        <w:t>Daugiau informacijos pateikta pakuotės lapelyje.</w:t>
      </w:r>
    </w:p>
    <w:p w14:paraId="7DF0DE56" w14:textId="77777777" w:rsidR="00E953F1" w:rsidRPr="00A90DC0" w:rsidRDefault="00E953F1" w:rsidP="00A90DC0">
      <w:pPr>
        <w:rPr>
          <w:sz w:val="22"/>
          <w:szCs w:val="22"/>
          <w:lang w:val="lt-LT"/>
        </w:rPr>
      </w:pPr>
    </w:p>
    <w:p w14:paraId="1C8E8BFF" w14:textId="77777777" w:rsidR="00E953F1" w:rsidRPr="00A90DC0" w:rsidRDefault="00E953F1" w:rsidP="00A90DC0">
      <w:pPr>
        <w:rPr>
          <w:sz w:val="22"/>
          <w:szCs w:val="22"/>
          <w:lang w:val="lt-LT"/>
        </w:rPr>
      </w:pPr>
    </w:p>
    <w:p w14:paraId="239D67C4" w14:textId="77777777" w:rsidR="00E953F1" w:rsidRPr="00A90DC0" w:rsidRDefault="00E953F1" w:rsidP="00A90DC0">
      <w:pPr>
        <w:pStyle w:val="Heading1LAB"/>
        <w:outlineLvl w:val="9"/>
        <w:rPr>
          <w:rFonts w:cs="Times New Roman"/>
        </w:rPr>
      </w:pPr>
      <w:r w:rsidRPr="00A90DC0">
        <w:rPr>
          <w:rFonts w:cs="Times New Roman"/>
        </w:rPr>
        <w:t>4.</w:t>
      </w:r>
      <w:r w:rsidRPr="00A90DC0">
        <w:rPr>
          <w:rFonts w:cs="Times New Roman"/>
        </w:rPr>
        <w:tab/>
        <w:t>FARMACINĖ FORMA IR KIEKIS PAKUOTĖJE</w:t>
      </w:r>
    </w:p>
    <w:p w14:paraId="68A29188" w14:textId="77777777" w:rsidR="00E953F1" w:rsidRPr="00A90DC0" w:rsidRDefault="00E953F1" w:rsidP="00A90DC0">
      <w:pPr>
        <w:pStyle w:val="NormalKeep"/>
        <w:rPr>
          <w:szCs w:val="22"/>
        </w:rPr>
      </w:pPr>
    </w:p>
    <w:p w14:paraId="3FB60B9D" w14:textId="77777777" w:rsidR="00E953F1" w:rsidRPr="00A90DC0" w:rsidRDefault="00E953F1" w:rsidP="00A90DC0">
      <w:pPr>
        <w:rPr>
          <w:sz w:val="22"/>
          <w:szCs w:val="22"/>
          <w:lang w:val="lt-LT"/>
        </w:rPr>
      </w:pPr>
      <w:r w:rsidRPr="00A90DC0">
        <w:rPr>
          <w:sz w:val="22"/>
          <w:szCs w:val="22"/>
          <w:highlight w:val="lightGray"/>
          <w:lang w:val="lt-LT"/>
        </w:rPr>
        <w:t>Skrandyje neirios kietosios kapsulės</w:t>
      </w:r>
    </w:p>
    <w:p w14:paraId="45E84D84" w14:textId="77777777" w:rsidR="00E953F1" w:rsidRPr="00A90DC0" w:rsidRDefault="00E953F1" w:rsidP="00A90DC0">
      <w:pPr>
        <w:rPr>
          <w:sz w:val="22"/>
          <w:szCs w:val="22"/>
          <w:lang w:val="lt-LT"/>
        </w:rPr>
      </w:pPr>
    </w:p>
    <w:p w14:paraId="7BF2A5BA" w14:textId="77777777" w:rsidR="00E953F1" w:rsidRPr="00A90DC0" w:rsidRDefault="00E953F1" w:rsidP="00A90DC0">
      <w:pPr>
        <w:pStyle w:val="NormalKeep"/>
        <w:rPr>
          <w:szCs w:val="22"/>
        </w:rPr>
      </w:pPr>
      <w:r w:rsidRPr="00A90DC0">
        <w:rPr>
          <w:szCs w:val="22"/>
        </w:rPr>
        <w:t>49 skrandyje neirios kietosios kapsulės</w:t>
      </w:r>
    </w:p>
    <w:p w14:paraId="26CCDC8A" w14:textId="77777777" w:rsidR="00E953F1" w:rsidRPr="00A90DC0" w:rsidRDefault="00E953F1" w:rsidP="00A90DC0">
      <w:pPr>
        <w:rPr>
          <w:sz w:val="22"/>
          <w:szCs w:val="22"/>
          <w:lang w:val="lt-LT"/>
        </w:rPr>
      </w:pPr>
      <w:r w:rsidRPr="00A90DC0">
        <w:rPr>
          <w:sz w:val="22"/>
          <w:szCs w:val="22"/>
          <w:lang w:val="lt-LT"/>
        </w:rPr>
        <w:t>Sudėtinės pakuotės komponentas atskirai neparduodamas.</w:t>
      </w:r>
    </w:p>
    <w:p w14:paraId="1C35594D" w14:textId="77777777" w:rsidR="00E953F1" w:rsidRPr="00A90DC0" w:rsidRDefault="00E953F1" w:rsidP="00A90DC0">
      <w:pPr>
        <w:rPr>
          <w:sz w:val="22"/>
          <w:szCs w:val="22"/>
          <w:lang w:val="lt-LT"/>
        </w:rPr>
      </w:pPr>
    </w:p>
    <w:p w14:paraId="45AF972B" w14:textId="77777777" w:rsidR="00E953F1" w:rsidRPr="00A90DC0" w:rsidRDefault="00E953F1" w:rsidP="00A90DC0">
      <w:pPr>
        <w:rPr>
          <w:sz w:val="22"/>
          <w:szCs w:val="22"/>
          <w:lang w:val="lt-LT"/>
        </w:rPr>
      </w:pPr>
    </w:p>
    <w:p w14:paraId="7C472F4C" w14:textId="77777777" w:rsidR="00E953F1" w:rsidRPr="00A90DC0" w:rsidRDefault="00E953F1" w:rsidP="00A90DC0">
      <w:pPr>
        <w:pStyle w:val="Heading1LAB"/>
        <w:outlineLvl w:val="9"/>
        <w:rPr>
          <w:rFonts w:cs="Times New Roman"/>
        </w:rPr>
      </w:pPr>
      <w:r w:rsidRPr="00A90DC0">
        <w:rPr>
          <w:rFonts w:cs="Times New Roman"/>
        </w:rPr>
        <w:t>5.</w:t>
      </w:r>
      <w:r w:rsidRPr="00A90DC0">
        <w:rPr>
          <w:rFonts w:cs="Times New Roman"/>
        </w:rPr>
        <w:tab/>
        <w:t>VARTOJIMO METODAS IR BŪDAS</w:t>
      </w:r>
    </w:p>
    <w:p w14:paraId="51EE7F47" w14:textId="77777777" w:rsidR="00E953F1" w:rsidRPr="00A90DC0" w:rsidRDefault="00E953F1" w:rsidP="00A90DC0">
      <w:pPr>
        <w:pStyle w:val="NormalKeep"/>
        <w:rPr>
          <w:szCs w:val="22"/>
        </w:rPr>
      </w:pPr>
    </w:p>
    <w:p w14:paraId="4595AC9F" w14:textId="77777777" w:rsidR="00E953F1" w:rsidRPr="00A90DC0" w:rsidRDefault="00E953F1" w:rsidP="00A90DC0">
      <w:pPr>
        <w:pStyle w:val="NormalKeep"/>
        <w:rPr>
          <w:szCs w:val="22"/>
        </w:rPr>
      </w:pPr>
      <w:r w:rsidRPr="00A90DC0">
        <w:rPr>
          <w:szCs w:val="22"/>
        </w:rPr>
        <w:t>Vartoti per burną.</w:t>
      </w:r>
    </w:p>
    <w:p w14:paraId="1A0C23D5" w14:textId="77777777" w:rsidR="00E953F1" w:rsidRPr="00A90DC0" w:rsidRDefault="00E953F1" w:rsidP="00A90DC0">
      <w:pPr>
        <w:rPr>
          <w:sz w:val="22"/>
          <w:szCs w:val="22"/>
          <w:lang w:val="lt-LT"/>
        </w:rPr>
      </w:pPr>
      <w:r w:rsidRPr="00A90DC0">
        <w:rPr>
          <w:sz w:val="22"/>
          <w:szCs w:val="22"/>
          <w:lang w:val="lt-LT"/>
        </w:rPr>
        <w:t>Prieš vartojimą perskaitykite pakuotės lapelį.</w:t>
      </w:r>
    </w:p>
    <w:p w14:paraId="5EC77493" w14:textId="77777777" w:rsidR="00E953F1" w:rsidRPr="00A90DC0" w:rsidRDefault="00E953F1" w:rsidP="00A90DC0">
      <w:pPr>
        <w:rPr>
          <w:sz w:val="22"/>
          <w:szCs w:val="22"/>
          <w:lang w:val="lt-LT"/>
        </w:rPr>
      </w:pPr>
    </w:p>
    <w:p w14:paraId="24D00F35" w14:textId="77777777" w:rsidR="00E953F1" w:rsidRPr="00A90DC0" w:rsidRDefault="00E953F1" w:rsidP="00A90DC0">
      <w:pPr>
        <w:rPr>
          <w:sz w:val="22"/>
          <w:szCs w:val="22"/>
          <w:lang w:val="lt-LT"/>
        </w:rPr>
      </w:pPr>
    </w:p>
    <w:p w14:paraId="5CE43BFE" w14:textId="77777777" w:rsidR="00E953F1" w:rsidRPr="00A90DC0" w:rsidRDefault="00E953F1" w:rsidP="00A90DC0">
      <w:pPr>
        <w:pStyle w:val="Heading1LAB"/>
        <w:outlineLvl w:val="9"/>
        <w:rPr>
          <w:rFonts w:cs="Times New Roman"/>
        </w:rPr>
      </w:pPr>
      <w:r w:rsidRPr="00A90DC0">
        <w:rPr>
          <w:rFonts w:cs="Times New Roman"/>
        </w:rPr>
        <w:t>6.</w:t>
      </w:r>
      <w:r w:rsidRPr="00A90DC0">
        <w:rPr>
          <w:rFonts w:cs="Times New Roman"/>
        </w:rPr>
        <w:tab/>
        <w:t>SPECIALUS ĮSPĖJIMAS, KAD VAISTINĮ PREPARATĄ BŪTINA LAIKYTI VAIKAMS NEPASTEBIMOJE IR NEPASIEKIAMOJE VIETOJE</w:t>
      </w:r>
    </w:p>
    <w:p w14:paraId="3ADE7403" w14:textId="77777777" w:rsidR="00E953F1" w:rsidRPr="00A90DC0" w:rsidRDefault="00E953F1" w:rsidP="00A90DC0">
      <w:pPr>
        <w:pStyle w:val="NormalKeep"/>
        <w:rPr>
          <w:szCs w:val="22"/>
        </w:rPr>
      </w:pPr>
    </w:p>
    <w:p w14:paraId="031570C8" w14:textId="77777777" w:rsidR="00E953F1" w:rsidRPr="00A90DC0" w:rsidRDefault="00E953F1" w:rsidP="00A90DC0">
      <w:pPr>
        <w:rPr>
          <w:sz w:val="22"/>
          <w:szCs w:val="22"/>
          <w:lang w:val="lt-LT"/>
        </w:rPr>
      </w:pPr>
      <w:r w:rsidRPr="00A90DC0">
        <w:rPr>
          <w:sz w:val="22"/>
          <w:szCs w:val="22"/>
          <w:lang w:val="lt-LT"/>
        </w:rPr>
        <w:t>Laikyti vaikams nepastebimoje ir nepasiekiamoje vietoje.</w:t>
      </w:r>
    </w:p>
    <w:p w14:paraId="68946C64" w14:textId="77777777" w:rsidR="00E953F1" w:rsidRPr="00A90DC0" w:rsidRDefault="00E953F1" w:rsidP="00A90DC0">
      <w:pPr>
        <w:rPr>
          <w:sz w:val="22"/>
          <w:szCs w:val="22"/>
          <w:lang w:val="lt-LT"/>
        </w:rPr>
      </w:pPr>
    </w:p>
    <w:p w14:paraId="210F19F7" w14:textId="77777777" w:rsidR="00E953F1" w:rsidRPr="00A90DC0" w:rsidRDefault="00E953F1" w:rsidP="00A90DC0">
      <w:pPr>
        <w:rPr>
          <w:sz w:val="22"/>
          <w:szCs w:val="22"/>
          <w:lang w:val="lt-LT"/>
        </w:rPr>
      </w:pPr>
    </w:p>
    <w:p w14:paraId="5B63D6D8" w14:textId="77777777" w:rsidR="00E953F1" w:rsidRPr="00A90DC0" w:rsidRDefault="00E953F1" w:rsidP="00A90DC0">
      <w:pPr>
        <w:pStyle w:val="Heading1LAB"/>
        <w:outlineLvl w:val="9"/>
        <w:rPr>
          <w:rFonts w:cs="Times New Roman"/>
        </w:rPr>
      </w:pPr>
      <w:r w:rsidRPr="00A90DC0">
        <w:rPr>
          <w:rFonts w:cs="Times New Roman"/>
        </w:rPr>
        <w:t>7.</w:t>
      </w:r>
      <w:r w:rsidRPr="00A90DC0">
        <w:rPr>
          <w:rFonts w:cs="Times New Roman"/>
        </w:rPr>
        <w:tab/>
        <w:t>KITAS (-I) SPECIALUS (-ŪS) ĮSPĖJIMAS (-AI) (JEI REIKIA)</w:t>
      </w:r>
    </w:p>
    <w:p w14:paraId="20360C90" w14:textId="77777777" w:rsidR="00E953F1" w:rsidRPr="00A90DC0" w:rsidRDefault="00E953F1" w:rsidP="00A90DC0">
      <w:pPr>
        <w:pStyle w:val="NormalKeep"/>
        <w:rPr>
          <w:szCs w:val="22"/>
        </w:rPr>
      </w:pPr>
    </w:p>
    <w:p w14:paraId="2545EB74" w14:textId="77777777" w:rsidR="00591208" w:rsidRPr="00A90DC0" w:rsidRDefault="00591208" w:rsidP="00A90DC0">
      <w:pPr>
        <w:rPr>
          <w:sz w:val="22"/>
          <w:szCs w:val="22"/>
          <w:lang w:val="lt-LT"/>
        </w:rPr>
      </w:pPr>
    </w:p>
    <w:p w14:paraId="36AD1D6E" w14:textId="77777777" w:rsidR="00E953F1" w:rsidRPr="00A90DC0" w:rsidRDefault="00E953F1" w:rsidP="00A90DC0">
      <w:pPr>
        <w:pStyle w:val="Heading1LAB"/>
        <w:outlineLvl w:val="9"/>
        <w:rPr>
          <w:rFonts w:cs="Times New Roman"/>
        </w:rPr>
      </w:pPr>
      <w:r w:rsidRPr="00A90DC0">
        <w:rPr>
          <w:rFonts w:cs="Times New Roman"/>
        </w:rPr>
        <w:t>8.</w:t>
      </w:r>
      <w:r w:rsidRPr="00A90DC0">
        <w:rPr>
          <w:rFonts w:cs="Times New Roman"/>
        </w:rPr>
        <w:tab/>
        <w:t>TINKAMUMO LAIKAS</w:t>
      </w:r>
    </w:p>
    <w:p w14:paraId="2A4ECF5E" w14:textId="77777777" w:rsidR="00E953F1" w:rsidRPr="00A90DC0" w:rsidRDefault="00E953F1" w:rsidP="00A90DC0">
      <w:pPr>
        <w:pStyle w:val="NormalKeep"/>
        <w:rPr>
          <w:szCs w:val="22"/>
        </w:rPr>
      </w:pPr>
    </w:p>
    <w:p w14:paraId="2C760ACA" w14:textId="77777777" w:rsidR="00E953F1" w:rsidRPr="00A90DC0" w:rsidRDefault="00E953F1" w:rsidP="00A90DC0">
      <w:pPr>
        <w:rPr>
          <w:sz w:val="22"/>
          <w:szCs w:val="22"/>
          <w:lang w:val="lt-LT"/>
        </w:rPr>
      </w:pPr>
      <w:r w:rsidRPr="00A90DC0">
        <w:rPr>
          <w:sz w:val="22"/>
          <w:szCs w:val="22"/>
          <w:lang w:val="lt-LT"/>
        </w:rPr>
        <w:t>EXP</w:t>
      </w:r>
    </w:p>
    <w:p w14:paraId="47889F5B" w14:textId="77777777" w:rsidR="00E953F1" w:rsidRPr="00A90DC0" w:rsidRDefault="00E953F1" w:rsidP="00A90DC0">
      <w:pPr>
        <w:rPr>
          <w:sz w:val="22"/>
          <w:szCs w:val="22"/>
          <w:lang w:val="lt-LT"/>
        </w:rPr>
      </w:pPr>
    </w:p>
    <w:p w14:paraId="5F5633D5" w14:textId="77777777" w:rsidR="00E953F1" w:rsidRPr="00A90DC0" w:rsidRDefault="00E953F1" w:rsidP="00A90DC0">
      <w:pPr>
        <w:rPr>
          <w:sz w:val="22"/>
          <w:szCs w:val="22"/>
          <w:lang w:val="lt-LT"/>
        </w:rPr>
      </w:pPr>
    </w:p>
    <w:p w14:paraId="090F610D" w14:textId="77777777" w:rsidR="00E953F1" w:rsidRPr="00A90DC0" w:rsidRDefault="00E953F1" w:rsidP="00A90DC0">
      <w:pPr>
        <w:pStyle w:val="Heading1LAB"/>
        <w:outlineLvl w:val="9"/>
        <w:rPr>
          <w:rFonts w:cs="Times New Roman"/>
        </w:rPr>
      </w:pPr>
      <w:r w:rsidRPr="00A90DC0">
        <w:rPr>
          <w:rFonts w:cs="Times New Roman"/>
        </w:rPr>
        <w:lastRenderedPageBreak/>
        <w:t>9.</w:t>
      </w:r>
      <w:r w:rsidRPr="00A90DC0">
        <w:rPr>
          <w:rFonts w:cs="Times New Roman"/>
        </w:rPr>
        <w:tab/>
        <w:t>SPECIALIOS LAIKYMO SĄLYGOS</w:t>
      </w:r>
    </w:p>
    <w:p w14:paraId="2E0AEE10" w14:textId="77777777" w:rsidR="00E953F1" w:rsidRPr="00A90DC0" w:rsidRDefault="00E953F1" w:rsidP="00A90DC0">
      <w:pPr>
        <w:pStyle w:val="NormalKeep"/>
        <w:rPr>
          <w:szCs w:val="22"/>
        </w:rPr>
      </w:pPr>
    </w:p>
    <w:p w14:paraId="745BBA72" w14:textId="77777777" w:rsidR="00E953F1" w:rsidRPr="00A90DC0" w:rsidRDefault="00E953F1" w:rsidP="00B93FE4">
      <w:pPr>
        <w:keepNext/>
        <w:rPr>
          <w:sz w:val="22"/>
          <w:szCs w:val="22"/>
          <w:lang w:val="lt-LT"/>
        </w:rPr>
      </w:pPr>
      <w:r w:rsidRPr="00A90DC0">
        <w:rPr>
          <w:sz w:val="22"/>
          <w:szCs w:val="22"/>
          <w:lang w:val="lt-LT"/>
        </w:rPr>
        <w:t>Laikyti gamintojo pakuotėje, kad vaistas būtų apsaugotas nuo drėgmės.</w:t>
      </w:r>
    </w:p>
    <w:p w14:paraId="7E0C910F" w14:textId="77777777" w:rsidR="00E953F1" w:rsidRPr="00A90DC0" w:rsidRDefault="00E953F1" w:rsidP="00B93FE4">
      <w:pPr>
        <w:keepNext/>
        <w:rPr>
          <w:sz w:val="22"/>
          <w:szCs w:val="22"/>
          <w:lang w:val="lt-LT"/>
        </w:rPr>
      </w:pPr>
    </w:p>
    <w:p w14:paraId="4325F126" w14:textId="77777777" w:rsidR="00E953F1" w:rsidRPr="00A90DC0" w:rsidRDefault="00E953F1" w:rsidP="00A90DC0">
      <w:pPr>
        <w:rPr>
          <w:sz w:val="22"/>
          <w:szCs w:val="22"/>
          <w:lang w:val="lt-LT"/>
        </w:rPr>
      </w:pPr>
    </w:p>
    <w:p w14:paraId="21A10CA8" w14:textId="77777777" w:rsidR="00E953F1" w:rsidRPr="00A90DC0" w:rsidRDefault="00E953F1" w:rsidP="00A90DC0">
      <w:pPr>
        <w:pStyle w:val="Heading1LAB"/>
        <w:outlineLvl w:val="9"/>
        <w:rPr>
          <w:rFonts w:cs="Times New Roman"/>
        </w:rPr>
      </w:pPr>
      <w:r w:rsidRPr="00A90DC0">
        <w:rPr>
          <w:rFonts w:cs="Times New Roman"/>
        </w:rPr>
        <w:t>10.</w:t>
      </w:r>
      <w:r w:rsidRPr="00A90DC0">
        <w:rPr>
          <w:rFonts w:cs="Times New Roman"/>
        </w:rPr>
        <w:tab/>
        <w:t>SPECIALIOS ATSARGUMO PRIEMONĖS DĖL NESUVARTOTO VAISTINIO PREPARATO AR JO ATLIEKŲ TVARKYMO (JEI REIKIA)</w:t>
      </w:r>
    </w:p>
    <w:p w14:paraId="3A6F584E" w14:textId="77777777" w:rsidR="00E953F1" w:rsidRPr="00A90DC0" w:rsidRDefault="00E953F1" w:rsidP="00A90DC0">
      <w:pPr>
        <w:pStyle w:val="NormalKeep"/>
        <w:rPr>
          <w:szCs w:val="22"/>
        </w:rPr>
      </w:pPr>
    </w:p>
    <w:p w14:paraId="566F3FD9" w14:textId="77777777" w:rsidR="00591208" w:rsidRPr="00A90DC0" w:rsidRDefault="00591208" w:rsidP="00A90DC0">
      <w:pPr>
        <w:rPr>
          <w:sz w:val="22"/>
          <w:szCs w:val="22"/>
          <w:lang w:val="lt-LT"/>
        </w:rPr>
      </w:pPr>
    </w:p>
    <w:p w14:paraId="55E07E61" w14:textId="77777777" w:rsidR="00E953F1" w:rsidRPr="00A90DC0" w:rsidRDefault="00E953F1" w:rsidP="00A90DC0">
      <w:pPr>
        <w:pStyle w:val="Heading1LAB"/>
        <w:outlineLvl w:val="9"/>
        <w:rPr>
          <w:rFonts w:cs="Times New Roman"/>
        </w:rPr>
      </w:pPr>
      <w:r w:rsidRPr="00A90DC0">
        <w:rPr>
          <w:rFonts w:cs="Times New Roman"/>
        </w:rPr>
        <w:t>11.</w:t>
      </w:r>
      <w:r w:rsidRPr="00A90DC0">
        <w:rPr>
          <w:rFonts w:cs="Times New Roman"/>
        </w:rPr>
        <w:tab/>
        <w:t>REGISTRUOTOJO PAVADINIMAS IR ADRESAS</w:t>
      </w:r>
    </w:p>
    <w:p w14:paraId="205D355E" w14:textId="77777777" w:rsidR="00E953F1" w:rsidRPr="00A90DC0" w:rsidRDefault="00E953F1" w:rsidP="00A90DC0">
      <w:pPr>
        <w:pStyle w:val="NormalKeep"/>
        <w:rPr>
          <w:szCs w:val="22"/>
        </w:rPr>
      </w:pPr>
    </w:p>
    <w:p w14:paraId="33E43AB0" w14:textId="7FC01663"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55AC3D9D"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4BC49B68" w14:textId="77777777" w:rsidR="008B1FCB" w:rsidRPr="00A90DC0" w:rsidRDefault="008B1FCB" w:rsidP="00A90DC0">
      <w:pPr>
        <w:rPr>
          <w:sz w:val="22"/>
          <w:szCs w:val="22"/>
          <w:lang w:val="pt-PT"/>
        </w:rPr>
      </w:pPr>
      <w:r w:rsidRPr="00A90DC0">
        <w:rPr>
          <w:sz w:val="22"/>
          <w:szCs w:val="22"/>
          <w:lang w:val="pt-PT"/>
        </w:rPr>
        <w:t xml:space="preserve">Mulhuddart, Dublin 15, </w:t>
      </w:r>
    </w:p>
    <w:p w14:paraId="508AC9C9" w14:textId="77777777" w:rsidR="008B1FCB" w:rsidRPr="00A90DC0" w:rsidRDefault="008B1FCB" w:rsidP="00A90DC0">
      <w:pPr>
        <w:rPr>
          <w:sz w:val="22"/>
          <w:szCs w:val="22"/>
          <w:lang w:val="pt-PT"/>
        </w:rPr>
      </w:pPr>
      <w:r w:rsidRPr="00A90DC0">
        <w:rPr>
          <w:sz w:val="22"/>
          <w:szCs w:val="22"/>
          <w:lang w:val="pt-PT"/>
        </w:rPr>
        <w:t>DUBLIN</w:t>
      </w:r>
    </w:p>
    <w:p w14:paraId="776BF829" w14:textId="77777777" w:rsidR="008B1FCB" w:rsidRPr="00A90DC0" w:rsidRDefault="008B1FCB" w:rsidP="00A90DC0">
      <w:pPr>
        <w:rPr>
          <w:sz w:val="22"/>
          <w:szCs w:val="22"/>
          <w:lang w:val="lt-LT"/>
        </w:rPr>
      </w:pPr>
      <w:r w:rsidRPr="00A90DC0">
        <w:rPr>
          <w:sz w:val="22"/>
          <w:szCs w:val="22"/>
          <w:lang w:val="lt-LT"/>
        </w:rPr>
        <w:t>Airija</w:t>
      </w:r>
    </w:p>
    <w:p w14:paraId="1EE0892E" w14:textId="77777777" w:rsidR="00E953F1" w:rsidRPr="00A90DC0" w:rsidRDefault="00E953F1" w:rsidP="00A90DC0">
      <w:pPr>
        <w:rPr>
          <w:sz w:val="22"/>
          <w:szCs w:val="22"/>
          <w:lang w:val="lt-LT"/>
        </w:rPr>
      </w:pPr>
    </w:p>
    <w:p w14:paraId="26FB6488" w14:textId="77777777" w:rsidR="00E953F1" w:rsidRPr="00A90DC0" w:rsidRDefault="00E953F1" w:rsidP="00A90DC0">
      <w:pPr>
        <w:rPr>
          <w:sz w:val="22"/>
          <w:szCs w:val="22"/>
          <w:lang w:val="lt-LT"/>
        </w:rPr>
      </w:pPr>
    </w:p>
    <w:p w14:paraId="154C7F70" w14:textId="77777777" w:rsidR="00E953F1" w:rsidRPr="00A90DC0" w:rsidRDefault="00E953F1" w:rsidP="00A90DC0">
      <w:pPr>
        <w:pStyle w:val="Heading1LAB"/>
        <w:outlineLvl w:val="9"/>
        <w:rPr>
          <w:rFonts w:cs="Times New Roman"/>
        </w:rPr>
      </w:pPr>
      <w:r w:rsidRPr="00A90DC0">
        <w:rPr>
          <w:rFonts w:cs="Times New Roman"/>
        </w:rPr>
        <w:t>12.</w:t>
      </w:r>
      <w:r w:rsidRPr="00A90DC0">
        <w:rPr>
          <w:rFonts w:cs="Times New Roman"/>
        </w:rPr>
        <w:tab/>
        <w:t>REGISTRACIJOS PAŽYMĖJIMO NUMERIS (-IAI)</w:t>
      </w:r>
    </w:p>
    <w:p w14:paraId="32C1B0D9" w14:textId="77777777" w:rsidR="00E953F1" w:rsidRPr="00A90DC0" w:rsidRDefault="00E953F1" w:rsidP="00A90DC0">
      <w:pPr>
        <w:pStyle w:val="NormalKeep"/>
        <w:rPr>
          <w:szCs w:val="22"/>
        </w:rPr>
      </w:pPr>
    </w:p>
    <w:p w14:paraId="4BAA4169" w14:textId="77777777" w:rsidR="00E953F1" w:rsidRPr="00A90DC0" w:rsidRDefault="00E953F1" w:rsidP="00A90DC0">
      <w:pPr>
        <w:pStyle w:val="NormalKeep"/>
        <w:rPr>
          <w:szCs w:val="22"/>
          <w:highlight w:val="lightGray"/>
        </w:rPr>
      </w:pPr>
      <w:r w:rsidRPr="00A90DC0">
        <w:rPr>
          <w:szCs w:val="22"/>
        </w:rPr>
        <w:t xml:space="preserve">EU/1/15/1010/039 </w:t>
      </w:r>
      <w:r w:rsidRPr="00A90DC0">
        <w:rPr>
          <w:szCs w:val="22"/>
          <w:highlight w:val="lightGray"/>
        </w:rPr>
        <w:t>98 skrandyje neirios kietosios kapsulės (2 pakuotės po 49)</w:t>
      </w:r>
    </w:p>
    <w:p w14:paraId="5D9C250C" w14:textId="77777777" w:rsidR="00E953F1" w:rsidRPr="00A90DC0" w:rsidRDefault="00E953F1" w:rsidP="00A90DC0">
      <w:pPr>
        <w:rPr>
          <w:sz w:val="22"/>
          <w:szCs w:val="22"/>
          <w:highlight w:val="lightGray"/>
          <w:lang w:val="lt-LT"/>
        </w:rPr>
      </w:pPr>
      <w:r w:rsidRPr="00A90DC0">
        <w:rPr>
          <w:sz w:val="22"/>
          <w:szCs w:val="22"/>
          <w:highlight w:val="lightGray"/>
          <w:lang w:val="lt-LT"/>
        </w:rPr>
        <w:t>EU/1/15/1010/040 98 skrandyje neirios kietosios kapsulės (2 pakuotės po 49)</w:t>
      </w:r>
    </w:p>
    <w:p w14:paraId="4A461746" w14:textId="77777777" w:rsidR="00E953F1" w:rsidRPr="00A90DC0" w:rsidRDefault="00E953F1" w:rsidP="00A90DC0">
      <w:pPr>
        <w:autoSpaceDE/>
        <w:autoSpaceDN/>
        <w:adjustRightInd/>
        <w:rPr>
          <w:sz w:val="22"/>
          <w:szCs w:val="22"/>
          <w:highlight w:val="lightGray"/>
          <w:lang w:val="lt-LT" w:eastAsia="en-US"/>
        </w:rPr>
      </w:pPr>
      <w:r w:rsidRPr="00A90DC0">
        <w:rPr>
          <w:sz w:val="22"/>
          <w:szCs w:val="22"/>
          <w:highlight w:val="lightGray"/>
          <w:lang w:val="lt-LT" w:eastAsia="en-US"/>
        </w:rPr>
        <w:t>EU/1/15/1010/054 98 skrandyje neirios kietosios kapsulės (2 pakuotės po 49)</w:t>
      </w:r>
    </w:p>
    <w:p w14:paraId="7DF7B111" w14:textId="77777777" w:rsidR="00E953F1" w:rsidRPr="00A90DC0" w:rsidRDefault="00E953F1" w:rsidP="00A90DC0">
      <w:pPr>
        <w:rPr>
          <w:sz w:val="22"/>
          <w:szCs w:val="22"/>
          <w:lang w:val="lt-LT"/>
        </w:rPr>
      </w:pPr>
    </w:p>
    <w:p w14:paraId="2250D4CF" w14:textId="77777777" w:rsidR="00E953F1" w:rsidRPr="00A90DC0" w:rsidRDefault="00E953F1" w:rsidP="00A90DC0">
      <w:pPr>
        <w:rPr>
          <w:sz w:val="22"/>
          <w:szCs w:val="22"/>
          <w:lang w:val="lt-LT"/>
        </w:rPr>
      </w:pPr>
    </w:p>
    <w:p w14:paraId="1200D7F4" w14:textId="77777777" w:rsidR="00E953F1" w:rsidRPr="00A90DC0" w:rsidRDefault="00E953F1" w:rsidP="00A90DC0">
      <w:pPr>
        <w:pStyle w:val="Heading1LAB"/>
        <w:outlineLvl w:val="9"/>
        <w:rPr>
          <w:rFonts w:cs="Times New Roman"/>
        </w:rPr>
      </w:pPr>
      <w:r w:rsidRPr="00A90DC0">
        <w:rPr>
          <w:rFonts w:cs="Times New Roman"/>
        </w:rPr>
        <w:t>13.</w:t>
      </w:r>
      <w:r w:rsidRPr="00A90DC0">
        <w:rPr>
          <w:rFonts w:cs="Times New Roman"/>
        </w:rPr>
        <w:tab/>
        <w:t>SERIJOS NUMERIS</w:t>
      </w:r>
    </w:p>
    <w:p w14:paraId="45695B72" w14:textId="77777777" w:rsidR="00E953F1" w:rsidRPr="00A90DC0" w:rsidRDefault="00E953F1" w:rsidP="00A90DC0">
      <w:pPr>
        <w:pStyle w:val="NormalKeep"/>
        <w:rPr>
          <w:szCs w:val="22"/>
        </w:rPr>
      </w:pPr>
    </w:p>
    <w:p w14:paraId="75E5F9E7" w14:textId="77777777" w:rsidR="00E953F1" w:rsidRPr="00A90DC0" w:rsidRDefault="00E953F1" w:rsidP="00A90DC0">
      <w:pPr>
        <w:rPr>
          <w:sz w:val="22"/>
          <w:szCs w:val="22"/>
          <w:lang w:val="lt-LT"/>
        </w:rPr>
      </w:pPr>
      <w:r w:rsidRPr="00A90DC0">
        <w:rPr>
          <w:sz w:val="22"/>
          <w:szCs w:val="22"/>
          <w:lang w:val="lt-LT"/>
        </w:rPr>
        <w:t>Lot</w:t>
      </w:r>
    </w:p>
    <w:p w14:paraId="12B11CCA" w14:textId="77777777" w:rsidR="00E953F1" w:rsidRPr="00A90DC0" w:rsidRDefault="00E953F1" w:rsidP="00A90DC0">
      <w:pPr>
        <w:rPr>
          <w:sz w:val="22"/>
          <w:szCs w:val="22"/>
          <w:lang w:val="lt-LT"/>
        </w:rPr>
      </w:pPr>
    </w:p>
    <w:p w14:paraId="2FAA2D40" w14:textId="77777777" w:rsidR="00E953F1" w:rsidRPr="00A90DC0" w:rsidRDefault="00E953F1" w:rsidP="00A90DC0">
      <w:pPr>
        <w:rPr>
          <w:sz w:val="22"/>
          <w:szCs w:val="22"/>
          <w:lang w:val="lt-LT"/>
        </w:rPr>
      </w:pPr>
    </w:p>
    <w:p w14:paraId="2E96CF1C" w14:textId="77777777" w:rsidR="00E953F1" w:rsidRPr="00A90DC0" w:rsidRDefault="00E953F1" w:rsidP="00A90DC0">
      <w:pPr>
        <w:pStyle w:val="Heading1LAB"/>
        <w:outlineLvl w:val="9"/>
        <w:rPr>
          <w:rFonts w:cs="Times New Roman"/>
        </w:rPr>
      </w:pPr>
      <w:r w:rsidRPr="00A90DC0">
        <w:rPr>
          <w:rFonts w:cs="Times New Roman"/>
        </w:rPr>
        <w:t>14.</w:t>
      </w:r>
      <w:r w:rsidRPr="00A90DC0">
        <w:rPr>
          <w:rFonts w:cs="Times New Roman"/>
        </w:rPr>
        <w:tab/>
        <w:t>PARDAVIMO (IŠDAVIMO) TVARKA</w:t>
      </w:r>
    </w:p>
    <w:p w14:paraId="6A943D5C" w14:textId="77777777" w:rsidR="00E953F1" w:rsidRPr="00A90DC0" w:rsidRDefault="00E953F1" w:rsidP="00A90DC0">
      <w:pPr>
        <w:pStyle w:val="NormalKeep"/>
        <w:rPr>
          <w:szCs w:val="22"/>
        </w:rPr>
      </w:pPr>
    </w:p>
    <w:p w14:paraId="1A8FC2D6" w14:textId="77777777" w:rsidR="00591208" w:rsidRPr="00A90DC0" w:rsidRDefault="00591208" w:rsidP="00A90DC0">
      <w:pPr>
        <w:rPr>
          <w:sz w:val="22"/>
          <w:szCs w:val="22"/>
          <w:lang w:val="lt-LT"/>
        </w:rPr>
      </w:pPr>
    </w:p>
    <w:p w14:paraId="0EEF23A3" w14:textId="77777777" w:rsidR="00E953F1" w:rsidRPr="00A90DC0" w:rsidRDefault="00E953F1" w:rsidP="00A90DC0">
      <w:pPr>
        <w:pStyle w:val="Heading1LAB"/>
        <w:outlineLvl w:val="9"/>
        <w:rPr>
          <w:rFonts w:cs="Times New Roman"/>
        </w:rPr>
      </w:pPr>
      <w:r w:rsidRPr="00A90DC0">
        <w:rPr>
          <w:rFonts w:cs="Times New Roman"/>
        </w:rPr>
        <w:t>15.</w:t>
      </w:r>
      <w:r w:rsidRPr="00A90DC0">
        <w:rPr>
          <w:rFonts w:cs="Times New Roman"/>
        </w:rPr>
        <w:tab/>
        <w:t>VARTOJIMO INSTRUKCIJA</w:t>
      </w:r>
    </w:p>
    <w:p w14:paraId="0736EA34" w14:textId="77777777" w:rsidR="00E953F1" w:rsidRPr="00A90DC0" w:rsidRDefault="00E953F1" w:rsidP="00A90DC0">
      <w:pPr>
        <w:pStyle w:val="NormalKeep"/>
        <w:rPr>
          <w:szCs w:val="22"/>
        </w:rPr>
      </w:pPr>
    </w:p>
    <w:p w14:paraId="18324763" w14:textId="77777777" w:rsidR="00591208" w:rsidRPr="00A90DC0" w:rsidRDefault="00591208" w:rsidP="00A90DC0">
      <w:pPr>
        <w:rPr>
          <w:sz w:val="22"/>
          <w:szCs w:val="22"/>
          <w:lang w:val="lt-LT"/>
        </w:rPr>
      </w:pPr>
    </w:p>
    <w:p w14:paraId="4520BED7" w14:textId="77777777" w:rsidR="00E953F1" w:rsidRPr="00A90DC0" w:rsidRDefault="00E953F1" w:rsidP="00A90DC0">
      <w:pPr>
        <w:pStyle w:val="Heading1LAB"/>
        <w:outlineLvl w:val="9"/>
        <w:rPr>
          <w:rFonts w:cs="Times New Roman"/>
        </w:rPr>
      </w:pPr>
      <w:r w:rsidRPr="00A90DC0">
        <w:rPr>
          <w:rFonts w:cs="Times New Roman"/>
        </w:rPr>
        <w:t>16.</w:t>
      </w:r>
      <w:r w:rsidRPr="00A90DC0">
        <w:rPr>
          <w:rFonts w:cs="Times New Roman"/>
        </w:rPr>
        <w:tab/>
        <w:t>INFORMACIJA BRAILIO RAŠTU</w:t>
      </w:r>
    </w:p>
    <w:p w14:paraId="14461C25" w14:textId="77777777" w:rsidR="00E953F1" w:rsidRPr="00A90DC0" w:rsidRDefault="00E953F1" w:rsidP="00A90DC0">
      <w:pPr>
        <w:pStyle w:val="NormalKeep"/>
        <w:rPr>
          <w:szCs w:val="22"/>
        </w:rPr>
      </w:pPr>
    </w:p>
    <w:p w14:paraId="5BE96AEB" w14:textId="77777777" w:rsidR="00591208" w:rsidRPr="00A90DC0" w:rsidRDefault="00591208" w:rsidP="00A90DC0">
      <w:pPr>
        <w:rPr>
          <w:sz w:val="22"/>
          <w:szCs w:val="22"/>
          <w:lang w:val="lt-LT"/>
        </w:rPr>
      </w:pPr>
    </w:p>
    <w:p w14:paraId="37802DC2" w14:textId="6D8B20A2" w:rsidR="00E953F1" w:rsidRPr="00A90DC0" w:rsidRDefault="008647EC"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rFonts w:eastAsia="SimSun"/>
          <w:b/>
          <w:snapToGrid w:val="0"/>
          <w:sz w:val="22"/>
          <w:szCs w:val="22"/>
          <w:lang w:val="lt-LT" w:eastAsia="en-US"/>
        </w:rPr>
        <w:t>17.</w:t>
      </w:r>
      <w:r w:rsidRPr="00A90DC0">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2D BRŪKŠNINIS KODAS</w:t>
      </w:r>
    </w:p>
    <w:p w14:paraId="4B684EAE"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24B79DED" w14:textId="77777777" w:rsidR="00591208" w:rsidRPr="00A90DC0" w:rsidRDefault="00591208" w:rsidP="00A90DC0">
      <w:pPr>
        <w:suppressAutoHyphens/>
        <w:autoSpaceDE/>
        <w:autoSpaceDN/>
        <w:adjustRightInd/>
        <w:rPr>
          <w:rFonts w:eastAsia="SimSun"/>
          <w:snapToGrid w:val="0"/>
          <w:sz w:val="22"/>
          <w:szCs w:val="22"/>
          <w:lang w:val="lt-LT" w:eastAsia="en-US"/>
        </w:rPr>
      </w:pPr>
    </w:p>
    <w:p w14:paraId="2AB07ACE" w14:textId="6E5CA44F" w:rsidR="00E953F1" w:rsidRPr="00A90DC0" w:rsidRDefault="008647EC"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rFonts w:eastAsia="SimSun"/>
          <w:b/>
          <w:snapToGrid w:val="0"/>
          <w:sz w:val="22"/>
          <w:szCs w:val="22"/>
          <w:lang w:val="lt-LT" w:eastAsia="en-US"/>
        </w:rPr>
        <w:t>18.</w:t>
      </w:r>
      <w:r w:rsidRPr="00A90DC0">
        <w:rPr>
          <w:rFonts w:eastAsia="SimSun"/>
          <w:b/>
          <w:snapToGrid w:val="0"/>
          <w:sz w:val="22"/>
          <w:szCs w:val="22"/>
          <w:lang w:val="lt-LT" w:eastAsia="en-US"/>
        </w:rPr>
        <w:tab/>
      </w:r>
      <w:r w:rsidR="00E953F1" w:rsidRPr="00A90DC0">
        <w:rPr>
          <w:rFonts w:eastAsia="SimSun"/>
          <w:b/>
          <w:snapToGrid w:val="0"/>
          <w:sz w:val="22"/>
          <w:szCs w:val="22"/>
          <w:lang w:val="lt-LT" w:eastAsia="en-US"/>
        </w:rPr>
        <w:t>UNIKALUS IDENTIFIKATORIUS – ŽMONĖMS SUPRANTAMI DUOMENYS</w:t>
      </w:r>
    </w:p>
    <w:p w14:paraId="4F6407AD"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33325DCC" w14:textId="77777777" w:rsidR="00591208" w:rsidRPr="00A90DC0" w:rsidRDefault="00591208" w:rsidP="00A90DC0">
      <w:pPr>
        <w:rPr>
          <w:sz w:val="22"/>
          <w:szCs w:val="22"/>
          <w:lang w:val="lt-LT"/>
        </w:rPr>
      </w:pPr>
    </w:p>
    <w:p w14:paraId="2F5B8B4D" w14:textId="77777777" w:rsidR="00B93FE4" w:rsidRDefault="00B93FE4">
      <w:pPr>
        <w:autoSpaceDE/>
        <w:autoSpaceDN/>
        <w:adjustRightInd/>
        <w:rPr>
          <w:sz w:val="22"/>
          <w:szCs w:val="22"/>
          <w:lang w:val="lt-LT"/>
        </w:rPr>
      </w:pPr>
      <w:r>
        <w:rPr>
          <w:sz w:val="22"/>
          <w:szCs w:val="22"/>
          <w:lang w:val="lt-LT"/>
        </w:rPr>
        <w:br w:type="page"/>
      </w:r>
    </w:p>
    <w:p w14:paraId="24551C15" w14:textId="65FBD253" w:rsidR="00E953F1" w:rsidRPr="00A90DC0" w:rsidRDefault="00E953F1" w:rsidP="00A90DC0">
      <w:pPr>
        <w:keepNext/>
        <w:pBdr>
          <w:top w:val="single" w:sz="6" w:space="0"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lastRenderedPageBreak/>
        <w:t xml:space="preserve">MINIMALI </w:t>
      </w:r>
      <w:r w:rsidRPr="00A90DC0">
        <w:rPr>
          <w:b/>
          <w:bCs/>
          <w:caps/>
          <w:sz w:val="22"/>
          <w:szCs w:val="22"/>
          <w:lang w:val="lt-LT"/>
        </w:rPr>
        <w:t xml:space="preserve">informacija ant </w:t>
      </w:r>
      <w:r w:rsidRPr="00A90DC0">
        <w:rPr>
          <w:b/>
          <w:bCs/>
          <w:sz w:val="22"/>
          <w:szCs w:val="22"/>
          <w:lang w:val="lt-LT"/>
        </w:rPr>
        <w:t>LIZDINIŲ PLOKŠTELIŲ ARBA DVISLUOKSNIŲ JUOSTELIŲ</w:t>
      </w:r>
    </w:p>
    <w:p w14:paraId="702310DE"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rPr>
          <w:b/>
          <w:bCs/>
          <w:sz w:val="22"/>
          <w:szCs w:val="22"/>
          <w:lang w:val="lt-LT"/>
        </w:rPr>
      </w:pPr>
    </w:p>
    <w:p w14:paraId="0C4AFA2E"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60 MG SKRANDYJE NEIRIŲ KIETŲJŲ KAPSULIŲ</w:t>
      </w:r>
      <w:r w:rsidRPr="00A90DC0" w:rsidDel="00E75703">
        <w:rPr>
          <w:b/>
          <w:bCs/>
          <w:sz w:val="22"/>
          <w:szCs w:val="22"/>
          <w:lang w:val="lt-LT"/>
        </w:rPr>
        <w:t xml:space="preserve"> </w:t>
      </w:r>
      <w:r w:rsidRPr="00A90DC0">
        <w:rPr>
          <w:b/>
          <w:bCs/>
          <w:sz w:val="22"/>
          <w:szCs w:val="22"/>
          <w:lang w:val="lt-LT"/>
        </w:rPr>
        <w:t>LIZDINĖ PLOKŠTELĖ</w:t>
      </w:r>
    </w:p>
    <w:p w14:paraId="336C6EFC" w14:textId="77777777" w:rsidR="00E953F1" w:rsidRPr="00A90DC0" w:rsidRDefault="00E953F1" w:rsidP="00A90DC0">
      <w:pPr>
        <w:ind w:left="567" w:hanging="567"/>
        <w:rPr>
          <w:sz w:val="22"/>
          <w:szCs w:val="22"/>
          <w:u w:val="single"/>
          <w:lang w:val="lt-LT"/>
        </w:rPr>
      </w:pPr>
    </w:p>
    <w:p w14:paraId="61EA7CD5" w14:textId="77777777" w:rsidR="00E953F1" w:rsidRPr="00A90DC0" w:rsidRDefault="00E953F1" w:rsidP="00A90DC0">
      <w:pPr>
        <w:ind w:left="567" w:hanging="567"/>
        <w:rPr>
          <w:caps/>
          <w:sz w:val="22"/>
          <w:szCs w:val="22"/>
          <w:lang w:val="lt-LT"/>
        </w:rPr>
      </w:pPr>
    </w:p>
    <w:p w14:paraId="7BC3D58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22E4DB84" w14:textId="77777777" w:rsidR="00E953F1" w:rsidRPr="00A90DC0" w:rsidRDefault="00E953F1" w:rsidP="00A90DC0">
      <w:pPr>
        <w:keepNext/>
        <w:ind w:left="567" w:hanging="567"/>
        <w:rPr>
          <w:sz w:val="22"/>
          <w:szCs w:val="22"/>
          <w:lang w:val="lt-LT"/>
        </w:rPr>
      </w:pPr>
    </w:p>
    <w:p w14:paraId="40C62780" w14:textId="3A56AEC5"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 skrandyje neirios kietosios kapsulės</w:t>
      </w:r>
    </w:p>
    <w:p w14:paraId="0CE63D75" w14:textId="77777777" w:rsidR="00E953F1" w:rsidRPr="00A90DC0" w:rsidRDefault="00E953F1" w:rsidP="00A90DC0">
      <w:pPr>
        <w:rPr>
          <w:sz w:val="22"/>
          <w:szCs w:val="22"/>
          <w:lang w:val="lt-LT"/>
        </w:rPr>
      </w:pPr>
      <w:r w:rsidRPr="00A90DC0">
        <w:rPr>
          <w:sz w:val="22"/>
          <w:szCs w:val="22"/>
          <w:lang w:val="lt-LT"/>
        </w:rPr>
        <w:t>duloksetinas</w:t>
      </w:r>
    </w:p>
    <w:p w14:paraId="77D070D1" w14:textId="77777777" w:rsidR="00E953F1" w:rsidRPr="00A90DC0" w:rsidRDefault="00E953F1" w:rsidP="00A90DC0">
      <w:pPr>
        <w:ind w:left="567" w:hanging="567"/>
        <w:rPr>
          <w:sz w:val="22"/>
          <w:szCs w:val="22"/>
          <w:lang w:val="lt-LT"/>
        </w:rPr>
      </w:pPr>
    </w:p>
    <w:p w14:paraId="1284EE6D" w14:textId="77777777" w:rsidR="00E953F1" w:rsidRPr="00A90DC0" w:rsidRDefault="00E953F1" w:rsidP="00A90DC0">
      <w:pPr>
        <w:ind w:left="567" w:hanging="567"/>
        <w:rPr>
          <w:sz w:val="22"/>
          <w:szCs w:val="22"/>
          <w:lang w:val="lt-LT"/>
        </w:rPr>
      </w:pPr>
    </w:p>
    <w:p w14:paraId="10BB7FA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sz w:val="22"/>
          <w:szCs w:val="22"/>
          <w:lang w:val="lt-LT"/>
        </w:rPr>
        <w:t>2.</w:t>
      </w:r>
      <w:r w:rsidRPr="00A90DC0">
        <w:rPr>
          <w:b/>
          <w:bCs/>
          <w:sz w:val="22"/>
          <w:szCs w:val="22"/>
          <w:lang w:val="lt-LT"/>
        </w:rPr>
        <w:tab/>
      </w:r>
      <w:r w:rsidRPr="00A90DC0">
        <w:rPr>
          <w:b/>
          <w:bCs/>
          <w:caps/>
          <w:sz w:val="22"/>
          <w:szCs w:val="22"/>
          <w:lang w:val="lt-LT"/>
        </w:rPr>
        <w:t>rEGISTRUOTOJO pavadinimas</w:t>
      </w:r>
    </w:p>
    <w:p w14:paraId="041DCC8B" w14:textId="77777777" w:rsidR="00E953F1" w:rsidRPr="00A90DC0" w:rsidRDefault="00E953F1" w:rsidP="00A90DC0">
      <w:pPr>
        <w:keepNext/>
        <w:ind w:left="567" w:hanging="567"/>
        <w:rPr>
          <w:sz w:val="22"/>
          <w:szCs w:val="22"/>
          <w:lang w:val="lt-LT"/>
        </w:rPr>
      </w:pPr>
    </w:p>
    <w:p w14:paraId="063CA8EC" w14:textId="0727D692" w:rsidR="00E953F1" w:rsidRPr="00A90DC0" w:rsidRDefault="00FB2DE1" w:rsidP="00A90DC0">
      <w:pPr>
        <w:ind w:left="567" w:hanging="567"/>
        <w:rPr>
          <w:sz w:val="22"/>
          <w:szCs w:val="22"/>
          <w:lang w:val="lt-LT"/>
        </w:rPr>
      </w:pPr>
      <w:r>
        <w:rPr>
          <w:sz w:val="22"/>
          <w:szCs w:val="22"/>
          <w:lang w:val="lt-LT"/>
        </w:rPr>
        <w:t>Viatris</w:t>
      </w:r>
      <w:r w:rsidR="008B1FCB" w:rsidRPr="00A90DC0">
        <w:rPr>
          <w:sz w:val="22"/>
          <w:szCs w:val="22"/>
          <w:lang w:val="lt-LT"/>
        </w:rPr>
        <w:t xml:space="preserve"> Limited</w:t>
      </w:r>
    </w:p>
    <w:p w14:paraId="60291097" w14:textId="77777777" w:rsidR="00E953F1" w:rsidRPr="00A90DC0" w:rsidRDefault="00E953F1" w:rsidP="00A90DC0">
      <w:pPr>
        <w:ind w:left="567" w:hanging="567"/>
        <w:rPr>
          <w:sz w:val="22"/>
          <w:szCs w:val="22"/>
          <w:lang w:val="lt-LT"/>
        </w:rPr>
      </w:pPr>
    </w:p>
    <w:p w14:paraId="226E6D2A" w14:textId="77777777" w:rsidR="00E953F1" w:rsidRPr="00A90DC0" w:rsidRDefault="00E953F1" w:rsidP="00A90DC0">
      <w:pPr>
        <w:ind w:left="567" w:hanging="567"/>
        <w:rPr>
          <w:sz w:val="22"/>
          <w:szCs w:val="22"/>
          <w:lang w:val="lt-LT"/>
        </w:rPr>
      </w:pPr>
    </w:p>
    <w:p w14:paraId="015EA4D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sz w:val="22"/>
          <w:szCs w:val="22"/>
          <w:lang w:val="lt-LT"/>
        </w:rPr>
        <w:t>3.</w:t>
      </w:r>
      <w:r w:rsidRPr="00A90DC0">
        <w:rPr>
          <w:b/>
          <w:bCs/>
          <w:sz w:val="22"/>
          <w:szCs w:val="22"/>
          <w:lang w:val="lt-LT"/>
        </w:rPr>
        <w:tab/>
      </w:r>
      <w:r w:rsidRPr="00A90DC0">
        <w:rPr>
          <w:b/>
          <w:bCs/>
          <w:caps/>
          <w:sz w:val="22"/>
          <w:szCs w:val="22"/>
          <w:lang w:val="lt-LT"/>
        </w:rPr>
        <w:t>tinkamumo laikas</w:t>
      </w:r>
    </w:p>
    <w:p w14:paraId="26E6E257" w14:textId="77777777" w:rsidR="00E953F1" w:rsidRPr="00A90DC0" w:rsidRDefault="00E953F1" w:rsidP="00A90DC0">
      <w:pPr>
        <w:keepNext/>
        <w:ind w:left="567" w:hanging="567"/>
        <w:rPr>
          <w:sz w:val="22"/>
          <w:szCs w:val="22"/>
          <w:lang w:val="lt-LT"/>
        </w:rPr>
      </w:pPr>
    </w:p>
    <w:p w14:paraId="0285DE5B" w14:textId="77777777" w:rsidR="00E953F1" w:rsidRPr="00A90DC0" w:rsidRDefault="00E953F1" w:rsidP="00A90DC0">
      <w:pPr>
        <w:ind w:left="567" w:hanging="567"/>
        <w:rPr>
          <w:sz w:val="22"/>
          <w:szCs w:val="22"/>
          <w:lang w:val="lt-LT"/>
        </w:rPr>
      </w:pPr>
      <w:r w:rsidRPr="00A90DC0">
        <w:rPr>
          <w:sz w:val="22"/>
          <w:szCs w:val="22"/>
          <w:lang w:val="lt-LT"/>
        </w:rPr>
        <w:t>EXP</w:t>
      </w:r>
    </w:p>
    <w:p w14:paraId="64AFF141" w14:textId="77777777" w:rsidR="00E953F1" w:rsidRPr="00A90DC0" w:rsidRDefault="00E953F1" w:rsidP="00A90DC0">
      <w:pPr>
        <w:ind w:left="567" w:hanging="567"/>
        <w:rPr>
          <w:sz w:val="22"/>
          <w:szCs w:val="22"/>
          <w:lang w:val="lt-LT"/>
        </w:rPr>
      </w:pPr>
    </w:p>
    <w:p w14:paraId="4CC748E8" w14:textId="77777777" w:rsidR="00E953F1" w:rsidRPr="00A90DC0" w:rsidRDefault="00E953F1" w:rsidP="00A90DC0">
      <w:pPr>
        <w:ind w:left="567" w:hanging="567"/>
        <w:rPr>
          <w:sz w:val="22"/>
          <w:szCs w:val="22"/>
          <w:lang w:val="lt-LT"/>
        </w:rPr>
      </w:pPr>
    </w:p>
    <w:p w14:paraId="1444CFD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serijos numeris</w:t>
      </w:r>
    </w:p>
    <w:p w14:paraId="2EE7141F" w14:textId="77777777" w:rsidR="00E953F1" w:rsidRPr="00A90DC0" w:rsidRDefault="00E953F1" w:rsidP="00A90DC0">
      <w:pPr>
        <w:keepNext/>
        <w:ind w:left="567" w:hanging="567"/>
        <w:rPr>
          <w:sz w:val="22"/>
          <w:szCs w:val="22"/>
          <w:lang w:val="lt-LT"/>
        </w:rPr>
      </w:pPr>
    </w:p>
    <w:p w14:paraId="71FBC3FF" w14:textId="77777777" w:rsidR="00E953F1" w:rsidRPr="00A90DC0" w:rsidRDefault="00E953F1" w:rsidP="00A90DC0">
      <w:pPr>
        <w:ind w:left="567" w:hanging="567"/>
        <w:rPr>
          <w:sz w:val="22"/>
          <w:szCs w:val="22"/>
          <w:lang w:val="lt-LT"/>
        </w:rPr>
      </w:pPr>
      <w:r w:rsidRPr="00A90DC0">
        <w:rPr>
          <w:sz w:val="22"/>
          <w:szCs w:val="22"/>
          <w:lang w:val="lt-LT"/>
        </w:rPr>
        <w:t>Lot:</w:t>
      </w:r>
    </w:p>
    <w:p w14:paraId="629B0C90" w14:textId="77777777" w:rsidR="00E953F1" w:rsidRPr="00A90DC0" w:rsidRDefault="00E953F1" w:rsidP="00A90DC0">
      <w:pPr>
        <w:ind w:left="567" w:hanging="567"/>
        <w:rPr>
          <w:b/>
          <w:sz w:val="22"/>
          <w:szCs w:val="22"/>
          <w:lang w:val="lt-LT"/>
        </w:rPr>
      </w:pPr>
    </w:p>
    <w:p w14:paraId="713DE51F" w14:textId="77777777" w:rsidR="00E953F1" w:rsidRPr="00A90DC0" w:rsidRDefault="00E953F1" w:rsidP="00A90DC0">
      <w:pPr>
        <w:ind w:left="567" w:hanging="567"/>
        <w:rPr>
          <w:b/>
          <w:sz w:val="22"/>
          <w:szCs w:val="22"/>
          <w:lang w:val="lt-LT"/>
        </w:rPr>
      </w:pPr>
    </w:p>
    <w:p w14:paraId="6E8BDD48" w14:textId="47719F79" w:rsidR="00E953F1" w:rsidRPr="00A90DC0" w:rsidRDefault="008647EC" w:rsidP="00A90DC0">
      <w:pPr>
        <w:keepNext/>
        <w:pBdr>
          <w:top w:val="single" w:sz="4" w:space="1" w:color="auto"/>
          <w:left w:val="single" w:sz="4" w:space="4" w:color="auto"/>
          <w:bottom w:val="single" w:sz="4" w:space="1" w:color="auto"/>
          <w:right w:val="single" w:sz="4" w:space="4" w:color="auto"/>
        </w:pBdr>
        <w:rPr>
          <w:b/>
          <w:sz w:val="22"/>
          <w:szCs w:val="22"/>
          <w:lang w:val="lt-LT"/>
        </w:rPr>
      </w:pPr>
      <w:r w:rsidRPr="00A90DC0">
        <w:rPr>
          <w:b/>
          <w:bCs/>
          <w:caps/>
          <w:sz w:val="22"/>
          <w:szCs w:val="22"/>
          <w:lang w:val="lt-LT"/>
        </w:rPr>
        <w:t>5.</w:t>
      </w:r>
      <w:r w:rsidRPr="00A90DC0">
        <w:rPr>
          <w:b/>
          <w:bCs/>
          <w:caps/>
          <w:sz w:val="22"/>
          <w:szCs w:val="22"/>
          <w:lang w:val="lt-LT"/>
        </w:rPr>
        <w:tab/>
      </w:r>
      <w:r w:rsidR="00E953F1" w:rsidRPr="00A90DC0">
        <w:rPr>
          <w:b/>
          <w:sz w:val="22"/>
          <w:szCs w:val="22"/>
          <w:lang w:val="lt-LT"/>
        </w:rPr>
        <w:t>KITA</w:t>
      </w:r>
    </w:p>
    <w:p w14:paraId="06B4F94A" w14:textId="77777777" w:rsidR="00E953F1" w:rsidRPr="00A90DC0" w:rsidRDefault="00E953F1" w:rsidP="00A90DC0">
      <w:pPr>
        <w:keepNext/>
        <w:rPr>
          <w:sz w:val="22"/>
          <w:szCs w:val="22"/>
          <w:lang w:val="lt-LT"/>
        </w:rPr>
      </w:pPr>
    </w:p>
    <w:p w14:paraId="1F3A9A08" w14:textId="77777777" w:rsidR="00E953F1" w:rsidRPr="00A90DC0" w:rsidRDefault="00E953F1" w:rsidP="00A90DC0">
      <w:pPr>
        <w:rPr>
          <w:sz w:val="22"/>
          <w:szCs w:val="22"/>
          <w:lang w:val="lt-LT"/>
        </w:rPr>
      </w:pPr>
    </w:p>
    <w:p w14:paraId="63BA323D" w14:textId="77777777" w:rsidR="00B93FE4" w:rsidRDefault="00B93FE4">
      <w:pPr>
        <w:autoSpaceDE/>
        <w:autoSpaceDN/>
        <w:adjustRightInd/>
        <w:rPr>
          <w:sz w:val="22"/>
          <w:szCs w:val="22"/>
          <w:lang w:val="lt-LT"/>
        </w:rPr>
      </w:pPr>
      <w:r>
        <w:rPr>
          <w:sz w:val="22"/>
          <w:szCs w:val="22"/>
          <w:lang w:val="lt-LT"/>
        </w:rPr>
        <w:br w:type="page"/>
      </w:r>
    </w:p>
    <w:p w14:paraId="2633DFBA" w14:textId="79263D0D" w:rsidR="00E953F1" w:rsidRPr="00A90DC0" w:rsidRDefault="00E953F1" w:rsidP="00A90DC0">
      <w:pPr>
        <w:keepNext/>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IŠORINĖS</w:t>
      </w:r>
      <w:r w:rsidRPr="00A90DC0">
        <w:rPr>
          <w:b/>
          <w:bCs/>
          <w:caps/>
          <w:sz w:val="22"/>
          <w:szCs w:val="22"/>
          <w:lang w:val="lt-LT"/>
        </w:rPr>
        <w:t xml:space="preserve"> pakuotės</w:t>
      </w:r>
    </w:p>
    <w:p w14:paraId="2F1AAC9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2D5C551B"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rPr>
          <w:b/>
          <w:bCs/>
          <w:sz w:val="22"/>
          <w:szCs w:val="22"/>
          <w:lang w:val="lt-LT"/>
        </w:rPr>
      </w:pPr>
      <w:r w:rsidRPr="00A90DC0">
        <w:rPr>
          <w:b/>
          <w:bCs/>
          <w:sz w:val="22"/>
          <w:szCs w:val="22"/>
          <w:lang w:val="lt-LT"/>
        </w:rPr>
        <w:t>KARTONINĖ BUTELIUKO DĖŽUTĖ, SKIRTA 60 MG SKRANDYJE NEIRIOMS KIETOSIOMS KAPSULĖMS</w:t>
      </w:r>
    </w:p>
    <w:p w14:paraId="4A39B963" w14:textId="77777777" w:rsidR="00E953F1" w:rsidRPr="00A90DC0" w:rsidRDefault="00E953F1" w:rsidP="00A90DC0">
      <w:pPr>
        <w:ind w:left="567" w:hanging="567"/>
        <w:rPr>
          <w:sz w:val="22"/>
          <w:szCs w:val="22"/>
          <w:lang w:val="lt-LT"/>
        </w:rPr>
      </w:pPr>
    </w:p>
    <w:p w14:paraId="2389D6DF" w14:textId="77777777" w:rsidR="00E953F1" w:rsidRPr="00A90DC0" w:rsidRDefault="00E953F1" w:rsidP="00A90DC0">
      <w:pPr>
        <w:ind w:left="567" w:hanging="567"/>
        <w:rPr>
          <w:sz w:val="22"/>
          <w:szCs w:val="22"/>
          <w:lang w:val="lt-LT"/>
        </w:rPr>
      </w:pPr>
    </w:p>
    <w:p w14:paraId="7A04DC8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278E58F4" w14:textId="77777777" w:rsidR="00E953F1" w:rsidRPr="00A90DC0" w:rsidRDefault="00E953F1" w:rsidP="00A90DC0">
      <w:pPr>
        <w:keepNext/>
        <w:ind w:left="567" w:hanging="567"/>
        <w:rPr>
          <w:sz w:val="22"/>
          <w:szCs w:val="22"/>
          <w:lang w:val="lt-LT"/>
        </w:rPr>
      </w:pPr>
    </w:p>
    <w:p w14:paraId="1AF75DFD" w14:textId="2A7B89A5"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 skrandyje neirios kietosios kapsulės</w:t>
      </w:r>
    </w:p>
    <w:p w14:paraId="1EDD621E" w14:textId="77777777" w:rsidR="00E953F1" w:rsidRPr="00A90DC0" w:rsidRDefault="00E953F1" w:rsidP="00A90DC0">
      <w:pPr>
        <w:ind w:left="567" w:hanging="567"/>
        <w:rPr>
          <w:sz w:val="22"/>
          <w:szCs w:val="22"/>
          <w:lang w:val="lt-LT"/>
        </w:rPr>
      </w:pPr>
      <w:r w:rsidRPr="00A90DC0">
        <w:rPr>
          <w:sz w:val="22"/>
          <w:szCs w:val="22"/>
          <w:lang w:val="lt-LT"/>
        </w:rPr>
        <w:t>duloksetinas</w:t>
      </w:r>
    </w:p>
    <w:p w14:paraId="2E09DD02" w14:textId="77777777" w:rsidR="00E953F1" w:rsidRPr="00A90DC0" w:rsidRDefault="00E953F1" w:rsidP="00A90DC0">
      <w:pPr>
        <w:ind w:left="567" w:hanging="567"/>
        <w:rPr>
          <w:sz w:val="22"/>
          <w:szCs w:val="22"/>
          <w:lang w:val="lt-LT"/>
        </w:rPr>
      </w:pPr>
    </w:p>
    <w:p w14:paraId="4B7073D6" w14:textId="77777777" w:rsidR="00E953F1" w:rsidRPr="00A90DC0" w:rsidRDefault="00E953F1" w:rsidP="00A90DC0">
      <w:pPr>
        <w:ind w:left="567" w:hanging="567"/>
        <w:rPr>
          <w:sz w:val="22"/>
          <w:szCs w:val="22"/>
          <w:lang w:val="lt-LT"/>
        </w:rPr>
      </w:pPr>
    </w:p>
    <w:p w14:paraId="3418B7F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3356C67E" w14:textId="77777777" w:rsidR="00E953F1" w:rsidRPr="00A90DC0" w:rsidRDefault="00E953F1" w:rsidP="00A90DC0">
      <w:pPr>
        <w:keepNext/>
        <w:ind w:left="567" w:hanging="567"/>
        <w:rPr>
          <w:sz w:val="22"/>
          <w:szCs w:val="22"/>
          <w:lang w:val="lt-LT"/>
        </w:rPr>
      </w:pPr>
    </w:p>
    <w:p w14:paraId="23098CFE"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4072AF1C" w14:textId="77777777" w:rsidR="00E953F1" w:rsidRPr="00A90DC0" w:rsidRDefault="00E953F1" w:rsidP="00A90DC0">
      <w:pPr>
        <w:ind w:left="567" w:hanging="567"/>
        <w:rPr>
          <w:caps/>
          <w:sz w:val="22"/>
          <w:szCs w:val="22"/>
          <w:lang w:val="lt-LT"/>
        </w:rPr>
      </w:pPr>
    </w:p>
    <w:p w14:paraId="0AB49FEA" w14:textId="77777777" w:rsidR="00E953F1" w:rsidRPr="00A90DC0" w:rsidRDefault="00E953F1" w:rsidP="00A90DC0">
      <w:pPr>
        <w:ind w:left="567" w:hanging="567"/>
        <w:rPr>
          <w:caps/>
          <w:sz w:val="22"/>
          <w:szCs w:val="22"/>
          <w:lang w:val="lt-LT"/>
        </w:rPr>
      </w:pPr>
    </w:p>
    <w:p w14:paraId="4E678636"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749493EA" w14:textId="77777777" w:rsidR="00E953F1" w:rsidRPr="00A90DC0" w:rsidRDefault="00E953F1" w:rsidP="00A90DC0">
      <w:pPr>
        <w:keepNext/>
        <w:ind w:left="567" w:hanging="567"/>
        <w:rPr>
          <w:caps/>
          <w:sz w:val="22"/>
          <w:szCs w:val="22"/>
          <w:lang w:val="lt-LT"/>
        </w:rPr>
      </w:pPr>
    </w:p>
    <w:p w14:paraId="02FB7119"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032E6D94" w14:textId="77777777" w:rsidR="00E953F1" w:rsidRPr="00A90DC0" w:rsidRDefault="00E953F1" w:rsidP="00A90DC0">
      <w:pPr>
        <w:tabs>
          <w:tab w:val="left" w:pos="567"/>
        </w:tabs>
        <w:rPr>
          <w:sz w:val="22"/>
          <w:szCs w:val="22"/>
          <w:lang w:val="lt-LT" w:eastAsia="en-US"/>
        </w:rPr>
      </w:pPr>
      <w:r w:rsidRPr="00A90DC0">
        <w:rPr>
          <w:sz w:val="22"/>
          <w:szCs w:val="22"/>
          <w:highlight w:val="lightGray"/>
          <w:lang w:val="lt-LT"/>
        </w:rPr>
        <w:t>Daugiau informacijos pateikta pakuotės lapelyje.</w:t>
      </w:r>
    </w:p>
    <w:p w14:paraId="272E81AA" w14:textId="77777777" w:rsidR="00E953F1" w:rsidRPr="00A90DC0" w:rsidRDefault="00E953F1" w:rsidP="00A90DC0">
      <w:pPr>
        <w:ind w:left="567" w:hanging="567"/>
        <w:rPr>
          <w:caps/>
          <w:sz w:val="22"/>
          <w:szCs w:val="22"/>
          <w:lang w:val="lt-LT"/>
        </w:rPr>
      </w:pPr>
    </w:p>
    <w:p w14:paraId="3E311864" w14:textId="77777777" w:rsidR="00E953F1" w:rsidRPr="00A90DC0" w:rsidRDefault="00E953F1" w:rsidP="00A90DC0">
      <w:pPr>
        <w:ind w:left="567" w:hanging="567"/>
        <w:rPr>
          <w:caps/>
          <w:sz w:val="22"/>
          <w:szCs w:val="22"/>
          <w:lang w:val="lt-LT"/>
        </w:rPr>
      </w:pPr>
    </w:p>
    <w:p w14:paraId="7C818B0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10BF1EBA" w14:textId="77777777" w:rsidR="00E953F1" w:rsidRPr="00A90DC0" w:rsidRDefault="00E953F1" w:rsidP="00A90DC0">
      <w:pPr>
        <w:keepNext/>
        <w:ind w:left="567" w:hanging="567"/>
        <w:rPr>
          <w:caps/>
          <w:sz w:val="22"/>
          <w:szCs w:val="22"/>
          <w:lang w:val="lt-LT"/>
        </w:rPr>
      </w:pPr>
    </w:p>
    <w:p w14:paraId="0F0A8C3B" w14:textId="77777777" w:rsidR="00E953F1" w:rsidRPr="00A90DC0" w:rsidRDefault="00E953F1" w:rsidP="00A90DC0">
      <w:pPr>
        <w:ind w:left="567" w:hanging="567"/>
        <w:rPr>
          <w:sz w:val="22"/>
          <w:szCs w:val="22"/>
          <w:lang w:val="lt-LT"/>
        </w:rPr>
      </w:pPr>
      <w:r w:rsidRPr="00A90DC0">
        <w:rPr>
          <w:sz w:val="22"/>
          <w:szCs w:val="22"/>
          <w:highlight w:val="lightGray"/>
          <w:lang w:val="lt-LT"/>
        </w:rPr>
        <w:t>Skrandyje neirios kietosios kapsulės</w:t>
      </w:r>
    </w:p>
    <w:p w14:paraId="22B271ED" w14:textId="77777777" w:rsidR="00E953F1" w:rsidRPr="00A90DC0" w:rsidRDefault="00E953F1" w:rsidP="00A90DC0">
      <w:pPr>
        <w:ind w:left="567" w:hanging="567"/>
        <w:rPr>
          <w:sz w:val="22"/>
          <w:szCs w:val="22"/>
          <w:lang w:val="lt-LT"/>
        </w:rPr>
      </w:pPr>
    </w:p>
    <w:p w14:paraId="32C9574E" w14:textId="77777777" w:rsidR="00E953F1" w:rsidRPr="00A90DC0" w:rsidRDefault="00E953F1" w:rsidP="00A90DC0">
      <w:pPr>
        <w:ind w:left="567" w:hanging="567"/>
        <w:rPr>
          <w:sz w:val="22"/>
          <w:szCs w:val="22"/>
          <w:lang w:val="lt-LT"/>
        </w:rPr>
      </w:pPr>
      <w:r w:rsidRPr="00A90DC0">
        <w:rPr>
          <w:sz w:val="22"/>
          <w:szCs w:val="22"/>
          <w:lang w:val="lt-LT"/>
        </w:rPr>
        <w:t>30 skrandyje neirių kietųjų kapsulių</w:t>
      </w:r>
    </w:p>
    <w:p w14:paraId="71272CBD"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100 skrandyje neirių kietųjų kapsulių</w:t>
      </w:r>
    </w:p>
    <w:p w14:paraId="06EC53F6"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250 skrandyje neirių kietųjų kapsulių</w:t>
      </w:r>
    </w:p>
    <w:p w14:paraId="335DBD3D" w14:textId="77777777" w:rsidR="00E953F1" w:rsidRPr="00A90DC0" w:rsidRDefault="00E953F1" w:rsidP="00A90DC0">
      <w:pPr>
        <w:ind w:left="567" w:hanging="567"/>
        <w:rPr>
          <w:sz w:val="22"/>
          <w:szCs w:val="22"/>
          <w:lang w:val="lt-LT"/>
        </w:rPr>
      </w:pPr>
      <w:r w:rsidRPr="00A90DC0">
        <w:rPr>
          <w:sz w:val="22"/>
          <w:szCs w:val="22"/>
          <w:highlight w:val="lightGray"/>
          <w:lang w:val="lt-LT"/>
        </w:rPr>
        <w:t>500 skrandyje neirių kietųjų kapsulių</w:t>
      </w:r>
    </w:p>
    <w:p w14:paraId="2E31A1D5" w14:textId="77777777" w:rsidR="00E953F1" w:rsidRPr="00A90DC0" w:rsidRDefault="00E953F1" w:rsidP="00A90DC0">
      <w:pPr>
        <w:ind w:left="567" w:hanging="567"/>
        <w:rPr>
          <w:sz w:val="22"/>
          <w:szCs w:val="22"/>
          <w:lang w:val="lt-LT"/>
        </w:rPr>
      </w:pPr>
    </w:p>
    <w:p w14:paraId="411A2598" w14:textId="77777777" w:rsidR="00E953F1" w:rsidRPr="00A90DC0" w:rsidRDefault="00E953F1" w:rsidP="00A90DC0">
      <w:pPr>
        <w:ind w:left="567" w:hanging="567"/>
        <w:rPr>
          <w:caps/>
          <w:sz w:val="22"/>
          <w:szCs w:val="22"/>
          <w:lang w:val="lt-LT"/>
        </w:rPr>
      </w:pPr>
    </w:p>
    <w:p w14:paraId="2321216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490BE09C" w14:textId="77777777" w:rsidR="00E953F1" w:rsidRPr="00A90DC0" w:rsidRDefault="00E953F1" w:rsidP="00A90DC0">
      <w:pPr>
        <w:keepNext/>
        <w:ind w:left="567" w:hanging="567"/>
        <w:rPr>
          <w:caps/>
          <w:sz w:val="22"/>
          <w:szCs w:val="22"/>
          <w:lang w:val="lt-LT"/>
        </w:rPr>
      </w:pPr>
    </w:p>
    <w:p w14:paraId="67B4993C"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16678777"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1CC48C97" w14:textId="77777777" w:rsidR="00E953F1" w:rsidRPr="00A90DC0" w:rsidRDefault="00E953F1" w:rsidP="00A90DC0">
      <w:pPr>
        <w:ind w:left="567" w:hanging="567"/>
        <w:rPr>
          <w:caps/>
          <w:sz w:val="22"/>
          <w:szCs w:val="22"/>
          <w:lang w:val="lt-LT"/>
        </w:rPr>
      </w:pPr>
    </w:p>
    <w:p w14:paraId="3B5244B6" w14:textId="77777777" w:rsidR="00E953F1" w:rsidRPr="00A90DC0" w:rsidRDefault="00E953F1" w:rsidP="00A90DC0">
      <w:pPr>
        <w:ind w:left="567" w:hanging="567"/>
        <w:rPr>
          <w:caps/>
          <w:sz w:val="22"/>
          <w:szCs w:val="22"/>
          <w:lang w:val="lt-LT"/>
        </w:rPr>
      </w:pPr>
    </w:p>
    <w:p w14:paraId="5E22DB5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w:t>
      </w:r>
      <w:r w:rsidRPr="00A90DC0">
        <w:rPr>
          <w:b/>
          <w:bCs/>
          <w:caps/>
          <w:sz w:val="22"/>
          <w:szCs w:val="22"/>
          <w:lang w:val="lt-LT"/>
        </w:rPr>
        <w:t>vaikams NEPASTEBIMOJE IR NEPASIEKIAMOJE vietoje</w:t>
      </w:r>
    </w:p>
    <w:p w14:paraId="7A46C2DF" w14:textId="77777777" w:rsidR="00E953F1" w:rsidRPr="00A90DC0" w:rsidRDefault="00E953F1" w:rsidP="00A90DC0">
      <w:pPr>
        <w:keepNext/>
        <w:ind w:left="567" w:hanging="567"/>
        <w:rPr>
          <w:sz w:val="22"/>
          <w:szCs w:val="22"/>
          <w:lang w:val="lt-LT"/>
        </w:rPr>
      </w:pPr>
    </w:p>
    <w:p w14:paraId="07AECC6B"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57E4CB75" w14:textId="77777777" w:rsidR="00E953F1" w:rsidRPr="00A90DC0" w:rsidRDefault="00E953F1" w:rsidP="00A90DC0">
      <w:pPr>
        <w:ind w:left="567" w:hanging="567"/>
        <w:rPr>
          <w:sz w:val="22"/>
          <w:szCs w:val="22"/>
          <w:lang w:val="lt-LT"/>
        </w:rPr>
      </w:pPr>
    </w:p>
    <w:p w14:paraId="7F5E363F" w14:textId="77777777" w:rsidR="00E953F1" w:rsidRPr="00A90DC0" w:rsidRDefault="00E953F1" w:rsidP="00A90DC0">
      <w:pPr>
        <w:ind w:left="567" w:hanging="567"/>
        <w:rPr>
          <w:sz w:val="22"/>
          <w:szCs w:val="22"/>
          <w:lang w:val="lt-LT"/>
        </w:rPr>
      </w:pPr>
    </w:p>
    <w:p w14:paraId="5C53FA8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1CC01A8A" w14:textId="77777777" w:rsidR="00E953F1" w:rsidRPr="00A90DC0" w:rsidRDefault="00E953F1" w:rsidP="00A90DC0">
      <w:pPr>
        <w:keepNext/>
        <w:ind w:left="567" w:hanging="567"/>
        <w:rPr>
          <w:caps/>
          <w:sz w:val="22"/>
          <w:szCs w:val="22"/>
          <w:lang w:val="lt-LT"/>
        </w:rPr>
      </w:pPr>
    </w:p>
    <w:p w14:paraId="3A291162" w14:textId="77777777" w:rsidR="00E953F1" w:rsidRPr="00A90DC0" w:rsidRDefault="00E953F1" w:rsidP="00A90DC0">
      <w:pPr>
        <w:rPr>
          <w:caps/>
          <w:sz w:val="22"/>
          <w:szCs w:val="22"/>
          <w:lang w:val="lt-LT"/>
        </w:rPr>
      </w:pPr>
    </w:p>
    <w:p w14:paraId="548CAE9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8.</w:t>
      </w:r>
      <w:r w:rsidRPr="00A90DC0">
        <w:rPr>
          <w:b/>
          <w:bCs/>
          <w:caps/>
          <w:sz w:val="22"/>
          <w:szCs w:val="22"/>
          <w:lang w:val="lt-LT"/>
        </w:rPr>
        <w:tab/>
        <w:t>tinkamumo laikas</w:t>
      </w:r>
    </w:p>
    <w:p w14:paraId="34120C4E" w14:textId="77777777" w:rsidR="00E953F1" w:rsidRPr="00A90DC0" w:rsidRDefault="00E953F1" w:rsidP="00A90DC0">
      <w:pPr>
        <w:keepNext/>
        <w:ind w:left="567" w:hanging="567"/>
        <w:rPr>
          <w:sz w:val="22"/>
          <w:szCs w:val="22"/>
          <w:lang w:val="lt-LT"/>
        </w:rPr>
      </w:pPr>
    </w:p>
    <w:p w14:paraId="336ECA14" w14:textId="77777777" w:rsidR="00E953F1" w:rsidRPr="00A90DC0" w:rsidRDefault="00E953F1" w:rsidP="00A90DC0">
      <w:pPr>
        <w:keepNext/>
        <w:ind w:left="567" w:hanging="567"/>
        <w:rPr>
          <w:i/>
          <w:iCs/>
          <w:sz w:val="22"/>
          <w:szCs w:val="22"/>
          <w:lang w:val="lt-LT"/>
        </w:rPr>
      </w:pPr>
      <w:r w:rsidRPr="00A90DC0">
        <w:rPr>
          <w:sz w:val="22"/>
          <w:szCs w:val="22"/>
          <w:lang w:val="lt-LT"/>
        </w:rPr>
        <w:t>EXP {MMMM/mm}</w:t>
      </w:r>
    </w:p>
    <w:p w14:paraId="3C4B2E84" w14:textId="77777777" w:rsidR="00E953F1" w:rsidRPr="00A90DC0" w:rsidRDefault="00E953F1" w:rsidP="00A90DC0">
      <w:pPr>
        <w:keepNext/>
        <w:ind w:left="567" w:hanging="567"/>
        <w:rPr>
          <w:sz w:val="22"/>
          <w:szCs w:val="22"/>
          <w:lang w:val="lt-LT"/>
        </w:rPr>
      </w:pPr>
    </w:p>
    <w:p w14:paraId="2B446235" w14:textId="77777777" w:rsidR="00E953F1" w:rsidRPr="00A90DC0" w:rsidRDefault="00E953F1" w:rsidP="00A90DC0">
      <w:pPr>
        <w:keepNext/>
        <w:ind w:left="567" w:hanging="567"/>
        <w:rPr>
          <w:sz w:val="22"/>
          <w:szCs w:val="22"/>
          <w:lang w:val="lt-LT"/>
        </w:rPr>
      </w:pPr>
      <w:r w:rsidRPr="00A90DC0">
        <w:rPr>
          <w:sz w:val="22"/>
          <w:szCs w:val="22"/>
          <w:lang w:val="lt-LT"/>
        </w:rPr>
        <w:t>Atidarius suvartoti per 6 mėnesius.</w:t>
      </w:r>
    </w:p>
    <w:p w14:paraId="79786670" w14:textId="77777777" w:rsidR="00E953F1" w:rsidRPr="00A90DC0" w:rsidRDefault="00E953F1" w:rsidP="00A90DC0">
      <w:pPr>
        <w:keepNext/>
        <w:ind w:left="567" w:hanging="567"/>
        <w:rPr>
          <w:sz w:val="22"/>
          <w:szCs w:val="22"/>
          <w:lang w:val="lt-LT"/>
        </w:rPr>
      </w:pPr>
    </w:p>
    <w:p w14:paraId="1AFED911" w14:textId="77777777" w:rsidR="00E953F1" w:rsidRPr="00A90DC0" w:rsidRDefault="00E953F1" w:rsidP="00A90DC0">
      <w:pPr>
        <w:keepNext/>
        <w:ind w:left="567" w:hanging="567"/>
        <w:rPr>
          <w:sz w:val="22"/>
          <w:szCs w:val="22"/>
          <w:lang w:val="lt-LT"/>
        </w:rPr>
      </w:pPr>
      <w:r w:rsidRPr="00A90DC0">
        <w:rPr>
          <w:sz w:val="22"/>
          <w:szCs w:val="22"/>
          <w:lang w:val="lt-LT"/>
        </w:rPr>
        <w:t>Atidarymo data:…………</w:t>
      </w:r>
    </w:p>
    <w:p w14:paraId="3DDA16C0" w14:textId="77777777" w:rsidR="00E953F1" w:rsidRPr="00A90DC0" w:rsidRDefault="00E953F1" w:rsidP="00A90DC0">
      <w:pPr>
        <w:ind w:left="567" w:hanging="567"/>
        <w:rPr>
          <w:sz w:val="22"/>
          <w:szCs w:val="22"/>
          <w:lang w:val="lt-LT"/>
        </w:rPr>
      </w:pPr>
    </w:p>
    <w:p w14:paraId="72A798B7" w14:textId="77777777" w:rsidR="00E953F1" w:rsidRPr="00A90DC0" w:rsidRDefault="00E953F1" w:rsidP="00A90DC0">
      <w:pPr>
        <w:ind w:left="567" w:hanging="567"/>
        <w:rPr>
          <w:sz w:val="22"/>
          <w:szCs w:val="22"/>
          <w:lang w:val="lt-LT"/>
        </w:rPr>
      </w:pPr>
    </w:p>
    <w:p w14:paraId="229AA3F0"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9.</w:t>
      </w:r>
      <w:r w:rsidRPr="00A90DC0">
        <w:rPr>
          <w:b/>
          <w:bCs/>
          <w:caps/>
          <w:sz w:val="22"/>
          <w:szCs w:val="22"/>
          <w:lang w:val="lt-LT"/>
        </w:rPr>
        <w:tab/>
        <w:t>SPECIALIOS laikymo sąlygos</w:t>
      </w:r>
    </w:p>
    <w:p w14:paraId="218FE09E" w14:textId="77777777" w:rsidR="00E953F1" w:rsidRPr="00A90DC0" w:rsidRDefault="00E953F1" w:rsidP="00A90DC0">
      <w:pPr>
        <w:keepNext/>
        <w:ind w:left="567" w:hanging="567"/>
        <w:rPr>
          <w:sz w:val="22"/>
          <w:szCs w:val="22"/>
          <w:lang w:val="lt-LT"/>
        </w:rPr>
      </w:pPr>
    </w:p>
    <w:p w14:paraId="27A8CA3E"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116372E2" w14:textId="77777777" w:rsidR="00E953F1" w:rsidRPr="00A90DC0" w:rsidRDefault="00E953F1" w:rsidP="00A90DC0">
      <w:pPr>
        <w:rPr>
          <w:sz w:val="22"/>
          <w:szCs w:val="22"/>
          <w:lang w:val="lt-LT"/>
        </w:rPr>
      </w:pPr>
    </w:p>
    <w:p w14:paraId="2F3B1115" w14:textId="77777777" w:rsidR="00E953F1" w:rsidRPr="00A90DC0" w:rsidRDefault="00E953F1" w:rsidP="00A90DC0">
      <w:pPr>
        <w:rPr>
          <w:sz w:val="22"/>
          <w:szCs w:val="22"/>
          <w:lang w:val="lt-LT"/>
        </w:rPr>
      </w:pPr>
    </w:p>
    <w:p w14:paraId="080B2953"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w:t>
      </w:r>
      <w:r w:rsidRPr="00A90DC0">
        <w:rPr>
          <w:b/>
          <w:bCs/>
          <w:sz w:val="22"/>
          <w:szCs w:val="22"/>
          <w:lang w:val="lt-LT"/>
        </w:rPr>
        <w:t xml:space="preserve"> DĖL NESUVARTOTO </w:t>
      </w:r>
      <w:r w:rsidRPr="00A90DC0">
        <w:rPr>
          <w:b/>
          <w:bCs/>
          <w:caps/>
          <w:sz w:val="22"/>
          <w:szCs w:val="22"/>
          <w:lang w:val="lt-LT"/>
        </w:rPr>
        <w:t>VAISTINIO PREPARATO AR JO ATLIEKŲ TVARKYMO</w:t>
      </w:r>
      <w:r w:rsidRPr="00A90DC0">
        <w:rPr>
          <w:caps/>
          <w:sz w:val="22"/>
          <w:szCs w:val="22"/>
          <w:lang w:val="lt-LT"/>
        </w:rPr>
        <w:t xml:space="preserve"> </w:t>
      </w:r>
      <w:r w:rsidRPr="00A90DC0">
        <w:rPr>
          <w:b/>
          <w:bCs/>
          <w:caps/>
          <w:sz w:val="22"/>
          <w:szCs w:val="22"/>
          <w:lang w:val="lt-LT"/>
        </w:rPr>
        <w:t>(jei reikia)</w:t>
      </w:r>
    </w:p>
    <w:p w14:paraId="2F3D0EB3" w14:textId="17363BA6" w:rsidR="00E953F1" w:rsidRPr="00A90DC0" w:rsidRDefault="00E953F1" w:rsidP="00A90DC0">
      <w:pPr>
        <w:keepNext/>
        <w:ind w:left="567" w:hanging="567"/>
        <w:rPr>
          <w:caps/>
          <w:sz w:val="22"/>
          <w:szCs w:val="22"/>
          <w:lang w:val="lt-LT"/>
        </w:rPr>
      </w:pPr>
    </w:p>
    <w:p w14:paraId="7585B16D" w14:textId="77777777" w:rsidR="00E953F1" w:rsidRPr="00A90DC0" w:rsidRDefault="00E953F1" w:rsidP="00A90DC0">
      <w:pPr>
        <w:rPr>
          <w:caps/>
          <w:sz w:val="22"/>
          <w:szCs w:val="22"/>
          <w:lang w:val="lt-LT"/>
        </w:rPr>
      </w:pPr>
    </w:p>
    <w:p w14:paraId="24F48F2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5525461A" w14:textId="77777777" w:rsidR="00E953F1" w:rsidRPr="00A90DC0" w:rsidRDefault="00E953F1" w:rsidP="00A90DC0">
      <w:pPr>
        <w:keepNext/>
        <w:ind w:left="567" w:hanging="567"/>
        <w:rPr>
          <w:caps/>
          <w:sz w:val="22"/>
          <w:szCs w:val="22"/>
          <w:lang w:val="lt-LT"/>
        </w:rPr>
      </w:pPr>
    </w:p>
    <w:p w14:paraId="763C7C30" w14:textId="1E5F433B"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09752405"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6DF37A8D" w14:textId="77777777" w:rsidR="008B1FCB" w:rsidRPr="00A90DC0" w:rsidRDefault="008B1FCB" w:rsidP="00A90DC0">
      <w:pPr>
        <w:rPr>
          <w:sz w:val="22"/>
          <w:szCs w:val="22"/>
          <w:lang w:val="pt-PT"/>
        </w:rPr>
      </w:pPr>
      <w:r w:rsidRPr="00A90DC0">
        <w:rPr>
          <w:sz w:val="22"/>
          <w:szCs w:val="22"/>
          <w:lang w:val="pt-PT"/>
        </w:rPr>
        <w:t xml:space="preserve">Mulhuddart, Dublin 15, </w:t>
      </w:r>
    </w:p>
    <w:p w14:paraId="30B16FE8" w14:textId="77777777" w:rsidR="008B1FCB" w:rsidRPr="00A90DC0" w:rsidRDefault="008B1FCB" w:rsidP="00A90DC0">
      <w:pPr>
        <w:rPr>
          <w:sz w:val="22"/>
          <w:szCs w:val="22"/>
          <w:lang w:val="pt-PT"/>
        </w:rPr>
      </w:pPr>
      <w:r w:rsidRPr="00A90DC0">
        <w:rPr>
          <w:sz w:val="22"/>
          <w:szCs w:val="22"/>
          <w:lang w:val="pt-PT"/>
        </w:rPr>
        <w:t>DUBLIN</w:t>
      </w:r>
    </w:p>
    <w:p w14:paraId="221ED45A" w14:textId="77777777" w:rsidR="008B1FCB" w:rsidRPr="00A90DC0" w:rsidRDefault="008B1FCB" w:rsidP="00A90DC0">
      <w:pPr>
        <w:rPr>
          <w:sz w:val="22"/>
          <w:szCs w:val="22"/>
          <w:lang w:val="lt-LT"/>
        </w:rPr>
      </w:pPr>
      <w:r w:rsidRPr="00A90DC0">
        <w:rPr>
          <w:sz w:val="22"/>
          <w:szCs w:val="22"/>
          <w:lang w:val="lt-LT"/>
        </w:rPr>
        <w:t>Airija</w:t>
      </w:r>
    </w:p>
    <w:p w14:paraId="4DA818C7" w14:textId="77777777" w:rsidR="00E953F1" w:rsidRPr="00A90DC0" w:rsidRDefault="00E953F1" w:rsidP="00A90DC0">
      <w:pPr>
        <w:ind w:left="567" w:hanging="567"/>
        <w:rPr>
          <w:caps/>
          <w:sz w:val="22"/>
          <w:szCs w:val="22"/>
          <w:lang w:val="lt-LT"/>
        </w:rPr>
      </w:pPr>
    </w:p>
    <w:p w14:paraId="44CB7165" w14:textId="77777777" w:rsidR="00E953F1" w:rsidRPr="00A90DC0" w:rsidRDefault="00E953F1" w:rsidP="00A90DC0">
      <w:pPr>
        <w:ind w:left="567" w:hanging="567"/>
        <w:rPr>
          <w:caps/>
          <w:sz w:val="22"/>
          <w:szCs w:val="22"/>
          <w:lang w:val="lt-LT"/>
        </w:rPr>
      </w:pPr>
    </w:p>
    <w:p w14:paraId="4BCA072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20807C38" w14:textId="77777777" w:rsidR="00E953F1" w:rsidRPr="00A90DC0" w:rsidRDefault="00E953F1" w:rsidP="00A90DC0">
      <w:pPr>
        <w:keepNext/>
        <w:ind w:left="567" w:hanging="567"/>
        <w:rPr>
          <w:sz w:val="22"/>
          <w:szCs w:val="22"/>
          <w:lang w:val="lt-LT"/>
        </w:rPr>
      </w:pPr>
    </w:p>
    <w:p w14:paraId="7C2A3427" w14:textId="77777777" w:rsidR="00E953F1" w:rsidRPr="00A90DC0" w:rsidRDefault="00E953F1" w:rsidP="00A90DC0">
      <w:pPr>
        <w:rPr>
          <w:sz w:val="22"/>
          <w:szCs w:val="22"/>
          <w:lang w:val="lt-LT"/>
        </w:rPr>
      </w:pPr>
      <w:r w:rsidRPr="00A90DC0">
        <w:rPr>
          <w:sz w:val="22"/>
          <w:szCs w:val="22"/>
          <w:lang w:val="lt-LT"/>
        </w:rPr>
        <w:t xml:space="preserve">EU/1/15/1010/017 </w:t>
      </w:r>
      <w:r w:rsidRPr="00A90DC0">
        <w:rPr>
          <w:sz w:val="22"/>
          <w:szCs w:val="22"/>
          <w:highlight w:val="lightGray"/>
          <w:lang w:val="lt-LT"/>
        </w:rPr>
        <w:t>30 skrandyje neirių kietųjų kapsulių</w:t>
      </w:r>
    </w:p>
    <w:p w14:paraId="7A1FA4C4" w14:textId="77777777" w:rsidR="00E953F1" w:rsidRPr="00A90DC0" w:rsidRDefault="00E953F1" w:rsidP="00A90DC0">
      <w:pPr>
        <w:rPr>
          <w:sz w:val="22"/>
          <w:szCs w:val="22"/>
          <w:highlight w:val="lightGray"/>
          <w:lang w:val="lt-LT"/>
        </w:rPr>
      </w:pPr>
      <w:r w:rsidRPr="00A90DC0">
        <w:rPr>
          <w:sz w:val="22"/>
          <w:szCs w:val="22"/>
          <w:highlight w:val="lightGray"/>
          <w:lang w:val="lt-LT"/>
        </w:rPr>
        <w:t>EU/1/15/1010/018 100 skrandyje neirių kietųjų kapsulių</w:t>
      </w:r>
    </w:p>
    <w:p w14:paraId="2B00E2EC" w14:textId="77777777" w:rsidR="00E953F1" w:rsidRPr="00A90DC0" w:rsidRDefault="00E953F1" w:rsidP="00A90DC0">
      <w:pPr>
        <w:rPr>
          <w:sz w:val="22"/>
          <w:szCs w:val="22"/>
          <w:highlight w:val="lightGray"/>
          <w:lang w:val="lt-LT"/>
        </w:rPr>
      </w:pPr>
      <w:r w:rsidRPr="00A90DC0">
        <w:rPr>
          <w:sz w:val="22"/>
          <w:szCs w:val="22"/>
          <w:highlight w:val="lightGray"/>
          <w:lang w:val="lt-LT"/>
        </w:rPr>
        <w:t>EU/1/15/1010/019 250 skrandyje neirių kietųjų kapsulių</w:t>
      </w:r>
    </w:p>
    <w:p w14:paraId="5C0E4AFA" w14:textId="77777777" w:rsidR="00E953F1" w:rsidRPr="00A90DC0" w:rsidRDefault="00E953F1" w:rsidP="00A90DC0">
      <w:pPr>
        <w:rPr>
          <w:sz w:val="22"/>
          <w:szCs w:val="22"/>
          <w:lang w:val="lt-LT"/>
        </w:rPr>
      </w:pPr>
      <w:r w:rsidRPr="00A90DC0">
        <w:rPr>
          <w:sz w:val="22"/>
          <w:szCs w:val="22"/>
          <w:highlight w:val="lightGray"/>
          <w:lang w:val="lt-LT"/>
        </w:rPr>
        <w:t>EU/1/15/1010/020 500 skrandyje neirių kietųjų kapsulių</w:t>
      </w:r>
    </w:p>
    <w:p w14:paraId="2B5F5175" w14:textId="77777777" w:rsidR="00E953F1" w:rsidRPr="00A90DC0" w:rsidRDefault="00E953F1" w:rsidP="00A90DC0">
      <w:pPr>
        <w:ind w:left="567" w:hanging="567"/>
        <w:rPr>
          <w:sz w:val="22"/>
          <w:szCs w:val="22"/>
          <w:lang w:val="lt-LT"/>
        </w:rPr>
      </w:pPr>
    </w:p>
    <w:p w14:paraId="02C4B9EB" w14:textId="77777777" w:rsidR="00E953F1" w:rsidRPr="00A90DC0" w:rsidRDefault="00E953F1" w:rsidP="00A90DC0">
      <w:pPr>
        <w:ind w:left="567" w:hanging="567"/>
        <w:rPr>
          <w:sz w:val="22"/>
          <w:szCs w:val="22"/>
          <w:lang w:val="lt-LT"/>
        </w:rPr>
      </w:pPr>
    </w:p>
    <w:p w14:paraId="501D19A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076D043E" w14:textId="77777777" w:rsidR="00E953F1" w:rsidRPr="00A90DC0" w:rsidRDefault="00E953F1" w:rsidP="00A90DC0">
      <w:pPr>
        <w:keepNext/>
        <w:ind w:left="567" w:hanging="567"/>
        <w:rPr>
          <w:sz w:val="22"/>
          <w:szCs w:val="22"/>
          <w:lang w:val="lt-LT"/>
        </w:rPr>
      </w:pPr>
    </w:p>
    <w:p w14:paraId="7C488554" w14:textId="77777777" w:rsidR="00E953F1" w:rsidRPr="00A90DC0" w:rsidRDefault="00E953F1" w:rsidP="00A90DC0">
      <w:pPr>
        <w:ind w:left="567" w:hanging="567"/>
        <w:rPr>
          <w:sz w:val="22"/>
          <w:szCs w:val="22"/>
          <w:lang w:val="lt-LT"/>
        </w:rPr>
      </w:pPr>
      <w:r w:rsidRPr="00A90DC0">
        <w:rPr>
          <w:sz w:val="22"/>
          <w:szCs w:val="22"/>
          <w:lang w:val="lt-LT"/>
        </w:rPr>
        <w:t>Lot {numeris}</w:t>
      </w:r>
    </w:p>
    <w:p w14:paraId="052FDA4F" w14:textId="77777777" w:rsidR="00E953F1" w:rsidRPr="00A90DC0" w:rsidRDefault="00E953F1" w:rsidP="00A90DC0">
      <w:pPr>
        <w:ind w:left="567" w:hanging="567"/>
        <w:rPr>
          <w:sz w:val="22"/>
          <w:szCs w:val="22"/>
          <w:lang w:val="lt-LT"/>
        </w:rPr>
      </w:pPr>
    </w:p>
    <w:p w14:paraId="17D6C6AB" w14:textId="77777777" w:rsidR="00E953F1" w:rsidRPr="00A90DC0" w:rsidRDefault="00E953F1" w:rsidP="00A90DC0">
      <w:pPr>
        <w:ind w:left="567" w:hanging="567"/>
        <w:rPr>
          <w:sz w:val="22"/>
          <w:szCs w:val="22"/>
          <w:lang w:val="lt-LT"/>
        </w:rPr>
      </w:pPr>
    </w:p>
    <w:p w14:paraId="259049E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14.</w:t>
      </w:r>
      <w:r w:rsidRPr="00A90DC0">
        <w:rPr>
          <w:b/>
          <w:bCs/>
          <w:caps/>
          <w:sz w:val="22"/>
          <w:szCs w:val="22"/>
          <w:lang w:val="lt-LT"/>
        </w:rPr>
        <w:tab/>
        <w:t>PARDAVIMO (IŠDAVIMO) tvarka</w:t>
      </w:r>
    </w:p>
    <w:p w14:paraId="2B706DE6" w14:textId="77777777" w:rsidR="00E953F1" w:rsidRPr="00A90DC0" w:rsidRDefault="00E953F1" w:rsidP="00A90DC0">
      <w:pPr>
        <w:keepNext/>
        <w:ind w:left="567" w:hanging="567"/>
        <w:rPr>
          <w:sz w:val="22"/>
          <w:szCs w:val="22"/>
          <w:lang w:val="lt-LT"/>
        </w:rPr>
      </w:pPr>
    </w:p>
    <w:p w14:paraId="0CDBCD92" w14:textId="77777777" w:rsidR="00E953F1" w:rsidRPr="00A90DC0" w:rsidRDefault="00E953F1" w:rsidP="00A90DC0">
      <w:pPr>
        <w:rPr>
          <w:sz w:val="22"/>
          <w:szCs w:val="22"/>
          <w:lang w:val="lt-LT"/>
        </w:rPr>
      </w:pPr>
    </w:p>
    <w:p w14:paraId="676A0E69"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15.</w:t>
      </w:r>
      <w:r w:rsidRPr="00A90DC0">
        <w:rPr>
          <w:b/>
          <w:bCs/>
          <w:caps/>
          <w:sz w:val="22"/>
          <w:szCs w:val="22"/>
          <w:lang w:val="lt-LT"/>
        </w:rPr>
        <w:tab/>
        <w:t>vartojimo instrukcijA</w:t>
      </w:r>
    </w:p>
    <w:p w14:paraId="6AB7D112" w14:textId="77777777" w:rsidR="00E953F1" w:rsidRPr="00A90DC0" w:rsidRDefault="00E953F1" w:rsidP="00A90DC0">
      <w:pPr>
        <w:keepNext/>
        <w:ind w:left="567" w:hanging="567"/>
        <w:rPr>
          <w:sz w:val="22"/>
          <w:szCs w:val="22"/>
          <w:lang w:val="lt-LT"/>
        </w:rPr>
      </w:pPr>
    </w:p>
    <w:p w14:paraId="312E619D" w14:textId="77777777" w:rsidR="00E953F1" w:rsidRPr="00A90DC0" w:rsidRDefault="00E953F1" w:rsidP="00A90DC0">
      <w:pPr>
        <w:rPr>
          <w:sz w:val="22"/>
          <w:szCs w:val="22"/>
          <w:lang w:val="lt-LT"/>
        </w:rPr>
      </w:pPr>
    </w:p>
    <w:p w14:paraId="5B638BE4" w14:textId="77777777" w:rsidR="00E953F1" w:rsidRPr="00A90DC0" w:rsidRDefault="00E953F1" w:rsidP="00A90DC0">
      <w:pPr>
        <w:keepNext/>
        <w:pBdr>
          <w:top w:val="single" w:sz="4" w:space="0"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14FA8B17" w14:textId="77777777" w:rsidR="00E953F1" w:rsidRPr="00A90DC0" w:rsidRDefault="00E953F1" w:rsidP="00A90DC0">
      <w:pPr>
        <w:keepNext/>
        <w:rPr>
          <w:b/>
          <w:sz w:val="22"/>
          <w:szCs w:val="22"/>
          <w:lang w:val="lt-LT"/>
        </w:rPr>
      </w:pPr>
    </w:p>
    <w:p w14:paraId="6AB69BFD" w14:textId="605C3CC1"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w:t>
      </w:r>
    </w:p>
    <w:p w14:paraId="7A8B204F" w14:textId="77777777" w:rsidR="00E953F1" w:rsidRPr="00A90DC0" w:rsidRDefault="00E953F1" w:rsidP="00A90DC0">
      <w:pPr>
        <w:rPr>
          <w:sz w:val="22"/>
          <w:szCs w:val="22"/>
          <w:lang w:val="lt-LT"/>
        </w:rPr>
      </w:pPr>
    </w:p>
    <w:p w14:paraId="46636A04" w14:textId="77777777" w:rsidR="00E953F1" w:rsidRPr="00A90DC0" w:rsidRDefault="00E953F1" w:rsidP="00A90DC0">
      <w:pPr>
        <w:rPr>
          <w:sz w:val="22"/>
          <w:szCs w:val="22"/>
          <w:lang w:val="lt-LT"/>
        </w:rPr>
      </w:pPr>
    </w:p>
    <w:p w14:paraId="6EE6E3E8" w14:textId="0071423D" w:rsidR="00E953F1" w:rsidRPr="00A90DC0" w:rsidRDefault="00DD5087"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b/>
          <w:sz w:val="22"/>
          <w:szCs w:val="22"/>
          <w:lang w:val="lt-LT"/>
        </w:rPr>
        <w:lastRenderedPageBreak/>
        <w:t>17.</w:t>
      </w:r>
      <w:r w:rsidRPr="00A90DC0">
        <w:rPr>
          <w:b/>
          <w:sz w:val="22"/>
          <w:szCs w:val="22"/>
          <w:lang w:val="lt-LT"/>
        </w:rPr>
        <w:tab/>
      </w:r>
      <w:r w:rsidR="00E953F1" w:rsidRPr="00A90DC0">
        <w:rPr>
          <w:rFonts w:eastAsia="SimSun"/>
          <w:b/>
          <w:snapToGrid w:val="0"/>
          <w:sz w:val="22"/>
          <w:szCs w:val="22"/>
          <w:lang w:val="lt-LT" w:eastAsia="en-US"/>
        </w:rPr>
        <w:t>UNIKALUS IDENTIFIKATORIUS – 2D BRŪKŠNINIS KODAS</w:t>
      </w:r>
    </w:p>
    <w:p w14:paraId="2AC22DEC"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76688D46" w14:textId="77777777" w:rsidR="00E953F1" w:rsidRPr="00A90DC0" w:rsidRDefault="00E953F1" w:rsidP="00B93FE4">
      <w:pPr>
        <w:keepNext/>
        <w:suppressAutoHyphens/>
        <w:autoSpaceDE/>
        <w:autoSpaceDN/>
        <w:adjustRightInd/>
        <w:rPr>
          <w:rFonts w:eastAsia="SimSun"/>
          <w:snapToGrid w:val="0"/>
          <w:sz w:val="22"/>
          <w:szCs w:val="22"/>
          <w:lang w:val="lt-LT" w:eastAsia="en-US"/>
        </w:rPr>
      </w:pPr>
      <w:r w:rsidRPr="00A90DC0">
        <w:rPr>
          <w:rFonts w:eastAsia="SimSun"/>
          <w:snapToGrid w:val="0"/>
          <w:sz w:val="22"/>
          <w:szCs w:val="22"/>
          <w:highlight w:val="lightGray"/>
          <w:lang w:val="lt-LT" w:eastAsia="en-US"/>
        </w:rPr>
        <w:t>2D brūkšninis kodas su nurodytu unikaliu identifikatoriumi.</w:t>
      </w:r>
    </w:p>
    <w:p w14:paraId="2400AEC4" w14:textId="77777777" w:rsidR="00E953F1" w:rsidRPr="00A90DC0" w:rsidRDefault="00E953F1" w:rsidP="00B93FE4">
      <w:pPr>
        <w:keepNext/>
        <w:suppressAutoHyphens/>
        <w:autoSpaceDE/>
        <w:autoSpaceDN/>
        <w:adjustRightInd/>
        <w:rPr>
          <w:rFonts w:eastAsia="SimSun"/>
          <w:snapToGrid w:val="0"/>
          <w:sz w:val="22"/>
          <w:szCs w:val="22"/>
          <w:lang w:val="lt-LT" w:eastAsia="en-US"/>
        </w:rPr>
      </w:pPr>
    </w:p>
    <w:p w14:paraId="493D6441"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533BDD4A" w14:textId="296067BD" w:rsidR="00E953F1" w:rsidRPr="00A90DC0" w:rsidRDefault="00DD5087"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b/>
          <w:sz w:val="22"/>
          <w:szCs w:val="22"/>
          <w:lang w:val="lt-LT"/>
        </w:rPr>
        <w:t>18.</w:t>
      </w:r>
      <w:r w:rsidRPr="00A90DC0">
        <w:rPr>
          <w:b/>
          <w:sz w:val="22"/>
          <w:szCs w:val="22"/>
          <w:lang w:val="lt-LT"/>
        </w:rPr>
        <w:tab/>
      </w:r>
      <w:r w:rsidR="00E953F1" w:rsidRPr="00A90DC0">
        <w:rPr>
          <w:rFonts w:eastAsia="SimSun"/>
          <w:b/>
          <w:snapToGrid w:val="0"/>
          <w:sz w:val="22"/>
          <w:szCs w:val="22"/>
          <w:lang w:val="lt-LT" w:eastAsia="en-US"/>
        </w:rPr>
        <w:t>UNIKALUS IDENTIFIKATORIUS – ŽMONĖMS SUPRANTAMI DUOMENYS</w:t>
      </w:r>
    </w:p>
    <w:p w14:paraId="3AA54B41"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7244E19D"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PC</w:t>
      </w:r>
    </w:p>
    <w:p w14:paraId="57903E8B"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SN</w:t>
      </w:r>
    </w:p>
    <w:p w14:paraId="53BC33BC" w14:textId="77777777" w:rsidR="00E953F1" w:rsidRPr="00A90DC0" w:rsidRDefault="00E953F1" w:rsidP="00A90DC0">
      <w:pPr>
        <w:suppressAutoHyphens/>
        <w:autoSpaceDE/>
        <w:autoSpaceDN/>
        <w:adjustRightInd/>
        <w:rPr>
          <w:rFonts w:eastAsia="SimSun"/>
          <w:snapToGrid w:val="0"/>
          <w:sz w:val="22"/>
          <w:szCs w:val="22"/>
          <w:lang w:val="lt-LT" w:eastAsia="en-US"/>
        </w:rPr>
      </w:pPr>
      <w:r w:rsidRPr="00A90DC0">
        <w:rPr>
          <w:rFonts w:eastAsia="SimSun"/>
          <w:snapToGrid w:val="0"/>
          <w:sz w:val="22"/>
          <w:szCs w:val="22"/>
          <w:lang w:val="lt-LT" w:eastAsia="en-US"/>
        </w:rPr>
        <w:t>NN</w:t>
      </w:r>
    </w:p>
    <w:p w14:paraId="761999F2" w14:textId="77777777" w:rsidR="00E953F1" w:rsidRPr="00A90DC0" w:rsidRDefault="00E953F1" w:rsidP="00A90DC0">
      <w:pPr>
        <w:rPr>
          <w:sz w:val="22"/>
          <w:szCs w:val="22"/>
          <w:lang w:val="lt-LT"/>
        </w:rPr>
      </w:pPr>
    </w:p>
    <w:p w14:paraId="37D9003B" w14:textId="77777777" w:rsidR="00591208" w:rsidRPr="00A90DC0" w:rsidRDefault="00591208" w:rsidP="00A90DC0">
      <w:pPr>
        <w:rPr>
          <w:sz w:val="22"/>
          <w:szCs w:val="22"/>
          <w:lang w:val="lt-LT"/>
        </w:rPr>
      </w:pPr>
    </w:p>
    <w:p w14:paraId="0FEA3E8E" w14:textId="77777777" w:rsidR="00B93FE4" w:rsidRDefault="00B93FE4">
      <w:pPr>
        <w:autoSpaceDE/>
        <w:autoSpaceDN/>
        <w:adjustRightInd/>
        <w:rPr>
          <w:sz w:val="22"/>
          <w:szCs w:val="22"/>
          <w:lang w:val="lt-LT"/>
        </w:rPr>
      </w:pPr>
      <w:r>
        <w:rPr>
          <w:sz w:val="22"/>
          <w:szCs w:val="22"/>
          <w:lang w:val="lt-LT"/>
        </w:rPr>
        <w:br w:type="page"/>
      </w:r>
    </w:p>
    <w:p w14:paraId="4F33D345" w14:textId="286E9272" w:rsidR="00E953F1" w:rsidRPr="00A90DC0" w:rsidRDefault="00E953F1" w:rsidP="00A90DC0">
      <w:pPr>
        <w:keepNext/>
        <w:pBdr>
          <w:top w:val="single" w:sz="6" w:space="1" w:color="auto"/>
          <w:left w:val="single" w:sz="6" w:space="4" w:color="auto"/>
          <w:bottom w:val="single" w:sz="6" w:space="1" w:color="auto"/>
          <w:right w:val="single" w:sz="6" w:space="4" w:color="auto"/>
        </w:pBdr>
        <w:rPr>
          <w:b/>
          <w:bCs/>
          <w:caps/>
          <w:sz w:val="22"/>
          <w:szCs w:val="22"/>
          <w:lang w:val="lt-LT"/>
        </w:rPr>
      </w:pPr>
      <w:r w:rsidRPr="00A90DC0">
        <w:rPr>
          <w:b/>
          <w:bCs/>
          <w:caps/>
          <w:sz w:val="22"/>
          <w:szCs w:val="22"/>
          <w:lang w:val="lt-LT"/>
        </w:rPr>
        <w:lastRenderedPageBreak/>
        <w:t xml:space="preserve">Informacija ant </w:t>
      </w:r>
      <w:r w:rsidRPr="00A90DC0">
        <w:rPr>
          <w:b/>
          <w:bCs/>
          <w:sz w:val="22"/>
          <w:szCs w:val="22"/>
          <w:lang w:val="lt-LT"/>
        </w:rPr>
        <w:t>VIDINĖS</w:t>
      </w:r>
      <w:r w:rsidRPr="00A90DC0">
        <w:rPr>
          <w:b/>
          <w:bCs/>
          <w:caps/>
          <w:sz w:val="22"/>
          <w:szCs w:val="22"/>
          <w:lang w:val="lt-LT"/>
        </w:rPr>
        <w:t xml:space="preserve"> pakuotės</w:t>
      </w:r>
    </w:p>
    <w:p w14:paraId="123CEFB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sz w:val="22"/>
          <w:szCs w:val="22"/>
          <w:lang w:val="lt-LT"/>
        </w:rPr>
      </w:pPr>
    </w:p>
    <w:p w14:paraId="46C5C7D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sz w:val="22"/>
          <w:szCs w:val="22"/>
          <w:lang w:val="lt-LT"/>
        </w:rPr>
      </w:pPr>
      <w:r w:rsidRPr="00A90DC0">
        <w:rPr>
          <w:b/>
          <w:bCs/>
          <w:sz w:val="22"/>
          <w:szCs w:val="22"/>
          <w:lang w:val="lt-LT"/>
        </w:rPr>
        <w:t>60 MG KIETŲ SKRANDYJE NEIRIŲ KAPSULIŲ BUTELIUKO ETIKETĖ</w:t>
      </w:r>
    </w:p>
    <w:p w14:paraId="2C8FE343" w14:textId="77777777" w:rsidR="00E953F1" w:rsidRPr="00A90DC0" w:rsidRDefault="00E953F1" w:rsidP="00A90DC0">
      <w:pPr>
        <w:ind w:left="567" w:hanging="567"/>
        <w:rPr>
          <w:sz w:val="22"/>
          <w:szCs w:val="22"/>
          <w:lang w:val="lt-LT"/>
        </w:rPr>
      </w:pPr>
    </w:p>
    <w:p w14:paraId="270E539D" w14:textId="77777777" w:rsidR="00E953F1" w:rsidRPr="00A90DC0" w:rsidRDefault="00E953F1" w:rsidP="00A90DC0">
      <w:pPr>
        <w:ind w:left="567" w:hanging="567"/>
        <w:rPr>
          <w:sz w:val="22"/>
          <w:szCs w:val="22"/>
          <w:lang w:val="lt-LT"/>
        </w:rPr>
      </w:pPr>
    </w:p>
    <w:p w14:paraId="6BAA727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w:t>
      </w:r>
      <w:r w:rsidRPr="00A90DC0">
        <w:rPr>
          <w:b/>
          <w:bCs/>
          <w:caps/>
          <w:sz w:val="22"/>
          <w:szCs w:val="22"/>
          <w:lang w:val="lt-LT"/>
        </w:rPr>
        <w:tab/>
        <w:t>vaistinio preparato pavadinimas</w:t>
      </w:r>
    </w:p>
    <w:p w14:paraId="04F5530A" w14:textId="77777777" w:rsidR="00E953F1" w:rsidRPr="00A90DC0" w:rsidRDefault="00E953F1" w:rsidP="00A90DC0">
      <w:pPr>
        <w:keepNext/>
        <w:ind w:left="567" w:hanging="567"/>
        <w:rPr>
          <w:sz w:val="22"/>
          <w:szCs w:val="22"/>
          <w:lang w:val="lt-LT"/>
        </w:rPr>
      </w:pPr>
    </w:p>
    <w:p w14:paraId="527F4F05" w14:textId="4D93B2B2"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60 mg skrandyje neirios kietosios kapsulės</w:t>
      </w:r>
    </w:p>
    <w:p w14:paraId="790748FB" w14:textId="77777777" w:rsidR="00E953F1" w:rsidRPr="00A90DC0" w:rsidRDefault="00E953F1" w:rsidP="00A90DC0">
      <w:pPr>
        <w:ind w:left="567" w:hanging="567"/>
        <w:rPr>
          <w:sz w:val="22"/>
          <w:szCs w:val="22"/>
          <w:lang w:val="lt-LT"/>
        </w:rPr>
      </w:pPr>
      <w:r w:rsidRPr="00A90DC0">
        <w:rPr>
          <w:sz w:val="22"/>
          <w:szCs w:val="22"/>
          <w:lang w:val="lt-LT"/>
        </w:rPr>
        <w:t>duloksetinas</w:t>
      </w:r>
    </w:p>
    <w:p w14:paraId="2787C10B" w14:textId="77777777" w:rsidR="00E953F1" w:rsidRPr="00A90DC0" w:rsidRDefault="00E953F1" w:rsidP="00A90DC0">
      <w:pPr>
        <w:ind w:left="567" w:hanging="567"/>
        <w:rPr>
          <w:sz w:val="22"/>
          <w:szCs w:val="22"/>
          <w:lang w:val="lt-LT"/>
        </w:rPr>
      </w:pPr>
    </w:p>
    <w:p w14:paraId="1E058037" w14:textId="77777777" w:rsidR="00E953F1" w:rsidRPr="00A90DC0" w:rsidRDefault="00E953F1" w:rsidP="00A90DC0">
      <w:pPr>
        <w:ind w:left="567" w:hanging="567"/>
        <w:rPr>
          <w:sz w:val="22"/>
          <w:szCs w:val="22"/>
          <w:lang w:val="lt-LT"/>
        </w:rPr>
      </w:pPr>
    </w:p>
    <w:p w14:paraId="541480D1"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2.</w:t>
      </w:r>
      <w:r w:rsidRPr="00A90DC0">
        <w:rPr>
          <w:b/>
          <w:bCs/>
          <w:caps/>
          <w:sz w:val="22"/>
          <w:szCs w:val="22"/>
          <w:lang w:val="lt-LT"/>
        </w:rPr>
        <w:tab/>
        <w:t>VEIKLIOJI MEDŽIAGA IR JOS KIEKIS</w:t>
      </w:r>
    </w:p>
    <w:p w14:paraId="319EACAA" w14:textId="77777777" w:rsidR="00E953F1" w:rsidRPr="00A90DC0" w:rsidRDefault="00E953F1" w:rsidP="00A90DC0">
      <w:pPr>
        <w:keepNext/>
        <w:ind w:left="567" w:hanging="567"/>
        <w:rPr>
          <w:sz w:val="22"/>
          <w:szCs w:val="22"/>
          <w:lang w:val="lt-LT"/>
        </w:rPr>
      </w:pPr>
    </w:p>
    <w:p w14:paraId="2F52CE53" w14:textId="77777777" w:rsidR="00E953F1" w:rsidRPr="00A90DC0" w:rsidRDefault="00E953F1" w:rsidP="00A90DC0">
      <w:pPr>
        <w:rPr>
          <w:sz w:val="22"/>
          <w:szCs w:val="22"/>
          <w:lang w:val="lt-LT"/>
        </w:rPr>
      </w:pPr>
      <w:r w:rsidRPr="00A90DC0">
        <w:rPr>
          <w:sz w:val="22"/>
          <w:szCs w:val="22"/>
          <w:lang w:val="lt-LT"/>
        </w:rPr>
        <w:t>Kiekvienoje kapsulėje yra 60 mg duloksetino (hidrochlorido pavidalu).</w:t>
      </w:r>
    </w:p>
    <w:p w14:paraId="16C21475" w14:textId="77777777" w:rsidR="00E953F1" w:rsidRPr="00A90DC0" w:rsidRDefault="00E953F1" w:rsidP="00A90DC0">
      <w:pPr>
        <w:ind w:left="567" w:hanging="567"/>
        <w:rPr>
          <w:caps/>
          <w:sz w:val="22"/>
          <w:szCs w:val="22"/>
          <w:lang w:val="lt-LT"/>
        </w:rPr>
      </w:pPr>
    </w:p>
    <w:p w14:paraId="2E9778DD" w14:textId="77777777" w:rsidR="00E953F1" w:rsidRPr="00A90DC0" w:rsidRDefault="00E953F1" w:rsidP="00A90DC0">
      <w:pPr>
        <w:ind w:left="567" w:hanging="567"/>
        <w:rPr>
          <w:caps/>
          <w:sz w:val="22"/>
          <w:szCs w:val="22"/>
          <w:lang w:val="lt-LT"/>
        </w:rPr>
      </w:pPr>
    </w:p>
    <w:p w14:paraId="04047E25"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3.</w:t>
      </w:r>
      <w:r w:rsidRPr="00A90DC0">
        <w:rPr>
          <w:b/>
          <w:bCs/>
          <w:caps/>
          <w:sz w:val="22"/>
          <w:szCs w:val="22"/>
          <w:lang w:val="lt-LT"/>
        </w:rPr>
        <w:tab/>
        <w:t>pagalbinių medžiagų sąrašas</w:t>
      </w:r>
    </w:p>
    <w:p w14:paraId="3B680C56" w14:textId="77777777" w:rsidR="00E953F1" w:rsidRPr="00A90DC0" w:rsidRDefault="00E953F1" w:rsidP="00A90DC0">
      <w:pPr>
        <w:keepNext/>
        <w:ind w:left="567" w:hanging="567"/>
        <w:rPr>
          <w:caps/>
          <w:sz w:val="22"/>
          <w:szCs w:val="22"/>
          <w:lang w:val="lt-LT"/>
        </w:rPr>
      </w:pPr>
    </w:p>
    <w:p w14:paraId="21AE103E" w14:textId="77777777" w:rsidR="00E953F1" w:rsidRPr="00A90DC0" w:rsidRDefault="00E953F1" w:rsidP="00A90DC0">
      <w:pPr>
        <w:ind w:left="567" w:hanging="567"/>
        <w:rPr>
          <w:sz w:val="22"/>
          <w:szCs w:val="22"/>
          <w:lang w:val="lt-LT"/>
        </w:rPr>
      </w:pPr>
      <w:r w:rsidRPr="00A90DC0">
        <w:rPr>
          <w:caps/>
          <w:sz w:val="22"/>
          <w:szCs w:val="22"/>
          <w:lang w:val="lt-LT"/>
        </w:rPr>
        <w:t>s</w:t>
      </w:r>
      <w:r w:rsidRPr="00A90DC0">
        <w:rPr>
          <w:sz w:val="22"/>
          <w:szCs w:val="22"/>
          <w:lang w:val="lt-LT"/>
        </w:rPr>
        <w:t>udėtyje yra sacharozės.</w:t>
      </w:r>
    </w:p>
    <w:p w14:paraId="2DB1DB90" w14:textId="77777777" w:rsidR="00E953F1" w:rsidRPr="00A90DC0" w:rsidRDefault="00E953F1" w:rsidP="00A90DC0">
      <w:pPr>
        <w:tabs>
          <w:tab w:val="left" w:pos="567"/>
        </w:tabs>
        <w:rPr>
          <w:sz w:val="22"/>
          <w:szCs w:val="22"/>
          <w:highlight w:val="lightGray"/>
          <w:lang w:val="lt-LT"/>
        </w:rPr>
      </w:pPr>
      <w:r w:rsidRPr="00A90DC0">
        <w:rPr>
          <w:sz w:val="22"/>
          <w:szCs w:val="22"/>
          <w:highlight w:val="lightGray"/>
          <w:lang w:val="lt-LT"/>
        </w:rPr>
        <w:t>Daugiau informacijos pateikta pakuotės lapelyje.</w:t>
      </w:r>
    </w:p>
    <w:p w14:paraId="1B40F044" w14:textId="77777777" w:rsidR="00E953F1" w:rsidRPr="00A90DC0" w:rsidRDefault="00E953F1" w:rsidP="00A90DC0">
      <w:pPr>
        <w:ind w:left="567" w:hanging="567"/>
        <w:rPr>
          <w:caps/>
          <w:sz w:val="22"/>
          <w:szCs w:val="22"/>
          <w:lang w:val="lt-LT"/>
        </w:rPr>
      </w:pPr>
    </w:p>
    <w:p w14:paraId="254E2916" w14:textId="77777777" w:rsidR="00E953F1" w:rsidRPr="00A90DC0" w:rsidRDefault="00E953F1" w:rsidP="00A90DC0">
      <w:pPr>
        <w:ind w:left="567" w:hanging="567"/>
        <w:rPr>
          <w:caps/>
          <w:sz w:val="22"/>
          <w:szCs w:val="22"/>
          <w:lang w:val="lt-LT"/>
        </w:rPr>
      </w:pPr>
    </w:p>
    <w:p w14:paraId="428AF64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4.</w:t>
      </w:r>
      <w:r w:rsidRPr="00A90DC0">
        <w:rPr>
          <w:b/>
          <w:bCs/>
          <w:caps/>
          <w:sz w:val="22"/>
          <w:szCs w:val="22"/>
          <w:lang w:val="lt-LT"/>
        </w:rPr>
        <w:tab/>
        <w:t>FARMACINĖ forma ir KIEKIS PAKUOTĖJE</w:t>
      </w:r>
    </w:p>
    <w:p w14:paraId="6817C27C" w14:textId="77777777" w:rsidR="00E953F1" w:rsidRPr="00A90DC0" w:rsidRDefault="00E953F1" w:rsidP="00A90DC0">
      <w:pPr>
        <w:keepNext/>
        <w:ind w:left="567" w:hanging="567"/>
        <w:rPr>
          <w:caps/>
          <w:sz w:val="22"/>
          <w:szCs w:val="22"/>
          <w:lang w:val="lt-LT"/>
        </w:rPr>
      </w:pPr>
    </w:p>
    <w:p w14:paraId="728CF911" w14:textId="77777777" w:rsidR="00E953F1" w:rsidRPr="00A90DC0" w:rsidRDefault="00E953F1" w:rsidP="00A90DC0">
      <w:pPr>
        <w:ind w:left="567" w:hanging="567"/>
        <w:rPr>
          <w:sz w:val="22"/>
          <w:szCs w:val="22"/>
          <w:lang w:val="lt-LT"/>
        </w:rPr>
      </w:pPr>
      <w:r w:rsidRPr="00A90DC0">
        <w:rPr>
          <w:sz w:val="22"/>
          <w:szCs w:val="22"/>
          <w:highlight w:val="lightGray"/>
          <w:lang w:val="lt-LT"/>
        </w:rPr>
        <w:t>Skrandyje neirios kietosios kapsulės</w:t>
      </w:r>
    </w:p>
    <w:p w14:paraId="253C0234" w14:textId="77777777" w:rsidR="00E953F1" w:rsidRPr="00A90DC0" w:rsidRDefault="00E953F1" w:rsidP="00A90DC0">
      <w:pPr>
        <w:ind w:left="567" w:hanging="567"/>
        <w:rPr>
          <w:sz w:val="22"/>
          <w:szCs w:val="22"/>
          <w:lang w:val="lt-LT"/>
        </w:rPr>
      </w:pPr>
    </w:p>
    <w:p w14:paraId="0A2D56A4" w14:textId="77777777" w:rsidR="00E953F1" w:rsidRPr="00A90DC0" w:rsidRDefault="00E953F1" w:rsidP="00A90DC0">
      <w:pPr>
        <w:ind w:left="567" w:hanging="567"/>
        <w:rPr>
          <w:sz w:val="22"/>
          <w:szCs w:val="22"/>
          <w:lang w:val="lt-LT"/>
        </w:rPr>
      </w:pPr>
      <w:r w:rsidRPr="00A90DC0">
        <w:rPr>
          <w:sz w:val="22"/>
          <w:szCs w:val="22"/>
          <w:lang w:val="lt-LT"/>
        </w:rPr>
        <w:t>30 skrandyje neirių kietųjų kapsulių</w:t>
      </w:r>
    </w:p>
    <w:p w14:paraId="08618B94"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100 skrandyje neirių kietųjų kapsulių</w:t>
      </w:r>
    </w:p>
    <w:p w14:paraId="21345082" w14:textId="77777777" w:rsidR="00E953F1" w:rsidRPr="00A90DC0" w:rsidRDefault="00E953F1" w:rsidP="00A90DC0">
      <w:pPr>
        <w:ind w:left="567" w:hanging="567"/>
        <w:rPr>
          <w:sz w:val="22"/>
          <w:szCs w:val="22"/>
          <w:highlight w:val="lightGray"/>
          <w:lang w:val="lt-LT"/>
        </w:rPr>
      </w:pPr>
      <w:r w:rsidRPr="00A90DC0">
        <w:rPr>
          <w:sz w:val="22"/>
          <w:szCs w:val="22"/>
          <w:highlight w:val="lightGray"/>
          <w:lang w:val="lt-LT"/>
        </w:rPr>
        <w:t>250 skrandyje neirių kietųjų kapsulių</w:t>
      </w:r>
    </w:p>
    <w:p w14:paraId="6F01575A" w14:textId="77777777" w:rsidR="00E953F1" w:rsidRPr="00A90DC0" w:rsidRDefault="00E953F1" w:rsidP="00A90DC0">
      <w:pPr>
        <w:ind w:left="567" w:hanging="567"/>
        <w:rPr>
          <w:sz w:val="22"/>
          <w:szCs w:val="22"/>
          <w:lang w:val="lt-LT"/>
        </w:rPr>
      </w:pPr>
      <w:r w:rsidRPr="00A90DC0">
        <w:rPr>
          <w:sz w:val="22"/>
          <w:szCs w:val="22"/>
          <w:highlight w:val="lightGray"/>
          <w:lang w:val="lt-LT"/>
        </w:rPr>
        <w:t>500 skrandyje neirių kietųjų kapsulių</w:t>
      </w:r>
    </w:p>
    <w:p w14:paraId="21810684" w14:textId="77777777" w:rsidR="00E953F1" w:rsidRPr="00A90DC0" w:rsidRDefault="00E953F1" w:rsidP="00A90DC0">
      <w:pPr>
        <w:ind w:left="567" w:hanging="567"/>
        <w:rPr>
          <w:sz w:val="22"/>
          <w:szCs w:val="22"/>
          <w:lang w:val="lt-LT"/>
        </w:rPr>
      </w:pPr>
    </w:p>
    <w:p w14:paraId="6DE3C24D" w14:textId="77777777" w:rsidR="00E953F1" w:rsidRPr="00A90DC0" w:rsidRDefault="00E953F1" w:rsidP="00A90DC0">
      <w:pPr>
        <w:ind w:left="567" w:hanging="567"/>
        <w:rPr>
          <w:caps/>
          <w:sz w:val="22"/>
          <w:szCs w:val="22"/>
          <w:lang w:val="lt-LT"/>
        </w:rPr>
      </w:pPr>
    </w:p>
    <w:p w14:paraId="55A207B2"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5.</w:t>
      </w:r>
      <w:r w:rsidRPr="00A90DC0">
        <w:rPr>
          <w:b/>
          <w:bCs/>
          <w:caps/>
          <w:sz w:val="22"/>
          <w:szCs w:val="22"/>
          <w:lang w:val="lt-LT"/>
        </w:rPr>
        <w:tab/>
        <w:t>vartojimo METODAS IR būdas</w:t>
      </w:r>
    </w:p>
    <w:p w14:paraId="440E1E17" w14:textId="77777777" w:rsidR="00E953F1" w:rsidRPr="00A90DC0" w:rsidRDefault="00E953F1" w:rsidP="00A90DC0">
      <w:pPr>
        <w:keepNext/>
        <w:ind w:left="567" w:hanging="567"/>
        <w:rPr>
          <w:caps/>
          <w:sz w:val="22"/>
          <w:szCs w:val="22"/>
          <w:lang w:val="lt-LT"/>
        </w:rPr>
      </w:pPr>
    </w:p>
    <w:p w14:paraId="6CA53DCE" w14:textId="77777777" w:rsidR="00E953F1" w:rsidRPr="00A90DC0" w:rsidRDefault="00E953F1" w:rsidP="00A90DC0">
      <w:pPr>
        <w:ind w:left="567" w:hanging="567"/>
        <w:rPr>
          <w:caps/>
          <w:sz w:val="22"/>
          <w:szCs w:val="22"/>
          <w:lang w:val="lt-LT"/>
        </w:rPr>
      </w:pPr>
      <w:r w:rsidRPr="00A90DC0">
        <w:rPr>
          <w:caps/>
          <w:sz w:val="22"/>
          <w:szCs w:val="22"/>
          <w:lang w:val="lt-LT"/>
        </w:rPr>
        <w:t>V</w:t>
      </w:r>
      <w:r w:rsidRPr="00A90DC0">
        <w:rPr>
          <w:sz w:val="22"/>
          <w:szCs w:val="22"/>
          <w:lang w:val="lt-LT"/>
        </w:rPr>
        <w:t>artoti per burną.</w:t>
      </w:r>
    </w:p>
    <w:p w14:paraId="1A4105CB" w14:textId="77777777" w:rsidR="00E953F1" w:rsidRPr="00A90DC0" w:rsidRDefault="00E953F1" w:rsidP="00A90DC0">
      <w:pPr>
        <w:ind w:left="567" w:hanging="567"/>
        <w:rPr>
          <w:sz w:val="22"/>
          <w:szCs w:val="22"/>
          <w:lang w:val="lt-LT"/>
        </w:rPr>
      </w:pPr>
      <w:r w:rsidRPr="00A90DC0">
        <w:rPr>
          <w:sz w:val="22"/>
          <w:szCs w:val="22"/>
          <w:lang w:val="lt-LT"/>
        </w:rPr>
        <w:t>Prieš vartojimą perskaitykite pakuotės lapelį.</w:t>
      </w:r>
    </w:p>
    <w:p w14:paraId="4B87FD42" w14:textId="77777777" w:rsidR="00E953F1" w:rsidRPr="00A90DC0" w:rsidRDefault="00E953F1" w:rsidP="00A90DC0">
      <w:pPr>
        <w:ind w:left="567" w:hanging="567"/>
        <w:rPr>
          <w:caps/>
          <w:sz w:val="22"/>
          <w:szCs w:val="22"/>
          <w:lang w:val="lt-LT"/>
        </w:rPr>
      </w:pPr>
    </w:p>
    <w:p w14:paraId="3B0BB5E0" w14:textId="77777777" w:rsidR="00E953F1" w:rsidRPr="00A90DC0" w:rsidRDefault="00E953F1" w:rsidP="00A90DC0">
      <w:pPr>
        <w:ind w:left="567" w:hanging="567"/>
        <w:rPr>
          <w:caps/>
          <w:sz w:val="22"/>
          <w:szCs w:val="22"/>
          <w:lang w:val="lt-LT"/>
        </w:rPr>
      </w:pPr>
    </w:p>
    <w:p w14:paraId="4B4D379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6.</w:t>
      </w:r>
      <w:r w:rsidRPr="00A90DC0">
        <w:rPr>
          <w:b/>
          <w:bCs/>
          <w:caps/>
          <w:sz w:val="22"/>
          <w:szCs w:val="22"/>
          <w:lang w:val="lt-LT"/>
        </w:rPr>
        <w:tab/>
        <w:t>SPECIALUS Įspėjimas</w:t>
      </w:r>
      <w:r w:rsidRPr="00A90DC0">
        <w:rPr>
          <w:sz w:val="22"/>
          <w:szCs w:val="22"/>
          <w:lang w:val="lt-LT"/>
        </w:rPr>
        <w:t xml:space="preserve">, </w:t>
      </w:r>
      <w:r w:rsidRPr="00A90DC0">
        <w:rPr>
          <w:b/>
          <w:sz w:val="22"/>
          <w:szCs w:val="22"/>
          <w:lang w:val="lt-LT"/>
        </w:rPr>
        <w:t>KAD</w:t>
      </w:r>
      <w:r w:rsidRPr="00A90DC0">
        <w:rPr>
          <w:b/>
          <w:bCs/>
          <w:sz w:val="22"/>
          <w:szCs w:val="22"/>
          <w:lang w:val="lt-LT"/>
        </w:rPr>
        <w:t xml:space="preserve"> VAISTINĮ PREPARATĄ BŪTINA LAIKYTI </w:t>
      </w:r>
      <w:r w:rsidRPr="00A90DC0">
        <w:rPr>
          <w:b/>
          <w:bCs/>
          <w:caps/>
          <w:sz w:val="22"/>
          <w:szCs w:val="22"/>
          <w:lang w:val="lt-LT"/>
        </w:rPr>
        <w:t>vaikams NEPASTEBIMOJE IR NEPASIEKIAMOJE vietoje</w:t>
      </w:r>
    </w:p>
    <w:p w14:paraId="6C5AF7FE" w14:textId="77777777" w:rsidR="00E953F1" w:rsidRPr="00A90DC0" w:rsidRDefault="00E953F1" w:rsidP="00A90DC0">
      <w:pPr>
        <w:keepNext/>
        <w:ind w:left="567" w:hanging="567"/>
        <w:rPr>
          <w:sz w:val="22"/>
          <w:szCs w:val="22"/>
          <w:lang w:val="lt-LT"/>
        </w:rPr>
      </w:pPr>
    </w:p>
    <w:p w14:paraId="78E8BE6F" w14:textId="77777777" w:rsidR="00E953F1" w:rsidRPr="00A90DC0" w:rsidRDefault="00E953F1" w:rsidP="00A90DC0">
      <w:pPr>
        <w:ind w:left="567" w:hanging="567"/>
        <w:rPr>
          <w:sz w:val="22"/>
          <w:szCs w:val="22"/>
          <w:lang w:val="lt-LT"/>
        </w:rPr>
      </w:pPr>
      <w:r w:rsidRPr="00A90DC0">
        <w:rPr>
          <w:sz w:val="22"/>
          <w:szCs w:val="22"/>
          <w:lang w:val="lt-LT"/>
        </w:rPr>
        <w:t>Laikyti vaikams nepastebimoje ir nepasiekiamoje vietoje.</w:t>
      </w:r>
    </w:p>
    <w:p w14:paraId="13DEAF93" w14:textId="77777777" w:rsidR="00E953F1" w:rsidRPr="00A90DC0" w:rsidRDefault="00E953F1" w:rsidP="00A90DC0">
      <w:pPr>
        <w:ind w:left="567" w:hanging="567"/>
        <w:rPr>
          <w:sz w:val="22"/>
          <w:szCs w:val="22"/>
          <w:lang w:val="lt-LT"/>
        </w:rPr>
      </w:pPr>
    </w:p>
    <w:p w14:paraId="610248A2" w14:textId="77777777" w:rsidR="00E953F1" w:rsidRPr="00A90DC0" w:rsidRDefault="00E953F1" w:rsidP="00A90DC0">
      <w:pPr>
        <w:ind w:left="567" w:hanging="567"/>
        <w:rPr>
          <w:sz w:val="22"/>
          <w:szCs w:val="22"/>
          <w:lang w:val="lt-LT"/>
        </w:rPr>
      </w:pPr>
    </w:p>
    <w:p w14:paraId="2FA94B77"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7.</w:t>
      </w:r>
      <w:r w:rsidRPr="00A90DC0">
        <w:rPr>
          <w:b/>
          <w:bCs/>
          <w:caps/>
          <w:sz w:val="22"/>
          <w:szCs w:val="22"/>
          <w:lang w:val="lt-LT"/>
        </w:rPr>
        <w:tab/>
        <w:t>KITAS (-I) SPECIALUS (-ŪS) ĮSPĖJIMAS (-AI) (JEI REIKIA)</w:t>
      </w:r>
    </w:p>
    <w:p w14:paraId="0CC0DB31" w14:textId="77777777" w:rsidR="00E953F1" w:rsidRPr="00A90DC0" w:rsidRDefault="00E953F1" w:rsidP="00A90DC0">
      <w:pPr>
        <w:keepNext/>
        <w:ind w:left="567" w:hanging="567"/>
        <w:rPr>
          <w:caps/>
          <w:sz w:val="22"/>
          <w:szCs w:val="22"/>
          <w:lang w:val="lt-LT"/>
        </w:rPr>
      </w:pPr>
    </w:p>
    <w:p w14:paraId="1C8A87EA" w14:textId="77777777" w:rsidR="00591208" w:rsidRPr="00A90DC0" w:rsidRDefault="00591208" w:rsidP="00A90DC0">
      <w:pPr>
        <w:rPr>
          <w:caps/>
          <w:sz w:val="22"/>
          <w:szCs w:val="22"/>
          <w:lang w:val="lt-LT"/>
        </w:rPr>
      </w:pPr>
    </w:p>
    <w:p w14:paraId="3530868F"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8.</w:t>
      </w:r>
      <w:r w:rsidRPr="00A90DC0">
        <w:rPr>
          <w:b/>
          <w:bCs/>
          <w:caps/>
          <w:sz w:val="22"/>
          <w:szCs w:val="22"/>
          <w:lang w:val="lt-LT"/>
        </w:rPr>
        <w:tab/>
        <w:t>tinkamumo laikas</w:t>
      </w:r>
    </w:p>
    <w:p w14:paraId="21A6FEDB" w14:textId="77777777" w:rsidR="00E953F1" w:rsidRPr="00A90DC0" w:rsidRDefault="00E953F1" w:rsidP="00A90DC0">
      <w:pPr>
        <w:keepNext/>
        <w:ind w:left="567" w:hanging="567"/>
        <w:rPr>
          <w:sz w:val="22"/>
          <w:szCs w:val="22"/>
          <w:lang w:val="lt-LT"/>
        </w:rPr>
      </w:pPr>
    </w:p>
    <w:p w14:paraId="1E8BE869" w14:textId="77777777" w:rsidR="00E953F1" w:rsidRPr="00A90DC0" w:rsidRDefault="00E953F1" w:rsidP="00A90DC0">
      <w:pPr>
        <w:keepNext/>
        <w:ind w:left="567" w:hanging="567"/>
        <w:rPr>
          <w:i/>
          <w:iCs/>
          <w:sz w:val="22"/>
          <w:szCs w:val="22"/>
          <w:lang w:val="lt-LT"/>
        </w:rPr>
      </w:pPr>
      <w:r w:rsidRPr="00A90DC0">
        <w:rPr>
          <w:sz w:val="22"/>
          <w:szCs w:val="22"/>
          <w:lang w:val="lt-LT"/>
        </w:rPr>
        <w:t>EXP {MMMM/mm}</w:t>
      </w:r>
    </w:p>
    <w:p w14:paraId="785FB73E" w14:textId="77777777" w:rsidR="00E953F1" w:rsidRPr="00A90DC0" w:rsidRDefault="00E953F1" w:rsidP="00A90DC0">
      <w:pPr>
        <w:keepNext/>
        <w:ind w:left="567" w:hanging="567"/>
        <w:rPr>
          <w:sz w:val="22"/>
          <w:szCs w:val="22"/>
          <w:lang w:val="lt-LT"/>
        </w:rPr>
      </w:pPr>
    </w:p>
    <w:p w14:paraId="0B05C115" w14:textId="77777777" w:rsidR="00E953F1" w:rsidRPr="00A90DC0" w:rsidRDefault="00E953F1" w:rsidP="00A90DC0">
      <w:pPr>
        <w:keepNext/>
        <w:ind w:left="567" w:hanging="567"/>
        <w:rPr>
          <w:sz w:val="22"/>
          <w:szCs w:val="22"/>
          <w:lang w:val="lt-LT"/>
        </w:rPr>
      </w:pPr>
      <w:r w:rsidRPr="00A90DC0">
        <w:rPr>
          <w:sz w:val="22"/>
          <w:szCs w:val="22"/>
          <w:lang w:val="lt-LT"/>
        </w:rPr>
        <w:t>Pirmąkart atidarius, suvartoti per 6 mėnesius.</w:t>
      </w:r>
    </w:p>
    <w:p w14:paraId="76CD0A55" w14:textId="77777777" w:rsidR="00E953F1" w:rsidRPr="00A90DC0" w:rsidRDefault="00E953F1" w:rsidP="00A90DC0">
      <w:pPr>
        <w:rPr>
          <w:sz w:val="22"/>
          <w:szCs w:val="22"/>
          <w:lang w:val="lt-LT"/>
        </w:rPr>
      </w:pPr>
    </w:p>
    <w:p w14:paraId="33125890" w14:textId="77777777" w:rsidR="00E953F1" w:rsidRPr="00A90DC0" w:rsidRDefault="00E953F1" w:rsidP="00A90DC0">
      <w:pPr>
        <w:ind w:left="567" w:hanging="567"/>
        <w:rPr>
          <w:sz w:val="22"/>
          <w:szCs w:val="22"/>
          <w:lang w:val="lt-LT"/>
        </w:rPr>
      </w:pPr>
    </w:p>
    <w:p w14:paraId="61DC658D"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lastRenderedPageBreak/>
        <w:t>9.</w:t>
      </w:r>
      <w:r w:rsidRPr="00A90DC0">
        <w:rPr>
          <w:b/>
          <w:bCs/>
          <w:caps/>
          <w:sz w:val="22"/>
          <w:szCs w:val="22"/>
          <w:lang w:val="lt-LT"/>
        </w:rPr>
        <w:tab/>
        <w:t>SPECIALIOS laikymo sąlygos</w:t>
      </w:r>
    </w:p>
    <w:p w14:paraId="5F30B8DF" w14:textId="77777777" w:rsidR="00E953F1" w:rsidRPr="00A90DC0" w:rsidRDefault="00E953F1" w:rsidP="00A90DC0">
      <w:pPr>
        <w:keepNext/>
        <w:ind w:left="567" w:hanging="567"/>
        <w:rPr>
          <w:sz w:val="22"/>
          <w:szCs w:val="22"/>
          <w:lang w:val="lt-LT"/>
        </w:rPr>
      </w:pPr>
    </w:p>
    <w:p w14:paraId="6B313D5E"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5B0C30BD" w14:textId="77777777" w:rsidR="00E953F1" w:rsidRPr="00A90DC0" w:rsidRDefault="00E953F1" w:rsidP="00A90DC0">
      <w:pPr>
        <w:rPr>
          <w:sz w:val="22"/>
          <w:szCs w:val="22"/>
          <w:lang w:val="lt-LT"/>
        </w:rPr>
      </w:pPr>
    </w:p>
    <w:p w14:paraId="7DB6AA95" w14:textId="77777777" w:rsidR="00E953F1" w:rsidRPr="00A90DC0" w:rsidRDefault="00E953F1" w:rsidP="00A90DC0">
      <w:pPr>
        <w:rPr>
          <w:sz w:val="22"/>
          <w:szCs w:val="22"/>
          <w:lang w:val="lt-LT"/>
        </w:rPr>
      </w:pPr>
    </w:p>
    <w:p w14:paraId="63BB13DB" w14:textId="77777777" w:rsidR="00E953F1" w:rsidRPr="00A90DC0" w:rsidRDefault="00E953F1" w:rsidP="00A90DC0">
      <w:pPr>
        <w:keepNext/>
        <w:pBdr>
          <w:top w:val="single" w:sz="6" w:space="0"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10.</w:t>
      </w:r>
      <w:r w:rsidRPr="00A90DC0">
        <w:rPr>
          <w:b/>
          <w:bCs/>
          <w:caps/>
          <w:sz w:val="22"/>
          <w:szCs w:val="22"/>
          <w:lang w:val="lt-LT"/>
        </w:rPr>
        <w:tab/>
        <w:t>specialios atsargumo priemonės</w:t>
      </w:r>
      <w:r w:rsidRPr="00A90DC0">
        <w:rPr>
          <w:b/>
          <w:bCs/>
          <w:sz w:val="22"/>
          <w:szCs w:val="22"/>
          <w:lang w:val="lt-LT"/>
        </w:rPr>
        <w:t xml:space="preserve"> DĖL NESUVARTOTO </w:t>
      </w:r>
      <w:r w:rsidRPr="00A90DC0">
        <w:rPr>
          <w:b/>
          <w:bCs/>
          <w:caps/>
          <w:sz w:val="22"/>
          <w:szCs w:val="22"/>
          <w:lang w:val="lt-LT"/>
        </w:rPr>
        <w:t>VAISTINIO PREPARATO AR JO ATLIEKŲ TVARKYMO</w:t>
      </w:r>
      <w:r w:rsidRPr="00A90DC0">
        <w:rPr>
          <w:caps/>
          <w:sz w:val="22"/>
          <w:szCs w:val="22"/>
          <w:lang w:val="lt-LT"/>
        </w:rPr>
        <w:t xml:space="preserve"> </w:t>
      </w:r>
      <w:r w:rsidRPr="00A90DC0">
        <w:rPr>
          <w:b/>
          <w:bCs/>
          <w:caps/>
          <w:sz w:val="22"/>
          <w:szCs w:val="22"/>
          <w:lang w:val="lt-LT"/>
        </w:rPr>
        <w:t>(jei reikia)</w:t>
      </w:r>
    </w:p>
    <w:p w14:paraId="1AF5B0F9" w14:textId="77777777" w:rsidR="00E953F1" w:rsidRPr="00A90DC0" w:rsidRDefault="00E953F1" w:rsidP="00A90DC0">
      <w:pPr>
        <w:keepNext/>
        <w:ind w:left="567" w:hanging="567"/>
        <w:rPr>
          <w:caps/>
          <w:sz w:val="22"/>
          <w:szCs w:val="22"/>
          <w:lang w:val="lt-LT"/>
        </w:rPr>
      </w:pPr>
    </w:p>
    <w:p w14:paraId="7515FE05" w14:textId="77777777" w:rsidR="00591208" w:rsidRPr="00A90DC0" w:rsidRDefault="00591208" w:rsidP="00A90DC0">
      <w:pPr>
        <w:rPr>
          <w:caps/>
          <w:sz w:val="22"/>
          <w:szCs w:val="22"/>
          <w:lang w:val="lt-LT"/>
        </w:rPr>
      </w:pPr>
    </w:p>
    <w:p w14:paraId="460C905A"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11.</w:t>
      </w:r>
      <w:r w:rsidRPr="00A90DC0">
        <w:rPr>
          <w:b/>
          <w:bCs/>
          <w:caps/>
          <w:sz w:val="22"/>
          <w:szCs w:val="22"/>
          <w:lang w:val="lt-LT"/>
        </w:rPr>
        <w:tab/>
        <w:t>rEGISTRUOTOJO pavadinimas ir adresas</w:t>
      </w:r>
    </w:p>
    <w:p w14:paraId="6B0A9A52" w14:textId="77777777" w:rsidR="00E953F1" w:rsidRPr="00A90DC0" w:rsidRDefault="00E953F1" w:rsidP="00A90DC0">
      <w:pPr>
        <w:keepNext/>
        <w:ind w:left="567" w:hanging="567"/>
        <w:rPr>
          <w:caps/>
          <w:sz w:val="22"/>
          <w:szCs w:val="22"/>
          <w:lang w:val="lt-LT"/>
        </w:rPr>
      </w:pPr>
    </w:p>
    <w:p w14:paraId="7EFD3308" w14:textId="47A2FE02" w:rsidR="008B1FCB" w:rsidRPr="00A90DC0" w:rsidRDefault="00FB2DE1" w:rsidP="00A90DC0">
      <w:pPr>
        <w:rPr>
          <w:sz w:val="22"/>
          <w:szCs w:val="22"/>
          <w:lang w:val="pt-PT"/>
        </w:rPr>
      </w:pPr>
      <w:r>
        <w:rPr>
          <w:sz w:val="22"/>
          <w:szCs w:val="22"/>
          <w:lang w:val="pt-PT"/>
        </w:rPr>
        <w:t>Viatris</w:t>
      </w:r>
      <w:r w:rsidR="008B1FCB" w:rsidRPr="00A90DC0">
        <w:rPr>
          <w:sz w:val="22"/>
          <w:szCs w:val="22"/>
          <w:lang w:val="pt-PT"/>
        </w:rPr>
        <w:t xml:space="preserve"> Limited</w:t>
      </w:r>
    </w:p>
    <w:p w14:paraId="529BBDDB" w14:textId="77777777" w:rsidR="008B1FCB" w:rsidRPr="00A90DC0" w:rsidRDefault="008B1FCB" w:rsidP="00A90DC0">
      <w:pPr>
        <w:rPr>
          <w:sz w:val="22"/>
          <w:szCs w:val="22"/>
          <w:lang w:val="pt-PT"/>
        </w:rPr>
      </w:pPr>
      <w:r w:rsidRPr="00A90DC0">
        <w:rPr>
          <w:sz w:val="22"/>
          <w:szCs w:val="22"/>
          <w:lang w:val="pt-PT"/>
        </w:rPr>
        <w:t xml:space="preserve">Damastown Industrial Park, </w:t>
      </w:r>
    </w:p>
    <w:p w14:paraId="3BCF4F74" w14:textId="77777777" w:rsidR="008B1FCB" w:rsidRPr="00A90DC0" w:rsidRDefault="008B1FCB" w:rsidP="00A90DC0">
      <w:pPr>
        <w:rPr>
          <w:sz w:val="22"/>
          <w:szCs w:val="22"/>
          <w:lang w:val="pt-PT"/>
        </w:rPr>
      </w:pPr>
      <w:r w:rsidRPr="00A90DC0">
        <w:rPr>
          <w:sz w:val="22"/>
          <w:szCs w:val="22"/>
          <w:lang w:val="pt-PT"/>
        </w:rPr>
        <w:t xml:space="preserve">Mulhuddart, Dublin 15, </w:t>
      </w:r>
    </w:p>
    <w:p w14:paraId="1B27E744" w14:textId="77777777" w:rsidR="008B1FCB" w:rsidRPr="00A90DC0" w:rsidRDefault="008B1FCB" w:rsidP="00A90DC0">
      <w:pPr>
        <w:rPr>
          <w:sz w:val="22"/>
          <w:szCs w:val="22"/>
          <w:lang w:val="pt-PT"/>
        </w:rPr>
      </w:pPr>
      <w:r w:rsidRPr="00A90DC0">
        <w:rPr>
          <w:sz w:val="22"/>
          <w:szCs w:val="22"/>
          <w:lang w:val="pt-PT"/>
        </w:rPr>
        <w:t>DUBLIN</w:t>
      </w:r>
    </w:p>
    <w:p w14:paraId="64DFD22D" w14:textId="77777777" w:rsidR="008B1FCB" w:rsidRPr="00A90DC0" w:rsidRDefault="008B1FCB" w:rsidP="00A90DC0">
      <w:pPr>
        <w:rPr>
          <w:sz w:val="22"/>
          <w:szCs w:val="22"/>
          <w:lang w:val="lt-LT"/>
        </w:rPr>
      </w:pPr>
      <w:r w:rsidRPr="00A90DC0">
        <w:rPr>
          <w:sz w:val="22"/>
          <w:szCs w:val="22"/>
          <w:lang w:val="lt-LT"/>
        </w:rPr>
        <w:t>Airija</w:t>
      </w:r>
    </w:p>
    <w:p w14:paraId="2CD83408" w14:textId="77777777" w:rsidR="00E953F1" w:rsidRPr="00A90DC0" w:rsidRDefault="00E953F1" w:rsidP="00A90DC0">
      <w:pPr>
        <w:ind w:left="567" w:hanging="567"/>
        <w:rPr>
          <w:caps/>
          <w:sz w:val="22"/>
          <w:szCs w:val="22"/>
          <w:lang w:val="lt-LT"/>
        </w:rPr>
      </w:pPr>
    </w:p>
    <w:p w14:paraId="7D50EDBF" w14:textId="77777777" w:rsidR="00E953F1" w:rsidRPr="00A90DC0" w:rsidRDefault="00E953F1" w:rsidP="00A90DC0">
      <w:pPr>
        <w:ind w:left="567" w:hanging="567"/>
        <w:rPr>
          <w:caps/>
          <w:sz w:val="22"/>
          <w:szCs w:val="22"/>
          <w:lang w:val="lt-LT"/>
        </w:rPr>
      </w:pPr>
    </w:p>
    <w:p w14:paraId="24BDA63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12.</w:t>
      </w:r>
      <w:r w:rsidRPr="00A90DC0">
        <w:rPr>
          <w:b/>
          <w:bCs/>
          <w:caps/>
          <w:sz w:val="22"/>
          <w:szCs w:val="22"/>
          <w:lang w:val="lt-LT"/>
        </w:rPr>
        <w:tab/>
        <w:t>rEGISTRACIJOS PAŽYMĖJIMO numeris (-IAI)</w:t>
      </w:r>
    </w:p>
    <w:p w14:paraId="1A9F0A5D" w14:textId="77777777" w:rsidR="00E953F1" w:rsidRPr="00A90DC0" w:rsidRDefault="00E953F1" w:rsidP="00A90DC0">
      <w:pPr>
        <w:keepNext/>
        <w:ind w:left="567" w:hanging="567"/>
        <w:rPr>
          <w:sz w:val="22"/>
          <w:szCs w:val="22"/>
          <w:lang w:val="lt-LT"/>
        </w:rPr>
      </w:pPr>
    </w:p>
    <w:p w14:paraId="625D5EF6" w14:textId="77777777" w:rsidR="00E953F1" w:rsidRPr="00A90DC0" w:rsidRDefault="00E953F1" w:rsidP="00A90DC0">
      <w:pPr>
        <w:rPr>
          <w:sz w:val="22"/>
          <w:szCs w:val="22"/>
          <w:lang w:val="lt-LT"/>
        </w:rPr>
      </w:pPr>
      <w:r w:rsidRPr="00A90DC0">
        <w:rPr>
          <w:sz w:val="22"/>
          <w:szCs w:val="22"/>
          <w:lang w:val="lt-LT"/>
        </w:rPr>
        <w:t xml:space="preserve">EU/1/15/1010/017 </w:t>
      </w:r>
      <w:r w:rsidRPr="00A90DC0">
        <w:rPr>
          <w:sz w:val="22"/>
          <w:szCs w:val="22"/>
          <w:highlight w:val="lightGray"/>
          <w:lang w:val="lt-LT"/>
        </w:rPr>
        <w:t>30 skrandyje neirių kietųjų kapsulių</w:t>
      </w:r>
    </w:p>
    <w:p w14:paraId="3310E0A7" w14:textId="77777777" w:rsidR="00E953F1" w:rsidRPr="00A90DC0" w:rsidRDefault="00E953F1" w:rsidP="00A90DC0">
      <w:pPr>
        <w:rPr>
          <w:sz w:val="22"/>
          <w:szCs w:val="22"/>
          <w:highlight w:val="lightGray"/>
          <w:lang w:val="lt-LT"/>
        </w:rPr>
      </w:pPr>
      <w:r w:rsidRPr="00A90DC0">
        <w:rPr>
          <w:sz w:val="22"/>
          <w:szCs w:val="22"/>
          <w:highlight w:val="lightGray"/>
          <w:lang w:val="lt-LT"/>
        </w:rPr>
        <w:t>EU/1/15/1010/018 100 skrandyje neirių kietųjų kapsulių</w:t>
      </w:r>
    </w:p>
    <w:p w14:paraId="298745FA" w14:textId="77777777" w:rsidR="00E953F1" w:rsidRPr="00A90DC0" w:rsidRDefault="00E953F1" w:rsidP="00A90DC0">
      <w:pPr>
        <w:rPr>
          <w:sz w:val="22"/>
          <w:szCs w:val="22"/>
          <w:highlight w:val="lightGray"/>
          <w:lang w:val="lt-LT"/>
        </w:rPr>
      </w:pPr>
      <w:r w:rsidRPr="00A90DC0">
        <w:rPr>
          <w:sz w:val="22"/>
          <w:szCs w:val="22"/>
          <w:highlight w:val="lightGray"/>
          <w:lang w:val="lt-LT"/>
        </w:rPr>
        <w:t>EU/1/15/1010/019 250 skrandyje neirių kietųjų kapsulių</w:t>
      </w:r>
    </w:p>
    <w:p w14:paraId="45946375" w14:textId="77777777" w:rsidR="00E953F1" w:rsidRPr="00A90DC0" w:rsidRDefault="00E953F1" w:rsidP="00A90DC0">
      <w:pPr>
        <w:rPr>
          <w:sz w:val="22"/>
          <w:szCs w:val="22"/>
          <w:lang w:val="lt-LT"/>
        </w:rPr>
      </w:pPr>
      <w:r w:rsidRPr="00A90DC0">
        <w:rPr>
          <w:sz w:val="22"/>
          <w:szCs w:val="22"/>
          <w:highlight w:val="lightGray"/>
          <w:lang w:val="lt-LT"/>
        </w:rPr>
        <w:t>EU/1/15/1010/020 500 skrandyje neirių kietųjų kapsulių</w:t>
      </w:r>
    </w:p>
    <w:p w14:paraId="68B85EF6" w14:textId="77777777" w:rsidR="00E953F1" w:rsidRPr="00A90DC0" w:rsidRDefault="00E953F1" w:rsidP="00A90DC0">
      <w:pPr>
        <w:ind w:left="567" w:hanging="567"/>
        <w:rPr>
          <w:sz w:val="22"/>
          <w:szCs w:val="22"/>
          <w:lang w:val="lt-LT"/>
        </w:rPr>
      </w:pPr>
    </w:p>
    <w:p w14:paraId="041FECF2" w14:textId="77777777" w:rsidR="00E953F1" w:rsidRPr="00A90DC0" w:rsidRDefault="00E953F1" w:rsidP="00A90DC0">
      <w:pPr>
        <w:ind w:left="567" w:hanging="567"/>
        <w:rPr>
          <w:sz w:val="22"/>
          <w:szCs w:val="22"/>
          <w:lang w:val="lt-LT"/>
        </w:rPr>
      </w:pPr>
    </w:p>
    <w:p w14:paraId="57D1B0C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13.</w:t>
      </w:r>
      <w:r w:rsidRPr="00A90DC0">
        <w:rPr>
          <w:b/>
          <w:bCs/>
          <w:caps/>
          <w:sz w:val="22"/>
          <w:szCs w:val="22"/>
          <w:lang w:val="lt-LT"/>
        </w:rPr>
        <w:tab/>
        <w:t>serijos numeris</w:t>
      </w:r>
    </w:p>
    <w:p w14:paraId="22773987" w14:textId="77777777" w:rsidR="00E953F1" w:rsidRPr="00A90DC0" w:rsidRDefault="00E953F1" w:rsidP="00A90DC0">
      <w:pPr>
        <w:keepNext/>
        <w:ind w:left="567" w:hanging="567"/>
        <w:rPr>
          <w:sz w:val="22"/>
          <w:szCs w:val="22"/>
          <w:lang w:val="lt-LT"/>
        </w:rPr>
      </w:pPr>
    </w:p>
    <w:p w14:paraId="52E6C037" w14:textId="77777777" w:rsidR="00E953F1" w:rsidRPr="00A90DC0" w:rsidRDefault="00E953F1" w:rsidP="00A90DC0">
      <w:pPr>
        <w:ind w:left="567" w:hanging="567"/>
        <w:rPr>
          <w:sz w:val="22"/>
          <w:szCs w:val="22"/>
          <w:lang w:val="lt-LT"/>
        </w:rPr>
      </w:pPr>
      <w:r w:rsidRPr="00A90DC0">
        <w:rPr>
          <w:sz w:val="22"/>
          <w:szCs w:val="22"/>
          <w:lang w:val="lt-LT"/>
        </w:rPr>
        <w:t>Lot {numeris}</w:t>
      </w:r>
    </w:p>
    <w:p w14:paraId="7968E574" w14:textId="77777777" w:rsidR="00E953F1" w:rsidRPr="00A90DC0" w:rsidRDefault="00E953F1" w:rsidP="00A90DC0">
      <w:pPr>
        <w:ind w:left="567" w:hanging="567"/>
        <w:rPr>
          <w:sz w:val="22"/>
          <w:szCs w:val="22"/>
          <w:lang w:val="lt-LT"/>
        </w:rPr>
      </w:pPr>
    </w:p>
    <w:p w14:paraId="48378D6C" w14:textId="77777777" w:rsidR="00E953F1" w:rsidRPr="00A90DC0" w:rsidRDefault="00E953F1" w:rsidP="00A90DC0">
      <w:pPr>
        <w:ind w:left="567" w:hanging="567"/>
        <w:rPr>
          <w:sz w:val="22"/>
          <w:szCs w:val="22"/>
          <w:lang w:val="lt-LT"/>
        </w:rPr>
      </w:pPr>
    </w:p>
    <w:p w14:paraId="163952DC"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14.</w:t>
      </w:r>
      <w:r w:rsidRPr="00A90DC0">
        <w:rPr>
          <w:b/>
          <w:bCs/>
          <w:caps/>
          <w:sz w:val="22"/>
          <w:szCs w:val="22"/>
          <w:lang w:val="lt-LT"/>
        </w:rPr>
        <w:tab/>
        <w:t>PARDAVIMO (IŠDAVIMO) tvarka</w:t>
      </w:r>
    </w:p>
    <w:p w14:paraId="302C879B" w14:textId="77777777" w:rsidR="00E953F1" w:rsidRPr="00A90DC0" w:rsidRDefault="00E953F1" w:rsidP="00A90DC0">
      <w:pPr>
        <w:keepNext/>
        <w:ind w:left="567" w:hanging="567"/>
        <w:rPr>
          <w:sz w:val="22"/>
          <w:szCs w:val="22"/>
          <w:lang w:val="lt-LT"/>
        </w:rPr>
      </w:pPr>
    </w:p>
    <w:p w14:paraId="2F4557DE" w14:textId="77777777" w:rsidR="00E953F1" w:rsidRPr="00A90DC0" w:rsidRDefault="00E953F1" w:rsidP="00A90DC0">
      <w:pPr>
        <w:rPr>
          <w:sz w:val="22"/>
          <w:szCs w:val="22"/>
          <w:lang w:val="lt-LT"/>
        </w:rPr>
      </w:pPr>
    </w:p>
    <w:p w14:paraId="12489FA4" w14:textId="77777777" w:rsidR="00E953F1" w:rsidRPr="00A90DC0" w:rsidRDefault="00E953F1" w:rsidP="00A90DC0">
      <w:pPr>
        <w:keepNext/>
        <w:pBdr>
          <w:top w:val="single" w:sz="6" w:space="1" w:color="auto"/>
          <w:left w:val="single" w:sz="6" w:space="4" w:color="auto"/>
          <w:bottom w:val="single" w:sz="6" w:space="1" w:color="auto"/>
          <w:right w:val="single" w:sz="6" w:space="4" w:color="auto"/>
        </w:pBdr>
        <w:ind w:left="567" w:hanging="567"/>
        <w:rPr>
          <w:b/>
          <w:bCs/>
          <w:caps/>
          <w:sz w:val="22"/>
          <w:szCs w:val="22"/>
          <w:lang w:val="lt-LT"/>
        </w:rPr>
      </w:pPr>
      <w:r w:rsidRPr="00A90DC0">
        <w:rPr>
          <w:b/>
          <w:bCs/>
          <w:caps/>
          <w:sz w:val="22"/>
          <w:szCs w:val="22"/>
          <w:lang w:val="lt-LT"/>
        </w:rPr>
        <w:t>15.</w:t>
      </w:r>
      <w:r w:rsidRPr="00A90DC0">
        <w:rPr>
          <w:b/>
          <w:bCs/>
          <w:caps/>
          <w:sz w:val="22"/>
          <w:szCs w:val="22"/>
          <w:lang w:val="lt-LT"/>
        </w:rPr>
        <w:tab/>
        <w:t>vartojimo instrukcijA</w:t>
      </w:r>
    </w:p>
    <w:p w14:paraId="07210EB4" w14:textId="77777777" w:rsidR="00E953F1" w:rsidRPr="00A90DC0" w:rsidRDefault="00E953F1" w:rsidP="00A90DC0">
      <w:pPr>
        <w:keepNext/>
        <w:ind w:left="567" w:hanging="567"/>
        <w:rPr>
          <w:sz w:val="22"/>
          <w:szCs w:val="22"/>
          <w:lang w:val="lt-LT"/>
        </w:rPr>
      </w:pPr>
    </w:p>
    <w:p w14:paraId="5DD5EF3B" w14:textId="77777777" w:rsidR="00591208" w:rsidRPr="00A90DC0" w:rsidRDefault="00591208" w:rsidP="00A90DC0">
      <w:pPr>
        <w:rPr>
          <w:sz w:val="22"/>
          <w:szCs w:val="22"/>
          <w:lang w:val="lt-LT"/>
        </w:rPr>
      </w:pPr>
    </w:p>
    <w:p w14:paraId="4EB16D16" w14:textId="77777777" w:rsidR="00E953F1" w:rsidRPr="00A90DC0" w:rsidRDefault="00E953F1" w:rsidP="00A90DC0">
      <w:pPr>
        <w:keepNext/>
        <w:pBdr>
          <w:top w:val="single" w:sz="4" w:space="0" w:color="auto"/>
          <w:left w:val="single" w:sz="4" w:space="4" w:color="auto"/>
          <w:bottom w:val="single" w:sz="4" w:space="1" w:color="auto"/>
          <w:right w:val="single" w:sz="4" w:space="4" w:color="auto"/>
        </w:pBdr>
        <w:tabs>
          <w:tab w:val="left" w:pos="567"/>
        </w:tabs>
        <w:rPr>
          <w:b/>
          <w:sz w:val="22"/>
          <w:szCs w:val="22"/>
          <w:lang w:val="lt-LT"/>
        </w:rPr>
      </w:pPr>
      <w:r w:rsidRPr="00A90DC0">
        <w:rPr>
          <w:b/>
          <w:sz w:val="22"/>
          <w:szCs w:val="22"/>
          <w:lang w:val="lt-LT"/>
        </w:rPr>
        <w:t>16.</w:t>
      </w:r>
      <w:r w:rsidRPr="00A90DC0">
        <w:rPr>
          <w:b/>
          <w:sz w:val="22"/>
          <w:szCs w:val="22"/>
          <w:lang w:val="lt-LT"/>
        </w:rPr>
        <w:tab/>
        <w:t>INFORMACIJA BRAILIO RAŠTU</w:t>
      </w:r>
    </w:p>
    <w:p w14:paraId="07B2CA73" w14:textId="77777777" w:rsidR="00E953F1" w:rsidRPr="00A90DC0" w:rsidRDefault="00E953F1" w:rsidP="00A90DC0">
      <w:pPr>
        <w:keepNext/>
        <w:rPr>
          <w:b/>
          <w:sz w:val="22"/>
          <w:szCs w:val="22"/>
          <w:lang w:val="lt-LT"/>
        </w:rPr>
      </w:pPr>
    </w:p>
    <w:p w14:paraId="7347A131" w14:textId="77777777" w:rsidR="00591208" w:rsidRPr="00A90DC0" w:rsidRDefault="00591208" w:rsidP="00A90DC0">
      <w:pPr>
        <w:keepNext/>
        <w:rPr>
          <w:b/>
          <w:sz w:val="22"/>
          <w:szCs w:val="22"/>
          <w:lang w:val="lt-LT"/>
        </w:rPr>
      </w:pPr>
    </w:p>
    <w:p w14:paraId="269CC02B" w14:textId="5AF1BE82" w:rsidR="00E953F1" w:rsidRPr="00A90DC0" w:rsidRDefault="00DD5087"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b/>
          <w:sz w:val="22"/>
          <w:szCs w:val="22"/>
          <w:lang w:val="lt-LT"/>
        </w:rPr>
        <w:t>17.</w:t>
      </w:r>
      <w:r w:rsidRPr="00A90DC0">
        <w:rPr>
          <w:b/>
          <w:sz w:val="22"/>
          <w:szCs w:val="22"/>
          <w:lang w:val="lt-LT"/>
        </w:rPr>
        <w:tab/>
      </w:r>
      <w:r w:rsidR="00E953F1" w:rsidRPr="00A90DC0">
        <w:rPr>
          <w:rFonts w:eastAsia="SimSun"/>
          <w:b/>
          <w:snapToGrid w:val="0"/>
          <w:sz w:val="22"/>
          <w:szCs w:val="22"/>
          <w:lang w:val="lt-LT" w:eastAsia="en-US"/>
        </w:rPr>
        <w:t>UNIKALUS IDENTIFIKATORIUS – 2D BRŪKŠNINIS KODAS</w:t>
      </w:r>
    </w:p>
    <w:p w14:paraId="6684ED30"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148C33CA" w14:textId="77777777" w:rsidR="00E953F1" w:rsidRPr="00A90DC0" w:rsidRDefault="00E953F1" w:rsidP="00A90DC0">
      <w:pPr>
        <w:suppressAutoHyphens/>
        <w:autoSpaceDE/>
        <w:autoSpaceDN/>
        <w:adjustRightInd/>
        <w:rPr>
          <w:rFonts w:eastAsia="SimSun"/>
          <w:snapToGrid w:val="0"/>
          <w:sz w:val="22"/>
          <w:szCs w:val="22"/>
          <w:lang w:val="lt-LT" w:eastAsia="en-US"/>
        </w:rPr>
      </w:pPr>
    </w:p>
    <w:p w14:paraId="61AB8EB1" w14:textId="02583DEF" w:rsidR="00E953F1" w:rsidRPr="00A90DC0" w:rsidRDefault="00DD5087" w:rsidP="00A90DC0">
      <w:pPr>
        <w:keepNext/>
        <w:keepLines/>
        <w:pBdr>
          <w:top w:val="single" w:sz="8" w:space="1" w:color="auto"/>
          <w:left w:val="single" w:sz="8" w:space="4" w:color="auto"/>
          <w:bottom w:val="single" w:sz="8" w:space="1" w:color="auto"/>
          <w:right w:val="single" w:sz="8" w:space="4" w:color="auto"/>
        </w:pBdr>
        <w:suppressAutoHyphens/>
        <w:autoSpaceDE/>
        <w:autoSpaceDN/>
        <w:adjustRightInd/>
        <w:rPr>
          <w:rFonts w:eastAsia="SimSun"/>
          <w:b/>
          <w:snapToGrid w:val="0"/>
          <w:sz w:val="22"/>
          <w:szCs w:val="22"/>
          <w:lang w:val="lt-LT" w:eastAsia="en-US"/>
        </w:rPr>
      </w:pPr>
      <w:r w:rsidRPr="00A90DC0">
        <w:rPr>
          <w:b/>
          <w:sz w:val="22"/>
          <w:szCs w:val="22"/>
          <w:lang w:val="lt-LT"/>
        </w:rPr>
        <w:t>18.</w:t>
      </w:r>
      <w:r w:rsidRPr="00A90DC0">
        <w:rPr>
          <w:b/>
          <w:sz w:val="22"/>
          <w:szCs w:val="22"/>
          <w:lang w:val="lt-LT"/>
        </w:rPr>
        <w:tab/>
      </w:r>
      <w:r w:rsidR="00E953F1" w:rsidRPr="00A90DC0">
        <w:rPr>
          <w:rFonts w:eastAsia="SimSun"/>
          <w:b/>
          <w:snapToGrid w:val="0"/>
          <w:sz w:val="22"/>
          <w:szCs w:val="22"/>
          <w:lang w:val="lt-LT" w:eastAsia="en-US"/>
        </w:rPr>
        <w:t>UNIKALUS IDENTIFIKATORIUS – ŽMONĖMS SUPRANTAMI DUOMENYS</w:t>
      </w:r>
    </w:p>
    <w:p w14:paraId="0D8E12FE" w14:textId="77777777" w:rsidR="00E953F1" w:rsidRPr="00A90DC0" w:rsidRDefault="00E953F1" w:rsidP="00A90DC0">
      <w:pPr>
        <w:keepNext/>
        <w:suppressAutoHyphens/>
        <w:autoSpaceDE/>
        <w:autoSpaceDN/>
        <w:adjustRightInd/>
        <w:rPr>
          <w:rFonts w:eastAsia="SimSun"/>
          <w:snapToGrid w:val="0"/>
          <w:sz w:val="22"/>
          <w:szCs w:val="22"/>
          <w:lang w:val="lt-LT" w:eastAsia="en-US"/>
        </w:rPr>
      </w:pPr>
    </w:p>
    <w:p w14:paraId="3CAC6F3C" w14:textId="77777777" w:rsidR="00591208" w:rsidRPr="00A90DC0" w:rsidRDefault="00591208" w:rsidP="00A90DC0">
      <w:pPr>
        <w:keepNext/>
        <w:suppressAutoHyphens/>
        <w:autoSpaceDE/>
        <w:autoSpaceDN/>
        <w:adjustRightInd/>
        <w:rPr>
          <w:rFonts w:eastAsia="SimSun"/>
          <w:snapToGrid w:val="0"/>
          <w:sz w:val="22"/>
          <w:szCs w:val="22"/>
          <w:lang w:val="lt-LT" w:eastAsia="en-US"/>
        </w:rPr>
      </w:pPr>
    </w:p>
    <w:p w14:paraId="1E7B42F6" w14:textId="77777777" w:rsidR="00E953F1" w:rsidRPr="00A90DC0" w:rsidRDefault="00E953F1" w:rsidP="00A90DC0">
      <w:pPr>
        <w:rPr>
          <w:sz w:val="22"/>
          <w:szCs w:val="22"/>
          <w:lang w:val="lt-LT"/>
        </w:rPr>
      </w:pPr>
      <w:r w:rsidRPr="00A90DC0">
        <w:rPr>
          <w:sz w:val="22"/>
          <w:szCs w:val="22"/>
          <w:lang w:val="lt-LT"/>
        </w:rPr>
        <w:br w:type="page"/>
      </w:r>
    </w:p>
    <w:p w14:paraId="79C4A30B" w14:textId="77777777" w:rsidR="00E953F1" w:rsidRPr="00A90DC0" w:rsidRDefault="00E953F1" w:rsidP="00A90DC0">
      <w:pPr>
        <w:rPr>
          <w:sz w:val="22"/>
          <w:szCs w:val="22"/>
          <w:lang w:val="lt-LT"/>
        </w:rPr>
      </w:pPr>
    </w:p>
    <w:p w14:paraId="07AFC85F" w14:textId="77777777" w:rsidR="00E953F1" w:rsidRPr="00A90DC0" w:rsidRDefault="00E953F1" w:rsidP="00A90DC0">
      <w:pPr>
        <w:rPr>
          <w:sz w:val="22"/>
          <w:szCs w:val="22"/>
          <w:lang w:val="lt-LT"/>
        </w:rPr>
      </w:pPr>
    </w:p>
    <w:p w14:paraId="7DA6A339" w14:textId="77777777" w:rsidR="00E953F1" w:rsidRPr="00A90DC0" w:rsidRDefault="00E953F1" w:rsidP="00A90DC0">
      <w:pPr>
        <w:rPr>
          <w:sz w:val="22"/>
          <w:szCs w:val="22"/>
          <w:lang w:val="lt-LT"/>
        </w:rPr>
      </w:pPr>
    </w:p>
    <w:p w14:paraId="7CD0C32E" w14:textId="77777777" w:rsidR="00E953F1" w:rsidRPr="00A90DC0" w:rsidRDefault="00E953F1" w:rsidP="00A90DC0">
      <w:pPr>
        <w:rPr>
          <w:sz w:val="22"/>
          <w:szCs w:val="22"/>
          <w:lang w:val="lt-LT"/>
        </w:rPr>
      </w:pPr>
    </w:p>
    <w:p w14:paraId="6FDCB71E" w14:textId="77777777" w:rsidR="00E953F1" w:rsidRPr="00A90DC0" w:rsidRDefault="00E953F1" w:rsidP="00A90DC0">
      <w:pPr>
        <w:rPr>
          <w:sz w:val="22"/>
          <w:szCs w:val="22"/>
          <w:lang w:val="lt-LT"/>
        </w:rPr>
      </w:pPr>
    </w:p>
    <w:p w14:paraId="0169DA09" w14:textId="77777777" w:rsidR="00E953F1" w:rsidRPr="00A90DC0" w:rsidRDefault="00E953F1" w:rsidP="00A90DC0">
      <w:pPr>
        <w:rPr>
          <w:sz w:val="22"/>
          <w:szCs w:val="22"/>
          <w:lang w:val="lt-LT"/>
        </w:rPr>
      </w:pPr>
    </w:p>
    <w:p w14:paraId="54DE408B" w14:textId="77777777" w:rsidR="00E953F1" w:rsidRPr="00A90DC0" w:rsidRDefault="00E953F1" w:rsidP="00A90DC0">
      <w:pPr>
        <w:rPr>
          <w:sz w:val="22"/>
          <w:szCs w:val="22"/>
          <w:lang w:val="lt-LT"/>
        </w:rPr>
      </w:pPr>
    </w:p>
    <w:p w14:paraId="6D5EF3F4" w14:textId="77777777" w:rsidR="00E953F1" w:rsidRPr="00A90DC0" w:rsidRDefault="00E953F1" w:rsidP="00A90DC0">
      <w:pPr>
        <w:rPr>
          <w:sz w:val="22"/>
          <w:szCs w:val="22"/>
          <w:lang w:val="lt-LT"/>
        </w:rPr>
      </w:pPr>
    </w:p>
    <w:p w14:paraId="6EC1CCAD" w14:textId="77777777" w:rsidR="00E953F1" w:rsidRPr="00A90DC0" w:rsidRDefault="00E953F1" w:rsidP="00A90DC0">
      <w:pPr>
        <w:rPr>
          <w:sz w:val="22"/>
          <w:szCs w:val="22"/>
          <w:lang w:val="lt-LT"/>
        </w:rPr>
      </w:pPr>
    </w:p>
    <w:p w14:paraId="1BD5FE90" w14:textId="77777777" w:rsidR="00E953F1" w:rsidRPr="00A90DC0" w:rsidRDefault="00E953F1" w:rsidP="00A90DC0">
      <w:pPr>
        <w:rPr>
          <w:sz w:val="22"/>
          <w:szCs w:val="22"/>
          <w:lang w:val="lt-LT"/>
        </w:rPr>
      </w:pPr>
    </w:p>
    <w:p w14:paraId="7B939B92" w14:textId="77777777" w:rsidR="00E953F1" w:rsidRPr="00A90DC0" w:rsidRDefault="00E953F1" w:rsidP="00A90DC0">
      <w:pPr>
        <w:rPr>
          <w:sz w:val="22"/>
          <w:szCs w:val="22"/>
          <w:lang w:val="lt-LT"/>
        </w:rPr>
      </w:pPr>
    </w:p>
    <w:p w14:paraId="68C43842" w14:textId="77777777" w:rsidR="00E953F1" w:rsidRPr="00A90DC0" w:rsidRDefault="00E953F1" w:rsidP="00A90DC0">
      <w:pPr>
        <w:rPr>
          <w:sz w:val="22"/>
          <w:szCs w:val="22"/>
          <w:lang w:val="lt-LT"/>
        </w:rPr>
      </w:pPr>
    </w:p>
    <w:p w14:paraId="4AAF1E82" w14:textId="77777777" w:rsidR="00E953F1" w:rsidRPr="00A90DC0" w:rsidRDefault="00E953F1" w:rsidP="00A90DC0">
      <w:pPr>
        <w:rPr>
          <w:sz w:val="22"/>
          <w:szCs w:val="22"/>
          <w:lang w:val="lt-LT"/>
        </w:rPr>
      </w:pPr>
    </w:p>
    <w:p w14:paraId="3B323599" w14:textId="77777777" w:rsidR="00E953F1" w:rsidRPr="00A90DC0" w:rsidRDefault="00E953F1" w:rsidP="00A90DC0">
      <w:pPr>
        <w:rPr>
          <w:sz w:val="22"/>
          <w:szCs w:val="22"/>
          <w:lang w:val="lt-LT"/>
        </w:rPr>
      </w:pPr>
    </w:p>
    <w:p w14:paraId="103EF64B" w14:textId="77777777" w:rsidR="00E953F1" w:rsidRPr="00A90DC0" w:rsidRDefault="00E953F1" w:rsidP="00A90DC0">
      <w:pPr>
        <w:rPr>
          <w:sz w:val="22"/>
          <w:szCs w:val="22"/>
          <w:lang w:val="lt-LT"/>
        </w:rPr>
      </w:pPr>
    </w:p>
    <w:p w14:paraId="5A7B4834" w14:textId="77777777" w:rsidR="00E953F1" w:rsidRPr="00A90DC0" w:rsidRDefault="00E953F1" w:rsidP="00A90DC0">
      <w:pPr>
        <w:ind w:right="-2"/>
        <w:rPr>
          <w:sz w:val="22"/>
          <w:szCs w:val="22"/>
          <w:lang w:val="lt-LT"/>
        </w:rPr>
      </w:pPr>
    </w:p>
    <w:p w14:paraId="468DCC21" w14:textId="77777777" w:rsidR="00E953F1" w:rsidRPr="00A90DC0" w:rsidRDefault="00E953F1" w:rsidP="00A90DC0">
      <w:pPr>
        <w:rPr>
          <w:sz w:val="22"/>
          <w:szCs w:val="22"/>
          <w:lang w:val="lt-LT"/>
        </w:rPr>
      </w:pPr>
    </w:p>
    <w:p w14:paraId="48DCF4A4" w14:textId="77777777" w:rsidR="00E953F1" w:rsidRPr="00A90DC0" w:rsidRDefault="00E953F1" w:rsidP="00A90DC0">
      <w:pPr>
        <w:rPr>
          <w:sz w:val="22"/>
          <w:szCs w:val="22"/>
          <w:lang w:val="lt-LT"/>
        </w:rPr>
      </w:pPr>
    </w:p>
    <w:p w14:paraId="5FA20B92" w14:textId="77777777" w:rsidR="00E953F1" w:rsidRPr="00A90DC0" w:rsidRDefault="00E953F1" w:rsidP="00A90DC0">
      <w:pPr>
        <w:rPr>
          <w:sz w:val="22"/>
          <w:szCs w:val="22"/>
          <w:lang w:val="lt-LT"/>
        </w:rPr>
      </w:pPr>
    </w:p>
    <w:p w14:paraId="66A2D1A1" w14:textId="77777777" w:rsidR="00E953F1" w:rsidRPr="00A90DC0" w:rsidRDefault="00E953F1" w:rsidP="00A90DC0">
      <w:pPr>
        <w:rPr>
          <w:sz w:val="22"/>
          <w:szCs w:val="22"/>
          <w:lang w:val="lt-LT"/>
        </w:rPr>
      </w:pPr>
    </w:p>
    <w:p w14:paraId="0F50F56B" w14:textId="77777777" w:rsidR="00E953F1" w:rsidRPr="00A90DC0" w:rsidRDefault="00E953F1" w:rsidP="00A90DC0">
      <w:pPr>
        <w:rPr>
          <w:sz w:val="22"/>
          <w:szCs w:val="22"/>
          <w:lang w:val="lt-LT"/>
        </w:rPr>
      </w:pPr>
    </w:p>
    <w:p w14:paraId="2FE3BAE0" w14:textId="77777777" w:rsidR="00E953F1" w:rsidRDefault="00E953F1" w:rsidP="00A90DC0">
      <w:pPr>
        <w:rPr>
          <w:sz w:val="22"/>
          <w:szCs w:val="22"/>
          <w:lang w:val="lt-LT"/>
        </w:rPr>
      </w:pPr>
    </w:p>
    <w:p w14:paraId="57FDD31C" w14:textId="77777777" w:rsidR="00B93FE4" w:rsidRPr="00A90DC0" w:rsidRDefault="00B93FE4" w:rsidP="00A90DC0">
      <w:pPr>
        <w:rPr>
          <w:sz w:val="22"/>
          <w:szCs w:val="22"/>
          <w:lang w:val="lt-LT"/>
        </w:rPr>
      </w:pPr>
    </w:p>
    <w:p w14:paraId="4E84F545" w14:textId="77777777" w:rsidR="00E953F1" w:rsidRPr="00A90DC0" w:rsidRDefault="00E953F1" w:rsidP="00A90DC0">
      <w:pPr>
        <w:pStyle w:val="Heading1"/>
        <w:rPr>
          <w:szCs w:val="22"/>
          <w:lang w:val="lt-LT"/>
        </w:rPr>
      </w:pPr>
      <w:r w:rsidRPr="00A90DC0">
        <w:rPr>
          <w:szCs w:val="22"/>
          <w:lang w:val="lt-LT"/>
        </w:rPr>
        <w:t>B. PAKUOTĖS LAPELIS</w:t>
      </w:r>
    </w:p>
    <w:p w14:paraId="34A0A912" w14:textId="77777777" w:rsidR="00B93FE4" w:rsidRDefault="00B93FE4">
      <w:pPr>
        <w:autoSpaceDE/>
        <w:autoSpaceDN/>
        <w:adjustRightInd/>
        <w:rPr>
          <w:sz w:val="22"/>
          <w:szCs w:val="22"/>
          <w:lang w:val="lt-LT"/>
        </w:rPr>
      </w:pPr>
      <w:r>
        <w:rPr>
          <w:sz w:val="22"/>
          <w:szCs w:val="22"/>
          <w:lang w:val="lt-LT"/>
        </w:rPr>
        <w:br w:type="page"/>
      </w:r>
    </w:p>
    <w:p w14:paraId="5DC2465C" w14:textId="1282EFF5" w:rsidR="00E953F1" w:rsidRPr="00A90DC0" w:rsidRDefault="00E953F1" w:rsidP="00A90DC0">
      <w:pPr>
        <w:jc w:val="center"/>
        <w:rPr>
          <w:b/>
          <w:sz w:val="22"/>
          <w:szCs w:val="22"/>
          <w:lang w:val="lt-LT"/>
        </w:rPr>
      </w:pPr>
      <w:r w:rsidRPr="00A90DC0">
        <w:rPr>
          <w:b/>
          <w:sz w:val="22"/>
          <w:szCs w:val="22"/>
          <w:lang w:val="lt-LT"/>
        </w:rPr>
        <w:lastRenderedPageBreak/>
        <w:t>Pakuotės lapelis: informacija vartotojui</w:t>
      </w:r>
    </w:p>
    <w:p w14:paraId="01121FA7" w14:textId="77777777" w:rsidR="00E953F1" w:rsidRPr="00A90DC0" w:rsidRDefault="00E953F1" w:rsidP="00A90DC0">
      <w:pPr>
        <w:jc w:val="center"/>
        <w:rPr>
          <w:b/>
          <w:sz w:val="22"/>
          <w:szCs w:val="22"/>
          <w:lang w:val="lt-LT"/>
        </w:rPr>
      </w:pPr>
    </w:p>
    <w:p w14:paraId="2F54F02F" w14:textId="363B36CC" w:rsidR="00E953F1" w:rsidRPr="00A90DC0" w:rsidRDefault="00E953F1" w:rsidP="00A90DC0">
      <w:pPr>
        <w:jc w:val="center"/>
        <w:rPr>
          <w:b/>
          <w:bCs/>
          <w:sz w:val="22"/>
          <w:szCs w:val="22"/>
          <w:lang w:val="lt-LT"/>
        </w:rPr>
      </w:pPr>
      <w:r w:rsidRPr="00A90DC0">
        <w:rPr>
          <w:b/>
          <w:bCs/>
          <w:sz w:val="22"/>
          <w:szCs w:val="22"/>
          <w:lang w:val="lt-LT"/>
        </w:rPr>
        <w:t xml:space="preserve">Duloksetinas </w:t>
      </w:r>
      <w:r w:rsidR="00547B57">
        <w:rPr>
          <w:b/>
          <w:bCs/>
          <w:sz w:val="22"/>
          <w:szCs w:val="22"/>
          <w:lang w:val="lt-LT"/>
        </w:rPr>
        <w:t>Viatris</w:t>
      </w:r>
      <w:r w:rsidRPr="00A90DC0">
        <w:rPr>
          <w:b/>
          <w:bCs/>
          <w:sz w:val="22"/>
          <w:szCs w:val="22"/>
          <w:lang w:val="lt-LT"/>
        </w:rPr>
        <w:t xml:space="preserve"> 30 mg skrandyje neirios kietosios kapsulės</w:t>
      </w:r>
    </w:p>
    <w:p w14:paraId="688EFC7C" w14:textId="18B20BAD" w:rsidR="00E953F1" w:rsidRPr="00A90DC0" w:rsidRDefault="00E953F1" w:rsidP="00A90DC0">
      <w:pPr>
        <w:jc w:val="center"/>
        <w:rPr>
          <w:b/>
          <w:bCs/>
          <w:sz w:val="22"/>
          <w:szCs w:val="22"/>
          <w:lang w:val="lt-LT"/>
        </w:rPr>
      </w:pPr>
      <w:r w:rsidRPr="00A90DC0">
        <w:rPr>
          <w:b/>
          <w:bCs/>
          <w:sz w:val="22"/>
          <w:szCs w:val="22"/>
          <w:lang w:val="lt-LT"/>
        </w:rPr>
        <w:t xml:space="preserve">Duloksetinas </w:t>
      </w:r>
      <w:r w:rsidR="00547B57">
        <w:rPr>
          <w:b/>
          <w:bCs/>
          <w:sz w:val="22"/>
          <w:szCs w:val="22"/>
          <w:lang w:val="lt-LT"/>
        </w:rPr>
        <w:t>Viatris</w:t>
      </w:r>
      <w:r w:rsidRPr="00A90DC0">
        <w:rPr>
          <w:b/>
          <w:bCs/>
          <w:sz w:val="22"/>
          <w:szCs w:val="22"/>
          <w:lang w:val="lt-LT"/>
        </w:rPr>
        <w:t xml:space="preserve"> 60 mg skrandyje neirios kietosios kapsulės</w:t>
      </w:r>
    </w:p>
    <w:p w14:paraId="50791C57" w14:textId="77777777" w:rsidR="00E953F1" w:rsidRPr="00A90DC0" w:rsidRDefault="00E953F1" w:rsidP="00A90DC0">
      <w:pPr>
        <w:jc w:val="center"/>
        <w:rPr>
          <w:sz w:val="22"/>
          <w:szCs w:val="22"/>
          <w:lang w:val="lt-LT"/>
        </w:rPr>
      </w:pPr>
      <w:r w:rsidRPr="00A90DC0">
        <w:rPr>
          <w:sz w:val="22"/>
          <w:szCs w:val="22"/>
          <w:lang w:val="lt-LT"/>
        </w:rPr>
        <w:t>duloksetinas</w:t>
      </w:r>
    </w:p>
    <w:p w14:paraId="4A36605A" w14:textId="77777777" w:rsidR="00E953F1" w:rsidRPr="00A90DC0" w:rsidRDefault="00E953F1" w:rsidP="00A90DC0">
      <w:pPr>
        <w:rPr>
          <w:b/>
          <w:bCs/>
          <w:sz w:val="22"/>
          <w:szCs w:val="22"/>
          <w:lang w:val="lt-LT"/>
        </w:rPr>
      </w:pPr>
    </w:p>
    <w:p w14:paraId="231B27A0" w14:textId="77777777" w:rsidR="00E953F1" w:rsidRPr="00A90DC0" w:rsidRDefault="00E953F1" w:rsidP="00A90DC0">
      <w:pPr>
        <w:keepNext/>
        <w:rPr>
          <w:b/>
          <w:bCs/>
          <w:sz w:val="22"/>
          <w:szCs w:val="22"/>
          <w:lang w:val="lt-LT"/>
        </w:rPr>
      </w:pPr>
      <w:r w:rsidRPr="00A90DC0">
        <w:rPr>
          <w:b/>
          <w:bCs/>
          <w:sz w:val="22"/>
          <w:szCs w:val="22"/>
          <w:lang w:val="lt-LT"/>
        </w:rPr>
        <w:t xml:space="preserve">Atidžiai perskaitykite visą šį lapelį, prieš pradėdami vartoti vaistą, nes jame </w:t>
      </w:r>
      <w:r w:rsidRPr="00A90DC0">
        <w:rPr>
          <w:b/>
          <w:sz w:val="22"/>
          <w:szCs w:val="22"/>
          <w:lang w:val="lt-LT"/>
        </w:rPr>
        <w:t>pateikiama Jums svarbi informacija</w:t>
      </w:r>
      <w:r w:rsidRPr="00A90DC0">
        <w:rPr>
          <w:b/>
          <w:bCs/>
          <w:sz w:val="22"/>
          <w:szCs w:val="22"/>
          <w:lang w:val="lt-LT"/>
        </w:rPr>
        <w:t>.</w:t>
      </w:r>
    </w:p>
    <w:p w14:paraId="63CBF12D"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Neišmeskite šio lapelio, nes vėl gali prireikti jį perskaityti.</w:t>
      </w:r>
    </w:p>
    <w:p w14:paraId="21F03333"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Jeigu kiltų daugiau klausimų, kreipkitės į gydytoją arba vaistininką.</w:t>
      </w:r>
    </w:p>
    <w:p w14:paraId="16E8FBEE"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Šis vaistas skirtas tik Jums, todėl kitiems žmonėms jo duoti negalima. Vaistas gali jiems pakenkti (net tiems, kurių ligos požymiai yra tokie patys kaip Jūsų).</w:t>
      </w:r>
    </w:p>
    <w:p w14:paraId="0315891F" w14:textId="77777777" w:rsidR="00E953F1" w:rsidRPr="00A90DC0" w:rsidRDefault="00E953F1" w:rsidP="00A90DC0">
      <w:pPr>
        <w:tabs>
          <w:tab w:val="left" w:pos="567"/>
        </w:tabs>
        <w:autoSpaceDE/>
        <w:autoSpaceDN/>
        <w:adjustRightInd/>
        <w:ind w:left="567" w:hanging="567"/>
        <w:rPr>
          <w:sz w:val="22"/>
          <w:szCs w:val="22"/>
          <w:lang w:val="lt-LT"/>
        </w:rPr>
      </w:pPr>
      <w:r w:rsidRPr="00A90DC0">
        <w:rPr>
          <w:sz w:val="22"/>
          <w:szCs w:val="22"/>
          <w:lang w:val="lt-LT"/>
        </w:rPr>
        <w:t>-</w:t>
      </w:r>
      <w:r w:rsidRPr="00A90DC0">
        <w:rPr>
          <w:sz w:val="22"/>
          <w:szCs w:val="22"/>
          <w:lang w:val="lt-LT"/>
        </w:rPr>
        <w:tab/>
        <w:t>Jeigu pasireiškė šalutinis poveikis (net jeigu jis šiame lapelyje nenurodytas), kreipkitės į gydytoją arba vaistininką. Žr. 4 skyrių.</w:t>
      </w:r>
    </w:p>
    <w:p w14:paraId="09D64CE5" w14:textId="77777777" w:rsidR="00E953F1" w:rsidRPr="00A90DC0" w:rsidRDefault="00E953F1" w:rsidP="00A90DC0">
      <w:pPr>
        <w:rPr>
          <w:sz w:val="22"/>
          <w:szCs w:val="22"/>
          <w:lang w:val="lt-LT"/>
        </w:rPr>
      </w:pPr>
    </w:p>
    <w:p w14:paraId="7D509905" w14:textId="77777777" w:rsidR="00E953F1" w:rsidRPr="00A90DC0" w:rsidRDefault="00E953F1" w:rsidP="00A90DC0">
      <w:pPr>
        <w:keepNext/>
        <w:ind w:left="567" w:hanging="567"/>
        <w:rPr>
          <w:b/>
          <w:bCs/>
          <w:sz w:val="22"/>
          <w:szCs w:val="22"/>
          <w:lang w:val="lt-LT"/>
        </w:rPr>
      </w:pPr>
      <w:r w:rsidRPr="00A90DC0">
        <w:rPr>
          <w:b/>
          <w:bCs/>
          <w:sz w:val="22"/>
          <w:szCs w:val="22"/>
          <w:lang w:val="lt-LT"/>
        </w:rPr>
        <w:t>Apie ką rašoma šiame lapelyje?</w:t>
      </w:r>
    </w:p>
    <w:p w14:paraId="180B5EFD" w14:textId="77777777" w:rsidR="00E953F1" w:rsidRPr="00A90DC0" w:rsidRDefault="00E953F1" w:rsidP="00A90DC0">
      <w:pPr>
        <w:keepNext/>
        <w:ind w:left="567" w:hanging="567"/>
        <w:rPr>
          <w:b/>
          <w:bCs/>
          <w:sz w:val="22"/>
          <w:szCs w:val="22"/>
          <w:lang w:val="lt-LT"/>
        </w:rPr>
      </w:pPr>
    </w:p>
    <w:p w14:paraId="0747C14B" w14:textId="01769DFB" w:rsidR="00E953F1" w:rsidRPr="00A90DC0" w:rsidRDefault="00E953F1" w:rsidP="00A90DC0">
      <w:pPr>
        <w:ind w:left="567" w:hanging="567"/>
        <w:rPr>
          <w:sz w:val="22"/>
          <w:szCs w:val="22"/>
          <w:lang w:val="lt-LT"/>
        </w:rPr>
      </w:pPr>
      <w:r w:rsidRPr="00A90DC0">
        <w:rPr>
          <w:sz w:val="22"/>
          <w:szCs w:val="22"/>
          <w:lang w:val="lt-LT"/>
        </w:rPr>
        <w:t>1.</w:t>
      </w:r>
      <w:r w:rsidRPr="00A90DC0">
        <w:rPr>
          <w:sz w:val="22"/>
          <w:szCs w:val="22"/>
          <w:lang w:val="lt-LT"/>
        </w:rPr>
        <w:tab/>
        <w:t xml:space="preserve">Kas yra Duloksetinas </w:t>
      </w:r>
      <w:r w:rsidR="00547B57">
        <w:rPr>
          <w:sz w:val="22"/>
          <w:szCs w:val="22"/>
          <w:lang w:val="lt-LT"/>
        </w:rPr>
        <w:t>Viatris</w:t>
      </w:r>
      <w:r w:rsidRPr="00A90DC0">
        <w:rPr>
          <w:sz w:val="22"/>
          <w:szCs w:val="22"/>
          <w:lang w:val="lt-LT"/>
        </w:rPr>
        <w:t xml:space="preserve"> ir kam jis vartojamas</w:t>
      </w:r>
    </w:p>
    <w:p w14:paraId="66CF0241" w14:textId="3E974727" w:rsidR="00E953F1" w:rsidRPr="00A90DC0" w:rsidRDefault="00E953F1" w:rsidP="00A90DC0">
      <w:pPr>
        <w:ind w:left="567" w:hanging="567"/>
        <w:rPr>
          <w:sz w:val="22"/>
          <w:szCs w:val="22"/>
          <w:lang w:val="lt-LT"/>
        </w:rPr>
      </w:pPr>
      <w:r w:rsidRPr="00A90DC0">
        <w:rPr>
          <w:sz w:val="22"/>
          <w:szCs w:val="22"/>
          <w:lang w:val="lt-LT"/>
        </w:rPr>
        <w:t>2.</w:t>
      </w:r>
      <w:r w:rsidRPr="00A90DC0">
        <w:rPr>
          <w:sz w:val="22"/>
          <w:szCs w:val="22"/>
          <w:lang w:val="lt-LT"/>
        </w:rPr>
        <w:tab/>
        <w:t xml:space="preserve">Kas žinotina prieš vartojant Duloksetiną </w:t>
      </w:r>
      <w:r w:rsidR="00547B57">
        <w:rPr>
          <w:sz w:val="22"/>
          <w:szCs w:val="22"/>
          <w:lang w:val="lt-LT"/>
        </w:rPr>
        <w:t>Viatris</w:t>
      </w:r>
    </w:p>
    <w:p w14:paraId="2E9677AB" w14:textId="4C917A03" w:rsidR="00E953F1" w:rsidRPr="00A90DC0" w:rsidRDefault="00E953F1" w:rsidP="00A90DC0">
      <w:pPr>
        <w:ind w:left="567" w:hanging="567"/>
        <w:rPr>
          <w:sz w:val="22"/>
          <w:szCs w:val="22"/>
          <w:lang w:val="lt-LT"/>
        </w:rPr>
      </w:pPr>
      <w:r w:rsidRPr="00A90DC0">
        <w:rPr>
          <w:sz w:val="22"/>
          <w:szCs w:val="22"/>
          <w:lang w:val="lt-LT"/>
        </w:rPr>
        <w:t>3.</w:t>
      </w:r>
      <w:r w:rsidRPr="00A90DC0">
        <w:rPr>
          <w:sz w:val="22"/>
          <w:szCs w:val="22"/>
          <w:lang w:val="lt-LT"/>
        </w:rPr>
        <w:tab/>
        <w:t xml:space="preserve">Kaip vartoti Duloksetiną </w:t>
      </w:r>
      <w:r w:rsidR="00547B57">
        <w:rPr>
          <w:sz w:val="22"/>
          <w:szCs w:val="22"/>
          <w:lang w:val="lt-LT"/>
        </w:rPr>
        <w:t>Viatris</w:t>
      </w:r>
    </w:p>
    <w:p w14:paraId="5D799EDB" w14:textId="77777777" w:rsidR="00E953F1" w:rsidRPr="00A90DC0" w:rsidRDefault="00E953F1" w:rsidP="00A90DC0">
      <w:pPr>
        <w:ind w:left="567" w:hanging="567"/>
        <w:rPr>
          <w:sz w:val="22"/>
          <w:szCs w:val="22"/>
          <w:lang w:val="lt-LT"/>
        </w:rPr>
      </w:pPr>
      <w:r w:rsidRPr="00A90DC0">
        <w:rPr>
          <w:sz w:val="22"/>
          <w:szCs w:val="22"/>
          <w:lang w:val="lt-LT"/>
        </w:rPr>
        <w:t>4.</w:t>
      </w:r>
      <w:r w:rsidRPr="00A90DC0">
        <w:rPr>
          <w:sz w:val="22"/>
          <w:szCs w:val="22"/>
          <w:lang w:val="lt-LT"/>
        </w:rPr>
        <w:tab/>
        <w:t>Galimas šalutinis poveikis</w:t>
      </w:r>
    </w:p>
    <w:p w14:paraId="1DD01931" w14:textId="0402980A" w:rsidR="00E953F1" w:rsidRPr="00A90DC0" w:rsidRDefault="00E953F1" w:rsidP="00A90DC0">
      <w:pPr>
        <w:ind w:left="567" w:hanging="567"/>
        <w:rPr>
          <w:sz w:val="22"/>
          <w:szCs w:val="22"/>
          <w:lang w:val="lt-LT"/>
        </w:rPr>
      </w:pPr>
      <w:r w:rsidRPr="00A90DC0">
        <w:rPr>
          <w:sz w:val="22"/>
          <w:szCs w:val="22"/>
          <w:lang w:val="lt-LT"/>
        </w:rPr>
        <w:t>5.</w:t>
      </w:r>
      <w:r w:rsidRPr="00A90DC0">
        <w:rPr>
          <w:sz w:val="22"/>
          <w:szCs w:val="22"/>
          <w:lang w:val="lt-LT"/>
        </w:rPr>
        <w:tab/>
        <w:t xml:space="preserve">Kaip laikyti Duloksetiną </w:t>
      </w:r>
      <w:r w:rsidR="00547B57">
        <w:rPr>
          <w:sz w:val="22"/>
          <w:szCs w:val="22"/>
          <w:lang w:val="lt-LT"/>
        </w:rPr>
        <w:t>Viatris</w:t>
      </w:r>
    </w:p>
    <w:p w14:paraId="53633A47" w14:textId="77777777" w:rsidR="00E953F1" w:rsidRPr="00A90DC0" w:rsidRDefault="00E953F1" w:rsidP="00A90DC0">
      <w:pPr>
        <w:ind w:left="567" w:hanging="567"/>
        <w:rPr>
          <w:sz w:val="22"/>
          <w:szCs w:val="22"/>
          <w:lang w:val="lt-LT"/>
        </w:rPr>
      </w:pPr>
      <w:r w:rsidRPr="00A90DC0">
        <w:rPr>
          <w:sz w:val="22"/>
          <w:szCs w:val="22"/>
          <w:lang w:val="lt-LT"/>
        </w:rPr>
        <w:t>6.</w:t>
      </w:r>
      <w:r w:rsidRPr="00A90DC0">
        <w:rPr>
          <w:sz w:val="22"/>
          <w:szCs w:val="22"/>
          <w:lang w:val="lt-LT"/>
        </w:rPr>
        <w:tab/>
        <w:t>Pakuotės turinys ir kita informacija</w:t>
      </w:r>
    </w:p>
    <w:p w14:paraId="20BF8897" w14:textId="77777777" w:rsidR="00E953F1" w:rsidRPr="00A90DC0" w:rsidRDefault="00E953F1" w:rsidP="00A90DC0">
      <w:pPr>
        <w:rPr>
          <w:sz w:val="22"/>
          <w:szCs w:val="22"/>
          <w:lang w:val="lt-LT"/>
        </w:rPr>
      </w:pPr>
    </w:p>
    <w:p w14:paraId="6EE7D7AD" w14:textId="77777777" w:rsidR="00E953F1" w:rsidRPr="00A90DC0" w:rsidRDefault="00E953F1" w:rsidP="00A90DC0">
      <w:pPr>
        <w:rPr>
          <w:sz w:val="22"/>
          <w:szCs w:val="22"/>
          <w:lang w:val="lt-LT"/>
        </w:rPr>
      </w:pPr>
    </w:p>
    <w:p w14:paraId="4F4A0B59" w14:textId="728F6E07" w:rsidR="00E953F1" w:rsidRPr="00A90DC0" w:rsidRDefault="00E953F1" w:rsidP="00A90DC0">
      <w:pPr>
        <w:keepNext/>
        <w:ind w:left="567" w:right="-2" w:hanging="567"/>
        <w:rPr>
          <w:sz w:val="22"/>
          <w:szCs w:val="22"/>
          <w:lang w:val="lt-LT"/>
        </w:rPr>
      </w:pPr>
      <w:r w:rsidRPr="00A90DC0">
        <w:rPr>
          <w:b/>
          <w:bCs/>
          <w:sz w:val="22"/>
          <w:szCs w:val="22"/>
          <w:lang w:val="lt-LT"/>
        </w:rPr>
        <w:t>1.</w:t>
      </w:r>
      <w:r w:rsidRPr="00A90DC0">
        <w:rPr>
          <w:b/>
          <w:bCs/>
          <w:sz w:val="22"/>
          <w:szCs w:val="22"/>
          <w:lang w:val="lt-LT"/>
        </w:rPr>
        <w:tab/>
        <w:t xml:space="preserve">Kas yra Duloksetinas </w:t>
      </w:r>
      <w:r w:rsidR="00547B57">
        <w:rPr>
          <w:b/>
          <w:bCs/>
          <w:sz w:val="22"/>
          <w:szCs w:val="22"/>
          <w:lang w:val="lt-LT"/>
        </w:rPr>
        <w:t>Viatris</w:t>
      </w:r>
      <w:r w:rsidRPr="00A90DC0">
        <w:rPr>
          <w:b/>
          <w:bCs/>
          <w:sz w:val="22"/>
          <w:szCs w:val="22"/>
          <w:lang w:val="lt-LT"/>
        </w:rPr>
        <w:t xml:space="preserve"> ir kam jis vartojamas</w:t>
      </w:r>
    </w:p>
    <w:p w14:paraId="66A226C7" w14:textId="77777777" w:rsidR="00E953F1" w:rsidRPr="00A90DC0" w:rsidRDefault="00E953F1" w:rsidP="00A90DC0">
      <w:pPr>
        <w:keepNext/>
        <w:rPr>
          <w:sz w:val="22"/>
          <w:szCs w:val="22"/>
          <w:lang w:val="lt-LT"/>
        </w:rPr>
      </w:pPr>
    </w:p>
    <w:p w14:paraId="75B68B23" w14:textId="6D2173AB" w:rsidR="00E953F1" w:rsidRPr="00A90DC0" w:rsidRDefault="00E953F1" w:rsidP="00A90DC0">
      <w:pPr>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sudėtyje yra veikliosios medžiagos duloksetino. Duloksetinas </w:t>
      </w:r>
      <w:r w:rsidR="00547B57">
        <w:rPr>
          <w:sz w:val="22"/>
          <w:szCs w:val="22"/>
          <w:lang w:val="lt-LT"/>
        </w:rPr>
        <w:t>Viatris</w:t>
      </w:r>
      <w:r w:rsidRPr="00A90DC0">
        <w:rPr>
          <w:sz w:val="22"/>
          <w:szCs w:val="22"/>
          <w:lang w:val="lt-LT"/>
        </w:rPr>
        <w:t xml:space="preserve"> didina serotonino ir noradrenalino kiekį nervų sistemoje.</w:t>
      </w:r>
    </w:p>
    <w:p w14:paraId="7704BEAA" w14:textId="77777777" w:rsidR="00E953F1" w:rsidRPr="00A90DC0" w:rsidRDefault="00E953F1" w:rsidP="00A90DC0">
      <w:pPr>
        <w:rPr>
          <w:sz w:val="22"/>
          <w:szCs w:val="22"/>
          <w:lang w:val="lt-LT"/>
        </w:rPr>
      </w:pPr>
    </w:p>
    <w:p w14:paraId="0C1370D4" w14:textId="375F4AED" w:rsidR="00E953F1" w:rsidRPr="00A90DC0" w:rsidRDefault="00E953F1" w:rsidP="00A90DC0">
      <w:pPr>
        <w:keepNext/>
        <w:ind w:right="-2"/>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vartojamas šiems suaugusių žmonių sutrikimams gydyti:</w:t>
      </w:r>
    </w:p>
    <w:p w14:paraId="60DC2C3C" w14:textId="77777777" w:rsidR="00E953F1" w:rsidRPr="00A90DC0" w:rsidRDefault="00E953F1" w:rsidP="00B93FE4">
      <w:pPr>
        <w:keepNext/>
        <w:numPr>
          <w:ilvl w:val="0"/>
          <w:numId w:val="15"/>
        </w:numPr>
        <w:tabs>
          <w:tab w:val="clear" w:pos="720"/>
        </w:tabs>
        <w:ind w:left="567" w:hanging="567"/>
        <w:rPr>
          <w:sz w:val="22"/>
          <w:szCs w:val="22"/>
          <w:lang w:val="lt-LT"/>
        </w:rPr>
      </w:pPr>
      <w:r w:rsidRPr="00A90DC0">
        <w:rPr>
          <w:sz w:val="22"/>
          <w:szCs w:val="22"/>
          <w:lang w:val="lt-LT"/>
        </w:rPr>
        <w:t>depresijai;</w:t>
      </w:r>
    </w:p>
    <w:p w14:paraId="7999F4FA" w14:textId="77777777" w:rsidR="00E953F1" w:rsidRPr="00A90DC0" w:rsidRDefault="00E953F1" w:rsidP="00A90DC0">
      <w:pPr>
        <w:numPr>
          <w:ilvl w:val="0"/>
          <w:numId w:val="15"/>
        </w:numPr>
        <w:tabs>
          <w:tab w:val="clear" w:pos="720"/>
        </w:tabs>
        <w:ind w:left="567" w:right="-2" w:hanging="567"/>
        <w:rPr>
          <w:sz w:val="22"/>
          <w:szCs w:val="22"/>
          <w:lang w:val="lt-LT"/>
        </w:rPr>
      </w:pPr>
      <w:r w:rsidRPr="00A90DC0">
        <w:rPr>
          <w:sz w:val="22"/>
          <w:szCs w:val="22"/>
          <w:lang w:val="lt-LT"/>
        </w:rPr>
        <w:t>generalizuoto nerimo sutrikimui (nuolatinis nerimo ar nervingumo pojūtis);</w:t>
      </w:r>
    </w:p>
    <w:p w14:paraId="22580C57" w14:textId="77777777" w:rsidR="00E953F1" w:rsidRPr="00A90DC0" w:rsidRDefault="00E953F1" w:rsidP="00A90DC0">
      <w:pPr>
        <w:numPr>
          <w:ilvl w:val="0"/>
          <w:numId w:val="15"/>
        </w:numPr>
        <w:tabs>
          <w:tab w:val="clear" w:pos="720"/>
        </w:tabs>
        <w:ind w:left="567" w:right="-2" w:hanging="567"/>
        <w:rPr>
          <w:sz w:val="22"/>
          <w:szCs w:val="22"/>
          <w:lang w:val="lt-LT"/>
        </w:rPr>
      </w:pPr>
      <w:r w:rsidRPr="00A90DC0">
        <w:rPr>
          <w:sz w:val="22"/>
          <w:szCs w:val="22"/>
          <w:lang w:val="lt-LT"/>
        </w:rPr>
        <w:t>skausmui dėl diabetinės neuropatijos gydyti (dažnai apibūdinamas kaip deginimas, dūrimas, dilginimas, diegimas arba gėlimas, arba lyg elektros smūgio jutimas. Pažeistame plote gali sutrikti jutimas, o tokie reiškiniai kaip prisilietimas, karštis, šaltis, ar spaudimas gali sukelti skausmą).</w:t>
      </w:r>
    </w:p>
    <w:p w14:paraId="26DE2047" w14:textId="77777777" w:rsidR="00E953F1" w:rsidRPr="00A90DC0" w:rsidRDefault="00E953F1" w:rsidP="00A90DC0">
      <w:pPr>
        <w:ind w:right="-2"/>
        <w:rPr>
          <w:sz w:val="22"/>
          <w:szCs w:val="22"/>
          <w:lang w:val="lt-LT"/>
        </w:rPr>
      </w:pPr>
    </w:p>
    <w:p w14:paraId="3288FFE3" w14:textId="32B32F7B" w:rsidR="00E953F1" w:rsidRPr="00A90DC0" w:rsidRDefault="00E953F1" w:rsidP="00A90DC0">
      <w:pPr>
        <w:ind w:right="-2"/>
        <w:rPr>
          <w:sz w:val="22"/>
          <w:szCs w:val="22"/>
          <w:lang w:val="lt-LT"/>
        </w:rPr>
      </w:pPr>
      <w:r w:rsidRPr="00A90DC0">
        <w:rPr>
          <w:sz w:val="22"/>
          <w:szCs w:val="22"/>
          <w:lang w:val="lt-LT"/>
        </w:rPr>
        <w:t xml:space="preserve">Daugumai žmonių, kuriems pasireiškia depresija ar nerimas, Duloksetino </w:t>
      </w:r>
      <w:r w:rsidR="00547B57">
        <w:rPr>
          <w:sz w:val="22"/>
          <w:szCs w:val="22"/>
          <w:lang w:val="lt-LT"/>
        </w:rPr>
        <w:t>Viatris</w:t>
      </w:r>
      <w:r w:rsidRPr="00A90DC0">
        <w:rPr>
          <w:sz w:val="22"/>
          <w:szCs w:val="22"/>
          <w:lang w:val="lt-LT"/>
        </w:rPr>
        <w:t xml:space="preserve"> poveikis pradeda reikštis per dvi savaites nuo gydymo pradžios, bet gali prireikti vartoti vaistą 2</w:t>
      </w:r>
      <w:r w:rsidRPr="00A90DC0">
        <w:rPr>
          <w:sz w:val="22"/>
          <w:szCs w:val="22"/>
          <w:lang w:val="lt-LT"/>
        </w:rPr>
        <w:noBreakHyphen/>
        <w:t xml:space="preserve">4 savaites, kol pradėsite geriau jaustis. Jeigu praėjus šiam laikotarpiui nepradėjote geriau jaustis, pasakykite savo gydytojui. Jūsų gydytojas gali ir toliau Jus gydyti Duloksetinu </w:t>
      </w:r>
      <w:r w:rsidR="00547B57">
        <w:rPr>
          <w:sz w:val="22"/>
          <w:szCs w:val="22"/>
          <w:lang w:val="lt-LT"/>
        </w:rPr>
        <w:t>Viatris</w:t>
      </w:r>
      <w:r w:rsidRPr="00A90DC0">
        <w:rPr>
          <w:sz w:val="22"/>
          <w:szCs w:val="22"/>
          <w:lang w:val="lt-LT"/>
        </w:rPr>
        <w:t>, kai jaučiatės geriau, kad depresija ar nerimas neatsinaujintų.</w:t>
      </w:r>
    </w:p>
    <w:p w14:paraId="4CCD74DE" w14:textId="77777777" w:rsidR="00E953F1" w:rsidRPr="00A90DC0" w:rsidRDefault="00E953F1" w:rsidP="00A90DC0">
      <w:pPr>
        <w:ind w:right="-2"/>
        <w:rPr>
          <w:sz w:val="22"/>
          <w:szCs w:val="22"/>
          <w:lang w:val="lt-LT"/>
        </w:rPr>
      </w:pPr>
    </w:p>
    <w:p w14:paraId="0109347B" w14:textId="77777777" w:rsidR="00E953F1" w:rsidRPr="00A90DC0" w:rsidRDefault="00E953F1" w:rsidP="00A90DC0">
      <w:pPr>
        <w:ind w:right="-2"/>
        <w:rPr>
          <w:sz w:val="22"/>
          <w:szCs w:val="22"/>
          <w:lang w:val="lt-LT"/>
        </w:rPr>
      </w:pPr>
      <w:r w:rsidRPr="00A90DC0">
        <w:rPr>
          <w:sz w:val="22"/>
          <w:szCs w:val="22"/>
          <w:lang w:val="lt-LT"/>
        </w:rPr>
        <w:t>Žmonėms, kuriems pasireiškia skausmas dėl diabetinės neuropatijos, gali tekti gydytis keletą savaičių, kol pradės geriau jaustis. Jeigu po 2 mėnesių nepradėjote geriau jaustis, apie tai pasakykite gydytojui.</w:t>
      </w:r>
    </w:p>
    <w:p w14:paraId="592EFF44" w14:textId="77777777" w:rsidR="00E953F1" w:rsidRPr="00A90DC0" w:rsidRDefault="00E953F1" w:rsidP="00A90DC0">
      <w:pPr>
        <w:ind w:right="-2"/>
        <w:rPr>
          <w:sz w:val="22"/>
          <w:szCs w:val="22"/>
          <w:lang w:val="lt-LT"/>
        </w:rPr>
      </w:pPr>
    </w:p>
    <w:p w14:paraId="7B03B076" w14:textId="77777777" w:rsidR="00E953F1" w:rsidRPr="00A90DC0" w:rsidRDefault="00E953F1" w:rsidP="00B93FE4">
      <w:pPr>
        <w:rPr>
          <w:sz w:val="22"/>
          <w:szCs w:val="22"/>
          <w:lang w:val="lt-LT"/>
        </w:rPr>
      </w:pPr>
    </w:p>
    <w:p w14:paraId="5795A596" w14:textId="1F315B60" w:rsidR="00E953F1" w:rsidRPr="00A90DC0" w:rsidRDefault="004827F0" w:rsidP="004827F0">
      <w:pPr>
        <w:keepNext/>
        <w:tabs>
          <w:tab w:val="left" w:pos="600"/>
          <w:tab w:val="left" w:pos="930"/>
        </w:tabs>
        <w:ind w:right="-2"/>
        <w:rPr>
          <w:b/>
          <w:bCs/>
          <w:sz w:val="22"/>
          <w:szCs w:val="22"/>
          <w:lang w:val="lt-LT"/>
        </w:rPr>
      </w:pPr>
      <w:r>
        <w:rPr>
          <w:b/>
          <w:bCs/>
          <w:sz w:val="22"/>
          <w:szCs w:val="22"/>
          <w:lang w:val="lt-LT"/>
        </w:rPr>
        <w:t>2.</w:t>
      </w:r>
      <w:r>
        <w:rPr>
          <w:b/>
          <w:bCs/>
          <w:sz w:val="22"/>
          <w:szCs w:val="22"/>
          <w:lang w:val="lt-LT"/>
        </w:rPr>
        <w:tab/>
      </w:r>
      <w:r w:rsidR="00E953F1" w:rsidRPr="00A90DC0">
        <w:rPr>
          <w:b/>
          <w:bCs/>
          <w:sz w:val="22"/>
          <w:szCs w:val="22"/>
          <w:lang w:val="lt-LT"/>
        </w:rPr>
        <w:t>Kas žinotina prieš vartojant</w:t>
      </w:r>
      <w:r w:rsidR="00E953F1" w:rsidRPr="00A90DC0">
        <w:rPr>
          <w:sz w:val="22"/>
          <w:szCs w:val="22"/>
          <w:lang w:val="lt-LT"/>
        </w:rPr>
        <w:t xml:space="preserve"> </w:t>
      </w:r>
      <w:r w:rsidR="00E953F1" w:rsidRPr="00A90DC0">
        <w:rPr>
          <w:b/>
          <w:bCs/>
          <w:sz w:val="22"/>
          <w:szCs w:val="22"/>
          <w:lang w:val="lt-LT"/>
        </w:rPr>
        <w:t xml:space="preserve">Duloksetiną </w:t>
      </w:r>
      <w:r w:rsidR="00547B57">
        <w:rPr>
          <w:b/>
          <w:bCs/>
          <w:sz w:val="22"/>
          <w:szCs w:val="22"/>
          <w:lang w:val="lt-LT"/>
        </w:rPr>
        <w:t>Viatris</w:t>
      </w:r>
    </w:p>
    <w:p w14:paraId="22FE5C1D" w14:textId="77777777" w:rsidR="00E953F1" w:rsidRPr="00A90DC0" w:rsidRDefault="00E953F1" w:rsidP="00A90DC0">
      <w:pPr>
        <w:keepNext/>
        <w:ind w:right="-2"/>
        <w:rPr>
          <w:sz w:val="22"/>
          <w:szCs w:val="22"/>
          <w:lang w:val="lt-LT"/>
        </w:rPr>
      </w:pPr>
    </w:p>
    <w:p w14:paraId="1320783D" w14:textId="438B359C" w:rsidR="00E953F1" w:rsidRPr="00A90DC0" w:rsidRDefault="00E953F1" w:rsidP="00A90DC0">
      <w:pPr>
        <w:keepNext/>
        <w:rPr>
          <w:sz w:val="22"/>
          <w:szCs w:val="22"/>
          <w:lang w:val="lt-LT"/>
        </w:rPr>
      </w:pPr>
      <w:r w:rsidRPr="00A90DC0">
        <w:rPr>
          <w:b/>
          <w:bCs/>
          <w:sz w:val="22"/>
          <w:szCs w:val="22"/>
          <w:lang w:val="lt-LT"/>
        </w:rPr>
        <w:t xml:space="preserve">Duloksetino </w:t>
      </w:r>
      <w:r w:rsidR="00547B57">
        <w:rPr>
          <w:b/>
          <w:bCs/>
          <w:sz w:val="22"/>
          <w:szCs w:val="22"/>
          <w:lang w:val="lt-LT"/>
        </w:rPr>
        <w:t>Viatris</w:t>
      </w:r>
      <w:r w:rsidRPr="00A90DC0">
        <w:rPr>
          <w:b/>
          <w:bCs/>
          <w:sz w:val="22"/>
          <w:szCs w:val="22"/>
          <w:lang w:val="lt-LT"/>
        </w:rPr>
        <w:t xml:space="preserve"> vartoti </w:t>
      </w:r>
      <w:r w:rsidR="009467C6">
        <w:rPr>
          <w:b/>
          <w:bCs/>
          <w:sz w:val="22"/>
          <w:szCs w:val="22"/>
          <w:lang w:val="lt-LT"/>
        </w:rPr>
        <w:t>draudžiama</w:t>
      </w:r>
      <w:r w:rsidRPr="00A90DC0">
        <w:rPr>
          <w:b/>
          <w:bCs/>
          <w:sz w:val="22"/>
          <w:szCs w:val="22"/>
          <w:lang w:val="lt-LT"/>
        </w:rPr>
        <w:t>, jeigu:</w:t>
      </w:r>
    </w:p>
    <w:p w14:paraId="5FB17C5F" w14:textId="77777777" w:rsidR="00E953F1" w:rsidRPr="00A90DC0" w:rsidRDefault="00E953F1" w:rsidP="00A90DC0">
      <w:pPr>
        <w:keepNext/>
        <w:numPr>
          <w:ilvl w:val="0"/>
          <w:numId w:val="33"/>
        </w:numPr>
        <w:ind w:right="-108"/>
        <w:rPr>
          <w:sz w:val="22"/>
          <w:szCs w:val="22"/>
          <w:lang w:val="lt-LT"/>
        </w:rPr>
      </w:pPr>
      <w:r w:rsidRPr="00A90DC0">
        <w:rPr>
          <w:sz w:val="22"/>
          <w:szCs w:val="22"/>
          <w:lang w:val="lt-LT"/>
        </w:rPr>
        <w:t>yra alergija duloksetinui arba bet kuriai pagalbinei šio vaisto medžiagai (jos išvardytos 6 skyriuje);</w:t>
      </w:r>
    </w:p>
    <w:p w14:paraId="36FD3BE7" w14:textId="77777777" w:rsidR="00E953F1" w:rsidRPr="00A90DC0" w:rsidRDefault="00E953F1" w:rsidP="00B93FE4">
      <w:pPr>
        <w:numPr>
          <w:ilvl w:val="0"/>
          <w:numId w:val="33"/>
        </w:numPr>
        <w:ind w:left="357" w:right="-108" w:hanging="357"/>
        <w:rPr>
          <w:sz w:val="22"/>
          <w:szCs w:val="22"/>
          <w:lang w:val="lt-LT"/>
        </w:rPr>
      </w:pPr>
      <w:r w:rsidRPr="00A90DC0">
        <w:rPr>
          <w:sz w:val="22"/>
          <w:szCs w:val="22"/>
          <w:lang w:val="lt-LT"/>
        </w:rPr>
        <w:t>sergate kepenų liga;</w:t>
      </w:r>
    </w:p>
    <w:p w14:paraId="2BEFDC45" w14:textId="77777777" w:rsidR="00E953F1" w:rsidRPr="00A90DC0" w:rsidRDefault="00E953F1" w:rsidP="00B93FE4">
      <w:pPr>
        <w:numPr>
          <w:ilvl w:val="0"/>
          <w:numId w:val="33"/>
        </w:numPr>
        <w:ind w:left="357" w:right="-108" w:hanging="357"/>
        <w:rPr>
          <w:sz w:val="22"/>
          <w:szCs w:val="22"/>
          <w:lang w:val="lt-LT"/>
        </w:rPr>
      </w:pPr>
      <w:r w:rsidRPr="00A90DC0">
        <w:rPr>
          <w:sz w:val="22"/>
          <w:szCs w:val="22"/>
          <w:lang w:val="lt-LT"/>
        </w:rPr>
        <w:t>sergate sunkia inkstų liga;</w:t>
      </w:r>
    </w:p>
    <w:p w14:paraId="2BE20441" w14:textId="4E94834E" w:rsidR="00E953F1" w:rsidRPr="00A90DC0" w:rsidRDefault="00E953F1" w:rsidP="00B93FE4">
      <w:pPr>
        <w:numPr>
          <w:ilvl w:val="0"/>
          <w:numId w:val="33"/>
        </w:numPr>
        <w:ind w:left="357" w:right="-108" w:hanging="357"/>
        <w:rPr>
          <w:sz w:val="22"/>
          <w:szCs w:val="22"/>
          <w:lang w:val="lt-LT"/>
        </w:rPr>
      </w:pPr>
      <w:r w:rsidRPr="00A90DC0">
        <w:rPr>
          <w:sz w:val="22"/>
          <w:szCs w:val="22"/>
          <w:lang w:val="lt-LT"/>
        </w:rPr>
        <w:t xml:space="preserve">vartojate arba vartojote per paskutiniąsias 14 dienų kitus medikamentus, kurie vadinasi monoamino oksidazės inhibitoriai (MAOI) (žr. „Kiti vaistai ir Duloksetinas </w:t>
      </w:r>
      <w:r w:rsidR="00547B57">
        <w:rPr>
          <w:sz w:val="22"/>
          <w:szCs w:val="22"/>
          <w:lang w:val="lt-LT"/>
        </w:rPr>
        <w:t>Viatris</w:t>
      </w:r>
      <w:r w:rsidRPr="00A90DC0">
        <w:rPr>
          <w:sz w:val="22"/>
          <w:szCs w:val="22"/>
          <w:lang w:val="lt-LT"/>
        </w:rPr>
        <w:t>“);</w:t>
      </w:r>
    </w:p>
    <w:p w14:paraId="18CA0C81" w14:textId="77777777" w:rsidR="00E953F1" w:rsidRPr="00A90DC0" w:rsidRDefault="00E953F1" w:rsidP="00A90DC0">
      <w:pPr>
        <w:keepNext/>
        <w:numPr>
          <w:ilvl w:val="0"/>
          <w:numId w:val="33"/>
        </w:numPr>
        <w:ind w:right="-108"/>
        <w:rPr>
          <w:sz w:val="22"/>
          <w:szCs w:val="22"/>
          <w:lang w:val="lt-LT"/>
        </w:rPr>
      </w:pPr>
      <w:r w:rsidRPr="00A90DC0">
        <w:rPr>
          <w:sz w:val="22"/>
          <w:szCs w:val="22"/>
          <w:lang w:val="lt-LT"/>
        </w:rPr>
        <w:lastRenderedPageBreak/>
        <w:t>vartojate fluvoksamino, kuriuo paprastai gydoma depresija, ciprofloksacino ar enoksacino, kuriais gydomos kai kurios infekcinės ligos;</w:t>
      </w:r>
    </w:p>
    <w:p w14:paraId="1A4E7101" w14:textId="327E14D0" w:rsidR="00E953F1" w:rsidRPr="00A90DC0" w:rsidRDefault="00E953F1" w:rsidP="00B93FE4">
      <w:pPr>
        <w:numPr>
          <w:ilvl w:val="0"/>
          <w:numId w:val="33"/>
        </w:numPr>
        <w:ind w:left="357" w:right="-108" w:hanging="357"/>
        <w:rPr>
          <w:sz w:val="22"/>
          <w:szCs w:val="22"/>
          <w:lang w:val="lt-LT"/>
        </w:rPr>
      </w:pPr>
      <w:r w:rsidRPr="00A90DC0">
        <w:rPr>
          <w:sz w:val="22"/>
          <w:szCs w:val="22"/>
          <w:lang w:val="lt-LT"/>
        </w:rPr>
        <w:t xml:space="preserve">vartojate kitų vaistų, kuriuose yra duloksetino (žr. „Kiti vaistai ir Duloksetinas </w:t>
      </w:r>
      <w:r w:rsidR="00547B57">
        <w:rPr>
          <w:sz w:val="22"/>
          <w:szCs w:val="22"/>
          <w:lang w:val="lt-LT"/>
        </w:rPr>
        <w:t>Viatris</w:t>
      </w:r>
      <w:r w:rsidRPr="00A90DC0">
        <w:rPr>
          <w:sz w:val="22"/>
          <w:szCs w:val="22"/>
          <w:lang w:val="lt-LT"/>
        </w:rPr>
        <w:t>“).</w:t>
      </w:r>
    </w:p>
    <w:p w14:paraId="327A00C5" w14:textId="77777777" w:rsidR="00F132DE" w:rsidRPr="00A90DC0" w:rsidRDefault="00F132DE" w:rsidP="00A90DC0">
      <w:pPr>
        <w:autoSpaceDE/>
        <w:autoSpaceDN/>
        <w:adjustRightInd/>
        <w:ind w:right="-108"/>
        <w:rPr>
          <w:sz w:val="22"/>
          <w:szCs w:val="22"/>
          <w:lang w:val="lt-LT"/>
        </w:rPr>
      </w:pPr>
    </w:p>
    <w:p w14:paraId="4E51F96C" w14:textId="29F1425C" w:rsidR="00E953F1" w:rsidRPr="00A90DC0" w:rsidRDefault="00E953F1" w:rsidP="00A90DC0">
      <w:pPr>
        <w:autoSpaceDE/>
        <w:autoSpaceDN/>
        <w:adjustRightInd/>
        <w:ind w:right="-108"/>
        <w:rPr>
          <w:bCs/>
          <w:sz w:val="22"/>
          <w:szCs w:val="22"/>
          <w:lang w:val="lt-LT"/>
        </w:rPr>
      </w:pPr>
      <w:r w:rsidRPr="00A90DC0">
        <w:rPr>
          <w:sz w:val="22"/>
          <w:szCs w:val="22"/>
          <w:lang w:val="lt-LT"/>
        </w:rPr>
        <w:t xml:space="preserve">Pasitarkite su Jus gydančiu gydytoju, </w:t>
      </w:r>
      <w:r w:rsidRPr="00A90DC0">
        <w:rPr>
          <w:bCs/>
          <w:sz w:val="22"/>
          <w:szCs w:val="22"/>
          <w:lang w:val="lt-LT"/>
        </w:rPr>
        <w:t xml:space="preserve">jeigu </w:t>
      </w:r>
      <w:r w:rsidRPr="00A90DC0">
        <w:rPr>
          <w:sz w:val="22"/>
          <w:szCs w:val="22"/>
          <w:lang w:val="lt-LT"/>
        </w:rPr>
        <w:t xml:space="preserve">sergate didelio kraujospūdžio liga. Jūsų gydytojas pasakys, ar turite vartoti Duloksetiną </w:t>
      </w:r>
      <w:r w:rsidR="00547B57">
        <w:rPr>
          <w:sz w:val="22"/>
          <w:szCs w:val="22"/>
          <w:lang w:val="lt-LT"/>
        </w:rPr>
        <w:t>Viatris</w:t>
      </w:r>
      <w:r w:rsidRPr="00A90DC0">
        <w:rPr>
          <w:sz w:val="22"/>
          <w:szCs w:val="22"/>
          <w:lang w:val="lt-LT"/>
        </w:rPr>
        <w:t>.</w:t>
      </w:r>
    </w:p>
    <w:p w14:paraId="39DA77B5" w14:textId="77777777" w:rsidR="00E953F1" w:rsidRPr="00A90DC0" w:rsidRDefault="00E953F1" w:rsidP="00A90DC0">
      <w:pPr>
        <w:autoSpaceDE/>
        <w:autoSpaceDN/>
        <w:adjustRightInd/>
        <w:rPr>
          <w:sz w:val="22"/>
          <w:szCs w:val="22"/>
          <w:lang w:val="lt-LT"/>
        </w:rPr>
      </w:pPr>
    </w:p>
    <w:p w14:paraId="0D2F1B92" w14:textId="77777777" w:rsidR="00E953F1" w:rsidRPr="00A90DC0" w:rsidRDefault="00E953F1" w:rsidP="00A90DC0">
      <w:pPr>
        <w:keepNext/>
        <w:ind w:right="-2"/>
        <w:rPr>
          <w:b/>
          <w:bCs/>
          <w:sz w:val="22"/>
          <w:szCs w:val="22"/>
          <w:lang w:val="lt-LT"/>
        </w:rPr>
      </w:pPr>
      <w:r w:rsidRPr="00A90DC0">
        <w:rPr>
          <w:b/>
          <w:bCs/>
          <w:sz w:val="22"/>
          <w:szCs w:val="22"/>
          <w:lang w:val="lt-LT"/>
        </w:rPr>
        <w:t>Įspėjimai ir atsargumo priemonės</w:t>
      </w:r>
    </w:p>
    <w:p w14:paraId="63416815" w14:textId="30765806" w:rsidR="00E953F1" w:rsidRPr="00A90DC0" w:rsidRDefault="00E953F1" w:rsidP="00B93FE4">
      <w:pPr>
        <w:keepNext/>
        <w:tabs>
          <w:tab w:val="left" w:pos="567"/>
          <w:tab w:val="left" w:pos="4536"/>
        </w:tabs>
        <w:rPr>
          <w:sz w:val="22"/>
          <w:szCs w:val="22"/>
          <w:lang w:val="lt-LT"/>
        </w:rPr>
      </w:pPr>
      <w:r w:rsidRPr="00A90DC0">
        <w:rPr>
          <w:sz w:val="22"/>
          <w:szCs w:val="22"/>
          <w:lang w:val="lt-LT"/>
        </w:rPr>
        <w:t xml:space="preserve">Toliau pateikiamos priežastys, dėl kurių Duloksetinas </w:t>
      </w:r>
      <w:r w:rsidR="00547B57">
        <w:rPr>
          <w:sz w:val="22"/>
          <w:szCs w:val="22"/>
          <w:lang w:val="lt-LT"/>
        </w:rPr>
        <w:t>Viatris</w:t>
      </w:r>
      <w:r w:rsidRPr="00A90DC0">
        <w:rPr>
          <w:sz w:val="22"/>
          <w:szCs w:val="22"/>
          <w:lang w:val="lt-LT"/>
        </w:rPr>
        <w:t xml:space="preserve"> gali Jums netikti. Prieš pradėdami vartoti Duloksetiną </w:t>
      </w:r>
      <w:r w:rsidR="00547B57">
        <w:rPr>
          <w:sz w:val="22"/>
          <w:szCs w:val="22"/>
          <w:lang w:val="lt-LT"/>
        </w:rPr>
        <w:t>Viatris</w:t>
      </w:r>
      <w:r w:rsidRPr="00A90DC0">
        <w:rPr>
          <w:sz w:val="22"/>
          <w:szCs w:val="22"/>
          <w:lang w:val="lt-LT"/>
        </w:rPr>
        <w:t>, pasitarkite su savo gydytoju, jei:</w:t>
      </w:r>
    </w:p>
    <w:p w14:paraId="03D69777" w14:textId="3ADBE813" w:rsidR="00E5576E" w:rsidRPr="00A90DC0" w:rsidRDefault="00E953F1" w:rsidP="00B93FE4">
      <w:pPr>
        <w:keepNext/>
        <w:numPr>
          <w:ilvl w:val="0"/>
          <w:numId w:val="33"/>
        </w:numPr>
        <w:ind w:left="567" w:hanging="567"/>
        <w:rPr>
          <w:sz w:val="22"/>
          <w:szCs w:val="22"/>
          <w:lang w:val="lt-LT"/>
        </w:rPr>
      </w:pPr>
      <w:r w:rsidRPr="00A90DC0">
        <w:rPr>
          <w:sz w:val="22"/>
          <w:szCs w:val="22"/>
          <w:lang w:val="lt-LT"/>
        </w:rPr>
        <w:t xml:space="preserve">vartojate kitų vaistų depresijai gydyti ar vaistų, žinomų kaip opioidai, skausmui malšinti ar priklausomybei nuo opioidų (narkotikų) gydyti. </w:t>
      </w:r>
    </w:p>
    <w:p w14:paraId="24E75ED9" w14:textId="0C2A981B" w:rsidR="00E953F1" w:rsidRPr="00A90DC0" w:rsidRDefault="00E5576E" w:rsidP="00A90DC0">
      <w:pPr>
        <w:ind w:left="567"/>
        <w:rPr>
          <w:sz w:val="22"/>
          <w:szCs w:val="22"/>
          <w:lang w:val="lt-LT"/>
        </w:rPr>
      </w:pPr>
      <w:r w:rsidRPr="00A90DC0">
        <w:rPr>
          <w:sz w:val="22"/>
          <w:szCs w:val="22"/>
          <w:lang w:val="lt-LT"/>
        </w:rPr>
        <w:t xml:space="preserve">Šiuos vaistus vartojant kartu su Duloksetinu </w:t>
      </w:r>
      <w:r w:rsidR="00547B57">
        <w:rPr>
          <w:sz w:val="22"/>
          <w:szCs w:val="22"/>
          <w:lang w:val="lt-LT"/>
        </w:rPr>
        <w:t>Viatris</w:t>
      </w:r>
      <w:r w:rsidRPr="00A90DC0">
        <w:rPr>
          <w:sz w:val="22"/>
          <w:szCs w:val="22"/>
          <w:lang w:val="lt-LT"/>
        </w:rPr>
        <w:t xml:space="preserve">, gali pasireikšti serotonino sindromas – būklė, kuri gali kelti grėsmę gyvybei (žr. „Kiti vaistai ir Duloksetinas </w:t>
      </w:r>
      <w:r w:rsidR="00547B57">
        <w:rPr>
          <w:sz w:val="22"/>
          <w:szCs w:val="22"/>
          <w:lang w:val="lt-LT"/>
        </w:rPr>
        <w:t>Viatris</w:t>
      </w:r>
      <w:r w:rsidRPr="00A90DC0">
        <w:rPr>
          <w:sz w:val="22"/>
          <w:szCs w:val="22"/>
          <w:lang w:val="lt-LT"/>
        </w:rPr>
        <w:t>“);</w:t>
      </w:r>
    </w:p>
    <w:p w14:paraId="5B2E698C" w14:textId="77777777" w:rsidR="00E953F1" w:rsidRPr="00A90DC0" w:rsidRDefault="00E953F1" w:rsidP="00A90DC0">
      <w:pPr>
        <w:autoSpaceDE/>
        <w:autoSpaceDN/>
        <w:adjustRightInd/>
        <w:ind w:left="567" w:hanging="567"/>
        <w:rPr>
          <w:sz w:val="22"/>
          <w:szCs w:val="22"/>
          <w:lang w:val="lt-LT"/>
        </w:rPr>
      </w:pPr>
      <w:r w:rsidRPr="00A90DC0">
        <w:rPr>
          <w:sz w:val="22"/>
          <w:szCs w:val="22"/>
          <w:lang w:val="lt-LT"/>
        </w:rPr>
        <w:t>-</w:t>
      </w:r>
      <w:r w:rsidRPr="00A90DC0">
        <w:rPr>
          <w:sz w:val="22"/>
          <w:szCs w:val="22"/>
          <w:lang w:val="lt-LT"/>
        </w:rPr>
        <w:tab/>
        <w:t>vartojate augalinių preparatų, kuriuose yra paprastųjų jonažolių (</w:t>
      </w:r>
      <w:r w:rsidRPr="00A90DC0">
        <w:rPr>
          <w:i/>
          <w:sz w:val="22"/>
          <w:szCs w:val="22"/>
          <w:lang w:val="lt-LT"/>
        </w:rPr>
        <w:t>Hypericum perforatum</w:t>
      </w:r>
      <w:r w:rsidRPr="00A90DC0">
        <w:rPr>
          <w:sz w:val="22"/>
          <w:szCs w:val="22"/>
          <w:lang w:val="lt-LT"/>
        </w:rPr>
        <w:t>);</w:t>
      </w:r>
    </w:p>
    <w:p w14:paraId="1E93FAF9"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sergate inkstų liga;</w:t>
      </w:r>
    </w:p>
    <w:p w14:paraId="2E0FF781"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yra buvę traukulių priepuolių;</w:t>
      </w:r>
    </w:p>
    <w:p w14:paraId="3596C98F"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sirgote manija;</w:t>
      </w:r>
    </w:p>
    <w:p w14:paraId="74BF478A"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sergate bipoliniu sutrikimu;</w:t>
      </w:r>
    </w:p>
    <w:p w14:paraId="69287C1B"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sergate akių liga, pvz., tam tikros rūšies glaukoma (yra padidėjęs akispūdis);</w:t>
      </w:r>
    </w:p>
    <w:p w14:paraId="512E0521" w14:textId="77777777" w:rsidR="00E953F1" w:rsidRPr="00A90DC0" w:rsidRDefault="00E953F1" w:rsidP="00A90DC0">
      <w:pPr>
        <w:ind w:left="567" w:hanging="567"/>
        <w:rPr>
          <w:sz w:val="22"/>
          <w:szCs w:val="22"/>
          <w:lang w:val="lt-LT"/>
        </w:rPr>
      </w:pPr>
      <w:r w:rsidRPr="00A90DC0">
        <w:rPr>
          <w:sz w:val="22"/>
          <w:szCs w:val="22"/>
          <w:lang w:val="lt-LT"/>
        </w:rPr>
        <w:t>-</w:t>
      </w:r>
      <w:r w:rsidRPr="00A90DC0">
        <w:rPr>
          <w:sz w:val="22"/>
          <w:szCs w:val="22"/>
          <w:lang w:val="lt-LT"/>
        </w:rPr>
        <w:tab/>
        <w:t xml:space="preserve">ankščiau yra buvęs kraujavimo sutrikimas (polinkis į kraujosruvas, t. y. mėlynes), </w:t>
      </w:r>
      <w:bookmarkStart w:id="14" w:name="_Hlk14338725"/>
      <w:r w:rsidRPr="00A90DC0">
        <w:rPr>
          <w:sz w:val="22"/>
          <w:szCs w:val="22"/>
          <w:lang w:val="lt-LT"/>
        </w:rPr>
        <w:t>ypač tuomet, jeigu esate nėščia</w:t>
      </w:r>
      <w:bookmarkEnd w:id="14"/>
      <w:r w:rsidRPr="00A90DC0">
        <w:rPr>
          <w:sz w:val="22"/>
          <w:szCs w:val="22"/>
          <w:lang w:val="lt-LT"/>
        </w:rPr>
        <w:t xml:space="preserve"> (žr. „Nėštumas ir žindymo laikotarpis“);</w:t>
      </w:r>
    </w:p>
    <w:p w14:paraId="6D879D59" w14:textId="77777777" w:rsidR="00E953F1" w:rsidRPr="00A90DC0" w:rsidRDefault="00E953F1" w:rsidP="00A90DC0">
      <w:pPr>
        <w:autoSpaceDE/>
        <w:autoSpaceDN/>
        <w:adjustRightInd/>
        <w:ind w:left="567" w:hanging="567"/>
        <w:rPr>
          <w:sz w:val="22"/>
          <w:szCs w:val="22"/>
          <w:lang w:val="lt-LT"/>
        </w:rPr>
      </w:pPr>
      <w:r w:rsidRPr="00A90DC0">
        <w:rPr>
          <w:sz w:val="22"/>
          <w:szCs w:val="22"/>
          <w:lang w:val="lt-LT"/>
        </w:rPr>
        <w:t>-</w:t>
      </w:r>
      <w:r w:rsidRPr="00A90DC0">
        <w:rPr>
          <w:sz w:val="22"/>
          <w:szCs w:val="22"/>
          <w:lang w:val="lt-LT"/>
        </w:rPr>
        <w:tab/>
        <w:t>yra mažos natrio koncentracijos kraujyje atsiradimo rizika (pvz., vartojant diuretikus, ypač jeigu esate senyvas žmogus);</w:t>
      </w:r>
    </w:p>
    <w:p w14:paraId="06AC61C9" w14:textId="77777777" w:rsidR="00E953F1" w:rsidRPr="00A90DC0" w:rsidRDefault="00E953F1" w:rsidP="00B93FE4">
      <w:pPr>
        <w:keepNext/>
        <w:ind w:left="567" w:hanging="567"/>
        <w:rPr>
          <w:sz w:val="22"/>
          <w:szCs w:val="22"/>
          <w:lang w:val="lt-LT"/>
        </w:rPr>
      </w:pPr>
      <w:r w:rsidRPr="00A90DC0">
        <w:rPr>
          <w:sz w:val="22"/>
          <w:szCs w:val="22"/>
          <w:lang w:val="lt-LT"/>
        </w:rPr>
        <w:t>-</w:t>
      </w:r>
      <w:r w:rsidRPr="00A90DC0">
        <w:rPr>
          <w:sz w:val="22"/>
          <w:szCs w:val="22"/>
          <w:lang w:val="lt-LT"/>
        </w:rPr>
        <w:tab/>
        <w:t>vartojate kitokių vaistų, galinčių pažeisti kepenis;</w:t>
      </w:r>
    </w:p>
    <w:p w14:paraId="1E3018A4" w14:textId="5919FC27" w:rsidR="00E953F1" w:rsidRPr="00A90DC0" w:rsidRDefault="00E953F1" w:rsidP="00A90DC0">
      <w:pPr>
        <w:numPr>
          <w:ilvl w:val="0"/>
          <w:numId w:val="14"/>
        </w:numPr>
        <w:tabs>
          <w:tab w:val="clear" w:pos="360"/>
        </w:tabs>
        <w:autoSpaceDE/>
        <w:autoSpaceDN/>
        <w:adjustRightInd/>
        <w:ind w:left="567" w:hanging="567"/>
        <w:rPr>
          <w:sz w:val="22"/>
          <w:szCs w:val="22"/>
          <w:lang w:val="lt-LT"/>
        </w:rPr>
      </w:pPr>
      <w:r w:rsidRPr="00A90DC0">
        <w:rPr>
          <w:sz w:val="22"/>
          <w:szCs w:val="22"/>
          <w:lang w:val="lt-LT"/>
        </w:rPr>
        <w:t xml:space="preserve">vartojate kitokių vaistų, kuriuose yra duloksetino (žr. „Kiti vaistai ir Duloksetinas </w:t>
      </w:r>
      <w:r w:rsidR="00547B57">
        <w:rPr>
          <w:sz w:val="22"/>
          <w:szCs w:val="22"/>
          <w:lang w:val="lt-LT"/>
        </w:rPr>
        <w:t>Viatris</w:t>
      </w:r>
      <w:r w:rsidRPr="00A90DC0">
        <w:rPr>
          <w:sz w:val="22"/>
          <w:szCs w:val="22"/>
          <w:lang w:val="lt-LT"/>
        </w:rPr>
        <w:t>“).</w:t>
      </w:r>
    </w:p>
    <w:p w14:paraId="362DFD08" w14:textId="77777777" w:rsidR="00E953F1" w:rsidRPr="00A90DC0" w:rsidRDefault="00E953F1" w:rsidP="00A90DC0">
      <w:pPr>
        <w:rPr>
          <w:sz w:val="22"/>
          <w:szCs w:val="22"/>
          <w:lang w:val="lt-LT"/>
        </w:rPr>
      </w:pPr>
    </w:p>
    <w:p w14:paraId="1D50F141" w14:textId="54EB54C9"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gali sukelti neramumo pojūtį ir negalėjimą ramiai sėdėti ar stovėti. Jeigu toks poveikis pasireiškia, reikia pasakyti gydytojui.</w:t>
      </w:r>
    </w:p>
    <w:p w14:paraId="00AC4432" w14:textId="77777777" w:rsidR="00A6255D" w:rsidRPr="00A90DC0" w:rsidRDefault="00A6255D" w:rsidP="00A90DC0">
      <w:pPr>
        <w:rPr>
          <w:sz w:val="22"/>
          <w:szCs w:val="22"/>
          <w:lang w:val="lt-LT"/>
        </w:rPr>
      </w:pPr>
    </w:p>
    <w:p w14:paraId="5F1415D7" w14:textId="30E18C80" w:rsidR="00A6255D" w:rsidRPr="00A90DC0" w:rsidRDefault="00E167F0" w:rsidP="00B93FE4">
      <w:pPr>
        <w:keepNext/>
        <w:rPr>
          <w:sz w:val="22"/>
          <w:szCs w:val="22"/>
          <w:lang w:val="lt-LT"/>
        </w:rPr>
      </w:pPr>
      <w:r w:rsidRPr="00A90DC0">
        <w:rPr>
          <w:sz w:val="22"/>
          <w:szCs w:val="22"/>
          <w:lang w:val="lt-LT"/>
        </w:rPr>
        <w:t>Taip pat reikia kreiptis į gydytoją:</w:t>
      </w:r>
    </w:p>
    <w:p w14:paraId="3377B787" w14:textId="00F656D2" w:rsidR="00E167F0" w:rsidRPr="00A90DC0" w:rsidRDefault="00E167F0" w:rsidP="00A90DC0">
      <w:pPr>
        <w:rPr>
          <w:sz w:val="22"/>
          <w:szCs w:val="22"/>
          <w:lang w:val="lt-LT"/>
        </w:rPr>
      </w:pPr>
      <w:r w:rsidRPr="00A90DC0">
        <w:rPr>
          <w:sz w:val="22"/>
          <w:szCs w:val="22"/>
          <w:lang w:val="lt-LT"/>
        </w:rPr>
        <w:t>jeigu atsiranda neramumo, haliucinacijų, koordinacijos praradimo, dažno širdies plakimo, padidėjusios kūno temperatūros, greitų kraujospūdžio pokyčių, pernelyg aktyvių refleksų, viduriavimo, komos, pykinimo, vėmimo požymių ir simptomų, nes tai gali būti serotonino sindromas.</w:t>
      </w:r>
    </w:p>
    <w:p w14:paraId="0F261540" w14:textId="77777777" w:rsidR="00E167F0" w:rsidRPr="00A90DC0" w:rsidRDefault="00E167F0" w:rsidP="00A90DC0">
      <w:pPr>
        <w:rPr>
          <w:sz w:val="22"/>
          <w:szCs w:val="22"/>
          <w:lang w:val="lt-LT"/>
        </w:rPr>
      </w:pPr>
    </w:p>
    <w:p w14:paraId="3C87E683" w14:textId="2238C26F" w:rsidR="00E167F0" w:rsidRPr="00A90DC0" w:rsidRDefault="00E167F0" w:rsidP="00A90DC0">
      <w:pPr>
        <w:rPr>
          <w:sz w:val="22"/>
          <w:szCs w:val="22"/>
          <w:lang w:val="lt-LT"/>
        </w:rPr>
      </w:pPr>
      <w:r w:rsidRPr="00A90DC0">
        <w:rPr>
          <w:sz w:val="22"/>
          <w:szCs w:val="22"/>
          <w:lang w:val="lt-LT"/>
        </w:rPr>
        <w:t>Sunkiausios formos serotonino sindromas gali būti panašus į piktybinį neurolepsinį sindromą (PNS). PNS požymiai ir simptomai gali būti karščiavimas, dažnas širdies plakimas, prakaitavimas, stiprus raumenų sąstingis, sumišimas, raumenyse gaminamų fermentų aktyvumo padidėjimas (nustatomas kraujo tyrimu).</w:t>
      </w:r>
    </w:p>
    <w:p w14:paraId="4543F9D1" w14:textId="77777777" w:rsidR="00E953F1" w:rsidRPr="00A90DC0" w:rsidRDefault="00E953F1" w:rsidP="00A90DC0">
      <w:pPr>
        <w:pStyle w:val="BodyText"/>
        <w:rPr>
          <w:bCs/>
          <w:szCs w:val="22"/>
          <w:u w:val="none"/>
          <w:lang w:val="lt-LT"/>
        </w:rPr>
      </w:pPr>
    </w:p>
    <w:p w14:paraId="5BD3B166" w14:textId="63207D15" w:rsidR="00E953F1" w:rsidRPr="00A90DC0" w:rsidRDefault="00E953F1" w:rsidP="00A90DC0">
      <w:pPr>
        <w:pStyle w:val="BodyText"/>
        <w:rPr>
          <w:bCs/>
          <w:szCs w:val="22"/>
          <w:u w:val="none"/>
          <w:lang w:val="lt-LT"/>
        </w:rPr>
      </w:pPr>
      <w:r w:rsidRPr="00A90DC0">
        <w:rPr>
          <w:bCs/>
          <w:szCs w:val="22"/>
          <w:u w:val="none"/>
          <w:lang w:val="lt-LT"/>
        </w:rPr>
        <w:t xml:space="preserve">Tokie vaistai kaip Duloksetinas </w:t>
      </w:r>
      <w:r w:rsidR="00547B57">
        <w:rPr>
          <w:bCs/>
          <w:szCs w:val="22"/>
          <w:u w:val="none"/>
          <w:lang w:val="lt-LT"/>
        </w:rPr>
        <w:t>Viatris</w:t>
      </w:r>
      <w:r w:rsidRPr="00A90DC0">
        <w:rPr>
          <w:bCs/>
          <w:szCs w:val="22"/>
          <w:u w:val="none"/>
          <w:lang w:val="lt-LT"/>
        </w:rPr>
        <w:t xml:space="preserve"> (vadinamieji SSRI / SNRI) gali sukelti lytinės funkcijos sutrikimo simptomus (žr. 4 skyrių). Kai kuriais atvejais nutraukus gydymą šie simptomai išliko.</w:t>
      </w:r>
    </w:p>
    <w:p w14:paraId="6349742A" w14:textId="77777777" w:rsidR="00E953F1" w:rsidRPr="00A90DC0" w:rsidRDefault="00E953F1" w:rsidP="00A90DC0">
      <w:pPr>
        <w:pStyle w:val="BodyText"/>
        <w:rPr>
          <w:bCs/>
          <w:szCs w:val="22"/>
          <w:u w:val="none"/>
          <w:lang w:val="lt-LT"/>
        </w:rPr>
      </w:pPr>
    </w:p>
    <w:p w14:paraId="13FA4E7F" w14:textId="77777777" w:rsidR="00E953F1" w:rsidRPr="00A90DC0" w:rsidRDefault="00E953F1" w:rsidP="00A90DC0">
      <w:pPr>
        <w:pStyle w:val="BodyText"/>
        <w:keepNext/>
        <w:rPr>
          <w:bCs/>
          <w:i/>
          <w:szCs w:val="22"/>
          <w:u w:val="none"/>
          <w:lang w:val="lt-LT"/>
        </w:rPr>
      </w:pPr>
      <w:r w:rsidRPr="00A90DC0">
        <w:rPr>
          <w:b/>
          <w:bCs/>
          <w:i/>
          <w:szCs w:val="22"/>
          <w:u w:val="none"/>
          <w:lang w:val="lt-LT"/>
        </w:rPr>
        <w:t>Mintys apie savižudybę ir depresijos arba nerimo sutrikimo pasunkėjimas.</w:t>
      </w:r>
    </w:p>
    <w:p w14:paraId="04A20C72" w14:textId="77777777" w:rsidR="00E953F1" w:rsidRPr="00A90DC0" w:rsidRDefault="00E953F1" w:rsidP="00A90DC0">
      <w:pPr>
        <w:pStyle w:val="BodyText"/>
        <w:rPr>
          <w:bCs/>
          <w:szCs w:val="22"/>
          <w:u w:val="none"/>
          <w:lang w:val="lt-LT"/>
        </w:rPr>
      </w:pPr>
      <w:r w:rsidRPr="00A90DC0">
        <w:rPr>
          <w:bCs/>
          <w:szCs w:val="22"/>
          <w:u w:val="none"/>
          <w:lang w:val="lt-LT"/>
        </w:rPr>
        <w:t>Jeigu sergate depresija ar nerimo sutrikimu, gali atsirasti minčių apie kenkimą sau arba savižudybę. Jos gali suaktyvėti pirmą kartą pradėjus gydytis antidepresantais, kadangi jų poveikis pasireiškia tik po tam tikro laiko, paprastai po maždaug dviejų savaičių, tačiau kartais net vėliau.</w:t>
      </w:r>
    </w:p>
    <w:p w14:paraId="57C42EA1" w14:textId="77777777" w:rsidR="00E953F1" w:rsidRPr="00A90DC0" w:rsidRDefault="00E953F1" w:rsidP="00B93FE4">
      <w:pPr>
        <w:pStyle w:val="BodyText"/>
        <w:keepNext/>
        <w:rPr>
          <w:bCs/>
          <w:szCs w:val="22"/>
          <w:u w:val="none"/>
          <w:lang w:val="lt-LT"/>
        </w:rPr>
      </w:pPr>
      <w:r w:rsidRPr="00A90DC0">
        <w:rPr>
          <w:bCs/>
          <w:szCs w:val="22"/>
          <w:u w:val="none"/>
          <w:lang w:val="lt-LT"/>
        </w:rPr>
        <w:t>Tokios mintys labiau tikėtinos, jeigu:</w:t>
      </w:r>
    </w:p>
    <w:p w14:paraId="1C3DBFB1" w14:textId="77777777" w:rsidR="00E953F1" w:rsidRPr="00A90DC0" w:rsidRDefault="00E953F1" w:rsidP="00B93FE4">
      <w:pPr>
        <w:pStyle w:val="BodyText"/>
        <w:keepNext/>
        <w:numPr>
          <w:ilvl w:val="0"/>
          <w:numId w:val="14"/>
        </w:numPr>
        <w:tabs>
          <w:tab w:val="clear" w:pos="360"/>
        </w:tabs>
        <w:ind w:left="567" w:hanging="567"/>
        <w:rPr>
          <w:bCs/>
          <w:szCs w:val="22"/>
          <w:u w:val="none"/>
          <w:lang w:val="lt-LT"/>
        </w:rPr>
      </w:pPr>
      <w:r w:rsidRPr="00A90DC0">
        <w:rPr>
          <w:bCs/>
          <w:szCs w:val="22"/>
          <w:u w:val="none"/>
          <w:lang w:val="lt-LT"/>
        </w:rPr>
        <w:t>anksčiau galvojote apie kenkimą sau arba savižudybę;</w:t>
      </w:r>
    </w:p>
    <w:p w14:paraId="07EF9DAE" w14:textId="77777777" w:rsidR="00E953F1" w:rsidRPr="00A90DC0" w:rsidRDefault="00E953F1" w:rsidP="00A90DC0">
      <w:pPr>
        <w:pStyle w:val="BodyText"/>
        <w:numPr>
          <w:ilvl w:val="0"/>
          <w:numId w:val="14"/>
        </w:numPr>
        <w:tabs>
          <w:tab w:val="clear" w:pos="360"/>
        </w:tabs>
        <w:ind w:left="567" w:hanging="567"/>
        <w:rPr>
          <w:bCs/>
          <w:szCs w:val="22"/>
          <w:u w:val="none"/>
          <w:lang w:val="lt-LT"/>
        </w:rPr>
      </w:pPr>
      <w:r w:rsidRPr="00A90DC0">
        <w:rPr>
          <w:bCs/>
          <w:szCs w:val="22"/>
          <w:u w:val="none"/>
          <w:lang w:val="lt-LT"/>
        </w:rPr>
        <w:t>esate jaunas suaugęs asmuo. Klinikinių tyrimų informacija rodo, kad antidepresantais gydomiems psichikos sutrikimų turintiems jaunesniems negu 25 metų suaugusiems žmonėms padidėja savižudiško elgesio rizika.</w:t>
      </w:r>
    </w:p>
    <w:p w14:paraId="0E80CE6B" w14:textId="77777777" w:rsidR="00E953F1" w:rsidRPr="00A90DC0" w:rsidRDefault="00E953F1" w:rsidP="00A90DC0">
      <w:pPr>
        <w:pStyle w:val="BodyText"/>
        <w:rPr>
          <w:b/>
          <w:bCs/>
          <w:szCs w:val="22"/>
          <w:u w:val="none"/>
          <w:lang w:val="lt-LT"/>
        </w:rPr>
      </w:pPr>
    </w:p>
    <w:p w14:paraId="7E7B86CE" w14:textId="77777777" w:rsidR="00E953F1" w:rsidRPr="00A90DC0" w:rsidRDefault="00E953F1" w:rsidP="00A90DC0">
      <w:pPr>
        <w:pStyle w:val="BodyText"/>
        <w:rPr>
          <w:b/>
          <w:bCs/>
          <w:szCs w:val="22"/>
          <w:u w:val="none"/>
          <w:lang w:val="lt-LT"/>
        </w:rPr>
      </w:pPr>
      <w:r w:rsidRPr="00A90DC0">
        <w:rPr>
          <w:b/>
          <w:bCs/>
          <w:szCs w:val="22"/>
          <w:u w:val="none"/>
          <w:lang w:val="lt-LT"/>
        </w:rPr>
        <w:t>Jeigu bet kuriuo laiku atsiranda minčių apie kenkimą sau arba savižudybę, tuoj pat susisiekite su savo gydytoju arba vykite į ligoninę.</w:t>
      </w:r>
    </w:p>
    <w:p w14:paraId="63EF85EB" w14:textId="77777777" w:rsidR="00E953F1" w:rsidRPr="00A90DC0" w:rsidRDefault="00E953F1" w:rsidP="00A90DC0">
      <w:pPr>
        <w:pStyle w:val="BodyText"/>
        <w:rPr>
          <w:bCs/>
          <w:szCs w:val="22"/>
          <w:u w:val="none"/>
          <w:lang w:val="lt-LT"/>
        </w:rPr>
      </w:pPr>
    </w:p>
    <w:p w14:paraId="76F17696" w14:textId="77777777" w:rsidR="00E953F1" w:rsidRPr="00A90DC0" w:rsidRDefault="00E953F1" w:rsidP="00A90DC0">
      <w:pPr>
        <w:pStyle w:val="BodyText"/>
        <w:rPr>
          <w:bCs/>
          <w:szCs w:val="22"/>
          <w:u w:val="none"/>
          <w:lang w:val="lt-LT"/>
        </w:rPr>
      </w:pPr>
      <w:r w:rsidRPr="00A90DC0">
        <w:rPr>
          <w:bCs/>
          <w:szCs w:val="22"/>
          <w:u w:val="none"/>
          <w:lang w:val="lt-LT"/>
        </w:rPr>
        <w:lastRenderedPageBreak/>
        <w:t>Apie depresiją arba nerimo sutrikimą gali būti naudinga pasakyti giminaičiui arba artimam draugui ir paprašyti, kad jis perskaitytų šį pakuotės lapelį. Galite jų paprašyti, kad pasakytų, jeigu jiems atrodo, kad sunkėja Jūsų depresija arba nerimo sutrikimas arba pakito elgesys.</w:t>
      </w:r>
    </w:p>
    <w:p w14:paraId="285F601D" w14:textId="77777777" w:rsidR="00E953F1" w:rsidRPr="00A90DC0" w:rsidRDefault="00E953F1" w:rsidP="00A90DC0">
      <w:pPr>
        <w:pStyle w:val="BodyText"/>
        <w:rPr>
          <w:bCs/>
          <w:szCs w:val="22"/>
          <w:u w:val="none"/>
          <w:lang w:val="lt-LT"/>
        </w:rPr>
      </w:pPr>
    </w:p>
    <w:p w14:paraId="6DF709AE" w14:textId="77777777" w:rsidR="00E953F1" w:rsidRPr="00A90DC0" w:rsidRDefault="00E953F1" w:rsidP="00B93FE4">
      <w:pPr>
        <w:keepNext/>
        <w:rPr>
          <w:b/>
          <w:i/>
          <w:sz w:val="22"/>
          <w:szCs w:val="22"/>
          <w:lang w:val="lt-LT"/>
        </w:rPr>
      </w:pPr>
      <w:r w:rsidRPr="00A90DC0">
        <w:rPr>
          <w:b/>
          <w:i/>
          <w:sz w:val="22"/>
          <w:szCs w:val="22"/>
          <w:lang w:val="lt-LT"/>
        </w:rPr>
        <w:t>Vaikams ir jaunesniems kaip 18 metų paaugliams</w:t>
      </w:r>
    </w:p>
    <w:p w14:paraId="393B4D8D" w14:textId="10DBE566" w:rsidR="00E953F1" w:rsidRPr="00A90DC0" w:rsidRDefault="00E953F1" w:rsidP="00A90DC0">
      <w:pPr>
        <w:tabs>
          <w:tab w:val="left" w:pos="567"/>
        </w:tabs>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paprastai nėra skiriamas vaikams ir jaunesniems nei 18 metų paaugliams. Taip pat turėtumėte žinoti, kad jaunesniems nei 18 metų pacientams, vartojantiems šios klasės medikamentus, padidėja šalutinio poveikio, pvz., bandymo nusižudyti, galvojimo apie savižudybę ir priešiškumo (daugiausia agresijos, opozicinio neklusnumo ir pykčio) apraiškų tikimybė. Nepaisant to, gydytojas gali skirti Duloksetino </w:t>
      </w:r>
      <w:r w:rsidR="00547B57">
        <w:rPr>
          <w:sz w:val="22"/>
          <w:szCs w:val="22"/>
          <w:lang w:val="lt-LT"/>
        </w:rPr>
        <w:t>Viatris</w:t>
      </w:r>
      <w:r w:rsidRPr="00A90DC0">
        <w:rPr>
          <w:sz w:val="22"/>
          <w:szCs w:val="22"/>
          <w:lang w:val="lt-LT"/>
        </w:rPr>
        <w:t xml:space="preserve"> jaunesniems nei 18 metų pacientams, jei, jo manymu, tai yra jiems tinkamiausias gydymas. Jeigu gydytojas skyrė Duloksetino </w:t>
      </w:r>
      <w:r w:rsidR="00547B57">
        <w:rPr>
          <w:sz w:val="22"/>
          <w:szCs w:val="22"/>
          <w:lang w:val="lt-LT"/>
        </w:rPr>
        <w:t>Viatris</w:t>
      </w:r>
      <w:r w:rsidRPr="00A90DC0">
        <w:rPr>
          <w:sz w:val="22"/>
          <w:szCs w:val="22"/>
          <w:lang w:val="lt-LT"/>
        </w:rPr>
        <w:t xml:space="preserve"> jaunesniam nei 18 metų pacientui ir Jūs pageidaujate tai išsamiau aptarti, dar kartą kreipkitės į gydytoją. Būtinai pasakykite gydytojui, jei jaunesniems nei 18 metų pacientams, vartojantiems Duloksetiną </w:t>
      </w:r>
      <w:r w:rsidR="00547B57">
        <w:rPr>
          <w:sz w:val="22"/>
          <w:szCs w:val="22"/>
          <w:lang w:val="lt-LT"/>
        </w:rPr>
        <w:t>Viatris</w:t>
      </w:r>
      <w:r w:rsidRPr="00A90DC0">
        <w:rPr>
          <w:sz w:val="22"/>
          <w:szCs w:val="22"/>
          <w:lang w:val="lt-LT"/>
        </w:rPr>
        <w:t xml:space="preserve">, pasireiškė ar pasunkėjo bent vienas iš pirmiau išvardytų simptomų. Taip pat šiuo metu dar nėra pateikta ilgalaikio saugumo duomenų apie Duloksetino </w:t>
      </w:r>
      <w:r w:rsidR="00547B57">
        <w:rPr>
          <w:sz w:val="22"/>
          <w:szCs w:val="22"/>
          <w:lang w:val="lt-LT"/>
        </w:rPr>
        <w:t>Viatris</w:t>
      </w:r>
      <w:r w:rsidRPr="00A90DC0">
        <w:rPr>
          <w:sz w:val="22"/>
          <w:szCs w:val="22"/>
          <w:lang w:val="lt-LT"/>
        </w:rPr>
        <w:t xml:space="preserve"> poveikį šios amžiaus grupės pacientų augimui, brendimui ir jų pažinimo bei elgsenos vystymuisi.</w:t>
      </w:r>
    </w:p>
    <w:p w14:paraId="331ADF15" w14:textId="77777777" w:rsidR="00E953F1" w:rsidRPr="00A90DC0" w:rsidRDefault="00E953F1" w:rsidP="00A90DC0">
      <w:pPr>
        <w:ind w:right="-2"/>
        <w:rPr>
          <w:sz w:val="22"/>
          <w:szCs w:val="22"/>
          <w:lang w:val="lt-LT"/>
        </w:rPr>
      </w:pPr>
    </w:p>
    <w:p w14:paraId="28ECFFB3" w14:textId="5EFC3A31" w:rsidR="00E953F1" w:rsidRPr="00A90DC0" w:rsidRDefault="00E953F1" w:rsidP="00A90DC0">
      <w:pPr>
        <w:keepNext/>
        <w:rPr>
          <w:sz w:val="22"/>
          <w:szCs w:val="22"/>
          <w:lang w:val="lt-LT"/>
        </w:rPr>
      </w:pPr>
      <w:r w:rsidRPr="00A90DC0">
        <w:rPr>
          <w:b/>
          <w:bCs/>
          <w:sz w:val="22"/>
          <w:szCs w:val="22"/>
          <w:lang w:val="lt-LT"/>
        </w:rPr>
        <w:t xml:space="preserve">Kiti vaistai ir Duloksetinas </w:t>
      </w:r>
      <w:r w:rsidR="00547B57">
        <w:rPr>
          <w:b/>
          <w:bCs/>
          <w:sz w:val="22"/>
          <w:szCs w:val="22"/>
          <w:lang w:val="lt-LT"/>
        </w:rPr>
        <w:t>Viatris</w:t>
      </w:r>
    </w:p>
    <w:p w14:paraId="271A2C0D" w14:textId="77777777" w:rsidR="00E953F1" w:rsidRPr="00A90DC0" w:rsidRDefault="00E953F1" w:rsidP="00A90DC0">
      <w:pPr>
        <w:rPr>
          <w:sz w:val="22"/>
          <w:szCs w:val="22"/>
          <w:lang w:val="lt-LT"/>
        </w:rPr>
      </w:pPr>
      <w:r w:rsidRPr="00A90DC0">
        <w:rPr>
          <w:sz w:val="22"/>
          <w:szCs w:val="22"/>
          <w:lang w:val="lt-LT"/>
        </w:rPr>
        <w:t>Jeigu vartojate ar neseniai vartojote kitų vaistų, įskaitant įsigytus be recepto, arba dėl to nesate tikri, apie tai pasakykite gydytojui arba vaistininkui.</w:t>
      </w:r>
    </w:p>
    <w:p w14:paraId="3218C724" w14:textId="77777777" w:rsidR="00E953F1" w:rsidRPr="00A90DC0" w:rsidRDefault="00E953F1" w:rsidP="00A90DC0">
      <w:pPr>
        <w:rPr>
          <w:sz w:val="22"/>
          <w:szCs w:val="22"/>
          <w:lang w:val="lt-LT"/>
        </w:rPr>
      </w:pPr>
    </w:p>
    <w:p w14:paraId="7B9C7070" w14:textId="0D51563A" w:rsidR="00E953F1" w:rsidRPr="00A90DC0" w:rsidRDefault="00E953F1" w:rsidP="00B93FE4">
      <w:pPr>
        <w:keepNext/>
        <w:rPr>
          <w:sz w:val="22"/>
          <w:szCs w:val="22"/>
          <w:lang w:val="lt-LT"/>
        </w:rPr>
      </w:pPr>
      <w:r w:rsidRPr="00A90DC0">
        <w:rPr>
          <w:sz w:val="22"/>
          <w:szCs w:val="22"/>
          <w:lang w:val="lt-LT"/>
        </w:rPr>
        <w:t xml:space="preserve">Duloksetinas </w:t>
      </w:r>
      <w:r w:rsidRPr="00A90DC0">
        <w:rPr>
          <w:sz w:val="22"/>
          <w:szCs w:val="22"/>
          <w:lang w:val="lt-LT"/>
        </w:rPr>
        <w:sym w:font="Symbol" w:char="F02D"/>
      </w:r>
      <w:r w:rsidRPr="00A90DC0">
        <w:rPr>
          <w:sz w:val="22"/>
          <w:szCs w:val="22"/>
          <w:lang w:val="lt-LT"/>
        </w:rPr>
        <w:t xml:space="preserve"> pagrindinė Duloksetino </w:t>
      </w:r>
      <w:r w:rsidR="00547B57">
        <w:rPr>
          <w:sz w:val="22"/>
          <w:szCs w:val="22"/>
          <w:lang w:val="lt-LT"/>
        </w:rPr>
        <w:t>Viatris</w:t>
      </w:r>
      <w:r w:rsidRPr="00A90DC0">
        <w:rPr>
          <w:sz w:val="22"/>
          <w:szCs w:val="22"/>
          <w:lang w:val="lt-LT"/>
        </w:rPr>
        <w:t xml:space="preserve"> sudedamoji dalis, įeina į kelių vaistų sudėtį, vartojamų skirtingoms ligoms gydyti:</w:t>
      </w:r>
    </w:p>
    <w:p w14:paraId="3B927A04" w14:textId="77777777" w:rsidR="00E953F1" w:rsidRPr="00A90DC0" w:rsidRDefault="00E953F1" w:rsidP="00A90DC0">
      <w:pPr>
        <w:numPr>
          <w:ilvl w:val="0"/>
          <w:numId w:val="16"/>
        </w:numPr>
        <w:tabs>
          <w:tab w:val="clear" w:pos="720"/>
        </w:tabs>
        <w:ind w:left="567" w:hanging="567"/>
        <w:rPr>
          <w:sz w:val="22"/>
          <w:szCs w:val="22"/>
          <w:lang w:val="lt-LT"/>
        </w:rPr>
      </w:pPr>
      <w:r w:rsidRPr="00A90DC0">
        <w:rPr>
          <w:sz w:val="22"/>
          <w:szCs w:val="22"/>
          <w:lang w:val="lt-LT"/>
        </w:rPr>
        <w:t>skausmui dėl diabetinės neuropatijos, depresijai, nerimui ir šlapimo nelaikymui.</w:t>
      </w:r>
    </w:p>
    <w:p w14:paraId="677319DC" w14:textId="77777777" w:rsidR="00F132DE" w:rsidRPr="00A90DC0" w:rsidRDefault="00F132DE" w:rsidP="00A90DC0">
      <w:pPr>
        <w:ind w:right="-2"/>
        <w:rPr>
          <w:sz w:val="22"/>
          <w:szCs w:val="22"/>
          <w:lang w:val="lt-LT"/>
        </w:rPr>
      </w:pPr>
    </w:p>
    <w:p w14:paraId="7D5FB2B5" w14:textId="77777777" w:rsidR="00E953F1" w:rsidRPr="00A90DC0" w:rsidRDefault="00E953F1" w:rsidP="00A90DC0">
      <w:pPr>
        <w:ind w:right="-2"/>
        <w:rPr>
          <w:sz w:val="22"/>
          <w:szCs w:val="22"/>
          <w:lang w:val="lt-LT"/>
        </w:rPr>
      </w:pPr>
      <w:r w:rsidRPr="00A90DC0">
        <w:rPr>
          <w:sz w:val="22"/>
          <w:szCs w:val="22"/>
          <w:lang w:val="lt-LT"/>
        </w:rPr>
        <w:t>Negalima vartoti daugiau kaip vieno šių preparatų vienu metu. Paklauskite savo gydytojo, ar jau nevartojate kitų, duloksetino turinčių, vaistų.</w:t>
      </w:r>
    </w:p>
    <w:p w14:paraId="5B57BFFD" w14:textId="77777777" w:rsidR="00E953F1" w:rsidRPr="00A90DC0" w:rsidRDefault="00E953F1" w:rsidP="00A90DC0">
      <w:pPr>
        <w:rPr>
          <w:sz w:val="22"/>
          <w:szCs w:val="22"/>
          <w:lang w:val="lt-LT"/>
        </w:rPr>
      </w:pPr>
    </w:p>
    <w:p w14:paraId="506D3F06" w14:textId="04659C2E" w:rsidR="00E953F1" w:rsidRPr="00A90DC0" w:rsidRDefault="00E953F1" w:rsidP="00A90DC0">
      <w:pPr>
        <w:rPr>
          <w:b/>
          <w:sz w:val="22"/>
          <w:szCs w:val="22"/>
          <w:lang w:val="lt-LT"/>
        </w:rPr>
      </w:pPr>
      <w:r w:rsidRPr="00A90DC0">
        <w:rPr>
          <w:sz w:val="22"/>
          <w:szCs w:val="22"/>
          <w:lang w:val="lt-LT"/>
        </w:rPr>
        <w:t xml:space="preserve">Jūsų gydytojas nuspręs, ar galite vartoti Duloksetiną </w:t>
      </w:r>
      <w:r w:rsidR="00547B57">
        <w:rPr>
          <w:sz w:val="22"/>
          <w:szCs w:val="22"/>
          <w:lang w:val="lt-LT"/>
        </w:rPr>
        <w:t>Viatris</w:t>
      </w:r>
      <w:r w:rsidRPr="00A90DC0">
        <w:rPr>
          <w:sz w:val="22"/>
          <w:szCs w:val="22"/>
          <w:lang w:val="lt-LT"/>
        </w:rPr>
        <w:t xml:space="preserve"> su kitais medikamentais. </w:t>
      </w:r>
      <w:r w:rsidRPr="00A90DC0">
        <w:rPr>
          <w:b/>
          <w:sz w:val="22"/>
          <w:szCs w:val="22"/>
          <w:lang w:val="lt-LT"/>
        </w:rPr>
        <w:t>Nepradėkite vartoti ir nenutraukite vartojimo jokių vaistų, įskaitant įsigytus be recepto ir žolinius preparatus, prieš tai nepasitarę su gydytoju.</w:t>
      </w:r>
    </w:p>
    <w:p w14:paraId="0A17BB86" w14:textId="77777777" w:rsidR="00E953F1" w:rsidRPr="00A90DC0" w:rsidRDefault="00E953F1" w:rsidP="00A90DC0">
      <w:pPr>
        <w:rPr>
          <w:b/>
          <w:sz w:val="22"/>
          <w:szCs w:val="22"/>
          <w:lang w:val="lt-LT"/>
        </w:rPr>
      </w:pPr>
    </w:p>
    <w:p w14:paraId="4B81BE33" w14:textId="77777777" w:rsidR="00E953F1" w:rsidRPr="00A90DC0" w:rsidRDefault="00E953F1" w:rsidP="0067385C">
      <w:pPr>
        <w:keepNext/>
        <w:rPr>
          <w:sz w:val="22"/>
          <w:szCs w:val="22"/>
          <w:lang w:val="lt-LT"/>
        </w:rPr>
      </w:pPr>
      <w:r w:rsidRPr="00A90DC0">
        <w:rPr>
          <w:sz w:val="22"/>
          <w:szCs w:val="22"/>
          <w:lang w:val="lt-LT"/>
        </w:rPr>
        <w:t>Praneškite savo gydytojui, jei vartojate bet kuriuos iš žemiau išvardytų vaistų</w:t>
      </w:r>
    </w:p>
    <w:p w14:paraId="4B6A7F0C" w14:textId="77777777" w:rsidR="00E953F1" w:rsidRPr="00A90DC0" w:rsidRDefault="00E953F1" w:rsidP="0067385C">
      <w:pPr>
        <w:keepNext/>
        <w:rPr>
          <w:sz w:val="22"/>
          <w:szCs w:val="22"/>
          <w:lang w:val="lt-LT"/>
        </w:rPr>
      </w:pPr>
    </w:p>
    <w:p w14:paraId="4F98C500" w14:textId="1FCCD4A2" w:rsidR="00E953F1" w:rsidRPr="00A90DC0" w:rsidRDefault="00E953F1" w:rsidP="00A90DC0">
      <w:pPr>
        <w:rPr>
          <w:sz w:val="22"/>
          <w:szCs w:val="22"/>
          <w:lang w:val="lt-LT"/>
        </w:rPr>
      </w:pPr>
      <w:r w:rsidRPr="00A90DC0">
        <w:rPr>
          <w:b/>
          <w:i/>
          <w:iCs/>
          <w:sz w:val="22"/>
          <w:szCs w:val="22"/>
          <w:lang w:val="lt-LT"/>
        </w:rPr>
        <w:t>Monoamino oksidazės inhibitoriai (MAOI).</w:t>
      </w:r>
      <w:r w:rsidRPr="00A90DC0">
        <w:rPr>
          <w:i/>
          <w:iCs/>
          <w:sz w:val="22"/>
          <w:szCs w:val="22"/>
          <w:lang w:val="lt-LT"/>
        </w:rPr>
        <w:t xml:space="preserve"> </w:t>
      </w:r>
      <w:r w:rsidRPr="00A90DC0">
        <w:rPr>
          <w:sz w:val="22"/>
          <w:szCs w:val="22"/>
          <w:lang w:val="lt-LT"/>
        </w:rPr>
        <w:t xml:space="preserve">Negalima vartoti Duloksetino </w:t>
      </w:r>
      <w:r w:rsidR="00547B57">
        <w:rPr>
          <w:sz w:val="22"/>
          <w:szCs w:val="22"/>
          <w:lang w:val="lt-LT"/>
        </w:rPr>
        <w:t>Viatris</w:t>
      </w:r>
      <w:r w:rsidRPr="00A90DC0">
        <w:rPr>
          <w:sz w:val="22"/>
          <w:szCs w:val="22"/>
          <w:lang w:val="lt-LT"/>
        </w:rPr>
        <w:t xml:space="preserve"> kartu su kitais antidepresantais, vadinamais monoamino oksidazės inhibitoriais (MAOI), arba jeigu neseniai vartojote MAOI (nepraėjus 14 dienų po vartojimo). MAOI yra, pavyzdžiui: moklobemidas (antidepresantas) ir linezolidas (antibiotikas). MAOI vartojimas kartu su daugeliu receptinių vaistų, įskaitant Duloksetiną </w:t>
      </w:r>
      <w:r w:rsidR="00547B57">
        <w:rPr>
          <w:sz w:val="22"/>
          <w:szCs w:val="22"/>
          <w:lang w:val="lt-LT"/>
        </w:rPr>
        <w:t>Viatris</w:t>
      </w:r>
      <w:r w:rsidRPr="00A90DC0">
        <w:rPr>
          <w:sz w:val="22"/>
          <w:szCs w:val="22"/>
          <w:lang w:val="lt-LT"/>
        </w:rPr>
        <w:t xml:space="preserve">, gali turėti sunkių ar net gyvybei pavojingų padarinių. Baigę vartoti MAOI, turite palaukti mažiausiai 14 dienų ir tik tuomet galite pradėti vartoti Duloksetiną </w:t>
      </w:r>
      <w:r w:rsidR="00547B57">
        <w:rPr>
          <w:sz w:val="22"/>
          <w:szCs w:val="22"/>
          <w:lang w:val="lt-LT"/>
        </w:rPr>
        <w:t>Viatris</w:t>
      </w:r>
      <w:r w:rsidRPr="00A90DC0">
        <w:rPr>
          <w:sz w:val="22"/>
          <w:szCs w:val="22"/>
          <w:lang w:val="lt-LT"/>
        </w:rPr>
        <w:t xml:space="preserve">. Taip pat nustoję vartoti Duloksetiną </w:t>
      </w:r>
      <w:r w:rsidR="00547B57">
        <w:rPr>
          <w:sz w:val="22"/>
          <w:szCs w:val="22"/>
          <w:lang w:val="lt-LT"/>
        </w:rPr>
        <w:t>Viatris</w:t>
      </w:r>
      <w:r w:rsidRPr="00A90DC0">
        <w:rPr>
          <w:sz w:val="22"/>
          <w:szCs w:val="22"/>
          <w:lang w:val="lt-LT"/>
        </w:rPr>
        <w:t xml:space="preserve"> turite palaukti mažiausiai 5 dienas, kol galėsite pradėti vartoti MAOI.</w:t>
      </w:r>
    </w:p>
    <w:p w14:paraId="32CA8271" w14:textId="77777777" w:rsidR="00E953F1" w:rsidRPr="00A90DC0" w:rsidRDefault="00E953F1" w:rsidP="00A90DC0">
      <w:pPr>
        <w:rPr>
          <w:sz w:val="22"/>
          <w:szCs w:val="22"/>
          <w:lang w:val="lt-LT"/>
        </w:rPr>
      </w:pPr>
    </w:p>
    <w:p w14:paraId="1DFB030B" w14:textId="77777777" w:rsidR="00E953F1" w:rsidRPr="00A90DC0" w:rsidRDefault="00E953F1" w:rsidP="00A90DC0">
      <w:pPr>
        <w:rPr>
          <w:sz w:val="22"/>
          <w:szCs w:val="22"/>
          <w:lang w:val="lt-LT"/>
        </w:rPr>
      </w:pPr>
      <w:r w:rsidRPr="00A90DC0">
        <w:rPr>
          <w:b/>
          <w:i/>
          <w:iCs/>
          <w:sz w:val="22"/>
          <w:szCs w:val="22"/>
          <w:lang w:val="lt-LT"/>
        </w:rPr>
        <w:t>Mieguistumą sukeliantys vaistai</w:t>
      </w:r>
      <w:r w:rsidRPr="00A90DC0">
        <w:rPr>
          <w:i/>
          <w:iCs/>
          <w:sz w:val="22"/>
          <w:szCs w:val="22"/>
          <w:lang w:val="lt-LT"/>
        </w:rPr>
        <w:t xml:space="preserve">. </w:t>
      </w:r>
      <w:r w:rsidRPr="00A90DC0">
        <w:rPr>
          <w:sz w:val="22"/>
          <w:szCs w:val="22"/>
          <w:lang w:val="lt-LT"/>
        </w:rPr>
        <w:t>Tai gali būti Jūsų gydytojo paskirti vaistai, tokie kaip benzodiazepinai, stiprūs skausmą malšinantys vaistai, antipsichoziniai vaistai, fenobarbitalis ir antihistamininiai vaistai.</w:t>
      </w:r>
    </w:p>
    <w:p w14:paraId="41B0763E" w14:textId="77777777" w:rsidR="00E953F1" w:rsidRPr="00A90DC0" w:rsidRDefault="00E953F1" w:rsidP="00A90DC0">
      <w:pPr>
        <w:rPr>
          <w:sz w:val="22"/>
          <w:szCs w:val="22"/>
          <w:lang w:val="lt-LT"/>
        </w:rPr>
      </w:pPr>
    </w:p>
    <w:p w14:paraId="29B4F9AC" w14:textId="10060992" w:rsidR="00E953F1" w:rsidRPr="00A90DC0" w:rsidRDefault="00E953F1" w:rsidP="00A90DC0">
      <w:pPr>
        <w:ind w:right="-2"/>
        <w:rPr>
          <w:sz w:val="22"/>
          <w:szCs w:val="22"/>
          <w:lang w:val="lt-LT"/>
        </w:rPr>
      </w:pPr>
      <w:r w:rsidRPr="00A90DC0">
        <w:rPr>
          <w:b/>
          <w:i/>
          <w:sz w:val="22"/>
          <w:szCs w:val="22"/>
          <w:lang w:val="lt-LT"/>
        </w:rPr>
        <w:t>Vaistai, didinantys serotonino kiekį.</w:t>
      </w:r>
      <w:r w:rsidRPr="00A90DC0">
        <w:rPr>
          <w:sz w:val="22"/>
          <w:szCs w:val="22"/>
          <w:lang w:val="lt-LT"/>
        </w:rPr>
        <w:t xml:space="preserve"> Tai triptanai, triptofanas, SSRI (pvz., paroksetinas arba fluoksetinas), SNRI (pvz., venlafaksinas), tricikliai antidepresantai (pvz., klomipraminas, amitriptilinas), jonažolių preparatai, MAOI (pvz., moklobemidas ir linezolidas), opioidai (pvz., buprenorfinas, tramadolis ir petidinas). Šie vaistai gali sąveikauti su Duloksetinu </w:t>
      </w:r>
      <w:r w:rsidR="00547B57">
        <w:rPr>
          <w:sz w:val="22"/>
          <w:szCs w:val="22"/>
          <w:lang w:val="lt-LT"/>
        </w:rPr>
        <w:t>Viatris</w:t>
      </w:r>
      <w:r w:rsidRPr="00A90DC0">
        <w:rPr>
          <w:sz w:val="22"/>
          <w:szCs w:val="22"/>
          <w:lang w:val="lt-LT"/>
        </w:rPr>
        <w:t xml:space="preserve"> ir Jums gali pasireikšti tokie simptomai, kaip nevalingas, ritmiškas raumenų, įskaitant raumenis, kurie kontroliuoja akių judesius, susitraukinėjimas, sujaudinimas, haliucinacijos, koma, gausus prakaitavimas, tremoras, pernelyg sustiprėję refleksai, padidėjęs raumenų tonusas, virš 38 °C pakilusi kūno temperatūra. Pajutus tokius simptomus, reikia kreiptis į gydytoją, nes jie gali reikšti gyvybei pavojingą būklę, vadinamą serotonino sindromu.</w:t>
      </w:r>
    </w:p>
    <w:p w14:paraId="1EDB0A76" w14:textId="77777777" w:rsidR="00E953F1" w:rsidRPr="00A90DC0" w:rsidRDefault="00E953F1" w:rsidP="00A90DC0">
      <w:pPr>
        <w:ind w:right="-2"/>
        <w:rPr>
          <w:sz w:val="22"/>
          <w:szCs w:val="22"/>
          <w:lang w:val="lt-LT"/>
        </w:rPr>
      </w:pPr>
    </w:p>
    <w:p w14:paraId="542D1593" w14:textId="77777777" w:rsidR="00E953F1" w:rsidRPr="00A90DC0" w:rsidRDefault="00E953F1" w:rsidP="00A90DC0">
      <w:pPr>
        <w:ind w:right="-2"/>
        <w:rPr>
          <w:sz w:val="22"/>
          <w:szCs w:val="22"/>
          <w:lang w:val="lt-LT"/>
        </w:rPr>
      </w:pPr>
      <w:r w:rsidRPr="00A90DC0">
        <w:rPr>
          <w:b/>
          <w:i/>
          <w:sz w:val="22"/>
          <w:szCs w:val="22"/>
          <w:lang w:val="lt-LT"/>
        </w:rPr>
        <w:lastRenderedPageBreak/>
        <w:t xml:space="preserve">Geriamieji antikoaguliantai arba antitrombocitiniai preparatai. </w:t>
      </w:r>
      <w:r w:rsidRPr="00A90DC0">
        <w:rPr>
          <w:sz w:val="22"/>
          <w:szCs w:val="22"/>
          <w:lang w:val="lt-LT"/>
        </w:rPr>
        <w:t>Tai vaistai, skystinantys kraują arba apsaugantys nuo kraujo krešulių susidarymo. Šie medikamentai gali didinti kraujavimo riziką.</w:t>
      </w:r>
    </w:p>
    <w:p w14:paraId="60A197E5" w14:textId="77777777" w:rsidR="00E953F1" w:rsidRPr="00A90DC0" w:rsidRDefault="00E953F1" w:rsidP="00A90DC0">
      <w:pPr>
        <w:ind w:right="-2"/>
        <w:rPr>
          <w:sz w:val="22"/>
          <w:szCs w:val="22"/>
          <w:lang w:val="lt-LT"/>
        </w:rPr>
      </w:pPr>
    </w:p>
    <w:p w14:paraId="324D10D2" w14:textId="52A9DACA" w:rsidR="00E953F1" w:rsidRPr="00A90DC0" w:rsidRDefault="00E953F1" w:rsidP="00A90DC0">
      <w:pPr>
        <w:keepNext/>
        <w:tabs>
          <w:tab w:val="left" w:pos="0"/>
        </w:tabs>
        <w:rPr>
          <w:b/>
          <w:bCs/>
          <w:sz w:val="22"/>
          <w:szCs w:val="22"/>
          <w:lang w:val="lt-LT"/>
        </w:rPr>
      </w:pPr>
      <w:r w:rsidRPr="00A90DC0">
        <w:rPr>
          <w:b/>
          <w:bCs/>
          <w:sz w:val="22"/>
          <w:szCs w:val="22"/>
          <w:lang w:val="lt-LT"/>
        </w:rPr>
        <w:t xml:space="preserve">Duloksetino </w:t>
      </w:r>
      <w:r w:rsidR="00547B57">
        <w:rPr>
          <w:b/>
          <w:bCs/>
          <w:sz w:val="22"/>
          <w:szCs w:val="22"/>
          <w:lang w:val="lt-LT"/>
        </w:rPr>
        <w:t>Viatris</w:t>
      </w:r>
      <w:r w:rsidRPr="00A90DC0">
        <w:rPr>
          <w:b/>
          <w:bCs/>
          <w:sz w:val="22"/>
          <w:szCs w:val="22"/>
          <w:lang w:val="lt-LT"/>
        </w:rPr>
        <w:t xml:space="preserve"> vartojimas su maistu, gėrimais ir alkoholiu</w:t>
      </w:r>
    </w:p>
    <w:p w14:paraId="518B1FF4" w14:textId="52EFD1A8" w:rsidR="00E953F1" w:rsidRPr="00A90DC0" w:rsidRDefault="00E953F1" w:rsidP="00A90DC0">
      <w:pPr>
        <w:ind w:right="-2"/>
        <w:rPr>
          <w:sz w:val="22"/>
          <w:szCs w:val="22"/>
          <w:lang w:val="lt-LT"/>
        </w:rPr>
      </w:pPr>
      <w:r w:rsidRPr="00A90DC0">
        <w:rPr>
          <w:sz w:val="22"/>
          <w:szCs w:val="22"/>
          <w:lang w:val="lt-LT"/>
        </w:rPr>
        <w:t xml:space="preserve">Duloksetiną </w:t>
      </w:r>
      <w:r w:rsidR="00547B57">
        <w:rPr>
          <w:sz w:val="22"/>
          <w:szCs w:val="22"/>
          <w:lang w:val="lt-LT"/>
        </w:rPr>
        <w:t>Viatris</w:t>
      </w:r>
      <w:r w:rsidRPr="00A90DC0">
        <w:rPr>
          <w:sz w:val="22"/>
          <w:szCs w:val="22"/>
          <w:lang w:val="lt-LT"/>
        </w:rPr>
        <w:t xml:space="preserve"> galima vartoti tiek kartu su maistu, tiek ir be jo. Jums reikėtų elgtis ypač atsargiai, jeigu vartojate alkoholį gydymo Duloksetinu </w:t>
      </w:r>
      <w:r w:rsidR="00547B57">
        <w:rPr>
          <w:sz w:val="22"/>
          <w:szCs w:val="22"/>
          <w:lang w:val="lt-LT"/>
        </w:rPr>
        <w:t>Viatris</w:t>
      </w:r>
      <w:r w:rsidRPr="00A90DC0">
        <w:rPr>
          <w:sz w:val="22"/>
          <w:szCs w:val="22"/>
          <w:lang w:val="lt-LT"/>
        </w:rPr>
        <w:t xml:space="preserve"> metu.</w:t>
      </w:r>
    </w:p>
    <w:p w14:paraId="6155C169" w14:textId="77777777" w:rsidR="00E953F1" w:rsidRPr="00A90DC0" w:rsidRDefault="00E953F1" w:rsidP="00A90DC0">
      <w:pPr>
        <w:ind w:left="567" w:hanging="567"/>
        <w:rPr>
          <w:sz w:val="22"/>
          <w:szCs w:val="22"/>
          <w:lang w:val="lt-LT"/>
        </w:rPr>
      </w:pPr>
    </w:p>
    <w:p w14:paraId="31E9B6F5" w14:textId="77777777" w:rsidR="00E953F1" w:rsidRPr="00A90DC0" w:rsidRDefault="00E953F1" w:rsidP="00A90DC0">
      <w:pPr>
        <w:keepNext/>
        <w:ind w:left="567" w:hanging="567"/>
        <w:rPr>
          <w:b/>
          <w:bCs/>
          <w:sz w:val="22"/>
          <w:szCs w:val="22"/>
          <w:lang w:val="lt-LT"/>
        </w:rPr>
      </w:pPr>
      <w:r w:rsidRPr="00A90DC0">
        <w:rPr>
          <w:b/>
          <w:bCs/>
          <w:sz w:val="22"/>
          <w:szCs w:val="22"/>
          <w:lang w:val="lt-LT"/>
        </w:rPr>
        <w:t>Nėštumas ir žindymo laikotarpis</w:t>
      </w:r>
    </w:p>
    <w:p w14:paraId="6E1C985D" w14:textId="77777777" w:rsidR="00E953F1" w:rsidRPr="00A90DC0" w:rsidRDefault="00E953F1" w:rsidP="00B93FE4">
      <w:pPr>
        <w:keepNext/>
        <w:rPr>
          <w:sz w:val="22"/>
          <w:szCs w:val="22"/>
          <w:lang w:val="lt-LT"/>
        </w:rPr>
      </w:pPr>
      <w:r w:rsidRPr="00A90DC0">
        <w:rPr>
          <w:sz w:val="22"/>
          <w:szCs w:val="22"/>
          <w:lang w:val="lt-LT"/>
        </w:rPr>
        <w:t>Jeigu esate nėščia, žindote kūdikį, manote, kad galbūt esate nėščia arba planuojate pastoti, tai prieš vartodama šį vaistą pasitarkite su gydytoju arba vaistininku.</w:t>
      </w:r>
    </w:p>
    <w:p w14:paraId="4A9709DA" w14:textId="77777777" w:rsidR="001F7BDF" w:rsidRPr="00A90DC0" w:rsidRDefault="001F7BDF" w:rsidP="00B93FE4">
      <w:pPr>
        <w:keepNext/>
        <w:rPr>
          <w:sz w:val="22"/>
          <w:szCs w:val="22"/>
          <w:lang w:val="lt-LT"/>
        </w:rPr>
      </w:pPr>
    </w:p>
    <w:p w14:paraId="5A0E0CF0" w14:textId="36B14CBD"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 xml:space="preserve">Pasakykite savo gydytojui, jeigu gydymo Duloksetinu </w:t>
      </w:r>
      <w:r w:rsidR="00547B57">
        <w:rPr>
          <w:sz w:val="22"/>
          <w:szCs w:val="22"/>
          <w:lang w:val="lt-LT"/>
        </w:rPr>
        <w:t>Viatris</w:t>
      </w:r>
      <w:r w:rsidRPr="00A90DC0">
        <w:rPr>
          <w:sz w:val="22"/>
          <w:szCs w:val="22"/>
          <w:lang w:val="lt-LT"/>
        </w:rPr>
        <w:t xml:space="preserve"> metu tapote nėščia arba ketinate pastoti. Duloksetiną </w:t>
      </w:r>
      <w:r w:rsidR="00547B57">
        <w:rPr>
          <w:sz w:val="22"/>
          <w:szCs w:val="22"/>
          <w:lang w:val="lt-LT"/>
        </w:rPr>
        <w:t>Viatris</w:t>
      </w:r>
      <w:r w:rsidRPr="00A90DC0">
        <w:rPr>
          <w:sz w:val="22"/>
          <w:szCs w:val="22"/>
          <w:lang w:val="lt-LT"/>
        </w:rPr>
        <w:t xml:space="preserve"> galite vartoti tik su gydytoju aptarę galimos naudos ir rizikos Jūsų negimusiam vaikui santykį.</w:t>
      </w:r>
    </w:p>
    <w:p w14:paraId="6813356B" w14:textId="77777777" w:rsidR="00E953F1" w:rsidRPr="00A90DC0" w:rsidRDefault="00E953F1" w:rsidP="00A90DC0">
      <w:pPr>
        <w:tabs>
          <w:tab w:val="left" w:pos="567"/>
        </w:tabs>
        <w:rPr>
          <w:sz w:val="22"/>
          <w:szCs w:val="22"/>
          <w:lang w:val="lt-LT"/>
        </w:rPr>
      </w:pPr>
    </w:p>
    <w:p w14:paraId="43F528BB" w14:textId="4AD9B59E" w:rsidR="00E953F1" w:rsidRPr="00A90DC0" w:rsidRDefault="00E953F1" w:rsidP="00A90DC0">
      <w:pPr>
        <w:numPr>
          <w:ilvl w:val="0"/>
          <w:numId w:val="34"/>
        </w:numPr>
        <w:ind w:left="567" w:hanging="567"/>
        <w:rPr>
          <w:sz w:val="22"/>
          <w:szCs w:val="22"/>
          <w:lang w:val="lt-LT"/>
        </w:rPr>
      </w:pPr>
      <w:r w:rsidRPr="00A90DC0">
        <w:rPr>
          <w:sz w:val="22"/>
          <w:szCs w:val="22"/>
          <w:lang w:val="lt-LT"/>
        </w:rPr>
        <w:t xml:space="preserve">Būkite tikri, kad Jūsų akušerė ir (arba) gydytojas žino, kad vartojate Duloksetiną </w:t>
      </w:r>
      <w:r w:rsidR="00547B57">
        <w:rPr>
          <w:sz w:val="22"/>
          <w:szCs w:val="22"/>
          <w:lang w:val="lt-LT"/>
        </w:rPr>
        <w:t>Viatris</w:t>
      </w:r>
      <w:r w:rsidRPr="00A90DC0">
        <w:rPr>
          <w:sz w:val="22"/>
          <w:szCs w:val="22"/>
          <w:lang w:val="lt-LT"/>
        </w:rPr>
        <w:t>. Panašūs vaistai (SSRI), vartojami nėštumo metu, kūdikiui gali didinti sunkios būklės, kuri vadinama persistuojančia plautine hipertenzija (angl., PPHN), pasireiškimo pavojų; dėl šios būklės kūdikis pradeda kvėpuoti dažniau ir pamelsvėja. Šių simptomų paprastai atsiranda per pirmąsias 24 valandas po gimimo. Jeigu tai atsitinka Jūsų kūdikiui, turite nedelsdami susisiekti su savo akušere ir (arba) gydytoju.</w:t>
      </w:r>
    </w:p>
    <w:p w14:paraId="2F286620" w14:textId="77777777" w:rsidR="00E953F1" w:rsidRPr="00A90DC0" w:rsidRDefault="00E953F1" w:rsidP="00A90DC0">
      <w:pPr>
        <w:rPr>
          <w:sz w:val="22"/>
          <w:szCs w:val="22"/>
          <w:lang w:val="lt-LT"/>
        </w:rPr>
      </w:pPr>
    </w:p>
    <w:p w14:paraId="3BE2AB73" w14:textId="1D1948C4" w:rsidR="00E953F1" w:rsidRPr="00A90DC0" w:rsidRDefault="00E953F1" w:rsidP="00A90DC0">
      <w:pPr>
        <w:pStyle w:val="ListParagraph"/>
        <w:numPr>
          <w:ilvl w:val="0"/>
          <w:numId w:val="16"/>
        </w:numPr>
        <w:tabs>
          <w:tab w:val="clear" w:pos="720"/>
          <w:tab w:val="num" w:pos="-2610"/>
        </w:tabs>
        <w:ind w:left="540" w:hanging="540"/>
        <w:rPr>
          <w:sz w:val="22"/>
          <w:szCs w:val="22"/>
          <w:lang w:val="lt-LT"/>
        </w:rPr>
      </w:pPr>
      <w:r w:rsidRPr="00A90DC0">
        <w:rPr>
          <w:sz w:val="22"/>
          <w:szCs w:val="22"/>
          <w:lang w:val="lt-LT"/>
        </w:rPr>
        <w:t xml:space="preserve">Jeigu Duloksetiną </w:t>
      </w:r>
      <w:r w:rsidR="00547B57">
        <w:rPr>
          <w:sz w:val="22"/>
          <w:szCs w:val="22"/>
          <w:lang w:val="lt-LT"/>
        </w:rPr>
        <w:t>Viatris</w:t>
      </w:r>
      <w:r w:rsidRPr="00A90DC0">
        <w:rPr>
          <w:sz w:val="22"/>
          <w:szCs w:val="22"/>
          <w:lang w:val="lt-LT"/>
        </w:rPr>
        <w:t xml:space="preserve"> vartojote prieš baigiantis nėštumui, Jūsų gimusiam kūdikiui gali pasireikšti kai kurių simptomų. Jų paprastai atsiranda gimimo metu arba per kelias dienas po gimimo. Iš tokių simptomų gali būti raumenų suglebimas, drebėjimas, nervingumas, maitinimosi sutrikimas, kvėpavimo sutrikimas ir traukuliai. Jeigu Jūsų gimusiam kūdikiui pasireiškia kuris nors iš minėtų simptomų arba jeigu nerimaujate dėl jo sveikatos, susisiekite su savo gydytoju arba akušere, kurie galės Jums duoti patarimų.</w:t>
      </w:r>
    </w:p>
    <w:p w14:paraId="01D81BBF" w14:textId="77777777" w:rsidR="00E953F1" w:rsidRPr="00A90DC0" w:rsidRDefault="00E953F1" w:rsidP="00A90DC0">
      <w:pPr>
        <w:rPr>
          <w:sz w:val="22"/>
          <w:szCs w:val="22"/>
          <w:lang w:val="lt-LT"/>
        </w:rPr>
      </w:pPr>
    </w:p>
    <w:p w14:paraId="5AAD0E01" w14:textId="6E093CED" w:rsidR="00E953F1" w:rsidRPr="00A90DC0" w:rsidRDefault="00E953F1" w:rsidP="00A90DC0">
      <w:pPr>
        <w:pStyle w:val="ListParagraph"/>
        <w:numPr>
          <w:ilvl w:val="0"/>
          <w:numId w:val="16"/>
        </w:numPr>
        <w:tabs>
          <w:tab w:val="clear" w:pos="720"/>
          <w:tab w:val="num" w:pos="-2610"/>
        </w:tabs>
        <w:ind w:left="540" w:hanging="540"/>
        <w:rPr>
          <w:sz w:val="22"/>
          <w:szCs w:val="22"/>
          <w:lang w:val="lt-LT"/>
        </w:rPr>
      </w:pPr>
      <w:r w:rsidRPr="00A90DC0">
        <w:rPr>
          <w:sz w:val="22"/>
          <w:szCs w:val="22"/>
          <w:lang w:val="lt-LT"/>
        </w:rPr>
        <w:t xml:space="preserve">Jeigu vartojate Duloksetiną </w:t>
      </w:r>
      <w:r w:rsidR="00547B57">
        <w:rPr>
          <w:sz w:val="22"/>
          <w:szCs w:val="22"/>
          <w:lang w:val="lt-LT"/>
        </w:rPr>
        <w:t>Viatris</w:t>
      </w:r>
      <w:r w:rsidRPr="00A90DC0">
        <w:rPr>
          <w:sz w:val="22"/>
          <w:szCs w:val="22"/>
          <w:lang w:val="lt-LT"/>
        </w:rPr>
        <w:t xml:space="preserve"> artėjant nėštumo pabaigai, padidėja pernelyg gausaus kraujavimo iš makšties netrukus po gimimo rizika, ypač tuomet, jeigu anksčiau Jums yra buvę kraujavimo sutrikimų. Gydytojas ar akušerė turėtų žinoti, kad vartojate duloksetiną, kad galėtų Jums patarti.</w:t>
      </w:r>
    </w:p>
    <w:p w14:paraId="3BFF2F3B" w14:textId="77777777" w:rsidR="00E953F1" w:rsidRPr="00A90DC0" w:rsidRDefault="00E953F1" w:rsidP="00A90DC0">
      <w:pPr>
        <w:tabs>
          <w:tab w:val="left" w:pos="567"/>
        </w:tabs>
        <w:rPr>
          <w:sz w:val="22"/>
          <w:szCs w:val="22"/>
          <w:lang w:val="lt-LT"/>
        </w:rPr>
      </w:pPr>
    </w:p>
    <w:p w14:paraId="549B703F" w14:textId="73733300" w:rsidR="00033A0E" w:rsidRPr="00A90DC0" w:rsidRDefault="00033A0E" w:rsidP="00A90DC0">
      <w:pPr>
        <w:pStyle w:val="ListParagraph"/>
        <w:numPr>
          <w:ilvl w:val="0"/>
          <w:numId w:val="35"/>
        </w:numPr>
        <w:ind w:left="540" w:hanging="540"/>
        <w:rPr>
          <w:sz w:val="22"/>
          <w:szCs w:val="22"/>
          <w:lang w:val="lt-LT"/>
        </w:rPr>
      </w:pPr>
      <w:r w:rsidRPr="00A90DC0">
        <w:rPr>
          <w:bCs/>
          <w:sz w:val="22"/>
          <w:szCs w:val="22"/>
          <w:lang w:val="lt-LT"/>
        </w:rPr>
        <w:t>Turimi dulo</w:t>
      </w:r>
      <w:r w:rsidR="00F41674" w:rsidRPr="00A90DC0">
        <w:rPr>
          <w:bCs/>
          <w:sz w:val="22"/>
          <w:szCs w:val="22"/>
          <w:lang w:val="lt-LT"/>
        </w:rPr>
        <w:t>ks</w:t>
      </w:r>
      <w:r w:rsidRPr="00A90DC0">
        <w:rPr>
          <w:bCs/>
          <w:sz w:val="22"/>
          <w:szCs w:val="22"/>
          <w:lang w:val="lt-LT"/>
        </w:rPr>
        <w:t xml:space="preserve">etino vartojimo per pirmuosius tris nėštumo mėnesius duomenys nerodo bendrosios apsigimimų rizikos naujagimiui padidėjimo. Duloxetin </w:t>
      </w:r>
      <w:r w:rsidR="00547B57">
        <w:rPr>
          <w:bCs/>
          <w:sz w:val="22"/>
          <w:szCs w:val="22"/>
          <w:lang w:val="lt-LT"/>
        </w:rPr>
        <w:t>Viatris</w:t>
      </w:r>
      <w:r w:rsidRPr="00A90DC0">
        <w:rPr>
          <w:bCs/>
          <w:sz w:val="22"/>
          <w:szCs w:val="22"/>
          <w:lang w:val="lt-LT"/>
        </w:rPr>
        <w:t xml:space="preserve"> vartojant antroje nėštumo pusėje, gali padidėti rizika, kad kūdikis gims per anksti (nustatyti 6 papildomi neišnešioti kūdikiai kiekvienam 100 moterų, vartojančių duloksetino antroje nėštumo pusėje), dauguma tarp 35 ir 36 nėštumo savaičių.</w:t>
      </w:r>
    </w:p>
    <w:p w14:paraId="6A2E09B6" w14:textId="77777777" w:rsidR="00033A0E" w:rsidRPr="00A90DC0" w:rsidRDefault="00033A0E" w:rsidP="00A90DC0">
      <w:pPr>
        <w:tabs>
          <w:tab w:val="left" w:pos="567"/>
        </w:tabs>
        <w:rPr>
          <w:sz w:val="22"/>
          <w:szCs w:val="22"/>
          <w:lang w:val="lt-LT"/>
        </w:rPr>
      </w:pPr>
    </w:p>
    <w:p w14:paraId="47C3C65F" w14:textId="25787E36"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 xml:space="preserve">Jeigu žindote kūdikį, pasakykite savo gydytojui. Žindymo metu nerekomenduojama vartoti Duloksetino </w:t>
      </w:r>
      <w:r w:rsidR="00547B57">
        <w:rPr>
          <w:sz w:val="22"/>
          <w:szCs w:val="22"/>
          <w:lang w:val="lt-LT"/>
        </w:rPr>
        <w:t>Viatris</w:t>
      </w:r>
      <w:r w:rsidRPr="00A90DC0">
        <w:rPr>
          <w:sz w:val="22"/>
          <w:szCs w:val="22"/>
          <w:lang w:val="lt-LT"/>
        </w:rPr>
        <w:t>. Pasitarkite su savo gydytoju ar vaistininku</w:t>
      </w:r>
    </w:p>
    <w:p w14:paraId="3C9DFF7B" w14:textId="77777777" w:rsidR="00E953F1" w:rsidRPr="00A90DC0" w:rsidRDefault="00E953F1" w:rsidP="00A90DC0">
      <w:pPr>
        <w:rPr>
          <w:sz w:val="22"/>
          <w:szCs w:val="22"/>
          <w:lang w:val="lt-LT"/>
        </w:rPr>
      </w:pPr>
    </w:p>
    <w:p w14:paraId="145EEAC7" w14:textId="77777777" w:rsidR="00E953F1" w:rsidRPr="00A90DC0" w:rsidRDefault="00E953F1" w:rsidP="00A90DC0">
      <w:pPr>
        <w:keepNext/>
        <w:ind w:right="-2"/>
        <w:rPr>
          <w:sz w:val="22"/>
          <w:szCs w:val="22"/>
          <w:lang w:val="lt-LT"/>
        </w:rPr>
      </w:pPr>
      <w:r w:rsidRPr="00A90DC0">
        <w:rPr>
          <w:b/>
          <w:bCs/>
          <w:sz w:val="22"/>
          <w:szCs w:val="22"/>
          <w:lang w:val="lt-LT"/>
        </w:rPr>
        <w:t>Vairavimas ir mechanizmų valdymas</w:t>
      </w:r>
    </w:p>
    <w:p w14:paraId="186186A6" w14:textId="1A8EB729" w:rsidR="00E953F1" w:rsidRPr="00A90DC0" w:rsidRDefault="00E953F1" w:rsidP="00A90DC0">
      <w:pPr>
        <w:rPr>
          <w:sz w:val="22"/>
          <w:szCs w:val="22"/>
          <w:lang w:val="lt-LT"/>
        </w:rPr>
      </w:pPr>
      <w:r w:rsidRPr="00A90DC0">
        <w:rPr>
          <w:sz w:val="22"/>
          <w:szCs w:val="22"/>
          <w:lang w:val="lt-LT"/>
        </w:rPr>
        <w:t xml:space="preserve">Nevairuokite ir nevaldykite jokių mechanizmų, kol nežinote, kokį poveikį Duloksetinas </w:t>
      </w:r>
      <w:r w:rsidR="00547B57">
        <w:rPr>
          <w:sz w:val="22"/>
          <w:szCs w:val="22"/>
          <w:lang w:val="lt-LT"/>
        </w:rPr>
        <w:t>Viatris</w:t>
      </w:r>
      <w:r w:rsidRPr="00A90DC0">
        <w:rPr>
          <w:sz w:val="22"/>
          <w:szCs w:val="22"/>
          <w:lang w:val="lt-LT"/>
        </w:rPr>
        <w:t xml:space="preserve"> Jums darys.</w:t>
      </w:r>
    </w:p>
    <w:p w14:paraId="7077442D" w14:textId="77777777" w:rsidR="00E953F1" w:rsidRPr="00A90DC0" w:rsidRDefault="00E953F1" w:rsidP="00A90DC0">
      <w:pPr>
        <w:rPr>
          <w:sz w:val="22"/>
          <w:szCs w:val="22"/>
          <w:lang w:val="lt-LT"/>
        </w:rPr>
      </w:pPr>
    </w:p>
    <w:p w14:paraId="2A7F6331" w14:textId="701555B1" w:rsidR="00E953F1" w:rsidRPr="00A90DC0" w:rsidRDefault="00E953F1" w:rsidP="00A90DC0">
      <w:pPr>
        <w:keepNext/>
        <w:ind w:left="567" w:hanging="567"/>
        <w:rPr>
          <w:b/>
          <w:bCs/>
          <w:sz w:val="22"/>
          <w:szCs w:val="22"/>
          <w:lang w:val="lt-LT"/>
        </w:rPr>
      </w:pPr>
      <w:r w:rsidRPr="00A90DC0">
        <w:rPr>
          <w:b/>
          <w:bCs/>
          <w:sz w:val="22"/>
          <w:szCs w:val="22"/>
          <w:lang w:val="lt-LT"/>
        </w:rPr>
        <w:t xml:space="preserve">Duloksetino </w:t>
      </w:r>
      <w:r w:rsidR="00547B57">
        <w:rPr>
          <w:b/>
          <w:bCs/>
          <w:sz w:val="22"/>
          <w:szCs w:val="22"/>
          <w:lang w:val="lt-LT"/>
        </w:rPr>
        <w:t>Viatris</w:t>
      </w:r>
      <w:r w:rsidRPr="00A90DC0">
        <w:rPr>
          <w:b/>
          <w:bCs/>
          <w:sz w:val="22"/>
          <w:szCs w:val="22"/>
          <w:lang w:val="lt-LT"/>
        </w:rPr>
        <w:t xml:space="preserve"> sudėtyje yra sacharozės ir natrio</w:t>
      </w:r>
    </w:p>
    <w:p w14:paraId="740D178E" w14:textId="77777777" w:rsidR="00E953F1" w:rsidRPr="00A90DC0" w:rsidRDefault="00E953F1" w:rsidP="00A90DC0">
      <w:pPr>
        <w:rPr>
          <w:sz w:val="22"/>
          <w:szCs w:val="22"/>
          <w:lang w:val="lt-LT"/>
        </w:rPr>
      </w:pPr>
      <w:r w:rsidRPr="00A90DC0">
        <w:rPr>
          <w:sz w:val="22"/>
          <w:szCs w:val="22"/>
          <w:lang w:val="lt-LT"/>
        </w:rPr>
        <w:t>Jeigu gydytojas Jums yra sakęs, kad netoleruojate kokių nors angliavandenių, kreipkitės į jį prieš pradėdami vartoti šį vaistą.</w:t>
      </w:r>
    </w:p>
    <w:p w14:paraId="354D8ABD" w14:textId="6241D649" w:rsidR="00E953F1" w:rsidRPr="00A90DC0" w:rsidRDefault="00E953F1" w:rsidP="00A90DC0">
      <w:pPr>
        <w:rPr>
          <w:sz w:val="22"/>
          <w:szCs w:val="22"/>
          <w:lang w:val="lt-LT"/>
        </w:rPr>
      </w:pPr>
      <w:r w:rsidRPr="00A90DC0">
        <w:rPr>
          <w:sz w:val="22"/>
          <w:szCs w:val="22"/>
          <w:lang w:val="lt-LT"/>
        </w:rPr>
        <w:t>Vienoje šio vaisto kapsulėje yra mažiau kaip 1 mmol (23 mg) natrio, t.</w:t>
      </w:r>
      <w:r w:rsidR="00767519" w:rsidRPr="00A90DC0">
        <w:rPr>
          <w:sz w:val="22"/>
          <w:szCs w:val="22"/>
          <w:lang w:val="lt-LT"/>
        </w:rPr>
        <w:t xml:space="preserve"> </w:t>
      </w:r>
      <w:r w:rsidRPr="00A90DC0">
        <w:rPr>
          <w:sz w:val="22"/>
          <w:szCs w:val="22"/>
          <w:lang w:val="lt-LT"/>
        </w:rPr>
        <w:t>y. jis beveik neturi reikšmės.</w:t>
      </w:r>
    </w:p>
    <w:p w14:paraId="7AD03AB7" w14:textId="77777777" w:rsidR="00E953F1" w:rsidRPr="00A90DC0" w:rsidRDefault="00E953F1" w:rsidP="00A90DC0">
      <w:pPr>
        <w:rPr>
          <w:sz w:val="22"/>
          <w:szCs w:val="22"/>
          <w:lang w:val="lt-LT"/>
        </w:rPr>
      </w:pPr>
    </w:p>
    <w:p w14:paraId="21697851" w14:textId="77777777" w:rsidR="00E953F1" w:rsidRPr="00A90DC0" w:rsidRDefault="00E953F1" w:rsidP="00A90DC0">
      <w:pPr>
        <w:ind w:right="-2"/>
        <w:rPr>
          <w:sz w:val="22"/>
          <w:szCs w:val="22"/>
          <w:lang w:val="lt-LT"/>
        </w:rPr>
      </w:pPr>
    </w:p>
    <w:p w14:paraId="66397C63" w14:textId="7D85512C" w:rsidR="00E953F1" w:rsidRPr="00A90DC0" w:rsidRDefault="004827F0" w:rsidP="004827F0">
      <w:pPr>
        <w:keepNext/>
        <w:tabs>
          <w:tab w:val="left" w:pos="600"/>
          <w:tab w:val="left" w:pos="930"/>
        </w:tabs>
        <w:ind w:right="-2"/>
        <w:rPr>
          <w:b/>
          <w:bCs/>
          <w:sz w:val="22"/>
          <w:szCs w:val="22"/>
          <w:lang w:val="lt-LT"/>
        </w:rPr>
      </w:pPr>
      <w:r>
        <w:rPr>
          <w:b/>
          <w:bCs/>
          <w:sz w:val="22"/>
          <w:szCs w:val="22"/>
          <w:lang w:val="lt-LT"/>
        </w:rPr>
        <w:t>3.</w:t>
      </w:r>
      <w:r>
        <w:rPr>
          <w:b/>
          <w:bCs/>
          <w:sz w:val="22"/>
          <w:szCs w:val="22"/>
          <w:lang w:val="lt-LT"/>
        </w:rPr>
        <w:tab/>
      </w:r>
      <w:r w:rsidR="00E953F1" w:rsidRPr="00A90DC0">
        <w:rPr>
          <w:b/>
          <w:bCs/>
          <w:sz w:val="22"/>
          <w:szCs w:val="22"/>
          <w:lang w:val="lt-LT"/>
        </w:rPr>
        <w:t xml:space="preserve">Kaip vartoti Duloksetiną </w:t>
      </w:r>
      <w:r w:rsidR="00547B57">
        <w:rPr>
          <w:b/>
          <w:bCs/>
          <w:sz w:val="22"/>
          <w:szCs w:val="22"/>
          <w:lang w:val="lt-LT"/>
        </w:rPr>
        <w:t>Viatris</w:t>
      </w:r>
    </w:p>
    <w:p w14:paraId="4665CE50" w14:textId="77777777" w:rsidR="00E953F1" w:rsidRPr="00A90DC0" w:rsidRDefault="00E953F1" w:rsidP="00A90DC0">
      <w:pPr>
        <w:keepNext/>
        <w:ind w:right="-2"/>
        <w:rPr>
          <w:sz w:val="22"/>
          <w:szCs w:val="22"/>
          <w:lang w:val="lt-LT"/>
        </w:rPr>
      </w:pPr>
    </w:p>
    <w:p w14:paraId="4AA89F90" w14:textId="77777777" w:rsidR="00E953F1" w:rsidRPr="00A90DC0" w:rsidRDefault="00E953F1" w:rsidP="00A90DC0">
      <w:pPr>
        <w:tabs>
          <w:tab w:val="left" w:pos="0"/>
        </w:tabs>
        <w:rPr>
          <w:sz w:val="22"/>
          <w:szCs w:val="22"/>
          <w:lang w:val="lt-LT"/>
        </w:rPr>
      </w:pPr>
      <w:r w:rsidRPr="00A90DC0">
        <w:rPr>
          <w:sz w:val="22"/>
          <w:szCs w:val="22"/>
          <w:lang w:val="lt-LT"/>
        </w:rPr>
        <w:t>Visada vartokite šį vaistą tiksliai kaip nurodė gydytojas arba vaistininkas. Jeigu abejojate, kreipkitės į gydytoją arba vaistininką.</w:t>
      </w:r>
    </w:p>
    <w:p w14:paraId="41FE429C" w14:textId="77777777" w:rsidR="00E953F1" w:rsidRPr="00A90DC0" w:rsidRDefault="00E953F1" w:rsidP="00A90DC0">
      <w:pPr>
        <w:tabs>
          <w:tab w:val="left" w:pos="0"/>
        </w:tabs>
        <w:rPr>
          <w:sz w:val="22"/>
          <w:szCs w:val="22"/>
          <w:lang w:val="lt-LT"/>
        </w:rPr>
      </w:pPr>
    </w:p>
    <w:p w14:paraId="524E38B5" w14:textId="7E87F825" w:rsidR="00E953F1" w:rsidRPr="00A90DC0" w:rsidRDefault="00E953F1" w:rsidP="00A90DC0">
      <w:pPr>
        <w:tabs>
          <w:tab w:val="left" w:pos="0"/>
        </w:tabs>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yra per burną vartojamas vaistas. Turite nuryti visą kapsulę užgerdami vandeniu.</w:t>
      </w:r>
    </w:p>
    <w:p w14:paraId="1DE25006" w14:textId="77777777" w:rsidR="00E953F1" w:rsidRPr="00A90DC0" w:rsidRDefault="00E953F1" w:rsidP="00A90DC0">
      <w:pPr>
        <w:tabs>
          <w:tab w:val="left" w:pos="0"/>
        </w:tabs>
        <w:rPr>
          <w:sz w:val="22"/>
          <w:szCs w:val="22"/>
          <w:lang w:val="lt-LT"/>
        </w:rPr>
      </w:pPr>
    </w:p>
    <w:p w14:paraId="0E24A89C" w14:textId="77777777" w:rsidR="00E953F1" w:rsidRPr="00A90DC0" w:rsidRDefault="00E953F1" w:rsidP="00A90DC0">
      <w:pPr>
        <w:keepNext/>
        <w:tabs>
          <w:tab w:val="left" w:pos="0"/>
        </w:tabs>
        <w:rPr>
          <w:i/>
          <w:sz w:val="22"/>
          <w:szCs w:val="22"/>
          <w:lang w:val="lt-LT"/>
        </w:rPr>
      </w:pPr>
      <w:r w:rsidRPr="00A90DC0">
        <w:rPr>
          <w:i/>
          <w:sz w:val="22"/>
          <w:szCs w:val="22"/>
          <w:lang w:val="lt-LT"/>
        </w:rPr>
        <w:t>Depresijai ar skausmui dėl diabetinės neuropatijos gydyti</w:t>
      </w:r>
    </w:p>
    <w:p w14:paraId="2F652584" w14:textId="4147AAB0" w:rsidR="00E953F1" w:rsidRPr="00A90DC0" w:rsidRDefault="00E953F1" w:rsidP="00A90DC0">
      <w:pPr>
        <w:tabs>
          <w:tab w:val="left" w:pos="0"/>
        </w:tabs>
        <w:rPr>
          <w:sz w:val="22"/>
          <w:szCs w:val="22"/>
          <w:lang w:val="lt-LT"/>
        </w:rPr>
      </w:pPr>
      <w:r w:rsidRPr="00A90DC0">
        <w:rPr>
          <w:bCs/>
          <w:sz w:val="22"/>
          <w:szCs w:val="22"/>
          <w:lang w:val="lt-LT"/>
        </w:rPr>
        <w:t>Įprasta</w:t>
      </w:r>
      <w:r w:rsidRPr="00A90DC0">
        <w:rPr>
          <w:b/>
          <w:sz w:val="22"/>
          <w:szCs w:val="22"/>
          <w:lang w:val="lt-LT"/>
        </w:rPr>
        <w:t xml:space="preserve"> </w:t>
      </w:r>
      <w:r w:rsidRPr="00A90DC0">
        <w:rPr>
          <w:sz w:val="22"/>
          <w:szCs w:val="22"/>
          <w:lang w:val="lt-LT"/>
        </w:rPr>
        <w:t xml:space="preserve">Duloksetino </w:t>
      </w:r>
      <w:r w:rsidR="00547B57">
        <w:rPr>
          <w:sz w:val="22"/>
          <w:szCs w:val="22"/>
          <w:lang w:val="lt-LT"/>
        </w:rPr>
        <w:t>Viatris</w:t>
      </w:r>
      <w:r w:rsidRPr="00A90DC0">
        <w:rPr>
          <w:sz w:val="22"/>
          <w:szCs w:val="22"/>
          <w:lang w:val="lt-LT"/>
        </w:rPr>
        <w:t xml:space="preserve"> dozė yra 60 mg vieną kartą per parą, tačiau Jūsų gydytojas paskirs Jums reikiamą dozę.</w:t>
      </w:r>
    </w:p>
    <w:p w14:paraId="565CFF4F" w14:textId="77777777" w:rsidR="00E953F1" w:rsidRPr="00A90DC0" w:rsidRDefault="00E953F1" w:rsidP="00A90DC0">
      <w:pPr>
        <w:tabs>
          <w:tab w:val="left" w:pos="0"/>
        </w:tabs>
        <w:rPr>
          <w:sz w:val="22"/>
          <w:szCs w:val="22"/>
          <w:lang w:val="lt-LT"/>
        </w:rPr>
      </w:pPr>
    </w:p>
    <w:p w14:paraId="48BB690B" w14:textId="77777777" w:rsidR="00E953F1" w:rsidRPr="00A90DC0" w:rsidRDefault="00E953F1" w:rsidP="00A90DC0">
      <w:pPr>
        <w:keepNext/>
        <w:tabs>
          <w:tab w:val="left" w:pos="0"/>
        </w:tabs>
        <w:rPr>
          <w:i/>
          <w:sz w:val="22"/>
          <w:szCs w:val="22"/>
          <w:lang w:val="lt-LT"/>
        </w:rPr>
      </w:pPr>
      <w:r w:rsidRPr="00A90DC0">
        <w:rPr>
          <w:i/>
          <w:sz w:val="22"/>
          <w:szCs w:val="22"/>
          <w:lang w:val="lt-LT"/>
        </w:rPr>
        <w:t>Generalizuoto nerimo sutrikimui gydyti</w:t>
      </w:r>
    </w:p>
    <w:p w14:paraId="58B9A1B0" w14:textId="49DD9C04" w:rsidR="00E953F1" w:rsidRPr="00A90DC0" w:rsidRDefault="00E953F1" w:rsidP="00A90DC0">
      <w:pPr>
        <w:tabs>
          <w:tab w:val="left" w:pos="0"/>
        </w:tabs>
        <w:rPr>
          <w:sz w:val="22"/>
          <w:szCs w:val="22"/>
          <w:lang w:val="lt-LT"/>
        </w:rPr>
      </w:pPr>
      <w:r w:rsidRPr="00A90DC0">
        <w:rPr>
          <w:sz w:val="22"/>
          <w:szCs w:val="22"/>
          <w:lang w:val="lt-LT"/>
        </w:rPr>
        <w:t xml:space="preserve">Įprasta pradinė Duloksetino </w:t>
      </w:r>
      <w:r w:rsidR="00547B57">
        <w:rPr>
          <w:sz w:val="22"/>
          <w:szCs w:val="22"/>
          <w:lang w:val="lt-LT"/>
        </w:rPr>
        <w:t>Viatris</w:t>
      </w:r>
      <w:r w:rsidRPr="00A90DC0">
        <w:rPr>
          <w:sz w:val="22"/>
          <w:szCs w:val="22"/>
          <w:lang w:val="lt-LT"/>
        </w:rPr>
        <w:t xml:space="preserve"> dozė yra 30 mg kartą per parą. Po to daugumas pacientų gydomi kartą per parą vartojama 60 mg doze, tačiau Jums tinkamą dozę paskirs Jūsų gydytojas. Paros dozę Jums jis gali padidinti iki 120 mg, atsižvelgdamas į Jūsų reakciją į Duloksetiną </w:t>
      </w:r>
      <w:r w:rsidR="00547B57">
        <w:rPr>
          <w:sz w:val="22"/>
          <w:szCs w:val="22"/>
          <w:lang w:val="lt-LT"/>
        </w:rPr>
        <w:t>Viatris</w:t>
      </w:r>
      <w:r w:rsidRPr="00A90DC0">
        <w:rPr>
          <w:sz w:val="22"/>
          <w:szCs w:val="22"/>
          <w:lang w:val="lt-LT"/>
        </w:rPr>
        <w:t>.</w:t>
      </w:r>
    </w:p>
    <w:p w14:paraId="647CBCD8" w14:textId="77777777" w:rsidR="00E953F1" w:rsidRPr="00A90DC0" w:rsidRDefault="00E953F1" w:rsidP="00A90DC0">
      <w:pPr>
        <w:tabs>
          <w:tab w:val="left" w:pos="0"/>
        </w:tabs>
        <w:rPr>
          <w:sz w:val="22"/>
          <w:szCs w:val="22"/>
          <w:lang w:val="lt-LT"/>
        </w:rPr>
      </w:pPr>
    </w:p>
    <w:p w14:paraId="2065977E" w14:textId="55B732C6" w:rsidR="00E953F1" w:rsidRPr="00A90DC0" w:rsidRDefault="00E953F1" w:rsidP="00A90DC0">
      <w:pPr>
        <w:tabs>
          <w:tab w:val="left" w:pos="720"/>
        </w:tabs>
        <w:rPr>
          <w:sz w:val="22"/>
          <w:szCs w:val="22"/>
          <w:lang w:val="lt-LT"/>
        </w:rPr>
      </w:pPr>
      <w:r w:rsidRPr="00A90DC0">
        <w:rPr>
          <w:sz w:val="22"/>
          <w:szCs w:val="22"/>
          <w:lang w:val="lt-LT"/>
        </w:rPr>
        <w:t xml:space="preserve">Kad nepamirštumėte išgerti vaisto, geriau būtų gerti Duloksetiną </w:t>
      </w:r>
      <w:r w:rsidR="00547B57">
        <w:rPr>
          <w:sz w:val="22"/>
          <w:szCs w:val="22"/>
          <w:lang w:val="lt-LT"/>
        </w:rPr>
        <w:t>Viatris</w:t>
      </w:r>
      <w:r w:rsidRPr="00A90DC0">
        <w:rPr>
          <w:sz w:val="22"/>
          <w:szCs w:val="22"/>
          <w:lang w:val="lt-LT"/>
        </w:rPr>
        <w:t xml:space="preserve"> kiekvieną dieną tuo pačiu metu.</w:t>
      </w:r>
    </w:p>
    <w:p w14:paraId="74717B43" w14:textId="77777777" w:rsidR="00E953F1" w:rsidRPr="00A90DC0" w:rsidRDefault="00E953F1" w:rsidP="00A90DC0">
      <w:pPr>
        <w:tabs>
          <w:tab w:val="left" w:pos="0"/>
        </w:tabs>
        <w:rPr>
          <w:sz w:val="22"/>
          <w:szCs w:val="22"/>
          <w:lang w:val="lt-LT"/>
        </w:rPr>
      </w:pPr>
    </w:p>
    <w:p w14:paraId="4092A5E9" w14:textId="242F0956" w:rsidR="00E953F1" w:rsidRPr="00A90DC0" w:rsidRDefault="00E953F1" w:rsidP="00A90DC0">
      <w:pPr>
        <w:tabs>
          <w:tab w:val="left" w:pos="0"/>
        </w:tabs>
        <w:rPr>
          <w:sz w:val="22"/>
          <w:szCs w:val="22"/>
          <w:lang w:val="lt-LT"/>
        </w:rPr>
      </w:pPr>
      <w:r w:rsidRPr="00A90DC0">
        <w:rPr>
          <w:sz w:val="22"/>
          <w:szCs w:val="22"/>
          <w:lang w:val="lt-LT"/>
        </w:rPr>
        <w:t xml:space="preserve">Pasiteiraukite savo gydytojo, kiek laiko turite vartoti Duloksetiną </w:t>
      </w:r>
      <w:r w:rsidR="00547B57">
        <w:rPr>
          <w:sz w:val="22"/>
          <w:szCs w:val="22"/>
          <w:lang w:val="lt-LT"/>
        </w:rPr>
        <w:t>Viatris</w:t>
      </w:r>
      <w:r w:rsidRPr="00A90DC0">
        <w:rPr>
          <w:sz w:val="22"/>
          <w:szCs w:val="22"/>
          <w:lang w:val="lt-LT"/>
        </w:rPr>
        <w:t xml:space="preserve">. Nenustokite vartoti Duloksetino </w:t>
      </w:r>
      <w:r w:rsidR="00547B57">
        <w:rPr>
          <w:sz w:val="22"/>
          <w:szCs w:val="22"/>
          <w:lang w:val="lt-LT"/>
        </w:rPr>
        <w:t>Viatris</w:t>
      </w:r>
      <w:r w:rsidRPr="00A90DC0">
        <w:rPr>
          <w:sz w:val="22"/>
          <w:szCs w:val="22"/>
          <w:lang w:val="lt-LT"/>
        </w:rPr>
        <w:t xml:space="preserve"> ir nekeiskite vaisto dozės, prieš tai nepranešę gydytojui. Svarbu tinkamai gydyti sutrikimą, kuris Jums yra, kad pradėtumėte geriau jaustis. Negydoma Jūsų būklė gali nepraeiti ir sunkėti, o pasunkėjusią būklę sunkiau gydyti.</w:t>
      </w:r>
    </w:p>
    <w:p w14:paraId="54F3BD20" w14:textId="77777777" w:rsidR="00E953F1" w:rsidRPr="00A90DC0" w:rsidRDefault="00E953F1" w:rsidP="00A90DC0">
      <w:pPr>
        <w:ind w:right="-2"/>
        <w:rPr>
          <w:sz w:val="22"/>
          <w:szCs w:val="22"/>
          <w:lang w:val="lt-LT"/>
        </w:rPr>
      </w:pPr>
    </w:p>
    <w:p w14:paraId="25AB5A88" w14:textId="3B85E4DC" w:rsidR="00E953F1" w:rsidRPr="00A90DC0" w:rsidRDefault="00E953F1" w:rsidP="00A90DC0">
      <w:pPr>
        <w:keepNext/>
        <w:ind w:right="-2"/>
        <w:rPr>
          <w:sz w:val="22"/>
          <w:szCs w:val="22"/>
          <w:lang w:val="lt-LT"/>
        </w:rPr>
      </w:pPr>
      <w:r w:rsidRPr="00A90DC0">
        <w:rPr>
          <w:b/>
          <w:bCs/>
          <w:sz w:val="22"/>
          <w:szCs w:val="22"/>
          <w:lang w:val="lt-LT"/>
        </w:rPr>
        <w:t xml:space="preserve">Ką daryti pavartojus per didelę Duloksetino </w:t>
      </w:r>
      <w:r w:rsidR="00547B57">
        <w:rPr>
          <w:b/>
          <w:bCs/>
          <w:sz w:val="22"/>
          <w:szCs w:val="22"/>
          <w:lang w:val="lt-LT"/>
        </w:rPr>
        <w:t>Viatris</w:t>
      </w:r>
      <w:r w:rsidRPr="00A90DC0">
        <w:rPr>
          <w:b/>
          <w:bCs/>
          <w:sz w:val="22"/>
          <w:szCs w:val="22"/>
          <w:lang w:val="lt-LT"/>
        </w:rPr>
        <w:t xml:space="preserve"> dozę?</w:t>
      </w:r>
    </w:p>
    <w:p w14:paraId="39BCC815" w14:textId="1AA9A3BE" w:rsidR="00E953F1" w:rsidRPr="00A90DC0" w:rsidRDefault="00E953F1" w:rsidP="00A90DC0">
      <w:pPr>
        <w:rPr>
          <w:sz w:val="22"/>
          <w:szCs w:val="22"/>
          <w:lang w:val="lt-LT"/>
        </w:rPr>
      </w:pPr>
      <w:r w:rsidRPr="00A90DC0">
        <w:rPr>
          <w:sz w:val="22"/>
          <w:szCs w:val="22"/>
          <w:lang w:val="lt-LT"/>
        </w:rPr>
        <w:t xml:space="preserve">Jeigu išgėrėte didesnę Duloksetino </w:t>
      </w:r>
      <w:r w:rsidR="00547B57">
        <w:rPr>
          <w:sz w:val="22"/>
          <w:szCs w:val="22"/>
          <w:lang w:val="lt-LT"/>
        </w:rPr>
        <w:t>Viatris</w:t>
      </w:r>
      <w:r w:rsidRPr="00A90DC0">
        <w:rPr>
          <w:sz w:val="22"/>
          <w:szCs w:val="22"/>
          <w:lang w:val="lt-LT"/>
        </w:rPr>
        <w:t xml:space="preserve"> dozę, negu paskyrė Jūsų gydytojas, nedelsdami kreipkitės į gydytoją arba vaistininką. Perdozavimo simptomai yra mieguistumas, koma, serotonino sindromas (reta reakcija, dėl kurios pasireiškia didelės laimės pojūtis, mieguistumas, nerangumas, neramumas, girtumo pojūtis, karščiavimas, prakaitavimas ar raumenų sąstingis), traukuliai, vėmimas ir dažnas širdies plakimas.</w:t>
      </w:r>
    </w:p>
    <w:p w14:paraId="1A549BB5" w14:textId="77777777" w:rsidR="00E953F1" w:rsidRPr="00A90DC0" w:rsidRDefault="00E953F1" w:rsidP="00A90DC0">
      <w:pPr>
        <w:ind w:right="-2"/>
        <w:rPr>
          <w:sz w:val="22"/>
          <w:szCs w:val="22"/>
          <w:lang w:val="lt-LT"/>
        </w:rPr>
      </w:pPr>
    </w:p>
    <w:p w14:paraId="3AE62C92" w14:textId="78FB5F00" w:rsidR="00E953F1" w:rsidRPr="00A90DC0" w:rsidRDefault="00E953F1" w:rsidP="00A90DC0">
      <w:pPr>
        <w:keepNext/>
        <w:tabs>
          <w:tab w:val="left" w:pos="0"/>
        </w:tabs>
        <w:rPr>
          <w:sz w:val="22"/>
          <w:szCs w:val="22"/>
          <w:lang w:val="lt-LT"/>
        </w:rPr>
      </w:pPr>
      <w:r w:rsidRPr="00A90DC0">
        <w:rPr>
          <w:b/>
          <w:bCs/>
          <w:sz w:val="22"/>
          <w:szCs w:val="22"/>
          <w:lang w:val="lt-LT"/>
        </w:rPr>
        <w:t xml:space="preserve">Pamiršus pavartoti Duloksetino </w:t>
      </w:r>
      <w:r w:rsidR="00547B57">
        <w:rPr>
          <w:b/>
          <w:bCs/>
          <w:sz w:val="22"/>
          <w:szCs w:val="22"/>
          <w:lang w:val="lt-LT"/>
        </w:rPr>
        <w:t>Viatris</w:t>
      </w:r>
    </w:p>
    <w:p w14:paraId="2B48B143" w14:textId="5E787EEE" w:rsidR="00E953F1" w:rsidRPr="00A90DC0" w:rsidRDefault="00E953F1" w:rsidP="00A90DC0">
      <w:pPr>
        <w:ind w:right="-2"/>
        <w:rPr>
          <w:sz w:val="22"/>
          <w:szCs w:val="22"/>
          <w:lang w:val="lt-LT"/>
        </w:rPr>
      </w:pPr>
      <w:r w:rsidRPr="00A90DC0">
        <w:rPr>
          <w:sz w:val="22"/>
          <w:szCs w:val="22"/>
          <w:lang w:val="lt-LT"/>
        </w:rPr>
        <w:t xml:space="preserve">Jeigu pamiršote išgerti vaisto dozę, išgerkite ją kai tik prisiminsite. Tačiau jeigu jau atėjo laikas gerti sekančią dozę, nekreipkite dėmesio į praleistąją ir gerkite tik vieną dozę kaip įprasta. Negalima vartoti dvigubos dozės norint kompensuoti praleistą dozę. Negerkite didesnės Duloksetino </w:t>
      </w:r>
      <w:r w:rsidR="00547B57">
        <w:rPr>
          <w:sz w:val="22"/>
          <w:szCs w:val="22"/>
          <w:lang w:val="lt-LT"/>
        </w:rPr>
        <w:t>Viatris</w:t>
      </w:r>
      <w:r w:rsidRPr="00A90DC0">
        <w:rPr>
          <w:sz w:val="22"/>
          <w:szCs w:val="22"/>
          <w:lang w:val="lt-LT"/>
        </w:rPr>
        <w:t xml:space="preserve"> paros dozės, negu Jums paskyrė gydytojas.</w:t>
      </w:r>
    </w:p>
    <w:p w14:paraId="1EC5111D" w14:textId="77777777" w:rsidR="00E953F1" w:rsidRPr="00A90DC0" w:rsidRDefault="00E953F1" w:rsidP="00A90DC0">
      <w:pPr>
        <w:tabs>
          <w:tab w:val="left" w:pos="2835"/>
        </w:tabs>
        <w:ind w:right="-2"/>
        <w:jc w:val="both"/>
        <w:rPr>
          <w:sz w:val="22"/>
          <w:szCs w:val="22"/>
          <w:lang w:val="lt-LT"/>
        </w:rPr>
      </w:pPr>
    </w:p>
    <w:p w14:paraId="092E3ABD" w14:textId="4FAA5B15" w:rsidR="00E953F1" w:rsidRPr="00A90DC0" w:rsidRDefault="00E953F1" w:rsidP="00A90DC0">
      <w:pPr>
        <w:keepNext/>
        <w:tabs>
          <w:tab w:val="left" w:pos="0"/>
        </w:tabs>
        <w:rPr>
          <w:b/>
          <w:bCs/>
          <w:sz w:val="22"/>
          <w:szCs w:val="22"/>
          <w:lang w:val="lt-LT"/>
        </w:rPr>
      </w:pPr>
      <w:r w:rsidRPr="00A90DC0">
        <w:rPr>
          <w:b/>
          <w:bCs/>
          <w:sz w:val="22"/>
          <w:szCs w:val="22"/>
          <w:lang w:val="lt-LT"/>
        </w:rPr>
        <w:t xml:space="preserve">Nustojus vartoti Duloksetiną </w:t>
      </w:r>
      <w:r w:rsidR="00547B57">
        <w:rPr>
          <w:b/>
          <w:bCs/>
          <w:sz w:val="22"/>
          <w:szCs w:val="22"/>
          <w:lang w:val="lt-LT"/>
        </w:rPr>
        <w:t>Viatris</w:t>
      </w:r>
    </w:p>
    <w:p w14:paraId="4D9016C9" w14:textId="557520AD" w:rsidR="00E953F1" w:rsidRPr="00A90DC0" w:rsidRDefault="00E953F1" w:rsidP="00A90DC0">
      <w:pPr>
        <w:ind w:right="-2"/>
        <w:rPr>
          <w:sz w:val="22"/>
          <w:szCs w:val="22"/>
          <w:lang w:val="lt-LT"/>
        </w:rPr>
      </w:pPr>
      <w:r w:rsidRPr="00A90DC0">
        <w:rPr>
          <w:sz w:val="22"/>
          <w:szCs w:val="22"/>
          <w:lang w:val="lt-LT"/>
        </w:rPr>
        <w:t xml:space="preserve">NENUSTOKITE gerti kapsulių, nepasitarę su gydytoju, net ir tuo atveju, jeigu jaučiatės geriau. Jeigu gydytojas nuspręs, kad Jums nebereikia vartoti Duloksetino </w:t>
      </w:r>
      <w:r w:rsidR="00547B57">
        <w:rPr>
          <w:sz w:val="22"/>
          <w:szCs w:val="22"/>
          <w:lang w:val="lt-LT"/>
        </w:rPr>
        <w:t>Viatris</w:t>
      </w:r>
      <w:r w:rsidRPr="00A90DC0">
        <w:rPr>
          <w:sz w:val="22"/>
          <w:szCs w:val="22"/>
          <w:lang w:val="lt-LT"/>
        </w:rPr>
        <w:t>, jis ar ji nurodys Jums mažinti vaisto dozę mažiausiai 2 savaičių laikotarpiu.</w:t>
      </w:r>
    </w:p>
    <w:p w14:paraId="2BC70AB7" w14:textId="77777777" w:rsidR="00E953F1" w:rsidRPr="00A90DC0" w:rsidRDefault="00E953F1" w:rsidP="00A90DC0">
      <w:pPr>
        <w:ind w:right="-2"/>
        <w:rPr>
          <w:sz w:val="22"/>
          <w:szCs w:val="22"/>
          <w:lang w:val="lt-LT"/>
        </w:rPr>
      </w:pPr>
    </w:p>
    <w:p w14:paraId="0DF2E553" w14:textId="097363D8" w:rsidR="00E953F1" w:rsidRPr="00A90DC0" w:rsidRDefault="00E953F1" w:rsidP="00B93FE4">
      <w:pPr>
        <w:keepNext/>
        <w:rPr>
          <w:sz w:val="22"/>
          <w:szCs w:val="22"/>
          <w:lang w:val="lt-LT"/>
        </w:rPr>
      </w:pPr>
      <w:r w:rsidRPr="00A90DC0">
        <w:rPr>
          <w:sz w:val="22"/>
          <w:szCs w:val="22"/>
          <w:lang w:val="lt-LT"/>
        </w:rPr>
        <w:t xml:space="preserve">Kai kurie pacientai, kurie staiga nutraukė Duloksetino </w:t>
      </w:r>
      <w:r w:rsidR="00547B57">
        <w:rPr>
          <w:sz w:val="22"/>
          <w:szCs w:val="22"/>
          <w:lang w:val="lt-LT"/>
        </w:rPr>
        <w:t>Viatris</w:t>
      </w:r>
      <w:r w:rsidRPr="00A90DC0">
        <w:rPr>
          <w:sz w:val="22"/>
          <w:szCs w:val="22"/>
          <w:lang w:val="lt-LT"/>
        </w:rPr>
        <w:t xml:space="preserve"> vartojimą po ilgiau negu 1 savaitę trukusio gydymo, patyrė šių simptomų:</w:t>
      </w:r>
    </w:p>
    <w:p w14:paraId="3A5468A2" w14:textId="77777777" w:rsidR="00E953F1" w:rsidRPr="00A90DC0" w:rsidRDefault="00E953F1" w:rsidP="00A90DC0">
      <w:pPr>
        <w:numPr>
          <w:ilvl w:val="0"/>
          <w:numId w:val="16"/>
        </w:numPr>
        <w:tabs>
          <w:tab w:val="clear" w:pos="720"/>
        </w:tabs>
        <w:ind w:left="567" w:right="-2" w:hanging="567"/>
        <w:rPr>
          <w:sz w:val="22"/>
          <w:szCs w:val="22"/>
          <w:lang w:val="lt-LT"/>
        </w:rPr>
      </w:pPr>
      <w:r w:rsidRPr="00A90DC0">
        <w:rPr>
          <w:sz w:val="22"/>
          <w:szCs w:val="22"/>
          <w:lang w:val="lt-LT"/>
        </w:rPr>
        <w:t>galvos svaigimą, dilgčiojimo ar dilgsėjimo pojūtį arba į elektros šoko poveikį panašų pojūtį (ypač galvoje), miego sutrikimų (vaizdingus sapnus, košmarus, negalėjimą miegoti), nuovargį, mieguistumą, nerimastingumą ar sujaudinimą, nerimą, šleikštulį (pykinimą arba vėmimą), drebulį (virpėjimą), galvos skausmą, raumenų skausmą, dirglumą, viduriavimą, smarkų prakaitavimą arba galvos sukimąsi.</w:t>
      </w:r>
    </w:p>
    <w:p w14:paraId="70069596" w14:textId="77777777" w:rsidR="00F132DE" w:rsidRPr="00A90DC0" w:rsidRDefault="00F132DE" w:rsidP="00A90DC0">
      <w:pPr>
        <w:ind w:right="-2"/>
        <w:rPr>
          <w:sz w:val="22"/>
          <w:szCs w:val="22"/>
          <w:lang w:val="lt-LT"/>
        </w:rPr>
      </w:pPr>
    </w:p>
    <w:p w14:paraId="533EF3A1" w14:textId="77777777" w:rsidR="00E953F1" w:rsidRPr="00A90DC0" w:rsidRDefault="00E953F1" w:rsidP="00A90DC0">
      <w:pPr>
        <w:ind w:right="-2"/>
        <w:rPr>
          <w:sz w:val="22"/>
          <w:szCs w:val="22"/>
          <w:lang w:val="lt-LT"/>
        </w:rPr>
      </w:pPr>
      <w:r w:rsidRPr="00A90DC0">
        <w:rPr>
          <w:sz w:val="22"/>
          <w:szCs w:val="22"/>
          <w:lang w:val="lt-LT"/>
        </w:rPr>
        <w:t>Šie simptomai paprastai būna nesunkūs ir praeina per kelias dienas, tačiau jeigu pasireiškia simptomai, kurie kelia Jums nerimą, pasakykite apie tai gydytojui.</w:t>
      </w:r>
    </w:p>
    <w:p w14:paraId="193B50E3" w14:textId="77777777" w:rsidR="00E953F1" w:rsidRPr="00A90DC0" w:rsidRDefault="00E953F1" w:rsidP="00A90DC0">
      <w:pPr>
        <w:numPr>
          <w:ilvl w:val="12"/>
          <w:numId w:val="0"/>
        </w:numPr>
        <w:ind w:right="-2"/>
        <w:rPr>
          <w:sz w:val="22"/>
          <w:szCs w:val="22"/>
          <w:lang w:val="lt-LT"/>
        </w:rPr>
      </w:pPr>
      <w:r w:rsidRPr="00A90DC0">
        <w:rPr>
          <w:sz w:val="22"/>
          <w:szCs w:val="22"/>
          <w:lang w:val="lt-LT"/>
        </w:rPr>
        <w:t>Jeigu kiltų daugiau klausimų dėl šio vaisto vartojimo, kreipkitės į gydytoją arba vaistininką.</w:t>
      </w:r>
    </w:p>
    <w:p w14:paraId="139ACCAA" w14:textId="77777777" w:rsidR="00E953F1" w:rsidRPr="00A90DC0" w:rsidRDefault="00E953F1" w:rsidP="00A90DC0">
      <w:pPr>
        <w:ind w:right="-2"/>
        <w:rPr>
          <w:sz w:val="22"/>
          <w:szCs w:val="22"/>
          <w:lang w:val="lt-LT"/>
        </w:rPr>
      </w:pPr>
    </w:p>
    <w:p w14:paraId="34AA5213" w14:textId="77777777" w:rsidR="00E953F1" w:rsidRPr="00A90DC0" w:rsidRDefault="00E953F1" w:rsidP="00A90DC0">
      <w:pPr>
        <w:ind w:right="-2"/>
        <w:rPr>
          <w:sz w:val="22"/>
          <w:szCs w:val="22"/>
          <w:lang w:val="lt-LT"/>
        </w:rPr>
      </w:pPr>
    </w:p>
    <w:p w14:paraId="051B8536" w14:textId="77777777" w:rsidR="00E953F1" w:rsidRPr="00A90DC0" w:rsidRDefault="00E953F1" w:rsidP="00A90DC0">
      <w:pPr>
        <w:keepNext/>
        <w:ind w:left="567" w:right="-2" w:hanging="567"/>
        <w:rPr>
          <w:sz w:val="22"/>
          <w:szCs w:val="22"/>
          <w:lang w:val="lt-LT"/>
        </w:rPr>
      </w:pPr>
      <w:r w:rsidRPr="00A90DC0">
        <w:rPr>
          <w:b/>
          <w:bCs/>
          <w:sz w:val="22"/>
          <w:szCs w:val="22"/>
          <w:lang w:val="lt-LT"/>
        </w:rPr>
        <w:t>4.</w:t>
      </w:r>
      <w:r w:rsidRPr="00A90DC0">
        <w:rPr>
          <w:b/>
          <w:bCs/>
          <w:sz w:val="22"/>
          <w:szCs w:val="22"/>
          <w:lang w:val="lt-LT"/>
        </w:rPr>
        <w:tab/>
        <w:t>Galimas šalutinis poveikis</w:t>
      </w:r>
    </w:p>
    <w:p w14:paraId="0BD22816" w14:textId="77777777" w:rsidR="00E953F1" w:rsidRPr="00A90DC0" w:rsidRDefault="00E953F1" w:rsidP="00A90DC0">
      <w:pPr>
        <w:keepNext/>
        <w:ind w:right="-29"/>
        <w:rPr>
          <w:sz w:val="22"/>
          <w:szCs w:val="22"/>
          <w:lang w:val="lt-LT"/>
        </w:rPr>
      </w:pPr>
    </w:p>
    <w:p w14:paraId="185881B4" w14:textId="77777777" w:rsidR="00E953F1" w:rsidRPr="00A90DC0" w:rsidRDefault="00E953F1" w:rsidP="00A90DC0">
      <w:pPr>
        <w:ind w:right="-29"/>
        <w:rPr>
          <w:sz w:val="22"/>
          <w:szCs w:val="22"/>
          <w:lang w:val="lt-LT"/>
        </w:rPr>
      </w:pPr>
      <w:r w:rsidRPr="00A90DC0">
        <w:rPr>
          <w:sz w:val="22"/>
          <w:szCs w:val="22"/>
          <w:lang w:val="lt-LT"/>
        </w:rPr>
        <w:t>Šis vaistas, kaip ir visi kiti, gali sukelti šalutinį poveikį, nors jis pasireiškia ne visiems žmonėms. Šis poveikis dažniausiai yra silpnas arba vidutinio stiprumo ir dažnai išnyksta per kelias savaites.</w:t>
      </w:r>
    </w:p>
    <w:p w14:paraId="1674823A" w14:textId="77777777" w:rsidR="00E953F1" w:rsidRPr="00A90DC0" w:rsidRDefault="00E953F1" w:rsidP="00A90DC0">
      <w:pPr>
        <w:ind w:right="-29"/>
        <w:rPr>
          <w:sz w:val="22"/>
          <w:szCs w:val="22"/>
          <w:lang w:val="lt-LT"/>
        </w:rPr>
      </w:pPr>
    </w:p>
    <w:p w14:paraId="0EB4A884" w14:textId="489F1C6D" w:rsidR="00E953F1" w:rsidRPr="00A90DC0" w:rsidRDefault="00E953F1" w:rsidP="00A90DC0">
      <w:pPr>
        <w:keepNext/>
        <w:rPr>
          <w:b/>
          <w:sz w:val="22"/>
          <w:szCs w:val="22"/>
          <w:lang w:val="lt-LT"/>
        </w:rPr>
      </w:pPr>
      <w:r w:rsidRPr="00A90DC0">
        <w:rPr>
          <w:b/>
          <w:sz w:val="22"/>
          <w:szCs w:val="22"/>
          <w:lang w:val="lt-LT"/>
        </w:rPr>
        <w:lastRenderedPageBreak/>
        <w:t xml:space="preserve">Labai dažnas šalutinis poveikis (gali pasireikšti </w:t>
      </w:r>
      <w:r w:rsidR="009467C6">
        <w:rPr>
          <w:b/>
          <w:sz w:val="22"/>
          <w:szCs w:val="22"/>
          <w:lang w:val="lt-LT"/>
        </w:rPr>
        <w:t xml:space="preserve">ne rečiau </w:t>
      </w:r>
      <w:r w:rsidRPr="00A90DC0">
        <w:rPr>
          <w:b/>
          <w:sz w:val="22"/>
          <w:szCs w:val="22"/>
          <w:lang w:val="lt-LT"/>
        </w:rPr>
        <w:t>kaip 1 iš 10</w:t>
      </w:r>
      <w:r w:rsidR="009467C6">
        <w:rPr>
          <w:b/>
          <w:sz w:val="22"/>
          <w:szCs w:val="22"/>
          <w:lang w:val="lt-LT"/>
        </w:rPr>
        <w:t> asmenų</w:t>
      </w:r>
      <w:r w:rsidRPr="00A90DC0">
        <w:rPr>
          <w:b/>
          <w:sz w:val="22"/>
          <w:szCs w:val="22"/>
          <w:lang w:val="lt-LT"/>
        </w:rPr>
        <w:t>)</w:t>
      </w:r>
    </w:p>
    <w:p w14:paraId="43B18155" w14:textId="77777777" w:rsidR="00E953F1" w:rsidRPr="00A90DC0" w:rsidRDefault="00E953F1" w:rsidP="00B93FE4">
      <w:pPr>
        <w:keepNext/>
        <w:numPr>
          <w:ilvl w:val="0"/>
          <w:numId w:val="16"/>
        </w:numPr>
        <w:tabs>
          <w:tab w:val="clear" w:pos="720"/>
        </w:tabs>
        <w:ind w:left="567" w:hanging="567"/>
        <w:rPr>
          <w:sz w:val="22"/>
          <w:szCs w:val="22"/>
          <w:lang w:val="lt-LT"/>
        </w:rPr>
      </w:pPr>
      <w:r w:rsidRPr="00A90DC0">
        <w:rPr>
          <w:sz w:val="22"/>
          <w:szCs w:val="22"/>
          <w:lang w:val="lt-LT"/>
        </w:rPr>
        <w:t>galvos skausmas, mieguistumas;</w:t>
      </w:r>
    </w:p>
    <w:p w14:paraId="0BBB6842" w14:textId="77777777" w:rsidR="00E953F1" w:rsidRPr="00A90DC0" w:rsidRDefault="00E953F1" w:rsidP="00A90DC0">
      <w:pPr>
        <w:numPr>
          <w:ilvl w:val="0"/>
          <w:numId w:val="16"/>
        </w:numPr>
        <w:tabs>
          <w:tab w:val="clear" w:pos="720"/>
        </w:tabs>
        <w:ind w:left="567" w:hanging="567"/>
        <w:rPr>
          <w:sz w:val="22"/>
          <w:szCs w:val="22"/>
          <w:lang w:val="lt-LT"/>
        </w:rPr>
      </w:pPr>
      <w:r w:rsidRPr="00A90DC0">
        <w:rPr>
          <w:sz w:val="22"/>
          <w:szCs w:val="22"/>
          <w:lang w:val="lt-LT"/>
        </w:rPr>
        <w:t>pykinimas (šleikštulys), burnos džiūvimas.</w:t>
      </w:r>
    </w:p>
    <w:p w14:paraId="2F9B5F4E" w14:textId="77777777" w:rsidR="00E953F1" w:rsidRPr="00A90DC0" w:rsidRDefault="00E953F1" w:rsidP="00A90DC0">
      <w:pPr>
        <w:rPr>
          <w:sz w:val="22"/>
          <w:szCs w:val="22"/>
          <w:lang w:val="lt-LT"/>
        </w:rPr>
      </w:pPr>
    </w:p>
    <w:p w14:paraId="76A3F711" w14:textId="28DAB9EA" w:rsidR="00E953F1" w:rsidRPr="00A90DC0" w:rsidRDefault="00E953F1" w:rsidP="00A90DC0">
      <w:pPr>
        <w:keepNext/>
        <w:rPr>
          <w:b/>
          <w:sz w:val="22"/>
          <w:szCs w:val="22"/>
          <w:lang w:val="lt-LT"/>
        </w:rPr>
      </w:pPr>
      <w:r w:rsidRPr="00A90DC0">
        <w:rPr>
          <w:b/>
          <w:sz w:val="22"/>
          <w:szCs w:val="22"/>
          <w:lang w:val="lt-LT"/>
        </w:rPr>
        <w:t xml:space="preserve">Dažnas šalutinis poveikis (gali pasireikšti </w:t>
      </w:r>
      <w:r w:rsidR="009467C6">
        <w:rPr>
          <w:b/>
          <w:sz w:val="22"/>
          <w:szCs w:val="22"/>
          <w:lang w:val="lt-LT"/>
        </w:rPr>
        <w:t>rečiau</w:t>
      </w:r>
      <w:r w:rsidRPr="00A90DC0">
        <w:rPr>
          <w:b/>
          <w:sz w:val="22"/>
          <w:szCs w:val="22"/>
          <w:lang w:val="lt-LT"/>
        </w:rPr>
        <w:t xml:space="preserve"> kaip 1 iš 10</w:t>
      </w:r>
      <w:r w:rsidR="009467C6">
        <w:rPr>
          <w:b/>
          <w:sz w:val="22"/>
          <w:szCs w:val="22"/>
          <w:lang w:val="lt-LT"/>
        </w:rPr>
        <w:t> asmenų</w:t>
      </w:r>
      <w:r w:rsidRPr="00A90DC0">
        <w:rPr>
          <w:b/>
          <w:sz w:val="22"/>
          <w:szCs w:val="22"/>
          <w:lang w:val="lt-LT"/>
        </w:rPr>
        <w:t>)</w:t>
      </w:r>
    </w:p>
    <w:p w14:paraId="0B4A4F2D" w14:textId="77777777" w:rsidR="00E953F1" w:rsidRPr="00A90DC0" w:rsidRDefault="00E953F1" w:rsidP="00B93FE4">
      <w:pPr>
        <w:keepNext/>
        <w:ind w:left="567" w:hanging="567"/>
        <w:rPr>
          <w:sz w:val="22"/>
          <w:szCs w:val="22"/>
          <w:lang w:val="lt-LT"/>
        </w:rPr>
      </w:pPr>
      <w:r w:rsidRPr="00A90DC0">
        <w:rPr>
          <w:sz w:val="22"/>
          <w:szCs w:val="22"/>
          <w:lang w:val="lt-LT"/>
        </w:rPr>
        <w:sym w:font="Symbol" w:char="F0B7"/>
      </w:r>
      <w:r w:rsidRPr="00A90DC0">
        <w:rPr>
          <w:sz w:val="22"/>
          <w:szCs w:val="22"/>
          <w:lang w:val="lt-LT"/>
        </w:rPr>
        <w:tab/>
        <w:t>apetito praradimas;</w:t>
      </w:r>
    </w:p>
    <w:p w14:paraId="3CCC1889"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miego sutrikimas, sujaudinimas, lytinio potraukio sumažėjimas, nerimas, sunkumas pasiekti orgazmą ar jo nebuvimas, neįprasti sapnai;</w:t>
      </w:r>
    </w:p>
    <w:p w14:paraId="7CD61988"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galvos svaigimas, nerangumas, drebulys, tirpulys, įskaitant odos tirpulį, dygčiojimą arba dilgčiojimą;</w:t>
      </w:r>
    </w:p>
    <w:p w14:paraId="3C9E6779"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neryškus matymas;</w:t>
      </w:r>
    </w:p>
    <w:p w14:paraId="23F46A8B"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spengimas ausyse (garsų ausyse girdėjimas, kai jų išorėje nėra),</w:t>
      </w:r>
    </w:p>
    <w:p w14:paraId="72A82B50"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širdies plakimo krūtinėje jutimas;</w:t>
      </w:r>
    </w:p>
    <w:p w14:paraId="38928D94"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kraujospūdžio padidėjimas, trumpalaikis veido ir kaklo paraudimas su karščio pojūčiu;</w:t>
      </w:r>
    </w:p>
    <w:p w14:paraId="694E47CC"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žiovulio padažnėjimas;</w:t>
      </w:r>
    </w:p>
    <w:p w14:paraId="7B253F90"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vidurių užkietėjimas, viduriavimas, skrandžio skausmas, vėmimas, rėmuo arba nevirškinimas, meteorizmas;</w:t>
      </w:r>
    </w:p>
    <w:p w14:paraId="5F046B13"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prakaitavimo padidėjimas, niežtintis išbėrimas;</w:t>
      </w:r>
    </w:p>
    <w:p w14:paraId="478CAA2B"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raumenų skausmas, raumenų spazmai;</w:t>
      </w:r>
    </w:p>
    <w:p w14:paraId="7A690D88"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skausmingas šlapinimasis, dažnas šlapinimasis;</w:t>
      </w:r>
    </w:p>
    <w:p w14:paraId="2B391969"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erekcijos sutrikimas, ejakuliacijos pokytis;</w:t>
      </w:r>
    </w:p>
    <w:p w14:paraId="4890A67D" w14:textId="77777777" w:rsidR="00E953F1" w:rsidRPr="00A90DC0" w:rsidRDefault="00E953F1" w:rsidP="00B93FE4">
      <w:pPr>
        <w:keepNext/>
        <w:ind w:left="567" w:hanging="567"/>
        <w:rPr>
          <w:sz w:val="22"/>
          <w:szCs w:val="22"/>
          <w:lang w:val="lt-LT"/>
        </w:rPr>
      </w:pPr>
      <w:r w:rsidRPr="00A90DC0">
        <w:rPr>
          <w:sz w:val="22"/>
          <w:szCs w:val="22"/>
          <w:lang w:val="lt-LT"/>
        </w:rPr>
        <w:sym w:font="Symbol" w:char="F0B7"/>
      </w:r>
      <w:r w:rsidRPr="00A90DC0">
        <w:rPr>
          <w:sz w:val="22"/>
          <w:szCs w:val="22"/>
          <w:lang w:val="lt-LT"/>
        </w:rPr>
        <w:tab/>
        <w:t>griuvimas (dažniausiai senyvų žmonių), nuovargis;</w:t>
      </w:r>
    </w:p>
    <w:p w14:paraId="704FDEFA"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kūno masės sumažėjimas.</w:t>
      </w:r>
    </w:p>
    <w:p w14:paraId="432A074B" w14:textId="77777777" w:rsidR="00E953F1" w:rsidRPr="00A90DC0" w:rsidRDefault="00E953F1" w:rsidP="00A90DC0">
      <w:pPr>
        <w:rPr>
          <w:sz w:val="22"/>
          <w:szCs w:val="22"/>
          <w:lang w:val="lt-LT"/>
        </w:rPr>
      </w:pPr>
    </w:p>
    <w:p w14:paraId="3E66A66E" w14:textId="77777777" w:rsidR="00E953F1" w:rsidRPr="00A90DC0" w:rsidRDefault="00E953F1" w:rsidP="00A90DC0">
      <w:pPr>
        <w:rPr>
          <w:sz w:val="22"/>
          <w:szCs w:val="22"/>
          <w:lang w:val="lt-LT"/>
        </w:rPr>
      </w:pPr>
      <w:r w:rsidRPr="00A90DC0">
        <w:rPr>
          <w:sz w:val="22"/>
          <w:szCs w:val="22"/>
          <w:lang w:val="lt-LT"/>
        </w:rPr>
        <w:t>Vaikams ir jaunesniems kaip 18 metų paaugliams, sergantiems depresija ir gydytiems šiuo vaistu, šiek tiek sumažėjo kūno masė pirmą kartą pradėjus vartoti šį vaistą. Po 6 gydymo mėnesių kūno masė padidėjo tiek, kad vėl atitiko kitų vaikų ir paauglių kūno masę, atsižvelgiant į jų amžių ir lytį.</w:t>
      </w:r>
    </w:p>
    <w:p w14:paraId="030BB02B" w14:textId="77777777" w:rsidR="00E953F1" w:rsidRPr="00A90DC0" w:rsidRDefault="00E953F1" w:rsidP="00A90DC0">
      <w:pPr>
        <w:rPr>
          <w:sz w:val="22"/>
          <w:szCs w:val="22"/>
          <w:lang w:val="lt-LT"/>
        </w:rPr>
      </w:pPr>
    </w:p>
    <w:p w14:paraId="72720BCE" w14:textId="2C206AD6" w:rsidR="00E953F1" w:rsidRPr="00A90DC0" w:rsidRDefault="00E953F1" w:rsidP="00A90DC0">
      <w:pPr>
        <w:keepNext/>
        <w:rPr>
          <w:b/>
          <w:sz w:val="22"/>
          <w:szCs w:val="22"/>
          <w:lang w:val="lt-LT"/>
        </w:rPr>
      </w:pPr>
      <w:r w:rsidRPr="00A90DC0">
        <w:rPr>
          <w:b/>
          <w:sz w:val="22"/>
          <w:szCs w:val="22"/>
          <w:lang w:val="lt-LT"/>
        </w:rPr>
        <w:t xml:space="preserve">Nedažnas šalutinis poveikis (gali pasireikšti </w:t>
      </w:r>
      <w:r w:rsidR="009467C6">
        <w:rPr>
          <w:b/>
          <w:sz w:val="22"/>
          <w:szCs w:val="22"/>
          <w:lang w:val="lt-LT"/>
        </w:rPr>
        <w:t>rečiau</w:t>
      </w:r>
      <w:r w:rsidRPr="00A90DC0">
        <w:rPr>
          <w:b/>
          <w:sz w:val="22"/>
          <w:szCs w:val="22"/>
          <w:lang w:val="lt-LT"/>
        </w:rPr>
        <w:t xml:space="preserve"> kaip 1 iš 100</w:t>
      </w:r>
      <w:r w:rsidR="009467C6">
        <w:rPr>
          <w:b/>
          <w:sz w:val="22"/>
          <w:szCs w:val="22"/>
          <w:lang w:val="lt-LT"/>
        </w:rPr>
        <w:t> asmenų</w:t>
      </w:r>
      <w:r w:rsidRPr="00A90DC0">
        <w:rPr>
          <w:b/>
          <w:sz w:val="22"/>
          <w:szCs w:val="22"/>
          <w:lang w:val="lt-LT"/>
        </w:rPr>
        <w:t>)</w:t>
      </w:r>
    </w:p>
    <w:p w14:paraId="1C3BC1CC" w14:textId="77777777" w:rsidR="00E953F1" w:rsidRPr="00A90DC0" w:rsidRDefault="00E953F1" w:rsidP="00B93FE4">
      <w:pPr>
        <w:keepNext/>
        <w:ind w:left="567" w:hanging="567"/>
        <w:rPr>
          <w:sz w:val="22"/>
          <w:szCs w:val="22"/>
          <w:lang w:val="lt-LT"/>
        </w:rPr>
      </w:pPr>
      <w:r w:rsidRPr="00A90DC0">
        <w:rPr>
          <w:sz w:val="22"/>
          <w:szCs w:val="22"/>
          <w:lang w:val="lt-LT"/>
        </w:rPr>
        <w:sym w:font="Symbol" w:char="F0B7"/>
      </w:r>
      <w:r w:rsidRPr="00A90DC0">
        <w:rPr>
          <w:sz w:val="22"/>
          <w:szCs w:val="22"/>
          <w:lang w:val="lt-LT"/>
        </w:rPr>
        <w:tab/>
        <w:t>ryklės uždegimas, sukeliantis balso užkimimą;</w:t>
      </w:r>
    </w:p>
    <w:p w14:paraId="3B865F24"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mintys apie savižudybę, sunkumas užmigti, dantų griežimas arba sukandimas, orientacijos sutrikimas, motyvacijos stoka;</w:t>
      </w:r>
    </w:p>
    <w:p w14:paraId="2CFCAC1D"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staigios nevalingos raumenų konvulsijos arba trūkčiojimas, neramumas arba negalėjimas ramiai sėdėti arba stovėti, nervingumas, dėmesio sukaupimo pasunkėjimas, skonio pojūčio pokytis, judesių kontroliavimo pasunkėjimas, pvz., koordinacijos stoka arba nevalingi raumenų judesiai, neramių kojų sindromas, bloga miego kokybė;</w:t>
      </w:r>
    </w:p>
    <w:p w14:paraId="7463ABAD"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išsiplėtę vyzdžiai (tamsus akių centras), regos sutrikimas;</w:t>
      </w:r>
    </w:p>
    <w:p w14:paraId="2EBDEF34"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galvos svaigimo arba sukimosi (</w:t>
      </w:r>
      <w:r w:rsidRPr="00A90DC0">
        <w:rPr>
          <w:i/>
          <w:sz w:val="22"/>
          <w:szCs w:val="22"/>
          <w:lang w:val="lt-LT"/>
        </w:rPr>
        <w:t>vertigo</w:t>
      </w:r>
      <w:r w:rsidRPr="00A90DC0">
        <w:rPr>
          <w:sz w:val="22"/>
          <w:szCs w:val="22"/>
          <w:lang w:val="lt-LT"/>
        </w:rPr>
        <w:t>) pojūtis, ausų skausmas;</w:t>
      </w:r>
    </w:p>
    <w:p w14:paraId="478E7256"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dažnas arba (ir) nereguliarus širdies plakimas;</w:t>
      </w:r>
    </w:p>
    <w:p w14:paraId="3EC51BEB"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alpulys, galvos svaigimas, apsvaigimas arba alpimas stojantis, šalti rankų ir (arba) kojų pirštai;</w:t>
      </w:r>
    </w:p>
    <w:p w14:paraId="2ACCD592"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gerklės veržimas, kraujavimas iš nosies;</w:t>
      </w:r>
    </w:p>
    <w:p w14:paraId="0F2A1BA8"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vėmimas krauju arba juodos deguto išvaizdos išmatos, skrandžio ir plonosios žarnos uždegimas, raugulys, rijimo pasunkėjimas;</w:t>
      </w:r>
    </w:p>
    <w:p w14:paraId="5D73B8CC"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kepenų uždegimas, galintis sukelti pilvo skausmą ir odos bei akių baltymo pageltimą;</w:t>
      </w:r>
    </w:p>
    <w:p w14:paraId="3B854FDD"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naktinis prakaitavimas, dilgėlinė, šaltas prakaitas, padidėjęs jautrumas saulės šviesai, polinkio į kraujosruvas padidėjimas;</w:t>
      </w:r>
    </w:p>
    <w:p w14:paraId="04559E64"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raumenų įtempimas, raumenų trūkčiojimas;</w:t>
      </w:r>
    </w:p>
    <w:p w14:paraId="63AA1248"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šlapinimosi pasunkėjimas arba negalėjimas nusišlapinti, sunkumas pradėti šlapintis, poreikis šlapintis naktį, didesnio už normalų šlapimo kiekio išskyrimas, silpnesnė išskiriamo šlapimo srovė;</w:t>
      </w:r>
    </w:p>
    <w:p w14:paraId="0E8C3797"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nenormalus kraujavimas iš makšties, nenormalios mėnesinės (įskaitant gausias, skausmingas, nereguliarias ar pailgėjusias, neįprastai silpnas) arba jų nebuvimas, lytinės funkcijos sutrikimas, sėklidžių arba kapšelio skausmas;</w:t>
      </w:r>
    </w:p>
    <w:p w14:paraId="343D50C2"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krūtinės skausmas, šalčio pojūtis, troškulys, virpulys, karščio pojūtis, nenormali eisena;</w:t>
      </w:r>
    </w:p>
    <w:p w14:paraId="2F4FDF18" w14:textId="77777777" w:rsidR="00E953F1" w:rsidRPr="00A90DC0" w:rsidRDefault="00E953F1" w:rsidP="00B93FE4">
      <w:pPr>
        <w:keepNext/>
        <w:numPr>
          <w:ilvl w:val="12"/>
          <w:numId w:val="0"/>
        </w:numPr>
        <w:ind w:left="567" w:hanging="567"/>
        <w:rPr>
          <w:sz w:val="22"/>
          <w:szCs w:val="22"/>
          <w:lang w:val="lt-LT"/>
        </w:rPr>
      </w:pPr>
      <w:r w:rsidRPr="00A90DC0">
        <w:rPr>
          <w:sz w:val="22"/>
          <w:szCs w:val="22"/>
          <w:lang w:val="lt-LT"/>
        </w:rPr>
        <w:lastRenderedPageBreak/>
        <w:sym w:font="Symbol" w:char="F0B7"/>
      </w:r>
      <w:r w:rsidRPr="00A90DC0">
        <w:rPr>
          <w:sz w:val="22"/>
          <w:szCs w:val="22"/>
          <w:lang w:val="lt-LT"/>
        </w:rPr>
        <w:tab/>
        <w:t>kūno masės padidėjimas.</w:t>
      </w:r>
    </w:p>
    <w:p w14:paraId="262E7389" w14:textId="2ACA0486" w:rsidR="00E953F1" w:rsidRPr="00A90DC0" w:rsidRDefault="00E953F1" w:rsidP="00A90DC0">
      <w:pPr>
        <w:numPr>
          <w:ilvl w:val="0"/>
          <w:numId w:val="17"/>
        </w:numPr>
        <w:tabs>
          <w:tab w:val="left" w:pos="567"/>
        </w:tabs>
        <w:autoSpaceDE/>
        <w:autoSpaceDN/>
        <w:adjustRightInd/>
        <w:rPr>
          <w:sz w:val="22"/>
          <w:szCs w:val="22"/>
          <w:lang w:val="lt-LT" w:eastAsia="en-US"/>
        </w:rPr>
      </w:pPr>
      <w:r w:rsidRPr="00A90DC0">
        <w:rPr>
          <w:sz w:val="22"/>
          <w:szCs w:val="22"/>
          <w:lang w:val="lt-LT"/>
        </w:rPr>
        <w:t xml:space="preserve">Duloksetinas </w:t>
      </w:r>
      <w:r w:rsidR="00547B57">
        <w:rPr>
          <w:sz w:val="22"/>
          <w:szCs w:val="22"/>
          <w:lang w:val="lt-LT"/>
        </w:rPr>
        <w:t>Viatris</w:t>
      </w:r>
      <w:r w:rsidRPr="00A90DC0">
        <w:rPr>
          <w:sz w:val="22"/>
          <w:szCs w:val="22"/>
          <w:lang w:val="lt-LT" w:eastAsia="en-US"/>
        </w:rPr>
        <w:t xml:space="preserve"> gali sukelti Jums nežinomus poveikius, tokius kaip kepenų fermentų kraujyje padidėjimas, kalio kiekio kraujyje padidėjimas, fosfokreatinkinazės kiekio kraujyje padidėjimas, cukraus ar cholesterolio kiekio kraujyje padidėjimas.</w:t>
      </w:r>
    </w:p>
    <w:p w14:paraId="5F13241C" w14:textId="77777777" w:rsidR="00E953F1" w:rsidRPr="00A90DC0" w:rsidRDefault="00E953F1" w:rsidP="00A90DC0">
      <w:pPr>
        <w:numPr>
          <w:ilvl w:val="12"/>
          <w:numId w:val="0"/>
        </w:numPr>
        <w:ind w:left="567" w:right="-29" w:hanging="567"/>
        <w:rPr>
          <w:sz w:val="22"/>
          <w:szCs w:val="22"/>
          <w:lang w:val="lt-LT"/>
        </w:rPr>
      </w:pPr>
    </w:p>
    <w:p w14:paraId="7C5D421A" w14:textId="71B8E28F" w:rsidR="00E953F1" w:rsidRPr="00A90DC0" w:rsidRDefault="00E953F1" w:rsidP="00A90DC0">
      <w:pPr>
        <w:keepNext/>
        <w:rPr>
          <w:b/>
          <w:sz w:val="22"/>
          <w:szCs w:val="22"/>
          <w:lang w:val="lt-LT"/>
        </w:rPr>
      </w:pPr>
      <w:r w:rsidRPr="00A90DC0">
        <w:rPr>
          <w:b/>
          <w:sz w:val="22"/>
          <w:szCs w:val="22"/>
          <w:lang w:val="lt-LT"/>
        </w:rPr>
        <w:t xml:space="preserve">Retas šalutinis poveikis (gali pasireikšti </w:t>
      </w:r>
      <w:r w:rsidR="009467C6">
        <w:rPr>
          <w:b/>
          <w:sz w:val="22"/>
          <w:szCs w:val="22"/>
          <w:lang w:val="lt-LT"/>
        </w:rPr>
        <w:t>rečiau</w:t>
      </w:r>
      <w:r w:rsidRPr="00A90DC0">
        <w:rPr>
          <w:b/>
          <w:sz w:val="22"/>
          <w:szCs w:val="22"/>
          <w:lang w:val="lt-LT"/>
        </w:rPr>
        <w:t xml:space="preserve"> kaip 1 iš 1</w:t>
      </w:r>
      <w:r w:rsidR="009467C6">
        <w:rPr>
          <w:b/>
          <w:sz w:val="22"/>
          <w:szCs w:val="22"/>
          <w:lang w:val="lt-LT"/>
        </w:rPr>
        <w:t> </w:t>
      </w:r>
      <w:r w:rsidRPr="00A90DC0">
        <w:rPr>
          <w:b/>
          <w:sz w:val="22"/>
          <w:szCs w:val="22"/>
          <w:lang w:val="lt-LT"/>
        </w:rPr>
        <w:t>000</w:t>
      </w:r>
      <w:r w:rsidR="009467C6">
        <w:rPr>
          <w:b/>
          <w:sz w:val="22"/>
          <w:szCs w:val="22"/>
          <w:lang w:val="lt-LT"/>
        </w:rPr>
        <w:t> asmenų</w:t>
      </w:r>
      <w:r w:rsidRPr="00A90DC0">
        <w:rPr>
          <w:b/>
          <w:sz w:val="22"/>
          <w:szCs w:val="22"/>
          <w:lang w:val="lt-LT"/>
        </w:rPr>
        <w:t>)</w:t>
      </w:r>
    </w:p>
    <w:p w14:paraId="20BDC9EC" w14:textId="77777777" w:rsidR="00E953F1" w:rsidRPr="00A90DC0" w:rsidRDefault="00E953F1" w:rsidP="00B93FE4">
      <w:pPr>
        <w:keepNext/>
        <w:ind w:left="567" w:hanging="567"/>
        <w:rPr>
          <w:sz w:val="22"/>
          <w:szCs w:val="22"/>
          <w:lang w:val="lt-LT"/>
        </w:rPr>
      </w:pPr>
      <w:r w:rsidRPr="00A90DC0">
        <w:rPr>
          <w:sz w:val="22"/>
          <w:szCs w:val="22"/>
          <w:lang w:val="lt-LT"/>
        </w:rPr>
        <w:sym w:font="Symbol" w:char="F0B7"/>
      </w:r>
      <w:r w:rsidRPr="00A90DC0">
        <w:rPr>
          <w:sz w:val="22"/>
          <w:szCs w:val="22"/>
          <w:lang w:val="lt-LT"/>
        </w:rPr>
        <w:tab/>
        <w:t>sunkios alerginės reakcijos, sukeliančios kvėpavimo pasunkėjimą arba galvos svaigimą, susijusį su liežuvio ar lūpų patinimu, alerginės reakcijos;</w:t>
      </w:r>
    </w:p>
    <w:p w14:paraId="2BF81A8F"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skydliaukės aktyvumo sumažėjimas, galintis sukelti nuovargį ir kūno svorio padidėjimą;</w:t>
      </w:r>
    </w:p>
    <w:p w14:paraId="681F9FC9"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organizmo skysčių netekimas, mažas natrio kiekis kraujyje (daugiausia senyviems pacientams; jo simptomai gali būti galvos svaigimas, silpnumas, sumišimas, mieguistumas arba didelis nuovargis, pykinimas arba vėmimas, pavojingesni simptomai yra alpulys, traukuliai arba griuvimas), antidiurezinio hormono sutrikusios sekrecijos sindromas;</w:t>
      </w:r>
    </w:p>
    <w:p w14:paraId="2041D8EF"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savižudiškas elgesys, manija (per didelis aktyvumas, minčių kaita, miego poreikio sumažėjimas), haliucinacijos, agresija ir pyktis;</w:t>
      </w:r>
    </w:p>
    <w:p w14:paraId="192C066B"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serotonino sindromas (reta reakcija, galinti sukelti didelės laimės pojūtį, mieguistumą, nevikrumą, neramumą, girtumo pojūtį, karščiavimą, prakaitavimą arba raumenų sustingimą), traukuliai;</w:t>
      </w:r>
    </w:p>
    <w:p w14:paraId="48FEF62F"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akispūdžio padidėjimas (glaukoma);</w:t>
      </w:r>
    </w:p>
    <w:p w14:paraId="78375591"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burnos uždegimas, šviesiai raudonas kraujas išmatose, blogas kvapas iš burnos;</w:t>
      </w:r>
    </w:p>
    <w:p w14:paraId="7DDA9C79" w14:textId="77777777" w:rsidR="00E953F1" w:rsidRPr="00A90DC0" w:rsidRDefault="00E953F1" w:rsidP="00A90DC0">
      <w:pPr>
        <w:pStyle w:val="ListParagraph"/>
        <w:numPr>
          <w:ilvl w:val="0"/>
          <w:numId w:val="31"/>
        </w:numPr>
        <w:ind w:left="567" w:hanging="567"/>
        <w:rPr>
          <w:sz w:val="22"/>
          <w:szCs w:val="22"/>
          <w:lang w:val="lt-LT"/>
        </w:rPr>
      </w:pPr>
      <w:r w:rsidRPr="00A90DC0">
        <w:rPr>
          <w:sz w:val="22"/>
          <w:szCs w:val="22"/>
          <w:lang w:val="lt-LT"/>
        </w:rPr>
        <w:t>storosios žarnos uždegimas (galintis sukelti viduriavimą);</w:t>
      </w:r>
    </w:p>
    <w:p w14:paraId="46B1D773"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kepenų nepakankamumas, odos ar akių baltymo pageltimas (gelta);</w:t>
      </w:r>
    </w:p>
    <w:p w14:paraId="2FA33C9B"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Stevens-Johnson‘o sindromas (sunki liga, susijusi su odos, burnos, akių ir lytinių organų pūslėjimu), sunki alerginė reakcija, sukelianti veido ir ryklės patinimą (angioneurozinė edema);</w:t>
      </w:r>
    </w:p>
    <w:p w14:paraId="2458DA61"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žandikaulio raumenų susitraukimas;</w:t>
      </w:r>
    </w:p>
    <w:p w14:paraId="7FBE8D6E"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nenormalus šlapimo kvapas;</w:t>
      </w:r>
    </w:p>
    <w:p w14:paraId="4C44BF21" w14:textId="77777777" w:rsidR="00E953F1" w:rsidRPr="00A90DC0" w:rsidRDefault="00E953F1" w:rsidP="00A90DC0">
      <w:pPr>
        <w:ind w:left="567" w:hanging="567"/>
        <w:rPr>
          <w:sz w:val="22"/>
          <w:szCs w:val="22"/>
          <w:lang w:val="lt-LT"/>
        </w:rPr>
      </w:pPr>
      <w:r w:rsidRPr="00A90DC0">
        <w:rPr>
          <w:sz w:val="22"/>
          <w:szCs w:val="22"/>
          <w:lang w:val="lt-LT"/>
        </w:rPr>
        <w:sym w:font="Symbol" w:char="F0B7"/>
      </w:r>
      <w:r w:rsidRPr="00A90DC0">
        <w:rPr>
          <w:sz w:val="22"/>
          <w:szCs w:val="22"/>
          <w:lang w:val="lt-LT"/>
        </w:rPr>
        <w:tab/>
        <w:t>menopauzės simptomai, nenormali pieno gamyba pieno liaukose moterims arba vyrams;</w:t>
      </w:r>
    </w:p>
    <w:p w14:paraId="04652CBC" w14:textId="77777777" w:rsidR="00E953F1" w:rsidRPr="00A90DC0" w:rsidRDefault="00E953F1" w:rsidP="00B93FE4">
      <w:pPr>
        <w:keepNext/>
        <w:ind w:left="567" w:hanging="567"/>
        <w:rPr>
          <w:sz w:val="22"/>
          <w:szCs w:val="22"/>
          <w:lang w:val="lt-LT"/>
        </w:rPr>
      </w:pPr>
      <w:r w:rsidRPr="00A90DC0">
        <w:rPr>
          <w:sz w:val="22"/>
          <w:szCs w:val="22"/>
          <w:lang w:val="lt-LT"/>
        </w:rPr>
        <w:sym w:font="Symbol" w:char="F0B7"/>
      </w:r>
      <w:r w:rsidRPr="00A90DC0">
        <w:rPr>
          <w:sz w:val="22"/>
          <w:szCs w:val="22"/>
          <w:lang w:val="lt-LT"/>
        </w:rPr>
        <w:tab/>
        <w:t>kosulys, švokštimas ir sunkumas kvėpuoti, kuris gali būti kartu su aukšta temperatūra;</w:t>
      </w:r>
    </w:p>
    <w:p w14:paraId="3871D04F" w14:textId="77777777" w:rsidR="00E953F1" w:rsidRPr="00A90DC0" w:rsidRDefault="00E953F1" w:rsidP="00A90DC0">
      <w:pPr>
        <w:pStyle w:val="ListParagraph"/>
        <w:numPr>
          <w:ilvl w:val="0"/>
          <w:numId w:val="32"/>
        </w:numPr>
        <w:ind w:left="540" w:hanging="540"/>
        <w:rPr>
          <w:sz w:val="22"/>
          <w:szCs w:val="22"/>
          <w:lang w:val="lt-LT"/>
        </w:rPr>
      </w:pPr>
      <w:r w:rsidRPr="00A90DC0">
        <w:rPr>
          <w:sz w:val="22"/>
          <w:szCs w:val="22"/>
          <w:lang w:val="lt-LT"/>
        </w:rPr>
        <w:t>pernelyg gausus kraujavimas iš makšties netrukus po gimdymo (kraujavimas po gimdymo).</w:t>
      </w:r>
    </w:p>
    <w:p w14:paraId="01514064" w14:textId="77777777" w:rsidR="00E953F1" w:rsidRPr="00A90DC0" w:rsidRDefault="00E953F1" w:rsidP="00A90DC0">
      <w:pPr>
        <w:rPr>
          <w:b/>
          <w:sz w:val="22"/>
          <w:szCs w:val="22"/>
          <w:lang w:val="lt-LT"/>
        </w:rPr>
      </w:pPr>
    </w:p>
    <w:p w14:paraId="25200011" w14:textId="56E79DA8" w:rsidR="00E953F1" w:rsidRPr="00A90DC0" w:rsidRDefault="00E953F1" w:rsidP="00A90DC0">
      <w:pPr>
        <w:keepNext/>
        <w:rPr>
          <w:b/>
          <w:sz w:val="22"/>
          <w:szCs w:val="22"/>
          <w:lang w:val="lt-LT"/>
        </w:rPr>
      </w:pPr>
      <w:r w:rsidRPr="00A90DC0">
        <w:rPr>
          <w:b/>
          <w:sz w:val="22"/>
          <w:szCs w:val="22"/>
          <w:lang w:val="lt-LT"/>
        </w:rPr>
        <w:t xml:space="preserve">Labai retas šalutinis poveikis (gali pasireikšti </w:t>
      </w:r>
      <w:r w:rsidR="009467C6">
        <w:rPr>
          <w:b/>
          <w:sz w:val="22"/>
          <w:szCs w:val="22"/>
          <w:lang w:val="lt-LT"/>
        </w:rPr>
        <w:t>rečiau</w:t>
      </w:r>
      <w:r w:rsidRPr="00A90DC0">
        <w:rPr>
          <w:b/>
          <w:sz w:val="22"/>
          <w:szCs w:val="22"/>
          <w:lang w:val="lt-LT"/>
        </w:rPr>
        <w:t xml:space="preserve"> kaip 1 iš 10</w:t>
      </w:r>
      <w:r w:rsidR="009467C6">
        <w:rPr>
          <w:b/>
          <w:sz w:val="22"/>
          <w:szCs w:val="22"/>
          <w:lang w:val="lt-LT"/>
        </w:rPr>
        <w:t> </w:t>
      </w:r>
      <w:r w:rsidRPr="00A90DC0">
        <w:rPr>
          <w:b/>
          <w:sz w:val="22"/>
          <w:szCs w:val="22"/>
          <w:lang w:val="lt-LT"/>
        </w:rPr>
        <w:t>000</w:t>
      </w:r>
      <w:r w:rsidR="009467C6">
        <w:rPr>
          <w:b/>
          <w:sz w:val="22"/>
          <w:szCs w:val="22"/>
          <w:lang w:val="lt-LT"/>
        </w:rPr>
        <w:t> asmenų</w:t>
      </w:r>
      <w:r w:rsidRPr="00A90DC0">
        <w:rPr>
          <w:b/>
          <w:sz w:val="22"/>
          <w:szCs w:val="22"/>
          <w:lang w:val="lt-LT"/>
        </w:rPr>
        <w:t>)</w:t>
      </w:r>
    </w:p>
    <w:p w14:paraId="57AF4772" w14:textId="77777777" w:rsidR="00E953F1" w:rsidRPr="00A90DC0" w:rsidRDefault="00E953F1" w:rsidP="00A90DC0">
      <w:pPr>
        <w:keepNext/>
        <w:numPr>
          <w:ilvl w:val="0"/>
          <w:numId w:val="20"/>
        </w:numPr>
        <w:ind w:left="540" w:hanging="540"/>
        <w:rPr>
          <w:sz w:val="22"/>
          <w:szCs w:val="22"/>
          <w:lang w:val="lt-LT"/>
        </w:rPr>
      </w:pPr>
      <w:r w:rsidRPr="00A90DC0">
        <w:rPr>
          <w:sz w:val="22"/>
          <w:szCs w:val="22"/>
          <w:lang w:val="lt-LT"/>
        </w:rPr>
        <w:t>Odos kraujagyslių uždegimas (odos vaskulitas)</w:t>
      </w:r>
    </w:p>
    <w:p w14:paraId="7A54B963" w14:textId="77777777" w:rsidR="00E953F1" w:rsidRPr="00A90DC0" w:rsidRDefault="00E953F1" w:rsidP="0067385C">
      <w:pPr>
        <w:rPr>
          <w:b/>
          <w:sz w:val="22"/>
          <w:szCs w:val="22"/>
          <w:lang w:val="lt-LT"/>
        </w:rPr>
      </w:pPr>
    </w:p>
    <w:p w14:paraId="6685A96C" w14:textId="0A8DAEE2" w:rsidR="00C648F6" w:rsidRPr="00A90DC0" w:rsidRDefault="00C648F6" w:rsidP="00A90DC0">
      <w:pPr>
        <w:keepNext/>
        <w:rPr>
          <w:b/>
          <w:sz w:val="22"/>
          <w:szCs w:val="22"/>
          <w:lang w:val="lt-LT"/>
        </w:rPr>
      </w:pPr>
      <w:r w:rsidRPr="00A90DC0">
        <w:rPr>
          <w:b/>
          <w:sz w:val="22"/>
          <w:szCs w:val="22"/>
          <w:lang w:val="lt-LT"/>
        </w:rPr>
        <w:t>Dažnis nežinomas (negali būti apskaičiuotas pagal turimus duomenis)</w:t>
      </w:r>
    </w:p>
    <w:p w14:paraId="7B4E69E0" w14:textId="7FD87A23" w:rsidR="00C648F6" w:rsidRPr="00A90DC0" w:rsidRDefault="0039455B" w:rsidP="00A90DC0">
      <w:pPr>
        <w:pStyle w:val="ListParagraph"/>
        <w:keepNext/>
        <w:numPr>
          <w:ilvl w:val="0"/>
          <w:numId w:val="31"/>
        </w:numPr>
        <w:ind w:left="539" w:hanging="539"/>
        <w:rPr>
          <w:bCs/>
          <w:sz w:val="22"/>
          <w:szCs w:val="22"/>
          <w:lang w:val="lt-LT"/>
        </w:rPr>
      </w:pPr>
      <w:r w:rsidRPr="00A90DC0">
        <w:rPr>
          <w:bCs/>
          <w:sz w:val="22"/>
          <w:szCs w:val="22"/>
          <w:lang w:val="lt-LT"/>
        </w:rPr>
        <w:t>Būklės, kuri vadinama streso sukelta kardiomiopatija, požymiai ir simptomai, kurie gali pasireikšti krūtinės skausmu, dusuliu, galvos svaigimu, alpimu, neritmišku širdies plakimu.</w:t>
      </w:r>
    </w:p>
    <w:p w14:paraId="09F22BFA" w14:textId="77777777" w:rsidR="0039455B" w:rsidRPr="00A90DC0" w:rsidRDefault="0039455B" w:rsidP="0067385C">
      <w:pPr>
        <w:rPr>
          <w:b/>
          <w:sz w:val="22"/>
          <w:szCs w:val="22"/>
          <w:lang w:val="lt-LT"/>
        </w:rPr>
      </w:pPr>
    </w:p>
    <w:p w14:paraId="1F5912BD" w14:textId="504447DC" w:rsidR="00E953F1" w:rsidRPr="00A90DC0" w:rsidRDefault="00E953F1" w:rsidP="00A90DC0">
      <w:pPr>
        <w:keepNext/>
        <w:rPr>
          <w:b/>
          <w:sz w:val="22"/>
          <w:szCs w:val="22"/>
          <w:lang w:val="lt-LT"/>
        </w:rPr>
      </w:pPr>
      <w:r w:rsidRPr="00A90DC0">
        <w:rPr>
          <w:b/>
          <w:sz w:val="22"/>
          <w:szCs w:val="22"/>
          <w:lang w:val="lt-LT"/>
        </w:rPr>
        <w:t>Pranešimas apie šalutinį poveikį</w:t>
      </w:r>
    </w:p>
    <w:p w14:paraId="3730953B" w14:textId="138BE108" w:rsidR="00E953F1" w:rsidRPr="00A90DC0" w:rsidRDefault="00E953F1" w:rsidP="00A90DC0">
      <w:pPr>
        <w:numPr>
          <w:ilvl w:val="12"/>
          <w:numId w:val="0"/>
        </w:numPr>
        <w:ind w:right="-2"/>
        <w:rPr>
          <w:sz w:val="22"/>
          <w:szCs w:val="22"/>
          <w:lang w:val="lt-LT"/>
        </w:rPr>
      </w:pPr>
      <w:r w:rsidRPr="00A90DC0">
        <w:rPr>
          <w:sz w:val="22"/>
          <w:szCs w:val="22"/>
          <w:lang w:val="lt-LT"/>
        </w:rPr>
        <w:t>Jeigu pasireiškė šalutinis poveikis, įskaitant šiame lapelyje nenurodytą, pasakykite gydytojui arba vaistininkui. Apie šalutinį poveikį taip pat galite pranešti tiesiogiai naudodamiesi</w:t>
      </w:r>
      <w:r w:rsidR="001F7BDF" w:rsidRPr="00A90DC0">
        <w:rPr>
          <w:sz w:val="22"/>
          <w:szCs w:val="22"/>
          <w:lang w:val="lt-LT"/>
        </w:rPr>
        <w:t xml:space="preserve"> </w:t>
      </w:r>
      <w:hyperlink r:id="rId11" w:history="1">
        <w:r w:rsidRPr="00A90DC0">
          <w:rPr>
            <w:rStyle w:val="Hyperlink"/>
            <w:sz w:val="22"/>
            <w:szCs w:val="22"/>
            <w:highlight w:val="lightGray"/>
            <w:lang w:val="lt-LT"/>
          </w:rPr>
          <w:t>V priede</w:t>
        </w:r>
      </w:hyperlink>
      <w:r w:rsidRPr="00A90DC0">
        <w:rPr>
          <w:sz w:val="22"/>
          <w:szCs w:val="22"/>
          <w:highlight w:val="lightGray"/>
          <w:lang w:val="lt-LT"/>
        </w:rPr>
        <w:t xml:space="preserve"> nurodyta nacionaline pranešimo sistema</w:t>
      </w:r>
      <w:r w:rsidRPr="00A90DC0">
        <w:rPr>
          <w:sz w:val="22"/>
          <w:szCs w:val="22"/>
          <w:lang w:val="lt-LT"/>
        </w:rPr>
        <w:t>. Pranešdami apie šalutinį poveikį galite mums padėti gauti daugiau informacijos apie šio vaisto saugumą.</w:t>
      </w:r>
    </w:p>
    <w:p w14:paraId="5DD9D797" w14:textId="77777777" w:rsidR="00E953F1" w:rsidRPr="00A90DC0" w:rsidRDefault="00E953F1" w:rsidP="00A90DC0">
      <w:pPr>
        <w:ind w:right="-29"/>
        <w:rPr>
          <w:sz w:val="22"/>
          <w:szCs w:val="22"/>
          <w:lang w:val="lt-LT"/>
        </w:rPr>
      </w:pPr>
    </w:p>
    <w:p w14:paraId="0930AFEC" w14:textId="77777777" w:rsidR="00E953F1" w:rsidRPr="00A90DC0" w:rsidRDefault="00E953F1" w:rsidP="00A90DC0">
      <w:pPr>
        <w:ind w:right="-2"/>
        <w:rPr>
          <w:sz w:val="22"/>
          <w:szCs w:val="22"/>
          <w:lang w:val="lt-LT"/>
        </w:rPr>
      </w:pPr>
    </w:p>
    <w:p w14:paraId="2BD9B213" w14:textId="231C6538" w:rsidR="00E953F1" w:rsidRPr="00A90DC0" w:rsidRDefault="00E953F1" w:rsidP="00A90DC0">
      <w:pPr>
        <w:keepNext/>
        <w:ind w:left="567" w:right="-2" w:hanging="567"/>
        <w:rPr>
          <w:b/>
          <w:bCs/>
          <w:sz w:val="22"/>
          <w:szCs w:val="22"/>
          <w:lang w:val="lt-LT"/>
        </w:rPr>
      </w:pPr>
      <w:r w:rsidRPr="00A90DC0">
        <w:rPr>
          <w:b/>
          <w:bCs/>
          <w:sz w:val="22"/>
          <w:szCs w:val="22"/>
          <w:lang w:val="lt-LT"/>
        </w:rPr>
        <w:t>5.</w:t>
      </w:r>
      <w:r w:rsidRPr="00A90DC0">
        <w:rPr>
          <w:b/>
          <w:bCs/>
          <w:sz w:val="22"/>
          <w:szCs w:val="22"/>
          <w:lang w:val="lt-LT"/>
        </w:rPr>
        <w:tab/>
        <w:t xml:space="preserve">Kaip laikyti Duloksetiną </w:t>
      </w:r>
      <w:r w:rsidR="00547B57">
        <w:rPr>
          <w:b/>
          <w:bCs/>
          <w:sz w:val="22"/>
          <w:szCs w:val="22"/>
          <w:lang w:val="lt-LT"/>
        </w:rPr>
        <w:t>Viatris</w:t>
      </w:r>
    </w:p>
    <w:p w14:paraId="5991455D" w14:textId="77777777" w:rsidR="00E953F1" w:rsidRPr="00A90DC0" w:rsidRDefault="00E953F1" w:rsidP="00A90DC0">
      <w:pPr>
        <w:keepNext/>
        <w:ind w:right="-108"/>
        <w:rPr>
          <w:sz w:val="22"/>
          <w:szCs w:val="22"/>
          <w:lang w:val="lt-LT"/>
        </w:rPr>
      </w:pPr>
    </w:p>
    <w:p w14:paraId="351EDF0C" w14:textId="77777777" w:rsidR="00E953F1" w:rsidRPr="00A90DC0" w:rsidRDefault="00E953F1" w:rsidP="00A90DC0">
      <w:pPr>
        <w:rPr>
          <w:bCs/>
          <w:sz w:val="22"/>
          <w:szCs w:val="22"/>
          <w:lang w:val="lt-LT"/>
        </w:rPr>
      </w:pPr>
      <w:r w:rsidRPr="00A90DC0">
        <w:rPr>
          <w:bCs/>
          <w:sz w:val="22"/>
          <w:szCs w:val="22"/>
          <w:lang w:val="lt-LT"/>
        </w:rPr>
        <w:t>Šį vaistą laikykite vaikams nepastebimoje ir nepasiekiamoje vietoje.</w:t>
      </w:r>
    </w:p>
    <w:p w14:paraId="7C5F962A" w14:textId="77777777" w:rsidR="00E953F1" w:rsidRPr="00A90DC0" w:rsidRDefault="00E953F1" w:rsidP="00A90DC0">
      <w:pPr>
        <w:rPr>
          <w:b/>
          <w:bCs/>
          <w:caps/>
          <w:sz w:val="22"/>
          <w:szCs w:val="22"/>
          <w:lang w:val="lt-LT"/>
        </w:rPr>
      </w:pPr>
    </w:p>
    <w:p w14:paraId="7A10BC0B" w14:textId="77777777" w:rsidR="00E953F1" w:rsidRPr="00A90DC0" w:rsidRDefault="00E953F1" w:rsidP="00A90DC0">
      <w:pPr>
        <w:ind w:right="-2"/>
        <w:rPr>
          <w:sz w:val="22"/>
          <w:szCs w:val="22"/>
          <w:lang w:val="lt-LT"/>
        </w:rPr>
      </w:pPr>
      <w:r w:rsidRPr="00A90DC0">
        <w:rPr>
          <w:sz w:val="22"/>
          <w:szCs w:val="22"/>
          <w:lang w:val="lt-LT"/>
        </w:rPr>
        <w:t>Ant kartono dėžutės po ir buteliuko etiketės po „EXP“ nurodytam tinkamumo laikui pasibaigus, šio vaisto vartoti negalima.</w:t>
      </w:r>
    </w:p>
    <w:p w14:paraId="6F0AFCB0" w14:textId="77777777" w:rsidR="00E953F1" w:rsidRPr="00A90DC0" w:rsidRDefault="00E953F1" w:rsidP="00A90DC0">
      <w:pPr>
        <w:rPr>
          <w:sz w:val="22"/>
          <w:szCs w:val="22"/>
          <w:lang w:val="lt-LT"/>
        </w:rPr>
      </w:pPr>
    </w:p>
    <w:p w14:paraId="138CCE2C" w14:textId="77777777" w:rsidR="00E953F1" w:rsidRPr="00A90DC0" w:rsidRDefault="00E953F1" w:rsidP="00A90DC0">
      <w:pPr>
        <w:rPr>
          <w:sz w:val="22"/>
          <w:szCs w:val="22"/>
          <w:lang w:val="lt-LT"/>
        </w:rPr>
      </w:pPr>
      <w:r w:rsidRPr="00A90DC0">
        <w:rPr>
          <w:sz w:val="22"/>
          <w:szCs w:val="22"/>
          <w:lang w:val="lt-LT"/>
        </w:rPr>
        <w:t>Laikyti gamintojo pakuotėje, kad vaistas būtų apsaugotas nuo drėgmės.</w:t>
      </w:r>
    </w:p>
    <w:p w14:paraId="1BCE268F" w14:textId="77777777" w:rsidR="00E953F1" w:rsidRPr="00A90DC0" w:rsidRDefault="00E953F1" w:rsidP="00A90DC0">
      <w:pPr>
        <w:rPr>
          <w:sz w:val="22"/>
          <w:szCs w:val="22"/>
          <w:lang w:val="lt-LT"/>
        </w:rPr>
      </w:pPr>
    </w:p>
    <w:p w14:paraId="4EA9F4BF" w14:textId="77777777" w:rsidR="00E953F1" w:rsidRPr="00A90DC0" w:rsidRDefault="00E953F1" w:rsidP="0067385C">
      <w:pPr>
        <w:keepNext/>
        <w:rPr>
          <w:sz w:val="22"/>
          <w:szCs w:val="22"/>
          <w:lang w:val="lt-LT"/>
        </w:rPr>
      </w:pPr>
      <w:r w:rsidRPr="00A90DC0">
        <w:rPr>
          <w:sz w:val="22"/>
          <w:szCs w:val="22"/>
          <w:lang w:val="lt-LT"/>
        </w:rPr>
        <w:t>Tik pakuotėms buteliukuose:</w:t>
      </w:r>
    </w:p>
    <w:p w14:paraId="691F1116" w14:textId="77777777" w:rsidR="00E953F1" w:rsidRPr="00A90DC0" w:rsidRDefault="00E953F1" w:rsidP="00A90DC0">
      <w:pPr>
        <w:rPr>
          <w:sz w:val="22"/>
          <w:szCs w:val="22"/>
          <w:lang w:val="lt-LT"/>
        </w:rPr>
      </w:pPr>
      <w:r w:rsidRPr="00A90DC0">
        <w:rPr>
          <w:sz w:val="22"/>
          <w:szCs w:val="22"/>
          <w:lang w:val="lt-LT"/>
        </w:rPr>
        <w:t>Pirmąkart atidarius, suvartoti per 6 mėnesius.</w:t>
      </w:r>
    </w:p>
    <w:p w14:paraId="67DF60B1" w14:textId="77777777" w:rsidR="00E953F1" w:rsidRPr="00A90DC0" w:rsidRDefault="00E953F1" w:rsidP="00A90DC0">
      <w:pPr>
        <w:rPr>
          <w:sz w:val="22"/>
          <w:szCs w:val="22"/>
          <w:lang w:val="lt-LT"/>
        </w:rPr>
      </w:pPr>
    </w:p>
    <w:p w14:paraId="7F8D4F1F" w14:textId="77777777" w:rsidR="00E953F1" w:rsidRPr="00A90DC0" w:rsidRDefault="00E953F1" w:rsidP="00A90DC0">
      <w:pPr>
        <w:rPr>
          <w:sz w:val="22"/>
          <w:szCs w:val="22"/>
          <w:lang w:val="lt-LT"/>
        </w:rPr>
      </w:pPr>
      <w:r w:rsidRPr="00A90DC0">
        <w:rPr>
          <w:sz w:val="22"/>
          <w:szCs w:val="22"/>
          <w:lang w:val="lt-LT"/>
        </w:rPr>
        <w:lastRenderedPageBreak/>
        <w:t>Vaistų negalima išmesti į kanalizaciją arba su buitinėmis</w:t>
      </w:r>
      <w:r w:rsidRPr="00A90DC0">
        <w:rPr>
          <w:color w:val="993366"/>
          <w:sz w:val="22"/>
          <w:szCs w:val="22"/>
          <w:lang w:val="lt-LT"/>
        </w:rPr>
        <w:t xml:space="preserve"> </w:t>
      </w:r>
      <w:r w:rsidRPr="00A90DC0">
        <w:rPr>
          <w:sz w:val="22"/>
          <w:szCs w:val="22"/>
          <w:lang w:val="lt-LT"/>
        </w:rPr>
        <w:t>atliekomis. Kaip išmesti nereikalingus vaistus, klauskite vaistininko. Šios priemonės padės apsaugoti aplinką.</w:t>
      </w:r>
    </w:p>
    <w:p w14:paraId="6B215CE2" w14:textId="77777777" w:rsidR="00E953F1" w:rsidRPr="00A90DC0" w:rsidRDefault="00E953F1" w:rsidP="00A90DC0">
      <w:pPr>
        <w:tabs>
          <w:tab w:val="left" w:pos="567"/>
        </w:tabs>
        <w:rPr>
          <w:sz w:val="22"/>
          <w:szCs w:val="22"/>
          <w:lang w:val="lt-LT"/>
        </w:rPr>
      </w:pPr>
    </w:p>
    <w:p w14:paraId="79F5376B" w14:textId="77777777" w:rsidR="00E953F1" w:rsidRPr="00A90DC0" w:rsidRDefault="00E953F1" w:rsidP="00A90DC0">
      <w:pPr>
        <w:ind w:right="-2"/>
        <w:rPr>
          <w:sz w:val="22"/>
          <w:szCs w:val="22"/>
          <w:lang w:val="lt-LT"/>
        </w:rPr>
      </w:pPr>
    </w:p>
    <w:p w14:paraId="4F5C04AC" w14:textId="77777777" w:rsidR="00E953F1" w:rsidRPr="00A90DC0" w:rsidRDefault="00E953F1" w:rsidP="00A90DC0">
      <w:pPr>
        <w:keepNext/>
        <w:tabs>
          <w:tab w:val="left" w:pos="540"/>
        </w:tabs>
        <w:rPr>
          <w:b/>
          <w:bCs/>
          <w:sz w:val="22"/>
          <w:szCs w:val="22"/>
          <w:lang w:val="lt-LT"/>
        </w:rPr>
      </w:pPr>
      <w:r w:rsidRPr="00A90DC0">
        <w:rPr>
          <w:b/>
          <w:bCs/>
          <w:sz w:val="22"/>
          <w:szCs w:val="22"/>
          <w:lang w:val="lt-LT"/>
        </w:rPr>
        <w:t>6.</w:t>
      </w:r>
      <w:r w:rsidRPr="00A90DC0">
        <w:rPr>
          <w:b/>
          <w:bCs/>
          <w:sz w:val="22"/>
          <w:szCs w:val="22"/>
          <w:lang w:val="lt-LT"/>
        </w:rPr>
        <w:tab/>
        <w:t>Pakuotės turinys ir kita informacija</w:t>
      </w:r>
    </w:p>
    <w:p w14:paraId="182C1D9E" w14:textId="77777777" w:rsidR="00E953F1" w:rsidRPr="00A90DC0" w:rsidRDefault="00E953F1" w:rsidP="00A90DC0">
      <w:pPr>
        <w:keepNext/>
        <w:rPr>
          <w:sz w:val="22"/>
          <w:szCs w:val="22"/>
          <w:lang w:val="lt-LT"/>
        </w:rPr>
      </w:pPr>
    </w:p>
    <w:p w14:paraId="6F78F5C9" w14:textId="1363D556" w:rsidR="00E953F1" w:rsidRPr="00A90DC0" w:rsidRDefault="00E953F1" w:rsidP="00A90DC0">
      <w:pPr>
        <w:keepNext/>
        <w:numPr>
          <w:ilvl w:val="12"/>
          <w:numId w:val="0"/>
        </w:numPr>
        <w:ind w:right="-2"/>
        <w:rPr>
          <w:b/>
          <w:bCs/>
          <w:sz w:val="22"/>
          <w:szCs w:val="22"/>
          <w:lang w:val="lt-LT"/>
        </w:rPr>
      </w:pPr>
      <w:r w:rsidRPr="00A90DC0">
        <w:rPr>
          <w:b/>
          <w:bCs/>
          <w:sz w:val="22"/>
          <w:szCs w:val="22"/>
          <w:lang w:val="lt-LT"/>
        </w:rPr>
        <w:t xml:space="preserve">Duloksetino </w:t>
      </w:r>
      <w:r w:rsidR="00547B57">
        <w:rPr>
          <w:b/>
          <w:bCs/>
          <w:sz w:val="22"/>
          <w:szCs w:val="22"/>
          <w:lang w:val="lt-LT"/>
        </w:rPr>
        <w:t>Viatris</w:t>
      </w:r>
      <w:r w:rsidRPr="00A90DC0">
        <w:rPr>
          <w:b/>
          <w:bCs/>
          <w:sz w:val="22"/>
          <w:szCs w:val="22"/>
          <w:lang w:val="lt-LT"/>
        </w:rPr>
        <w:t xml:space="preserve"> sudėtis</w:t>
      </w:r>
    </w:p>
    <w:p w14:paraId="0E7A137D" w14:textId="77777777" w:rsidR="00E953F1" w:rsidRPr="00A90DC0" w:rsidRDefault="00E953F1" w:rsidP="00A90DC0">
      <w:pPr>
        <w:rPr>
          <w:sz w:val="22"/>
          <w:szCs w:val="22"/>
          <w:lang w:val="lt-LT"/>
        </w:rPr>
      </w:pPr>
      <w:r w:rsidRPr="00A90DC0">
        <w:rPr>
          <w:sz w:val="22"/>
          <w:szCs w:val="22"/>
          <w:lang w:val="lt-LT"/>
        </w:rPr>
        <w:t>Veiklioji medžiaga yra duloksetinas.</w:t>
      </w:r>
    </w:p>
    <w:p w14:paraId="7C4A5270" w14:textId="77777777" w:rsidR="00E953F1" w:rsidRPr="00A90DC0" w:rsidRDefault="00E953F1" w:rsidP="00A90DC0">
      <w:pPr>
        <w:rPr>
          <w:sz w:val="22"/>
          <w:szCs w:val="22"/>
          <w:lang w:val="lt-LT"/>
        </w:rPr>
      </w:pPr>
      <w:r w:rsidRPr="00A90DC0">
        <w:rPr>
          <w:sz w:val="22"/>
          <w:szCs w:val="22"/>
          <w:lang w:val="lt-LT"/>
        </w:rPr>
        <w:t>Kiekvienoje kapsulėje yra 30 mg arba 60 mg duloksetino (hidrochlorido pavidalu).</w:t>
      </w:r>
    </w:p>
    <w:p w14:paraId="4A497D16" w14:textId="77777777" w:rsidR="00E953F1" w:rsidRPr="00A90DC0" w:rsidRDefault="00E953F1" w:rsidP="00A90DC0">
      <w:pPr>
        <w:numPr>
          <w:ilvl w:val="12"/>
          <w:numId w:val="0"/>
        </w:numPr>
        <w:ind w:right="-2"/>
        <w:rPr>
          <w:sz w:val="22"/>
          <w:szCs w:val="22"/>
          <w:u w:val="single"/>
          <w:lang w:val="lt-LT"/>
        </w:rPr>
      </w:pPr>
    </w:p>
    <w:p w14:paraId="00508C23" w14:textId="77777777" w:rsidR="00E953F1" w:rsidRPr="00A90DC0" w:rsidRDefault="00E953F1" w:rsidP="00A90DC0">
      <w:pPr>
        <w:keepNext/>
        <w:rPr>
          <w:sz w:val="22"/>
          <w:szCs w:val="22"/>
          <w:lang w:val="lt-LT"/>
        </w:rPr>
      </w:pPr>
      <w:r w:rsidRPr="00A90DC0">
        <w:rPr>
          <w:sz w:val="22"/>
          <w:szCs w:val="22"/>
          <w:lang w:val="lt-LT"/>
        </w:rPr>
        <w:t>Pagalbinės medžiagos</w:t>
      </w:r>
    </w:p>
    <w:p w14:paraId="2D1CD7B5" w14:textId="77777777" w:rsidR="00E953F1" w:rsidRPr="00A90DC0" w:rsidRDefault="00E953F1" w:rsidP="00A90DC0">
      <w:pPr>
        <w:rPr>
          <w:sz w:val="22"/>
          <w:szCs w:val="22"/>
          <w:lang w:val="lt-LT"/>
        </w:rPr>
      </w:pPr>
      <w:r w:rsidRPr="00A90DC0">
        <w:rPr>
          <w:i/>
          <w:sz w:val="22"/>
          <w:szCs w:val="22"/>
          <w:lang w:val="lt-LT"/>
        </w:rPr>
        <w:t>Kapsulės turinys</w:t>
      </w:r>
      <w:r w:rsidRPr="00A90DC0">
        <w:rPr>
          <w:sz w:val="22"/>
          <w:szCs w:val="22"/>
          <w:lang w:val="lt-LT"/>
        </w:rPr>
        <w:t>: cukriniai branduoliai (sacharozė, kukurūzų krakmolas), hipromeliozė, makrogolis, krospovidonas, talkas, sacharozė, hipromeliozės ftalatas, dietilftalatas.</w:t>
      </w:r>
    </w:p>
    <w:p w14:paraId="468C0F0D" w14:textId="77777777" w:rsidR="00E953F1" w:rsidRPr="00A90DC0" w:rsidRDefault="00E953F1" w:rsidP="00A90DC0">
      <w:pPr>
        <w:rPr>
          <w:sz w:val="22"/>
          <w:szCs w:val="22"/>
          <w:lang w:val="lt-LT"/>
        </w:rPr>
      </w:pPr>
    </w:p>
    <w:p w14:paraId="062A34DA" w14:textId="77777777" w:rsidR="00E953F1" w:rsidRPr="00A90DC0" w:rsidRDefault="00E953F1" w:rsidP="00A90DC0">
      <w:pPr>
        <w:rPr>
          <w:sz w:val="22"/>
          <w:szCs w:val="22"/>
          <w:lang w:val="lt-LT"/>
        </w:rPr>
      </w:pPr>
      <w:r w:rsidRPr="00A90DC0">
        <w:rPr>
          <w:i/>
          <w:sz w:val="22"/>
          <w:szCs w:val="22"/>
          <w:lang w:val="lt-LT"/>
        </w:rPr>
        <w:t>Kapsulės dangalas:</w:t>
      </w:r>
      <w:r w:rsidRPr="00A90DC0">
        <w:rPr>
          <w:sz w:val="22"/>
          <w:szCs w:val="22"/>
          <w:lang w:val="lt-LT"/>
        </w:rPr>
        <w:t xml:space="preserve"> briliantinis mėlynasis (E133), geltonasis geležies oksidas (172) (tik 60 mg kapsulėse), titano dioksidas (E171), želatina ir valgomas aukso spalvos rašalas (tik 30 mg kapsulėse) arba valgomas baltas rašalas (tik 60 mg kapsulėse).</w:t>
      </w:r>
    </w:p>
    <w:p w14:paraId="1C3A3B7B" w14:textId="77777777" w:rsidR="00E953F1" w:rsidRPr="00A90DC0" w:rsidRDefault="00E953F1" w:rsidP="00A90DC0">
      <w:pPr>
        <w:ind w:right="-2"/>
        <w:rPr>
          <w:sz w:val="22"/>
          <w:szCs w:val="22"/>
          <w:lang w:val="lt-LT"/>
        </w:rPr>
      </w:pPr>
      <w:r w:rsidRPr="00A90DC0">
        <w:rPr>
          <w:i/>
          <w:sz w:val="22"/>
          <w:szCs w:val="22"/>
          <w:lang w:val="lt-LT"/>
        </w:rPr>
        <w:t>Valgomas aukso spalvos rašalas</w:t>
      </w:r>
      <w:r w:rsidRPr="00A90DC0">
        <w:rPr>
          <w:sz w:val="22"/>
          <w:szCs w:val="22"/>
          <w:lang w:val="lt-LT"/>
        </w:rPr>
        <w:t>: šelakas, propilenglikolis, amoniako koncentruotas tirpalas, geltonasis geležies oksidas (E172).</w:t>
      </w:r>
    </w:p>
    <w:p w14:paraId="01089E93" w14:textId="77777777" w:rsidR="00E953F1" w:rsidRPr="00A90DC0" w:rsidRDefault="00E953F1" w:rsidP="00A90DC0">
      <w:pPr>
        <w:ind w:right="-2"/>
        <w:rPr>
          <w:sz w:val="22"/>
          <w:szCs w:val="22"/>
          <w:lang w:val="lt-LT"/>
        </w:rPr>
      </w:pPr>
      <w:r w:rsidRPr="00A90DC0">
        <w:rPr>
          <w:i/>
          <w:sz w:val="22"/>
          <w:szCs w:val="22"/>
          <w:lang w:val="lt-LT"/>
        </w:rPr>
        <w:t>Valgomas baltas rašalas</w:t>
      </w:r>
      <w:r w:rsidRPr="00A90DC0">
        <w:rPr>
          <w:sz w:val="22"/>
          <w:szCs w:val="22"/>
          <w:lang w:val="lt-LT"/>
        </w:rPr>
        <w:t>: šelakas, propilenglikolis, natrio hidroksidas, povidonas, titano dioksidas (E171).</w:t>
      </w:r>
    </w:p>
    <w:p w14:paraId="42B82C6B" w14:textId="77777777" w:rsidR="00E953F1" w:rsidRPr="00A90DC0" w:rsidRDefault="00E953F1" w:rsidP="00A90DC0">
      <w:pPr>
        <w:numPr>
          <w:ilvl w:val="12"/>
          <w:numId w:val="0"/>
        </w:numPr>
        <w:ind w:right="-2"/>
        <w:rPr>
          <w:b/>
          <w:bCs/>
          <w:sz w:val="22"/>
          <w:szCs w:val="22"/>
          <w:lang w:val="lt-LT"/>
        </w:rPr>
      </w:pPr>
    </w:p>
    <w:p w14:paraId="2E8CD57F" w14:textId="77FBFC5C" w:rsidR="00E953F1" w:rsidRPr="00A90DC0" w:rsidRDefault="00E953F1" w:rsidP="00A90DC0">
      <w:pPr>
        <w:keepNext/>
        <w:numPr>
          <w:ilvl w:val="12"/>
          <w:numId w:val="0"/>
        </w:numPr>
        <w:ind w:right="-2"/>
        <w:rPr>
          <w:b/>
          <w:bCs/>
          <w:sz w:val="22"/>
          <w:szCs w:val="22"/>
          <w:lang w:val="lt-LT"/>
        </w:rPr>
      </w:pPr>
      <w:r w:rsidRPr="00A90DC0">
        <w:rPr>
          <w:b/>
          <w:bCs/>
          <w:sz w:val="22"/>
          <w:szCs w:val="22"/>
          <w:lang w:val="lt-LT"/>
        </w:rPr>
        <w:t xml:space="preserve">Duloksetino </w:t>
      </w:r>
      <w:r w:rsidR="00547B57">
        <w:rPr>
          <w:b/>
          <w:bCs/>
          <w:sz w:val="22"/>
          <w:szCs w:val="22"/>
          <w:lang w:val="lt-LT"/>
        </w:rPr>
        <w:t>Viatris</w:t>
      </w:r>
      <w:r w:rsidRPr="00A90DC0">
        <w:rPr>
          <w:b/>
          <w:bCs/>
          <w:sz w:val="22"/>
          <w:szCs w:val="22"/>
          <w:lang w:val="lt-LT"/>
        </w:rPr>
        <w:t xml:space="preserve"> išvaizda ir kiekis pakuotėje</w:t>
      </w:r>
    </w:p>
    <w:p w14:paraId="2088B370" w14:textId="2FE28991" w:rsidR="00E953F1" w:rsidRPr="00A90DC0" w:rsidRDefault="00E953F1" w:rsidP="00A90DC0">
      <w:pPr>
        <w:jc w:val="both"/>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 tai skrandyje neiri kietoji kapsulė.</w:t>
      </w:r>
      <w:r w:rsidR="00F132DE" w:rsidRPr="00A90DC0">
        <w:rPr>
          <w:sz w:val="22"/>
          <w:szCs w:val="22"/>
          <w:lang w:val="lt-LT"/>
        </w:rPr>
        <w:t xml:space="preserve"> </w:t>
      </w:r>
      <w:r w:rsidRPr="00A90DC0">
        <w:rPr>
          <w:sz w:val="22"/>
          <w:szCs w:val="22"/>
          <w:lang w:val="lt-LT"/>
        </w:rPr>
        <w:t xml:space="preserve">Kiekvienoje Duloksetino </w:t>
      </w:r>
      <w:r w:rsidR="00547B57">
        <w:rPr>
          <w:sz w:val="22"/>
          <w:szCs w:val="22"/>
          <w:lang w:val="lt-LT"/>
        </w:rPr>
        <w:t>Viatris</w:t>
      </w:r>
      <w:r w:rsidRPr="00A90DC0">
        <w:rPr>
          <w:sz w:val="22"/>
          <w:szCs w:val="22"/>
          <w:lang w:val="lt-LT"/>
        </w:rPr>
        <w:t xml:space="preserve"> kapsulėje yra veikliosios medžiagos granulių, padengtų skrandžio rūgščiai atspariu dangalu.</w:t>
      </w:r>
    </w:p>
    <w:p w14:paraId="0E88A1EA" w14:textId="77777777" w:rsidR="00E953F1" w:rsidRPr="00A90DC0" w:rsidRDefault="00E953F1" w:rsidP="00A90DC0">
      <w:pPr>
        <w:rPr>
          <w:sz w:val="22"/>
          <w:szCs w:val="22"/>
          <w:lang w:val="lt-LT"/>
        </w:rPr>
      </w:pPr>
    </w:p>
    <w:p w14:paraId="2AB835CC" w14:textId="20C43EC5" w:rsidR="00E953F1" w:rsidRPr="00A90DC0" w:rsidRDefault="00E953F1" w:rsidP="00A90DC0">
      <w:pPr>
        <w:keepNext/>
        <w:rPr>
          <w:sz w:val="22"/>
          <w:szCs w:val="22"/>
          <w:lang w:val="lt-LT"/>
        </w:rPr>
      </w:pPr>
      <w:r w:rsidRPr="00A90DC0">
        <w:rPr>
          <w:sz w:val="22"/>
          <w:szCs w:val="22"/>
          <w:lang w:val="lt-LT"/>
        </w:rPr>
        <w:t xml:space="preserve">Duloksetino </w:t>
      </w:r>
      <w:r w:rsidR="00547B57">
        <w:rPr>
          <w:sz w:val="22"/>
          <w:szCs w:val="22"/>
          <w:lang w:val="lt-LT"/>
        </w:rPr>
        <w:t>Viatris</w:t>
      </w:r>
      <w:r w:rsidRPr="00A90DC0">
        <w:rPr>
          <w:sz w:val="22"/>
          <w:szCs w:val="22"/>
          <w:lang w:val="lt-LT"/>
        </w:rPr>
        <w:t xml:space="preserve"> kapsulės yra 2 stiprumų: 30 mg ir 60 mg</w:t>
      </w:r>
    </w:p>
    <w:p w14:paraId="77F497E4" w14:textId="77777777" w:rsidR="00E953F1" w:rsidRPr="00A90DC0" w:rsidRDefault="00E953F1" w:rsidP="0067385C">
      <w:pPr>
        <w:rPr>
          <w:sz w:val="22"/>
          <w:szCs w:val="22"/>
          <w:lang w:val="lt-LT"/>
        </w:rPr>
      </w:pPr>
      <w:r w:rsidRPr="00A90DC0">
        <w:rPr>
          <w:sz w:val="22"/>
          <w:szCs w:val="22"/>
          <w:lang w:val="lt-LT"/>
        </w:rPr>
        <w:t>30 mg kapsulės yra su nepermatomu mėlynu dangteliu, o jų korpusas – nepermatomas baltas. Ant dangtelio ir korpuso, virš užrašo „DL 30“ aukso spalvos rašalu įspaustas užrašas MYLAN. 60 mg kapsulės yra su nepermatomu mėlynu dangteliu, o jų korpusas – nepermatomas geltonas. Ant dangtelio ir korpuso, virš užrašo „DL 60“ baltu rašalu įspaustas užrašas MYLAN.</w:t>
      </w:r>
    </w:p>
    <w:p w14:paraId="7D73FC49" w14:textId="77777777" w:rsidR="00E953F1" w:rsidRPr="00A90DC0" w:rsidRDefault="00E953F1" w:rsidP="00A90DC0">
      <w:pPr>
        <w:rPr>
          <w:sz w:val="22"/>
          <w:szCs w:val="22"/>
          <w:lang w:val="lt-LT"/>
        </w:rPr>
      </w:pPr>
    </w:p>
    <w:p w14:paraId="65A28377" w14:textId="1B5F9E8D" w:rsidR="00E953F1" w:rsidRPr="00A90DC0" w:rsidRDefault="00E953F1" w:rsidP="00A90DC0">
      <w:pPr>
        <w:rPr>
          <w:sz w:val="22"/>
          <w:szCs w:val="22"/>
          <w:lang w:val="lt-LT"/>
        </w:rPr>
      </w:pPr>
      <w:r w:rsidRPr="00A90DC0">
        <w:rPr>
          <w:sz w:val="22"/>
          <w:szCs w:val="22"/>
          <w:lang w:val="lt-LT"/>
        </w:rPr>
        <w:t xml:space="preserve">Duloksetinas </w:t>
      </w:r>
      <w:r w:rsidR="00547B57">
        <w:rPr>
          <w:sz w:val="22"/>
          <w:szCs w:val="22"/>
          <w:lang w:val="lt-LT"/>
        </w:rPr>
        <w:t>Viatris</w:t>
      </w:r>
      <w:r w:rsidRPr="00A90DC0">
        <w:rPr>
          <w:sz w:val="22"/>
          <w:szCs w:val="22"/>
          <w:lang w:val="lt-LT"/>
        </w:rPr>
        <w:t xml:space="preserve"> 30 mg tiekiamas lizdinėse plokštelėse po 7, 14, 28, 49, 98 kapsules ir sudėtinėje 98 kapsulių pakuotėje, susidedančioje iš 2 dėžučių po 49 kapsules, perforuotose lizdinėse plokštelėse po 7 x 1, 28 x 1 ar 30 x 1 kapsules ir buteliukuose po 30, 100, 250 ar 500 kapsulių. Buteliukuose yra džioviklio. Nevalgykite džioviklio. Duloksetinas </w:t>
      </w:r>
      <w:r w:rsidR="00547B57">
        <w:rPr>
          <w:sz w:val="22"/>
          <w:szCs w:val="22"/>
          <w:lang w:val="lt-LT"/>
        </w:rPr>
        <w:t>Viatris</w:t>
      </w:r>
      <w:r w:rsidRPr="00A90DC0">
        <w:rPr>
          <w:sz w:val="22"/>
          <w:szCs w:val="22"/>
          <w:lang w:val="lt-LT"/>
        </w:rPr>
        <w:t xml:space="preserve"> 60 mg tiekiamas lizdinėse plokštelėse po 14, 28, 49, 84, 98 kapsules ir sudėtinėje 98 kapsulių pakuotėje, susidedančioje iš 2 dėžučių po 49 kapsules, perforuotose lizdinėse plokštelėse po 28 x 1, 30 x 1 ar 100 x 1 kapsules ir buteliukuose po 30, 100, 250 ar 500 kapsulių. Buteliukuose yra džioviklio. Nevalgykite džioviklio.</w:t>
      </w:r>
    </w:p>
    <w:p w14:paraId="269A4B51" w14:textId="77777777" w:rsidR="00E953F1" w:rsidRPr="00A90DC0" w:rsidRDefault="00E953F1" w:rsidP="00A90DC0">
      <w:pPr>
        <w:numPr>
          <w:ilvl w:val="12"/>
          <w:numId w:val="0"/>
        </w:numPr>
        <w:ind w:right="-2"/>
        <w:rPr>
          <w:sz w:val="22"/>
          <w:szCs w:val="22"/>
          <w:u w:val="single"/>
          <w:lang w:val="lt-LT"/>
        </w:rPr>
      </w:pPr>
    </w:p>
    <w:p w14:paraId="08482929" w14:textId="77777777" w:rsidR="00E953F1" w:rsidRPr="00A90DC0" w:rsidRDefault="00E953F1" w:rsidP="00A90DC0">
      <w:pPr>
        <w:numPr>
          <w:ilvl w:val="12"/>
          <w:numId w:val="0"/>
        </w:numPr>
        <w:ind w:right="-2"/>
        <w:rPr>
          <w:sz w:val="22"/>
          <w:szCs w:val="22"/>
          <w:lang w:val="lt-LT"/>
        </w:rPr>
      </w:pPr>
      <w:r w:rsidRPr="00A90DC0">
        <w:rPr>
          <w:sz w:val="22"/>
          <w:szCs w:val="22"/>
          <w:lang w:val="lt-LT"/>
        </w:rPr>
        <w:t>Gali būti tiekiamos ne visų dydžių pakuotės.</w:t>
      </w:r>
    </w:p>
    <w:p w14:paraId="535FCF5A" w14:textId="77777777" w:rsidR="00E953F1" w:rsidRPr="00A90DC0" w:rsidRDefault="00E953F1" w:rsidP="00A90DC0">
      <w:pPr>
        <w:numPr>
          <w:ilvl w:val="12"/>
          <w:numId w:val="0"/>
        </w:numPr>
        <w:ind w:right="-2"/>
        <w:rPr>
          <w:sz w:val="22"/>
          <w:szCs w:val="22"/>
          <w:lang w:val="lt-LT"/>
        </w:rPr>
      </w:pPr>
    </w:p>
    <w:p w14:paraId="1DA29826" w14:textId="1C5F16CC" w:rsidR="00E953F1" w:rsidRPr="00A90DC0" w:rsidRDefault="00E953F1" w:rsidP="00A90DC0">
      <w:pPr>
        <w:keepNext/>
        <w:numPr>
          <w:ilvl w:val="12"/>
          <w:numId w:val="0"/>
        </w:numPr>
        <w:ind w:right="-2"/>
        <w:rPr>
          <w:b/>
          <w:bCs/>
          <w:sz w:val="22"/>
          <w:szCs w:val="22"/>
          <w:lang w:val="lt-LT"/>
        </w:rPr>
      </w:pPr>
      <w:r w:rsidRPr="00A90DC0">
        <w:rPr>
          <w:b/>
          <w:bCs/>
          <w:sz w:val="22"/>
          <w:szCs w:val="22"/>
          <w:lang w:val="lt-LT"/>
        </w:rPr>
        <w:t>Registruotojas</w:t>
      </w:r>
    </w:p>
    <w:p w14:paraId="63D6571E" w14:textId="52F768D1" w:rsidR="00E953F1" w:rsidRPr="00A90DC0" w:rsidRDefault="00FB2DE1" w:rsidP="00A90DC0">
      <w:pPr>
        <w:numPr>
          <w:ilvl w:val="12"/>
          <w:numId w:val="0"/>
        </w:numPr>
        <w:ind w:right="-2"/>
        <w:rPr>
          <w:sz w:val="22"/>
          <w:szCs w:val="22"/>
          <w:lang w:val="lt-LT"/>
        </w:rPr>
      </w:pPr>
      <w:r>
        <w:rPr>
          <w:sz w:val="22"/>
          <w:szCs w:val="22"/>
          <w:lang w:val="lt-LT"/>
        </w:rPr>
        <w:t>Viatris</w:t>
      </w:r>
      <w:r w:rsidR="00194D84" w:rsidRPr="00A90DC0">
        <w:rPr>
          <w:sz w:val="22"/>
          <w:szCs w:val="22"/>
          <w:lang w:val="lt-LT"/>
        </w:rPr>
        <w:t xml:space="preserve"> Limited, Damastown Industrial Park, Mulhuddart, Dublin 15, DUBLIN, Airija</w:t>
      </w:r>
    </w:p>
    <w:p w14:paraId="30D90AD2" w14:textId="77777777" w:rsidR="00E953F1" w:rsidRPr="00A90DC0" w:rsidRDefault="00E953F1" w:rsidP="00A90DC0">
      <w:pPr>
        <w:numPr>
          <w:ilvl w:val="12"/>
          <w:numId w:val="0"/>
        </w:numPr>
        <w:ind w:right="-2"/>
        <w:rPr>
          <w:b/>
          <w:bCs/>
          <w:sz w:val="22"/>
          <w:szCs w:val="22"/>
          <w:lang w:val="lt-LT"/>
        </w:rPr>
      </w:pPr>
    </w:p>
    <w:p w14:paraId="1180DA81" w14:textId="2FFF61D6" w:rsidR="00E953F1" w:rsidRPr="00A90DC0" w:rsidRDefault="00E953F1" w:rsidP="00B93FE4">
      <w:pPr>
        <w:keepNext/>
        <w:numPr>
          <w:ilvl w:val="12"/>
          <w:numId w:val="0"/>
        </w:numPr>
        <w:ind w:left="567" w:hanging="567"/>
        <w:rPr>
          <w:b/>
          <w:iCs/>
          <w:sz w:val="22"/>
          <w:szCs w:val="22"/>
          <w:lang w:val="lt-LT"/>
        </w:rPr>
      </w:pPr>
      <w:r w:rsidRPr="00A90DC0">
        <w:rPr>
          <w:b/>
          <w:iCs/>
          <w:sz w:val="22"/>
          <w:szCs w:val="22"/>
          <w:lang w:val="lt-LT"/>
        </w:rPr>
        <w:t>Gamintojai</w:t>
      </w:r>
    </w:p>
    <w:p w14:paraId="174B53E4" w14:textId="0D6265B0" w:rsidR="00E953F1" w:rsidRPr="00A90DC0" w:rsidDel="00181333" w:rsidRDefault="00E953F1" w:rsidP="00A90DC0">
      <w:pPr>
        <w:numPr>
          <w:ilvl w:val="12"/>
          <w:numId w:val="0"/>
        </w:numPr>
        <w:ind w:right="-2"/>
        <w:rPr>
          <w:del w:id="15" w:author="Viatris" w:date="2025-09-29T09:54:00Z"/>
          <w:sz w:val="22"/>
          <w:szCs w:val="22"/>
          <w:lang w:val="lt-LT"/>
        </w:rPr>
      </w:pPr>
      <w:del w:id="16" w:author="Viatris" w:date="2025-09-29T09:54:00Z">
        <w:r w:rsidRPr="00A90DC0" w:rsidDel="00181333">
          <w:rPr>
            <w:sz w:val="22"/>
            <w:szCs w:val="22"/>
            <w:lang w:val="lt-LT"/>
          </w:rPr>
          <w:delText>McDermott Laboratories Limited t/a Gerard Laboratories t/a Mylan Dublin, Unit 35/36 Baldoyle Industrial Estate, Grange Road, Dublin 13, Airija</w:delText>
        </w:r>
      </w:del>
    </w:p>
    <w:p w14:paraId="3FDE212D" w14:textId="77777777" w:rsidR="00E953F1" w:rsidRPr="00A90DC0" w:rsidRDefault="00E953F1" w:rsidP="00A90DC0">
      <w:pPr>
        <w:numPr>
          <w:ilvl w:val="12"/>
          <w:numId w:val="0"/>
        </w:numPr>
        <w:ind w:right="-2"/>
        <w:rPr>
          <w:sz w:val="22"/>
          <w:szCs w:val="22"/>
          <w:lang w:val="lt-LT"/>
        </w:rPr>
      </w:pPr>
    </w:p>
    <w:p w14:paraId="47ABA2E6" w14:textId="77777777" w:rsidR="00E953F1" w:rsidRPr="00181333" w:rsidRDefault="00E953F1" w:rsidP="00A90DC0">
      <w:pPr>
        <w:numPr>
          <w:ilvl w:val="12"/>
          <w:numId w:val="0"/>
        </w:numPr>
        <w:ind w:right="-2"/>
        <w:rPr>
          <w:sz w:val="22"/>
          <w:szCs w:val="22"/>
          <w:lang w:val="lt-LT"/>
          <w:rPrChange w:id="17" w:author="Viatris" w:date="2025-09-29T09:54:00Z">
            <w:rPr>
              <w:sz w:val="22"/>
              <w:szCs w:val="22"/>
              <w:highlight w:val="lightGray"/>
              <w:lang w:val="lt-LT"/>
            </w:rPr>
          </w:rPrChange>
        </w:rPr>
      </w:pPr>
      <w:r w:rsidRPr="00181333">
        <w:rPr>
          <w:sz w:val="22"/>
          <w:szCs w:val="22"/>
          <w:lang w:val="lt-LT"/>
          <w:rPrChange w:id="18" w:author="Viatris" w:date="2025-09-29T09:54:00Z">
            <w:rPr>
              <w:sz w:val="22"/>
              <w:szCs w:val="22"/>
              <w:highlight w:val="lightGray"/>
              <w:lang w:val="lt-LT"/>
            </w:rPr>
          </w:rPrChange>
        </w:rPr>
        <w:t>Mylan Hungary Kft., Mylan utca 1, Komárom 2900, Vengrija</w:t>
      </w:r>
    </w:p>
    <w:p w14:paraId="1E952C72" w14:textId="77777777" w:rsidR="00E953F1" w:rsidRPr="00A90DC0" w:rsidRDefault="00E953F1" w:rsidP="00A90DC0">
      <w:pPr>
        <w:numPr>
          <w:ilvl w:val="12"/>
          <w:numId w:val="0"/>
        </w:numPr>
        <w:ind w:right="-2"/>
        <w:rPr>
          <w:sz w:val="22"/>
          <w:szCs w:val="22"/>
          <w:highlight w:val="lightGray"/>
          <w:lang w:val="lt-LT"/>
        </w:rPr>
      </w:pPr>
    </w:p>
    <w:p w14:paraId="5BD6D18D" w14:textId="1BC2A238" w:rsidR="00E953F1" w:rsidRPr="00A90DC0" w:rsidRDefault="003E6195" w:rsidP="00A90DC0">
      <w:pPr>
        <w:numPr>
          <w:ilvl w:val="12"/>
          <w:numId w:val="0"/>
        </w:numPr>
        <w:ind w:right="-2"/>
        <w:rPr>
          <w:sz w:val="22"/>
          <w:szCs w:val="22"/>
          <w:lang w:val="lt-LT"/>
        </w:rPr>
      </w:pPr>
      <w:r w:rsidRPr="00A90DC0">
        <w:rPr>
          <w:noProof/>
          <w:sz w:val="22"/>
          <w:szCs w:val="22"/>
          <w:highlight w:val="lightGray"/>
          <w:lang w:val="lt-LT"/>
        </w:rPr>
        <w:t>Mylan Germany GmbH, Zweigniederlassung Bad Homburg v. d. Hoehe, Benzstrasse 1, Bad Homburg v. d. Hoehe, Hessen, 61352, Vokietija</w:t>
      </w:r>
    </w:p>
    <w:p w14:paraId="5B31FAA4" w14:textId="77777777" w:rsidR="00E953F1" w:rsidRPr="00A90DC0" w:rsidRDefault="00E953F1" w:rsidP="00A90DC0">
      <w:pPr>
        <w:numPr>
          <w:ilvl w:val="12"/>
          <w:numId w:val="0"/>
        </w:numPr>
        <w:ind w:right="-2"/>
        <w:rPr>
          <w:sz w:val="22"/>
          <w:szCs w:val="22"/>
          <w:lang w:val="lt-LT"/>
        </w:rPr>
      </w:pPr>
    </w:p>
    <w:p w14:paraId="27695F6A" w14:textId="77777777" w:rsidR="00E953F1" w:rsidRPr="00A90DC0" w:rsidRDefault="00E953F1" w:rsidP="00B93FE4">
      <w:pPr>
        <w:keepNext/>
        <w:ind w:left="567" w:hanging="567"/>
        <w:rPr>
          <w:sz w:val="22"/>
          <w:szCs w:val="22"/>
          <w:lang w:val="lt-LT"/>
        </w:rPr>
      </w:pPr>
      <w:r w:rsidRPr="00A90DC0">
        <w:rPr>
          <w:sz w:val="22"/>
          <w:szCs w:val="22"/>
          <w:lang w:val="lt-LT"/>
        </w:rPr>
        <w:lastRenderedPageBreak/>
        <w:t>Jeigu apie šį vaistą norite sužinoti daugiau, kreipkitės į vietinį registruotojo atstovą:</w:t>
      </w:r>
    </w:p>
    <w:p w14:paraId="107E2653" w14:textId="77777777" w:rsidR="00E953F1" w:rsidRPr="00A90DC0" w:rsidRDefault="00E953F1" w:rsidP="00B93FE4">
      <w:pPr>
        <w:keepNext/>
        <w:ind w:left="567" w:hanging="567"/>
        <w:rPr>
          <w:sz w:val="22"/>
          <w:szCs w:val="22"/>
          <w:lang w:val="lt-LT"/>
        </w:rPr>
      </w:pPr>
    </w:p>
    <w:tbl>
      <w:tblPr>
        <w:tblW w:w="0" w:type="auto"/>
        <w:tblLook w:val="00A0" w:firstRow="1" w:lastRow="0" w:firstColumn="1" w:lastColumn="0" w:noHBand="0" w:noVBand="0"/>
      </w:tblPr>
      <w:tblGrid>
        <w:gridCol w:w="4529"/>
        <w:gridCol w:w="4541"/>
      </w:tblGrid>
      <w:tr w:rsidR="00E953F1" w:rsidRPr="00A90DC0" w14:paraId="752E5458" w14:textId="77777777" w:rsidTr="001F7BDF">
        <w:trPr>
          <w:cantSplit/>
        </w:trPr>
        <w:tc>
          <w:tcPr>
            <w:tcW w:w="4678" w:type="dxa"/>
          </w:tcPr>
          <w:p w14:paraId="5290F633" w14:textId="77777777" w:rsidR="00E953F1" w:rsidRPr="00A90DC0" w:rsidRDefault="00E953F1" w:rsidP="00A90DC0">
            <w:pPr>
              <w:pStyle w:val="MGGTextLeft"/>
              <w:keepNext/>
              <w:keepLines/>
              <w:tabs>
                <w:tab w:val="left" w:pos="567"/>
              </w:tabs>
              <w:rPr>
                <w:b/>
                <w:bCs/>
                <w:sz w:val="22"/>
                <w:szCs w:val="22"/>
              </w:rPr>
            </w:pPr>
            <w:r w:rsidRPr="00A90DC0">
              <w:rPr>
                <w:b/>
                <w:bCs/>
                <w:sz w:val="22"/>
                <w:szCs w:val="22"/>
              </w:rPr>
              <w:t>België/Belgique/Belgien</w:t>
            </w:r>
          </w:p>
          <w:p w14:paraId="1E41D746" w14:textId="7CB3936E" w:rsidR="00E953F1" w:rsidRPr="00A90DC0" w:rsidRDefault="00566A57" w:rsidP="00A90DC0">
            <w:pPr>
              <w:pStyle w:val="MGGTextLeft"/>
              <w:keepNext/>
              <w:keepLines/>
              <w:tabs>
                <w:tab w:val="left" w:pos="567"/>
              </w:tabs>
              <w:rPr>
                <w:b/>
                <w:bCs/>
                <w:sz w:val="22"/>
                <w:szCs w:val="22"/>
              </w:rPr>
            </w:pPr>
            <w:r w:rsidRPr="00A90DC0">
              <w:rPr>
                <w:sz w:val="22"/>
                <w:szCs w:val="22"/>
              </w:rPr>
              <w:t>Viatris</w:t>
            </w:r>
          </w:p>
          <w:p w14:paraId="5EEC5C9D" w14:textId="77777777" w:rsidR="00E953F1" w:rsidRPr="00A90DC0" w:rsidRDefault="00E953F1" w:rsidP="00A90DC0">
            <w:pPr>
              <w:pStyle w:val="MGGTextLeft"/>
              <w:keepNext/>
              <w:keepLines/>
              <w:tabs>
                <w:tab w:val="left" w:pos="567"/>
              </w:tabs>
              <w:rPr>
                <w:sz w:val="22"/>
                <w:szCs w:val="22"/>
              </w:rPr>
            </w:pPr>
            <w:r w:rsidRPr="00A90DC0">
              <w:rPr>
                <w:sz w:val="22"/>
                <w:szCs w:val="22"/>
              </w:rPr>
              <w:t>Tél/Tel: + 32 (0)2 658 61 00</w:t>
            </w:r>
          </w:p>
          <w:p w14:paraId="2CA9D81D" w14:textId="77777777" w:rsidR="00E953F1" w:rsidRPr="00A90DC0" w:rsidRDefault="00E953F1" w:rsidP="00A90DC0">
            <w:pPr>
              <w:pStyle w:val="MGGTextLeft"/>
              <w:keepNext/>
              <w:keepLines/>
              <w:tabs>
                <w:tab w:val="left" w:pos="567"/>
              </w:tabs>
              <w:rPr>
                <w:sz w:val="22"/>
                <w:szCs w:val="22"/>
              </w:rPr>
            </w:pPr>
          </w:p>
        </w:tc>
        <w:tc>
          <w:tcPr>
            <w:tcW w:w="4678" w:type="dxa"/>
          </w:tcPr>
          <w:p w14:paraId="0AD4ABA7" w14:textId="77777777" w:rsidR="00E953F1" w:rsidRPr="00A90DC0" w:rsidRDefault="00E953F1" w:rsidP="00A90DC0">
            <w:pPr>
              <w:pStyle w:val="MGGTextLeft"/>
              <w:keepNext/>
              <w:keepLines/>
              <w:tabs>
                <w:tab w:val="left" w:pos="567"/>
              </w:tabs>
              <w:rPr>
                <w:b/>
                <w:bCs/>
                <w:sz w:val="22"/>
                <w:szCs w:val="22"/>
              </w:rPr>
            </w:pPr>
            <w:r w:rsidRPr="00A90DC0">
              <w:rPr>
                <w:b/>
                <w:bCs/>
                <w:sz w:val="22"/>
                <w:szCs w:val="22"/>
              </w:rPr>
              <w:t>Lietuva</w:t>
            </w:r>
          </w:p>
          <w:p w14:paraId="1BC9D45A" w14:textId="102BD681" w:rsidR="00E953F1" w:rsidRPr="00A90DC0" w:rsidRDefault="00566A57" w:rsidP="00A90DC0">
            <w:pPr>
              <w:pStyle w:val="MGGTextLeft"/>
              <w:keepNext/>
              <w:keepLines/>
              <w:tabs>
                <w:tab w:val="left" w:pos="567"/>
              </w:tabs>
              <w:rPr>
                <w:sz w:val="22"/>
                <w:szCs w:val="22"/>
              </w:rPr>
            </w:pPr>
            <w:r w:rsidRPr="00A90DC0">
              <w:rPr>
                <w:sz w:val="22"/>
                <w:szCs w:val="22"/>
              </w:rPr>
              <w:t>Viatris</w:t>
            </w:r>
            <w:r w:rsidR="00E953F1" w:rsidRPr="00A90DC0">
              <w:rPr>
                <w:sz w:val="22"/>
                <w:szCs w:val="22"/>
              </w:rPr>
              <w:t xml:space="preserve"> UAB</w:t>
            </w:r>
          </w:p>
          <w:p w14:paraId="28E43A64" w14:textId="77777777" w:rsidR="00E953F1" w:rsidRPr="00A90DC0" w:rsidRDefault="00E953F1" w:rsidP="00A90DC0">
            <w:pPr>
              <w:pStyle w:val="MGGTextLeft"/>
              <w:keepNext/>
              <w:keepLines/>
              <w:tabs>
                <w:tab w:val="left" w:pos="567"/>
              </w:tabs>
              <w:rPr>
                <w:sz w:val="22"/>
                <w:szCs w:val="22"/>
              </w:rPr>
            </w:pPr>
            <w:r w:rsidRPr="00A90DC0">
              <w:rPr>
                <w:sz w:val="22"/>
                <w:szCs w:val="22"/>
              </w:rPr>
              <w:t>Tel: +370 5 205 1288</w:t>
            </w:r>
          </w:p>
          <w:p w14:paraId="56A0E2EC" w14:textId="77777777" w:rsidR="00E953F1" w:rsidRPr="00A90DC0" w:rsidRDefault="00E953F1" w:rsidP="00A90DC0">
            <w:pPr>
              <w:pStyle w:val="MGGTextLeft"/>
              <w:keepNext/>
              <w:keepLines/>
              <w:tabs>
                <w:tab w:val="left" w:pos="567"/>
              </w:tabs>
              <w:rPr>
                <w:sz w:val="22"/>
                <w:szCs w:val="22"/>
              </w:rPr>
            </w:pPr>
          </w:p>
        </w:tc>
      </w:tr>
      <w:tr w:rsidR="00E953F1" w:rsidRPr="00A90DC0" w14:paraId="2B220C28" w14:textId="77777777" w:rsidTr="001F7BDF">
        <w:trPr>
          <w:cantSplit/>
        </w:trPr>
        <w:tc>
          <w:tcPr>
            <w:tcW w:w="4678" w:type="dxa"/>
          </w:tcPr>
          <w:p w14:paraId="0D66A14B" w14:textId="77777777" w:rsidR="00E953F1" w:rsidRPr="00A90DC0" w:rsidRDefault="00E953F1" w:rsidP="00A90DC0">
            <w:pPr>
              <w:pStyle w:val="MGGTextLeft"/>
              <w:tabs>
                <w:tab w:val="left" w:pos="567"/>
              </w:tabs>
              <w:rPr>
                <w:b/>
                <w:bCs/>
                <w:sz w:val="22"/>
                <w:szCs w:val="22"/>
              </w:rPr>
            </w:pPr>
            <w:r w:rsidRPr="00A90DC0">
              <w:rPr>
                <w:b/>
                <w:bCs/>
                <w:sz w:val="22"/>
                <w:szCs w:val="22"/>
              </w:rPr>
              <w:t>България</w:t>
            </w:r>
          </w:p>
          <w:p w14:paraId="35466E52" w14:textId="77777777" w:rsidR="00E953F1" w:rsidRPr="00A90DC0" w:rsidRDefault="00E953F1" w:rsidP="00A90DC0">
            <w:pPr>
              <w:pStyle w:val="MGGTextLeft"/>
              <w:tabs>
                <w:tab w:val="left" w:pos="567"/>
              </w:tabs>
              <w:rPr>
                <w:sz w:val="22"/>
                <w:szCs w:val="22"/>
              </w:rPr>
            </w:pPr>
            <w:r w:rsidRPr="00A90DC0">
              <w:rPr>
                <w:sz w:val="22"/>
                <w:szCs w:val="22"/>
              </w:rPr>
              <w:t>Майлан ЕООД</w:t>
            </w:r>
          </w:p>
          <w:p w14:paraId="6A0322D8" w14:textId="7D90CCB1" w:rsidR="00E953F1" w:rsidRPr="00A90DC0" w:rsidRDefault="00E953F1" w:rsidP="00A90DC0">
            <w:pPr>
              <w:pStyle w:val="MGGTextLeft"/>
              <w:tabs>
                <w:tab w:val="left" w:pos="567"/>
              </w:tabs>
              <w:rPr>
                <w:sz w:val="22"/>
                <w:szCs w:val="22"/>
              </w:rPr>
            </w:pPr>
            <w:r w:rsidRPr="00A90DC0">
              <w:rPr>
                <w:sz w:val="22"/>
                <w:szCs w:val="22"/>
              </w:rPr>
              <w:t>Тел</w:t>
            </w:r>
            <w:r w:rsidR="00E8434B" w:rsidRPr="00A90DC0">
              <w:rPr>
                <w:sz w:val="22"/>
                <w:szCs w:val="22"/>
              </w:rPr>
              <w:t>.</w:t>
            </w:r>
            <w:r w:rsidRPr="00A90DC0">
              <w:rPr>
                <w:sz w:val="22"/>
                <w:szCs w:val="22"/>
              </w:rPr>
              <w:t>: +359 2 44 55 400</w:t>
            </w:r>
          </w:p>
          <w:p w14:paraId="155C9742" w14:textId="77777777" w:rsidR="00E953F1" w:rsidRPr="00A90DC0" w:rsidRDefault="00E953F1" w:rsidP="00A90DC0">
            <w:pPr>
              <w:pStyle w:val="MGGTextLeft"/>
              <w:tabs>
                <w:tab w:val="left" w:pos="567"/>
              </w:tabs>
              <w:rPr>
                <w:sz w:val="22"/>
                <w:szCs w:val="22"/>
              </w:rPr>
            </w:pPr>
          </w:p>
        </w:tc>
        <w:tc>
          <w:tcPr>
            <w:tcW w:w="4678" w:type="dxa"/>
          </w:tcPr>
          <w:p w14:paraId="1C2369D7" w14:textId="77777777" w:rsidR="00E953F1" w:rsidRPr="00A90DC0" w:rsidRDefault="00E953F1" w:rsidP="00A90DC0">
            <w:pPr>
              <w:pStyle w:val="MGGTextLeft"/>
              <w:tabs>
                <w:tab w:val="left" w:pos="567"/>
              </w:tabs>
              <w:rPr>
                <w:b/>
                <w:bCs/>
                <w:sz w:val="22"/>
                <w:szCs w:val="22"/>
              </w:rPr>
            </w:pPr>
            <w:r w:rsidRPr="00A90DC0">
              <w:rPr>
                <w:b/>
                <w:bCs/>
                <w:sz w:val="22"/>
                <w:szCs w:val="22"/>
              </w:rPr>
              <w:t>Luxembourg/Luxemburg</w:t>
            </w:r>
          </w:p>
          <w:p w14:paraId="15A00CB0" w14:textId="7CD0C9EF" w:rsidR="00E953F1" w:rsidRPr="00A90DC0" w:rsidRDefault="00BD6C72" w:rsidP="00A90DC0">
            <w:pPr>
              <w:pStyle w:val="MGGTextLeft"/>
              <w:tabs>
                <w:tab w:val="left" w:pos="567"/>
              </w:tabs>
              <w:rPr>
                <w:sz w:val="22"/>
                <w:szCs w:val="22"/>
              </w:rPr>
            </w:pPr>
            <w:r w:rsidRPr="00A90DC0">
              <w:rPr>
                <w:sz w:val="22"/>
                <w:szCs w:val="22"/>
              </w:rPr>
              <w:t>Viatris</w:t>
            </w:r>
          </w:p>
          <w:p w14:paraId="38137C87" w14:textId="786A60A6" w:rsidR="00E953F1" w:rsidRPr="00A90DC0" w:rsidRDefault="00FC2BC9" w:rsidP="00A90DC0">
            <w:pPr>
              <w:pStyle w:val="MGGTextLeft"/>
              <w:tabs>
                <w:tab w:val="left" w:pos="567"/>
              </w:tabs>
              <w:rPr>
                <w:sz w:val="22"/>
                <w:szCs w:val="22"/>
              </w:rPr>
            </w:pPr>
            <w:r w:rsidRPr="00A90DC0">
              <w:rPr>
                <w:sz w:val="22"/>
                <w:szCs w:val="22"/>
              </w:rPr>
              <w:t>Tél/</w:t>
            </w:r>
            <w:r w:rsidR="00E953F1" w:rsidRPr="00A90DC0">
              <w:rPr>
                <w:sz w:val="22"/>
                <w:szCs w:val="22"/>
              </w:rPr>
              <w:t>Tel: + 32 (0)2 658 61 00</w:t>
            </w:r>
          </w:p>
          <w:p w14:paraId="5E9D108C" w14:textId="77777777" w:rsidR="00E953F1" w:rsidRPr="00A90DC0" w:rsidRDefault="00E953F1" w:rsidP="00A90DC0">
            <w:pPr>
              <w:pStyle w:val="MGGTextLeft"/>
              <w:tabs>
                <w:tab w:val="left" w:pos="567"/>
              </w:tabs>
              <w:rPr>
                <w:sz w:val="22"/>
                <w:szCs w:val="22"/>
              </w:rPr>
            </w:pPr>
            <w:r w:rsidRPr="00A90DC0">
              <w:rPr>
                <w:sz w:val="22"/>
                <w:szCs w:val="22"/>
              </w:rPr>
              <w:t>(Belgique/Belgien)</w:t>
            </w:r>
          </w:p>
          <w:p w14:paraId="4A90ABF7" w14:textId="77777777" w:rsidR="00E953F1" w:rsidRPr="00A90DC0" w:rsidRDefault="00E953F1" w:rsidP="00A90DC0">
            <w:pPr>
              <w:pStyle w:val="MGGTextLeft"/>
              <w:tabs>
                <w:tab w:val="left" w:pos="567"/>
              </w:tabs>
              <w:rPr>
                <w:sz w:val="22"/>
                <w:szCs w:val="22"/>
              </w:rPr>
            </w:pPr>
          </w:p>
        </w:tc>
      </w:tr>
      <w:tr w:rsidR="00E953F1" w:rsidRPr="00A90DC0" w14:paraId="61F6A27F" w14:textId="77777777" w:rsidTr="001F7BDF">
        <w:trPr>
          <w:cantSplit/>
        </w:trPr>
        <w:tc>
          <w:tcPr>
            <w:tcW w:w="4678" w:type="dxa"/>
          </w:tcPr>
          <w:p w14:paraId="543923CF" w14:textId="77777777" w:rsidR="00E953F1" w:rsidRPr="00A90DC0" w:rsidRDefault="00E953F1" w:rsidP="00A90DC0">
            <w:pPr>
              <w:pStyle w:val="MGGTextLeft"/>
              <w:tabs>
                <w:tab w:val="left" w:pos="567"/>
              </w:tabs>
              <w:rPr>
                <w:b/>
                <w:bCs/>
                <w:sz w:val="22"/>
                <w:szCs w:val="22"/>
              </w:rPr>
            </w:pPr>
            <w:r w:rsidRPr="00A90DC0">
              <w:rPr>
                <w:b/>
                <w:sz w:val="22"/>
                <w:szCs w:val="22"/>
              </w:rPr>
              <w:t>Č</w:t>
            </w:r>
            <w:r w:rsidRPr="00A90DC0">
              <w:rPr>
                <w:b/>
                <w:bCs/>
                <w:sz w:val="22"/>
                <w:szCs w:val="22"/>
              </w:rPr>
              <w:t>eská republika</w:t>
            </w:r>
          </w:p>
          <w:p w14:paraId="2F1FAEC4" w14:textId="17F22FB5" w:rsidR="00E953F1" w:rsidRPr="00A90DC0" w:rsidRDefault="00335BE3" w:rsidP="00A90DC0">
            <w:pPr>
              <w:pStyle w:val="MGGTextLeft"/>
              <w:tabs>
                <w:tab w:val="left" w:pos="567"/>
              </w:tabs>
              <w:rPr>
                <w:sz w:val="22"/>
                <w:szCs w:val="22"/>
              </w:rPr>
            </w:pPr>
            <w:r w:rsidRPr="00A90DC0">
              <w:rPr>
                <w:sz w:val="22"/>
                <w:szCs w:val="22"/>
              </w:rPr>
              <w:t>Viatris</w:t>
            </w:r>
            <w:r w:rsidR="00E953F1" w:rsidRPr="00A90DC0">
              <w:rPr>
                <w:sz w:val="22"/>
                <w:szCs w:val="22"/>
              </w:rPr>
              <w:t xml:space="preserve"> CZ s.r.o.</w:t>
            </w:r>
          </w:p>
          <w:p w14:paraId="6D8064A0" w14:textId="77777777" w:rsidR="00E953F1" w:rsidRPr="00A90DC0" w:rsidRDefault="00E953F1" w:rsidP="00A90DC0">
            <w:pPr>
              <w:pStyle w:val="MGGTextLeft"/>
              <w:tabs>
                <w:tab w:val="left" w:pos="567"/>
              </w:tabs>
              <w:rPr>
                <w:sz w:val="22"/>
                <w:szCs w:val="22"/>
              </w:rPr>
            </w:pPr>
            <w:r w:rsidRPr="00A90DC0">
              <w:rPr>
                <w:sz w:val="22"/>
                <w:szCs w:val="22"/>
              </w:rPr>
              <w:t>Tel: +420 222 004 400</w:t>
            </w:r>
          </w:p>
          <w:p w14:paraId="71A13CA4" w14:textId="77777777" w:rsidR="00E953F1" w:rsidRPr="00A90DC0" w:rsidRDefault="00E953F1" w:rsidP="00A90DC0">
            <w:pPr>
              <w:pStyle w:val="MGGTextLeft"/>
              <w:tabs>
                <w:tab w:val="left" w:pos="567"/>
              </w:tabs>
              <w:rPr>
                <w:sz w:val="22"/>
                <w:szCs w:val="22"/>
              </w:rPr>
            </w:pPr>
          </w:p>
        </w:tc>
        <w:tc>
          <w:tcPr>
            <w:tcW w:w="4678" w:type="dxa"/>
          </w:tcPr>
          <w:p w14:paraId="51A05CC8" w14:textId="77777777" w:rsidR="00E953F1" w:rsidRPr="00A90DC0" w:rsidRDefault="00E953F1" w:rsidP="00A90DC0">
            <w:pPr>
              <w:pStyle w:val="MGGTextLeft"/>
              <w:tabs>
                <w:tab w:val="left" w:pos="567"/>
              </w:tabs>
              <w:rPr>
                <w:b/>
                <w:bCs/>
                <w:sz w:val="22"/>
                <w:szCs w:val="22"/>
              </w:rPr>
            </w:pPr>
            <w:r w:rsidRPr="00A90DC0">
              <w:rPr>
                <w:b/>
                <w:bCs/>
                <w:sz w:val="22"/>
                <w:szCs w:val="22"/>
              </w:rPr>
              <w:t>Magyarország</w:t>
            </w:r>
          </w:p>
          <w:p w14:paraId="10145294" w14:textId="411CE661" w:rsidR="00E953F1" w:rsidRPr="00A90DC0" w:rsidRDefault="00335BE3" w:rsidP="00A90DC0">
            <w:pPr>
              <w:pStyle w:val="MGGTextLeft"/>
              <w:tabs>
                <w:tab w:val="left" w:pos="567"/>
              </w:tabs>
              <w:rPr>
                <w:sz w:val="22"/>
                <w:szCs w:val="22"/>
              </w:rPr>
            </w:pPr>
            <w:r w:rsidRPr="00A90DC0">
              <w:rPr>
                <w:sz w:val="22"/>
                <w:szCs w:val="22"/>
              </w:rPr>
              <w:t>Viatris Healthcare</w:t>
            </w:r>
            <w:r w:rsidR="00E953F1" w:rsidRPr="00A90DC0">
              <w:rPr>
                <w:sz w:val="22"/>
                <w:szCs w:val="22"/>
              </w:rPr>
              <w:t xml:space="preserve"> Kft</w:t>
            </w:r>
            <w:r w:rsidRPr="00A90DC0">
              <w:rPr>
                <w:sz w:val="22"/>
                <w:szCs w:val="22"/>
              </w:rPr>
              <w:t>.</w:t>
            </w:r>
          </w:p>
          <w:p w14:paraId="76B0BD25" w14:textId="4059A482" w:rsidR="00E953F1" w:rsidRPr="00A90DC0" w:rsidRDefault="00E953F1" w:rsidP="00A90DC0">
            <w:pPr>
              <w:pStyle w:val="MGGTextLeft"/>
              <w:tabs>
                <w:tab w:val="left" w:pos="567"/>
              </w:tabs>
              <w:rPr>
                <w:sz w:val="22"/>
                <w:szCs w:val="22"/>
              </w:rPr>
            </w:pPr>
            <w:r w:rsidRPr="00A90DC0">
              <w:rPr>
                <w:sz w:val="22"/>
                <w:szCs w:val="22"/>
              </w:rPr>
              <w:t>Tel</w:t>
            </w:r>
            <w:r w:rsidR="006E4D5E" w:rsidRPr="00A90DC0">
              <w:rPr>
                <w:sz w:val="22"/>
                <w:szCs w:val="22"/>
              </w:rPr>
              <w:t>.</w:t>
            </w:r>
            <w:r w:rsidRPr="00A90DC0">
              <w:rPr>
                <w:sz w:val="22"/>
                <w:szCs w:val="22"/>
              </w:rPr>
              <w:t xml:space="preserve">: </w:t>
            </w:r>
            <w:r w:rsidRPr="00A90DC0">
              <w:rPr>
                <w:color w:val="000000"/>
                <w:sz w:val="22"/>
                <w:szCs w:val="22"/>
                <w:lang w:eastAsia="hu-HU"/>
              </w:rPr>
              <w:t>+ 36 1 465 2100</w:t>
            </w:r>
          </w:p>
          <w:p w14:paraId="75553C49" w14:textId="77777777" w:rsidR="00E953F1" w:rsidRPr="00A90DC0" w:rsidRDefault="00E953F1" w:rsidP="00A90DC0">
            <w:pPr>
              <w:pStyle w:val="MGGTextLeft"/>
              <w:tabs>
                <w:tab w:val="left" w:pos="567"/>
              </w:tabs>
              <w:rPr>
                <w:sz w:val="22"/>
                <w:szCs w:val="22"/>
              </w:rPr>
            </w:pPr>
          </w:p>
        </w:tc>
      </w:tr>
      <w:tr w:rsidR="00E953F1" w:rsidRPr="00A90DC0" w14:paraId="6D34AA69" w14:textId="77777777" w:rsidTr="001F7BDF">
        <w:trPr>
          <w:cantSplit/>
        </w:trPr>
        <w:tc>
          <w:tcPr>
            <w:tcW w:w="4678" w:type="dxa"/>
          </w:tcPr>
          <w:p w14:paraId="4DC4C438" w14:textId="77777777" w:rsidR="00E953F1" w:rsidRPr="00A90DC0" w:rsidRDefault="00E953F1" w:rsidP="00A90DC0">
            <w:pPr>
              <w:pStyle w:val="MGGTextLeft"/>
              <w:tabs>
                <w:tab w:val="left" w:pos="567"/>
              </w:tabs>
              <w:rPr>
                <w:b/>
                <w:bCs/>
                <w:sz w:val="22"/>
                <w:szCs w:val="22"/>
              </w:rPr>
            </w:pPr>
            <w:r w:rsidRPr="00A90DC0">
              <w:rPr>
                <w:b/>
                <w:bCs/>
                <w:sz w:val="22"/>
                <w:szCs w:val="22"/>
              </w:rPr>
              <w:t>Danmark</w:t>
            </w:r>
          </w:p>
          <w:p w14:paraId="10A86945" w14:textId="73842CA6" w:rsidR="00E953F1" w:rsidRPr="00A90DC0" w:rsidRDefault="008B1FCB" w:rsidP="00A90DC0">
            <w:pPr>
              <w:pStyle w:val="MGGTextLeft"/>
              <w:tabs>
                <w:tab w:val="left" w:pos="567"/>
              </w:tabs>
              <w:rPr>
                <w:sz w:val="22"/>
                <w:szCs w:val="22"/>
              </w:rPr>
            </w:pPr>
            <w:r w:rsidRPr="00A90DC0">
              <w:rPr>
                <w:sz w:val="22"/>
                <w:szCs w:val="22"/>
              </w:rPr>
              <w:t>Viatris</w:t>
            </w:r>
            <w:r w:rsidR="00E953F1" w:rsidRPr="00A90DC0">
              <w:rPr>
                <w:sz w:val="22"/>
                <w:szCs w:val="22"/>
              </w:rPr>
              <w:t xml:space="preserve"> ApS</w:t>
            </w:r>
          </w:p>
          <w:p w14:paraId="27DB3623" w14:textId="30B1C7C1" w:rsidR="00E953F1" w:rsidRPr="00A90DC0" w:rsidRDefault="00E953F1" w:rsidP="00A90DC0">
            <w:pPr>
              <w:pStyle w:val="MGGTextLeft"/>
              <w:tabs>
                <w:tab w:val="left" w:pos="567"/>
              </w:tabs>
              <w:rPr>
                <w:sz w:val="22"/>
                <w:szCs w:val="22"/>
              </w:rPr>
            </w:pPr>
            <w:r w:rsidRPr="00A90DC0">
              <w:rPr>
                <w:sz w:val="22"/>
                <w:szCs w:val="22"/>
              </w:rPr>
              <w:t>T</w:t>
            </w:r>
            <w:r w:rsidR="008B1FCB" w:rsidRPr="00A90DC0">
              <w:rPr>
                <w:sz w:val="22"/>
                <w:szCs w:val="22"/>
              </w:rPr>
              <w:t>lf</w:t>
            </w:r>
            <w:r w:rsidRPr="00A90DC0">
              <w:rPr>
                <w:sz w:val="22"/>
                <w:szCs w:val="22"/>
              </w:rPr>
              <w:t>: +45 28 11 69 32</w:t>
            </w:r>
          </w:p>
          <w:p w14:paraId="1FB8ADCA" w14:textId="77777777" w:rsidR="00E953F1" w:rsidRPr="00A90DC0" w:rsidRDefault="00E953F1" w:rsidP="00A90DC0">
            <w:pPr>
              <w:pStyle w:val="MGGTextLeft"/>
              <w:tabs>
                <w:tab w:val="left" w:pos="567"/>
              </w:tabs>
              <w:rPr>
                <w:sz w:val="22"/>
                <w:szCs w:val="22"/>
              </w:rPr>
            </w:pPr>
          </w:p>
        </w:tc>
        <w:tc>
          <w:tcPr>
            <w:tcW w:w="4678" w:type="dxa"/>
          </w:tcPr>
          <w:p w14:paraId="0AEFE664" w14:textId="77777777" w:rsidR="00E953F1" w:rsidRPr="00A90DC0" w:rsidRDefault="00E953F1" w:rsidP="00A90DC0">
            <w:pPr>
              <w:pStyle w:val="MGGTextLeft"/>
              <w:tabs>
                <w:tab w:val="left" w:pos="567"/>
              </w:tabs>
              <w:rPr>
                <w:b/>
                <w:bCs/>
                <w:sz w:val="22"/>
                <w:szCs w:val="22"/>
              </w:rPr>
            </w:pPr>
            <w:r w:rsidRPr="00A90DC0">
              <w:rPr>
                <w:b/>
                <w:bCs/>
                <w:sz w:val="22"/>
                <w:szCs w:val="22"/>
              </w:rPr>
              <w:t>Malta</w:t>
            </w:r>
          </w:p>
          <w:p w14:paraId="30665329" w14:textId="77777777" w:rsidR="00E953F1" w:rsidRPr="00A90DC0" w:rsidRDefault="00E953F1" w:rsidP="00A90DC0">
            <w:pPr>
              <w:pStyle w:val="MGGTextLeft"/>
              <w:tabs>
                <w:tab w:val="left" w:pos="567"/>
              </w:tabs>
              <w:rPr>
                <w:sz w:val="22"/>
                <w:szCs w:val="22"/>
              </w:rPr>
            </w:pPr>
            <w:r w:rsidRPr="00A90DC0">
              <w:rPr>
                <w:sz w:val="22"/>
                <w:szCs w:val="22"/>
              </w:rPr>
              <w:t>V.J. Salomone Pharma Ltd.</w:t>
            </w:r>
          </w:p>
          <w:p w14:paraId="609114A6" w14:textId="77777777" w:rsidR="00E953F1" w:rsidRPr="00A90DC0" w:rsidRDefault="00E953F1" w:rsidP="00A90DC0">
            <w:pPr>
              <w:pStyle w:val="MGGTextLeft"/>
              <w:tabs>
                <w:tab w:val="left" w:pos="567"/>
              </w:tabs>
              <w:rPr>
                <w:sz w:val="22"/>
                <w:szCs w:val="22"/>
              </w:rPr>
            </w:pPr>
            <w:r w:rsidRPr="00A90DC0">
              <w:rPr>
                <w:sz w:val="22"/>
                <w:szCs w:val="22"/>
              </w:rPr>
              <w:t>Tel: + 356 21 22 01 74</w:t>
            </w:r>
          </w:p>
          <w:p w14:paraId="38D20C75" w14:textId="77777777" w:rsidR="00E953F1" w:rsidRPr="00A90DC0" w:rsidRDefault="00E953F1" w:rsidP="00A90DC0">
            <w:pPr>
              <w:pStyle w:val="MGGTextLeft"/>
              <w:tabs>
                <w:tab w:val="left" w:pos="567"/>
              </w:tabs>
              <w:rPr>
                <w:sz w:val="22"/>
                <w:szCs w:val="22"/>
              </w:rPr>
            </w:pPr>
          </w:p>
        </w:tc>
      </w:tr>
      <w:tr w:rsidR="00E953F1" w:rsidRPr="00A90DC0" w14:paraId="20E1F38C" w14:textId="77777777" w:rsidTr="001F7BDF">
        <w:trPr>
          <w:cantSplit/>
        </w:trPr>
        <w:tc>
          <w:tcPr>
            <w:tcW w:w="4678" w:type="dxa"/>
          </w:tcPr>
          <w:p w14:paraId="187A6A0B" w14:textId="77777777" w:rsidR="00E953F1" w:rsidRPr="00A90DC0" w:rsidRDefault="00E953F1" w:rsidP="00A90DC0">
            <w:pPr>
              <w:pStyle w:val="MGGTextLeft"/>
              <w:tabs>
                <w:tab w:val="left" w:pos="567"/>
              </w:tabs>
              <w:rPr>
                <w:b/>
                <w:bCs/>
                <w:sz w:val="22"/>
                <w:szCs w:val="22"/>
              </w:rPr>
            </w:pPr>
            <w:r w:rsidRPr="00A90DC0">
              <w:rPr>
                <w:b/>
                <w:bCs/>
                <w:sz w:val="22"/>
                <w:szCs w:val="22"/>
              </w:rPr>
              <w:t>Deutschland</w:t>
            </w:r>
          </w:p>
          <w:p w14:paraId="2B42F10E" w14:textId="3D05028A" w:rsidR="00E953F1" w:rsidRPr="00A90DC0" w:rsidRDefault="009F4B83" w:rsidP="00A90DC0">
            <w:pPr>
              <w:pStyle w:val="MGGTextLeft"/>
              <w:tabs>
                <w:tab w:val="left" w:pos="567"/>
              </w:tabs>
              <w:rPr>
                <w:sz w:val="22"/>
                <w:szCs w:val="22"/>
              </w:rPr>
            </w:pPr>
            <w:r w:rsidRPr="00A90DC0">
              <w:rPr>
                <w:sz w:val="22"/>
                <w:szCs w:val="22"/>
              </w:rPr>
              <w:t>Viatris</w:t>
            </w:r>
            <w:r w:rsidR="00E953F1" w:rsidRPr="00A90DC0">
              <w:rPr>
                <w:sz w:val="22"/>
                <w:szCs w:val="22"/>
              </w:rPr>
              <w:t xml:space="preserve"> Healthcare GmbH </w:t>
            </w:r>
          </w:p>
          <w:p w14:paraId="42265D62" w14:textId="77777777" w:rsidR="00E953F1" w:rsidRPr="00A90DC0" w:rsidRDefault="00E953F1" w:rsidP="00A90DC0">
            <w:pPr>
              <w:pStyle w:val="MGGTextLeft"/>
              <w:tabs>
                <w:tab w:val="left" w:pos="567"/>
              </w:tabs>
              <w:rPr>
                <w:sz w:val="22"/>
                <w:szCs w:val="22"/>
              </w:rPr>
            </w:pPr>
            <w:r w:rsidRPr="00A90DC0">
              <w:rPr>
                <w:sz w:val="22"/>
                <w:szCs w:val="22"/>
              </w:rPr>
              <w:t>Tel: +49 800 0700 800</w:t>
            </w:r>
          </w:p>
          <w:p w14:paraId="54D95463" w14:textId="77777777" w:rsidR="00E953F1" w:rsidRPr="00A90DC0" w:rsidRDefault="00E953F1" w:rsidP="00A90DC0">
            <w:pPr>
              <w:pStyle w:val="MGGTextLeft"/>
              <w:tabs>
                <w:tab w:val="left" w:pos="567"/>
              </w:tabs>
              <w:rPr>
                <w:sz w:val="22"/>
                <w:szCs w:val="22"/>
              </w:rPr>
            </w:pPr>
          </w:p>
        </w:tc>
        <w:tc>
          <w:tcPr>
            <w:tcW w:w="4678" w:type="dxa"/>
          </w:tcPr>
          <w:p w14:paraId="3087475D" w14:textId="77777777" w:rsidR="00E953F1" w:rsidRPr="00A90DC0" w:rsidRDefault="00E953F1" w:rsidP="00A90DC0">
            <w:pPr>
              <w:pStyle w:val="MGGTextLeft"/>
              <w:tabs>
                <w:tab w:val="left" w:pos="567"/>
              </w:tabs>
              <w:rPr>
                <w:b/>
                <w:bCs/>
                <w:sz w:val="22"/>
                <w:szCs w:val="22"/>
              </w:rPr>
            </w:pPr>
            <w:r w:rsidRPr="00A90DC0">
              <w:rPr>
                <w:b/>
                <w:bCs/>
                <w:sz w:val="22"/>
                <w:szCs w:val="22"/>
              </w:rPr>
              <w:t>Nederland</w:t>
            </w:r>
          </w:p>
          <w:p w14:paraId="50C975C1" w14:textId="77777777" w:rsidR="00E953F1" w:rsidRPr="00A90DC0" w:rsidRDefault="00E953F1" w:rsidP="00A90DC0">
            <w:pPr>
              <w:pStyle w:val="MGGTextLeft"/>
              <w:tabs>
                <w:tab w:val="left" w:pos="567"/>
              </w:tabs>
              <w:rPr>
                <w:sz w:val="22"/>
                <w:szCs w:val="22"/>
              </w:rPr>
            </w:pPr>
            <w:r w:rsidRPr="00A90DC0">
              <w:rPr>
                <w:sz w:val="22"/>
                <w:szCs w:val="22"/>
              </w:rPr>
              <w:t>Mylan BV</w:t>
            </w:r>
          </w:p>
          <w:p w14:paraId="35D129B0" w14:textId="77777777" w:rsidR="00E953F1" w:rsidRPr="00A90DC0" w:rsidRDefault="00E953F1" w:rsidP="00A90DC0">
            <w:pPr>
              <w:pStyle w:val="MGGTextLeft"/>
              <w:tabs>
                <w:tab w:val="left" w:pos="567"/>
              </w:tabs>
              <w:rPr>
                <w:sz w:val="22"/>
                <w:szCs w:val="22"/>
              </w:rPr>
            </w:pPr>
            <w:r w:rsidRPr="00A90DC0">
              <w:rPr>
                <w:sz w:val="22"/>
                <w:szCs w:val="22"/>
              </w:rPr>
              <w:t>Tel: + 31 (0)20 426 3300</w:t>
            </w:r>
          </w:p>
          <w:p w14:paraId="5BB74514" w14:textId="77777777" w:rsidR="001F7BDF" w:rsidRPr="00A90DC0" w:rsidRDefault="001F7BDF" w:rsidP="00A90DC0">
            <w:pPr>
              <w:pStyle w:val="MGGTextLeft"/>
              <w:tabs>
                <w:tab w:val="left" w:pos="567"/>
              </w:tabs>
              <w:rPr>
                <w:sz w:val="22"/>
                <w:szCs w:val="22"/>
              </w:rPr>
            </w:pPr>
          </w:p>
        </w:tc>
      </w:tr>
      <w:tr w:rsidR="00E953F1" w:rsidRPr="00A90DC0" w14:paraId="5FC1E1EE" w14:textId="77777777" w:rsidTr="001F7BDF">
        <w:trPr>
          <w:cantSplit/>
        </w:trPr>
        <w:tc>
          <w:tcPr>
            <w:tcW w:w="4678" w:type="dxa"/>
          </w:tcPr>
          <w:p w14:paraId="17490F30" w14:textId="77777777" w:rsidR="00E953F1" w:rsidRPr="00A90DC0" w:rsidRDefault="00E953F1" w:rsidP="00A90DC0">
            <w:pPr>
              <w:pStyle w:val="MGGTextLeft"/>
              <w:tabs>
                <w:tab w:val="left" w:pos="567"/>
              </w:tabs>
              <w:rPr>
                <w:b/>
                <w:bCs/>
                <w:sz w:val="22"/>
                <w:szCs w:val="22"/>
              </w:rPr>
            </w:pPr>
            <w:r w:rsidRPr="00A90DC0">
              <w:rPr>
                <w:b/>
                <w:bCs/>
                <w:sz w:val="22"/>
                <w:szCs w:val="22"/>
              </w:rPr>
              <w:t>Eesti</w:t>
            </w:r>
          </w:p>
          <w:p w14:paraId="68D8694B" w14:textId="70DFC311" w:rsidR="00E953F1" w:rsidRPr="00A90DC0" w:rsidRDefault="003A16EA" w:rsidP="00A90DC0">
            <w:pPr>
              <w:pStyle w:val="MGGTextLeft"/>
              <w:tabs>
                <w:tab w:val="left" w:pos="567"/>
              </w:tabs>
              <w:rPr>
                <w:sz w:val="22"/>
                <w:szCs w:val="22"/>
              </w:rPr>
            </w:pPr>
            <w:r w:rsidRPr="00A90DC0">
              <w:rPr>
                <w:sz w:val="22"/>
                <w:szCs w:val="22"/>
              </w:rPr>
              <w:t>Viatris OÜ</w:t>
            </w:r>
          </w:p>
          <w:p w14:paraId="514C5FAD" w14:textId="77777777" w:rsidR="00E953F1" w:rsidRPr="00A90DC0" w:rsidRDefault="00E953F1" w:rsidP="00A90DC0">
            <w:pPr>
              <w:pStyle w:val="MGGTextLeft"/>
              <w:tabs>
                <w:tab w:val="left" w:pos="567"/>
              </w:tabs>
              <w:rPr>
                <w:sz w:val="22"/>
                <w:szCs w:val="22"/>
              </w:rPr>
            </w:pPr>
            <w:r w:rsidRPr="00A90DC0">
              <w:rPr>
                <w:sz w:val="22"/>
                <w:szCs w:val="22"/>
              </w:rPr>
              <w:t>Tel: +372 6363 052</w:t>
            </w:r>
          </w:p>
          <w:p w14:paraId="79FF4C3B" w14:textId="77777777" w:rsidR="00E953F1" w:rsidRPr="00A90DC0" w:rsidRDefault="00E953F1" w:rsidP="00A90DC0">
            <w:pPr>
              <w:pStyle w:val="MGGTextLeft"/>
              <w:tabs>
                <w:tab w:val="left" w:pos="567"/>
              </w:tabs>
              <w:rPr>
                <w:sz w:val="22"/>
                <w:szCs w:val="22"/>
              </w:rPr>
            </w:pPr>
          </w:p>
        </w:tc>
        <w:tc>
          <w:tcPr>
            <w:tcW w:w="4678" w:type="dxa"/>
          </w:tcPr>
          <w:p w14:paraId="521C7236" w14:textId="77777777" w:rsidR="00E953F1" w:rsidRPr="00A90DC0" w:rsidRDefault="00E953F1" w:rsidP="00A90DC0">
            <w:pPr>
              <w:pStyle w:val="MGGTextLeft"/>
              <w:tabs>
                <w:tab w:val="left" w:pos="567"/>
              </w:tabs>
              <w:rPr>
                <w:b/>
                <w:bCs/>
                <w:sz w:val="22"/>
                <w:szCs w:val="22"/>
              </w:rPr>
            </w:pPr>
            <w:r w:rsidRPr="00A90DC0">
              <w:rPr>
                <w:b/>
                <w:bCs/>
                <w:sz w:val="22"/>
                <w:szCs w:val="22"/>
              </w:rPr>
              <w:t>Norge</w:t>
            </w:r>
          </w:p>
          <w:p w14:paraId="28566858" w14:textId="043F3F21" w:rsidR="00E953F1" w:rsidRPr="00A90DC0" w:rsidRDefault="009F4B83" w:rsidP="00A90DC0">
            <w:pPr>
              <w:pStyle w:val="MGGTextLeft"/>
              <w:rPr>
                <w:sz w:val="22"/>
                <w:szCs w:val="22"/>
              </w:rPr>
            </w:pPr>
            <w:r w:rsidRPr="00A90DC0">
              <w:rPr>
                <w:sz w:val="22"/>
                <w:szCs w:val="22"/>
              </w:rPr>
              <w:t>Viatris</w:t>
            </w:r>
            <w:r w:rsidR="00E953F1" w:rsidRPr="00A90DC0">
              <w:rPr>
                <w:sz w:val="22"/>
                <w:szCs w:val="22"/>
              </w:rPr>
              <w:t xml:space="preserve"> AS</w:t>
            </w:r>
          </w:p>
          <w:p w14:paraId="0AFA7106" w14:textId="77777777" w:rsidR="00E953F1" w:rsidRPr="00A90DC0" w:rsidRDefault="009F4B83" w:rsidP="00A90DC0">
            <w:pPr>
              <w:pStyle w:val="MGGTextLeft"/>
              <w:tabs>
                <w:tab w:val="left" w:pos="567"/>
              </w:tabs>
              <w:rPr>
                <w:sz w:val="22"/>
                <w:szCs w:val="22"/>
              </w:rPr>
            </w:pPr>
            <w:proofErr w:type="spellStart"/>
            <w:r w:rsidRPr="00A90DC0">
              <w:rPr>
                <w:sz w:val="22"/>
                <w:szCs w:val="22"/>
                <w:lang w:val="en-US"/>
              </w:rPr>
              <w:t>Tlf</w:t>
            </w:r>
            <w:proofErr w:type="spellEnd"/>
            <w:r w:rsidR="00E953F1" w:rsidRPr="00A90DC0">
              <w:rPr>
                <w:sz w:val="22"/>
                <w:szCs w:val="22"/>
              </w:rPr>
              <w:t>: +47 66 75 33 00</w:t>
            </w:r>
          </w:p>
          <w:p w14:paraId="15EDD2EF" w14:textId="0965840C" w:rsidR="001F7BDF" w:rsidRPr="00A90DC0" w:rsidRDefault="001F7BDF" w:rsidP="00A90DC0">
            <w:pPr>
              <w:pStyle w:val="MGGTextLeft"/>
              <w:tabs>
                <w:tab w:val="left" w:pos="567"/>
              </w:tabs>
              <w:rPr>
                <w:sz w:val="22"/>
                <w:szCs w:val="22"/>
              </w:rPr>
            </w:pPr>
          </w:p>
        </w:tc>
      </w:tr>
      <w:tr w:rsidR="00E953F1" w:rsidRPr="00A90DC0" w14:paraId="7145CC92" w14:textId="77777777" w:rsidTr="001F7BDF">
        <w:trPr>
          <w:cantSplit/>
        </w:trPr>
        <w:tc>
          <w:tcPr>
            <w:tcW w:w="4678" w:type="dxa"/>
          </w:tcPr>
          <w:p w14:paraId="2C054FC3" w14:textId="77777777" w:rsidR="00E953F1" w:rsidRPr="00A90DC0" w:rsidRDefault="00E953F1" w:rsidP="00A90DC0">
            <w:pPr>
              <w:pStyle w:val="MGGTextLeft"/>
              <w:tabs>
                <w:tab w:val="left" w:pos="567"/>
              </w:tabs>
              <w:rPr>
                <w:sz w:val="22"/>
                <w:szCs w:val="22"/>
              </w:rPr>
            </w:pPr>
            <w:r w:rsidRPr="00A90DC0">
              <w:rPr>
                <w:b/>
                <w:bCs/>
                <w:sz w:val="22"/>
                <w:szCs w:val="22"/>
              </w:rPr>
              <w:t xml:space="preserve">Ελλάδα </w:t>
            </w:r>
          </w:p>
          <w:p w14:paraId="62D1BFAF" w14:textId="1510B3FB" w:rsidR="00E953F1" w:rsidRPr="00A90DC0" w:rsidRDefault="00335BE3" w:rsidP="00A90DC0">
            <w:pPr>
              <w:pStyle w:val="MGGTextLeft"/>
              <w:tabs>
                <w:tab w:val="left" w:pos="567"/>
              </w:tabs>
              <w:rPr>
                <w:sz w:val="22"/>
                <w:szCs w:val="22"/>
              </w:rPr>
            </w:pPr>
            <w:r w:rsidRPr="00A90DC0">
              <w:rPr>
                <w:sz w:val="22"/>
                <w:szCs w:val="22"/>
              </w:rPr>
              <w:t>Viatris</w:t>
            </w:r>
            <w:r w:rsidR="00E953F1" w:rsidRPr="00A90DC0">
              <w:rPr>
                <w:sz w:val="22"/>
                <w:szCs w:val="22"/>
              </w:rPr>
              <w:t xml:space="preserve"> Hellas </w:t>
            </w:r>
            <w:r w:rsidRPr="00A90DC0">
              <w:rPr>
                <w:sz w:val="22"/>
                <w:szCs w:val="22"/>
              </w:rPr>
              <w:t>Ltd</w:t>
            </w:r>
            <w:r w:rsidR="00E953F1" w:rsidRPr="00A90DC0">
              <w:rPr>
                <w:sz w:val="22"/>
                <w:szCs w:val="22"/>
              </w:rPr>
              <w:t xml:space="preserve"> </w:t>
            </w:r>
          </w:p>
          <w:p w14:paraId="23B3803B" w14:textId="0E981DA9" w:rsidR="00E953F1" w:rsidRPr="00A90DC0" w:rsidRDefault="00E953F1" w:rsidP="00A90DC0">
            <w:pPr>
              <w:pStyle w:val="MGGTextLeft"/>
              <w:tabs>
                <w:tab w:val="left" w:pos="567"/>
              </w:tabs>
              <w:rPr>
                <w:sz w:val="22"/>
                <w:szCs w:val="22"/>
              </w:rPr>
            </w:pPr>
            <w:r w:rsidRPr="00A90DC0">
              <w:rPr>
                <w:sz w:val="22"/>
                <w:szCs w:val="22"/>
              </w:rPr>
              <w:t>Τηλ: +30 210</w:t>
            </w:r>
            <w:r w:rsidR="00335BE3" w:rsidRPr="00A90DC0">
              <w:rPr>
                <w:sz w:val="22"/>
                <w:szCs w:val="22"/>
              </w:rPr>
              <w:t>0</w:t>
            </w:r>
            <w:r w:rsidRPr="00A90DC0">
              <w:rPr>
                <w:sz w:val="22"/>
                <w:szCs w:val="22"/>
              </w:rPr>
              <w:t xml:space="preserve"> </w:t>
            </w:r>
            <w:r w:rsidR="00335BE3" w:rsidRPr="00A90DC0">
              <w:rPr>
                <w:sz w:val="22"/>
                <w:szCs w:val="22"/>
              </w:rPr>
              <w:t>100 002</w:t>
            </w:r>
          </w:p>
          <w:p w14:paraId="384B213D" w14:textId="77777777" w:rsidR="00E953F1" w:rsidRPr="00A90DC0" w:rsidRDefault="00E953F1" w:rsidP="00A90DC0">
            <w:pPr>
              <w:pStyle w:val="MGGTextLeft"/>
              <w:tabs>
                <w:tab w:val="left" w:pos="567"/>
              </w:tabs>
              <w:rPr>
                <w:sz w:val="22"/>
                <w:szCs w:val="22"/>
              </w:rPr>
            </w:pPr>
          </w:p>
        </w:tc>
        <w:tc>
          <w:tcPr>
            <w:tcW w:w="4678" w:type="dxa"/>
          </w:tcPr>
          <w:p w14:paraId="3546F7C7" w14:textId="77777777" w:rsidR="00E953F1" w:rsidRPr="00A90DC0" w:rsidRDefault="00E953F1" w:rsidP="00A90DC0">
            <w:pPr>
              <w:pStyle w:val="MGGTextLeft"/>
              <w:tabs>
                <w:tab w:val="left" w:pos="567"/>
              </w:tabs>
              <w:rPr>
                <w:b/>
                <w:bCs/>
                <w:sz w:val="22"/>
                <w:szCs w:val="22"/>
              </w:rPr>
            </w:pPr>
            <w:r w:rsidRPr="00A90DC0">
              <w:rPr>
                <w:b/>
                <w:bCs/>
                <w:sz w:val="22"/>
                <w:szCs w:val="22"/>
              </w:rPr>
              <w:t>Österreich</w:t>
            </w:r>
          </w:p>
          <w:p w14:paraId="7E9C663B" w14:textId="534B5D15" w:rsidR="00E953F1" w:rsidRPr="00A90DC0" w:rsidRDefault="00692100" w:rsidP="00A90DC0">
            <w:pPr>
              <w:pStyle w:val="MGGTextLeft"/>
              <w:tabs>
                <w:tab w:val="left" w:pos="567"/>
              </w:tabs>
              <w:rPr>
                <w:sz w:val="22"/>
                <w:szCs w:val="22"/>
              </w:rPr>
            </w:pPr>
            <w:r w:rsidRPr="00A90DC0">
              <w:rPr>
                <w:sz w:val="22"/>
                <w:szCs w:val="22"/>
              </w:rPr>
              <w:t>Viatris Austria GmbH</w:t>
            </w:r>
          </w:p>
          <w:p w14:paraId="510AD693" w14:textId="7CB697E2" w:rsidR="00E953F1" w:rsidRPr="00A90DC0" w:rsidRDefault="00E953F1" w:rsidP="00A90DC0">
            <w:pPr>
              <w:pStyle w:val="MGGTextLeft"/>
              <w:tabs>
                <w:tab w:val="left" w:pos="567"/>
              </w:tabs>
              <w:rPr>
                <w:sz w:val="22"/>
                <w:szCs w:val="22"/>
              </w:rPr>
            </w:pPr>
            <w:r w:rsidRPr="00A90DC0">
              <w:rPr>
                <w:sz w:val="22"/>
                <w:szCs w:val="22"/>
              </w:rPr>
              <w:t xml:space="preserve">Tel: +43 1 </w:t>
            </w:r>
            <w:r w:rsidR="00ED1F2C" w:rsidRPr="00A90DC0">
              <w:rPr>
                <w:sz w:val="22"/>
                <w:szCs w:val="22"/>
              </w:rPr>
              <w:t>86390</w:t>
            </w:r>
          </w:p>
          <w:p w14:paraId="27D6AA08" w14:textId="77777777" w:rsidR="00E953F1" w:rsidRPr="00A90DC0" w:rsidRDefault="00E953F1" w:rsidP="00A90DC0">
            <w:pPr>
              <w:pStyle w:val="MGGTextLeft"/>
              <w:tabs>
                <w:tab w:val="left" w:pos="567"/>
              </w:tabs>
              <w:rPr>
                <w:sz w:val="22"/>
                <w:szCs w:val="22"/>
              </w:rPr>
            </w:pPr>
          </w:p>
        </w:tc>
      </w:tr>
      <w:tr w:rsidR="00E953F1" w:rsidRPr="00A90DC0" w14:paraId="2A2CD38E" w14:textId="77777777" w:rsidTr="001F7BDF">
        <w:trPr>
          <w:cantSplit/>
        </w:trPr>
        <w:tc>
          <w:tcPr>
            <w:tcW w:w="4678" w:type="dxa"/>
          </w:tcPr>
          <w:p w14:paraId="1DC5EAD0" w14:textId="77777777" w:rsidR="00E953F1" w:rsidRPr="00A90DC0" w:rsidRDefault="00E953F1" w:rsidP="00A90DC0">
            <w:pPr>
              <w:pStyle w:val="MGGTextLeft"/>
              <w:tabs>
                <w:tab w:val="left" w:pos="567"/>
              </w:tabs>
              <w:rPr>
                <w:b/>
                <w:bCs/>
                <w:sz w:val="22"/>
                <w:szCs w:val="22"/>
              </w:rPr>
            </w:pPr>
            <w:r w:rsidRPr="00A90DC0">
              <w:rPr>
                <w:b/>
                <w:bCs/>
                <w:sz w:val="22"/>
                <w:szCs w:val="22"/>
              </w:rPr>
              <w:t>España</w:t>
            </w:r>
          </w:p>
          <w:p w14:paraId="4CCDE515" w14:textId="3FAB5217" w:rsidR="00E953F1" w:rsidRPr="00A90DC0" w:rsidRDefault="009F4B83" w:rsidP="00A90DC0">
            <w:pPr>
              <w:pStyle w:val="MGGTextLeft"/>
              <w:tabs>
                <w:tab w:val="left" w:pos="567"/>
              </w:tabs>
              <w:rPr>
                <w:sz w:val="22"/>
                <w:szCs w:val="22"/>
              </w:rPr>
            </w:pPr>
            <w:r w:rsidRPr="00A90DC0">
              <w:rPr>
                <w:sz w:val="22"/>
                <w:szCs w:val="22"/>
              </w:rPr>
              <w:t xml:space="preserve">Viatris </w:t>
            </w:r>
            <w:r w:rsidR="00E953F1" w:rsidRPr="00A90DC0">
              <w:rPr>
                <w:sz w:val="22"/>
                <w:szCs w:val="22"/>
              </w:rPr>
              <w:t>Pharmaceuticals, S.L</w:t>
            </w:r>
            <w:r w:rsidRPr="00A90DC0">
              <w:rPr>
                <w:sz w:val="22"/>
                <w:szCs w:val="22"/>
              </w:rPr>
              <w:t>.</w:t>
            </w:r>
          </w:p>
          <w:p w14:paraId="11DA4753" w14:textId="77777777" w:rsidR="00E953F1" w:rsidRPr="00A90DC0" w:rsidRDefault="00E953F1" w:rsidP="00A90DC0">
            <w:pPr>
              <w:pStyle w:val="MGGTextLeft"/>
              <w:tabs>
                <w:tab w:val="left" w:pos="567"/>
              </w:tabs>
              <w:rPr>
                <w:sz w:val="22"/>
                <w:szCs w:val="22"/>
              </w:rPr>
            </w:pPr>
            <w:r w:rsidRPr="00A90DC0">
              <w:rPr>
                <w:sz w:val="22"/>
                <w:szCs w:val="22"/>
              </w:rPr>
              <w:t xml:space="preserve">Tel: </w:t>
            </w:r>
            <w:r w:rsidRPr="00A90DC0">
              <w:rPr>
                <w:color w:val="000000"/>
                <w:sz w:val="22"/>
                <w:szCs w:val="22"/>
              </w:rPr>
              <w:t>+ 34 900 102 712</w:t>
            </w:r>
          </w:p>
          <w:p w14:paraId="7DEEF5D1" w14:textId="77777777" w:rsidR="00E953F1" w:rsidRPr="00A90DC0" w:rsidRDefault="00E953F1" w:rsidP="00A90DC0">
            <w:pPr>
              <w:pStyle w:val="MGGTextLeft"/>
              <w:tabs>
                <w:tab w:val="left" w:pos="567"/>
              </w:tabs>
              <w:rPr>
                <w:sz w:val="22"/>
                <w:szCs w:val="22"/>
              </w:rPr>
            </w:pPr>
          </w:p>
        </w:tc>
        <w:tc>
          <w:tcPr>
            <w:tcW w:w="4678" w:type="dxa"/>
          </w:tcPr>
          <w:p w14:paraId="53595BBE" w14:textId="77777777" w:rsidR="00E953F1" w:rsidRPr="00A90DC0" w:rsidRDefault="00E953F1" w:rsidP="00A90DC0">
            <w:pPr>
              <w:pStyle w:val="MGGTextLeft"/>
              <w:tabs>
                <w:tab w:val="left" w:pos="567"/>
              </w:tabs>
              <w:rPr>
                <w:sz w:val="22"/>
                <w:szCs w:val="22"/>
              </w:rPr>
            </w:pPr>
            <w:r w:rsidRPr="00A90DC0">
              <w:rPr>
                <w:b/>
                <w:bCs/>
                <w:sz w:val="22"/>
                <w:szCs w:val="22"/>
              </w:rPr>
              <w:t>Polska</w:t>
            </w:r>
          </w:p>
          <w:p w14:paraId="26217BF0" w14:textId="2A790D5B" w:rsidR="00E953F1" w:rsidRPr="00A90DC0" w:rsidRDefault="008809D1" w:rsidP="00A90DC0">
            <w:pPr>
              <w:pStyle w:val="MGGTextLeft"/>
              <w:tabs>
                <w:tab w:val="left" w:pos="567"/>
              </w:tabs>
              <w:rPr>
                <w:sz w:val="22"/>
                <w:szCs w:val="22"/>
              </w:rPr>
            </w:pPr>
            <w:r w:rsidRPr="00A90DC0">
              <w:rPr>
                <w:sz w:val="22"/>
                <w:szCs w:val="22"/>
              </w:rPr>
              <w:t xml:space="preserve">Viatris </w:t>
            </w:r>
            <w:r w:rsidR="00E953F1" w:rsidRPr="00A90DC0">
              <w:rPr>
                <w:sz w:val="22"/>
                <w:szCs w:val="22"/>
              </w:rPr>
              <w:t>Healthcare Sp. z o.o.</w:t>
            </w:r>
          </w:p>
          <w:p w14:paraId="6D9C7FF3" w14:textId="29A09A17" w:rsidR="00E953F1" w:rsidRPr="00A90DC0" w:rsidRDefault="00E953F1" w:rsidP="00A90DC0">
            <w:pPr>
              <w:pStyle w:val="MGGTextLeft"/>
              <w:tabs>
                <w:tab w:val="left" w:pos="567"/>
              </w:tabs>
              <w:rPr>
                <w:sz w:val="22"/>
                <w:szCs w:val="22"/>
              </w:rPr>
            </w:pPr>
            <w:r w:rsidRPr="00A90DC0">
              <w:rPr>
                <w:bCs/>
                <w:iCs/>
                <w:sz w:val="22"/>
                <w:szCs w:val="22"/>
              </w:rPr>
              <w:t>Tel</w:t>
            </w:r>
            <w:r w:rsidR="00E8434B" w:rsidRPr="00A90DC0">
              <w:rPr>
                <w:bCs/>
                <w:iCs/>
                <w:sz w:val="22"/>
                <w:szCs w:val="22"/>
              </w:rPr>
              <w:t>.</w:t>
            </w:r>
            <w:r w:rsidRPr="00A90DC0">
              <w:rPr>
                <w:bCs/>
                <w:iCs/>
                <w:sz w:val="22"/>
                <w:szCs w:val="22"/>
              </w:rPr>
              <w:t>: + 48 22 546 64 00</w:t>
            </w:r>
          </w:p>
          <w:p w14:paraId="27E57E59" w14:textId="77777777" w:rsidR="00E953F1" w:rsidRPr="00A90DC0" w:rsidRDefault="00E953F1" w:rsidP="00A90DC0">
            <w:pPr>
              <w:pStyle w:val="MGGTextLeft"/>
              <w:tabs>
                <w:tab w:val="left" w:pos="567"/>
              </w:tabs>
              <w:rPr>
                <w:sz w:val="22"/>
                <w:szCs w:val="22"/>
              </w:rPr>
            </w:pPr>
          </w:p>
        </w:tc>
      </w:tr>
      <w:tr w:rsidR="00E953F1" w:rsidRPr="00A90DC0" w14:paraId="4275A485" w14:textId="77777777" w:rsidTr="001F7BDF">
        <w:trPr>
          <w:cantSplit/>
        </w:trPr>
        <w:tc>
          <w:tcPr>
            <w:tcW w:w="4678" w:type="dxa"/>
          </w:tcPr>
          <w:p w14:paraId="14BCC368" w14:textId="77777777" w:rsidR="00E953F1" w:rsidRPr="00A90DC0" w:rsidRDefault="00E953F1" w:rsidP="00A90DC0">
            <w:pPr>
              <w:pStyle w:val="MGGTextLeft"/>
              <w:tabs>
                <w:tab w:val="left" w:pos="567"/>
              </w:tabs>
              <w:rPr>
                <w:b/>
                <w:bCs/>
                <w:sz w:val="22"/>
                <w:szCs w:val="22"/>
              </w:rPr>
            </w:pPr>
            <w:r w:rsidRPr="00A90DC0">
              <w:rPr>
                <w:b/>
                <w:bCs/>
                <w:sz w:val="22"/>
                <w:szCs w:val="22"/>
              </w:rPr>
              <w:t>France</w:t>
            </w:r>
          </w:p>
          <w:p w14:paraId="28A137F0" w14:textId="65DB25C2" w:rsidR="00E953F1" w:rsidRPr="00A90DC0" w:rsidRDefault="009F4B83" w:rsidP="00A90DC0">
            <w:pPr>
              <w:pStyle w:val="MGGTextLeft"/>
              <w:tabs>
                <w:tab w:val="left" w:pos="567"/>
              </w:tabs>
              <w:rPr>
                <w:sz w:val="22"/>
                <w:szCs w:val="22"/>
              </w:rPr>
            </w:pPr>
            <w:r w:rsidRPr="00A90DC0">
              <w:rPr>
                <w:sz w:val="22"/>
                <w:szCs w:val="22"/>
              </w:rPr>
              <w:t>Viatris Santé</w:t>
            </w:r>
          </w:p>
          <w:p w14:paraId="4BEBACC8" w14:textId="234461F7" w:rsidR="00E953F1" w:rsidRPr="00A90DC0" w:rsidRDefault="00E953F1" w:rsidP="00A90DC0">
            <w:pPr>
              <w:pStyle w:val="MGGTextLeft"/>
              <w:tabs>
                <w:tab w:val="left" w:pos="567"/>
              </w:tabs>
              <w:rPr>
                <w:sz w:val="22"/>
                <w:szCs w:val="22"/>
              </w:rPr>
            </w:pPr>
            <w:r w:rsidRPr="00A90DC0">
              <w:rPr>
                <w:sz w:val="22"/>
                <w:szCs w:val="22"/>
              </w:rPr>
              <w:t>T</w:t>
            </w:r>
            <w:r w:rsidR="009F4B83" w:rsidRPr="00A90DC0">
              <w:rPr>
                <w:sz w:val="22"/>
                <w:szCs w:val="22"/>
              </w:rPr>
              <w:t>é</w:t>
            </w:r>
            <w:r w:rsidRPr="00A90DC0">
              <w:rPr>
                <w:sz w:val="22"/>
                <w:szCs w:val="22"/>
              </w:rPr>
              <w:t>l : +33 4 37 25 75 00</w:t>
            </w:r>
          </w:p>
          <w:p w14:paraId="2B505025" w14:textId="77777777" w:rsidR="00E953F1" w:rsidRPr="00A90DC0" w:rsidRDefault="00E953F1" w:rsidP="00A90DC0">
            <w:pPr>
              <w:pStyle w:val="MGGTextLeft"/>
              <w:tabs>
                <w:tab w:val="left" w:pos="567"/>
              </w:tabs>
              <w:rPr>
                <w:sz w:val="22"/>
                <w:szCs w:val="22"/>
              </w:rPr>
            </w:pPr>
          </w:p>
        </w:tc>
        <w:tc>
          <w:tcPr>
            <w:tcW w:w="4678" w:type="dxa"/>
          </w:tcPr>
          <w:p w14:paraId="431F6CF7" w14:textId="77777777" w:rsidR="00E953F1" w:rsidRPr="00A90DC0" w:rsidRDefault="00E953F1" w:rsidP="00A90DC0">
            <w:pPr>
              <w:pStyle w:val="MGGTextLeft"/>
              <w:tabs>
                <w:tab w:val="left" w:pos="567"/>
              </w:tabs>
              <w:rPr>
                <w:b/>
                <w:bCs/>
                <w:sz w:val="22"/>
                <w:szCs w:val="22"/>
              </w:rPr>
            </w:pPr>
            <w:r w:rsidRPr="00A90DC0">
              <w:rPr>
                <w:b/>
                <w:bCs/>
                <w:sz w:val="22"/>
                <w:szCs w:val="22"/>
              </w:rPr>
              <w:t>Portugal</w:t>
            </w:r>
          </w:p>
          <w:p w14:paraId="27A40B2F" w14:textId="77777777" w:rsidR="00E953F1" w:rsidRPr="00A90DC0" w:rsidRDefault="00E953F1" w:rsidP="00A90DC0">
            <w:pPr>
              <w:pStyle w:val="MGGTextLeft"/>
              <w:tabs>
                <w:tab w:val="left" w:pos="567"/>
              </w:tabs>
              <w:rPr>
                <w:sz w:val="22"/>
                <w:szCs w:val="22"/>
                <w:highlight w:val="yellow"/>
              </w:rPr>
            </w:pPr>
            <w:r w:rsidRPr="00A90DC0">
              <w:rPr>
                <w:sz w:val="22"/>
                <w:szCs w:val="22"/>
              </w:rPr>
              <w:t>Mylan, Lda.</w:t>
            </w:r>
          </w:p>
          <w:p w14:paraId="5B4DE08A" w14:textId="1985F452" w:rsidR="00E953F1" w:rsidRPr="00A90DC0" w:rsidRDefault="00E953F1" w:rsidP="00A90DC0">
            <w:pPr>
              <w:pStyle w:val="MGGTextLeft"/>
              <w:tabs>
                <w:tab w:val="left" w:pos="567"/>
              </w:tabs>
              <w:rPr>
                <w:sz w:val="22"/>
                <w:szCs w:val="22"/>
              </w:rPr>
            </w:pPr>
            <w:r w:rsidRPr="00A90DC0">
              <w:rPr>
                <w:sz w:val="22"/>
                <w:szCs w:val="22"/>
              </w:rPr>
              <w:t>Tel: + 351 214</w:t>
            </w:r>
            <w:r w:rsidR="00335BE3" w:rsidRPr="00A90DC0">
              <w:rPr>
                <w:sz w:val="22"/>
                <w:szCs w:val="22"/>
              </w:rPr>
              <w:t xml:space="preserve"> </w:t>
            </w:r>
            <w:r w:rsidRPr="00A90DC0">
              <w:rPr>
                <w:sz w:val="22"/>
                <w:szCs w:val="22"/>
              </w:rPr>
              <w:t>127</w:t>
            </w:r>
            <w:r w:rsidR="00335BE3" w:rsidRPr="00A90DC0">
              <w:rPr>
                <w:sz w:val="22"/>
                <w:szCs w:val="22"/>
              </w:rPr>
              <w:t xml:space="preserve"> </w:t>
            </w:r>
            <w:r w:rsidRPr="00A90DC0">
              <w:rPr>
                <w:sz w:val="22"/>
                <w:szCs w:val="22"/>
              </w:rPr>
              <w:t>2</w:t>
            </w:r>
            <w:r w:rsidR="00335BE3" w:rsidRPr="00A90DC0">
              <w:rPr>
                <w:sz w:val="22"/>
                <w:szCs w:val="22"/>
              </w:rPr>
              <w:t>00</w:t>
            </w:r>
          </w:p>
          <w:p w14:paraId="55ABFF80" w14:textId="77777777" w:rsidR="00E953F1" w:rsidRPr="00A90DC0" w:rsidRDefault="00E953F1" w:rsidP="00A90DC0">
            <w:pPr>
              <w:pStyle w:val="MGGTextLeft"/>
              <w:tabs>
                <w:tab w:val="left" w:pos="567"/>
              </w:tabs>
              <w:rPr>
                <w:sz w:val="22"/>
                <w:szCs w:val="22"/>
              </w:rPr>
            </w:pPr>
          </w:p>
        </w:tc>
      </w:tr>
      <w:tr w:rsidR="00E953F1" w:rsidRPr="00A90DC0" w14:paraId="7D29F6E4" w14:textId="77777777" w:rsidTr="001F7BDF">
        <w:trPr>
          <w:cantSplit/>
        </w:trPr>
        <w:tc>
          <w:tcPr>
            <w:tcW w:w="4678" w:type="dxa"/>
          </w:tcPr>
          <w:p w14:paraId="3635660C" w14:textId="77777777" w:rsidR="00E953F1" w:rsidRPr="00A90DC0" w:rsidRDefault="00E953F1" w:rsidP="00A90DC0">
            <w:pPr>
              <w:pStyle w:val="MGGTextLeft"/>
              <w:tabs>
                <w:tab w:val="left" w:pos="567"/>
              </w:tabs>
              <w:rPr>
                <w:b/>
                <w:bCs/>
                <w:sz w:val="22"/>
                <w:szCs w:val="22"/>
              </w:rPr>
            </w:pPr>
            <w:r w:rsidRPr="00A90DC0">
              <w:rPr>
                <w:b/>
                <w:bCs/>
                <w:sz w:val="22"/>
                <w:szCs w:val="22"/>
              </w:rPr>
              <w:t>Hrvatska</w:t>
            </w:r>
          </w:p>
          <w:p w14:paraId="3998AB22" w14:textId="42FA9F18" w:rsidR="00E953F1" w:rsidRPr="00A90DC0" w:rsidRDefault="00335BE3" w:rsidP="00A90DC0">
            <w:pPr>
              <w:pStyle w:val="MGGTextLeft"/>
              <w:tabs>
                <w:tab w:val="left" w:pos="567"/>
              </w:tabs>
              <w:rPr>
                <w:bCs/>
                <w:sz w:val="22"/>
                <w:szCs w:val="22"/>
              </w:rPr>
            </w:pPr>
            <w:r w:rsidRPr="00A90DC0">
              <w:rPr>
                <w:bCs/>
                <w:sz w:val="22"/>
                <w:szCs w:val="22"/>
              </w:rPr>
              <w:t>Viatris</w:t>
            </w:r>
            <w:r w:rsidR="00E953F1" w:rsidRPr="00A90DC0">
              <w:rPr>
                <w:bCs/>
                <w:sz w:val="22"/>
                <w:szCs w:val="22"/>
              </w:rPr>
              <w:t xml:space="preserve"> Hrvatska d.o.o.</w:t>
            </w:r>
          </w:p>
          <w:p w14:paraId="30EA09D9" w14:textId="77777777" w:rsidR="00E953F1" w:rsidRPr="00A90DC0" w:rsidRDefault="00E953F1" w:rsidP="00A90DC0">
            <w:pPr>
              <w:pStyle w:val="MGGTextLeft"/>
              <w:tabs>
                <w:tab w:val="left" w:pos="567"/>
              </w:tabs>
              <w:rPr>
                <w:bCs/>
                <w:sz w:val="22"/>
                <w:szCs w:val="22"/>
              </w:rPr>
            </w:pPr>
            <w:r w:rsidRPr="00A90DC0">
              <w:rPr>
                <w:bCs/>
                <w:sz w:val="22"/>
                <w:szCs w:val="22"/>
              </w:rPr>
              <w:t>Tel: +385 1 23 50 599</w:t>
            </w:r>
          </w:p>
          <w:p w14:paraId="1D88A326" w14:textId="77777777" w:rsidR="00E953F1" w:rsidRPr="00A90DC0" w:rsidRDefault="00E953F1" w:rsidP="00A90DC0">
            <w:pPr>
              <w:pStyle w:val="MGGTextLeft"/>
              <w:tabs>
                <w:tab w:val="left" w:pos="567"/>
              </w:tabs>
              <w:rPr>
                <w:sz w:val="22"/>
                <w:szCs w:val="22"/>
              </w:rPr>
            </w:pPr>
          </w:p>
        </w:tc>
        <w:tc>
          <w:tcPr>
            <w:tcW w:w="4678" w:type="dxa"/>
          </w:tcPr>
          <w:p w14:paraId="1DE7B010" w14:textId="77777777" w:rsidR="00E953F1" w:rsidRPr="00A90DC0" w:rsidRDefault="00E953F1" w:rsidP="00A90DC0">
            <w:pPr>
              <w:pStyle w:val="MGGTextLeft"/>
              <w:tabs>
                <w:tab w:val="left" w:pos="567"/>
              </w:tabs>
              <w:rPr>
                <w:b/>
                <w:bCs/>
                <w:sz w:val="22"/>
                <w:szCs w:val="22"/>
              </w:rPr>
            </w:pPr>
            <w:r w:rsidRPr="00A90DC0">
              <w:rPr>
                <w:b/>
                <w:bCs/>
                <w:sz w:val="22"/>
                <w:szCs w:val="22"/>
              </w:rPr>
              <w:t>România</w:t>
            </w:r>
          </w:p>
          <w:p w14:paraId="5C5A25AF" w14:textId="77777777" w:rsidR="00E953F1" w:rsidRPr="00A90DC0" w:rsidRDefault="00E953F1" w:rsidP="00A90DC0">
            <w:pPr>
              <w:pStyle w:val="MGGTextLeft"/>
              <w:tabs>
                <w:tab w:val="left" w:pos="567"/>
              </w:tabs>
              <w:rPr>
                <w:sz w:val="22"/>
                <w:szCs w:val="22"/>
              </w:rPr>
            </w:pPr>
            <w:r w:rsidRPr="00A90DC0">
              <w:rPr>
                <w:sz w:val="22"/>
                <w:szCs w:val="22"/>
              </w:rPr>
              <w:t>BGP Products SRL</w:t>
            </w:r>
          </w:p>
          <w:p w14:paraId="09649C8B" w14:textId="77777777" w:rsidR="00E953F1" w:rsidRPr="00A90DC0" w:rsidRDefault="00E953F1" w:rsidP="00A90DC0">
            <w:pPr>
              <w:pStyle w:val="MGGTextLeft"/>
              <w:tabs>
                <w:tab w:val="left" w:pos="567"/>
              </w:tabs>
              <w:rPr>
                <w:sz w:val="22"/>
                <w:szCs w:val="22"/>
              </w:rPr>
            </w:pPr>
            <w:r w:rsidRPr="00A90DC0">
              <w:rPr>
                <w:sz w:val="22"/>
                <w:szCs w:val="22"/>
              </w:rPr>
              <w:t>Tel: + 40 372 579 000</w:t>
            </w:r>
          </w:p>
          <w:p w14:paraId="73D63E89" w14:textId="77777777" w:rsidR="00E953F1" w:rsidRPr="00A90DC0" w:rsidRDefault="00E953F1" w:rsidP="00A90DC0">
            <w:pPr>
              <w:pStyle w:val="MGGTextLeft"/>
              <w:tabs>
                <w:tab w:val="left" w:pos="567"/>
              </w:tabs>
              <w:rPr>
                <w:sz w:val="22"/>
                <w:szCs w:val="22"/>
              </w:rPr>
            </w:pPr>
          </w:p>
        </w:tc>
      </w:tr>
      <w:tr w:rsidR="00E953F1" w:rsidRPr="00A90DC0" w14:paraId="08664F5F" w14:textId="77777777" w:rsidTr="001F7BDF">
        <w:trPr>
          <w:cantSplit/>
        </w:trPr>
        <w:tc>
          <w:tcPr>
            <w:tcW w:w="4678" w:type="dxa"/>
          </w:tcPr>
          <w:p w14:paraId="4DF18309" w14:textId="77777777" w:rsidR="00E953F1" w:rsidRPr="00A90DC0" w:rsidRDefault="00E953F1" w:rsidP="00A90DC0">
            <w:pPr>
              <w:pStyle w:val="MGGTextLeft"/>
              <w:tabs>
                <w:tab w:val="left" w:pos="567"/>
              </w:tabs>
              <w:rPr>
                <w:b/>
                <w:bCs/>
                <w:sz w:val="22"/>
                <w:szCs w:val="22"/>
              </w:rPr>
            </w:pPr>
            <w:r w:rsidRPr="00A90DC0">
              <w:rPr>
                <w:b/>
                <w:bCs/>
                <w:sz w:val="22"/>
                <w:szCs w:val="22"/>
              </w:rPr>
              <w:t>Ireland</w:t>
            </w:r>
          </w:p>
          <w:p w14:paraId="453CD400" w14:textId="787D0ED0" w:rsidR="00E953F1" w:rsidRPr="00A90DC0" w:rsidRDefault="00FB2DE1" w:rsidP="00A90DC0">
            <w:pPr>
              <w:autoSpaceDE/>
              <w:autoSpaceDN/>
              <w:adjustRightInd/>
              <w:rPr>
                <w:sz w:val="22"/>
                <w:szCs w:val="22"/>
                <w:lang w:val="lt-LT" w:eastAsia="en-GB"/>
              </w:rPr>
            </w:pPr>
            <w:r>
              <w:rPr>
                <w:sz w:val="22"/>
                <w:szCs w:val="22"/>
                <w:lang w:val="lt-LT" w:eastAsia="en-GB"/>
              </w:rPr>
              <w:t>Viatris</w:t>
            </w:r>
            <w:r w:rsidR="00E953F1" w:rsidRPr="00A90DC0">
              <w:rPr>
                <w:sz w:val="22"/>
                <w:szCs w:val="22"/>
                <w:lang w:val="lt-LT" w:eastAsia="en-GB"/>
              </w:rPr>
              <w:t xml:space="preserve"> Limited</w:t>
            </w:r>
          </w:p>
          <w:p w14:paraId="499DD4C6" w14:textId="2F48FCDF" w:rsidR="00E953F1" w:rsidRPr="00A90DC0" w:rsidRDefault="00E953F1" w:rsidP="00A90DC0">
            <w:pPr>
              <w:autoSpaceDE/>
              <w:autoSpaceDN/>
              <w:adjustRightInd/>
              <w:rPr>
                <w:sz w:val="22"/>
                <w:szCs w:val="22"/>
                <w:lang w:val="lt-LT" w:eastAsia="en-GB"/>
              </w:rPr>
            </w:pPr>
            <w:r w:rsidRPr="00A90DC0">
              <w:rPr>
                <w:sz w:val="22"/>
                <w:szCs w:val="22"/>
                <w:lang w:val="lt-LT" w:eastAsia="en-GB"/>
              </w:rPr>
              <w:t xml:space="preserve">Tel: </w:t>
            </w:r>
            <w:r w:rsidR="008B1FCB" w:rsidRPr="00A90DC0">
              <w:rPr>
                <w:sz w:val="22"/>
                <w:szCs w:val="22"/>
                <w:lang w:val="en-GB" w:eastAsia="en-GB"/>
              </w:rPr>
              <w:t>+353 1 8711600</w:t>
            </w:r>
          </w:p>
          <w:p w14:paraId="46F8826D" w14:textId="77777777" w:rsidR="00E953F1" w:rsidRPr="00A90DC0" w:rsidRDefault="00E953F1" w:rsidP="00A90DC0">
            <w:pPr>
              <w:pStyle w:val="MGGTextLeft"/>
              <w:tabs>
                <w:tab w:val="left" w:pos="567"/>
              </w:tabs>
              <w:rPr>
                <w:sz w:val="22"/>
                <w:szCs w:val="22"/>
              </w:rPr>
            </w:pPr>
          </w:p>
        </w:tc>
        <w:tc>
          <w:tcPr>
            <w:tcW w:w="4678" w:type="dxa"/>
          </w:tcPr>
          <w:p w14:paraId="46B068E9" w14:textId="77777777" w:rsidR="00E953F1" w:rsidRPr="00A90DC0" w:rsidRDefault="00E953F1" w:rsidP="00A90DC0">
            <w:pPr>
              <w:pStyle w:val="MGGTextLeft"/>
              <w:tabs>
                <w:tab w:val="left" w:pos="567"/>
              </w:tabs>
              <w:rPr>
                <w:b/>
                <w:bCs/>
                <w:sz w:val="22"/>
                <w:szCs w:val="22"/>
              </w:rPr>
            </w:pPr>
            <w:r w:rsidRPr="00A90DC0">
              <w:rPr>
                <w:b/>
                <w:bCs/>
                <w:sz w:val="22"/>
                <w:szCs w:val="22"/>
              </w:rPr>
              <w:t>Slovenija</w:t>
            </w:r>
          </w:p>
          <w:p w14:paraId="78B5A043" w14:textId="23B62321" w:rsidR="00E953F1" w:rsidRPr="00A90DC0" w:rsidRDefault="00335BE3" w:rsidP="00A90DC0">
            <w:pPr>
              <w:pStyle w:val="MGGTextLeft"/>
              <w:tabs>
                <w:tab w:val="left" w:pos="567"/>
              </w:tabs>
              <w:rPr>
                <w:sz w:val="22"/>
                <w:szCs w:val="22"/>
              </w:rPr>
            </w:pPr>
            <w:r w:rsidRPr="00A90DC0">
              <w:rPr>
                <w:sz w:val="22"/>
                <w:szCs w:val="22"/>
              </w:rPr>
              <w:t>Viatris</w:t>
            </w:r>
            <w:r w:rsidR="00E953F1" w:rsidRPr="00A90DC0">
              <w:rPr>
                <w:sz w:val="22"/>
                <w:szCs w:val="22"/>
              </w:rPr>
              <w:t xml:space="preserve"> d.o.o.</w:t>
            </w:r>
          </w:p>
          <w:p w14:paraId="6AD22093" w14:textId="77777777" w:rsidR="00E953F1" w:rsidRPr="00A90DC0" w:rsidRDefault="00E953F1" w:rsidP="00A90DC0">
            <w:pPr>
              <w:pStyle w:val="MGGTextLeft"/>
              <w:tabs>
                <w:tab w:val="left" w:pos="567"/>
              </w:tabs>
              <w:rPr>
                <w:sz w:val="22"/>
                <w:szCs w:val="22"/>
              </w:rPr>
            </w:pPr>
            <w:r w:rsidRPr="00A90DC0">
              <w:rPr>
                <w:sz w:val="22"/>
                <w:szCs w:val="22"/>
              </w:rPr>
              <w:t>Tel: +386 1 23 63 180</w:t>
            </w:r>
          </w:p>
          <w:p w14:paraId="1A389985" w14:textId="77777777" w:rsidR="00E953F1" w:rsidRPr="00A90DC0" w:rsidRDefault="00E953F1" w:rsidP="00A90DC0">
            <w:pPr>
              <w:pStyle w:val="MGGTextLeft"/>
              <w:tabs>
                <w:tab w:val="left" w:pos="567"/>
              </w:tabs>
              <w:rPr>
                <w:sz w:val="22"/>
                <w:szCs w:val="22"/>
              </w:rPr>
            </w:pPr>
          </w:p>
        </w:tc>
      </w:tr>
      <w:tr w:rsidR="00E953F1" w:rsidRPr="00A90DC0" w14:paraId="102699BC" w14:textId="77777777" w:rsidTr="001F7BDF">
        <w:trPr>
          <w:cantSplit/>
        </w:trPr>
        <w:tc>
          <w:tcPr>
            <w:tcW w:w="4678" w:type="dxa"/>
          </w:tcPr>
          <w:p w14:paraId="57FFB0FF" w14:textId="77777777" w:rsidR="00E953F1" w:rsidRPr="00A90DC0" w:rsidRDefault="00E953F1" w:rsidP="00A90DC0">
            <w:pPr>
              <w:pStyle w:val="MGGTextLeft"/>
              <w:tabs>
                <w:tab w:val="left" w:pos="567"/>
              </w:tabs>
              <w:rPr>
                <w:b/>
                <w:bCs/>
                <w:sz w:val="22"/>
                <w:szCs w:val="22"/>
              </w:rPr>
            </w:pPr>
            <w:r w:rsidRPr="00A90DC0">
              <w:rPr>
                <w:b/>
                <w:bCs/>
                <w:sz w:val="22"/>
                <w:szCs w:val="22"/>
              </w:rPr>
              <w:t>Ísland</w:t>
            </w:r>
          </w:p>
          <w:p w14:paraId="07361D67" w14:textId="1D1AF439" w:rsidR="00E953F1" w:rsidRPr="00A90DC0" w:rsidRDefault="00E953F1" w:rsidP="00A90DC0">
            <w:pPr>
              <w:pStyle w:val="MGGTextLeft"/>
              <w:rPr>
                <w:sz w:val="22"/>
                <w:szCs w:val="22"/>
              </w:rPr>
            </w:pPr>
            <w:r w:rsidRPr="00A90DC0">
              <w:rPr>
                <w:sz w:val="22"/>
                <w:szCs w:val="22"/>
              </w:rPr>
              <w:t>Icepharma hf</w:t>
            </w:r>
            <w:r w:rsidR="00335BE3" w:rsidRPr="00A90DC0">
              <w:rPr>
                <w:sz w:val="22"/>
                <w:szCs w:val="22"/>
              </w:rPr>
              <w:t>.</w:t>
            </w:r>
          </w:p>
          <w:p w14:paraId="4212A813" w14:textId="116EF615" w:rsidR="00E953F1" w:rsidRPr="00A90DC0" w:rsidRDefault="008B1FCB" w:rsidP="00A90DC0">
            <w:pPr>
              <w:pStyle w:val="MGGTextLeft"/>
              <w:rPr>
                <w:sz w:val="22"/>
                <w:szCs w:val="22"/>
              </w:rPr>
            </w:pPr>
            <w:r w:rsidRPr="00A90DC0">
              <w:rPr>
                <w:sz w:val="22"/>
                <w:szCs w:val="22"/>
              </w:rPr>
              <w:t>Sím</w:t>
            </w:r>
            <w:r w:rsidR="009F4B83" w:rsidRPr="00A90DC0">
              <w:rPr>
                <w:sz w:val="22"/>
                <w:szCs w:val="22"/>
              </w:rPr>
              <w:t>i</w:t>
            </w:r>
            <w:r w:rsidR="00E953F1" w:rsidRPr="00A90DC0">
              <w:rPr>
                <w:sz w:val="22"/>
                <w:szCs w:val="22"/>
              </w:rPr>
              <w:t>: +354 540 8000</w:t>
            </w:r>
          </w:p>
          <w:p w14:paraId="60C6A875" w14:textId="6D805B32" w:rsidR="00E953F1" w:rsidRPr="00A90DC0" w:rsidRDefault="00E953F1" w:rsidP="00A90DC0">
            <w:pPr>
              <w:pStyle w:val="MGGTextLeft"/>
              <w:tabs>
                <w:tab w:val="left" w:pos="567"/>
              </w:tabs>
              <w:rPr>
                <w:sz w:val="22"/>
                <w:szCs w:val="22"/>
              </w:rPr>
            </w:pPr>
          </w:p>
        </w:tc>
        <w:tc>
          <w:tcPr>
            <w:tcW w:w="4678" w:type="dxa"/>
          </w:tcPr>
          <w:p w14:paraId="40397C40" w14:textId="77777777" w:rsidR="00E953F1" w:rsidRPr="00A90DC0" w:rsidRDefault="00E953F1" w:rsidP="00A90DC0">
            <w:pPr>
              <w:pStyle w:val="MGGTextLeft"/>
              <w:tabs>
                <w:tab w:val="left" w:pos="567"/>
              </w:tabs>
              <w:rPr>
                <w:b/>
                <w:bCs/>
                <w:sz w:val="22"/>
                <w:szCs w:val="22"/>
              </w:rPr>
            </w:pPr>
            <w:r w:rsidRPr="00A90DC0">
              <w:rPr>
                <w:b/>
                <w:bCs/>
                <w:sz w:val="22"/>
                <w:szCs w:val="22"/>
              </w:rPr>
              <w:t>Slovenská republika</w:t>
            </w:r>
          </w:p>
          <w:p w14:paraId="786084BB" w14:textId="68E343B1" w:rsidR="00E953F1" w:rsidRPr="00A90DC0" w:rsidRDefault="009F4B83" w:rsidP="00A90DC0">
            <w:pPr>
              <w:pStyle w:val="MGGTextLeft"/>
              <w:tabs>
                <w:tab w:val="left" w:pos="567"/>
              </w:tabs>
              <w:rPr>
                <w:sz w:val="22"/>
                <w:szCs w:val="22"/>
              </w:rPr>
            </w:pPr>
            <w:r w:rsidRPr="00A90DC0">
              <w:rPr>
                <w:sz w:val="22"/>
                <w:szCs w:val="22"/>
                <w:lang w:val="sv-SE"/>
              </w:rPr>
              <w:t>Viatris Slovakia</w:t>
            </w:r>
            <w:r w:rsidR="00E953F1" w:rsidRPr="00A90DC0">
              <w:rPr>
                <w:sz w:val="22"/>
                <w:szCs w:val="22"/>
              </w:rPr>
              <w:t xml:space="preserve"> s.r.o.</w:t>
            </w:r>
          </w:p>
          <w:p w14:paraId="29D0DFD6" w14:textId="77777777" w:rsidR="00E953F1" w:rsidRPr="00A90DC0" w:rsidRDefault="00E953F1" w:rsidP="00A90DC0">
            <w:pPr>
              <w:pStyle w:val="MGGTextLeft"/>
              <w:tabs>
                <w:tab w:val="left" w:pos="567"/>
              </w:tabs>
              <w:rPr>
                <w:sz w:val="22"/>
                <w:szCs w:val="22"/>
              </w:rPr>
            </w:pPr>
            <w:r w:rsidRPr="00A90DC0">
              <w:rPr>
                <w:sz w:val="22"/>
                <w:szCs w:val="22"/>
              </w:rPr>
              <w:t>Tel: + 421 2 32 199 100</w:t>
            </w:r>
          </w:p>
          <w:p w14:paraId="4D27EFC8" w14:textId="77777777" w:rsidR="00E953F1" w:rsidRPr="00A90DC0" w:rsidRDefault="00E953F1" w:rsidP="00A90DC0">
            <w:pPr>
              <w:pStyle w:val="MGGTextLeft"/>
              <w:tabs>
                <w:tab w:val="left" w:pos="567"/>
              </w:tabs>
              <w:rPr>
                <w:sz w:val="22"/>
                <w:szCs w:val="22"/>
              </w:rPr>
            </w:pPr>
          </w:p>
        </w:tc>
      </w:tr>
      <w:tr w:rsidR="00E953F1" w:rsidRPr="00A90DC0" w14:paraId="0829250D" w14:textId="77777777" w:rsidTr="001F7BDF">
        <w:trPr>
          <w:cantSplit/>
        </w:trPr>
        <w:tc>
          <w:tcPr>
            <w:tcW w:w="4678" w:type="dxa"/>
          </w:tcPr>
          <w:p w14:paraId="33E47F1D" w14:textId="77777777" w:rsidR="00E953F1" w:rsidRPr="00A90DC0" w:rsidRDefault="00E953F1" w:rsidP="00A90DC0">
            <w:pPr>
              <w:pStyle w:val="MGGTextLeft"/>
              <w:tabs>
                <w:tab w:val="left" w:pos="567"/>
              </w:tabs>
              <w:rPr>
                <w:b/>
                <w:bCs/>
                <w:sz w:val="22"/>
                <w:szCs w:val="22"/>
              </w:rPr>
            </w:pPr>
            <w:r w:rsidRPr="00A90DC0">
              <w:rPr>
                <w:b/>
                <w:bCs/>
                <w:sz w:val="22"/>
                <w:szCs w:val="22"/>
              </w:rPr>
              <w:t>Italia</w:t>
            </w:r>
          </w:p>
          <w:p w14:paraId="5FED4FC1" w14:textId="01021D1A" w:rsidR="00E953F1" w:rsidRPr="00A90DC0" w:rsidRDefault="000D50A7" w:rsidP="00A90DC0">
            <w:pPr>
              <w:pStyle w:val="MGGTextLeft"/>
              <w:tabs>
                <w:tab w:val="left" w:pos="567"/>
              </w:tabs>
              <w:rPr>
                <w:sz w:val="22"/>
                <w:szCs w:val="22"/>
              </w:rPr>
            </w:pPr>
            <w:r w:rsidRPr="00A90DC0">
              <w:rPr>
                <w:sz w:val="22"/>
                <w:szCs w:val="22"/>
              </w:rPr>
              <w:t xml:space="preserve">Viatris </w:t>
            </w:r>
            <w:r w:rsidR="00E953F1" w:rsidRPr="00A90DC0">
              <w:rPr>
                <w:sz w:val="22"/>
                <w:szCs w:val="22"/>
              </w:rPr>
              <w:t>Italia S.r.l.</w:t>
            </w:r>
          </w:p>
          <w:p w14:paraId="2E197F3F" w14:textId="77777777" w:rsidR="00E953F1" w:rsidRPr="00A90DC0" w:rsidRDefault="00E953F1" w:rsidP="00A90DC0">
            <w:pPr>
              <w:pStyle w:val="MGGTextLeft"/>
              <w:tabs>
                <w:tab w:val="left" w:pos="567"/>
              </w:tabs>
              <w:rPr>
                <w:sz w:val="22"/>
                <w:szCs w:val="22"/>
              </w:rPr>
            </w:pPr>
            <w:r w:rsidRPr="00A90DC0">
              <w:rPr>
                <w:sz w:val="22"/>
                <w:szCs w:val="22"/>
              </w:rPr>
              <w:t>Tel: + 39 02 612 46921</w:t>
            </w:r>
          </w:p>
          <w:p w14:paraId="23336F74" w14:textId="77777777" w:rsidR="00E953F1" w:rsidRPr="00A90DC0" w:rsidRDefault="00E953F1" w:rsidP="00A90DC0">
            <w:pPr>
              <w:pStyle w:val="MGGTextLeft"/>
              <w:tabs>
                <w:tab w:val="left" w:pos="567"/>
              </w:tabs>
              <w:rPr>
                <w:sz w:val="22"/>
                <w:szCs w:val="22"/>
              </w:rPr>
            </w:pPr>
          </w:p>
        </w:tc>
        <w:tc>
          <w:tcPr>
            <w:tcW w:w="4678" w:type="dxa"/>
          </w:tcPr>
          <w:p w14:paraId="07476745" w14:textId="77777777" w:rsidR="00E953F1" w:rsidRPr="00A90DC0" w:rsidRDefault="00E953F1" w:rsidP="00A90DC0">
            <w:pPr>
              <w:pStyle w:val="MGGTextLeft"/>
              <w:tabs>
                <w:tab w:val="left" w:pos="567"/>
              </w:tabs>
              <w:rPr>
                <w:b/>
                <w:bCs/>
                <w:sz w:val="22"/>
                <w:szCs w:val="22"/>
              </w:rPr>
            </w:pPr>
            <w:r w:rsidRPr="00A90DC0">
              <w:rPr>
                <w:b/>
                <w:bCs/>
                <w:sz w:val="22"/>
                <w:szCs w:val="22"/>
              </w:rPr>
              <w:t>Suomi/Finland</w:t>
            </w:r>
          </w:p>
          <w:p w14:paraId="59518966" w14:textId="71A8C2C0" w:rsidR="00E953F1" w:rsidRPr="00A90DC0" w:rsidRDefault="009F4B83" w:rsidP="00A90DC0">
            <w:pPr>
              <w:pStyle w:val="MGGTextLeft"/>
              <w:tabs>
                <w:tab w:val="left" w:pos="567"/>
              </w:tabs>
              <w:rPr>
                <w:rStyle w:val="Strong"/>
                <w:b w:val="0"/>
                <w:bCs/>
                <w:sz w:val="22"/>
                <w:szCs w:val="22"/>
                <w:bdr w:val="none" w:sz="0" w:space="0" w:color="auto" w:frame="1"/>
                <w:shd w:val="clear" w:color="auto" w:fill="FFFFFF"/>
              </w:rPr>
            </w:pPr>
            <w:r w:rsidRPr="00A90DC0">
              <w:rPr>
                <w:rStyle w:val="Strong"/>
                <w:b w:val="0"/>
                <w:bCs/>
                <w:sz w:val="22"/>
                <w:szCs w:val="22"/>
                <w:bdr w:val="none" w:sz="0" w:space="0" w:color="auto" w:frame="1"/>
                <w:shd w:val="clear" w:color="auto" w:fill="FFFFFF"/>
              </w:rPr>
              <w:t>V</w:t>
            </w:r>
            <w:r w:rsidRPr="00A90DC0">
              <w:rPr>
                <w:rStyle w:val="Strong"/>
                <w:b w:val="0"/>
                <w:sz w:val="22"/>
                <w:szCs w:val="22"/>
                <w:bdr w:val="none" w:sz="0" w:space="0" w:color="auto" w:frame="1"/>
                <w:shd w:val="clear" w:color="auto" w:fill="FFFFFF"/>
              </w:rPr>
              <w:t>iatris Oy</w:t>
            </w:r>
          </w:p>
          <w:p w14:paraId="2810E4E6" w14:textId="77777777" w:rsidR="00E953F1" w:rsidRPr="00A90DC0" w:rsidRDefault="00E953F1" w:rsidP="00A90DC0">
            <w:pPr>
              <w:pStyle w:val="MGGTextLeft"/>
              <w:tabs>
                <w:tab w:val="left" w:pos="567"/>
              </w:tabs>
              <w:rPr>
                <w:sz w:val="22"/>
                <w:szCs w:val="22"/>
              </w:rPr>
            </w:pPr>
            <w:r w:rsidRPr="00A90DC0">
              <w:rPr>
                <w:rStyle w:val="Strong"/>
                <w:b w:val="0"/>
                <w:bCs/>
                <w:sz w:val="22"/>
                <w:szCs w:val="22"/>
                <w:bdr w:val="none" w:sz="0" w:space="0" w:color="auto" w:frame="1"/>
                <w:shd w:val="clear" w:color="auto" w:fill="FFFFFF"/>
              </w:rPr>
              <w:t>Puh/Tel: + 358 20 720 9555</w:t>
            </w:r>
          </w:p>
          <w:p w14:paraId="2B2A130A" w14:textId="77777777" w:rsidR="00E953F1" w:rsidRPr="00A90DC0" w:rsidRDefault="00E953F1" w:rsidP="00A90DC0">
            <w:pPr>
              <w:pStyle w:val="MGGTextLeft"/>
              <w:tabs>
                <w:tab w:val="left" w:pos="567"/>
              </w:tabs>
              <w:rPr>
                <w:sz w:val="22"/>
                <w:szCs w:val="22"/>
              </w:rPr>
            </w:pPr>
          </w:p>
        </w:tc>
      </w:tr>
      <w:tr w:rsidR="00E953F1" w:rsidRPr="00A90DC0" w14:paraId="6B62E928" w14:textId="77777777" w:rsidTr="001F7BDF">
        <w:trPr>
          <w:cantSplit/>
        </w:trPr>
        <w:tc>
          <w:tcPr>
            <w:tcW w:w="4678" w:type="dxa"/>
          </w:tcPr>
          <w:p w14:paraId="2D7F22F7" w14:textId="77777777" w:rsidR="00E953F1" w:rsidRPr="00A90DC0" w:rsidRDefault="00E953F1" w:rsidP="00A90DC0">
            <w:pPr>
              <w:pStyle w:val="MGGTextLeft"/>
              <w:tabs>
                <w:tab w:val="left" w:pos="567"/>
              </w:tabs>
              <w:rPr>
                <w:b/>
                <w:bCs/>
                <w:sz w:val="22"/>
                <w:szCs w:val="22"/>
              </w:rPr>
            </w:pPr>
            <w:r w:rsidRPr="00A90DC0">
              <w:rPr>
                <w:b/>
                <w:bCs/>
                <w:sz w:val="22"/>
                <w:szCs w:val="22"/>
              </w:rPr>
              <w:lastRenderedPageBreak/>
              <w:t>Κύπρος</w:t>
            </w:r>
          </w:p>
          <w:p w14:paraId="016D1CE6" w14:textId="6DE91805" w:rsidR="00E953F1" w:rsidDel="00181333" w:rsidRDefault="00181333" w:rsidP="00A90DC0">
            <w:pPr>
              <w:pStyle w:val="MGGTextLeft"/>
              <w:tabs>
                <w:tab w:val="left" w:pos="567"/>
              </w:tabs>
              <w:rPr>
                <w:del w:id="19" w:author="Viatris" w:date="2025-09-29T09:54:00Z"/>
                <w:sz w:val="22"/>
                <w:szCs w:val="22"/>
              </w:rPr>
            </w:pPr>
            <w:ins w:id="20" w:author="Viatris" w:date="2025-09-29T09:54:00Z">
              <w:r w:rsidRPr="00181333">
                <w:rPr>
                  <w:sz w:val="22"/>
                  <w:szCs w:val="22"/>
                </w:rPr>
                <w:t xml:space="preserve">CPO Pharmaceuticals Limited </w:t>
              </w:r>
            </w:ins>
            <w:del w:id="21" w:author="Viatris" w:date="2025-09-29T09:54:00Z">
              <w:r w:rsidR="00A06316" w:rsidRPr="00A90DC0" w:rsidDel="00181333">
                <w:rPr>
                  <w:sz w:val="22"/>
                  <w:szCs w:val="22"/>
                </w:rPr>
                <w:delText>GPA Pharmaceuticals Ltd</w:delText>
              </w:r>
              <w:r w:rsidR="00E953F1" w:rsidRPr="00A90DC0" w:rsidDel="00181333">
                <w:rPr>
                  <w:sz w:val="22"/>
                  <w:szCs w:val="22"/>
                </w:rPr>
                <w:delText xml:space="preserve"> </w:delText>
              </w:r>
            </w:del>
          </w:p>
          <w:p w14:paraId="696C825A" w14:textId="77777777" w:rsidR="00181333" w:rsidRPr="00A90DC0" w:rsidRDefault="00181333" w:rsidP="00A90DC0">
            <w:pPr>
              <w:pStyle w:val="MGGTextLeft"/>
              <w:tabs>
                <w:tab w:val="left" w:pos="567"/>
              </w:tabs>
              <w:rPr>
                <w:ins w:id="22" w:author="Viatris" w:date="2025-09-29T09:54:00Z"/>
                <w:sz w:val="22"/>
                <w:szCs w:val="22"/>
              </w:rPr>
            </w:pPr>
          </w:p>
          <w:p w14:paraId="51FA5BC0" w14:textId="063A5172" w:rsidR="00E953F1" w:rsidRPr="00A90DC0" w:rsidRDefault="00E953F1" w:rsidP="00A90DC0">
            <w:pPr>
              <w:pStyle w:val="MGGTextLeft"/>
              <w:tabs>
                <w:tab w:val="left" w:pos="567"/>
              </w:tabs>
              <w:rPr>
                <w:sz w:val="22"/>
                <w:szCs w:val="22"/>
              </w:rPr>
            </w:pPr>
            <w:r w:rsidRPr="00A90DC0">
              <w:rPr>
                <w:sz w:val="22"/>
                <w:szCs w:val="22"/>
              </w:rPr>
              <w:t xml:space="preserve">Τηλ: +357 </w:t>
            </w:r>
            <w:r w:rsidR="00883442" w:rsidRPr="00A90DC0">
              <w:rPr>
                <w:sz w:val="22"/>
                <w:szCs w:val="22"/>
              </w:rPr>
              <w:t>22863100</w:t>
            </w:r>
          </w:p>
          <w:p w14:paraId="0C9EB76F" w14:textId="77777777" w:rsidR="00E953F1" w:rsidRPr="00A90DC0" w:rsidRDefault="00E953F1" w:rsidP="00A90DC0">
            <w:pPr>
              <w:pStyle w:val="MGGTextLeft"/>
              <w:tabs>
                <w:tab w:val="left" w:pos="567"/>
              </w:tabs>
              <w:rPr>
                <w:sz w:val="22"/>
                <w:szCs w:val="22"/>
              </w:rPr>
            </w:pPr>
          </w:p>
        </w:tc>
        <w:tc>
          <w:tcPr>
            <w:tcW w:w="4678" w:type="dxa"/>
          </w:tcPr>
          <w:p w14:paraId="3FEFE4BB" w14:textId="77777777" w:rsidR="00E953F1" w:rsidRPr="00A90DC0" w:rsidRDefault="00E953F1" w:rsidP="00A90DC0">
            <w:pPr>
              <w:pStyle w:val="MGGTextLeft"/>
              <w:tabs>
                <w:tab w:val="left" w:pos="567"/>
              </w:tabs>
              <w:rPr>
                <w:b/>
                <w:bCs/>
                <w:sz w:val="22"/>
                <w:szCs w:val="22"/>
              </w:rPr>
            </w:pPr>
            <w:r w:rsidRPr="00A90DC0">
              <w:rPr>
                <w:b/>
                <w:bCs/>
                <w:sz w:val="22"/>
                <w:szCs w:val="22"/>
              </w:rPr>
              <w:t>Sverige</w:t>
            </w:r>
          </w:p>
          <w:p w14:paraId="7126B7BE" w14:textId="72443DB4" w:rsidR="00E953F1" w:rsidRPr="00A90DC0" w:rsidRDefault="009F4B83" w:rsidP="00A90DC0">
            <w:pPr>
              <w:pStyle w:val="MGGTextLeft"/>
              <w:tabs>
                <w:tab w:val="left" w:pos="567"/>
              </w:tabs>
              <w:rPr>
                <w:sz w:val="22"/>
                <w:szCs w:val="22"/>
              </w:rPr>
            </w:pPr>
            <w:r w:rsidRPr="00A90DC0">
              <w:rPr>
                <w:sz w:val="22"/>
                <w:szCs w:val="22"/>
              </w:rPr>
              <w:t xml:space="preserve">Viatris </w:t>
            </w:r>
            <w:r w:rsidR="00E953F1" w:rsidRPr="00A90DC0">
              <w:rPr>
                <w:sz w:val="22"/>
                <w:szCs w:val="22"/>
              </w:rPr>
              <w:t xml:space="preserve">AB </w:t>
            </w:r>
          </w:p>
          <w:p w14:paraId="7563DDBF" w14:textId="3F000944" w:rsidR="00E953F1" w:rsidRPr="00A90DC0" w:rsidRDefault="00E953F1" w:rsidP="00A90DC0">
            <w:pPr>
              <w:pStyle w:val="MGGTextLeft"/>
              <w:tabs>
                <w:tab w:val="left" w:pos="567"/>
              </w:tabs>
              <w:rPr>
                <w:sz w:val="22"/>
                <w:szCs w:val="22"/>
              </w:rPr>
            </w:pPr>
            <w:r w:rsidRPr="00A90DC0">
              <w:rPr>
                <w:sz w:val="22"/>
                <w:szCs w:val="22"/>
              </w:rPr>
              <w:t xml:space="preserve">Tel: + 46 </w:t>
            </w:r>
            <w:r w:rsidR="009F4B83" w:rsidRPr="00A90DC0">
              <w:rPr>
                <w:sz w:val="22"/>
                <w:szCs w:val="22"/>
              </w:rPr>
              <w:t>(0)8 630 19 00</w:t>
            </w:r>
          </w:p>
          <w:p w14:paraId="133ECD9E" w14:textId="77777777" w:rsidR="00E953F1" w:rsidRPr="00A90DC0" w:rsidRDefault="00E953F1" w:rsidP="00A90DC0">
            <w:pPr>
              <w:pStyle w:val="MGGTextLeft"/>
              <w:tabs>
                <w:tab w:val="left" w:pos="567"/>
              </w:tabs>
              <w:rPr>
                <w:sz w:val="22"/>
                <w:szCs w:val="22"/>
              </w:rPr>
            </w:pPr>
          </w:p>
        </w:tc>
      </w:tr>
      <w:tr w:rsidR="00E953F1" w:rsidRPr="00A90DC0" w14:paraId="622B1F50" w14:textId="77777777" w:rsidTr="001F7BDF">
        <w:trPr>
          <w:cantSplit/>
        </w:trPr>
        <w:tc>
          <w:tcPr>
            <w:tcW w:w="4678" w:type="dxa"/>
          </w:tcPr>
          <w:p w14:paraId="4C979DAA" w14:textId="77777777" w:rsidR="00E953F1" w:rsidRPr="00A90DC0" w:rsidRDefault="00E953F1" w:rsidP="00A90DC0">
            <w:pPr>
              <w:pStyle w:val="MGGTextLeft"/>
              <w:tabs>
                <w:tab w:val="left" w:pos="567"/>
              </w:tabs>
              <w:rPr>
                <w:b/>
                <w:bCs/>
                <w:sz w:val="22"/>
                <w:szCs w:val="22"/>
              </w:rPr>
            </w:pPr>
            <w:r w:rsidRPr="00A90DC0">
              <w:rPr>
                <w:b/>
                <w:bCs/>
                <w:sz w:val="22"/>
                <w:szCs w:val="22"/>
              </w:rPr>
              <w:t>Latvija</w:t>
            </w:r>
          </w:p>
          <w:p w14:paraId="6F885F97" w14:textId="06532E8D" w:rsidR="00E953F1" w:rsidRPr="00A90DC0" w:rsidRDefault="007B09FF" w:rsidP="00A90DC0">
            <w:pPr>
              <w:pStyle w:val="MGGTextLeft"/>
              <w:tabs>
                <w:tab w:val="left" w:pos="567"/>
              </w:tabs>
              <w:rPr>
                <w:sz w:val="22"/>
                <w:szCs w:val="22"/>
              </w:rPr>
            </w:pPr>
            <w:r w:rsidRPr="00A90DC0">
              <w:rPr>
                <w:sz w:val="22"/>
                <w:szCs w:val="22"/>
              </w:rPr>
              <w:t>Viatris</w:t>
            </w:r>
            <w:r w:rsidR="00E953F1" w:rsidRPr="00A90DC0">
              <w:rPr>
                <w:sz w:val="22"/>
                <w:szCs w:val="22"/>
              </w:rPr>
              <w:t xml:space="preserve"> SIA</w:t>
            </w:r>
          </w:p>
          <w:p w14:paraId="5DC82614" w14:textId="77777777" w:rsidR="00E953F1" w:rsidRPr="00A90DC0" w:rsidRDefault="00E953F1" w:rsidP="00A90DC0">
            <w:pPr>
              <w:pStyle w:val="MGGTextLeft"/>
              <w:tabs>
                <w:tab w:val="left" w:pos="567"/>
              </w:tabs>
              <w:rPr>
                <w:sz w:val="22"/>
                <w:szCs w:val="22"/>
              </w:rPr>
            </w:pPr>
            <w:r w:rsidRPr="00A90DC0">
              <w:rPr>
                <w:sz w:val="22"/>
                <w:szCs w:val="22"/>
              </w:rPr>
              <w:t>Tel: +371 676 055 80</w:t>
            </w:r>
          </w:p>
        </w:tc>
        <w:tc>
          <w:tcPr>
            <w:tcW w:w="4678" w:type="dxa"/>
          </w:tcPr>
          <w:p w14:paraId="2937F127" w14:textId="30D93E0E" w:rsidR="00E953F1" w:rsidRPr="00A90DC0" w:rsidRDefault="00E953F1" w:rsidP="004D4E15">
            <w:pPr>
              <w:autoSpaceDE/>
              <w:autoSpaceDN/>
              <w:adjustRightInd/>
              <w:rPr>
                <w:sz w:val="22"/>
                <w:szCs w:val="22"/>
              </w:rPr>
            </w:pPr>
          </w:p>
        </w:tc>
      </w:tr>
    </w:tbl>
    <w:p w14:paraId="2B5D181B" w14:textId="77777777" w:rsidR="00E953F1" w:rsidRPr="00A90DC0" w:rsidRDefault="00E953F1" w:rsidP="00A90DC0">
      <w:pPr>
        <w:ind w:right="566"/>
        <w:rPr>
          <w:iCs/>
          <w:sz w:val="22"/>
          <w:szCs w:val="22"/>
          <w:lang w:val="lt-LT"/>
        </w:rPr>
      </w:pPr>
    </w:p>
    <w:p w14:paraId="2D7287B2" w14:textId="77777777" w:rsidR="00E953F1" w:rsidRPr="00A90DC0" w:rsidRDefault="00E953F1" w:rsidP="00A90DC0">
      <w:pPr>
        <w:keepNext/>
        <w:ind w:right="567"/>
        <w:rPr>
          <w:b/>
          <w:bCs/>
          <w:sz w:val="22"/>
          <w:szCs w:val="22"/>
          <w:lang w:val="lt-LT"/>
        </w:rPr>
      </w:pPr>
      <w:r w:rsidRPr="00A90DC0">
        <w:rPr>
          <w:b/>
          <w:bCs/>
          <w:sz w:val="22"/>
          <w:szCs w:val="22"/>
          <w:lang w:val="lt-LT"/>
        </w:rPr>
        <w:t xml:space="preserve">Šis pakuotės lapelis paskutinį kartą peržiūrėtas </w:t>
      </w:r>
    </w:p>
    <w:p w14:paraId="1DCC80DF" w14:textId="77777777" w:rsidR="00E953F1" w:rsidRPr="00A90DC0" w:rsidRDefault="00E953F1" w:rsidP="00A90DC0">
      <w:pPr>
        <w:keepNext/>
        <w:ind w:right="567"/>
        <w:rPr>
          <w:iCs/>
          <w:sz w:val="22"/>
          <w:szCs w:val="22"/>
          <w:lang w:val="lt-LT"/>
        </w:rPr>
      </w:pPr>
    </w:p>
    <w:p w14:paraId="4978B03F" w14:textId="7DFA4439" w:rsidR="00E953F1" w:rsidRPr="00A90DC0" w:rsidRDefault="00E953F1" w:rsidP="00A90DC0">
      <w:pPr>
        <w:keepNext/>
        <w:ind w:right="567"/>
        <w:rPr>
          <w:sz w:val="22"/>
          <w:szCs w:val="22"/>
          <w:lang w:val="lt-LT"/>
        </w:rPr>
      </w:pPr>
      <w:r w:rsidRPr="00A90DC0">
        <w:rPr>
          <w:iCs/>
          <w:sz w:val="22"/>
          <w:szCs w:val="22"/>
          <w:lang w:val="lt-LT"/>
        </w:rPr>
        <w:t xml:space="preserve">Išsami informacija apie šį vaistą pateikiama Europos vaistų agentūros tinklalapyje </w:t>
      </w:r>
      <w:hyperlink r:id="rId12" w:history="1">
        <w:r w:rsidR="00F132DE" w:rsidRPr="00A90DC0">
          <w:rPr>
            <w:rStyle w:val="Hyperlink"/>
            <w:iCs/>
            <w:sz w:val="22"/>
            <w:szCs w:val="22"/>
            <w:lang w:val="lt-LT"/>
          </w:rPr>
          <w:t>http://www.ema.europa.eu/</w:t>
        </w:r>
      </w:hyperlink>
      <w:r w:rsidRPr="00A90DC0">
        <w:rPr>
          <w:color w:val="0000FF"/>
          <w:sz w:val="22"/>
          <w:szCs w:val="22"/>
          <w:lang w:val="lt-LT"/>
        </w:rPr>
        <w:t>.</w:t>
      </w:r>
    </w:p>
    <w:p w14:paraId="360E346F" w14:textId="77777777" w:rsidR="00E953F1" w:rsidRPr="00A90DC0" w:rsidRDefault="00E953F1" w:rsidP="00A90DC0">
      <w:pPr>
        <w:rPr>
          <w:sz w:val="22"/>
          <w:szCs w:val="22"/>
          <w:lang w:val="lt-LT"/>
        </w:rPr>
      </w:pPr>
    </w:p>
    <w:p w14:paraId="773B7909" w14:textId="77777777" w:rsidR="001F7BDF" w:rsidRPr="00A90DC0" w:rsidRDefault="001F7BDF" w:rsidP="00A90DC0">
      <w:pPr>
        <w:rPr>
          <w:sz w:val="22"/>
          <w:szCs w:val="22"/>
          <w:lang w:val="lt-LT"/>
        </w:rPr>
      </w:pPr>
    </w:p>
    <w:sectPr w:rsidR="001F7BDF" w:rsidRPr="00A90DC0" w:rsidSect="00806DDA">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737" w:footer="737" w:gutter="0"/>
      <w:cols w:space="129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1522" w14:textId="77777777" w:rsidR="00F35B83" w:rsidRDefault="00F35B83">
      <w:r>
        <w:separator/>
      </w:r>
    </w:p>
  </w:endnote>
  <w:endnote w:type="continuationSeparator" w:id="0">
    <w:p w14:paraId="5374F0CE" w14:textId="77777777" w:rsidR="00F35B83" w:rsidRDefault="00F3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097C" w14:textId="3C1481EA" w:rsidR="00DD5087" w:rsidRDefault="00DD5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5BE3">
      <w:rPr>
        <w:rStyle w:val="PageNumber"/>
        <w:noProof/>
      </w:rPr>
      <w:t>1</w:t>
    </w:r>
    <w:r>
      <w:rPr>
        <w:rStyle w:val="PageNumber"/>
      </w:rPr>
      <w:fldChar w:fldCharType="end"/>
    </w:r>
  </w:p>
  <w:p w14:paraId="7E64DE24" w14:textId="77777777" w:rsidR="00DD5087" w:rsidRDefault="00DD5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91473"/>
      <w:docPartObj>
        <w:docPartGallery w:val="Page Numbers (Bottom of Page)"/>
        <w:docPartUnique/>
      </w:docPartObj>
    </w:sdtPr>
    <w:sdtEndPr>
      <w:rPr>
        <w:rFonts w:asciiTheme="minorBidi" w:hAnsiTheme="minorBidi" w:cstheme="minorBidi"/>
        <w:noProof/>
        <w:sz w:val="16"/>
        <w:szCs w:val="16"/>
      </w:rPr>
    </w:sdtEndPr>
    <w:sdtContent>
      <w:p w14:paraId="33926BE8" w14:textId="6D0FFCE8" w:rsidR="001F7BDF" w:rsidRPr="00806DDA" w:rsidRDefault="001F7BDF" w:rsidP="001F7BDF">
        <w:pPr>
          <w:pStyle w:val="Footer"/>
          <w:jc w:val="center"/>
          <w:rPr>
            <w:rFonts w:asciiTheme="minorBidi" w:hAnsiTheme="minorBidi" w:cstheme="minorBidi"/>
            <w:sz w:val="16"/>
            <w:szCs w:val="16"/>
          </w:rPr>
        </w:pPr>
        <w:r w:rsidRPr="00806DDA">
          <w:rPr>
            <w:rFonts w:asciiTheme="minorBidi" w:hAnsiTheme="minorBidi" w:cstheme="minorBidi"/>
            <w:sz w:val="16"/>
            <w:szCs w:val="16"/>
          </w:rPr>
          <w:fldChar w:fldCharType="begin"/>
        </w:r>
        <w:r w:rsidRPr="00806DDA">
          <w:rPr>
            <w:rFonts w:asciiTheme="minorBidi" w:hAnsiTheme="minorBidi" w:cstheme="minorBidi"/>
            <w:sz w:val="16"/>
            <w:szCs w:val="16"/>
          </w:rPr>
          <w:instrText xml:space="preserve"> PAGE   \* MERGEFORMAT </w:instrText>
        </w:r>
        <w:r w:rsidRPr="00806DDA">
          <w:rPr>
            <w:rFonts w:asciiTheme="minorBidi" w:hAnsiTheme="minorBidi" w:cstheme="minorBidi"/>
            <w:sz w:val="16"/>
            <w:szCs w:val="16"/>
          </w:rPr>
          <w:fldChar w:fldCharType="separate"/>
        </w:r>
        <w:r w:rsidRPr="00806DDA">
          <w:rPr>
            <w:rFonts w:asciiTheme="minorBidi" w:hAnsiTheme="minorBidi" w:cstheme="minorBidi"/>
            <w:noProof/>
            <w:sz w:val="16"/>
            <w:szCs w:val="16"/>
          </w:rPr>
          <w:t>2</w:t>
        </w:r>
        <w:r w:rsidRPr="00806DDA">
          <w:rPr>
            <w:rFonts w:asciiTheme="minorBidi" w:hAnsiTheme="minorBidi" w:cstheme="minorBid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ACFD" w14:textId="77777777" w:rsidR="00450408" w:rsidRDefault="0045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B00A" w14:textId="77777777" w:rsidR="00F35B83" w:rsidRDefault="00F35B83">
      <w:r>
        <w:separator/>
      </w:r>
    </w:p>
  </w:footnote>
  <w:footnote w:type="continuationSeparator" w:id="0">
    <w:p w14:paraId="1E8FC052" w14:textId="77777777" w:rsidR="00F35B83" w:rsidRDefault="00F3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864B" w14:textId="77777777" w:rsidR="00450408" w:rsidRDefault="0045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0DC1" w14:textId="77777777" w:rsidR="00450408" w:rsidRDefault="0045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ACEA" w14:textId="77777777" w:rsidR="00450408" w:rsidRDefault="0045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88A9DC"/>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22EF266"/>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028B66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386B6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3001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4AA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14E4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C5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605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C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29D"/>
    <w:multiLevelType w:val="hybridMultilevel"/>
    <w:tmpl w:val="D2C8C5A0"/>
    <w:lvl w:ilvl="0" w:tplc="DE120890">
      <w:start w:val="5"/>
      <w:numFmt w:val="decimal"/>
      <w:lvlText w:val="%1."/>
      <w:lvlJc w:val="left"/>
      <w:pPr>
        <w:tabs>
          <w:tab w:val="num" w:pos="765"/>
        </w:tabs>
        <w:ind w:left="765" w:hanging="765"/>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4B07C6C"/>
    <w:multiLevelType w:val="hybridMultilevel"/>
    <w:tmpl w:val="0310F62A"/>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56F1B17"/>
    <w:multiLevelType w:val="singleLevel"/>
    <w:tmpl w:val="98EE54F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D26319"/>
    <w:multiLevelType w:val="hybridMultilevel"/>
    <w:tmpl w:val="28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81EA9"/>
    <w:multiLevelType w:val="hybridMultilevel"/>
    <w:tmpl w:val="7CAAE29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17" w15:restartNumberingAfterBreak="0">
    <w:nsid w:val="140819AE"/>
    <w:multiLevelType w:val="hybridMultilevel"/>
    <w:tmpl w:val="C87233BC"/>
    <w:lvl w:ilvl="0" w:tplc="1DD025D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94281"/>
    <w:multiLevelType w:val="hybridMultilevel"/>
    <w:tmpl w:val="F458788E"/>
    <w:lvl w:ilvl="0" w:tplc="12048524">
      <w:start w:val="1"/>
      <w:numFmt w:val="bullet"/>
      <w:lvlRestart w:val="0"/>
      <w:lvlText w:val=""/>
      <w:lvlJc w:val="left"/>
      <w:pPr>
        <w:tabs>
          <w:tab w:val="num" w:pos="567"/>
        </w:tabs>
        <w:ind w:left="567" w:hanging="567"/>
      </w:pPr>
      <w:rPr>
        <w:rFonts w:ascii="Symbol" w:hAnsi="Symbol" w:hint="default"/>
      </w:rPr>
    </w:lvl>
    <w:lvl w:ilvl="1" w:tplc="0EF29F34">
      <w:start w:val="1"/>
      <w:numFmt w:val="bullet"/>
      <w:lvlRestart w:val="0"/>
      <w:lvlText w:val=""/>
      <w:lvlJc w:val="left"/>
      <w:pPr>
        <w:tabs>
          <w:tab w:val="num" w:pos="1443"/>
        </w:tabs>
        <w:ind w:left="1443" w:hanging="36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B490B"/>
    <w:multiLevelType w:val="hybridMultilevel"/>
    <w:tmpl w:val="EEC80610"/>
    <w:lvl w:ilvl="0" w:tplc="FFFFFFFF">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84C1A80"/>
    <w:multiLevelType w:val="hybridMultilevel"/>
    <w:tmpl w:val="BD5E77D0"/>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F7F47"/>
    <w:multiLevelType w:val="hybridMultilevel"/>
    <w:tmpl w:val="4232EDF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B31713"/>
    <w:multiLevelType w:val="hybridMultilevel"/>
    <w:tmpl w:val="DE50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52454"/>
    <w:multiLevelType w:val="hybridMultilevel"/>
    <w:tmpl w:val="4232EDF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AA33B9A"/>
    <w:multiLevelType w:val="hybridMultilevel"/>
    <w:tmpl w:val="4232EDF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F7770BB"/>
    <w:multiLevelType w:val="hybridMultilevel"/>
    <w:tmpl w:val="E37C9242"/>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C20768"/>
    <w:multiLevelType w:val="hybridMultilevel"/>
    <w:tmpl w:val="4008F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4320B"/>
    <w:multiLevelType w:val="multilevel"/>
    <w:tmpl w:val="2E445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59E6F94"/>
    <w:multiLevelType w:val="hybridMultilevel"/>
    <w:tmpl w:val="C4A0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60D9D"/>
    <w:multiLevelType w:val="hybridMultilevel"/>
    <w:tmpl w:val="BF4A234A"/>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1CD4736"/>
    <w:multiLevelType w:val="hybridMultilevel"/>
    <w:tmpl w:val="A76459E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DE784D"/>
    <w:multiLevelType w:val="hybridMultilevel"/>
    <w:tmpl w:val="E5F0E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1F6762"/>
    <w:multiLevelType w:val="hybridMultilevel"/>
    <w:tmpl w:val="4232EDF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E065A"/>
    <w:multiLevelType w:val="singleLevel"/>
    <w:tmpl w:val="7C7AD616"/>
    <w:lvl w:ilvl="0">
      <w:start w:val="2"/>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A933987"/>
    <w:multiLevelType w:val="hybridMultilevel"/>
    <w:tmpl w:val="4232EDFE"/>
    <w:lvl w:ilvl="0" w:tplc="962E118A">
      <w:start w:val="17"/>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65270469">
    <w:abstractNumId w:val="9"/>
  </w:num>
  <w:num w:numId="2" w16cid:durableId="1935284499">
    <w:abstractNumId w:val="7"/>
  </w:num>
  <w:num w:numId="3" w16cid:durableId="1051340429">
    <w:abstractNumId w:val="6"/>
  </w:num>
  <w:num w:numId="4" w16cid:durableId="1628774396">
    <w:abstractNumId w:val="5"/>
  </w:num>
  <w:num w:numId="5" w16cid:durableId="717239907">
    <w:abstractNumId w:val="4"/>
  </w:num>
  <w:num w:numId="6" w16cid:durableId="249777698">
    <w:abstractNumId w:val="8"/>
  </w:num>
  <w:num w:numId="7" w16cid:durableId="354692111">
    <w:abstractNumId w:val="3"/>
  </w:num>
  <w:num w:numId="8" w16cid:durableId="1546411439">
    <w:abstractNumId w:val="2"/>
  </w:num>
  <w:num w:numId="9" w16cid:durableId="551845846">
    <w:abstractNumId w:val="1"/>
  </w:num>
  <w:num w:numId="10" w16cid:durableId="578906313">
    <w:abstractNumId w:val="0"/>
  </w:num>
  <w:num w:numId="11" w16cid:durableId="216861168">
    <w:abstractNumId w:val="34"/>
  </w:num>
  <w:num w:numId="12" w16cid:durableId="1932202982">
    <w:abstractNumId w:val="12"/>
  </w:num>
  <w:num w:numId="13" w16cid:durableId="100538945">
    <w:abstractNumId w:val="10"/>
  </w:num>
  <w:num w:numId="14" w16cid:durableId="202910361">
    <w:abstractNumId w:val="16"/>
  </w:num>
  <w:num w:numId="15" w16cid:durableId="1014110850">
    <w:abstractNumId w:val="31"/>
  </w:num>
  <w:num w:numId="16" w16cid:durableId="740327171">
    <w:abstractNumId w:val="26"/>
  </w:num>
  <w:num w:numId="17" w16cid:durableId="1072463358">
    <w:abstractNumId w:val="18"/>
  </w:num>
  <w:num w:numId="18" w16cid:durableId="884634097">
    <w:abstractNumId w:val="33"/>
  </w:num>
  <w:num w:numId="19" w16cid:durableId="375276841">
    <w:abstractNumId w:val="13"/>
  </w:num>
  <w:num w:numId="20" w16cid:durableId="1058211503">
    <w:abstractNumId w:val="28"/>
  </w:num>
  <w:num w:numId="21" w16cid:durableId="1003900493">
    <w:abstractNumId w:val="24"/>
  </w:num>
  <w:num w:numId="22" w16cid:durableId="1762066843">
    <w:abstractNumId w:val="23"/>
  </w:num>
  <w:num w:numId="23" w16cid:durableId="884678865">
    <w:abstractNumId w:val="29"/>
  </w:num>
  <w:num w:numId="24" w16cid:durableId="312952185">
    <w:abstractNumId w:val="21"/>
  </w:num>
  <w:num w:numId="25" w16cid:durableId="80418825">
    <w:abstractNumId w:val="25"/>
  </w:num>
  <w:num w:numId="26" w16cid:durableId="754665392">
    <w:abstractNumId w:val="35"/>
  </w:num>
  <w:num w:numId="27" w16cid:durableId="1704091314">
    <w:abstractNumId w:val="32"/>
  </w:num>
  <w:num w:numId="28" w16cid:durableId="821845689">
    <w:abstractNumId w:val="15"/>
  </w:num>
  <w:num w:numId="29" w16cid:durableId="1351837876">
    <w:abstractNumId w:val="30"/>
  </w:num>
  <w:num w:numId="30" w16cid:durableId="2018651331">
    <w:abstractNumId w:val="11"/>
  </w:num>
  <w:num w:numId="31" w16cid:durableId="1788116569">
    <w:abstractNumId w:val="22"/>
  </w:num>
  <w:num w:numId="32" w16cid:durableId="1083796000">
    <w:abstractNumId w:val="14"/>
  </w:num>
  <w:num w:numId="33" w16cid:durableId="1118597643">
    <w:abstractNumId w:val="20"/>
  </w:num>
  <w:num w:numId="34" w16cid:durableId="1220940285">
    <w:abstractNumId w:val="19"/>
  </w:num>
  <w:num w:numId="35" w16cid:durableId="2072578607">
    <w:abstractNumId w:val="17"/>
  </w:num>
  <w:num w:numId="36" w16cid:durableId="690566265">
    <w:abstractNumId w:val="27"/>
  </w:num>
  <w:num w:numId="37" w16cid:durableId="1530726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05686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70009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xMjGxNDOzNDI2tbBQ0lEKTi0uzszPAykwrAUArtFV3CwAAAA="/>
  </w:docVars>
  <w:rsids>
    <w:rsidRoot w:val="00AA70D9"/>
    <w:rsid w:val="000051B6"/>
    <w:rsid w:val="00006F49"/>
    <w:rsid w:val="000170E8"/>
    <w:rsid w:val="00017F40"/>
    <w:rsid w:val="00020714"/>
    <w:rsid w:val="00020746"/>
    <w:rsid w:val="00022988"/>
    <w:rsid w:val="000262D3"/>
    <w:rsid w:val="00031CAB"/>
    <w:rsid w:val="000331FE"/>
    <w:rsid w:val="00033A0E"/>
    <w:rsid w:val="00044246"/>
    <w:rsid w:val="00044404"/>
    <w:rsid w:val="000446F3"/>
    <w:rsid w:val="00050FEA"/>
    <w:rsid w:val="00056C82"/>
    <w:rsid w:val="000620D3"/>
    <w:rsid w:val="00062E97"/>
    <w:rsid w:val="00066A9D"/>
    <w:rsid w:val="00075243"/>
    <w:rsid w:val="00076F08"/>
    <w:rsid w:val="00077E0C"/>
    <w:rsid w:val="00080611"/>
    <w:rsid w:val="0009155C"/>
    <w:rsid w:val="000A11BE"/>
    <w:rsid w:val="000A38AD"/>
    <w:rsid w:val="000A53D9"/>
    <w:rsid w:val="000B0B61"/>
    <w:rsid w:val="000B6720"/>
    <w:rsid w:val="000C1F4F"/>
    <w:rsid w:val="000C29D5"/>
    <w:rsid w:val="000C5D63"/>
    <w:rsid w:val="000D50A7"/>
    <w:rsid w:val="000E39E6"/>
    <w:rsid w:val="000E497F"/>
    <w:rsid w:val="000E7FBA"/>
    <w:rsid w:val="000F15CC"/>
    <w:rsid w:val="000F29EF"/>
    <w:rsid w:val="00123F3D"/>
    <w:rsid w:val="00124251"/>
    <w:rsid w:val="0013204D"/>
    <w:rsid w:val="001330EE"/>
    <w:rsid w:val="00142780"/>
    <w:rsid w:val="00151B85"/>
    <w:rsid w:val="00153CCB"/>
    <w:rsid w:val="00155E2F"/>
    <w:rsid w:val="001564F8"/>
    <w:rsid w:val="001608A6"/>
    <w:rsid w:val="001648ED"/>
    <w:rsid w:val="001711F9"/>
    <w:rsid w:val="0017288F"/>
    <w:rsid w:val="00173688"/>
    <w:rsid w:val="00174C9A"/>
    <w:rsid w:val="00176BE9"/>
    <w:rsid w:val="0018110B"/>
    <w:rsid w:val="00181333"/>
    <w:rsid w:val="001928AC"/>
    <w:rsid w:val="001947E8"/>
    <w:rsid w:val="00194D84"/>
    <w:rsid w:val="001A637C"/>
    <w:rsid w:val="001A788E"/>
    <w:rsid w:val="001A7D39"/>
    <w:rsid w:val="001B0B6D"/>
    <w:rsid w:val="001B2D3D"/>
    <w:rsid w:val="001C3B9E"/>
    <w:rsid w:val="001C3CB4"/>
    <w:rsid w:val="001C51BE"/>
    <w:rsid w:val="001C57C2"/>
    <w:rsid w:val="001D77DD"/>
    <w:rsid w:val="001E00D5"/>
    <w:rsid w:val="001E3C26"/>
    <w:rsid w:val="001E7A1B"/>
    <w:rsid w:val="001F53DF"/>
    <w:rsid w:val="001F6125"/>
    <w:rsid w:val="001F7BDF"/>
    <w:rsid w:val="00201437"/>
    <w:rsid w:val="00206959"/>
    <w:rsid w:val="0021592B"/>
    <w:rsid w:val="0021714B"/>
    <w:rsid w:val="00231694"/>
    <w:rsid w:val="00231DF1"/>
    <w:rsid w:val="002327D3"/>
    <w:rsid w:val="002328E8"/>
    <w:rsid w:val="00241D09"/>
    <w:rsid w:val="0024288F"/>
    <w:rsid w:val="0024791C"/>
    <w:rsid w:val="00247B56"/>
    <w:rsid w:val="00247EA2"/>
    <w:rsid w:val="00251B1C"/>
    <w:rsid w:val="0025468A"/>
    <w:rsid w:val="00260F1B"/>
    <w:rsid w:val="002712C8"/>
    <w:rsid w:val="00273C37"/>
    <w:rsid w:val="00276CD3"/>
    <w:rsid w:val="002821C3"/>
    <w:rsid w:val="00283940"/>
    <w:rsid w:val="00285BC2"/>
    <w:rsid w:val="002928C2"/>
    <w:rsid w:val="002975CB"/>
    <w:rsid w:val="002A0953"/>
    <w:rsid w:val="002A3763"/>
    <w:rsid w:val="002B3F1A"/>
    <w:rsid w:val="002B5077"/>
    <w:rsid w:val="002C3E09"/>
    <w:rsid w:val="002C479A"/>
    <w:rsid w:val="002C4957"/>
    <w:rsid w:val="002D0BB6"/>
    <w:rsid w:val="002D3C87"/>
    <w:rsid w:val="002E165F"/>
    <w:rsid w:val="002F0912"/>
    <w:rsid w:val="002F40D3"/>
    <w:rsid w:val="002F7E07"/>
    <w:rsid w:val="00301CAB"/>
    <w:rsid w:val="0031271E"/>
    <w:rsid w:val="00313363"/>
    <w:rsid w:val="00314000"/>
    <w:rsid w:val="003170E5"/>
    <w:rsid w:val="00320E67"/>
    <w:rsid w:val="00321DB1"/>
    <w:rsid w:val="00323BCE"/>
    <w:rsid w:val="003253F2"/>
    <w:rsid w:val="00333702"/>
    <w:rsid w:val="00334B16"/>
    <w:rsid w:val="00335BE3"/>
    <w:rsid w:val="00346430"/>
    <w:rsid w:val="00352D9F"/>
    <w:rsid w:val="00363514"/>
    <w:rsid w:val="00363C8E"/>
    <w:rsid w:val="00363D4A"/>
    <w:rsid w:val="0036481D"/>
    <w:rsid w:val="00376C07"/>
    <w:rsid w:val="00377A9E"/>
    <w:rsid w:val="00383E63"/>
    <w:rsid w:val="00390199"/>
    <w:rsid w:val="0039455B"/>
    <w:rsid w:val="003A09A3"/>
    <w:rsid w:val="003A16EA"/>
    <w:rsid w:val="003A7629"/>
    <w:rsid w:val="003B2800"/>
    <w:rsid w:val="003B5C59"/>
    <w:rsid w:val="003B6E22"/>
    <w:rsid w:val="003B778D"/>
    <w:rsid w:val="003C0B31"/>
    <w:rsid w:val="003C2B84"/>
    <w:rsid w:val="003C41BF"/>
    <w:rsid w:val="003C6453"/>
    <w:rsid w:val="003D18B8"/>
    <w:rsid w:val="003D4012"/>
    <w:rsid w:val="003D4DD1"/>
    <w:rsid w:val="003D6953"/>
    <w:rsid w:val="003E09D1"/>
    <w:rsid w:val="003E6195"/>
    <w:rsid w:val="003F18D9"/>
    <w:rsid w:val="003F51FF"/>
    <w:rsid w:val="003F7CBF"/>
    <w:rsid w:val="0040331F"/>
    <w:rsid w:val="004078A4"/>
    <w:rsid w:val="00410E5F"/>
    <w:rsid w:val="00412BD8"/>
    <w:rsid w:val="00412E98"/>
    <w:rsid w:val="00414645"/>
    <w:rsid w:val="00423CF9"/>
    <w:rsid w:val="00431A31"/>
    <w:rsid w:val="004372E0"/>
    <w:rsid w:val="0044122A"/>
    <w:rsid w:val="004447E6"/>
    <w:rsid w:val="00450408"/>
    <w:rsid w:val="00456FAC"/>
    <w:rsid w:val="004638B7"/>
    <w:rsid w:val="00474ECF"/>
    <w:rsid w:val="004758A3"/>
    <w:rsid w:val="004803F5"/>
    <w:rsid w:val="00482682"/>
    <w:rsid w:val="004827F0"/>
    <w:rsid w:val="00485C70"/>
    <w:rsid w:val="00490EBA"/>
    <w:rsid w:val="00492D03"/>
    <w:rsid w:val="0049313D"/>
    <w:rsid w:val="00494703"/>
    <w:rsid w:val="004A005D"/>
    <w:rsid w:val="004A4E54"/>
    <w:rsid w:val="004A7359"/>
    <w:rsid w:val="004B2C82"/>
    <w:rsid w:val="004B3868"/>
    <w:rsid w:val="004C70BB"/>
    <w:rsid w:val="004D0270"/>
    <w:rsid w:val="004D4E15"/>
    <w:rsid w:val="004D55D9"/>
    <w:rsid w:val="004D6C39"/>
    <w:rsid w:val="004E3F94"/>
    <w:rsid w:val="004E410A"/>
    <w:rsid w:val="004F0230"/>
    <w:rsid w:val="004F1BE8"/>
    <w:rsid w:val="004F2920"/>
    <w:rsid w:val="004F462D"/>
    <w:rsid w:val="00512286"/>
    <w:rsid w:val="00531F8C"/>
    <w:rsid w:val="00545F94"/>
    <w:rsid w:val="00547B57"/>
    <w:rsid w:val="00547FF7"/>
    <w:rsid w:val="005503DB"/>
    <w:rsid w:val="00552BE3"/>
    <w:rsid w:val="00555D0C"/>
    <w:rsid w:val="005662B9"/>
    <w:rsid w:val="00566A57"/>
    <w:rsid w:val="005709EF"/>
    <w:rsid w:val="00576841"/>
    <w:rsid w:val="00580405"/>
    <w:rsid w:val="00580F4E"/>
    <w:rsid w:val="005816A9"/>
    <w:rsid w:val="005859AE"/>
    <w:rsid w:val="005906F2"/>
    <w:rsid w:val="00591208"/>
    <w:rsid w:val="005916F6"/>
    <w:rsid w:val="005A255F"/>
    <w:rsid w:val="005B35CF"/>
    <w:rsid w:val="005B3850"/>
    <w:rsid w:val="005B6F6F"/>
    <w:rsid w:val="005D0025"/>
    <w:rsid w:val="005D1304"/>
    <w:rsid w:val="005D3D6A"/>
    <w:rsid w:val="005D7224"/>
    <w:rsid w:val="005E4E08"/>
    <w:rsid w:val="005E5518"/>
    <w:rsid w:val="005E628B"/>
    <w:rsid w:val="005F1716"/>
    <w:rsid w:val="005F2B19"/>
    <w:rsid w:val="006011AD"/>
    <w:rsid w:val="00601CBF"/>
    <w:rsid w:val="00616020"/>
    <w:rsid w:val="00621A6D"/>
    <w:rsid w:val="00623C30"/>
    <w:rsid w:val="00634AC4"/>
    <w:rsid w:val="00640C19"/>
    <w:rsid w:val="00654D2B"/>
    <w:rsid w:val="006659C4"/>
    <w:rsid w:val="00666229"/>
    <w:rsid w:val="0066713D"/>
    <w:rsid w:val="006701BA"/>
    <w:rsid w:val="0067138F"/>
    <w:rsid w:val="00671FF6"/>
    <w:rsid w:val="0067343F"/>
    <w:rsid w:val="0067385C"/>
    <w:rsid w:val="0067451C"/>
    <w:rsid w:val="00681E8B"/>
    <w:rsid w:val="00692100"/>
    <w:rsid w:val="00692476"/>
    <w:rsid w:val="006960A1"/>
    <w:rsid w:val="0069754B"/>
    <w:rsid w:val="006A03FC"/>
    <w:rsid w:val="006A091C"/>
    <w:rsid w:val="006A1774"/>
    <w:rsid w:val="006A30C5"/>
    <w:rsid w:val="006A31C8"/>
    <w:rsid w:val="006A396E"/>
    <w:rsid w:val="006A5699"/>
    <w:rsid w:val="006A68D7"/>
    <w:rsid w:val="006A79AE"/>
    <w:rsid w:val="006A7F32"/>
    <w:rsid w:val="006B2FC4"/>
    <w:rsid w:val="006B7053"/>
    <w:rsid w:val="006D76A5"/>
    <w:rsid w:val="006D7B84"/>
    <w:rsid w:val="006E2055"/>
    <w:rsid w:val="006E27C1"/>
    <w:rsid w:val="006E2E76"/>
    <w:rsid w:val="006E36E0"/>
    <w:rsid w:val="006E3AE8"/>
    <w:rsid w:val="006E4D5E"/>
    <w:rsid w:val="006E55B6"/>
    <w:rsid w:val="006E79A4"/>
    <w:rsid w:val="006F14EC"/>
    <w:rsid w:val="006F7FF0"/>
    <w:rsid w:val="007138D9"/>
    <w:rsid w:val="00714D2E"/>
    <w:rsid w:val="0074297C"/>
    <w:rsid w:val="00743B38"/>
    <w:rsid w:val="00744C74"/>
    <w:rsid w:val="007536E3"/>
    <w:rsid w:val="0075486C"/>
    <w:rsid w:val="00767519"/>
    <w:rsid w:val="007743D4"/>
    <w:rsid w:val="00776E98"/>
    <w:rsid w:val="00780939"/>
    <w:rsid w:val="00782664"/>
    <w:rsid w:val="00783105"/>
    <w:rsid w:val="00784CF2"/>
    <w:rsid w:val="0079721B"/>
    <w:rsid w:val="007A5CF2"/>
    <w:rsid w:val="007A6E49"/>
    <w:rsid w:val="007B09FF"/>
    <w:rsid w:val="007B458D"/>
    <w:rsid w:val="007B591A"/>
    <w:rsid w:val="007B67CD"/>
    <w:rsid w:val="007C0665"/>
    <w:rsid w:val="007C1758"/>
    <w:rsid w:val="007C25CE"/>
    <w:rsid w:val="007D0F9F"/>
    <w:rsid w:val="007D333F"/>
    <w:rsid w:val="007D5289"/>
    <w:rsid w:val="007E1DD1"/>
    <w:rsid w:val="007E2795"/>
    <w:rsid w:val="007E5913"/>
    <w:rsid w:val="007F0622"/>
    <w:rsid w:val="007F488F"/>
    <w:rsid w:val="00800CDF"/>
    <w:rsid w:val="00801979"/>
    <w:rsid w:val="00803B33"/>
    <w:rsid w:val="00804D3F"/>
    <w:rsid w:val="00806DDA"/>
    <w:rsid w:val="00815D0D"/>
    <w:rsid w:val="0082116C"/>
    <w:rsid w:val="00822D27"/>
    <w:rsid w:val="0082585F"/>
    <w:rsid w:val="00831A1C"/>
    <w:rsid w:val="00833B18"/>
    <w:rsid w:val="00835712"/>
    <w:rsid w:val="00835D76"/>
    <w:rsid w:val="00841C70"/>
    <w:rsid w:val="00845016"/>
    <w:rsid w:val="00851241"/>
    <w:rsid w:val="00853657"/>
    <w:rsid w:val="00856407"/>
    <w:rsid w:val="008601BF"/>
    <w:rsid w:val="008647EC"/>
    <w:rsid w:val="0087672E"/>
    <w:rsid w:val="008809D1"/>
    <w:rsid w:val="00882A68"/>
    <w:rsid w:val="00883442"/>
    <w:rsid w:val="008861F5"/>
    <w:rsid w:val="0088644E"/>
    <w:rsid w:val="00887180"/>
    <w:rsid w:val="00892B0A"/>
    <w:rsid w:val="0089316B"/>
    <w:rsid w:val="00893B63"/>
    <w:rsid w:val="008967B2"/>
    <w:rsid w:val="008B085B"/>
    <w:rsid w:val="008B0935"/>
    <w:rsid w:val="008B147E"/>
    <w:rsid w:val="008B1FCB"/>
    <w:rsid w:val="008B251F"/>
    <w:rsid w:val="008D16E4"/>
    <w:rsid w:val="008D608C"/>
    <w:rsid w:val="008E5AF6"/>
    <w:rsid w:val="008F1B59"/>
    <w:rsid w:val="008F4FAD"/>
    <w:rsid w:val="00905584"/>
    <w:rsid w:val="00912086"/>
    <w:rsid w:val="009147CA"/>
    <w:rsid w:val="00917748"/>
    <w:rsid w:val="00924225"/>
    <w:rsid w:val="00925EFE"/>
    <w:rsid w:val="009265A1"/>
    <w:rsid w:val="00934F6A"/>
    <w:rsid w:val="00940218"/>
    <w:rsid w:val="00941194"/>
    <w:rsid w:val="009467C6"/>
    <w:rsid w:val="0095330B"/>
    <w:rsid w:val="009578AD"/>
    <w:rsid w:val="0096462A"/>
    <w:rsid w:val="00976ADB"/>
    <w:rsid w:val="00976D94"/>
    <w:rsid w:val="00982BB6"/>
    <w:rsid w:val="00986EE2"/>
    <w:rsid w:val="00986F65"/>
    <w:rsid w:val="00997A35"/>
    <w:rsid w:val="009A019E"/>
    <w:rsid w:val="009A1838"/>
    <w:rsid w:val="009A7675"/>
    <w:rsid w:val="009D3DAD"/>
    <w:rsid w:val="009E23CE"/>
    <w:rsid w:val="009E31CC"/>
    <w:rsid w:val="009E3623"/>
    <w:rsid w:val="009F43A4"/>
    <w:rsid w:val="009F4B83"/>
    <w:rsid w:val="00A01401"/>
    <w:rsid w:val="00A0562B"/>
    <w:rsid w:val="00A06316"/>
    <w:rsid w:val="00A07EB1"/>
    <w:rsid w:val="00A1111D"/>
    <w:rsid w:val="00A1362C"/>
    <w:rsid w:val="00A138A7"/>
    <w:rsid w:val="00A240DD"/>
    <w:rsid w:val="00A33020"/>
    <w:rsid w:val="00A3399E"/>
    <w:rsid w:val="00A358A4"/>
    <w:rsid w:val="00A37F5C"/>
    <w:rsid w:val="00A41FDE"/>
    <w:rsid w:val="00A45058"/>
    <w:rsid w:val="00A47CA4"/>
    <w:rsid w:val="00A55D61"/>
    <w:rsid w:val="00A60AE6"/>
    <w:rsid w:val="00A60FAF"/>
    <w:rsid w:val="00A612CC"/>
    <w:rsid w:val="00A6255D"/>
    <w:rsid w:val="00A629C5"/>
    <w:rsid w:val="00A73B51"/>
    <w:rsid w:val="00A74C6D"/>
    <w:rsid w:val="00A767D7"/>
    <w:rsid w:val="00A84980"/>
    <w:rsid w:val="00A90DC0"/>
    <w:rsid w:val="00A914A7"/>
    <w:rsid w:val="00A9255E"/>
    <w:rsid w:val="00A93E8E"/>
    <w:rsid w:val="00A95EF6"/>
    <w:rsid w:val="00A97159"/>
    <w:rsid w:val="00AA0A06"/>
    <w:rsid w:val="00AA0A77"/>
    <w:rsid w:val="00AA27E0"/>
    <w:rsid w:val="00AA70D9"/>
    <w:rsid w:val="00AC480D"/>
    <w:rsid w:val="00AC5F31"/>
    <w:rsid w:val="00AC7449"/>
    <w:rsid w:val="00AD7E99"/>
    <w:rsid w:val="00AE1FC1"/>
    <w:rsid w:val="00AE5636"/>
    <w:rsid w:val="00AF5CA3"/>
    <w:rsid w:val="00AF6632"/>
    <w:rsid w:val="00B0574D"/>
    <w:rsid w:val="00B11415"/>
    <w:rsid w:val="00B17522"/>
    <w:rsid w:val="00B24819"/>
    <w:rsid w:val="00B3301E"/>
    <w:rsid w:val="00B33232"/>
    <w:rsid w:val="00B45247"/>
    <w:rsid w:val="00B61233"/>
    <w:rsid w:val="00B62CE4"/>
    <w:rsid w:val="00B76C52"/>
    <w:rsid w:val="00B82E80"/>
    <w:rsid w:val="00B8359E"/>
    <w:rsid w:val="00B90524"/>
    <w:rsid w:val="00B90982"/>
    <w:rsid w:val="00B93FE4"/>
    <w:rsid w:val="00B96FCF"/>
    <w:rsid w:val="00BA1A83"/>
    <w:rsid w:val="00BA3597"/>
    <w:rsid w:val="00BB4A63"/>
    <w:rsid w:val="00BB7AA7"/>
    <w:rsid w:val="00BC39BB"/>
    <w:rsid w:val="00BC492B"/>
    <w:rsid w:val="00BC6FD0"/>
    <w:rsid w:val="00BD25AB"/>
    <w:rsid w:val="00BD2E22"/>
    <w:rsid w:val="00BD61A8"/>
    <w:rsid w:val="00BD6C72"/>
    <w:rsid w:val="00BE000D"/>
    <w:rsid w:val="00BE2167"/>
    <w:rsid w:val="00BE3C0E"/>
    <w:rsid w:val="00BE5ED5"/>
    <w:rsid w:val="00C05A6A"/>
    <w:rsid w:val="00C07355"/>
    <w:rsid w:val="00C07D33"/>
    <w:rsid w:val="00C147B7"/>
    <w:rsid w:val="00C1551F"/>
    <w:rsid w:val="00C17B91"/>
    <w:rsid w:val="00C242A8"/>
    <w:rsid w:val="00C37FC8"/>
    <w:rsid w:val="00C50F45"/>
    <w:rsid w:val="00C52EF5"/>
    <w:rsid w:val="00C535C0"/>
    <w:rsid w:val="00C54163"/>
    <w:rsid w:val="00C60F3A"/>
    <w:rsid w:val="00C648F6"/>
    <w:rsid w:val="00C65C83"/>
    <w:rsid w:val="00C6648D"/>
    <w:rsid w:val="00C67CA2"/>
    <w:rsid w:val="00C71B1D"/>
    <w:rsid w:val="00C720F8"/>
    <w:rsid w:val="00C75186"/>
    <w:rsid w:val="00C83384"/>
    <w:rsid w:val="00C84C1E"/>
    <w:rsid w:val="00C9227E"/>
    <w:rsid w:val="00C93802"/>
    <w:rsid w:val="00C967C6"/>
    <w:rsid w:val="00CA08D7"/>
    <w:rsid w:val="00CA20CC"/>
    <w:rsid w:val="00CA442B"/>
    <w:rsid w:val="00CB0AA6"/>
    <w:rsid w:val="00CB20A6"/>
    <w:rsid w:val="00CB20CE"/>
    <w:rsid w:val="00CB30C7"/>
    <w:rsid w:val="00CC0244"/>
    <w:rsid w:val="00CC291D"/>
    <w:rsid w:val="00CC7CEE"/>
    <w:rsid w:val="00CE13D6"/>
    <w:rsid w:val="00CF1109"/>
    <w:rsid w:val="00CF4EE9"/>
    <w:rsid w:val="00CF7948"/>
    <w:rsid w:val="00D04A0C"/>
    <w:rsid w:val="00D0737B"/>
    <w:rsid w:val="00D079D5"/>
    <w:rsid w:val="00D14FC6"/>
    <w:rsid w:val="00D165C4"/>
    <w:rsid w:val="00D261D6"/>
    <w:rsid w:val="00D31DED"/>
    <w:rsid w:val="00D354D0"/>
    <w:rsid w:val="00D41B4D"/>
    <w:rsid w:val="00D42EF7"/>
    <w:rsid w:val="00D44867"/>
    <w:rsid w:val="00D523D9"/>
    <w:rsid w:val="00D55EA7"/>
    <w:rsid w:val="00D61FD5"/>
    <w:rsid w:val="00D62215"/>
    <w:rsid w:val="00D639BD"/>
    <w:rsid w:val="00D770F6"/>
    <w:rsid w:val="00D7723A"/>
    <w:rsid w:val="00D77DDD"/>
    <w:rsid w:val="00D957C7"/>
    <w:rsid w:val="00D96750"/>
    <w:rsid w:val="00DA1972"/>
    <w:rsid w:val="00DB44FF"/>
    <w:rsid w:val="00DB6EC7"/>
    <w:rsid w:val="00DB734C"/>
    <w:rsid w:val="00DC0705"/>
    <w:rsid w:val="00DC40F8"/>
    <w:rsid w:val="00DC7742"/>
    <w:rsid w:val="00DC7B77"/>
    <w:rsid w:val="00DD5087"/>
    <w:rsid w:val="00DE1586"/>
    <w:rsid w:val="00DE423E"/>
    <w:rsid w:val="00DE4DB2"/>
    <w:rsid w:val="00DE5B6A"/>
    <w:rsid w:val="00DE7186"/>
    <w:rsid w:val="00DF243E"/>
    <w:rsid w:val="00DF7E6D"/>
    <w:rsid w:val="00E03D4F"/>
    <w:rsid w:val="00E04B4F"/>
    <w:rsid w:val="00E06FB3"/>
    <w:rsid w:val="00E11B3A"/>
    <w:rsid w:val="00E15554"/>
    <w:rsid w:val="00E167C2"/>
    <w:rsid w:val="00E167F0"/>
    <w:rsid w:val="00E23813"/>
    <w:rsid w:val="00E3177F"/>
    <w:rsid w:val="00E32A39"/>
    <w:rsid w:val="00E355C6"/>
    <w:rsid w:val="00E36D6E"/>
    <w:rsid w:val="00E37F32"/>
    <w:rsid w:val="00E43DA5"/>
    <w:rsid w:val="00E5576E"/>
    <w:rsid w:val="00E60460"/>
    <w:rsid w:val="00E6413A"/>
    <w:rsid w:val="00E6436C"/>
    <w:rsid w:val="00E64BF3"/>
    <w:rsid w:val="00E658F9"/>
    <w:rsid w:val="00E65D58"/>
    <w:rsid w:val="00E66A21"/>
    <w:rsid w:val="00E70C53"/>
    <w:rsid w:val="00E72691"/>
    <w:rsid w:val="00E75703"/>
    <w:rsid w:val="00E81489"/>
    <w:rsid w:val="00E8329F"/>
    <w:rsid w:val="00E8424E"/>
    <w:rsid w:val="00E84338"/>
    <w:rsid w:val="00E8434B"/>
    <w:rsid w:val="00E8798A"/>
    <w:rsid w:val="00E953F1"/>
    <w:rsid w:val="00EA2C50"/>
    <w:rsid w:val="00EA6DF5"/>
    <w:rsid w:val="00EB1D73"/>
    <w:rsid w:val="00EB6284"/>
    <w:rsid w:val="00EC0E92"/>
    <w:rsid w:val="00EC632D"/>
    <w:rsid w:val="00ED142E"/>
    <w:rsid w:val="00ED1F2C"/>
    <w:rsid w:val="00ED397D"/>
    <w:rsid w:val="00ED63CA"/>
    <w:rsid w:val="00EE01D0"/>
    <w:rsid w:val="00EE12D0"/>
    <w:rsid w:val="00EE2CD4"/>
    <w:rsid w:val="00EE4B9B"/>
    <w:rsid w:val="00EE52D2"/>
    <w:rsid w:val="00EE721B"/>
    <w:rsid w:val="00EE7671"/>
    <w:rsid w:val="00EF34EC"/>
    <w:rsid w:val="00EF71D1"/>
    <w:rsid w:val="00F021FD"/>
    <w:rsid w:val="00F05036"/>
    <w:rsid w:val="00F066EB"/>
    <w:rsid w:val="00F10C04"/>
    <w:rsid w:val="00F10F37"/>
    <w:rsid w:val="00F12EC9"/>
    <w:rsid w:val="00F132DE"/>
    <w:rsid w:val="00F14F8A"/>
    <w:rsid w:val="00F179A0"/>
    <w:rsid w:val="00F20E02"/>
    <w:rsid w:val="00F264A9"/>
    <w:rsid w:val="00F27476"/>
    <w:rsid w:val="00F27F54"/>
    <w:rsid w:val="00F31D17"/>
    <w:rsid w:val="00F3256D"/>
    <w:rsid w:val="00F33176"/>
    <w:rsid w:val="00F34396"/>
    <w:rsid w:val="00F35B83"/>
    <w:rsid w:val="00F36D4B"/>
    <w:rsid w:val="00F37A4B"/>
    <w:rsid w:val="00F40814"/>
    <w:rsid w:val="00F40E72"/>
    <w:rsid w:val="00F41674"/>
    <w:rsid w:val="00F42DD6"/>
    <w:rsid w:val="00F51111"/>
    <w:rsid w:val="00F52382"/>
    <w:rsid w:val="00F52A8F"/>
    <w:rsid w:val="00F53692"/>
    <w:rsid w:val="00F579B2"/>
    <w:rsid w:val="00F62E3B"/>
    <w:rsid w:val="00F70B1F"/>
    <w:rsid w:val="00F802CF"/>
    <w:rsid w:val="00F824EF"/>
    <w:rsid w:val="00F8441F"/>
    <w:rsid w:val="00F912EE"/>
    <w:rsid w:val="00F9253F"/>
    <w:rsid w:val="00F947BB"/>
    <w:rsid w:val="00FA3C65"/>
    <w:rsid w:val="00FA7C64"/>
    <w:rsid w:val="00FB2DE1"/>
    <w:rsid w:val="00FB539D"/>
    <w:rsid w:val="00FC2BC9"/>
    <w:rsid w:val="00FC385A"/>
    <w:rsid w:val="00FD2220"/>
    <w:rsid w:val="00FD38DC"/>
    <w:rsid w:val="00FD671C"/>
    <w:rsid w:val="00FD7E6C"/>
    <w:rsid w:val="00FE0F6E"/>
    <w:rsid w:val="00FE30D3"/>
    <w:rsid w:val="00FF1BF0"/>
    <w:rsid w:val="00FF2516"/>
    <w:rsid w:val="00FF51A8"/>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8AAE60"/>
  <w15:docId w15:val="{93E643A1-25B9-4EA5-8A60-5888D0F0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40"/>
    <w:pPr>
      <w:autoSpaceDE w:val="0"/>
      <w:autoSpaceDN w:val="0"/>
      <w:adjustRightInd w:val="0"/>
    </w:pPr>
    <w:rPr>
      <w:sz w:val="24"/>
      <w:szCs w:val="24"/>
      <w:lang w:eastAsia="lt-LT"/>
    </w:rPr>
  </w:style>
  <w:style w:type="paragraph" w:styleId="Heading1">
    <w:name w:val="heading 1"/>
    <w:basedOn w:val="Normal"/>
    <w:next w:val="Normal"/>
    <w:link w:val="Heading1Char"/>
    <w:uiPriority w:val="99"/>
    <w:qFormat/>
    <w:rsid w:val="00077E0C"/>
    <w:pPr>
      <w:jc w:val="center"/>
      <w:outlineLvl w:val="0"/>
    </w:pPr>
    <w:rPr>
      <w:b/>
      <w:sz w:val="22"/>
    </w:rPr>
  </w:style>
  <w:style w:type="paragraph" w:styleId="Heading2">
    <w:name w:val="heading 2"/>
    <w:basedOn w:val="Normal"/>
    <w:next w:val="Normal"/>
    <w:link w:val="Heading2Char"/>
    <w:uiPriority w:val="99"/>
    <w:qFormat/>
    <w:rsid w:val="00077E0C"/>
    <w:pPr>
      <w:outlineLvl w:val="1"/>
    </w:pPr>
    <w:rPr>
      <w:b/>
      <w:sz w:val="22"/>
    </w:rPr>
  </w:style>
  <w:style w:type="paragraph" w:styleId="Heading3">
    <w:name w:val="heading 3"/>
    <w:basedOn w:val="Normal"/>
    <w:next w:val="Normal"/>
    <w:link w:val="Heading3Char"/>
    <w:uiPriority w:val="99"/>
    <w:qFormat/>
    <w:rsid w:val="00017F40"/>
    <w:pPr>
      <w:outlineLvl w:val="2"/>
    </w:pPr>
  </w:style>
  <w:style w:type="paragraph" w:styleId="Heading4">
    <w:name w:val="heading 4"/>
    <w:basedOn w:val="Normal"/>
    <w:next w:val="Normal"/>
    <w:link w:val="Heading4Char"/>
    <w:uiPriority w:val="99"/>
    <w:qFormat/>
    <w:rsid w:val="00017F40"/>
    <w:pPr>
      <w:outlineLvl w:val="3"/>
    </w:pPr>
  </w:style>
  <w:style w:type="paragraph" w:styleId="Heading5">
    <w:name w:val="heading 5"/>
    <w:basedOn w:val="Normal"/>
    <w:next w:val="Normal"/>
    <w:link w:val="Heading5Char"/>
    <w:uiPriority w:val="99"/>
    <w:qFormat/>
    <w:rsid w:val="00017F40"/>
    <w:pPr>
      <w:outlineLvl w:val="4"/>
    </w:pPr>
  </w:style>
  <w:style w:type="paragraph" w:styleId="Heading6">
    <w:name w:val="heading 6"/>
    <w:basedOn w:val="Normal"/>
    <w:next w:val="Normal"/>
    <w:link w:val="Heading6Char"/>
    <w:uiPriority w:val="99"/>
    <w:qFormat/>
    <w:rsid w:val="00017F40"/>
    <w:pPr>
      <w:outlineLvl w:val="5"/>
    </w:pPr>
  </w:style>
  <w:style w:type="paragraph" w:styleId="Heading7">
    <w:name w:val="heading 7"/>
    <w:basedOn w:val="Normal"/>
    <w:next w:val="Normal"/>
    <w:link w:val="Heading7Char"/>
    <w:uiPriority w:val="99"/>
    <w:qFormat/>
    <w:rsid w:val="00017F40"/>
    <w:pPr>
      <w:spacing w:before="240" w:after="60"/>
      <w:outlineLvl w:val="6"/>
    </w:pPr>
  </w:style>
  <w:style w:type="paragraph" w:styleId="Heading8">
    <w:name w:val="heading 8"/>
    <w:basedOn w:val="Normal"/>
    <w:next w:val="Normal"/>
    <w:link w:val="Heading8Char"/>
    <w:uiPriority w:val="99"/>
    <w:qFormat/>
    <w:rsid w:val="00017F40"/>
    <w:pPr>
      <w:spacing w:before="240" w:after="60"/>
      <w:outlineLvl w:val="7"/>
    </w:pPr>
    <w:rPr>
      <w:i/>
      <w:iCs/>
    </w:rPr>
  </w:style>
  <w:style w:type="paragraph" w:styleId="Heading9">
    <w:name w:val="heading 9"/>
    <w:basedOn w:val="Normal"/>
    <w:next w:val="Normal"/>
    <w:link w:val="Heading9Char"/>
    <w:uiPriority w:val="99"/>
    <w:qFormat/>
    <w:rsid w:val="00017F4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SimSun" w:hAnsi="Cambria" w:cs="Times New Roman"/>
      <w:b/>
      <w:bCs/>
      <w:kern w:val="32"/>
      <w:sz w:val="32"/>
      <w:szCs w:val="32"/>
      <w:lang w:val="en-US"/>
    </w:rPr>
  </w:style>
  <w:style w:type="character" w:customStyle="1" w:styleId="Heading2Char">
    <w:name w:val="Heading 2 Char"/>
    <w:link w:val="Heading2"/>
    <w:uiPriority w:val="99"/>
    <w:semiHidden/>
    <w:locked/>
    <w:rPr>
      <w:rFonts w:ascii="Cambria" w:eastAsia="SimSun" w:hAnsi="Cambria" w:cs="Times New Roman"/>
      <w:b/>
      <w:bCs/>
      <w:i/>
      <w:iCs/>
      <w:sz w:val="28"/>
      <w:szCs w:val="28"/>
      <w:lang w:val="en-US"/>
    </w:rPr>
  </w:style>
  <w:style w:type="character" w:customStyle="1" w:styleId="Heading3Char">
    <w:name w:val="Heading 3 Char"/>
    <w:link w:val="Heading3"/>
    <w:uiPriority w:val="99"/>
    <w:semiHidden/>
    <w:locked/>
    <w:rPr>
      <w:rFonts w:ascii="Cambria" w:eastAsia="SimSun" w:hAnsi="Cambria" w:cs="Times New Roman"/>
      <w:b/>
      <w:bCs/>
      <w:sz w:val="26"/>
      <w:szCs w:val="26"/>
      <w:lang w:val="en-US"/>
    </w:rPr>
  </w:style>
  <w:style w:type="character" w:customStyle="1" w:styleId="Heading4Char">
    <w:name w:val="Heading 4 Char"/>
    <w:link w:val="Heading4"/>
    <w:uiPriority w:val="99"/>
    <w:semiHidden/>
    <w:locked/>
    <w:rPr>
      <w:rFonts w:ascii="Calibri" w:eastAsia="SimSun" w:hAnsi="Calibri" w:cs="Arial"/>
      <w:b/>
      <w:bCs/>
      <w:sz w:val="28"/>
      <w:szCs w:val="28"/>
      <w:lang w:val="en-US"/>
    </w:rPr>
  </w:style>
  <w:style w:type="character" w:customStyle="1" w:styleId="Heading5Char">
    <w:name w:val="Heading 5 Char"/>
    <w:link w:val="Heading5"/>
    <w:uiPriority w:val="99"/>
    <w:semiHidden/>
    <w:locked/>
    <w:rPr>
      <w:rFonts w:ascii="Calibri" w:eastAsia="SimSun" w:hAnsi="Calibri" w:cs="Arial"/>
      <w:b/>
      <w:bCs/>
      <w:i/>
      <w:iCs/>
      <w:sz w:val="26"/>
      <w:szCs w:val="26"/>
      <w:lang w:val="en-US"/>
    </w:rPr>
  </w:style>
  <w:style w:type="character" w:customStyle="1" w:styleId="Heading6Char">
    <w:name w:val="Heading 6 Char"/>
    <w:link w:val="Heading6"/>
    <w:uiPriority w:val="99"/>
    <w:semiHidden/>
    <w:locked/>
    <w:rPr>
      <w:rFonts w:ascii="Calibri" w:eastAsia="SimSun" w:hAnsi="Calibri" w:cs="Arial"/>
      <w:b/>
      <w:bCs/>
      <w:lang w:val="en-US"/>
    </w:rPr>
  </w:style>
  <w:style w:type="character" w:customStyle="1" w:styleId="Heading7Char">
    <w:name w:val="Heading 7 Char"/>
    <w:link w:val="Heading7"/>
    <w:uiPriority w:val="99"/>
    <w:semiHidden/>
    <w:locked/>
    <w:rPr>
      <w:rFonts w:ascii="Calibri" w:eastAsia="SimSun" w:hAnsi="Calibri" w:cs="Arial"/>
      <w:sz w:val="24"/>
      <w:szCs w:val="24"/>
      <w:lang w:val="en-US"/>
    </w:rPr>
  </w:style>
  <w:style w:type="character" w:customStyle="1" w:styleId="Heading8Char">
    <w:name w:val="Heading 8 Char"/>
    <w:link w:val="Heading8"/>
    <w:uiPriority w:val="99"/>
    <w:semiHidden/>
    <w:locked/>
    <w:rPr>
      <w:rFonts w:ascii="Calibri" w:eastAsia="SimSun" w:hAnsi="Calibri" w:cs="Arial"/>
      <w:i/>
      <w:iCs/>
      <w:sz w:val="24"/>
      <w:szCs w:val="24"/>
      <w:lang w:val="en-US"/>
    </w:rPr>
  </w:style>
  <w:style w:type="character" w:customStyle="1" w:styleId="Heading9Char">
    <w:name w:val="Heading 9 Char"/>
    <w:link w:val="Heading9"/>
    <w:uiPriority w:val="99"/>
    <w:semiHidden/>
    <w:locked/>
    <w:rPr>
      <w:rFonts w:ascii="Cambria" w:eastAsia="SimSun" w:hAnsi="Cambria" w:cs="Times New Roman"/>
      <w:lang w:val="en-US"/>
    </w:rPr>
  </w:style>
  <w:style w:type="paragraph" w:styleId="Footer">
    <w:name w:val="footer"/>
    <w:basedOn w:val="Normal"/>
    <w:link w:val="FooterChar"/>
    <w:uiPriority w:val="99"/>
    <w:rsid w:val="00017F40"/>
    <w:pPr>
      <w:tabs>
        <w:tab w:val="center" w:pos="4819"/>
        <w:tab w:val="right" w:pos="9638"/>
      </w:tabs>
    </w:pPr>
  </w:style>
  <w:style w:type="character" w:customStyle="1" w:styleId="FooterChar">
    <w:name w:val="Footer Char"/>
    <w:link w:val="Footer"/>
    <w:uiPriority w:val="99"/>
    <w:locked/>
    <w:rPr>
      <w:rFonts w:cs="Times New Roman"/>
      <w:sz w:val="24"/>
      <w:szCs w:val="24"/>
      <w:lang w:val="en-US"/>
    </w:rPr>
  </w:style>
  <w:style w:type="character" w:styleId="PageNumber">
    <w:name w:val="page number"/>
    <w:uiPriority w:val="99"/>
    <w:rsid w:val="00017F40"/>
    <w:rPr>
      <w:rFonts w:cs="Times New Roman"/>
    </w:rPr>
  </w:style>
  <w:style w:type="paragraph" w:styleId="Header">
    <w:name w:val="header"/>
    <w:basedOn w:val="Normal"/>
    <w:link w:val="HeaderChar"/>
    <w:uiPriority w:val="99"/>
    <w:rsid w:val="00017F40"/>
    <w:pPr>
      <w:tabs>
        <w:tab w:val="center" w:pos="4819"/>
        <w:tab w:val="right" w:pos="9638"/>
      </w:tabs>
    </w:pPr>
  </w:style>
  <w:style w:type="character" w:customStyle="1" w:styleId="HeaderChar">
    <w:name w:val="Header Char"/>
    <w:link w:val="Header"/>
    <w:uiPriority w:val="99"/>
    <w:semiHidden/>
    <w:locked/>
    <w:rPr>
      <w:rFonts w:cs="Times New Roman"/>
      <w:sz w:val="24"/>
      <w:szCs w:val="24"/>
      <w:lang w:val="en-US"/>
    </w:rPr>
  </w:style>
  <w:style w:type="paragraph" w:customStyle="1" w:styleId="Style1">
    <w:name w:val="Style1"/>
    <w:basedOn w:val="Normal"/>
    <w:uiPriority w:val="99"/>
    <w:rsid w:val="00017F40"/>
    <w:pPr>
      <w:adjustRightInd/>
    </w:pPr>
    <w:rPr>
      <w:rFonts w:ascii="Univers (W1)" w:hAnsi="Univers (W1)"/>
      <w:sz w:val="22"/>
      <w:szCs w:val="22"/>
      <w:lang w:eastAsia="en-US"/>
    </w:rPr>
  </w:style>
  <w:style w:type="paragraph" w:customStyle="1" w:styleId="mdTblEntryL">
    <w:name w:val="md_Tbl Entry/L"/>
    <w:basedOn w:val="Normal"/>
    <w:uiPriority w:val="99"/>
    <w:rsid w:val="00017F40"/>
    <w:pPr>
      <w:keepNext/>
      <w:keepLines/>
      <w:autoSpaceDE/>
      <w:autoSpaceDN/>
      <w:adjustRightInd/>
      <w:spacing w:line="259" w:lineRule="atLeast"/>
    </w:pPr>
    <w:rPr>
      <w:sz w:val="20"/>
      <w:szCs w:val="20"/>
      <w:lang w:eastAsia="en-US"/>
    </w:rPr>
  </w:style>
  <w:style w:type="paragraph" w:styleId="BodyText">
    <w:name w:val="Body Text"/>
    <w:basedOn w:val="Normal"/>
    <w:link w:val="BodyTextChar"/>
    <w:uiPriority w:val="99"/>
    <w:rsid w:val="00017F40"/>
    <w:pPr>
      <w:autoSpaceDE/>
      <w:autoSpaceDN/>
      <w:adjustRightInd/>
    </w:pPr>
    <w:rPr>
      <w:iCs/>
      <w:sz w:val="22"/>
      <w:u w:val="single"/>
      <w:lang w:val="en-GB" w:eastAsia="sv-SE"/>
    </w:rPr>
  </w:style>
  <w:style w:type="character" w:customStyle="1" w:styleId="BodyTextChar">
    <w:name w:val="Body Text Char"/>
    <w:link w:val="BodyText"/>
    <w:uiPriority w:val="99"/>
    <w:semiHidden/>
    <w:locked/>
    <w:rPr>
      <w:rFonts w:cs="Times New Roman"/>
      <w:sz w:val="24"/>
      <w:szCs w:val="24"/>
      <w:lang w:val="en-US"/>
    </w:rPr>
  </w:style>
  <w:style w:type="character" w:styleId="Hyperlink">
    <w:name w:val="Hyperlink"/>
    <w:uiPriority w:val="99"/>
    <w:rsid w:val="00017F40"/>
    <w:rPr>
      <w:rFonts w:cs="Times New Roman"/>
      <w:color w:val="0000FF"/>
      <w:u w:val="single"/>
    </w:rPr>
  </w:style>
  <w:style w:type="paragraph" w:customStyle="1" w:styleId="TitleA">
    <w:name w:val="TitleA"/>
    <w:basedOn w:val="Normal"/>
    <w:uiPriority w:val="99"/>
    <w:rsid w:val="00017F40"/>
    <w:pPr>
      <w:jc w:val="center"/>
    </w:pPr>
    <w:rPr>
      <w:b/>
      <w:bCs/>
      <w:sz w:val="22"/>
      <w:szCs w:val="22"/>
      <w:lang w:val="lt-LT"/>
    </w:rPr>
  </w:style>
  <w:style w:type="paragraph" w:customStyle="1" w:styleId="TitleB">
    <w:name w:val="Title B"/>
    <w:basedOn w:val="Normal"/>
    <w:uiPriority w:val="99"/>
    <w:rsid w:val="00017F40"/>
    <w:pPr>
      <w:ind w:left="567" w:hanging="567"/>
    </w:pPr>
    <w:rPr>
      <w:b/>
      <w:bCs/>
      <w:sz w:val="22"/>
      <w:szCs w:val="22"/>
      <w:lang w:val="lt-LT"/>
    </w:rPr>
  </w:style>
  <w:style w:type="paragraph" w:styleId="BlockText">
    <w:name w:val="Block Text"/>
    <w:basedOn w:val="Normal"/>
    <w:uiPriority w:val="99"/>
    <w:rsid w:val="00017F40"/>
    <w:pPr>
      <w:spacing w:after="120"/>
      <w:ind w:left="1440" w:right="1440"/>
    </w:pPr>
  </w:style>
  <w:style w:type="paragraph" w:styleId="BodyText2">
    <w:name w:val="Body Text 2"/>
    <w:basedOn w:val="Normal"/>
    <w:link w:val="BodyText2Char"/>
    <w:uiPriority w:val="99"/>
    <w:rsid w:val="00017F40"/>
    <w:pPr>
      <w:spacing w:after="120" w:line="480" w:lineRule="auto"/>
    </w:pPr>
  </w:style>
  <w:style w:type="character" w:customStyle="1" w:styleId="BodyText2Char">
    <w:name w:val="Body Text 2 Char"/>
    <w:link w:val="BodyText2"/>
    <w:uiPriority w:val="99"/>
    <w:semiHidden/>
    <w:locked/>
    <w:rPr>
      <w:rFonts w:cs="Times New Roman"/>
      <w:sz w:val="24"/>
      <w:szCs w:val="24"/>
      <w:lang w:val="en-US"/>
    </w:rPr>
  </w:style>
  <w:style w:type="paragraph" w:styleId="BodyText3">
    <w:name w:val="Body Text 3"/>
    <w:basedOn w:val="Normal"/>
    <w:link w:val="BodyText3Char"/>
    <w:uiPriority w:val="99"/>
    <w:rsid w:val="00017F40"/>
    <w:pPr>
      <w:spacing w:after="120"/>
    </w:pPr>
    <w:rPr>
      <w:sz w:val="16"/>
      <w:szCs w:val="16"/>
    </w:rPr>
  </w:style>
  <w:style w:type="character" w:customStyle="1" w:styleId="BodyText3Char">
    <w:name w:val="Body Text 3 Char"/>
    <w:link w:val="BodyText3"/>
    <w:uiPriority w:val="99"/>
    <w:semiHidden/>
    <w:locked/>
    <w:rPr>
      <w:rFonts w:cs="Times New Roman"/>
      <w:sz w:val="16"/>
      <w:szCs w:val="16"/>
      <w:lang w:val="en-US"/>
    </w:rPr>
  </w:style>
  <w:style w:type="paragraph" w:styleId="BodyTextFirstIndent">
    <w:name w:val="Body Text First Indent"/>
    <w:basedOn w:val="BodyText"/>
    <w:link w:val="BodyTextFirstIndentChar"/>
    <w:uiPriority w:val="99"/>
    <w:rsid w:val="00017F40"/>
    <w:pPr>
      <w:autoSpaceDE w:val="0"/>
      <w:autoSpaceDN w:val="0"/>
      <w:adjustRightInd w:val="0"/>
      <w:spacing w:after="120"/>
      <w:ind w:firstLine="210"/>
    </w:pPr>
    <w:rPr>
      <w:iCs w:val="0"/>
      <w:sz w:val="24"/>
      <w:u w:val="none"/>
      <w:lang w:val="en-US" w:eastAsia="lt-LT"/>
    </w:rPr>
  </w:style>
  <w:style w:type="character" w:customStyle="1" w:styleId="BodyTextFirstIndentChar">
    <w:name w:val="Body Text First Indent Char"/>
    <w:link w:val="BodyTextFirstIndent"/>
    <w:uiPriority w:val="99"/>
    <w:semiHidden/>
    <w:locked/>
    <w:rPr>
      <w:rFonts w:cs="Times New Roman"/>
      <w:sz w:val="24"/>
      <w:szCs w:val="24"/>
      <w:lang w:val="en-US"/>
    </w:rPr>
  </w:style>
  <w:style w:type="paragraph" w:styleId="BodyTextIndent">
    <w:name w:val="Body Text Indent"/>
    <w:basedOn w:val="Normal"/>
    <w:link w:val="BodyTextIndentChar"/>
    <w:uiPriority w:val="99"/>
    <w:rsid w:val="00017F40"/>
    <w:pPr>
      <w:spacing w:after="120"/>
      <w:ind w:left="360"/>
    </w:pPr>
  </w:style>
  <w:style w:type="character" w:customStyle="1" w:styleId="BodyTextIndentChar">
    <w:name w:val="Body Text Indent Char"/>
    <w:link w:val="BodyTextIndent"/>
    <w:uiPriority w:val="99"/>
    <w:semiHidden/>
    <w:locked/>
    <w:rPr>
      <w:rFonts w:cs="Times New Roman"/>
      <w:sz w:val="24"/>
      <w:szCs w:val="24"/>
      <w:lang w:val="en-US"/>
    </w:rPr>
  </w:style>
  <w:style w:type="paragraph" w:styleId="BodyTextFirstIndent2">
    <w:name w:val="Body Text First Indent 2"/>
    <w:basedOn w:val="BodyTextIndent"/>
    <w:link w:val="BodyTextFirstIndent2Char"/>
    <w:uiPriority w:val="99"/>
    <w:rsid w:val="00017F40"/>
    <w:pPr>
      <w:ind w:firstLine="210"/>
    </w:pPr>
  </w:style>
  <w:style w:type="character" w:customStyle="1" w:styleId="BodyTextFirstIndent2Char">
    <w:name w:val="Body Text First Indent 2 Char"/>
    <w:link w:val="BodyTextFirstIndent2"/>
    <w:uiPriority w:val="99"/>
    <w:semiHidden/>
    <w:locked/>
    <w:rPr>
      <w:rFonts w:cs="Times New Roman"/>
      <w:sz w:val="24"/>
      <w:szCs w:val="24"/>
      <w:lang w:val="en-US"/>
    </w:rPr>
  </w:style>
  <w:style w:type="paragraph" w:styleId="BodyTextIndent2">
    <w:name w:val="Body Text Indent 2"/>
    <w:basedOn w:val="Normal"/>
    <w:link w:val="BodyTextIndent2Char"/>
    <w:uiPriority w:val="99"/>
    <w:rsid w:val="00017F40"/>
    <w:pPr>
      <w:spacing w:after="120" w:line="480" w:lineRule="auto"/>
      <w:ind w:left="360"/>
    </w:pPr>
  </w:style>
  <w:style w:type="character" w:customStyle="1" w:styleId="BodyTextIndent2Char">
    <w:name w:val="Body Text Indent 2 Char"/>
    <w:link w:val="BodyTextIndent2"/>
    <w:uiPriority w:val="99"/>
    <w:semiHidden/>
    <w:locked/>
    <w:rPr>
      <w:rFonts w:cs="Times New Roman"/>
      <w:sz w:val="24"/>
      <w:szCs w:val="24"/>
      <w:lang w:val="en-US"/>
    </w:rPr>
  </w:style>
  <w:style w:type="paragraph" w:styleId="BodyTextIndent3">
    <w:name w:val="Body Text Indent 3"/>
    <w:basedOn w:val="Normal"/>
    <w:link w:val="BodyTextIndent3Char"/>
    <w:uiPriority w:val="99"/>
    <w:rsid w:val="00017F40"/>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lang w:val="en-US"/>
    </w:rPr>
  </w:style>
  <w:style w:type="paragraph" w:styleId="Caption">
    <w:name w:val="caption"/>
    <w:basedOn w:val="Normal"/>
    <w:next w:val="Normal"/>
    <w:uiPriority w:val="99"/>
    <w:qFormat/>
    <w:rsid w:val="00017F40"/>
    <w:rPr>
      <w:b/>
      <w:bCs/>
      <w:sz w:val="20"/>
      <w:szCs w:val="20"/>
    </w:rPr>
  </w:style>
  <w:style w:type="paragraph" w:styleId="Closing">
    <w:name w:val="Closing"/>
    <w:basedOn w:val="Normal"/>
    <w:link w:val="ClosingChar"/>
    <w:uiPriority w:val="99"/>
    <w:rsid w:val="00017F40"/>
    <w:pPr>
      <w:ind w:left="4320"/>
    </w:pPr>
  </w:style>
  <w:style w:type="character" w:customStyle="1" w:styleId="ClosingChar">
    <w:name w:val="Closing Char"/>
    <w:link w:val="Closing"/>
    <w:uiPriority w:val="99"/>
    <w:semiHidden/>
    <w:locked/>
    <w:rPr>
      <w:rFonts w:cs="Times New Roman"/>
      <w:sz w:val="24"/>
      <w:szCs w:val="24"/>
      <w:lang w:val="en-US"/>
    </w:rPr>
  </w:style>
  <w:style w:type="paragraph" w:styleId="Date">
    <w:name w:val="Date"/>
    <w:basedOn w:val="Normal"/>
    <w:next w:val="Normal"/>
    <w:link w:val="DateChar"/>
    <w:uiPriority w:val="99"/>
    <w:rsid w:val="00017F40"/>
  </w:style>
  <w:style w:type="character" w:customStyle="1" w:styleId="DateChar">
    <w:name w:val="Date Char"/>
    <w:link w:val="Date"/>
    <w:uiPriority w:val="99"/>
    <w:semiHidden/>
    <w:locked/>
    <w:rPr>
      <w:rFonts w:cs="Times New Roman"/>
      <w:sz w:val="24"/>
      <w:szCs w:val="24"/>
      <w:lang w:val="en-US"/>
    </w:rPr>
  </w:style>
  <w:style w:type="paragraph" w:styleId="E-mailSignature">
    <w:name w:val="E-mail Signature"/>
    <w:basedOn w:val="Normal"/>
    <w:link w:val="E-mailSignatureChar"/>
    <w:uiPriority w:val="99"/>
    <w:rsid w:val="00017F40"/>
  </w:style>
  <w:style w:type="character" w:customStyle="1" w:styleId="E-mailSignatureChar">
    <w:name w:val="E-mail Signature Char"/>
    <w:link w:val="E-mailSignature"/>
    <w:uiPriority w:val="99"/>
    <w:semiHidden/>
    <w:locked/>
    <w:rPr>
      <w:rFonts w:cs="Times New Roman"/>
      <w:sz w:val="24"/>
      <w:szCs w:val="24"/>
      <w:lang w:val="en-US"/>
    </w:rPr>
  </w:style>
  <w:style w:type="paragraph" w:styleId="EnvelopeAddress">
    <w:name w:val="envelope address"/>
    <w:basedOn w:val="Normal"/>
    <w:uiPriority w:val="99"/>
    <w:rsid w:val="00017F4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017F40"/>
    <w:rPr>
      <w:rFonts w:ascii="Arial" w:hAnsi="Arial" w:cs="Arial"/>
      <w:sz w:val="20"/>
      <w:szCs w:val="20"/>
    </w:rPr>
  </w:style>
  <w:style w:type="paragraph" w:styleId="HTMLAddress">
    <w:name w:val="HTML Address"/>
    <w:basedOn w:val="Normal"/>
    <w:link w:val="HTMLAddressChar"/>
    <w:uiPriority w:val="99"/>
    <w:rsid w:val="00017F40"/>
    <w:rPr>
      <w:i/>
      <w:iCs/>
    </w:rPr>
  </w:style>
  <w:style w:type="character" w:customStyle="1" w:styleId="HTMLAddressChar">
    <w:name w:val="HTML Address Char"/>
    <w:link w:val="HTMLAddress"/>
    <w:uiPriority w:val="99"/>
    <w:semiHidden/>
    <w:locked/>
    <w:rPr>
      <w:rFonts w:cs="Times New Roman"/>
      <w:i/>
      <w:iCs/>
      <w:sz w:val="24"/>
      <w:szCs w:val="24"/>
      <w:lang w:val="en-US"/>
    </w:rPr>
  </w:style>
  <w:style w:type="paragraph" w:styleId="HTMLPreformatted">
    <w:name w:val="HTML Preformatted"/>
    <w:basedOn w:val="Normal"/>
    <w:link w:val="HTMLPreformattedChar"/>
    <w:uiPriority w:val="99"/>
    <w:rsid w:val="00017F40"/>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lang w:val="en-US"/>
    </w:rPr>
  </w:style>
  <w:style w:type="paragraph" w:styleId="List">
    <w:name w:val="List"/>
    <w:basedOn w:val="Normal"/>
    <w:uiPriority w:val="99"/>
    <w:rsid w:val="00017F40"/>
    <w:pPr>
      <w:ind w:left="360" w:hanging="360"/>
    </w:pPr>
  </w:style>
  <w:style w:type="paragraph" w:styleId="List2">
    <w:name w:val="List 2"/>
    <w:basedOn w:val="Normal"/>
    <w:uiPriority w:val="99"/>
    <w:rsid w:val="00017F40"/>
    <w:pPr>
      <w:ind w:left="720" w:hanging="360"/>
    </w:pPr>
  </w:style>
  <w:style w:type="paragraph" w:styleId="List3">
    <w:name w:val="List 3"/>
    <w:basedOn w:val="Normal"/>
    <w:uiPriority w:val="99"/>
    <w:rsid w:val="00017F40"/>
    <w:pPr>
      <w:ind w:left="1080" w:hanging="360"/>
    </w:pPr>
  </w:style>
  <w:style w:type="paragraph" w:styleId="List4">
    <w:name w:val="List 4"/>
    <w:basedOn w:val="Normal"/>
    <w:uiPriority w:val="99"/>
    <w:rsid w:val="00017F40"/>
    <w:pPr>
      <w:ind w:left="1440" w:hanging="360"/>
    </w:pPr>
  </w:style>
  <w:style w:type="paragraph" w:styleId="List5">
    <w:name w:val="List 5"/>
    <w:basedOn w:val="Normal"/>
    <w:uiPriority w:val="99"/>
    <w:rsid w:val="00017F40"/>
    <w:pPr>
      <w:ind w:left="1800" w:hanging="360"/>
    </w:pPr>
  </w:style>
  <w:style w:type="paragraph" w:styleId="ListBullet">
    <w:name w:val="List Bullet"/>
    <w:basedOn w:val="Normal"/>
    <w:uiPriority w:val="99"/>
    <w:rsid w:val="00017F40"/>
    <w:pPr>
      <w:numPr>
        <w:numId w:val="1"/>
      </w:numPr>
    </w:pPr>
  </w:style>
  <w:style w:type="paragraph" w:styleId="ListBullet2">
    <w:name w:val="List Bullet 2"/>
    <w:basedOn w:val="Normal"/>
    <w:uiPriority w:val="99"/>
    <w:rsid w:val="00017F40"/>
    <w:pPr>
      <w:numPr>
        <w:numId w:val="2"/>
      </w:numPr>
      <w:tabs>
        <w:tab w:val="clear" w:pos="643"/>
        <w:tab w:val="num" w:pos="720"/>
      </w:tabs>
      <w:ind w:left="720"/>
    </w:pPr>
  </w:style>
  <w:style w:type="paragraph" w:styleId="ListBullet3">
    <w:name w:val="List Bullet 3"/>
    <w:basedOn w:val="Normal"/>
    <w:uiPriority w:val="99"/>
    <w:rsid w:val="00017F40"/>
    <w:pPr>
      <w:numPr>
        <w:numId w:val="3"/>
      </w:numPr>
      <w:tabs>
        <w:tab w:val="clear" w:pos="926"/>
        <w:tab w:val="num" w:pos="1080"/>
      </w:tabs>
      <w:ind w:left="1080"/>
    </w:pPr>
  </w:style>
  <w:style w:type="paragraph" w:styleId="ListBullet4">
    <w:name w:val="List Bullet 4"/>
    <w:basedOn w:val="Normal"/>
    <w:uiPriority w:val="99"/>
    <w:rsid w:val="00017F40"/>
    <w:pPr>
      <w:numPr>
        <w:numId w:val="4"/>
      </w:numPr>
      <w:tabs>
        <w:tab w:val="clear" w:pos="1209"/>
        <w:tab w:val="num" w:pos="1440"/>
      </w:tabs>
      <w:ind w:left="1440"/>
    </w:pPr>
  </w:style>
  <w:style w:type="paragraph" w:styleId="ListBullet5">
    <w:name w:val="List Bullet 5"/>
    <w:basedOn w:val="Normal"/>
    <w:uiPriority w:val="99"/>
    <w:rsid w:val="00017F40"/>
    <w:pPr>
      <w:numPr>
        <w:numId w:val="5"/>
      </w:numPr>
      <w:tabs>
        <w:tab w:val="clear" w:pos="1492"/>
        <w:tab w:val="num" w:pos="1800"/>
      </w:tabs>
      <w:ind w:left="1800"/>
    </w:pPr>
  </w:style>
  <w:style w:type="paragraph" w:styleId="ListContinue">
    <w:name w:val="List Continue"/>
    <w:basedOn w:val="Normal"/>
    <w:uiPriority w:val="99"/>
    <w:rsid w:val="00017F40"/>
    <w:pPr>
      <w:spacing w:after="120"/>
      <w:ind w:left="360"/>
    </w:pPr>
  </w:style>
  <w:style w:type="paragraph" w:styleId="ListContinue2">
    <w:name w:val="List Continue 2"/>
    <w:basedOn w:val="Normal"/>
    <w:uiPriority w:val="99"/>
    <w:rsid w:val="00017F40"/>
    <w:pPr>
      <w:spacing w:after="120"/>
      <w:ind w:left="720"/>
    </w:pPr>
  </w:style>
  <w:style w:type="paragraph" w:styleId="ListContinue3">
    <w:name w:val="List Continue 3"/>
    <w:basedOn w:val="Normal"/>
    <w:uiPriority w:val="99"/>
    <w:rsid w:val="00017F40"/>
    <w:pPr>
      <w:spacing w:after="120"/>
      <w:ind w:left="1080"/>
    </w:pPr>
  </w:style>
  <w:style w:type="paragraph" w:styleId="ListContinue4">
    <w:name w:val="List Continue 4"/>
    <w:basedOn w:val="Normal"/>
    <w:uiPriority w:val="99"/>
    <w:rsid w:val="00017F40"/>
    <w:pPr>
      <w:spacing w:after="120"/>
      <w:ind w:left="1440"/>
    </w:pPr>
  </w:style>
  <w:style w:type="paragraph" w:styleId="ListContinue5">
    <w:name w:val="List Continue 5"/>
    <w:basedOn w:val="Normal"/>
    <w:uiPriority w:val="99"/>
    <w:rsid w:val="00017F40"/>
    <w:pPr>
      <w:spacing w:after="120"/>
      <w:ind w:left="1800"/>
    </w:pPr>
  </w:style>
  <w:style w:type="paragraph" w:styleId="ListNumber">
    <w:name w:val="List Number"/>
    <w:basedOn w:val="Normal"/>
    <w:uiPriority w:val="99"/>
    <w:rsid w:val="00017F40"/>
    <w:pPr>
      <w:numPr>
        <w:numId w:val="6"/>
      </w:numPr>
    </w:pPr>
  </w:style>
  <w:style w:type="paragraph" w:styleId="ListNumber2">
    <w:name w:val="List Number 2"/>
    <w:basedOn w:val="Normal"/>
    <w:uiPriority w:val="99"/>
    <w:rsid w:val="00017F40"/>
    <w:pPr>
      <w:numPr>
        <w:numId w:val="7"/>
      </w:numPr>
      <w:tabs>
        <w:tab w:val="clear" w:pos="643"/>
        <w:tab w:val="num" w:pos="720"/>
      </w:tabs>
      <w:ind w:left="720"/>
    </w:pPr>
  </w:style>
  <w:style w:type="paragraph" w:styleId="ListNumber3">
    <w:name w:val="List Number 3"/>
    <w:basedOn w:val="Normal"/>
    <w:uiPriority w:val="99"/>
    <w:rsid w:val="00017F40"/>
    <w:pPr>
      <w:numPr>
        <w:numId w:val="8"/>
      </w:numPr>
    </w:pPr>
  </w:style>
  <w:style w:type="paragraph" w:styleId="ListNumber4">
    <w:name w:val="List Number 4"/>
    <w:basedOn w:val="Normal"/>
    <w:uiPriority w:val="99"/>
    <w:rsid w:val="00017F40"/>
    <w:pPr>
      <w:numPr>
        <w:numId w:val="9"/>
      </w:numPr>
    </w:pPr>
  </w:style>
  <w:style w:type="paragraph" w:styleId="ListNumber5">
    <w:name w:val="List Number 5"/>
    <w:basedOn w:val="Normal"/>
    <w:uiPriority w:val="99"/>
    <w:rsid w:val="00017F40"/>
    <w:pPr>
      <w:numPr>
        <w:numId w:val="10"/>
      </w:numPr>
    </w:pPr>
  </w:style>
  <w:style w:type="paragraph" w:styleId="MessageHeader">
    <w:name w:val="Message Header"/>
    <w:basedOn w:val="Normal"/>
    <w:link w:val="MessageHeaderChar"/>
    <w:uiPriority w:val="99"/>
    <w:rsid w:val="00017F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eastAsia="SimSun" w:hAnsi="Cambria" w:cs="Times New Roman"/>
      <w:sz w:val="24"/>
      <w:szCs w:val="24"/>
      <w:shd w:val="pct20" w:color="auto" w:fill="auto"/>
      <w:lang w:val="en-US"/>
    </w:rPr>
  </w:style>
  <w:style w:type="paragraph" w:styleId="NormalWeb">
    <w:name w:val="Normal (Web)"/>
    <w:basedOn w:val="Normal"/>
    <w:uiPriority w:val="99"/>
    <w:rsid w:val="00017F40"/>
  </w:style>
  <w:style w:type="paragraph" w:styleId="NormalIndent">
    <w:name w:val="Normal Indent"/>
    <w:basedOn w:val="Normal"/>
    <w:uiPriority w:val="99"/>
    <w:rsid w:val="00017F40"/>
    <w:pPr>
      <w:ind w:left="720"/>
    </w:pPr>
  </w:style>
  <w:style w:type="paragraph" w:styleId="NoteHeading">
    <w:name w:val="Note Heading"/>
    <w:basedOn w:val="Normal"/>
    <w:next w:val="Normal"/>
    <w:link w:val="NoteHeadingChar"/>
    <w:uiPriority w:val="99"/>
    <w:rsid w:val="00017F40"/>
  </w:style>
  <w:style w:type="character" w:customStyle="1" w:styleId="NoteHeadingChar">
    <w:name w:val="Note Heading Char"/>
    <w:link w:val="NoteHeading"/>
    <w:uiPriority w:val="99"/>
    <w:semiHidden/>
    <w:locked/>
    <w:rPr>
      <w:rFonts w:cs="Times New Roman"/>
      <w:sz w:val="24"/>
      <w:szCs w:val="24"/>
      <w:lang w:val="en-US"/>
    </w:rPr>
  </w:style>
  <w:style w:type="paragraph" w:styleId="PlainText">
    <w:name w:val="Plain Text"/>
    <w:basedOn w:val="Normal"/>
    <w:link w:val="PlainTextChar"/>
    <w:uiPriority w:val="99"/>
    <w:rsid w:val="00017F40"/>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val="en-US"/>
    </w:rPr>
  </w:style>
  <w:style w:type="paragraph" w:styleId="Salutation">
    <w:name w:val="Salutation"/>
    <w:basedOn w:val="Normal"/>
    <w:next w:val="Normal"/>
    <w:link w:val="SalutationChar"/>
    <w:uiPriority w:val="99"/>
    <w:rsid w:val="00017F40"/>
  </w:style>
  <w:style w:type="character" w:customStyle="1" w:styleId="SalutationChar">
    <w:name w:val="Salutation Char"/>
    <w:link w:val="Salutation"/>
    <w:uiPriority w:val="99"/>
    <w:semiHidden/>
    <w:locked/>
    <w:rPr>
      <w:rFonts w:cs="Times New Roman"/>
      <w:sz w:val="24"/>
      <w:szCs w:val="24"/>
      <w:lang w:val="en-US"/>
    </w:rPr>
  </w:style>
  <w:style w:type="paragraph" w:styleId="Signature">
    <w:name w:val="Signature"/>
    <w:basedOn w:val="Normal"/>
    <w:link w:val="SignatureChar"/>
    <w:uiPriority w:val="99"/>
    <w:rsid w:val="00017F40"/>
    <w:pPr>
      <w:ind w:left="4320"/>
    </w:pPr>
  </w:style>
  <w:style w:type="character" w:customStyle="1" w:styleId="SignatureChar">
    <w:name w:val="Signature Char"/>
    <w:link w:val="Signature"/>
    <w:uiPriority w:val="99"/>
    <w:semiHidden/>
    <w:locked/>
    <w:rPr>
      <w:rFonts w:cs="Times New Roman"/>
      <w:sz w:val="24"/>
      <w:szCs w:val="24"/>
      <w:lang w:val="en-US"/>
    </w:rPr>
  </w:style>
  <w:style w:type="paragraph" w:styleId="Subtitle">
    <w:name w:val="Subtitle"/>
    <w:basedOn w:val="Normal"/>
    <w:link w:val="SubtitleChar"/>
    <w:uiPriority w:val="99"/>
    <w:qFormat/>
    <w:rsid w:val="00017F40"/>
    <w:pPr>
      <w:spacing w:after="60"/>
      <w:jc w:val="center"/>
      <w:outlineLvl w:val="1"/>
    </w:pPr>
    <w:rPr>
      <w:rFonts w:ascii="Arial" w:hAnsi="Arial" w:cs="Arial"/>
    </w:rPr>
  </w:style>
  <w:style w:type="character" w:customStyle="1" w:styleId="SubtitleChar">
    <w:name w:val="Subtitle Char"/>
    <w:link w:val="Subtitle"/>
    <w:uiPriority w:val="99"/>
    <w:locked/>
    <w:rPr>
      <w:rFonts w:ascii="Cambria" w:eastAsia="SimSun" w:hAnsi="Cambria" w:cs="Times New Roman"/>
      <w:sz w:val="24"/>
      <w:szCs w:val="24"/>
      <w:lang w:val="en-US"/>
    </w:rPr>
  </w:style>
  <w:style w:type="paragraph" w:styleId="Title">
    <w:name w:val="Title"/>
    <w:basedOn w:val="Normal"/>
    <w:link w:val="TitleChar"/>
    <w:uiPriority w:val="99"/>
    <w:qFormat/>
    <w:rsid w:val="00017F4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Cambria" w:eastAsia="SimSun" w:hAnsi="Cambria" w:cs="Times New Roman"/>
      <w:b/>
      <w:bCs/>
      <w:kern w:val="28"/>
      <w:sz w:val="32"/>
      <w:szCs w:val="32"/>
      <w:lang w:val="en-US"/>
    </w:rPr>
  </w:style>
  <w:style w:type="character" w:customStyle="1" w:styleId="hps">
    <w:name w:val="hps"/>
    <w:uiPriority w:val="99"/>
    <w:rsid w:val="00017F40"/>
    <w:rPr>
      <w:rFonts w:cs="Times New Roman"/>
    </w:rPr>
  </w:style>
  <w:style w:type="paragraph" w:styleId="BalloonText">
    <w:name w:val="Balloon Text"/>
    <w:basedOn w:val="Normal"/>
    <w:link w:val="BalloonTextChar"/>
    <w:uiPriority w:val="99"/>
    <w:semiHidden/>
    <w:rsid w:val="00017F40"/>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US"/>
    </w:rPr>
  </w:style>
  <w:style w:type="character" w:styleId="CommentReference">
    <w:name w:val="annotation reference"/>
    <w:uiPriority w:val="99"/>
    <w:semiHidden/>
    <w:rsid w:val="00017F40"/>
    <w:rPr>
      <w:rFonts w:cs="Times New Roman"/>
      <w:sz w:val="16"/>
    </w:rPr>
  </w:style>
  <w:style w:type="paragraph" w:styleId="CommentText">
    <w:name w:val="annotation text"/>
    <w:basedOn w:val="Normal"/>
    <w:link w:val="CommentTextChar"/>
    <w:uiPriority w:val="99"/>
    <w:semiHidden/>
    <w:rsid w:val="00017F40"/>
    <w:rPr>
      <w:sz w:val="20"/>
      <w:szCs w:val="20"/>
    </w:rPr>
  </w:style>
  <w:style w:type="character" w:customStyle="1" w:styleId="CommentTextChar">
    <w:name w:val="Comment Text Char"/>
    <w:link w:val="CommentText"/>
    <w:uiPriority w:val="99"/>
    <w:semiHidden/>
    <w:locked/>
    <w:rPr>
      <w:rFonts w:cs="Times New Roman"/>
      <w:sz w:val="20"/>
      <w:szCs w:val="20"/>
      <w:lang w:val="en-US"/>
    </w:rPr>
  </w:style>
  <w:style w:type="paragraph" w:styleId="CommentSubject">
    <w:name w:val="annotation subject"/>
    <w:basedOn w:val="CommentText"/>
    <w:next w:val="CommentText"/>
    <w:link w:val="CommentSubjectChar"/>
    <w:uiPriority w:val="99"/>
    <w:semiHidden/>
    <w:rsid w:val="00017F40"/>
    <w:rPr>
      <w:b/>
      <w:bCs/>
    </w:rPr>
  </w:style>
  <w:style w:type="character" w:customStyle="1" w:styleId="CommentSubjectChar">
    <w:name w:val="Comment Subject Char"/>
    <w:link w:val="CommentSubject"/>
    <w:uiPriority w:val="99"/>
    <w:semiHidden/>
    <w:locked/>
    <w:rPr>
      <w:rFonts w:cs="Times New Roman"/>
      <w:b/>
      <w:bCs/>
      <w:sz w:val="20"/>
      <w:szCs w:val="20"/>
      <w:lang w:val="en-US"/>
    </w:rPr>
  </w:style>
  <w:style w:type="paragraph" w:customStyle="1" w:styleId="NormalAgency">
    <w:name w:val="Normal (Agency)"/>
    <w:link w:val="NormalAgencyChar"/>
    <w:uiPriority w:val="99"/>
    <w:rsid w:val="007138D9"/>
    <w:rPr>
      <w:rFonts w:ascii="Verdana" w:hAnsi="Verdana"/>
      <w:sz w:val="18"/>
      <w:szCs w:val="22"/>
      <w:lang w:val="en-GB" w:eastAsia="en-GB"/>
    </w:rPr>
  </w:style>
  <w:style w:type="character" w:customStyle="1" w:styleId="NormalAgencyChar">
    <w:name w:val="Normal (Agency) Char"/>
    <w:link w:val="NormalAgency"/>
    <w:uiPriority w:val="99"/>
    <w:locked/>
    <w:rsid w:val="007138D9"/>
    <w:rPr>
      <w:rFonts w:ascii="Verdana" w:hAnsi="Verdana"/>
      <w:sz w:val="22"/>
      <w:lang w:val="en-GB" w:eastAsia="en-GB"/>
    </w:rPr>
  </w:style>
  <w:style w:type="paragraph" w:customStyle="1" w:styleId="TabletextrowsAgency">
    <w:name w:val="Table text rows (Agency)"/>
    <w:basedOn w:val="Normal"/>
    <w:uiPriority w:val="99"/>
    <w:rsid w:val="007138D9"/>
    <w:pPr>
      <w:autoSpaceDE/>
      <w:autoSpaceDN/>
      <w:adjustRightInd/>
      <w:spacing w:line="280" w:lineRule="exact"/>
    </w:pPr>
    <w:rPr>
      <w:rFonts w:ascii="Verdana" w:hAnsi="Verdana" w:cs="Verdana"/>
      <w:sz w:val="18"/>
      <w:szCs w:val="18"/>
      <w:lang w:val="en-GB" w:eastAsia="zh-CN"/>
    </w:rPr>
  </w:style>
  <w:style w:type="paragraph" w:customStyle="1" w:styleId="MGGTextLeft">
    <w:name w:val="MGG Text Left"/>
    <w:basedOn w:val="BodyText"/>
    <w:link w:val="MGGTextLeftChar1"/>
    <w:uiPriority w:val="99"/>
    <w:rsid w:val="00804D3F"/>
    <w:rPr>
      <w:iCs w:val="0"/>
      <w:sz w:val="24"/>
      <w:szCs w:val="20"/>
      <w:u w:val="none"/>
      <w:lang w:val="lt-LT" w:eastAsia="en-US"/>
    </w:rPr>
  </w:style>
  <w:style w:type="character" w:styleId="Strong">
    <w:name w:val="Strong"/>
    <w:uiPriority w:val="99"/>
    <w:qFormat/>
    <w:rsid w:val="00804D3F"/>
    <w:rPr>
      <w:rFonts w:cs="Times New Roman"/>
      <w:b/>
    </w:rPr>
  </w:style>
  <w:style w:type="paragraph" w:styleId="Revision">
    <w:name w:val="Revision"/>
    <w:hidden/>
    <w:uiPriority w:val="99"/>
    <w:semiHidden/>
    <w:rsid w:val="00A240DD"/>
    <w:rPr>
      <w:sz w:val="24"/>
      <w:szCs w:val="24"/>
      <w:lang w:eastAsia="lt-LT"/>
    </w:rPr>
  </w:style>
  <w:style w:type="paragraph" w:customStyle="1" w:styleId="BodytextAgency">
    <w:name w:val="Body text (Agency)"/>
    <w:basedOn w:val="Normal"/>
    <w:link w:val="BodytextAgencyChar"/>
    <w:uiPriority w:val="99"/>
    <w:rsid w:val="00F947BB"/>
    <w:pPr>
      <w:autoSpaceDE/>
      <w:autoSpaceDN/>
      <w:adjustRightInd/>
      <w:spacing w:after="140" w:line="280" w:lineRule="atLeast"/>
    </w:pPr>
    <w:rPr>
      <w:rFonts w:ascii="Verdana" w:hAnsi="Verdana"/>
      <w:sz w:val="18"/>
      <w:szCs w:val="20"/>
      <w:lang w:val="lt-LT" w:eastAsia="en-US"/>
    </w:rPr>
  </w:style>
  <w:style w:type="paragraph" w:customStyle="1" w:styleId="NormalKeep">
    <w:name w:val="Normal Keep"/>
    <w:basedOn w:val="Normal"/>
    <w:link w:val="NormalKeepChar"/>
    <w:uiPriority w:val="99"/>
    <w:rsid w:val="00153CCB"/>
    <w:pPr>
      <w:keepNext/>
      <w:suppressAutoHyphens/>
      <w:autoSpaceDE/>
      <w:autoSpaceDN/>
      <w:adjustRightInd/>
    </w:pPr>
    <w:rPr>
      <w:rFonts w:eastAsia="SimSun"/>
      <w:sz w:val="22"/>
      <w:szCs w:val="20"/>
      <w:lang w:val="lt-LT" w:eastAsia="zh-CN"/>
    </w:rPr>
  </w:style>
  <w:style w:type="paragraph" w:customStyle="1" w:styleId="Heading1LAB">
    <w:name w:val="Heading 1 LAB"/>
    <w:basedOn w:val="Heading1"/>
    <w:next w:val="NormalKeep"/>
    <w:link w:val="Heading1LABChar"/>
    <w:uiPriority w:val="99"/>
    <w:rsid w:val="00153CCB"/>
    <w:pPr>
      <w:keepNext/>
      <w:keepLines/>
      <w:pBdr>
        <w:top w:val="single" w:sz="8" w:space="1" w:color="auto"/>
        <w:left w:val="single" w:sz="8" w:space="4" w:color="auto"/>
        <w:bottom w:val="single" w:sz="8" w:space="1" w:color="auto"/>
        <w:right w:val="single" w:sz="8" w:space="4" w:color="auto"/>
      </w:pBdr>
      <w:suppressAutoHyphens/>
      <w:autoSpaceDE/>
      <w:autoSpaceDN/>
      <w:adjustRightInd/>
      <w:ind w:left="561" w:hanging="561"/>
      <w:jc w:val="left"/>
    </w:pPr>
    <w:rPr>
      <w:rFonts w:eastAsia="SimSun" w:cs="Arial"/>
      <w:szCs w:val="22"/>
      <w:lang w:val="lt-LT" w:eastAsia="zh-CN"/>
    </w:rPr>
  </w:style>
  <w:style w:type="character" w:customStyle="1" w:styleId="Heading1LABChar">
    <w:name w:val="Heading 1 LAB Char"/>
    <w:link w:val="Heading1LAB"/>
    <w:uiPriority w:val="99"/>
    <w:locked/>
    <w:rsid w:val="00153CCB"/>
    <w:rPr>
      <w:rFonts w:eastAsia="SimSun" w:cs="Arial"/>
      <w:b/>
      <w:sz w:val="22"/>
      <w:szCs w:val="22"/>
      <w:lang w:val="lt-LT" w:eastAsia="zh-CN"/>
    </w:rPr>
  </w:style>
  <w:style w:type="character" w:customStyle="1" w:styleId="NormalKeepChar">
    <w:name w:val="Normal Keep Char"/>
    <w:link w:val="NormalKeep"/>
    <w:uiPriority w:val="99"/>
    <w:locked/>
    <w:rsid w:val="00153CCB"/>
    <w:rPr>
      <w:rFonts w:eastAsia="SimSun"/>
      <w:sz w:val="22"/>
      <w:lang w:val="lt-LT" w:eastAsia="zh-CN"/>
    </w:rPr>
  </w:style>
  <w:style w:type="paragraph" w:customStyle="1" w:styleId="HeadingStrLAB">
    <w:name w:val="Heading Str LAB"/>
    <w:basedOn w:val="Normal"/>
    <w:next w:val="NormalKeep"/>
    <w:uiPriority w:val="99"/>
    <w:rsid w:val="00153CCB"/>
    <w:pPr>
      <w:keepNext/>
      <w:keepLines/>
      <w:pBdr>
        <w:top w:val="single" w:sz="8" w:space="1" w:color="auto"/>
        <w:left w:val="single" w:sz="8" w:space="4" w:color="auto"/>
        <w:bottom w:val="single" w:sz="8" w:space="1" w:color="auto"/>
        <w:right w:val="single" w:sz="8" w:space="4" w:color="auto"/>
      </w:pBdr>
      <w:suppressAutoHyphens/>
      <w:autoSpaceDE/>
      <w:autoSpaceDN/>
      <w:adjustRightInd/>
    </w:pPr>
    <w:rPr>
      <w:rFonts w:eastAsia="SimSun" w:cs="Arial"/>
      <w:b/>
      <w:sz w:val="22"/>
      <w:szCs w:val="22"/>
      <w:lang w:val="lt-LT" w:eastAsia="zh-CN"/>
    </w:rPr>
  </w:style>
  <w:style w:type="paragraph" w:styleId="ListParagraph">
    <w:name w:val="List Paragraph"/>
    <w:basedOn w:val="Normal"/>
    <w:uiPriority w:val="99"/>
    <w:qFormat/>
    <w:rsid w:val="007536E3"/>
    <w:pPr>
      <w:ind w:left="720"/>
      <w:contextualSpacing/>
    </w:pPr>
  </w:style>
  <w:style w:type="character" w:customStyle="1" w:styleId="MGGTextLeftChar1">
    <w:name w:val="MGG Text Left Char1"/>
    <w:link w:val="MGGTextLeft"/>
    <w:uiPriority w:val="99"/>
    <w:locked/>
    <w:rsid w:val="003D4012"/>
    <w:rPr>
      <w:sz w:val="24"/>
      <w:lang w:eastAsia="en-US"/>
    </w:rPr>
  </w:style>
  <w:style w:type="character" w:customStyle="1" w:styleId="BodytextAgencyChar">
    <w:name w:val="Body text (Agency) Char"/>
    <w:link w:val="BodytextAgency"/>
    <w:uiPriority w:val="99"/>
    <w:locked/>
    <w:rsid w:val="003D4012"/>
    <w:rPr>
      <w:rFonts w:ascii="Verdana" w:hAnsi="Verdana"/>
      <w:snapToGrid w:val="0"/>
      <w:sz w:val="18"/>
      <w:lang w:eastAsia="en-US"/>
    </w:rPr>
  </w:style>
  <w:style w:type="character" w:styleId="FollowedHyperlink">
    <w:name w:val="FollowedHyperlink"/>
    <w:basedOn w:val="DefaultParagraphFont"/>
    <w:uiPriority w:val="99"/>
    <w:semiHidden/>
    <w:unhideWhenUsed/>
    <w:rsid w:val="00B33232"/>
    <w:rPr>
      <w:color w:val="800080" w:themeColor="followedHyperlink"/>
      <w:u w:val="single"/>
    </w:rPr>
  </w:style>
  <w:style w:type="table" w:styleId="TableGrid">
    <w:name w:val="Table Grid"/>
    <w:basedOn w:val="TableNormal"/>
    <w:uiPriority w:val="59"/>
    <w:locked/>
    <w:rsid w:val="004D4E15"/>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53432">
      <w:bodyDiv w:val="1"/>
      <w:marLeft w:val="0"/>
      <w:marRight w:val="0"/>
      <w:marTop w:val="0"/>
      <w:marBottom w:val="0"/>
      <w:divBdr>
        <w:top w:val="none" w:sz="0" w:space="0" w:color="auto"/>
        <w:left w:val="none" w:sz="0" w:space="0" w:color="auto"/>
        <w:bottom w:val="none" w:sz="0" w:space="0" w:color="auto"/>
        <w:right w:val="none" w:sz="0" w:space="0" w:color="auto"/>
      </w:divBdr>
    </w:div>
    <w:div w:id="2054579816">
      <w:marLeft w:val="0"/>
      <w:marRight w:val="0"/>
      <w:marTop w:val="0"/>
      <w:marBottom w:val="0"/>
      <w:divBdr>
        <w:top w:val="none" w:sz="0" w:space="0" w:color="auto"/>
        <w:left w:val="none" w:sz="0" w:space="0" w:color="auto"/>
        <w:bottom w:val="none" w:sz="0" w:space="0" w:color="auto"/>
        <w:right w:val="none" w:sz="0" w:space="0" w:color="auto"/>
      </w:divBdr>
    </w:div>
    <w:div w:id="2054579819">
      <w:marLeft w:val="0"/>
      <w:marRight w:val="0"/>
      <w:marTop w:val="0"/>
      <w:marBottom w:val="0"/>
      <w:divBdr>
        <w:top w:val="none" w:sz="0" w:space="0" w:color="auto"/>
        <w:left w:val="none" w:sz="0" w:space="0" w:color="auto"/>
        <w:bottom w:val="none" w:sz="0" w:space="0" w:color="auto"/>
        <w:right w:val="none" w:sz="0" w:space="0" w:color="auto"/>
      </w:divBdr>
      <w:divsChild>
        <w:div w:id="2054579827">
          <w:marLeft w:val="0"/>
          <w:marRight w:val="0"/>
          <w:marTop w:val="0"/>
          <w:marBottom w:val="0"/>
          <w:divBdr>
            <w:top w:val="none" w:sz="0" w:space="0" w:color="auto"/>
            <w:left w:val="none" w:sz="0" w:space="0" w:color="auto"/>
            <w:bottom w:val="none" w:sz="0" w:space="0" w:color="auto"/>
            <w:right w:val="none" w:sz="0" w:space="0" w:color="auto"/>
          </w:divBdr>
          <w:divsChild>
            <w:div w:id="2054579818">
              <w:marLeft w:val="0"/>
              <w:marRight w:val="0"/>
              <w:marTop w:val="0"/>
              <w:marBottom w:val="0"/>
              <w:divBdr>
                <w:top w:val="none" w:sz="0" w:space="0" w:color="auto"/>
                <w:left w:val="none" w:sz="0" w:space="0" w:color="auto"/>
                <w:bottom w:val="none" w:sz="0" w:space="0" w:color="auto"/>
                <w:right w:val="none" w:sz="0" w:space="0" w:color="auto"/>
              </w:divBdr>
              <w:divsChild>
                <w:div w:id="2054579820">
                  <w:marLeft w:val="0"/>
                  <w:marRight w:val="0"/>
                  <w:marTop w:val="0"/>
                  <w:marBottom w:val="0"/>
                  <w:divBdr>
                    <w:top w:val="none" w:sz="0" w:space="0" w:color="auto"/>
                    <w:left w:val="none" w:sz="0" w:space="0" w:color="auto"/>
                    <w:bottom w:val="none" w:sz="0" w:space="0" w:color="auto"/>
                    <w:right w:val="none" w:sz="0" w:space="0" w:color="auto"/>
                  </w:divBdr>
                  <w:divsChild>
                    <w:div w:id="2054579825">
                      <w:marLeft w:val="0"/>
                      <w:marRight w:val="0"/>
                      <w:marTop w:val="0"/>
                      <w:marBottom w:val="0"/>
                      <w:divBdr>
                        <w:top w:val="none" w:sz="0" w:space="0" w:color="auto"/>
                        <w:left w:val="none" w:sz="0" w:space="0" w:color="auto"/>
                        <w:bottom w:val="none" w:sz="0" w:space="0" w:color="auto"/>
                        <w:right w:val="none" w:sz="0" w:space="0" w:color="auto"/>
                      </w:divBdr>
                      <w:divsChild>
                        <w:div w:id="2054579817">
                          <w:marLeft w:val="0"/>
                          <w:marRight w:val="0"/>
                          <w:marTop w:val="0"/>
                          <w:marBottom w:val="0"/>
                          <w:divBdr>
                            <w:top w:val="none" w:sz="0" w:space="0" w:color="auto"/>
                            <w:left w:val="none" w:sz="0" w:space="0" w:color="auto"/>
                            <w:bottom w:val="none" w:sz="0" w:space="0" w:color="auto"/>
                            <w:right w:val="none" w:sz="0" w:space="0" w:color="auto"/>
                          </w:divBdr>
                          <w:divsChild>
                            <w:div w:id="2054579822">
                              <w:marLeft w:val="0"/>
                              <w:marRight w:val="0"/>
                              <w:marTop w:val="0"/>
                              <w:marBottom w:val="0"/>
                              <w:divBdr>
                                <w:top w:val="none" w:sz="0" w:space="0" w:color="auto"/>
                                <w:left w:val="none" w:sz="0" w:space="0" w:color="auto"/>
                                <w:bottom w:val="none" w:sz="0" w:space="0" w:color="auto"/>
                                <w:right w:val="none" w:sz="0" w:space="0" w:color="auto"/>
                              </w:divBdr>
                              <w:divsChild>
                                <w:div w:id="2054579821">
                                  <w:marLeft w:val="0"/>
                                  <w:marRight w:val="0"/>
                                  <w:marTop w:val="0"/>
                                  <w:marBottom w:val="0"/>
                                  <w:divBdr>
                                    <w:top w:val="none" w:sz="0" w:space="0" w:color="auto"/>
                                    <w:left w:val="none" w:sz="0" w:space="0" w:color="auto"/>
                                    <w:bottom w:val="none" w:sz="0" w:space="0" w:color="auto"/>
                                    <w:right w:val="none" w:sz="0" w:space="0" w:color="auto"/>
                                  </w:divBdr>
                                  <w:divsChild>
                                    <w:div w:id="2054579814">
                                      <w:marLeft w:val="60"/>
                                      <w:marRight w:val="0"/>
                                      <w:marTop w:val="0"/>
                                      <w:marBottom w:val="0"/>
                                      <w:divBdr>
                                        <w:top w:val="none" w:sz="0" w:space="0" w:color="auto"/>
                                        <w:left w:val="none" w:sz="0" w:space="0" w:color="auto"/>
                                        <w:bottom w:val="none" w:sz="0" w:space="0" w:color="auto"/>
                                        <w:right w:val="none" w:sz="0" w:space="0" w:color="auto"/>
                                      </w:divBdr>
                                      <w:divsChild>
                                        <w:div w:id="2054579826">
                                          <w:marLeft w:val="0"/>
                                          <w:marRight w:val="0"/>
                                          <w:marTop w:val="0"/>
                                          <w:marBottom w:val="0"/>
                                          <w:divBdr>
                                            <w:top w:val="none" w:sz="0" w:space="0" w:color="auto"/>
                                            <w:left w:val="none" w:sz="0" w:space="0" w:color="auto"/>
                                            <w:bottom w:val="none" w:sz="0" w:space="0" w:color="auto"/>
                                            <w:right w:val="none" w:sz="0" w:space="0" w:color="auto"/>
                                          </w:divBdr>
                                          <w:divsChild>
                                            <w:div w:id="2054579815">
                                              <w:marLeft w:val="0"/>
                                              <w:marRight w:val="0"/>
                                              <w:marTop w:val="0"/>
                                              <w:marBottom w:val="120"/>
                                              <w:divBdr>
                                                <w:top w:val="single" w:sz="6" w:space="0" w:color="F5F5F5"/>
                                                <w:left w:val="single" w:sz="6" w:space="0" w:color="F5F5F5"/>
                                                <w:bottom w:val="single" w:sz="6" w:space="0" w:color="F5F5F5"/>
                                                <w:right w:val="single" w:sz="6" w:space="0" w:color="F5F5F5"/>
                                              </w:divBdr>
                                              <w:divsChild>
                                                <w:div w:id="2054579824">
                                                  <w:marLeft w:val="0"/>
                                                  <w:marRight w:val="0"/>
                                                  <w:marTop w:val="0"/>
                                                  <w:marBottom w:val="0"/>
                                                  <w:divBdr>
                                                    <w:top w:val="none" w:sz="0" w:space="0" w:color="auto"/>
                                                    <w:left w:val="none" w:sz="0" w:space="0" w:color="auto"/>
                                                    <w:bottom w:val="none" w:sz="0" w:space="0" w:color="auto"/>
                                                    <w:right w:val="none" w:sz="0" w:space="0" w:color="auto"/>
                                                  </w:divBdr>
                                                  <w:divsChild>
                                                    <w:div w:id="20545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EMADOC-1700519818-2533846</_dlc_DocId>
    <_dlc_DocIdUrl xmlns="a034c160-bfb7-45f5-8632-2eb7e0508071">
      <Url>https://euema.sharepoint.com/sites/CRM/_layouts/15/DocIdRedir.aspx?ID=EMADOC-1700519818-2533846</Url>
      <Description>EMADOC-1700519818-2533846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2C4F85-3226-4A5A-A694-295B6A544EBA}">
  <ds:schemaRefs>
    <ds:schemaRef ds:uri="http://purl.org/dc/elements/1.1/"/>
    <ds:schemaRef ds:uri="5e561881-dbfe-4105-814f-9051fa1800f3"/>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921cbee-800b-474d-ba6b-953d9647b535"/>
    <ds:schemaRef ds:uri="http://www.w3.org/XML/1998/namespace"/>
  </ds:schemaRefs>
</ds:datastoreItem>
</file>

<file path=customXml/itemProps2.xml><?xml version="1.0" encoding="utf-8"?>
<ds:datastoreItem xmlns:ds="http://schemas.openxmlformats.org/officeDocument/2006/customXml" ds:itemID="{99BE5B86-2813-4E2B-98E1-0CF42476148C}"/>
</file>

<file path=customXml/itemProps3.xml><?xml version="1.0" encoding="utf-8"?>
<ds:datastoreItem xmlns:ds="http://schemas.openxmlformats.org/officeDocument/2006/customXml" ds:itemID="{14053CA3-3C8C-43CF-8AD9-ABC50956738F}">
  <ds:schemaRefs>
    <ds:schemaRef ds:uri="http://schemas.microsoft.com/sharepoint/v3/contenttype/forms"/>
  </ds:schemaRefs>
</ds:datastoreItem>
</file>

<file path=customXml/itemProps4.xml><?xml version="1.0" encoding="utf-8"?>
<ds:datastoreItem xmlns:ds="http://schemas.openxmlformats.org/officeDocument/2006/customXml" ds:itemID="{EA2794E5-F0AF-4AF3-B57C-B4ED4F8779E5}"/>
</file>

<file path=docProps/app.xml><?xml version="1.0" encoding="utf-8"?>
<Properties xmlns="http://schemas.openxmlformats.org/officeDocument/2006/extended-properties" xmlns:vt="http://schemas.openxmlformats.org/officeDocument/2006/docPropsVTypes">
  <Template>Normal</Template>
  <TotalTime>14</TotalTime>
  <Pages>64</Pages>
  <Words>14128</Words>
  <Characters>101114</Characters>
  <Application>Microsoft Office Word</Application>
  <DocSecurity>0</DocSecurity>
  <Lines>842</Lines>
  <Paragraphs>230</Paragraphs>
  <ScaleCrop>false</ScaleCrop>
  <HeadingPairs>
    <vt:vector size="2" baseType="variant">
      <vt:variant>
        <vt:lpstr>Title</vt:lpstr>
      </vt:variant>
      <vt:variant>
        <vt:i4>1</vt:i4>
      </vt:variant>
    </vt:vector>
  </HeadingPairs>
  <TitlesOfParts>
    <vt:vector size="1" baseType="lpstr">
      <vt:lpstr>Duloxetine Mylan, INN-duloxetine</vt:lpstr>
    </vt:vector>
  </TitlesOfParts>
  <Company/>
  <LinksUpToDate>false</LinksUpToDate>
  <CharactersWithSpaces>115012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Mylan, INN-duloxetine</cp:keywords>
  <cp:lastModifiedBy>Viatris</cp:lastModifiedBy>
  <cp:revision>9</cp:revision>
  <cp:lastPrinted>2021-05-12T15:26:00Z</cp:lastPrinted>
  <dcterms:created xsi:type="dcterms:W3CDTF">2024-08-26T08:41:00Z</dcterms:created>
  <dcterms:modified xsi:type="dcterms:W3CDTF">2025-09-29T08:55:00Z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vt:lpwstr/>
  </property>
  <property fmtid="{D5CDD505-2E9C-101B-9397-08002B2CF9AE}" pid="3" name="RecordSeries">
    <vt:lpwstr>ADM130</vt:lpwstr>
  </property>
  <property fmtid="{D5CDD505-2E9C-101B-9397-08002B2CF9AE}" pid="4" name="TaxCatchAll">
    <vt:lpwstr/>
  </property>
  <property fmtid="{D5CDD505-2E9C-101B-9397-08002B2CF9AE}" pid="5" name="Document type">
    <vt:lpwstr>Highlighted</vt:lpwstr>
  </property>
  <property fmtid="{D5CDD505-2E9C-101B-9397-08002B2CF9AE}" pid="6" name="SensitivityClassification">
    <vt:lpwstr>GREEN</vt:lpwstr>
  </property>
  <property fmtid="{D5CDD505-2E9C-101B-9397-08002B2CF9AE}" pid="7" name="Status of linguistic review">
    <vt:lpwstr>Accepted With Comments</vt:lpwstr>
  </property>
  <property fmtid="{D5CDD505-2E9C-101B-9397-08002B2CF9AE}" pid="8" name="EU Language">
    <vt:lpwstr>Lithuanian</vt:lpwstr>
  </property>
  <property fmtid="{D5CDD505-2E9C-101B-9397-08002B2CF9AE}" pid="9" name="Quality Check Complete (Mark for PDF only)">
    <vt:lpwstr>0</vt:lpwstr>
  </property>
  <property fmtid="{D5CDD505-2E9C-101B-9397-08002B2CF9AE}" pid="10" name="RAPT ID">
    <vt:lpwstr>193</vt:lpwstr>
  </property>
  <property fmtid="{D5CDD505-2E9C-101B-9397-08002B2CF9AE}" pid="11" name="ContentTypeId">
    <vt:lpwstr>0x0101000DA6AD19014FF648A49316945EE786F90200176DED4FF78CD74995F64A0F46B59E48</vt:lpwstr>
  </property>
  <property fmtid="{D5CDD505-2E9C-101B-9397-08002B2CF9AE}" pid="12" name="MediaServiceImageTags">
    <vt:lpwstr/>
  </property>
  <property fmtid="{D5CDD505-2E9C-101B-9397-08002B2CF9AE}" pid="13" name="MSIP_Label_ed96aa77-7762-4c34-b9f0-7d6a55545bbc_Enabled">
    <vt:lpwstr>true</vt:lpwstr>
  </property>
  <property fmtid="{D5CDD505-2E9C-101B-9397-08002B2CF9AE}" pid="14" name="MSIP_Label_ed96aa77-7762-4c34-b9f0-7d6a55545bbc_SetDate">
    <vt:lpwstr>2024-08-26T08:18:25Z</vt:lpwstr>
  </property>
  <property fmtid="{D5CDD505-2E9C-101B-9397-08002B2CF9AE}" pid="15" name="MSIP_Label_ed96aa77-7762-4c34-b9f0-7d6a55545bbc_Method">
    <vt:lpwstr>Privileged</vt:lpwstr>
  </property>
  <property fmtid="{D5CDD505-2E9C-101B-9397-08002B2CF9AE}" pid="16" name="MSIP_Label_ed96aa77-7762-4c34-b9f0-7d6a55545bbc_Name">
    <vt:lpwstr>Proprietary</vt:lpwstr>
  </property>
  <property fmtid="{D5CDD505-2E9C-101B-9397-08002B2CF9AE}" pid="17" name="MSIP_Label_ed96aa77-7762-4c34-b9f0-7d6a55545bbc_SiteId">
    <vt:lpwstr>b7dcea4e-d150-4ba1-8b2a-c8b27a75525c</vt:lpwstr>
  </property>
  <property fmtid="{D5CDD505-2E9C-101B-9397-08002B2CF9AE}" pid="18" name="MSIP_Label_ed96aa77-7762-4c34-b9f0-7d6a55545bbc_ActionId">
    <vt:lpwstr>8cdc1d16-4f57-4a47-8516-1833e8b4d956</vt:lpwstr>
  </property>
  <property fmtid="{D5CDD505-2E9C-101B-9397-08002B2CF9AE}" pid="19" name="MSIP_Label_ed96aa77-7762-4c34-b9f0-7d6a55545bbc_ContentBits">
    <vt:lpwstr>0</vt:lpwstr>
  </property>
  <property fmtid="{D5CDD505-2E9C-101B-9397-08002B2CF9AE}" pid="20" name="_dlc_DocIdItemGuid">
    <vt:lpwstr>58427615-c217-47a2-91a8-773123c771d2</vt:lpwstr>
  </property>
</Properties>
</file>