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123A" w14:textId="52C2C278" w:rsidR="002C0B80" w:rsidRPr="00307500" w:rsidRDefault="002C0B80" w:rsidP="00B73364">
      <w:pPr>
        <w:spacing w:after="0" w:line="240" w:lineRule="auto"/>
        <w:ind w:left="0" w:firstLine="0"/>
        <w:rPr>
          <w:lang w:val="lt-LT"/>
        </w:rPr>
      </w:pPr>
    </w:p>
    <w:p w14:paraId="06AB7AD1" w14:textId="0C1A02BC" w:rsidR="002C0B80" w:rsidRPr="00307500" w:rsidRDefault="00B464DE" w:rsidP="00B73364">
      <w:pPr>
        <w:spacing w:after="0" w:line="240" w:lineRule="auto"/>
        <w:ind w:left="0" w:firstLine="0"/>
        <w:rPr>
          <w:lang w:val="lt-LT"/>
        </w:rPr>
      </w:pPr>
      <w:r w:rsidRPr="00307500">
        <w:rPr>
          <w:lang w:val="lt-LT"/>
        </w:rPr>
        <w:t xml:space="preserve"> </w:t>
      </w:r>
      <w:r w:rsidR="005C44AD">
        <w:rPr>
          <w:rFonts w:eastAsiaTheme="minorEastAsia"/>
          <w:noProof/>
          <w:color w:val="auto"/>
          <w:kern w:val="0"/>
          <w:sz w:val="24"/>
          <w:szCs w:val="24"/>
          <w14:ligatures w14:val="none"/>
        </w:rPr>
        <mc:AlternateContent>
          <mc:Choice Requires="wps">
            <w:drawing>
              <wp:anchor distT="0" distB="0" distL="114300" distR="114300" simplePos="0" relativeHeight="251672576" behindDoc="0" locked="0" layoutInCell="1" allowOverlap="1" wp14:anchorId="53086BB0" wp14:editId="2C747E32">
                <wp:simplePos x="0" y="0"/>
                <wp:positionH relativeFrom="margin">
                  <wp:posOffset>0</wp:posOffset>
                </wp:positionH>
                <wp:positionV relativeFrom="paragraph">
                  <wp:posOffset>-161290</wp:posOffset>
                </wp:positionV>
                <wp:extent cx="5734050" cy="1209675"/>
                <wp:effectExtent l="0" t="0" r="19050" b="28575"/>
                <wp:wrapNone/>
                <wp:docPr id="1981156409" name="Text Box 5"/>
                <wp:cNvGraphicFramePr/>
                <a:graphic xmlns:a="http://schemas.openxmlformats.org/drawingml/2006/main">
                  <a:graphicData uri="http://schemas.microsoft.com/office/word/2010/wordprocessingShape">
                    <wps:wsp>
                      <wps:cNvSpPr txBox="1"/>
                      <wps:spPr>
                        <a:xfrm>
                          <a:off x="0" y="0"/>
                          <a:ext cx="5734050" cy="1209675"/>
                        </a:xfrm>
                        <a:prstGeom prst="rect">
                          <a:avLst/>
                        </a:prstGeom>
                        <a:solidFill>
                          <a:schemeClr val="lt1"/>
                        </a:solidFill>
                        <a:ln w="6350">
                          <a:solidFill>
                            <a:prstClr val="black"/>
                          </a:solidFill>
                        </a:ln>
                      </wps:spPr>
                      <wps:txbx>
                        <w:txbxContent>
                          <w:p w14:paraId="051810FD" w14:textId="77777777" w:rsidR="005C44AD" w:rsidRDefault="005C44AD" w:rsidP="005C44AD">
                            <w:r>
                              <w:t>Šis dokumentas yra patvirtintas Dyrupeg</w:t>
                            </w:r>
                            <w:r>
                              <w:rPr>
                                <w:vertAlign w:val="superscript"/>
                              </w:rPr>
                              <w:t>®</w:t>
                            </w:r>
                            <w:r>
                              <w:t xml:space="preserve"> preparato informacinis dokumentas, kuriame nurodyti pakeitimai, padaryti po ankstesnės preparato informacinių dokumentų keitimo procedūros (EMA/N/0000271851).</w:t>
                            </w:r>
                          </w:p>
                          <w:p w14:paraId="0750696B" w14:textId="77777777" w:rsidR="005C44AD" w:rsidRDefault="005C44AD" w:rsidP="005C44AD"/>
                          <w:p w14:paraId="32E8E77E" w14:textId="77777777" w:rsidR="005C44AD" w:rsidRDefault="005C44AD" w:rsidP="005C44AD">
                            <w:r>
                              <w:t xml:space="preserve">Daugiau informacijos rasite Europos vaistų agentūros interneto svetainėje adresu: </w:t>
                            </w:r>
                            <w:hyperlink r:id="rId8" w:history="1">
                              <w:r>
                                <w:rPr>
                                  <w:rStyle w:val="Hyperlink"/>
                                </w:rPr>
                                <w:t>https://www.ema.europa.eu/en/medicines/human/EPAR/dyrupeg-0</w:t>
                              </w:r>
                            </w:hyperlink>
                          </w:p>
                          <w:p w14:paraId="2C059A67" w14:textId="77777777" w:rsidR="005C44AD" w:rsidRDefault="005C44AD" w:rsidP="005C44A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6BB0" id="_x0000_t202" coordsize="21600,21600" o:spt="202" path="m,l,21600r21600,l21600,xe">
                <v:stroke joinstyle="miter"/>
                <v:path gradientshapeok="t" o:connecttype="rect"/>
              </v:shapetype>
              <v:shape id="Text Box 5" o:spid="_x0000_s1026" type="#_x0000_t202" style="position:absolute;margin-left:0;margin-top:-12.7pt;width:451.5pt;height:9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" fillcolor="white [3201]" strokeweight=".5pt">
                <v:textbox>
                  <w:txbxContent>
                    <w:p w14:paraId="051810FD" w14:textId="77777777" w:rsidR="005C44AD" w:rsidRDefault="005C44AD" w:rsidP="005C44AD">
                      <w:proofErr w:type="spellStart"/>
                      <w:r>
                        <w:t>Šis</w:t>
                      </w:r>
                      <w:proofErr w:type="spellEnd"/>
                      <w:r>
                        <w:t xml:space="preserve"> </w:t>
                      </w:r>
                      <w:proofErr w:type="spellStart"/>
                      <w:r>
                        <w:t>dokumentas</w:t>
                      </w:r>
                      <w:proofErr w:type="spellEnd"/>
                      <w:r>
                        <w:t xml:space="preserve"> </w:t>
                      </w:r>
                      <w:proofErr w:type="spellStart"/>
                      <w:r>
                        <w:t>yra</w:t>
                      </w:r>
                      <w:proofErr w:type="spellEnd"/>
                      <w:r>
                        <w:t xml:space="preserve"> </w:t>
                      </w:r>
                      <w:proofErr w:type="spellStart"/>
                      <w:r>
                        <w:t>patvirtintas</w:t>
                      </w:r>
                      <w:proofErr w:type="spellEnd"/>
                      <w:r>
                        <w:t xml:space="preserve"> </w:t>
                      </w:r>
                      <w:proofErr w:type="spellStart"/>
                      <w:r>
                        <w:t>Dyrupeg</w:t>
                      </w:r>
                      <w:proofErr w:type="spellEnd"/>
                      <w:r>
                        <w:rPr>
                          <w:vertAlign w:val="superscript"/>
                        </w:rPr>
                        <w:t>®</w:t>
                      </w:r>
                      <w:r>
                        <w:t xml:space="preserve"> </w:t>
                      </w:r>
                      <w:proofErr w:type="spellStart"/>
                      <w:r>
                        <w:t>preparato</w:t>
                      </w:r>
                      <w:proofErr w:type="spellEnd"/>
                      <w:r>
                        <w:t xml:space="preserve"> </w:t>
                      </w:r>
                      <w:proofErr w:type="spellStart"/>
                      <w:r>
                        <w:t>informacinis</w:t>
                      </w:r>
                      <w:proofErr w:type="spellEnd"/>
                      <w:r>
                        <w:t xml:space="preserve"> </w:t>
                      </w:r>
                      <w:proofErr w:type="spellStart"/>
                      <w:r>
                        <w:t>dokumentas</w:t>
                      </w:r>
                      <w:proofErr w:type="spellEnd"/>
                      <w:r>
                        <w:t xml:space="preserve">, </w:t>
                      </w:r>
                      <w:proofErr w:type="spellStart"/>
                      <w:r>
                        <w:t>kuriame</w:t>
                      </w:r>
                      <w:proofErr w:type="spellEnd"/>
                      <w:r>
                        <w:t xml:space="preserve"> </w:t>
                      </w:r>
                      <w:proofErr w:type="spellStart"/>
                      <w:r>
                        <w:t>nurodyti</w:t>
                      </w:r>
                      <w:proofErr w:type="spellEnd"/>
                      <w:r>
                        <w:t xml:space="preserve"> </w:t>
                      </w:r>
                      <w:proofErr w:type="spellStart"/>
                      <w:r>
                        <w:t>pakeitimai</w:t>
                      </w:r>
                      <w:proofErr w:type="spellEnd"/>
                      <w:r>
                        <w:t xml:space="preserve">, </w:t>
                      </w:r>
                      <w:proofErr w:type="spellStart"/>
                      <w:r>
                        <w:t>padaryti</w:t>
                      </w:r>
                      <w:proofErr w:type="spellEnd"/>
                      <w:r>
                        <w:t xml:space="preserve"> po </w:t>
                      </w:r>
                      <w:proofErr w:type="spellStart"/>
                      <w:r>
                        <w:t>ankstesnės</w:t>
                      </w:r>
                      <w:proofErr w:type="spellEnd"/>
                      <w:r>
                        <w:t xml:space="preserve"> </w:t>
                      </w:r>
                      <w:proofErr w:type="spellStart"/>
                      <w:r>
                        <w:t>preparato</w:t>
                      </w:r>
                      <w:proofErr w:type="spellEnd"/>
                      <w:r>
                        <w:t xml:space="preserve"> </w:t>
                      </w:r>
                      <w:proofErr w:type="spellStart"/>
                      <w:r>
                        <w:t>informacinių</w:t>
                      </w:r>
                      <w:proofErr w:type="spellEnd"/>
                      <w:r>
                        <w:t xml:space="preserve"> </w:t>
                      </w:r>
                      <w:proofErr w:type="spellStart"/>
                      <w:r>
                        <w:t>dokumentų</w:t>
                      </w:r>
                      <w:proofErr w:type="spellEnd"/>
                      <w:r>
                        <w:t xml:space="preserve"> </w:t>
                      </w:r>
                      <w:proofErr w:type="spellStart"/>
                      <w:r>
                        <w:t>keitimo</w:t>
                      </w:r>
                      <w:proofErr w:type="spellEnd"/>
                      <w:r>
                        <w:t xml:space="preserve"> </w:t>
                      </w:r>
                      <w:proofErr w:type="spellStart"/>
                      <w:r>
                        <w:t>procedūros</w:t>
                      </w:r>
                      <w:proofErr w:type="spellEnd"/>
                      <w:r>
                        <w:t xml:space="preserve"> (EMA/N/0000271851).</w:t>
                      </w:r>
                    </w:p>
                    <w:p w14:paraId="0750696B" w14:textId="77777777" w:rsidR="005C44AD" w:rsidRDefault="005C44AD" w:rsidP="005C44AD"/>
                    <w:p w14:paraId="32E8E77E" w14:textId="77777777" w:rsidR="005C44AD" w:rsidRDefault="005C44AD" w:rsidP="005C44AD">
                      <w:proofErr w:type="spellStart"/>
                      <w:r>
                        <w:t>Daugiau</w:t>
                      </w:r>
                      <w:proofErr w:type="spellEnd"/>
                      <w:r>
                        <w:t xml:space="preserve"> </w:t>
                      </w:r>
                      <w:proofErr w:type="spellStart"/>
                      <w:r>
                        <w:t>informacijos</w:t>
                      </w:r>
                      <w:proofErr w:type="spellEnd"/>
                      <w:r>
                        <w:t xml:space="preserve"> </w:t>
                      </w:r>
                      <w:proofErr w:type="spellStart"/>
                      <w:r>
                        <w:t>rasite</w:t>
                      </w:r>
                      <w:proofErr w:type="spellEnd"/>
                      <w:r>
                        <w:t xml:space="preserve"> Europos </w:t>
                      </w:r>
                      <w:proofErr w:type="spellStart"/>
                      <w:r>
                        <w:t>vaistų</w:t>
                      </w:r>
                      <w:proofErr w:type="spellEnd"/>
                      <w:r>
                        <w:t xml:space="preserve"> </w:t>
                      </w:r>
                      <w:proofErr w:type="spellStart"/>
                      <w:r>
                        <w:t>agentūros</w:t>
                      </w:r>
                      <w:proofErr w:type="spellEnd"/>
                      <w:r>
                        <w:t xml:space="preserve"> </w:t>
                      </w:r>
                      <w:proofErr w:type="spellStart"/>
                      <w:r>
                        <w:t>interneto</w:t>
                      </w:r>
                      <w:proofErr w:type="spellEnd"/>
                      <w:r>
                        <w:t xml:space="preserve"> </w:t>
                      </w:r>
                      <w:proofErr w:type="spellStart"/>
                      <w:r>
                        <w:t>svetainėje</w:t>
                      </w:r>
                      <w:proofErr w:type="spellEnd"/>
                      <w:r>
                        <w:t xml:space="preserve"> </w:t>
                      </w:r>
                      <w:proofErr w:type="spellStart"/>
                      <w:r>
                        <w:t>adresu</w:t>
                      </w:r>
                      <w:proofErr w:type="spellEnd"/>
                      <w:r>
                        <w:t xml:space="preserve">: </w:t>
                      </w:r>
                      <w:hyperlink r:id="rId9" w:history="1">
                        <w:r>
                          <w:rPr>
                            <w:rStyle w:val="Hyperlink"/>
                          </w:rPr>
                          <w:t>https://www.ema.europa.eu/en/medicines/human/EPAR/dyrupeg-0</w:t>
                        </w:r>
                      </w:hyperlink>
                    </w:p>
                    <w:p w14:paraId="2C059A67" w14:textId="77777777" w:rsidR="005C44AD" w:rsidRDefault="005C44AD" w:rsidP="005C44AD"/>
                  </w:txbxContent>
                </v:textbox>
                <w10:wrap anchorx="margin"/>
              </v:shape>
            </w:pict>
          </mc:Fallback>
        </mc:AlternateContent>
      </w:r>
      <w:r w:rsidRPr="00307500">
        <w:rPr>
          <w:lang w:val="lt-LT"/>
        </w:rPr>
        <w:t xml:space="preserve"> </w:t>
      </w:r>
    </w:p>
    <w:p w14:paraId="7B9365DC" w14:textId="77777777" w:rsidR="002C0B80" w:rsidRPr="00307500" w:rsidRDefault="00B464DE" w:rsidP="00B73364">
      <w:pPr>
        <w:spacing w:after="0" w:line="240" w:lineRule="auto"/>
        <w:ind w:left="0" w:firstLine="0"/>
        <w:rPr>
          <w:lang w:val="lt-LT"/>
        </w:rPr>
      </w:pPr>
      <w:r w:rsidRPr="00307500">
        <w:rPr>
          <w:lang w:val="lt-LT"/>
        </w:rPr>
        <w:t xml:space="preserve"> </w:t>
      </w:r>
    </w:p>
    <w:p w14:paraId="60B7A321" w14:textId="77777777" w:rsidR="002C0B80" w:rsidRPr="00307500" w:rsidRDefault="00B464DE" w:rsidP="00B73364">
      <w:pPr>
        <w:spacing w:after="0" w:line="240" w:lineRule="auto"/>
        <w:ind w:left="0" w:firstLine="0"/>
        <w:rPr>
          <w:lang w:val="lt-LT"/>
        </w:rPr>
      </w:pPr>
      <w:r w:rsidRPr="00307500">
        <w:rPr>
          <w:lang w:val="lt-LT"/>
        </w:rPr>
        <w:t xml:space="preserve"> </w:t>
      </w:r>
    </w:p>
    <w:p w14:paraId="7FFA0CB7" w14:textId="77777777" w:rsidR="002C0B80" w:rsidRPr="00307500" w:rsidRDefault="00B464DE" w:rsidP="00B73364">
      <w:pPr>
        <w:spacing w:after="0" w:line="240" w:lineRule="auto"/>
        <w:ind w:left="0" w:firstLine="0"/>
        <w:rPr>
          <w:lang w:val="lt-LT"/>
        </w:rPr>
      </w:pPr>
      <w:r w:rsidRPr="00307500">
        <w:rPr>
          <w:lang w:val="lt-LT"/>
        </w:rPr>
        <w:t xml:space="preserve"> </w:t>
      </w:r>
    </w:p>
    <w:p w14:paraId="36C6BF9E" w14:textId="77777777" w:rsidR="002C0B80" w:rsidRPr="00307500" w:rsidRDefault="00B464DE" w:rsidP="00B73364">
      <w:pPr>
        <w:spacing w:after="0" w:line="240" w:lineRule="auto"/>
        <w:ind w:left="0" w:firstLine="0"/>
        <w:rPr>
          <w:lang w:val="lt-LT"/>
        </w:rPr>
      </w:pPr>
      <w:r w:rsidRPr="00307500">
        <w:rPr>
          <w:lang w:val="lt-LT"/>
        </w:rPr>
        <w:t xml:space="preserve"> </w:t>
      </w:r>
    </w:p>
    <w:p w14:paraId="01B1E30C" w14:textId="77777777" w:rsidR="002C0B80" w:rsidRPr="00307500" w:rsidRDefault="00B464DE" w:rsidP="00B73364">
      <w:pPr>
        <w:spacing w:after="0" w:line="240" w:lineRule="auto"/>
        <w:ind w:left="0" w:firstLine="0"/>
        <w:rPr>
          <w:lang w:val="lt-LT"/>
        </w:rPr>
      </w:pPr>
      <w:r w:rsidRPr="00307500">
        <w:rPr>
          <w:lang w:val="lt-LT"/>
        </w:rPr>
        <w:t xml:space="preserve"> </w:t>
      </w:r>
    </w:p>
    <w:p w14:paraId="20600440" w14:textId="77777777" w:rsidR="002C0B80" w:rsidRPr="00307500" w:rsidRDefault="00B464DE" w:rsidP="00B73364">
      <w:pPr>
        <w:spacing w:after="0" w:line="240" w:lineRule="auto"/>
        <w:ind w:left="0" w:firstLine="0"/>
        <w:rPr>
          <w:lang w:val="lt-LT"/>
        </w:rPr>
      </w:pPr>
      <w:r w:rsidRPr="00307500">
        <w:rPr>
          <w:lang w:val="lt-LT"/>
        </w:rPr>
        <w:t xml:space="preserve"> </w:t>
      </w:r>
    </w:p>
    <w:p w14:paraId="1E8FCA45" w14:textId="77777777" w:rsidR="002C0B80" w:rsidRPr="00307500" w:rsidRDefault="00B464DE" w:rsidP="00B73364">
      <w:pPr>
        <w:spacing w:after="0" w:line="240" w:lineRule="auto"/>
        <w:ind w:left="0" w:firstLine="0"/>
        <w:rPr>
          <w:lang w:val="lt-LT"/>
        </w:rPr>
      </w:pPr>
      <w:r w:rsidRPr="00307500">
        <w:rPr>
          <w:lang w:val="lt-LT"/>
        </w:rPr>
        <w:t xml:space="preserve"> </w:t>
      </w:r>
    </w:p>
    <w:p w14:paraId="0D4F7A55" w14:textId="77777777" w:rsidR="002C0B80" w:rsidRPr="00307500" w:rsidRDefault="00B464DE" w:rsidP="00B73364">
      <w:pPr>
        <w:spacing w:after="0" w:line="240" w:lineRule="auto"/>
        <w:ind w:left="0" w:firstLine="0"/>
        <w:rPr>
          <w:lang w:val="lt-LT"/>
        </w:rPr>
      </w:pPr>
      <w:r w:rsidRPr="00307500">
        <w:rPr>
          <w:lang w:val="lt-LT"/>
        </w:rPr>
        <w:t xml:space="preserve"> </w:t>
      </w:r>
    </w:p>
    <w:p w14:paraId="3D14CA5F" w14:textId="77777777" w:rsidR="002C0B80" w:rsidRPr="00307500" w:rsidRDefault="00B464DE" w:rsidP="00B73364">
      <w:pPr>
        <w:spacing w:after="0" w:line="240" w:lineRule="auto"/>
        <w:ind w:left="0" w:firstLine="0"/>
        <w:rPr>
          <w:lang w:val="lt-LT"/>
        </w:rPr>
      </w:pPr>
      <w:r w:rsidRPr="00307500">
        <w:rPr>
          <w:lang w:val="lt-LT"/>
        </w:rPr>
        <w:t xml:space="preserve"> </w:t>
      </w:r>
    </w:p>
    <w:p w14:paraId="61A480E4" w14:textId="77777777" w:rsidR="002C0B80" w:rsidRPr="00307500" w:rsidRDefault="00B464DE" w:rsidP="00B73364">
      <w:pPr>
        <w:spacing w:after="0" w:line="240" w:lineRule="auto"/>
        <w:ind w:left="0" w:firstLine="0"/>
        <w:rPr>
          <w:lang w:val="lt-LT"/>
        </w:rPr>
      </w:pPr>
      <w:r w:rsidRPr="00307500">
        <w:rPr>
          <w:lang w:val="lt-LT"/>
        </w:rPr>
        <w:t xml:space="preserve"> </w:t>
      </w:r>
    </w:p>
    <w:p w14:paraId="7EF1979F" w14:textId="77777777" w:rsidR="002C0B80" w:rsidRPr="00307500" w:rsidRDefault="00B464DE" w:rsidP="00B73364">
      <w:pPr>
        <w:spacing w:after="0" w:line="240" w:lineRule="auto"/>
        <w:ind w:left="0" w:firstLine="0"/>
        <w:rPr>
          <w:lang w:val="lt-LT"/>
        </w:rPr>
      </w:pPr>
      <w:r w:rsidRPr="00307500">
        <w:rPr>
          <w:lang w:val="lt-LT"/>
        </w:rPr>
        <w:t xml:space="preserve"> </w:t>
      </w:r>
    </w:p>
    <w:p w14:paraId="1552A514" w14:textId="77777777" w:rsidR="002C0B80" w:rsidRPr="00307500" w:rsidRDefault="00B464DE" w:rsidP="00B73364">
      <w:pPr>
        <w:spacing w:after="0" w:line="240" w:lineRule="auto"/>
        <w:ind w:left="0" w:firstLine="0"/>
        <w:rPr>
          <w:lang w:val="lt-LT"/>
        </w:rPr>
      </w:pPr>
      <w:r w:rsidRPr="00307500">
        <w:rPr>
          <w:lang w:val="lt-LT"/>
        </w:rPr>
        <w:t xml:space="preserve"> </w:t>
      </w:r>
    </w:p>
    <w:p w14:paraId="1E939C8D" w14:textId="77777777" w:rsidR="002C0B80" w:rsidRPr="00307500" w:rsidRDefault="00B464DE" w:rsidP="00B73364">
      <w:pPr>
        <w:spacing w:after="0" w:line="240" w:lineRule="auto"/>
        <w:ind w:left="0" w:firstLine="0"/>
        <w:rPr>
          <w:lang w:val="lt-LT"/>
        </w:rPr>
      </w:pPr>
      <w:r w:rsidRPr="00307500">
        <w:rPr>
          <w:lang w:val="lt-LT"/>
        </w:rPr>
        <w:t xml:space="preserve"> </w:t>
      </w:r>
    </w:p>
    <w:p w14:paraId="1FE98E1D" w14:textId="77777777" w:rsidR="002C0B80" w:rsidRPr="00307500" w:rsidRDefault="00B464DE" w:rsidP="00B73364">
      <w:pPr>
        <w:spacing w:after="0" w:line="240" w:lineRule="auto"/>
        <w:ind w:left="0" w:firstLine="0"/>
        <w:rPr>
          <w:lang w:val="lt-LT"/>
        </w:rPr>
      </w:pPr>
      <w:r w:rsidRPr="00307500">
        <w:rPr>
          <w:lang w:val="lt-LT"/>
        </w:rPr>
        <w:t xml:space="preserve"> </w:t>
      </w:r>
    </w:p>
    <w:p w14:paraId="5DFDAD8C" w14:textId="77777777" w:rsidR="002C0B80" w:rsidRPr="00307500" w:rsidRDefault="00B464DE" w:rsidP="00B73364">
      <w:pPr>
        <w:spacing w:after="0" w:line="240" w:lineRule="auto"/>
        <w:ind w:left="0" w:firstLine="0"/>
        <w:rPr>
          <w:lang w:val="lt-LT"/>
        </w:rPr>
      </w:pPr>
      <w:r w:rsidRPr="00307500">
        <w:rPr>
          <w:lang w:val="lt-LT"/>
        </w:rPr>
        <w:t xml:space="preserve"> </w:t>
      </w:r>
    </w:p>
    <w:p w14:paraId="67F7CAD8" w14:textId="77777777" w:rsidR="002C0B80" w:rsidRPr="00307500" w:rsidRDefault="00B464DE" w:rsidP="00B73364">
      <w:pPr>
        <w:spacing w:after="0" w:line="240" w:lineRule="auto"/>
        <w:ind w:left="0" w:firstLine="0"/>
        <w:rPr>
          <w:lang w:val="lt-LT"/>
        </w:rPr>
      </w:pPr>
      <w:r w:rsidRPr="00307500">
        <w:rPr>
          <w:lang w:val="lt-LT"/>
        </w:rPr>
        <w:t xml:space="preserve"> </w:t>
      </w:r>
    </w:p>
    <w:p w14:paraId="282DAB65" w14:textId="77777777" w:rsidR="002C0B80" w:rsidRPr="00307500" w:rsidRDefault="00B464DE" w:rsidP="00B73364">
      <w:pPr>
        <w:spacing w:after="0" w:line="240" w:lineRule="auto"/>
        <w:ind w:left="0" w:firstLine="0"/>
        <w:rPr>
          <w:lang w:val="lt-LT"/>
        </w:rPr>
      </w:pPr>
      <w:r w:rsidRPr="00307500">
        <w:rPr>
          <w:lang w:val="lt-LT"/>
        </w:rPr>
        <w:t xml:space="preserve"> </w:t>
      </w:r>
    </w:p>
    <w:p w14:paraId="7B14FCE2" w14:textId="77777777" w:rsidR="002C0B80" w:rsidRPr="00307500" w:rsidRDefault="00B464DE" w:rsidP="00B73364">
      <w:pPr>
        <w:spacing w:after="0" w:line="240" w:lineRule="auto"/>
        <w:ind w:left="0" w:firstLine="0"/>
        <w:rPr>
          <w:lang w:val="lt-LT"/>
        </w:rPr>
      </w:pPr>
      <w:r w:rsidRPr="00307500">
        <w:rPr>
          <w:lang w:val="lt-LT"/>
        </w:rPr>
        <w:t xml:space="preserve"> </w:t>
      </w:r>
    </w:p>
    <w:p w14:paraId="6F3656F8" w14:textId="77777777" w:rsidR="002C0B80" w:rsidRDefault="00B464DE" w:rsidP="00B73364">
      <w:pPr>
        <w:spacing w:after="0" w:line="240" w:lineRule="auto"/>
        <w:ind w:left="0" w:firstLine="0"/>
        <w:rPr>
          <w:lang w:val="lt-LT"/>
        </w:rPr>
      </w:pPr>
      <w:r w:rsidRPr="00307500">
        <w:rPr>
          <w:lang w:val="lt-LT"/>
        </w:rPr>
        <w:t xml:space="preserve"> </w:t>
      </w:r>
    </w:p>
    <w:p w14:paraId="12B36574" w14:textId="77777777" w:rsidR="00AC0933" w:rsidRPr="00307500" w:rsidRDefault="00AC0933" w:rsidP="00B73364">
      <w:pPr>
        <w:spacing w:after="0" w:line="240" w:lineRule="auto"/>
        <w:ind w:left="0" w:firstLine="0"/>
        <w:rPr>
          <w:lang w:val="lt-LT"/>
        </w:rPr>
      </w:pPr>
    </w:p>
    <w:p w14:paraId="0747C246" w14:textId="77777777" w:rsidR="002C0B80" w:rsidRPr="00307500" w:rsidRDefault="00B464DE" w:rsidP="00B73364">
      <w:pPr>
        <w:spacing w:after="0" w:line="240" w:lineRule="auto"/>
        <w:ind w:left="567" w:hanging="567"/>
        <w:jc w:val="center"/>
        <w:rPr>
          <w:lang w:val="lt-LT"/>
        </w:rPr>
      </w:pPr>
      <w:r w:rsidRPr="00307500">
        <w:rPr>
          <w:b/>
          <w:lang w:val="lt-LT"/>
        </w:rPr>
        <w:t>I</w:t>
      </w:r>
      <w:r w:rsidR="00307500" w:rsidRPr="00307500">
        <w:rPr>
          <w:b/>
          <w:lang w:val="lt-LT"/>
        </w:rPr>
        <w:t xml:space="preserve"> </w:t>
      </w:r>
      <w:r w:rsidRPr="00307500">
        <w:rPr>
          <w:b/>
          <w:lang w:val="lt-LT"/>
        </w:rPr>
        <w:t xml:space="preserve">PRIEDAS </w:t>
      </w:r>
    </w:p>
    <w:p w14:paraId="66F4B492" w14:textId="77777777" w:rsidR="00B73364" w:rsidRPr="00307500" w:rsidRDefault="00B73364" w:rsidP="00B73364">
      <w:pPr>
        <w:spacing w:after="0" w:line="240" w:lineRule="auto"/>
        <w:ind w:left="0" w:firstLine="0"/>
        <w:jc w:val="center"/>
        <w:rPr>
          <w:lang w:val="lt-LT"/>
        </w:rPr>
      </w:pPr>
    </w:p>
    <w:p w14:paraId="54C02745" w14:textId="77777777" w:rsidR="002C0B80" w:rsidRPr="00307500" w:rsidRDefault="00B464DE" w:rsidP="00B73364">
      <w:pPr>
        <w:spacing w:after="0" w:line="240" w:lineRule="auto"/>
        <w:ind w:left="0" w:firstLine="0"/>
        <w:jc w:val="center"/>
        <w:rPr>
          <w:lang w:val="lt-LT"/>
        </w:rPr>
      </w:pPr>
      <w:r w:rsidRPr="00307500">
        <w:rPr>
          <w:b/>
          <w:lang w:val="lt-LT"/>
        </w:rPr>
        <w:t xml:space="preserve">PREPARATO CHARAKTERISTIKŲ SANTRAUKA </w:t>
      </w:r>
    </w:p>
    <w:p w14:paraId="6AAF60EC" w14:textId="77777777" w:rsidR="002C0B80" w:rsidRPr="00307500" w:rsidRDefault="00B464DE" w:rsidP="00B73364">
      <w:pPr>
        <w:spacing w:after="0" w:line="240" w:lineRule="auto"/>
        <w:ind w:left="0" w:firstLine="0"/>
        <w:rPr>
          <w:lang w:val="lt-LT"/>
        </w:rPr>
      </w:pPr>
      <w:r w:rsidRPr="00307500">
        <w:rPr>
          <w:lang w:val="lt-LT"/>
        </w:rPr>
        <w:t xml:space="preserve"> </w:t>
      </w:r>
      <w:r w:rsidRPr="00307500">
        <w:rPr>
          <w:b/>
          <w:lang w:val="lt-LT"/>
        </w:rPr>
        <w:t xml:space="preserve"> </w:t>
      </w:r>
      <w:r w:rsidRPr="00307500">
        <w:rPr>
          <w:b/>
          <w:lang w:val="lt-LT"/>
        </w:rPr>
        <w:tab/>
        <w:t xml:space="preserve"> </w:t>
      </w:r>
      <w:r w:rsidRPr="00307500">
        <w:rPr>
          <w:lang w:val="lt-LT"/>
        </w:rPr>
        <w:br w:type="page"/>
      </w:r>
    </w:p>
    <w:p w14:paraId="65263C49" w14:textId="77777777" w:rsidR="00307500" w:rsidRPr="00307500" w:rsidRDefault="00307500" w:rsidP="00307500">
      <w:pPr>
        <w:tabs>
          <w:tab w:val="center" w:pos="567"/>
        </w:tabs>
        <w:spacing w:after="0" w:line="240" w:lineRule="auto"/>
        <w:rPr>
          <w:lang w:val="lt-LT"/>
        </w:rPr>
      </w:pPr>
      <w:r w:rsidRPr="00307500">
        <w:rPr>
          <w:noProof/>
          <w:lang w:val="lt-LT" w:eastAsia="lt-LT"/>
        </w:rPr>
        <w:lastRenderedPageBreak/>
        <w:drawing>
          <wp:inline distT="0" distB="0" distL="0" distR="0" wp14:anchorId="1F376EE0" wp14:editId="2CA55274">
            <wp:extent cx="180000" cy="180000"/>
            <wp:effectExtent l="0" t="0" r="0" b="0"/>
            <wp:docPr id="1248247417" name="Picture 1248247417"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995598" name="Picture 1" descr="BT_1000x858px"/>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307500">
        <w:rPr>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6E3B4B5" w14:textId="77777777" w:rsidR="00307500" w:rsidRPr="00307500" w:rsidRDefault="00307500" w:rsidP="00307500">
      <w:pPr>
        <w:tabs>
          <w:tab w:val="center" w:pos="567"/>
        </w:tabs>
        <w:spacing w:after="0" w:line="240" w:lineRule="auto"/>
        <w:rPr>
          <w:lang w:val="lt-LT"/>
        </w:rPr>
      </w:pPr>
    </w:p>
    <w:p w14:paraId="689844B7" w14:textId="77777777" w:rsidR="00307500" w:rsidRPr="00307500" w:rsidRDefault="00307500" w:rsidP="00307500">
      <w:pPr>
        <w:tabs>
          <w:tab w:val="center" w:pos="567"/>
        </w:tabs>
        <w:spacing w:after="0" w:line="240" w:lineRule="auto"/>
        <w:rPr>
          <w:lang w:val="lt-LT"/>
        </w:rPr>
      </w:pPr>
    </w:p>
    <w:p w14:paraId="34910CD4"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lang w:val="lt-LT"/>
        </w:rPr>
      </w:pPr>
      <w:r w:rsidRPr="00307500">
        <w:rPr>
          <w:b/>
          <w:lang w:val="lt-LT"/>
        </w:rPr>
        <w:t xml:space="preserve">VAISTINIO PREPARATO PAVADINIMAS </w:t>
      </w:r>
    </w:p>
    <w:p w14:paraId="3BA5ED85" w14:textId="77777777" w:rsidR="002C0B80" w:rsidRPr="00307500" w:rsidRDefault="00B464DE" w:rsidP="00B73364">
      <w:pPr>
        <w:spacing w:after="0" w:line="240" w:lineRule="auto"/>
        <w:ind w:left="0" w:firstLine="0"/>
        <w:rPr>
          <w:lang w:val="lt-LT"/>
        </w:rPr>
      </w:pPr>
      <w:r w:rsidRPr="00307500">
        <w:rPr>
          <w:lang w:val="lt-LT"/>
        </w:rPr>
        <w:t xml:space="preserve"> </w:t>
      </w:r>
    </w:p>
    <w:p w14:paraId="6795CC40" w14:textId="77777777" w:rsidR="002C0B80" w:rsidRPr="001407AD" w:rsidRDefault="00307500" w:rsidP="00B73364">
      <w:pPr>
        <w:spacing w:after="0" w:line="240" w:lineRule="auto"/>
        <w:ind w:left="0" w:firstLine="0"/>
        <w:rPr>
          <w:lang w:val="lt-LT"/>
        </w:rPr>
      </w:pPr>
      <w:r w:rsidRPr="001407AD">
        <w:rPr>
          <w:lang w:val="lt-LT"/>
        </w:rPr>
        <w:t>Dyrupeg</w:t>
      </w:r>
      <w:r w:rsidR="00B464DE" w:rsidRPr="001407AD">
        <w:rPr>
          <w:lang w:val="lt-LT"/>
        </w:rPr>
        <w:t xml:space="preserve"> 6</w:t>
      </w:r>
      <w:r w:rsidR="00B02F39" w:rsidRPr="001407AD">
        <w:rPr>
          <w:lang w:val="lt-LT"/>
        </w:rPr>
        <w:t> </w:t>
      </w:r>
      <w:r w:rsidR="00B464DE" w:rsidRPr="001407AD">
        <w:rPr>
          <w:lang w:val="lt-LT"/>
        </w:rPr>
        <w:t>mg injekcinis tirpalas užpildytame švirkšte</w:t>
      </w:r>
      <w:r w:rsidR="001407AD">
        <w:rPr>
          <w:lang w:val="lt-LT"/>
        </w:rPr>
        <w:t>.</w:t>
      </w:r>
      <w:r w:rsidR="00B464DE" w:rsidRPr="001407AD">
        <w:rPr>
          <w:lang w:val="lt-LT"/>
        </w:rPr>
        <w:t xml:space="preserve"> </w:t>
      </w:r>
    </w:p>
    <w:p w14:paraId="78C99148" w14:textId="77777777" w:rsidR="002C0B80" w:rsidRPr="00307500" w:rsidRDefault="00B464DE" w:rsidP="00B73364">
      <w:pPr>
        <w:spacing w:after="0" w:line="240" w:lineRule="auto"/>
        <w:ind w:left="0" w:firstLine="0"/>
        <w:rPr>
          <w:lang w:val="lt-LT"/>
        </w:rPr>
      </w:pPr>
      <w:r w:rsidRPr="00307500">
        <w:rPr>
          <w:lang w:val="lt-LT"/>
        </w:rPr>
        <w:t xml:space="preserve"> </w:t>
      </w:r>
    </w:p>
    <w:p w14:paraId="67D775C8" w14:textId="77777777" w:rsidR="002C0B80" w:rsidRPr="00307500" w:rsidRDefault="002C0B80" w:rsidP="00B73364">
      <w:pPr>
        <w:spacing w:after="0" w:line="240" w:lineRule="auto"/>
        <w:ind w:left="0" w:firstLine="0"/>
        <w:rPr>
          <w:lang w:val="lt-LT"/>
        </w:rPr>
      </w:pPr>
    </w:p>
    <w:p w14:paraId="4FCE78F5"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KOKYBINĖ IR KIEKYBINĖ SUDĖTIS </w:t>
      </w:r>
    </w:p>
    <w:p w14:paraId="3F034025" w14:textId="77777777" w:rsidR="002C0B80" w:rsidRPr="00307500" w:rsidRDefault="00B464DE" w:rsidP="00B73364">
      <w:pPr>
        <w:spacing w:after="0" w:line="240" w:lineRule="auto"/>
        <w:ind w:left="0" w:firstLine="0"/>
        <w:rPr>
          <w:lang w:val="lt-LT"/>
        </w:rPr>
      </w:pPr>
      <w:r w:rsidRPr="00307500">
        <w:rPr>
          <w:b/>
          <w:lang w:val="lt-LT"/>
        </w:rPr>
        <w:t xml:space="preserve"> </w:t>
      </w:r>
    </w:p>
    <w:p w14:paraId="7AC0AFEB" w14:textId="77777777" w:rsidR="002C0B80" w:rsidRPr="00307500" w:rsidRDefault="00B464DE" w:rsidP="00B73364">
      <w:pPr>
        <w:spacing w:after="0" w:line="240" w:lineRule="auto"/>
        <w:ind w:left="0" w:firstLine="0"/>
        <w:rPr>
          <w:lang w:val="lt-LT"/>
        </w:rPr>
      </w:pPr>
      <w:r w:rsidRPr="00307500">
        <w:rPr>
          <w:lang w:val="lt-LT"/>
        </w:rPr>
        <w:t>Kiekviename užpildytame švirkšte yra 6</w:t>
      </w:r>
      <w:r w:rsidR="00B02F39">
        <w:rPr>
          <w:lang w:val="lt-LT"/>
        </w:rPr>
        <w:t> </w:t>
      </w:r>
      <w:r w:rsidRPr="00307500">
        <w:rPr>
          <w:lang w:val="lt-LT"/>
        </w:rPr>
        <w:t>mg pegfilgrastimo* 0,6</w:t>
      </w:r>
      <w:r w:rsidR="00B02F39">
        <w:rPr>
          <w:lang w:val="lt-LT"/>
        </w:rPr>
        <w:t> </w:t>
      </w:r>
      <w:r w:rsidRPr="00307500">
        <w:rPr>
          <w:lang w:val="lt-LT"/>
        </w:rPr>
        <w:t>ml injekcinio tirpalo. 10</w:t>
      </w:r>
      <w:r w:rsidR="00B02F39">
        <w:rPr>
          <w:lang w:val="lt-LT"/>
        </w:rPr>
        <w:t> </w:t>
      </w:r>
      <w:r w:rsidRPr="00307500">
        <w:rPr>
          <w:lang w:val="lt-LT"/>
        </w:rPr>
        <w:t xml:space="preserve">mg/ml yra tik tirpalo baltymų koncentracija **. </w:t>
      </w:r>
    </w:p>
    <w:p w14:paraId="4D29BA77" w14:textId="77777777" w:rsidR="002C0B80" w:rsidRPr="00307500" w:rsidRDefault="00B464DE" w:rsidP="00B73364">
      <w:pPr>
        <w:spacing w:after="0" w:line="240" w:lineRule="auto"/>
        <w:ind w:left="0" w:firstLine="0"/>
        <w:rPr>
          <w:lang w:val="lt-LT"/>
        </w:rPr>
      </w:pPr>
      <w:r w:rsidRPr="00307500">
        <w:rPr>
          <w:lang w:val="lt-LT"/>
        </w:rPr>
        <w:t xml:space="preserve"> </w:t>
      </w:r>
    </w:p>
    <w:p w14:paraId="54E336E1" w14:textId="77777777" w:rsidR="002C0B80" w:rsidRPr="00307500" w:rsidRDefault="00B464DE" w:rsidP="00B73364">
      <w:pPr>
        <w:spacing w:after="0" w:line="240" w:lineRule="auto"/>
        <w:ind w:left="0" w:firstLine="0"/>
        <w:rPr>
          <w:lang w:val="lt-LT"/>
        </w:rPr>
      </w:pPr>
      <w:r w:rsidRPr="00307500">
        <w:rPr>
          <w:lang w:val="lt-LT"/>
        </w:rPr>
        <w:t xml:space="preserve">*Gaminamas rekombinantinės DNR technologijos būdu iš </w:t>
      </w:r>
      <w:r w:rsidRPr="00307500">
        <w:rPr>
          <w:i/>
          <w:lang w:val="lt-LT"/>
        </w:rPr>
        <w:t xml:space="preserve">Escherichia coli, </w:t>
      </w:r>
      <w:r w:rsidRPr="00307500">
        <w:rPr>
          <w:lang w:val="lt-LT"/>
        </w:rPr>
        <w:t xml:space="preserve">po to atliekama konjugacija su polietileno glikoliu (PEG). </w:t>
      </w:r>
    </w:p>
    <w:p w14:paraId="2BBD32CD" w14:textId="77777777" w:rsidR="002C0B80" w:rsidRPr="00307500" w:rsidRDefault="00B464DE" w:rsidP="00B73364">
      <w:pPr>
        <w:spacing w:after="0" w:line="240" w:lineRule="auto"/>
        <w:ind w:left="0" w:firstLine="0"/>
        <w:rPr>
          <w:lang w:val="lt-LT"/>
        </w:rPr>
      </w:pPr>
      <w:r w:rsidRPr="00307500">
        <w:rPr>
          <w:lang w:val="lt-LT"/>
        </w:rPr>
        <w:t xml:space="preserve"> </w:t>
      </w:r>
    </w:p>
    <w:p w14:paraId="1452ACE1" w14:textId="77777777" w:rsidR="002C0B80" w:rsidRPr="00307500" w:rsidRDefault="00B464DE" w:rsidP="00B73364">
      <w:pPr>
        <w:spacing w:after="0" w:line="240" w:lineRule="auto"/>
        <w:ind w:left="0" w:firstLine="0"/>
        <w:rPr>
          <w:lang w:val="lt-LT"/>
        </w:rPr>
      </w:pPr>
      <w:r w:rsidRPr="00307500">
        <w:rPr>
          <w:lang w:val="lt-LT"/>
        </w:rPr>
        <w:t>** Kartu su PEG koncentracija yra 20</w:t>
      </w:r>
      <w:r w:rsidR="00B02F39">
        <w:rPr>
          <w:lang w:val="lt-LT"/>
        </w:rPr>
        <w:t> </w:t>
      </w:r>
      <w:r w:rsidRPr="00307500">
        <w:rPr>
          <w:lang w:val="lt-LT"/>
        </w:rPr>
        <w:t xml:space="preserve">mg/ml. </w:t>
      </w:r>
    </w:p>
    <w:p w14:paraId="42BEF560" w14:textId="77777777" w:rsidR="002C0B80" w:rsidRPr="00307500" w:rsidRDefault="00B464DE" w:rsidP="00B73364">
      <w:pPr>
        <w:spacing w:after="0" w:line="240" w:lineRule="auto"/>
        <w:ind w:left="0" w:firstLine="0"/>
        <w:rPr>
          <w:lang w:val="lt-LT"/>
        </w:rPr>
      </w:pPr>
      <w:r w:rsidRPr="00307500">
        <w:rPr>
          <w:lang w:val="lt-LT"/>
        </w:rPr>
        <w:t>Šio preparato poveikio stiprumo negalima lyginti su kitų tos pačios terapinės grupės pegiliuoto ar nepegiliuoto baltymo poveikio stiprumu. Daugiau informacijos</w:t>
      </w:r>
      <w:r w:rsidR="009A2468">
        <w:rPr>
          <w:lang w:val="lt-LT"/>
        </w:rPr>
        <w:t xml:space="preserve">, </w:t>
      </w:r>
      <w:r w:rsidR="00CB2801">
        <w:rPr>
          <w:lang w:val="lt-LT"/>
        </w:rPr>
        <w:t>žr.</w:t>
      </w:r>
      <w:r w:rsidRPr="00307500">
        <w:rPr>
          <w:lang w:val="lt-LT"/>
        </w:rPr>
        <w:t xml:space="preserve"> 5.1 skyriuje. </w:t>
      </w:r>
    </w:p>
    <w:p w14:paraId="32D84236" w14:textId="77777777" w:rsidR="002C0B80" w:rsidRPr="00307500" w:rsidRDefault="00B464DE" w:rsidP="00B73364">
      <w:pPr>
        <w:spacing w:after="0" w:line="240" w:lineRule="auto"/>
        <w:ind w:left="0" w:firstLine="0"/>
        <w:rPr>
          <w:lang w:val="lt-LT"/>
        </w:rPr>
      </w:pPr>
      <w:r w:rsidRPr="00307500">
        <w:rPr>
          <w:lang w:val="lt-LT"/>
        </w:rPr>
        <w:t xml:space="preserve"> </w:t>
      </w:r>
    </w:p>
    <w:p w14:paraId="2D70DF65" w14:textId="77777777" w:rsidR="002C0B80" w:rsidRPr="00307500" w:rsidRDefault="00B464DE" w:rsidP="00B73364">
      <w:pPr>
        <w:pStyle w:val="Heading2"/>
        <w:spacing w:after="0" w:line="240" w:lineRule="auto"/>
        <w:ind w:left="0" w:firstLine="0"/>
        <w:rPr>
          <w:lang w:val="lt-LT"/>
        </w:rPr>
      </w:pPr>
      <w:r w:rsidRPr="00307500">
        <w:rPr>
          <w:lang w:val="lt-LT"/>
        </w:rPr>
        <w:t>Pagalbinė</w:t>
      </w:r>
      <w:r w:rsidR="002C0351">
        <w:rPr>
          <w:lang w:val="lt-LT"/>
        </w:rPr>
        <w:t>s</w:t>
      </w:r>
      <w:r w:rsidRPr="00307500">
        <w:rPr>
          <w:lang w:val="lt-LT"/>
        </w:rPr>
        <w:t xml:space="preserve"> medžiag</w:t>
      </w:r>
      <w:r w:rsidR="002C0351">
        <w:rPr>
          <w:lang w:val="lt-LT"/>
        </w:rPr>
        <w:t>os</w:t>
      </w:r>
      <w:r w:rsidRPr="00307500">
        <w:rPr>
          <w:lang w:val="lt-LT"/>
        </w:rPr>
        <w:t>, kuri</w:t>
      </w:r>
      <w:r w:rsidR="002C0351">
        <w:rPr>
          <w:lang w:val="lt-LT"/>
        </w:rPr>
        <w:t>ų</w:t>
      </w:r>
      <w:r w:rsidRPr="00307500">
        <w:rPr>
          <w:lang w:val="lt-LT"/>
        </w:rPr>
        <w:t xml:space="preserve"> poveikis žinomas</w:t>
      </w:r>
      <w:r w:rsidRPr="00307500">
        <w:rPr>
          <w:u w:val="none"/>
          <w:lang w:val="lt-LT"/>
        </w:rPr>
        <w:t xml:space="preserve"> </w:t>
      </w:r>
    </w:p>
    <w:p w14:paraId="5E36EDFF" w14:textId="77777777" w:rsidR="002C0B80" w:rsidRPr="00307500" w:rsidRDefault="00B464DE" w:rsidP="00B73364">
      <w:pPr>
        <w:spacing w:after="0" w:line="240" w:lineRule="auto"/>
        <w:ind w:left="0" w:firstLine="0"/>
        <w:rPr>
          <w:lang w:val="lt-LT"/>
        </w:rPr>
      </w:pPr>
      <w:r w:rsidRPr="00307500">
        <w:rPr>
          <w:lang w:val="lt-LT"/>
        </w:rPr>
        <w:t xml:space="preserve"> </w:t>
      </w:r>
    </w:p>
    <w:p w14:paraId="7C553456" w14:textId="77777777" w:rsidR="002C0B80" w:rsidRPr="00EA20CC" w:rsidRDefault="00B464DE" w:rsidP="0098790E">
      <w:pPr>
        <w:pStyle w:val="HTMLPreformatted"/>
        <w:rPr>
          <w:rFonts w:ascii="Times New Roman" w:hAnsi="Times New Roman" w:cs="Times New Roman"/>
          <w:color w:val="000000"/>
          <w:kern w:val="2"/>
          <w:sz w:val="22"/>
          <w:szCs w:val="22"/>
          <w:lang w:val="lt-LT"/>
          <w14:ligatures w14:val="standardContextual"/>
        </w:rPr>
      </w:pPr>
      <w:r w:rsidRPr="00EA20CC">
        <w:rPr>
          <w:rFonts w:ascii="Times New Roman" w:hAnsi="Times New Roman" w:cs="Times New Roman"/>
          <w:color w:val="000000"/>
          <w:kern w:val="2"/>
          <w:sz w:val="22"/>
          <w:szCs w:val="22"/>
          <w:lang w:val="lt-LT"/>
          <w14:ligatures w14:val="standardContextual"/>
        </w:rPr>
        <w:t>Kiekviename užpildytame švirkšte yra</w:t>
      </w:r>
      <w:r w:rsidR="004824A3" w:rsidRPr="00EA20CC">
        <w:rPr>
          <w:rFonts w:ascii="Times New Roman" w:hAnsi="Times New Roman" w:cs="Times New Roman"/>
          <w:color w:val="000000"/>
          <w:kern w:val="2"/>
          <w:sz w:val="22"/>
          <w:szCs w:val="22"/>
          <w:lang w:val="lt-LT"/>
          <w14:ligatures w14:val="standardContextual"/>
        </w:rPr>
        <w:t xml:space="preserve"> 0,02</w:t>
      </w:r>
      <w:r w:rsidR="004C67DB" w:rsidRPr="00EA20CC">
        <w:rPr>
          <w:rFonts w:ascii="Times New Roman" w:hAnsi="Times New Roman" w:cs="Times New Roman"/>
          <w:color w:val="000000"/>
          <w:kern w:val="2"/>
          <w:sz w:val="22"/>
          <w:szCs w:val="22"/>
          <w:lang w:val="lt-LT"/>
          <w14:ligatures w14:val="standardContextual"/>
        </w:rPr>
        <w:t> </w:t>
      </w:r>
      <w:r w:rsidR="004824A3" w:rsidRPr="00EA20CC">
        <w:rPr>
          <w:rFonts w:ascii="Times New Roman" w:hAnsi="Times New Roman" w:cs="Times New Roman"/>
          <w:color w:val="000000"/>
          <w:kern w:val="2"/>
          <w:sz w:val="22"/>
          <w:szCs w:val="22"/>
          <w:lang w:val="lt-LT"/>
          <w14:ligatures w14:val="standardContextual"/>
        </w:rPr>
        <w:t>mg polisorbato 20 (E432) ir</w:t>
      </w:r>
      <w:r w:rsidRPr="00EA20CC">
        <w:rPr>
          <w:rFonts w:ascii="Times New Roman" w:hAnsi="Times New Roman" w:cs="Times New Roman"/>
          <w:color w:val="000000"/>
          <w:kern w:val="2"/>
          <w:sz w:val="22"/>
          <w:szCs w:val="22"/>
          <w:lang w:val="lt-LT"/>
          <w14:ligatures w14:val="standardContextual"/>
        </w:rPr>
        <w:t xml:space="preserve"> 30</w:t>
      </w:r>
      <w:r w:rsidR="00B02F39" w:rsidRPr="00EA20CC">
        <w:rPr>
          <w:rFonts w:ascii="Times New Roman" w:hAnsi="Times New Roman" w:cs="Times New Roman"/>
          <w:color w:val="000000"/>
          <w:kern w:val="2"/>
          <w:sz w:val="22"/>
          <w:szCs w:val="22"/>
          <w:lang w:val="lt-LT"/>
          <w14:ligatures w14:val="standardContextual"/>
        </w:rPr>
        <w:t> </w:t>
      </w:r>
      <w:r w:rsidRPr="00EA20CC">
        <w:rPr>
          <w:rFonts w:ascii="Times New Roman" w:hAnsi="Times New Roman" w:cs="Times New Roman"/>
          <w:color w:val="000000"/>
          <w:kern w:val="2"/>
          <w:sz w:val="22"/>
          <w:szCs w:val="22"/>
          <w:lang w:val="lt-LT"/>
          <w14:ligatures w14:val="standardContextual"/>
        </w:rPr>
        <w:t>mg sorbitolio (E 420</w:t>
      </w:r>
      <w:r w:rsidR="005D145E" w:rsidRPr="00EA20CC">
        <w:rPr>
          <w:rFonts w:ascii="Times New Roman" w:hAnsi="Times New Roman" w:cs="Times New Roman"/>
          <w:color w:val="000000"/>
          <w:kern w:val="2"/>
          <w:sz w:val="22"/>
          <w:szCs w:val="22"/>
          <w:lang w:val="lt-LT"/>
          <w14:ligatures w14:val="standardContextual"/>
        </w:rPr>
        <w:t>)</w:t>
      </w:r>
      <w:r w:rsidR="0098790E" w:rsidRPr="00EA20CC">
        <w:rPr>
          <w:rFonts w:ascii="Times New Roman" w:hAnsi="Times New Roman" w:cs="Times New Roman"/>
          <w:color w:val="000000"/>
          <w:kern w:val="2"/>
          <w:sz w:val="22"/>
          <w:szCs w:val="22"/>
          <w:lang w:val="lt-LT"/>
          <w14:ligatures w14:val="standardContextual"/>
        </w:rPr>
        <w:t>.</w:t>
      </w:r>
      <w:r w:rsidRPr="000A2F1D">
        <w:rPr>
          <w:sz w:val="22"/>
          <w:szCs w:val="22"/>
          <w:lang w:val="lt-LT"/>
        </w:rPr>
        <w:t xml:space="preserve"> </w:t>
      </w:r>
    </w:p>
    <w:p w14:paraId="6BC5CC3D" w14:textId="77777777" w:rsidR="002C0B80" w:rsidRPr="00307500" w:rsidRDefault="00B464DE" w:rsidP="00B73364">
      <w:pPr>
        <w:spacing w:after="0" w:line="240" w:lineRule="auto"/>
        <w:ind w:left="0" w:firstLine="0"/>
        <w:rPr>
          <w:lang w:val="lt-LT"/>
        </w:rPr>
      </w:pPr>
      <w:r w:rsidRPr="00307500">
        <w:rPr>
          <w:lang w:val="lt-LT"/>
        </w:rPr>
        <w:t xml:space="preserve"> </w:t>
      </w:r>
    </w:p>
    <w:p w14:paraId="1E3929E3" w14:textId="77777777" w:rsidR="002C0B80" w:rsidRPr="00307500" w:rsidRDefault="00B464DE" w:rsidP="00B73364">
      <w:pPr>
        <w:spacing w:after="0" w:line="240" w:lineRule="auto"/>
        <w:ind w:left="0" w:firstLine="0"/>
        <w:rPr>
          <w:lang w:val="lt-LT"/>
        </w:rPr>
      </w:pPr>
      <w:r w:rsidRPr="00307500">
        <w:rPr>
          <w:lang w:val="lt-LT"/>
        </w:rPr>
        <w:t xml:space="preserve"> </w:t>
      </w:r>
    </w:p>
    <w:p w14:paraId="1208A855"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FARMACINĖ FORMA </w:t>
      </w:r>
    </w:p>
    <w:p w14:paraId="712E8790" w14:textId="77777777" w:rsidR="002C0B80" w:rsidRPr="00307500" w:rsidRDefault="00B464DE" w:rsidP="00B73364">
      <w:pPr>
        <w:spacing w:after="0" w:line="240" w:lineRule="auto"/>
        <w:ind w:left="0" w:firstLine="0"/>
        <w:rPr>
          <w:lang w:val="lt-LT"/>
        </w:rPr>
      </w:pPr>
      <w:r w:rsidRPr="00307500">
        <w:rPr>
          <w:lang w:val="lt-LT"/>
        </w:rPr>
        <w:t xml:space="preserve"> </w:t>
      </w:r>
    </w:p>
    <w:p w14:paraId="2113927B" w14:textId="77777777" w:rsidR="002C0B80" w:rsidRDefault="00B464DE" w:rsidP="00B73364">
      <w:pPr>
        <w:spacing w:after="0" w:line="240" w:lineRule="auto"/>
        <w:ind w:left="0" w:firstLine="0"/>
        <w:rPr>
          <w:lang w:val="lt-LT"/>
        </w:rPr>
      </w:pPr>
      <w:r w:rsidRPr="00307500">
        <w:rPr>
          <w:lang w:val="lt-LT"/>
        </w:rPr>
        <w:t>Injekcinis tirpalas</w:t>
      </w:r>
    </w:p>
    <w:p w14:paraId="06E73335" w14:textId="77777777" w:rsidR="00A01AFD" w:rsidRPr="00307500" w:rsidRDefault="00A01AFD" w:rsidP="00B73364">
      <w:pPr>
        <w:spacing w:after="0" w:line="240" w:lineRule="auto"/>
        <w:ind w:left="0" w:firstLine="0"/>
        <w:rPr>
          <w:lang w:val="lt-LT"/>
        </w:rPr>
      </w:pPr>
      <w:r>
        <w:rPr>
          <w:lang w:val="lt-LT"/>
        </w:rPr>
        <w:t xml:space="preserve"> </w:t>
      </w:r>
    </w:p>
    <w:p w14:paraId="6EA42668" w14:textId="77777777" w:rsidR="002C0B80" w:rsidRPr="00307500" w:rsidRDefault="0004444A" w:rsidP="00B73364">
      <w:pPr>
        <w:spacing w:after="0" w:line="240" w:lineRule="auto"/>
        <w:ind w:left="0" w:firstLine="0"/>
        <w:rPr>
          <w:lang w:val="lt-LT"/>
        </w:rPr>
      </w:pPr>
      <w:r w:rsidRPr="0004444A">
        <w:rPr>
          <w:lang w:val="lt-LT"/>
        </w:rPr>
        <w:t>Skaidrus, bespalvis tirpalas.</w:t>
      </w:r>
      <w:r w:rsidR="00B464DE" w:rsidRPr="00307500">
        <w:rPr>
          <w:lang w:val="lt-LT"/>
        </w:rPr>
        <w:t xml:space="preserve"> </w:t>
      </w:r>
    </w:p>
    <w:p w14:paraId="2A625FCA" w14:textId="77777777" w:rsidR="002C0B80" w:rsidRDefault="00B464DE" w:rsidP="00B73364">
      <w:pPr>
        <w:spacing w:after="0" w:line="240" w:lineRule="auto"/>
        <w:ind w:left="0" w:firstLine="0"/>
        <w:rPr>
          <w:lang w:val="lt-LT"/>
        </w:rPr>
      </w:pPr>
      <w:r w:rsidRPr="00307500">
        <w:rPr>
          <w:lang w:val="lt-LT"/>
        </w:rPr>
        <w:t xml:space="preserve"> </w:t>
      </w:r>
    </w:p>
    <w:p w14:paraId="1B01938A" w14:textId="77777777" w:rsidR="00A01AFD" w:rsidRPr="00307500" w:rsidRDefault="00A01AFD" w:rsidP="00B73364">
      <w:pPr>
        <w:spacing w:after="0" w:line="240" w:lineRule="auto"/>
        <w:ind w:left="0" w:firstLine="0"/>
        <w:rPr>
          <w:lang w:val="lt-LT"/>
        </w:rPr>
      </w:pPr>
      <w:r>
        <w:rPr>
          <w:lang w:val="lt-LT"/>
        </w:rPr>
        <w:t xml:space="preserve"> </w:t>
      </w:r>
    </w:p>
    <w:p w14:paraId="2685CFBB"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KLINIKINĖ INFORMACIJA </w:t>
      </w:r>
    </w:p>
    <w:p w14:paraId="767EEE0E" w14:textId="77777777" w:rsidR="00A01AFD" w:rsidRPr="00307500" w:rsidRDefault="00B464DE" w:rsidP="00B73364">
      <w:pPr>
        <w:spacing w:after="0" w:line="240" w:lineRule="auto"/>
        <w:ind w:left="0" w:firstLine="0"/>
        <w:rPr>
          <w:lang w:val="lt-LT"/>
        </w:rPr>
      </w:pPr>
      <w:r w:rsidRPr="00307500">
        <w:rPr>
          <w:lang w:val="lt-LT"/>
        </w:rPr>
        <w:t xml:space="preserve"> </w:t>
      </w:r>
      <w:r w:rsidR="00A01AFD">
        <w:rPr>
          <w:lang w:val="lt-LT"/>
        </w:rPr>
        <w:t xml:space="preserve"> </w:t>
      </w:r>
    </w:p>
    <w:p w14:paraId="7E7F86F8" w14:textId="77777777" w:rsidR="002C0B80" w:rsidRPr="00307500" w:rsidRDefault="00B464DE" w:rsidP="00660E7A">
      <w:pPr>
        <w:pStyle w:val="Heading2"/>
        <w:numPr>
          <w:ilvl w:val="1"/>
          <w:numId w:val="16"/>
        </w:numPr>
        <w:tabs>
          <w:tab w:val="center" w:pos="567"/>
        </w:tabs>
        <w:spacing w:after="0" w:line="240" w:lineRule="auto"/>
        <w:ind w:left="567" w:hanging="567"/>
        <w:rPr>
          <w:lang w:val="lt-LT"/>
        </w:rPr>
      </w:pPr>
      <w:r w:rsidRPr="00307500">
        <w:rPr>
          <w:b/>
          <w:u w:val="none"/>
          <w:lang w:val="lt-LT"/>
        </w:rPr>
        <w:t xml:space="preserve">Terapinės indikacijos </w:t>
      </w:r>
    </w:p>
    <w:p w14:paraId="7D69C9E8" w14:textId="77777777" w:rsidR="002C0B80" w:rsidRPr="00307500" w:rsidRDefault="00B464DE" w:rsidP="00B73364">
      <w:pPr>
        <w:spacing w:after="0" w:line="240" w:lineRule="auto"/>
        <w:ind w:left="0" w:firstLine="0"/>
        <w:rPr>
          <w:lang w:val="lt-LT"/>
        </w:rPr>
      </w:pPr>
      <w:r w:rsidRPr="00307500">
        <w:rPr>
          <w:lang w:val="lt-LT"/>
        </w:rPr>
        <w:t xml:space="preserve"> </w:t>
      </w:r>
    </w:p>
    <w:p w14:paraId="5E73C62F" w14:textId="77777777" w:rsidR="002C0B80" w:rsidRPr="00307500" w:rsidRDefault="00B464DE" w:rsidP="00B73364">
      <w:pPr>
        <w:spacing w:after="0" w:line="240" w:lineRule="auto"/>
        <w:ind w:left="0" w:firstLine="0"/>
        <w:rPr>
          <w:lang w:val="lt-LT"/>
        </w:rPr>
      </w:pPr>
      <w:r w:rsidRPr="00307500">
        <w:rPr>
          <w:lang w:val="lt-LT"/>
        </w:rPr>
        <w:t xml:space="preserve">Neutropenijos trukmės ir febrilinės neutropenijos pasireiškimų dažnio mažinimas suaugusiems pacientams, kurių onkologinės ligos (išskyrus lėtinę mieloidinę leukemiją ir mielodisplazinį sindromą) gydomos citotoksine chemoterapija. </w:t>
      </w:r>
    </w:p>
    <w:p w14:paraId="1A86F17D" w14:textId="77777777" w:rsidR="002C0B80" w:rsidRPr="00307500" w:rsidRDefault="00B464DE" w:rsidP="00B73364">
      <w:pPr>
        <w:spacing w:after="0" w:line="240" w:lineRule="auto"/>
        <w:ind w:left="0" w:firstLine="0"/>
        <w:rPr>
          <w:lang w:val="lt-LT"/>
        </w:rPr>
      </w:pPr>
      <w:r w:rsidRPr="00307500">
        <w:rPr>
          <w:lang w:val="lt-LT"/>
        </w:rPr>
        <w:t xml:space="preserve"> </w:t>
      </w:r>
    </w:p>
    <w:p w14:paraId="45EAF7EA"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Dozavimas ir vartojimo metodas </w:t>
      </w:r>
    </w:p>
    <w:p w14:paraId="6235ABFD" w14:textId="77777777" w:rsidR="002C0B80" w:rsidRPr="00307500" w:rsidRDefault="00B464DE" w:rsidP="00B73364">
      <w:pPr>
        <w:spacing w:after="0" w:line="240" w:lineRule="auto"/>
        <w:ind w:left="0" w:firstLine="0"/>
        <w:rPr>
          <w:lang w:val="lt-LT"/>
        </w:rPr>
      </w:pPr>
      <w:r w:rsidRPr="00307500">
        <w:rPr>
          <w:b/>
          <w:lang w:val="lt-LT"/>
        </w:rPr>
        <w:t xml:space="preserve"> </w:t>
      </w:r>
    </w:p>
    <w:p w14:paraId="4013FCE6" w14:textId="77777777" w:rsidR="002C0B80" w:rsidRPr="00307500" w:rsidRDefault="00307500" w:rsidP="00B73364">
      <w:pPr>
        <w:spacing w:after="0" w:line="240" w:lineRule="auto"/>
        <w:ind w:left="0" w:firstLine="0"/>
        <w:rPr>
          <w:lang w:val="lt-LT"/>
        </w:rPr>
      </w:pPr>
      <w:r w:rsidRPr="00307500">
        <w:rPr>
          <w:lang w:val="lt-LT"/>
        </w:rPr>
        <w:t>Dyrupeg</w:t>
      </w:r>
      <w:r w:rsidR="00B464DE" w:rsidRPr="00307500">
        <w:rPr>
          <w:lang w:val="lt-LT"/>
        </w:rPr>
        <w:t xml:space="preserve"> terapiją privalo skirti ir prižiūrėti gydytojai, turintys patirties onkologijoje ir (arba) hematologijoje. </w:t>
      </w:r>
    </w:p>
    <w:p w14:paraId="59D9E449" w14:textId="77777777" w:rsidR="002C0B80" w:rsidRPr="00307500" w:rsidRDefault="00B464DE" w:rsidP="00B73364">
      <w:pPr>
        <w:spacing w:after="0" w:line="240" w:lineRule="auto"/>
        <w:ind w:left="0" w:firstLine="0"/>
        <w:rPr>
          <w:lang w:val="lt-LT"/>
        </w:rPr>
      </w:pPr>
      <w:r w:rsidRPr="00307500">
        <w:rPr>
          <w:lang w:val="lt-LT"/>
        </w:rPr>
        <w:t xml:space="preserve"> </w:t>
      </w:r>
    </w:p>
    <w:p w14:paraId="1717B178" w14:textId="77777777" w:rsidR="002C0B80" w:rsidRPr="00307500" w:rsidRDefault="00B464DE" w:rsidP="00B73364">
      <w:pPr>
        <w:pStyle w:val="Heading2"/>
        <w:spacing w:after="0" w:line="240" w:lineRule="auto"/>
        <w:ind w:left="0" w:firstLine="0"/>
        <w:rPr>
          <w:lang w:val="lt-LT"/>
        </w:rPr>
      </w:pPr>
      <w:r w:rsidRPr="00307500">
        <w:rPr>
          <w:lang w:val="lt-LT"/>
        </w:rPr>
        <w:t>Dozavimas</w:t>
      </w:r>
      <w:r w:rsidRPr="00307500">
        <w:rPr>
          <w:u w:val="none"/>
          <w:lang w:val="lt-LT"/>
        </w:rPr>
        <w:t xml:space="preserve"> </w:t>
      </w:r>
    </w:p>
    <w:p w14:paraId="0300001F"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3211493A" w14:textId="77777777" w:rsidR="002C0B80" w:rsidRPr="00307500" w:rsidRDefault="00B464DE" w:rsidP="00B73364">
      <w:pPr>
        <w:spacing w:after="0" w:line="240" w:lineRule="auto"/>
        <w:ind w:left="0" w:firstLine="0"/>
        <w:rPr>
          <w:lang w:val="lt-LT"/>
        </w:rPr>
      </w:pPr>
      <w:r w:rsidRPr="00307500">
        <w:rPr>
          <w:lang w:val="lt-LT"/>
        </w:rPr>
        <w:t xml:space="preserve">Vieną </w:t>
      </w:r>
      <w:r w:rsidR="00307500" w:rsidRPr="00307500">
        <w:rPr>
          <w:lang w:val="lt-LT"/>
        </w:rPr>
        <w:t>Dyrupeg</w:t>
      </w:r>
      <w:r w:rsidRPr="00307500">
        <w:rPr>
          <w:lang w:val="lt-LT"/>
        </w:rPr>
        <w:t xml:space="preserve"> 6</w:t>
      </w:r>
      <w:r w:rsidR="00B02F39">
        <w:rPr>
          <w:lang w:val="lt-LT"/>
        </w:rPr>
        <w:t> </w:t>
      </w:r>
      <w:r w:rsidRPr="00307500">
        <w:rPr>
          <w:lang w:val="lt-LT"/>
        </w:rPr>
        <w:t xml:space="preserve">mg dozę (vieną užpildytą švirkštą) rekomenduojama leisti per kiekvieną chemoterapijos ciklą, praėjus mažiausiai 24 valandoms po citotoksinės chemoterapijos. </w:t>
      </w:r>
    </w:p>
    <w:p w14:paraId="5C33171A" w14:textId="77777777" w:rsidR="002C0B80" w:rsidRPr="00307500" w:rsidRDefault="00B464DE" w:rsidP="00B73364">
      <w:pPr>
        <w:spacing w:after="0" w:line="240" w:lineRule="auto"/>
        <w:ind w:left="0" w:firstLine="0"/>
        <w:rPr>
          <w:lang w:val="lt-LT"/>
        </w:rPr>
      </w:pPr>
      <w:r w:rsidRPr="00307500">
        <w:rPr>
          <w:lang w:val="lt-LT"/>
        </w:rPr>
        <w:t xml:space="preserve"> </w:t>
      </w:r>
    </w:p>
    <w:p w14:paraId="2F0A39E8" w14:textId="77777777" w:rsidR="002C0B80" w:rsidRPr="00307500" w:rsidRDefault="00B464DE" w:rsidP="004C67DB">
      <w:pPr>
        <w:pStyle w:val="Heading2"/>
        <w:spacing w:after="0" w:line="240" w:lineRule="auto"/>
        <w:ind w:left="0" w:firstLine="0"/>
        <w:rPr>
          <w:lang w:val="lt-LT"/>
        </w:rPr>
      </w:pPr>
      <w:r w:rsidRPr="00307500">
        <w:rPr>
          <w:lang w:val="lt-LT"/>
        </w:rPr>
        <w:lastRenderedPageBreak/>
        <w:t>Ypatingosios populiacijos</w:t>
      </w:r>
      <w:r w:rsidRPr="00307500">
        <w:rPr>
          <w:u w:val="none"/>
          <w:lang w:val="lt-LT"/>
        </w:rPr>
        <w:t xml:space="preserve"> </w:t>
      </w:r>
    </w:p>
    <w:p w14:paraId="365C3D9E" w14:textId="77777777" w:rsidR="00660E7A" w:rsidRPr="00307500" w:rsidRDefault="00660E7A" w:rsidP="000A2F1D">
      <w:pPr>
        <w:keepNext/>
        <w:spacing w:after="0" w:line="240" w:lineRule="auto"/>
        <w:ind w:left="0" w:firstLine="0"/>
        <w:rPr>
          <w:i/>
          <w:lang w:val="lt-LT"/>
        </w:rPr>
      </w:pPr>
    </w:p>
    <w:p w14:paraId="0BB4A30E" w14:textId="77777777" w:rsidR="002C0B80" w:rsidRPr="00307500" w:rsidRDefault="00B464DE" w:rsidP="000A2F1D">
      <w:pPr>
        <w:keepNext/>
        <w:spacing w:after="0" w:line="240" w:lineRule="auto"/>
        <w:ind w:left="0" w:firstLine="0"/>
        <w:rPr>
          <w:lang w:val="lt-LT"/>
        </w:rPr>
      </w:pPr>
      <w:r w:rsidRPr="00307500">
        <w:rPr>
          <w:i/>
          <w:lang w:val="lt-LT"/>
        </w:rPr>
        <w:t xml:space="preserve">Vaikų populiacija </w:t>
      </w:r>
    </w:p>
    <w:p w14:paraId="2BDFFC98"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4AEA2903" w14:textId="77777777" w:rsidR="002C0B80" w:rsidRPr="00307500" w:rsidRDefault="00B464DE" w:rsidP="00B73364">
      <w:pPr>
        <w:spacing w:after="0" w:line="240" w:lineRule="auto"/>
        <w:ind w:left="0" w:firstLine="0"/>
        <w:rPr>
          <w:lang w:val="lt-LT"/>
        </w:rPr>
      </w:pPr>
      <w:r w:rsidRPr="00307500">
        <w:rPr>
          <w:lang w:val="lt-LT"/>
        </w:rPr>
        <w:t xml:space="preserve">Pegfilgrastimo saugumas ir veiksmingumas vaikams dar neištirti. Turimi duomenys pateikiami 4.8, 5.1 ir 5.2 skyriuose, tačiau dozavimo rekomendacijų pateikti negalima. </w:t>
      </w:r>
    </w:p>
    <w:p w14:paraId="1434311C" w14:textId="77777777" w:rsidR="002C0B80" w:rsidRPr="00307500" w:rsidRDefault="00B464DE" w:rsidP="00B73364">
      <w:pPr>
        <w:spacing w:after="0" w:line="240" w:lineRule="auto"/>
        <w:ind w:left="0" w:firstLine="0"/>
        <w:rPr>
          <w:lang w:val="lt-LT"/>
        </w:rPr>
      </w:pPr>
      <w:r w:rsidRPr="00307500">
        <w:rPr>
          <w:lang w:val="lt-LT"/>
        </w:rPr>
        <w:t xml:space="preserve"> </w:t>
      </w:r>
    </w:p>
    <w:p w14:paraId="314CAA8E" w14:textId="77777777" w:rsidR="002C0B80" w:rsidRPr="00307500" w:rsidRDefault="004824A3" w:rsidP="00B73364">
      <w:pPr>
        <w:spacing w:after="0" w:line="240" w:lineRule="auto"/>
        <w:ind w:left="0" w:firstLine="0"/>
        <w:rPr>
          <w:lang w:val="lt-LT"/>
        </w:rPr>
      </w:pPr>
      <w:r w:rsidRPr="004824A3">
        <w:rPr>
          <w:i/>
          <w:lang w:val="lt-LT"/>
        </w:rPr>
        <w:t>Sutrikusi inkstų funkcija</w:t>
      </w:r>
    </w:p>
    <w:p w14:paraId="6537E9F1" w14:textId="77777777" w:rsidR="002C0B80" w:rsidRPr="00307500" w:rsidRDefault="00B464DE" w:rsidP="00B73364">
      <w:pPr>
        <w:spacing w:after="0" w:line="240" w:lineRule="auto"/>
        <w:ind w:left="0" w:firstLine="0"/>
        <w:rPr>
          <w:lang w:val="lt-LT"/>
        </w:rPr>
      </w:pPr>
      <w:r w:rsidRPr="00307500">
        <w:rPr>
          <w:lang w:val="lt-LT"/>
        </w:rPr>
        <w:t xml:space="preserve">Pacientams, kurių inkstų funkcija sutrikusi, įskaitant sergančius galutinės stadijos inkstų liga, dozės keisti nerekomenduojama. </w:t>
      </w:r>
    </w:p>
    <w:p w14:paraId="2D16B305" w14:textId="77777777" w:rsidR="002C0B80" w:rsidRPr="00307500" w:rsidRDefault="00B464DE" w:rsidP="00B73364">
      <w:pPr>
        <w:spacing w:after="0" w:line="240" w:lineRule="auto"/>
        <w:ind w:left="0" w:firstLine="0"/>
        <w:rPr>
          <w:lang w:val="lt-LT"/>
        </w:rPr>
      </w:pPr>
      <w:r w:rsidRPr="00307500">
        <w:rPr>
          <w:lang w:val="lt-LT"/>
        </w:rPr>
        <w:t xml:space="preserve"> </w:t>
      </w:r>
    </w:p>
    <w:p w14:paraId="5ADE92F1" w14:textId="77777777" w:rsidR="002C0B80" w:rsidRPr="00307500" w:rsidRDefault="00B464DE" w:rsidP="00B73364">
      <w:pPr>
        <w:pStyle w:val="Heading2"/>
        <w:spacing w:after="0" w:line="240" w:lineRule="auto"/>
        <w:ind w:left="0" w:firstLine="0"/>
        <w:rPr>
          <w:lang w:val="lt-LT"/>
        </w:rPr>
      </w:pPr>
      <w:r w:rsidRPr="00307500">
        <w:rPr>
          <w:lang w:val="lt-LT"/>
        </w:rPr>
        <w:t>Vartojimo metodas</w:t>
      </w:r>
    </w:p>
    <w:p w14:paraId="27B8165F" w14:textId="77777777" w:rsidR="002C0B80" w:rsidRPr="00307500" w:rsidRDefault="00B464DE" w:rsidP="00B73364">
      <w:pPr>
        <w:spacing w:after="0" w:line="240" w:lineRule="auto"/>
        <w:ind w:left="0" w:firstLine="0"/>
        <w:rPr>
          <w:lang w:val="lt-LT"/>
        </w:rPr>
      </w:pPr>
      <w:r w:rsidRPr="00307500">
        <w:rPr>
          <w:lang w:val="lt-LT"/>
        </w:rPr>
        <w:t xml:space="preserve"> </w:t>
      </w:r>
    </w:p>
    <w:p w14:paraId="5C3F06CA" w14:textId="77777777" w:rsidR="002C0B80" w:rsidRPr="00307500" w:rsidRDefault="00307500" w:rsidP="00B73364">
      <w:pPr>
        <w:spacing w:after="0" w:line="240" w:lineRule="auto"/>
        <w:ind w:left="0" w:firstLine="0"/>
        <w:rPr>
          <w:lang w:val="lt-LT"/>
        </w:rPr>
      </w:pPr>
      <w:r w:rsidRPr="00CD427E">
        <w:rPr>
          <w:lang w:val="lt-LT"/>
        </w:rPr>
        <w:t>Dyrupeg</w:t>
      </w:r>
      <w:r w:rsidR="00B464DE" w:rsidRPr="00CD427E">
        <w:rPr>
          <w:lang w:val="lt-LT"/>
        </w:rPr>
        <w:t xml:space="preserve"> </w:t>
      </w:r>
      <w:r w:rsidR="0004444A" w:rsidRPr="00CD427E">
        <w:rPr>
          <w:lang w:val="lt-LT"/>
        </w:rPr>
        <w:t xml:space="preserve">yra skirtas </w:t>
      </w:r>
      <w:r w:rsidR="00D73530">
        <w:rPr>
          <w:lang w:val="lt-LT"/>
        </w:rPr>
        <w:t>vartoti</w:t>
      </w:r>
      <w:r w:rsidR="0004444A" w:rsidRPr="00CD427E">
        <w:rPr>
          <w:lang w:val="lt-LT"/>
        </w:rPr>
        <w:t xml:space="preserve"> po oda.</w:t>
      </w:r>
      <w:r w:rsidR="00B464DE" w:rsidRPr="00CD427E">
        <w:rPr>
          <w:lang w:val="lt-LT"/>
        </w:rPr>
        <w:t xml:space="preserve"> Injekcija turi būti leidžiama į šlaunies, pilvo ar žasto sritį.</w:t>
      </w:r>
      <w:r w:rsidR="00B464DE" w:rsidRPr="00307500">
        <w:rPr>
          <w:lang w:val="lt-LT"/>
        </w:rPr>
        <w:t xml:space="preserve">  </w:t>
      </w:r>
    </w:p>
    <w:p w14:paraId="78F449C6" w14:textId="77777777" w:rsidR="002C0B80" w:rsidRPr="00307500" w:rsidRDefault="00B464DE" w:rsidP="00B73364">
      <w:pPr>
        <w:spacing w:after="0" w:line="240" w:lineRule="auto"/>
        <w:ind w:left="0" w:firstLine="0"/>
        <w:rPr>
          <w:lang w:val="lt-LT"/>
        </w:rPr>
      </w:pPr>
      <w:r w:rsidRPr="00307500">
        <w:rPr>
          <w:lang w:val="lt-LT"/>
        </w:rPr>
        <w:t xml:space="preserve"> </w:t>
      </w:r>
    </w:p>
    <w:p w14:paraId="4EBF1B54" w14:textId="77777777" w:rsidR="002C0B80" w:rsidRPr="00307500" w:rsidRDefault="00B464DE" w:rsidP="00B73364">
      <w:pPr>
        <w:spacing w:after="0" w:line="240" w:lineRule="auto"/>
        <w:ind w:left="0" w:firstLine="0"/>
        <w:rPr>
          <w:lang w:val="lt-LT"/>
        </w:rPr>
      </w:pPr>
      <w:r w:rsidRPr="00307500">
        <w:rPr>
          <w:lang w:val="lt-LT"/>
        </w:rPr>
        <w:t xml:space="preserve">Vaistinio preparato ruošimo prieš vartojant instrukcija pateikiama 6.6 skyriuje. </w:t>
      </w:r>
    </w:p>
    <w:p w14:paraId="14883CA9" w14:textId="77777777" w:rsidR="002C0B80" w:rsidRPr="00307500" w:rsidRDefault="00B464DE" w:rsidP="00B73364">
      <w:pPr>
        <w:spacing w:after="0" w:line="240" w:lineRule="auto"/>
        <w:ind w:left="0" w:firstLine="0"/>
        <w:rPr>
          <w:lang w:val="lt-LT"/>
        </w:rPr>
      </w:pPr>
      <w:r w:rsidRPr="00307500">
        <w:rPr>
          <w:b/>
          <w:lang w:val="lt-LT"/>
        </w:rPr>
        <w:t xml:space="preserve"> </w:t>
      </w:r>
    </w:p>
    <w:p w14:paraId="498BDC63"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Kontraindikacijos </w:t>
      </w:r>
    </w:p>
    <w:p w14:paraId="15929643" w14:textId="77777777" w:rsidR="002C0B80" w:rsidRPr="00307500" w:rsidRDefault="00B464DE" w:rsidP="00B73364">
      <w:pPr>
        <w:spacing w:after="0" w:line="240" w:lineRule="auto"/>
        <w:ind w:left="0" w:firstLine="0"/>
        <w:rPr>
          <w:lang w:val="lt-LT"/>
        </w:rPr>
      </w:pPr>
      <w:r w:rsidRPr="00307500">
        <w:rPr>
          <w:lang w:val="lt-LT"/>
        </w:rPr>
        <w:t xml:space="preserve"> </w:t>
      </w:r>
    </w:p>
    <w:p w14:paraId="339B4914" w14:textId="77777777" w:rsidR="002C0B80" w:rsidRPr="00307500" w:rsidRDefault="00B464DE" w:rsidP="00B73364">
      <w:pPr>
        <w:spacing w:after="0" w:line="240" w:lineRule="auto"/>
        <w:ind w:left="0" w:firstLine="0"/>
        <w:rPr>
          <w:lang w:val="lt-LT"/>
        </w:rPr>
      </w:pPr>
      <w:r w:rsidRPr="00307500">
        <w:rPr>
          <w:lang w:val="lt-LT"/>
        </w:rPr>
        <w:t xml:space="preserve">Padidėjęs jautrumas veikliajai arba bet kuriai 6.1 skyriuje nurodytai pagalbinei medžiagai. </w:t>
      </w:r>
    </w:p>
    <w:p w14:paraId="674F5BB4" w14:textId="77777777" w:rsidR="002C0B80" w:rsidRPr="00307500" w:rsidRDefault="00B464DE" w:rsidP="00B73364">
      <w:pPr>
        <w:spacing w:after="0" w:line="240" w:lineRule="auto"/>
        <w:ind w:left="0" w:firstLine="0"/>
        <w:rPr>
          <w:lang w:val="lt-LT"/>
        </w:rPr>
      </w:pPr>
      <w:r w:rsidRPr="00307500">
        <w:rPr>
          <w:lang w:val="lt-LT"/>
        </w:rPr>
        <w:t xml:space="preserve"> </w:t>
      </w:r>
    </w:p>
    <w:p w14:paraId="6A7E079E"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Specialūs įspėjimai ir atsargumo priemonės </w:t>
      </w:r>
    </w:p>
    <w:p w14:paraId="7FF72291" w14:textId="77777777" w:rsidR="002C0B80" w:rsidRPr="00307500" w:rsidRDefault="00B464DE" w:rsidP="00B73364">
      <w:pPr>
        <w:spacing w:after="0" w:line="240" w:lineRule="auto"/>
        <w:ind w:left="0" w:firstLine="0"/>
        <w:rPr>
          <w:lang w:val="lt-LT"/>
        </w:rPr>
      </w:pPr>
      <w:r w:rsidRPr="00307500">
        <w:rPr>
          <w:b/>
          <w:lang w:val="lt-LT"/>
        </w:rPr>
        <w:t xml:space="preserve"> </w:t>
      </w:r>
    </w:p>
    <w:p w14:paraId="46F623A4" w14:textId="77777777" w:rsidR="002C0B80" w:rsidRPr="00307500" w:rsidRDefault="00B464DE" w:rsidP="00B73364">
      <w:pPr>
        <w:pStyle w:val="Heading2"/>
        <w:spacing w:after="0" w:line="240" w:lineRule="auto"/>
        <w:ind w:left="0" w:firstLine="0"/>
        <w:rPr>
          <w:lang w:val="lt-LT"/>
        </w:rPr>
      </w:pPr>
      <w:r w:rsidRPr="00307500">
        <w:rPr>
          <w:lang w:val="lt-LT"/>
        </w:rPr>
        <w:t>Atsekamumas</w:t>
      </w:r>
      <w:r w:rsidRPr="00307500">
        <w:rPr>
          <w:u w:val="none"/>
          <w:lang w:val="lt-LT"/>
        </w:rPr>
        <w:t xml:space="preserve"> </w:t>
      </w:r>
    </w:p>
    <w:p w14:paraId="6BC213EE" w14:textId="77777777" w:rsidR="002C0B80" w:rsidRPr="00307500" w:rsidRDefault="00B464DE" w:rsidP="00B73364">
      <w:pPr>
        <w:spacing w:after="0" w:line="240" w:lineRule="auto"/>
        <w:ind w:left="0" w:firstLine="0"/>
        <w:rPr>
          <w:lang w:val="lt-LT"/>
        </w:rPr>
      </w:pPr>
      <w:r w:rsidRPr="00307500">
        <w:rPr>
          <w:lang w:val="lt-LT"/>
        </w:rPr>
        <w:t xml:space="preserve"> </w:t>
      </w:r>
    </w:p>
    <w:p w14:paraId="0F838AFF" w14:textId="77777777" w:rsidR="00307500" w:rsidRDefault="00A57FCE" w:rsidP="00307500">
      <w:pPr>
        <w:spacing w:after="0" w:line="240" w:lineRule="auto"/>
        <w:ind w:left="0" w:firstLine="0"/>
        <w:rPr>
          <w:lang w:val="lt-LT"/>
        </w:rPr>
      </w:pPr>
      <w:r w:rsidRPr="00A57FCE">
        <w:rPr>
          <w:lang w:val="lt-LT"/>
        </w:rPr>
        <w:t xml:space="preserve">Siekiant pagerinti granulocitų kolonijas stimuliuojančių faktorių (G-CSF) atsekamumą, </w:t>
      </w:r>
      <w:r w:rsidR="00460707">
        <w:rPr>
          <w:lang w:val="lt-LT"/>
        </w:rPr>
        <w:t xml:space="preserve">paciento dokumentuose </w:t>
      </w:r>
      <w:r w:rsidR="00D273EF" w:rsidRPr="000A2F1D">
        <w:rPr>
          <w:lang w:val="lt-LT"/>
        </w:rPr>
        <w:t xml:space="preserve">reikia aiškiai užrašyti paskirto </w:t>
      </w:r>
      <w:r w:rsidRPr="00A57FCE">
        <w:rPr>
          <w:lang w:val="lt-LT"/>
        </w:rPr>
        <w:t>vaistinio preparato pavadinim</w:t>
      </w:r>
      <w:r w:rsidR="00460707">
        <w:rPr>
          <w:lang w:val="lt-LT"/>
        </w:rPr>
        <w:t>ą</w:t>
      </w:r>
      <w:r w:rsidRPr="00A57FCE">
        <w:rPr>
          <w:lang w:val="lt-LT"/>
        </w:rPr>
        <w:t xml:space="preserve"> ir serijos numer</w:t>
      </w:r>
      <w:r w:rsidR="00460707">
        <w:rPr>
          <w:lang w:val="lt-LT"/>
        </w:rPr>
        <w:t>į</w:t>
      </w:r>
      <w:r w:rsidRPr="00A57FCE">
        <w:rPr>
          <w:lang w:val="lt-LT"/>
        </w:rPr>
        <w:t xml:space="preserve">. </w:t>
      </w:r>
    </w:p>
    <w:p w14:paraId="44782417" w14:textId="77777777" w:rsidR="00460707" w:rsidRPr="00307500" w:rsidRDefault="00460707" w:rsidP="00307500">
      <w:pPr>
        <w:spacing w:after="0" w:line="240" w:lineRule="auto"/>
        <w:ind w:left="0" w:firstLine="0"/>
        <w:rPr>
          <w:highlight w:val="yellow"/>
          <w:lang w:val="lt-LT"/>
        </w:rPr>
      </w:pPr>
    </w:p>
    <w:p w14:paraId="500D5CD2" w14:textId="77777777" w:rsidR="002C0B80" w:rsidRPr="000A2F1D" w:rsidRDefault="00A57FCE" w:rsidP="000A2F1D">
      <w:pPr>
        <w:keepNext/>
        <w:spacing w:after="0" w:line="240" w:lineRule="auto"/>
        <w:ind w:left="0" w:firstLine="0"/>
        <w:rPr>
          <w:u w:val="single"/>
          <w:lang w:val="lt-LT"/>
        </w:rPr>
      </w:pPr>
      <w:r w:rsidRPr="000A2F1D">
        <w:rPr>
          <w:u w:val="single"/>
          <w:lang w:val="lt-LT"/>
        </w:rPr>
        <w:t>Pacientai, sergantys mieloidine leukemija arba mielodisplaziniu sindromu</w:t>
      </w:r>
      <w:r w:rsidR="00307500" w:rsidRPr="000A2F1D">
        <w:rPr>
          <w:u w:val="single"/>
          <w:lang w:val="lt-LT"/>
        </w:rPr>
        <w:t xml:space="preserve"> </w:t>
      </w:r>
      <w:r w:rsidR="00B464DE" w:rsidRPr="000A2F1D">
        <w:rPr>
          <w:u w:val="single"/>
          <w:lang w:val="lt-LT"/>
        </w:rPr>
        <w:t xml:space="preserve"> </w:t>
      </w:r>
    </w:p>
    <w:p w14:paraId="2BAED5A8" w14:textId="77777777" w:rsidR="00D0790C" w:rsidRDefault="00D0790C" w:rsidP="000A2F1D">
      <w:pPr>
        <w:keepNext/>
        <w:spacing w:after="0" w:line="240" w:lineRule="auto"/>
        <w:ind w:left="0" w:firstLine="0"/>
        <w:rPr>
          <w:lang w:val="lt-LT"/>
        </w:rPr>
      </w:pPr>
    </w:p>
    <w:p w14:paraId="6D47610D" w14:textId="77777777" w:rsidR="002C0B80" w:rsidRPr="00307500" w:rsidRDefault="00FA16C6" w:rsidP="00B73364">
      <w:pPr>
        <w:spacing w:after="0" w:line="240" w:lineRule="auto"/>
        <w:ind w:left="0" w:firstLine="0"/>
        <w:rPr>
          <w:lang w:val="lt-LT"/>
        </w:rPr>
      </w:pPr>
      <w:r w:rsidRPr="00FA16C6">
        <w:rPr>
          <w:lang w:val="lt-LT"/>
        </w:rPr>
        <w:t>Riboti klinikiniai duomenys rodo</w:t>
      </w:r>
      <w:r w:rsidR="00B464DE" w:rsidRPr="00307500">
        <w:rPr>
          <w:lang w:val="lt-LT"/>
        </w:rPr>
        <w:t xml:space="preserve">, kad pacientams, kuriems pirmą kartą nustatyta ūminė mieloidinė leukemija (ŪML), sunkios neutropenijos trukmę pegfilgrastimas veikė panašiai kaip ir filgrastimas (žr 5.1 skyrių). Tačiau ilgalaikis </w:t>
      </w:r>
      <w:r w:rsidR="00395B3A" w:rsidRPr="00395B3A">
        <w:rPr>
          <w:lang w:val="lt-LT"/>
        </w:rPr>
        <w:t>pegfilgrastimo</w:t>
      </w:r>
      <w:r w:rsidR="00B464DE" w:rsidRPr="00307500">
        <w:rPr>
          <w:lang w:val="lt-LT"/>
        </w:rPr>
        <w:t xml:space="preserve"> poveikis netirtas sergantiems ŪML, todėl šiai pacientų populiacijai šį vaistinį preparatą reikia vartoti atsargiai. </w:t>
      </w:r>
    </w:p>
    <w:p w14:paraId="66631373" w14:textId="77777777" w:rsidR="002C0B80" w:rsidRPr="00307500" w:rsidRDefault="00B464DE" w:rsidP="00B73364">
      <w:pPr>
        <w:spacing w:after="0" w:line="240" w:lineRule="auto"/>
        <w:ind w:left="0" w:firstLine="0"/>
        <w:rPr>
          <w:lang w:val="lt-LT"/>
        </w:rPr>
      </w:pPr>
      <w:r w:rsidRPr="00307500">
        <w:rPr>
          <w:lang w:val="lt-LT"/>
        </w:rPr>
        <w:t xml:space="preserve"> </w:t>
      </w:r>
    </w:p>
    <w:p w14:paraId="01EE19FE" w14:textId="77777777" w:rsidR="002C0B80" w:rsidRPr="00307500" w:rsidRDefault="004824A3" w:rsidP="00B73364">
      <w:pPr>
        <w:spacing w:after="0" w:line="240" w:lineRule="auto"/>
        <w:ind w:left="0" w:firstLine="0"/>
        <w:rPr>
          <w:lang w:val="lt-LT"/>
        </w:rPr>
      </w:pPr>
      <w:bookmarkStart w:id="0" w:name="_Hlk189304316"/>
      <w:r w:rsidRPr="000A2F1D">
        <w:rPr>
          <w:lang w:val="lt-LT"/>
        </w:rPr>
        <w:t>G-CSFs</w:t>
      </w:r>
      <w:bookmarkEnd w:id="0"/>
      <w:r w:rsidRPr="000A2F1D" w:rsidDel="00D77F11">
        <w:rPr>
          <w:lang w:val="lt-LT"/>
        </w:rPr>
        <w:t xml:space="preserve"> </w:t>
      </w:r>
      <w:r w:rsidR="00B464DE" w:rsidRPr="00307500">
        <w:rPr>
          <w:lang w:val="lt-LT"/>
        </w:rPr>
        <w:t xml:space="preserve">gali skatinti mieloidinių ląstelių augimą </w:t>
      </w:r>
      <w:r w:rsidR="00B464DE" w:rsidRPr="00307500">
        <w:rPr>
          <w:i/>
          <w:lang w:val="lt-LT"/>
        </w:rPr>
        <w:t>in vitro</w:t>
      </w:r>
      <w:r w:rsidR="00B464DE" w:rsidRPr="00307500">
        <w:rPr>
          <w:lang w:val="lt-LT"/>
        </w:rPr>
        <w:t xml:space="preserve">, panašų poveikį </w:t>
      </w:r>
      <w:r w:rsidR="00B464DE" w:rsidRPr="00307500">
        <w:rPr>
          <w:i/>
          <w:lang w:val="lt-LT"/>
        </w:rPr>
        <w:t xml:space="preserve">in vitro </w:t>
      </w:r>
      <w:r w:rsidR="00B464DE" w:rsidRPr="00307500">
        <w:rPr>
          <w:lang w:val="lt-LT"/>
        </w:rPr>
        <w:t xml:space="preserve">gali sukelti ir kai kurioms nemieloidinėms ląstelėms. </w:t>
      </w:r>
    </w:p>
    <w:p w14:paraId="2667D860" w14:textId="77777777" w:rsidR="002C0B80" w:rsidRPr="00307500" w:rsidRDefault="00B464DE" w:rsidP="00B73364">
      <w:pPr>
        <w:spacing w:after="0" w:line="240" w:lineRule="auto"/>
        <w:ind w:left="0" w:firstLine="0"/>
        <w:rPr>
          <w:lang w:val="lt-LT"/>
        </w:rPr>
      </w:pPr>
      <w:r w:rsidRPr="00307500">
        <w:rPr>
          <w:lang w:val="lt-LT"/>
        </w:rPr>
        <w:t xml:space="preserve"> </w:t>
      </w:r>
    </w:p>
    <w:p w14:paraId="78E4B011" w14:textId="77777777" w:rsidR="002C0B80" w:rsidRPr="00307500" w:rsidRDefault="00AE23EA" w:rsidP="00B73364">
      <w:pPr>
        <w:spacing w:after="0" w:line="240" w:lineRule="auto"/>
        <w:ind w:left="0" w:firstLine="0"/>
        <w:rPr>
          <w:lang w:val="lt-LT"/>
        </w:rPr>
      </w:pPr>
      <w:r w:rsidRPr="00AE23EA">
        <w:rPr>
          <w:lang w:val="lt-LT"/>
        </w:rPr>
        <w:t>Pegfilgrastimo</w:t>
      </w:r>
      <w:r w:rsidR="00B464DE" w:rsidRPr="00307500">
        <w:rPr>
          <w:lang w:val="lt-LT"/>
        </w:rPr>
        <w:t xml:space="preserve"> saugumas ir veiksmingumas neištirti mielodisplaziniu sindromu, lėtine mielogenine leukemija sergantiems pacientams bei pacientams, sergantiems antrine ŪML, todėl šiems pacientams vaisto vartoti negalima. Ypatingas dėmesys turi būti skiriamas diferencinei blastų transformacijos diagnostikai lėtinės mieloidinės ir ŪML atveju. </w:t>
      </w:r>
    </w:p>
    <w:p w14:paraId="7843812C" w14:textId="77777777" w:rsidR="002C0B80" w:rsidRPr="00307500" w:rsidRDefault="00B464DE" w:rsidP="00B73364">
      <w:pPr>
        <w:spacing w:after="0" w:line="240" w:lineRule="auto"/>
        <w:ind w:left="0" w:firstLine="0"/>
        <w:rPr>
          <w:lang w:val="lt-LT"/>
        </w:rPr>
      </w:pPr>
      <w:r w:rsidRPr="00307500">
        <w:rPr>
          <w:lang w:val="lt-LT"/>
        </w:rPr>
        <w:t xml:space="preserve"> </w:t>
      </w:r>
    </w:p>
    <w:p w14:paraId="50BF5EB5" w14:textId="77777777" w:rsidR="002C0B80" w:rsidRPr="00307500" w:rsidRDefault="007E3969" w:rsidP="00B73364">
      <w:pPr>
        <w:spacing w:after="0" w:line="240" w:lineRule="auto"/>
        <w:ind w:left="0" w:firstLine="0"/>
        <w:rPr>
          <w:lang w:val="lt-LT"/>
        </w:rPr>
      </w:pPr>
      <w:r w:rsidRPr="007E3969">
        <w:rPr>
          <w:lang w:val="lt-LT"/>
        </w:rPr>
        <w:t>Pegfilgrastimo</w:t>
      </w:r>
      <w:r w:rsidR="00B464DE" w:rsidRPr="00307500">
        <w:rPr>
          <w:lang w:val="lt-LT"/>
        </w:rPr>
        <w:t xml:space="preserve"> vartojimo saugumas ir veiksmingumas &lt;</w:t>
      </w:r>
      <w:r w:rsidR="0012401C">
        <w:rPr>
          <w:lang w:val="lt-LT"/>
        </w:rPr>
        <w:t> </w:t>
      </w:r>
      <w:r w:rsidR="00B464DE" w:rsidRPr="00307500">
        <w:rPr>
          <w:lang w:val="lt-LT"/>
        </w:rPr>
        <w:t xml:space="preserve">55 metų amžiaus pacientams, kuriems pirmą kartą diagnozuota ŪML, o citogenetika – (15;17), neištirti. </w:t>
      </w:r>
    </w:p>
    <w:p w14:paraId="58A12AFB" w14:textId="77777777" w:rsidR="002C0B80" w:rsidRPr="00307500" w:rsidRDefault="00B464DE" w:rsidP="00B73364">
      <w:pPr>
        <w:spacing w:after="0" w:line="240" w:lineRule="auto"/>
        <w:ind w:left="0" w:firstLine="0"/>
        <w:rPr>
          <w:lang w:val="lt-LT"/>
        </w:rPr>
      </w:pPr>
      <w:r w:rsidRPr="00307500">
        <w:rPr>
          <w:lang w:val="lt-LT"/>
        </w:rPr>
        <w:t xml:space="preserve"> </w:t>
      </w:r>
    </w:p>
    <w:p w14:paraId="39FAC83C" w14:textId="77777777" w:rsidR="002C0B80" w:rsidRPr="00307500" w:rsidRDefault="00B464DE" w:rsidP="00B73364">
      <w:pPr>
        <w:spacing w:after="0" w:line="240" w:lineRule="auto"/>
        <w:ind w:left="0" w:firstLine="0"/>
        <w:rPr>
          <w:lang w:val="lt-LT"/>
        </w:rPr>
      </w:pPr>
      <w:r w:rsidRPr="00307500">
        <w:rPr>
          <w:lang w:val="lt-LT"/>
        </w:rPr>
        <w:t xml:space="preserve">Pacientams, gydomiems didelėmis chemoterapinėmis dozėmis, </w:t>
      </w:r>
      <w:r w:rsidR="00230AC7">
        <w:rPr>
          <w:lang w:val="lt-LT"/>
        </w:rPr>
        <w:t>p</w:t>
      </w:r>
      <w:r w:rsidR="00FF1FD5" w:rsidRPr="00FF1FD5">
        <w:rPr>
          <w:lang w:val="lt-LT"/>
        </w:rPr>
        <w:t>egfilgrastimo</w:t>
      </w:r>
      <w:r w:rsidRPr="00307500">
        <w:rPr>
          <w:lang w:val="lt-LT"/>
        </w:rPr>
        <w:t xml:space="preserve"> saugumas ir veiksmingumas neištirti. Šio vaistinio preparato negalima vartoti citotoksinės chemoterapijos dozei padidinti virš nustatytos leidžiamos dozės. </w:t>
      </w:r>
    </w:p>
    <w:p w14:paraId="64E07299" w14:textId="77777777" w:rsidR="002C0B80" w:rsidRPr="00307500" w:rsidRDefault="00B464DE" w:rsidP="00B73364">
      <w:pPr>
        <w:spacing w:after="0" w:line="240" w:lineRule="auto"/>
        <w:ind w:left="0" w:firstLine="0"/>
        <w:rPr>
          <w:lang w:val="lt-LT"/>
        </w:rPr>
      </w:pPr>
      <w:r w:rsidRPr="00307500">
        <w:rPr>
          <w:lang w:val="lt-LT"/>
        </w:rPr>
        <w:t xml:space="preserve"> </w:t>
      </w:r>
    </w:p>
    <w:p w14:paraId="11993864" w14:textId="77777777" w:rsidR="002C0B80" w:rsidRPr="00307500" w:rsidRDefault="00B464DE" w:rsidP="00B73364">
      <w:pPr>
        <w:pStyle w:val="Heading2"/>
        <w:spacing w:after="0" w:line="240" w:lineRule="auto"/>
        <w:ind w:left="0" w:firstLine="0"/>
        <w:rPr>
          <w:lang w:val="lt-LT"/>
        </w:rPr>
      </w:pPr>
      <w:r w:rsidRPr="00307500">
        <w:rPr>
          <w:lang w:val="lt-LT"/>
        </w:rPr>
        <w:t>Plaučių nepageidaujami reiškiniai</w:t>
      </w:r>
      <w:r w:rsidRPr="00307500">
        <w:rPr>
          <w:u w:val="none"/>
          <w:lang w:val="lt-LT"/>
        </w:rPr>
        <w:t xml:space="preserve"> </w:t>
      </w:r>
    </w:p>
    <w:p w14:paraId="3E1521E1" w14:textId="77777777" w:rsidR="002C0B80" w:rsidRPr="00307500" w:rsidRDefault="00B464DE" w:rsidP="00B73364">
      <w:pPr>
        <w:spacing w:after="0" w:line="240" w:lineRule="auto"/>
        <w:ind w:left="0" w:firstLine="0"/>
        <w:rPr>
          <w:lang w:val="lt-LT"/>
        </w:rPr>
      </w:pPr>
      <w:r w:rsidRPr="00307500">
        <w:rPr>
          <w:lang w:val="lt-LT"/>
        </w:rPr>
        <w:t xml:space="preserve"> </w:t>
      </w:r>
    </w:p>
    <w:p w14:paraId="4BC18E81" w14:textId="77777777" w:rsidR="002C0B80" w:rsidRPr="00307500" w:rsidRDefault="00B464DE" w:rsidP="00B73364">
      <w:pPr>
        <w:spacing w:after="0" w:line="240" w:lineRule="auto"/>
        <w:ind w:left="0" w:firstLine="0"/>
        <w:rPr>
          <w:lang w:val="lt-LT"/>
        </w:rPr>
      </w:pPr>
      <w:r w:rsidRPr="00307500">
        <w:rPr>
          <w:lang w:val="lt-LT"/>
        </w:rPr>
        <w:t xml:space="preserve">Po G-KSF vartojimo registruotos nepageidaujamos </w:t>
      </w:r>
      <w:r w:rsidR="004F40FF" w:rsidRPr="00307500">
        <w:rPr>
          <w:lang w:val="lt-LT"/>
        </w:rPr>
        <w:t xml:space="preserve">plaučių </w:t>
      </w:r>
      <w:r w:rsidRPr="00307500">
        <w:rPr>
          <w:lang w:val="lt-LT"/>
        </w:rPr>
        <w:t xml:space="preserve">reakcijos, ypač intersticinė pneumonija. Didesnė šių reakcijų pasireiškimo rizika gali būti tiems pacientams, kuriems neseniai plaučiuose buvo rasta infiltratų ar kurie sirgo plaučių uždegimu (žr. 4.8 skyrių). Pasireiškę plaučių ligų simptomai, pvz., kosulys, karščiavimas, dusulys drauge su radiologiniais plaučių infiltracijos požymiais, pablogėjusi plaučių funkcija ir kartu padidėjęs neutrofilų skaičius, gali būti pirmieji ūminio respiracinio distreso </w:t>
      </w:r>
      <w:r w:rsidRPr="00307500">
        <w:rPr>
          <w:lang w:val="lt-LT"/>
        </w:rPr>
        <w:lastRenderedPageBreak/>
        <w:t xml:space="preserve">sindromo (ŪRDS) požymiai. Tokiais atvejais gydytojas savo nuožiūra privalo nutraukti gydymą </w:t>
      </w:r>
      <w:r w:rsidR="00796029">
        <w:rPr>
          <w:lang w:val="lt-LT"/>
        </w:rPr>
        <w:t>p</w:t>
      </w:r>
      <w:r w:rsidR="00796029" w:rsidRPr="00FF1FD5">
        <w:rPr>
          <w:lang w:val="lt-LT"/>
        </w:rPr>
        <w:t>egfilgrastim</w:t>
      </w:r>
      <w:r w:rsidR="00796029">
        <w:rPr>
          <w:lang w:val="lt-LT"/>
        </w:rPr>
        <w:t>u</w:t>
      </w:r>
      <w:r w:rsidRPr="00307500">
        <w:rPr>
          <w:lang w:val="lt-LT"/>
        </w:rPr>
        <w:t xml:space="preserve"> ir skirti atitinkamą gydymą (žr. 4.8 skyrių). </w:t>
      </w:r>
    </w:p>
    <w:p w14:paraId="5B84B591" w14:textId="77777777" w:rsidR="0098790E" w:rsidRPr="00307500" w:rsidRDefault="0098790E" w:rsidP="00B73364">
      <w:pPr>
        <w:spacing w:after="0" w:line="240" w:lineRule="auto"/>
        <w:ind w:left="0" w:firstLine="0"/>
        <w:rPr>
          <w:lang w:val="lt-LT"/>
        </w:rPr>
      </w:pPr>
    </w:p>
    <w:p w14:paraId="0D365931" w14:textId="77777777" w:rsidR="002C0B80" w:rsidRPr="00307500" w:rsidRDefault="00B464DE" w:rsidP="00B73364">
      <w:pPr>
        <w:pStyle w:val="Heading2"/>
        <w:spacing w:after="0" w:line="240" w:lineRule="auto"/>
        <w:ind w:left="0" w:firstLine="0"/>
        <w:rPr>
          <w:lang w:val="lt-LT"/>
        </w:rPr>
      </w:pPr>
      <w:r w:rsidRPr="00307500">
        <w:rPr>
          <w:lang w:val="lt-LT"/>
        </w:rPr>
        <w:t>Glomerulonefritas</w:t>
      </w:r>
      <w:r w:rsidRPr="00307500">
        <w:rPr>
          <w:u w:val="none"/>
          <w:lang w:val="lt-LT"/>
        </w:rPr>
        <w:t xml:space="preserve"> </w:t>
      </w:r>
    </w:p>
    <w:p w14:paraId="79085449" w14:textId="77777777" w:rsidR="002C0B80" w:rsidRPr="00307500" w:rsidRDefault="00B464DE" w:rsidP="00B73364">
      <w:pPr>
        <w:spacing w:after="0" w:line="240" w:lineRule="auto"/>
        <w:ind w:left="0" w:firstLine="0"/>
        <w:rPr>
          <w:lang w:val="lt-LT"/>
        </w:rPr>
      </w:pPr>
      <w:r w:rsidRPr="00307500">
        <w:rPr>
          <w:lang w:val="lt-LT"/>
        </w:rPr>
        <w:t xml:space="preserve"> </w:t>
      </w:r>
    </w:p>
    <w:p w14:paraId="4F966A28" w14:textId="77777777" w:rsidR="002C0B80" w:rsidRPr="00307500" w:rsidRDefault="00B464DE" w:rsidP="00B73364">
      <w:pPr>
        <w:spacing w:after="0" w:line="240" w:lineRule="auto"/>
        <w:ind w:left="0" w:firstLine="0"/>
        <w:rPr>
          <w:lang w:val="lt-LT"/>
        </w:rPr>
      </w:pPr>
      <w:r w:rsidRPr="00307500">
        <w:rPr>
          <w:lang w:val="lt-LT"/>
        </w:rPr>
        <w:t xml:space="preserve">Gauta pranešimų apie glomerulonefrito atvejus filgrastimą ir pegfilgrastimą vartojantiems pacientams. Dažniausiai glomerulonefrito reiškiniai išnyksta sumažinus dozę arba nutraukus filgrastimo ir pegfilgrastimo vartojimą. Rekomenduojama stebėti atliekant šlapimo tyrimus. </w:t>
      </w:r>
    </w:p>
    <w:p w14:paraId="58736143" w14:textId="77777777" w:rsidR="002C0B80" w:rsidRPr="00307500" w:rsidRDefault="00B464DE" w:rsidP="00B73364">
      <w:pPr>
        <w:spacing w:after="0" w:line="240" w:lineRule="auto"/>
        <w:ind w:left="0" w:firstLine="0"/>
        <w:rPr>
          <w:lang w:val="lt-LT"/>
        </w:rPr>
      </w:pPr>
      <w:r w:rsidRPr="00307500">
        <w:rPr>
          <w:b/>
          <w:lang w:val="lt-LT"/>
        </w:rPr>
        <w:t xml:space="preserve"> </w:t>
      </w:r>
    </w:p>
    <w:p w14:paraId="5D673449" w14:textId="77777777" w:rsidR="002C0B80" w:rsidRPr="00307500" w:rsidRDefault="00B464DE" w:rsidP="00B73364">
      <w:pPr>
        <w:pStyle w:val="Heading2"/>
        <w:spacing w:after="0" w:line="240" w:lineRule="auto"/>
        <w:ind w:left="0" w:firstLine="0"/>
        <w:rPr>
          <w:lang w:val="lt-LT"/>
        </w:rPr>
      </w:pPr>
      <w:r w:rsidRPr="00307500">
        <w:rPr>
          <w:lang w:val="lt-LT"/>
        </w:rPr>
        <w:t>Kapiliarų pralaidumo sindromas</w:t>
      </w:r>
      <w:r w:rsidRPr="00307500">
        <w:rPr>
          <w:u w:val="none"/>
          <w:lang w:val="lt-LT"/>
        </w:rPr>
        <w:t xml:space="preserve"> </w:t>
      </w:r>
    </w:p>
    <w:p w14:paraId="5B4DB267" w14:textId="77777777" w:rsidR="002C0B80" w:rsidRPr="00307500" w:rsidRDefault="00B464DE" w:rsidP="00B73364">
      <w:pPr>
        <w:spacing w:after="0" w:line="240" w:lineRule="auto"/>
        <w:ind w:left="0" w:firstLine="0"/>
        <w:rPr>
          <w:lang w:val="lt-LT"/>
        </w:rPr>
      </w:pPr>
      <w:r w:rsidRPr="00307500">
        <w:rPr>
          <w:lang w:val="lt-LT"/>
        </w:rPr>
        <w:t xml:space="preserve"> </w:t>
      </w:r>
    </w:p>
    <w:p w14:paraId="4EC20A1C" w14:textId="77777777" w:rsidR="002C0B80" w:rsidRPr="00307500" w:rsidRDefault="00B464DE" w:rsidP="00B73364">
      <w:pPr>
        <w:spacing w:after="0" w:line="240" w:lineRule="auto"/>
        <w:ind w:left="0" w:firstLine="0"/>
        <w:rPr>
          <w:lang w:val="lt-LT"/>
        </w:rPr>
      </w:pPr>
      <w:r w:rsidRPr="00307500">
        <w:rPr>
          <w:lang w:val="lt-LT"/>
        </w:rPr>
        <w:t xml:space="preserve">Kapiliarų pralaidumo sindromas nustatytas po </w:t>
      </w:r>
      <w:r w:rsidR="006174D2">
        <w:rPr>
          <w:lang w:val="lt-LT"/>
        </w:rPr>
        <w:t>G</w:t>
      </w:r>
      <w:r w:rsidR="00D17EBE">
        <w:rPr>
          <w:lang w:val="lt-LT"/>
        </w:rPr>
        <w:t>-KSF</w:t>
      </w:r>
      <w:r w:rsidRPr="00307500">
        <w:rPr>
          <w:lang w:val="lt-LT"/>
        </w:rPr>
        <w:t xml:space="preserve"> vartojimo, </w:t>
      </w:r>
      <w:r w:rsidR="00D17EBE">
        <w:rPr>
          <w:lang w:val="lt-LT"/>
        </w:rPr>
        <w:t>kuris</w:t>
      </w:r>
      <w:r w:rsidRPr="00307500">
        <w:rPr>
          <w:lang w:val="lt-LT"/>
        </w:rPr>
        <w:t xml:space="preserve"> pasireiškė hipotenzija, hipoalbuminemija, edema ir hemokoncentracija. Pacientai, kuriems išsivystė kapiliarų pralaidumo sindromas, turi būti atidžiai stebimi ir gauti standartinį simptominį gydymą, įskaitant intensyviąją terapiją pagal poreikį (žr. 4.8 skyrių). </w:t>
      </w:r>
    </w:p>
    <w:p w14:paraId="050AB535" w14:textId="77777777" w:rsidR="002C0B80" w:rsidRPr="00307500" w:rsidRDefault="00B464DE" w:rsidP="00B73364">
      <w:pPr>
        <w:spacing w:after="0" w:line="240" w:lineRule="auto"/>
        <w:ind w:left="0" w:firstLine="0"/>
        <w:rPr>
          <w:lang w:val="lt-LT"/>
        </w:rPr>
      </w:pPr>
      <w:r w:rsidRPr="00307500">
        <w:rPr>
          <w:lang w:val="lt-LT"/>
        </w:rPr>
        <w:t xml:space="preserve"> </w:t>
      </w:r>
    </w:p>
    <w:p w14:paraId="06D66E5A" w14:textId="77777777" w:rsidR="002C0B80" w:rsidRPr="00307500" w:rsidRDefault="00B464DE" w:rsidP="00B73364">
      <w:pPr>
        <w:pStyle w:val="Heading2"/>
        <w:spacing w:after="0" w:line="240" w:lineRule="auto"/>
        <w:ind w:left="0" w:firstLine="0"/>
        <w:rPr>
          <w:lang w:val="lt-LT"/>
        </w:rPr>
      </w:pPr>
      <w:r w:rsidRPr="00307500">
        <w:rPr>
          <w:lang w:val="lt-LT"/>
        </w:rPr>
        <w:t>Splenomegalija ir blužnies plyšimas</w:t>
      </w:r>
      <w:r w:rsidRPr="00307500">
        <w:rPr>
          <w:u w:val="none"/>
          <w:lang w:val="lt-LT"/>
        </w:rPr>
        <w:t xml:space="preserve"> </w:t>
      </w:r>
    </w:p>
    <w:p w14:paraId="6B5419BB" w14:textId="77777777" w:rsidR="002C0B80" w:rsidRPr="00307500" w:rsidRDefault="00B464DE" w:rsidP="00B73364">
      <w:pPr>
        <w:spacing w:after="0" w:line="240" w:lineRule="auto"/>
        <w:ind w:left="0" w:firstLine="0"/>
        <w:rPr>
          <w:lang w:val="lt-LT"/>
        </w:rPr>
      </w:pPr>
      <w:r w:rsidRPr="00307500">
        <w:rPr>
          <w:lang w:val="lt-LT"/>
        </w:rPr>
        <w:t xml:space="preserve"> </w:t>
      </w:r>
    </w:p>
    <w:p w14:paraId="146C0D21" w14:textId="77777777" w:rsidR="002C0B80" w:rsidRPr="00307500" w:rsidRDefault="00B464DE" w:rsidP="00B73364">
      <w:pPr>
        <w:spacing w:after="0" w:line="240" w:lineRule="auto"/>
        <w:ind w:left="0" w:firstLine="0"/>
        <w:rPr>
          <w:lang w:val="lt-LT"/>
        </w:rPr>
      </w:pPr>
      <w:r w:rsidRPr="00307500">
        <w:rPr>
          <w:lang w:val="lt-LT"/>
        </w:rPr>
        <w:t xml:space="preserve">Yra pranešimų apie paprastai besimptomius splenomegalijos atvejus ir blužnies plyšimo, įskaitant mirtimi pasibaigusius, atvejus vartojant pegfilgrastimo (žr. 4.8 skyrių), todėl būtina atidžiai stebėti blužnies dydį (pvz., klinikinio ištyrimo, ultragarso būdu). Blužnies plyšimą reikia įtarti, jei pacientas skundžiasi viršutinės kairės pilvo srities skausmu ar peties (mentės) skausmu. </w:t>
      </w:r>
    </w:p>
    <w:p w14:paraId="10405793" w14:textId="77777777" w:rsidR="002C0B80" w:rsidRPr="00307500" w:rsidRDefault="00B464DE" w:rsidP="00B73364">
      <w:pPr>
        <w:spacing w:after="0" w:line="240" w:lineRule="auto"/>
        <w:ind w:left="0" w:firstLine="0"/>
        <w:rPr>
          <w:lang w:val="lt-LT"/>
        </w:rPr>
      </w:pPr>
      <w:r w:rsidRPr="00307500">
        <w:rPr>
          <w:lang w:val="lt-LT"/>
        </w:rPr>
        <w:t xml:space="preserve"> </w:t>
      </w:r>
    </w:p>
    <w:p w14:paraId="0F6C58CE" w14:textId="77777777" w:rsidR="002C0B80" w:rsidRPr="00307500" w:rsidRDefault="00B464DE" w:rsidP="00B73364">
      <w:pPr>
        <w:pStyle w:val="Heading2"/>
        <w:spacing w:after="0" w:line="240" w:lineRule="auto"/>
        <w:ind w:left="0" w:firstLine="0"/>
        <w:rPr>
          <w:lang w:val="lt-LT"/>
        </w:rPr>
      </w:pPr>
      <w:r w:rsidRPr="00307500">
        <w:rPr>
          <w:lang w:val="lt-LT"/>
        </w:rPr>
        <w:t>Trombocitopenija ir anemija</w:t>
      </w:r>
      <w:r w:rsidRPr="00307500">
        <w:rPr>
          <w:u w:val="none"/>
          <w:lang w:val="lt-LT"/>
        </w:rPr>
        <w:t xml:space="preserve">  </w:t>
      </w:r>
    </w:p>
    <w:p w14:paraId="4A97855E" w14:textId="77777777" w:rsidR="002C0B80" w:rsidRPr="00307500" w:rsidRDefault="00B464DE" w:rsidP="00B73364">
      <w:pPr>
        <w:spacing w:after="0" w:line="240" w:lineRule="auto"/>
        <w:ind w:left="0" w:firstLine="0"/>
        <w:rPr>
          <w:lang w:val="lt-LT"/>
        </w:rPr>
      </w:pPr>
      <w:r w:rsidRPr="00307500">
        <w:rPr>
          <w:lang w:val="lt-LT"/>
        </w:rPr>
        <w:t xml:space="preserve"> </w:t>
      </w:r>
    </w:p>
    <w:p w14:paraId="31E43945" w14:textId="77777777" w:rsidR="002C0B80" w:rsidRPr="00307500" w:rsidRDefault="00B464DE" w:rsidP="00B73364">
      <w:pPr>
        <w:spacing w:after="0" w:line="240" w:lineRule="auto"/>
        <w:ind w:left="0" w:firstLine="0"/>
        <w:rPr>
          <w:lang w:val="lt-LT"/>
        </w:rPr>
      </w:pPr>
      <w:r w:rsidRPr="00307500">
        <w:rPr>
          <w:lang w:val="lt-LT"/>
        </w:rPr>
        <w:t xml:space="preserve">Kai pagal paskirtą planą tęsiama pilnos dozės mielosupresinė chemoterapija, gydymas vien tik pegfilgrastimu nesukliudo trombocitopenijai ir anemijai atsirasti. Rekomenduojama reguliariai tikrinti trombocitų skaičių ir hematokritą. Specialių apsaugos priemonių reikia, kai vartojamas vienas arba keli chemoterapiniai preparatai, galintys sukelti sunkią trombocitopeniją. </w:t>
      </w:r>
    </w:p>
    <w:p w14:paraId="1B75E8E8" w14:textId="77777777" w:rsidR="002C0B80" w:rsidRPr="00307500" w:rsidRDefault="00B464DE" w:rsidP="00B73364">
      <w:pPr>
        <w:spacing w:after="0" w:line="240" w:lineRule="auto"/>
        <w:ind w:left="0" w:firstLine="0"/>
        <w:rPr>
          <w:lang w:val="lt-LT"/>
        </w:rPr>
      </w:pPr>
      <w:r w:rsidRPr="00307500">
        <w:rPr>
          <w:lang w:val="lt-LT"/>
        </w:rPr>
        <w:t xml:space="preserve"> </w:t>
      </w:r>
    </w:p>
    <w:p w14:paraId="1574C1C8" w14:textId="77777777" w:rsidR="002C0B80" w:rsidRPr="00307500" w:rsidRDefault="00B464DE" w:rsidP="00B73364">
      <w:pPr>
        <w:pStyle w:val="Heading2"/>
        <w:spacing w:after="0" w:line="240" w:lineRule="auto"/>
        <w:ind w:left="0" w:firstLine="0"/>
        <w:rPr>
          <w:lang w:val="lt-LT"/>
        </w:rPr>
      </w:pPr>
      <w:r w:rsidRPr="00307500">
        <w:rPr>
          <w:lang w:val="lt-LT"/>
        </w:rPr>
        <w:t>Mielodisplazinio sindromo ir ūminės mieloidinės leukemijos pasireiškimas krūties ir plaučių vėžiu</w:t>
      </w:r>
      <w:r w:rsidRPr="00307500">
        <w:rPr>
          <w:u w:val="none"/>
          <w:lang w:val="lt-LT"/>
        </w:rPr>
        <w:t xml:space="preserve"> </w:t>
      </w:r>
      <w:r w:rsidRPr="00307500">
        <w:rPr>
          <w:lang w:val="lt-LT"/>
        </w:rPr>
        <w:t>sergantiems pacientams</w:t>
      </w:r>
      <w:r w:rsidRPr="00307500">
        <w:rPr>
          <w:u w:val="none"/>
          <w:lang w:val="lt-LT"/>
        </w:rPr>
        <w:t xml:space="preserve"> </w:t>
      </w:r>
    </w:p>
    <w:p w14:paraId="3B3AE3A8" w14:textId="77777777" w:rsidR="002C0B80" w:rsidRPr="00307500" w:rsidRDefault="00B464DE" w:rsidP="00B73364">
      <w:pPr>
        <w:spacing w:after="0" w:line="240" w:lineRule="auto"/>
        <w:ind w:left="0" w:firstLine="0"/>
        <w:rPr>
          <w:lang w:val="lt-LT"/>
        </w:rPr>
      </w:pPr>
      <w:r w:rsidRPr="00307500">
        <w:rPr>
          <w:lang w:val="lt-LT"/>
        </w:rPr>
        <w:t xml:space="preserve"> </w:t>
      </w:r>
    </w:p>
    <w:p w14:paraId="5D3C813E" w14:textId="77777777" w:rsidR="002C0B80" w:rsidRDefault="00B464DE" w:rsidP="00B73364">
      <w:pPr>
        <w:spacing w:after="0" w:line="240" w:lineRule="auto"/>
        <w:ind w:left="0" w:firstLine="0"/>
        <w:rPr>
          <w:lang w:val="lt-LT"/>
        </w:rPr>
      </w:pPr>
      <w:r w:rsidRPr="00307500">
        <w:rPr>
          <w:lang w:val="lt-LT"/>
        </w:rPr>
        <w:t xml:space="preserve">Atliekant poregistracinio laikotarpio stebėjimo tyrimą, pastebėta, kad krūties ir plaučių vėžiu sergantiems pacientams, kurie buvo gydomi pegfilgrastimu kartu su chemoterapija ir (arba) radioterapija, pasireiškė mielodisplazinis sindromas (MDS) ir ūminė mieloidinė leukemija (ŪML) (žr. 4.8 skyrių). </w:t>
      </w:r>
      <w:r w:rsidR="00A57FCE" w:rsidRPr="00A57FCE">
        <w:rPr>
          <w:lang w:val="lt-LT"/>
        </w:rPr>
        <w:t>Tokiomis sąlygomis gydomus pacientus reikia stebėti dėl MDS/ŪML požymių ir simptomų.</w:t>
      </w:r>
      <w:r w:rsidRPr="00307500">
        <w:rPr>
          <w:lang w:val="lt-LT"/>
        </w:rPr>
        <w:t xml:space="preserve"> </w:t>
      </w:r>
    </w:p>
    <w:p w14:paraId="7536FFDC" w14:textId="77777777" w:rsidR="00CB7D3F" w:rsidRPr="00307500" w:rsidRDefault="00CB7D3F" w:rsidP="00B73364">
      <w:pPr>
        <w:spacing w:after="0" w:line="240" w:lineRule="auto"/>
        <w:ind w:left="0" w:firstLine="0"/>
        <w:rPr>
          <w:lang w:val="lt-LT"/>
        </w:rPr>
      </w:pPr>
    </w:p>
    <w:p w14:paraId="5A02A10B" w14:textId="77777777" w:rsidR="002C0B80" w:rsidRPr="00307500" w:rsidRDefault="00B464DE" w:rsidP="00B73364">
      <w:pPr>
        <w:pStyle w:val="Heading2"/>
        <w:spacing w:after="0" w:line="240" w:lineRule="auto"/>
        <w:ind w:left="0" w:firstLine="0"/>
        <w:rPr>
          <w:lang w:val="lt-LT"/>
        </w:rPr>
      </w:pPr>
      <w:r w:rsidRPr="00307500">
        <w:rPr>
          <w:lang w:val="lt-LT"/>
        </w:rPr>
        <w:t>Pjautuvo pavidalo ląstelių anemija</w:t>
      </w:r>
      <w:r w:rsidRPr="00307500">
        <w:rPr>
          <w:u w:val="none"/>
          <w:lang w:val="lt-LT"/>
        </w:rPr>
        <w:t xml:space="preserve"> </w:t>
      </w:r>
    </w:p>
    <w:p w14:paraId="31E9023B" w14:textId="77777777" w:rsidR="002C0B80" w:rsidRPr="00307500" w:rsidRDefault="00B464DE" w:rsidP="00B73364">
      <w:pPr>
        <w:spacing w:after="0" w:line="240" w:lineRule="auto"/>
        <w:ind w:left="0" w:firstLine="0"/>
        <w:rPr>
          <w:lang w:val="lt-LT"/>
        </w:rPr>
      </w:pPr>
      <w:r w:rsidRPr="00307500">
        <w:rPr>
          <w:lang w:val="lt-LT"/>
        </w:rPr>
        <w:t xml:space="preserve"> </w:t>
      </w:r>
    </w:p>
    <w:p w14:paraId="5307661A" w14:textId="77777777" w:rsidR="002C0B80" w:rsidRPr="00307500" w:rsidRDefault="00B464DE" w:rsidP="00B73364">
      <w:pPr>
        <w:spacing w:after="0" w:line="240" w:lineRule="auto"/>
        <w:ind w:left="0" w:firstLine="0"/>
        <w:rPr>
          <w:lang w:val="lt-LT"/>
        </w:rPr>
      </w:pPr>
      <w:r w:rsidRPr="00307500">
        <w:rPr>
          <w:lang w:val="lt-LT"/>
        </w:rPr>
        <w:t xml:space="preserve">Pjautuvine anemija sergantiems pacientams bei šios ligos geno nešiotojams pegfilgrastimo vartojimas provokavo pjautuvinės anemijos krizes (žr. 4.8 skyrių). Todėl gydytojai privalo atsargiai skirti </w:t>
      </w:r>
      <w:r w:rsidR="00A0080A">
        <w:rPr>
          <w:lang w:val="lt-LT"/>
        </w:rPr>
        <w:t>p</w:t>
      </w:r>
      <w:r w:rsidR="00A0080A" w:rsidRPr="00FF1FD5">
        <w:rPr>
          <w:lang w:val="lt-LT"/>
        </w:rPr>
        <w:t>egfilgrastimo</w:t>
      </w:r>
      <w:r w:rsidRPr="00307500">
        <w:rPr>
          <w:lang w:val="lt-LT"/>
        </w:rPr>
        <w:t xml:space="preserve"> pjautuvinės anemijos geno nešiotojams bei sergantiems pjautuvine anemija, tikrinti atitinkamus klinikinius kriterijus, laboratorinius rodiklius ir atkreipti dėmesį į galimas šio vaistinio preparato vartojimo pasekmes: blužnies padidėjimą ir kraujagyslių okliuzinę krizę. </w:t>
      </w:r>
    </w:p>
    <w:p w14:paraId="5DE4D706" w14:textId="77777777" w:rsidR="002C0B80" w:rsidRPr="00307500" w:rsidRDefault="00B464DE" w:rsidP="00B73364">
      <w:pPr>
        <w:spacing w:after="0" w:line="240" w:lineRule="auto"/>
        <w:ind w:left="0" w:firstLine="0"/>
        <w:rPr>
          <w:lang w:val="lt-LT"/>
        </w:rPr>
      </w:pPr>
      <w:r w:rsidRPr="00307500">
        <w:rPr>
          <w:lang w:val="lt-LT"/>
        </w:rPr>
        <w:t xml:space="preserve"> </w:t>
      </w:r>
    </w:p>
    <w:p w14:paraId="2F19EA61" w14:textId="77777777" w:rsidR="002C0B80" w:rsidRPr="00307500" w:rsidRDefault="00B464DE" w:rsidP="00B73364">
      <w:pPr>
        <w:pStyle w:val="Heading2"/>
        <w:spacing w:after="0" w:line="240" w:lineRule="auto"/>
        <w:ind w:left="0" w:firstLine="0"/>
        <w:rPr>
          <w:lang w:val="lt-LT"/>
        </w:rPr>
      </w:pPr>
      <w:r w:rsidRPr="00307500">
        <w:rPr>
          <w:lang w:val="lt-LT"/>
        </w:rPr>
        <w:t>Leukocitozė</w:t>
      </w:r>
      <w:r w:rsidRPr="00307500">
        <w:rPr>
          <w:u w:val="none"/>
          <w:lang w:val="lt-LT"/>
        </w:rPr>
        <w:t xml:space="preserve"> </w:t>
      </w:r>
    </w:p>
    <w:p w14:paraId="104165FB" w14:textId="77777777" w:rsidR="002C0B80" w:rsidRPr="00307500" w:rsidRDefault="00B464DE" w:rsidP="00B73364">
      <w:pPr>
        <w:spacing w:after="0" w:line="240" w:lineRule="auto"/>
        <w:ind w:left="0" w:firstLine="0"/>
        <w:rPr>
          <w:lang w:val="lt-LT"/>
        </w:rPr>
      </w:pPr>
      <w:r w:rsidRPr="00307500">
        <w:rPr>
          <w:lang w:val="lt-LT"/>
        </w:rPr>
        <w:t xml:space="preserve"> </w:t>
      </w:r>
    </w:p>
    <w:p w14:paraId="37F20063" w14:textId="77777777" w:rsidR="002C0B80" w:rsidRPr="00307500" w:rsidRDefault="00B464DE" w:rsidP="00B73364">
      <w:pPr>
        <w:spacing w:after="0" w:line="240" w:lineRule="auto"/>
        <w:ind w:left="0" w:firstLine="0"/>
        <w:rPr>
          <w:lang w:val="lt-LT"/>
        </w:rPr>
      </w:pPr>
      <w:r w:rsidRPr="00307500">
        <w:rPr>
          <w:lang w:val="lt-LT"/>
        </w:rPr>
        <w:t>Mažiau nei 1% pegfilgrastimą vartojančių pacientų buvo nustatytas 100</w:t>
      </w:r>
      <w:r w:rsidR="00B02F39">
        <w:rPr>
          <w:lang w:val="lt-LT"/>
        </w:rPr>
        <w:t> </w:t>
      </w:r>
      <w:r w:rsidRPr="00307500">
        <w:rPr>
          <w:lang w:val="lt-LT"/>
        </w:rPr>
        <w:t>x</w:t>
      </w:r>
      <w:r w:rsidR="00B02F39">
        <w:rPr>
          <w:lang w:val="lt-LT"/>
        </w:rPr>
        <w:t> </w:t>
      </w:r>
      <w:r w:rsidRPr="00307500">
        <w:rPr>
          <w:lang w:val="lt-LT"/>
        </w:rPr>
        <w:t>10</w:t>
      </w:r>
      <w:r w:rsidRPr="00307500">
        <w:rPr>
          <w:vertAlign w:val="superscript"/>
          <w:lang w:val="lt-LT"/>
        </w:rPr>
        <w:t>9</w:t>
      </w:r>
      <w:r w:rsidRPr="00307500">
        <w:rPr>
          <w:lang w:val="lt-LT"/>
        </w:rPr>
        <w:t>/l ar didesnis leukocitų skaičius (LS). Toks leukocitų kiekio padidėjimas yra trumpalaikis, dažniausiai stebimas praėjus nuo 24 iki 48 valandų po pegfilgrastimo skyrimo ir sutampa su šio vaistinio preparato farmakodinaminiu poveikiu. Dėl klinikinio poveikio ir galimos leukocitozės gydymo metu reikia reguliariai matuoti LS. Jei leukocitų skaičius viršija 50</w:t>
      </w:r>
      <w:r w:rsidR="00B02F39">
        <w:rPr>
          <w:lang w:val="lt-LT"/>
        </w:rPr>
        <w:t> </w:t>
      </w:r>
      <w:r w:rsidRPr="00307500">
        <w:rPr>
          <w:lang w:val="lt-LT"/>
        </w:rPr>
        <w:t>x</w:t>
      </w:r>
      <w:r w:rsidR="00B02F39">
        <w:rPr>
          <w:lang w:val="lt-LT"/>
        </w:rPr>
        <w:t> </w:t>
      </w:r>
      <w:r w:rsidRPr="00307500">
        <w:rPr>
          <w:lang w:val="lt-LT"/>
        </w:rPr>
        <w:t>10</w:t>
      </w:r>
      <w:r w:rsidRPr="00307500">
        <w:rPr>
          <w:vertAlign w:val="superscript"/>
          <w:lang w:val="lt-LT"/>
        </w:rPr>
        <w:t>9</w:t>
      </w:r>
      <w:r w:rsidRPr="00307500">
        <w:rPr>
          <w:lang w:val="lt-LT"/>
        </w:rPr>
        <w:t xml:space="preserve">/l po tikėtinos žemiausios ribos, šio vaistinio preparato vartojimą reikia nedelsiant nutraukti. </w:t>
      </w:r>
    </w:p>
    <w:p w14:paraId="5A05A443" w14:textId="77777777" w:rsidR="002C0B80" w:rsidRPr="00307500" w:rsidRDefault="00B464DE" w:rsidP="00B73364">
      <w:pPr>
        <w:spacing w:after="0" w:line="240" w:lineRule="auto"/>
        <w:ind w:left="0" w:firstLine="0"/>
        <w:rPr>
          <w:lang w:val="lt-LT"/>
        </w:rPr>
      </w:pPr>
      <w:r w:rsidRPr="00307500">
        <w:rPr>
          <w:lang w:val="lt-LT"/>
        </w:rPr>
        <w:t xml:space="preserve"> </w:t>
      </w:r>
    </w:p>
    <w:p w14:paraId="257B976D" w14:textId="77777777" w:rsidR="002C0B80" w:rsidRPr="00307500" w:rsidRDefault="00B464DE" w:rsidP="00B73364">
      <w:pPr>
        <w:pStyle w:val="Heading2"/>
        <w:spacing w:after="0" w:line="240" w:lineRule="auto"/>
        <w:ind w:left="0" w:firstLine="0"/>
        <w:rPr>
          <w:lang w:val="lt-LT"/>
        </w:rPr>
      </w:pPr>
      <w:r w:rsidRPr="00307500">
        <w:rPr>
          <w:lang w:val="lt-LT"/>
        </w:rPr>
        <w:lastRenderedPageBreak/>
        <w:t>Padidėjęs jautrumas</w:t>
      </w:r>
      <w:r w:rsidRPr="00307500">
        <w:rPr>
          <w:u w:val="none"/>
          <w:lang w:val="lt-LT"/>
        </w:rPr>
        <w:t xml:space="preserve"> </w:t>
      </w:r>
    </w:p>
    <w:p w14:paraId="116CF875" w14:textId="77777777" w:rsidR="002C0B80" w:rsidRPr="00307500" w:rsidRDefault="00B464DE" w:rsidP="00B73364">
      <w:pPr>
        <w:spacing w:after="0" w:line="240" w:lineRule="auto"/>
        <w:ind w:left="0" w:firstLine="0"/>
        <w:rPr>
          <w:lang w:val="lt-LT"/>
        </w:rPr>
      </w:pPr>
      <w:r w:rsidRPr="00307500">
        <w:rPr>
          <w:lang w:val="lt-LT"/>
        </w:rPr>
        <w:t xml:space="preserve"> </w:t>
      </w:r>
    </w:p>
    <w:p w14:paraId="1C845B66" w14:textId="77777777" w:rsidR="002C0B80" w:rsidRDefault="00B464DE" w:rsidP="00B73364">
      <w:pPr>
        <w:spacing w:after="0" w:line="240" w:lineRule="auto"/>
        <w:ind w:left="0" w:firstLine="0"/>
        <w:rPr>
          <w:lang w:val="lt-LT"/>
        </w:rPr>
      </w:pPr>
      <w:r w:rsidRPr="00307500">
        <w:rPr>
          <w:lang w:val="lt-LT"/>
        </w:rPr>
        <w:t xml:space="preserve">Gauta pranešimų apie pegfilgrastimu gydytiems pacientams gydymo pradžioje arba tolesnio gydymo metu pasireiškusį padidėjusį jautrumą, įskaitant anafilaksines reakcijas. Pacientams, kuriems nustatytas kliniškai reikšmingas padidėjęs jautrumas, </w:t>
      </w:r>
      <w:r w:rsidR="003E5558">
        <w:rPr>
          <w:lang w:val="lt-LT"/>
        </w:rPr>
        <w:t>p</w:t>
      </w:r>
      <w:r w:rsidR="003E5558" w:rsidRPr="00FF1FD5">
        <w:rPr>
          <w:lang w:val="lt-LT"/>
        </w:rPr>
        <w:t>egfilgrastimo</w:t>
      </w:r>
      <w:r w:rsidRPr="00307500">
        <w:rPr>
          <w:lang w:val="lt-LT"/>
        </w:rPr>
        <w:t xml:space="preserve"> vartojimą reikia galutinai nutraukti.</w:t>
      </w:r>
      <w:r w:rsidR="003E5558" w:rsidRPr="003E5558">
        <w:rPr>
          <w:lang w:val="lt-LT"/>
        </w:rPr>
        <w:t xml:space="preserve"> </w:t>
      </w:r>
      <w:r w:rsidR="003E5558">
        <w:rPr>
          <w:lang w:val="lt-LT"/>
        </w:rPr>
        <w:t>P</w:t>
      </w:r>
      <w:r w:rsidR="003E5558" w:rsidRPr="00FF1FD5">
        <w:rPr>
          <w:lang w:val="lt-LT"/>
        </w:rPr>
        <w:t>egfilgrastimo</w:t>
      </w:r>
      <w:r w:rsidRPr="00307500">
        <w:rPr>
          <w:lang w:val="lt-LT"/>
        </w:rPr>
        <w:t>negalima skirti pacientams, kuriems praeityje buv</w:t>
      </w:r>
      <w:r w:rsidR="00C0333E">
        <w:rPr>
          <w:lang w:val="lt-LT"/>
        </w:rPr>
        <w:t>o</w:t>
      </w:r>
      <w:r w:rsidRPr="00307500">
        <w:rPr>
          <w:lang w:val="lt-LT"/>
        </w:rPr>
        <w:t xml:space="preserve"> padidėjęs jautrumas pegfilgrastimui ar filgrastimui. Jei pasireiškia sunki alerginė reakcija, reikia skirti atitinkamą gydymą ir atidžiai stebėti pacientą keletą dienų. </w:t>
      </w:r>
    </w:p>
    <w:p w14:paraId="1CB3290E" w14:textId="77777777" w:rsidR="003B1ECB" w:rsidRPr="00307500" w:rsidRDefault="003B1ECB" w:rsidP="00B73364">
      <w:pPr>
        <w:spacing w:after="0" w:line="240" w:lineRule="auto"/>
        <w:ind w:left="0" w:firstLine="0"/>
        <w:rPr>
          <w:lang w:val="lt-LT"/>
        </w:rPr>
      </w:pPr>
    </w:p>
    <w:p w14:paraId="203ABF20" w14:textId="77777777" w:rsidR="002C0B80" w:rsidRPr="00307500" w:rsidRDefault="00B464DE" w:rsidP="00B73364">
      <w:pPr>
        <w:pStyle w:val="Heading2"/>
        <w:spacing w:after="0" w:line="240" w:lineRule="auto"/>
        <w:ind w:left="0" w:firstLine="0"/>
        <w:rPr>
          <w:lang w:val="lt-LT"/>
        </w:rPr>
      </w:pPr>
      <w:r w:rsidRPr="00307500">
        <w:rPr>
          <w:lang w:val="lt-LT"/>
        </w:rPr>
        <w:t>Stivenso-Džonsono sindromas</w:t>
      </w:r>
      <w:r w:rsidRPr="00307500">
        <w:rPr>
          <w:u w:val="none"/>
          <w:lang w:val="lt-LT"/>
        </w:rPr>
        <w:t xml:space="preserve"> </w:t>
      </w:r>
    </w:p>
    <w:p w14:paraId="08C2FB94" w14:textId="77777777" w:rsidR="002C0B80" w:rsidRPr="00307500" w:rsidRDefault="00B464DE" w:rsidP="00B73364">
      <w:pPr>
        <w:spacing w:after="0" w:line="240" w:lineRule="auto"/>
        <w:ind w:left="0" w:firstLine="0"/>
        <w:rPr>
          <w:lang w:val="lt-LT"/>
        </w:rPr>
      </w:pPr>
      <w:r w:rsidRPr="00307500">
        <w:rPr>
          <w:lang w:val="lt-LT"/>
        </w:rPr>
        <w:t xml:space="preserve"> </w:t>
      </w:r>
    </w:p>
    <w:p w14:paraId="3B3A2526" w14:textId="77777777" w:rsidR="002C0B80" w:rsidRPr="00307500" w:rsidRDefault="00B464DE" w:rsidP="00B73364">
      <w:pPr>
        <w:spacing w:after="0" w:line="240" w:lineRule="auto"/>
        <w:ind w:left="0" w:firstLine="0"/>
        <w:rPr>
          <w:lang w:val="lt-LT"/>
        </w:rPr>
      </w:pPr>
      <w:r w:rsidRPr="00307500">
        <w:rPr>
          <w:lang w:val="lt-LT"/>
        </w:rPr>
        <w:t xml:space="preserve">Stivenso-Džonsono sindromo (SDS), kuris gali būti pavojingas gyvybei ar mirtinas, atvejų gydant pegfilgrastimu užregistruojama retai. Jei pacientui vartojant pegfilgrastimą pasireiškė SDS, šiam pacientui gydymo pegfilgrastimu niekada negalima atnaujinti. </w:t>
      </w:r>
    </w:p>
    <w:p w14:paraId="40AFE81D" w14:textId="77777777" w:rsidR="002C0B80" w:rsidRPr="00307500" w:rsidRDefault="00B464DE" w:rsidP="00B73364">
      <w:pPr>
        <w:spacing w:after="0" w:line="240" w:lineRule="auto"/>
        <w:ind w:left="0" w:firstLine="0"/>
        <w:rPr>
          <w:lang w:val="lt-LT"/>
        </w:rPr>
      </w:pPr>
      <w:r w:rsidRPr="00307500">
        <w:rPr>
          <w:lang w:val="lt-LT"/>
        </w:rPr>
        <w:t xml:space="preserve"> </w:t>
      </w:r>
    </w:p>
    <w:p w14:paraId="37687B0D" w14:textId="77777777" w:rsidR="002C0B80" w:rsidRPr="00307500" w:rsidRDefault="00B464DE" w:rsidP="00B73364">
      <w:pPr>
        <w:pStyle w:val="Heading2"/>
        <w:spacing w:after="0" w:line="240" w:lineRule="auto"/>
        <w:ind w:left="0" w:firstLine="0"/>
        <w:rPr>
          <w:lang w:val="lt-LT"/>
        </w:rPr>
      </w:pPr>
      <w:r w:rsidRPr="00307500">
        <w:rPr>
          <w:lang w:val="lt-LT"/>
        </w:rPr>
        <w:t>Imunogeniškumas</w:t>
      </w:r>
      <w:r w:rsidRPr="00307500">
        <w:rPr>
          <w:u w:val="none"/>
          <w:lang w:val="lt-LT"/>
        </w:rPr>
        <w:t xml:space="preserve"> </w:t>
      </w:r>
    </w:p>
    <w:p w14:paraId="3E456562" w14:textId="77777777" w:rsidR="002C0B80" w:rsidRPr="00307500" w:rsidRDefault="00B464DE" w:rsidP="00B73364">
      <w:pPr>
        <w:spacing w:after="0" w:line="240" w:lineRule="auto"/>
        <w:ind w:left="0" w:firstLine="0"/>
        <w:rPr>
          <w:lang w:val="lt-LT"/>
        </w:rPr>
      </w:pPr>
      <w:r w:rsidRPr="00307500">
        <w:rPr>
          <w:lang w:val="lt-LT"/>
        </w:rPr>
        <w:t xml:space="preserve"> </w:t>
      </w:r>
    </w:p>
    <w:p w14:paraId="074F3B45" w14:textId="77777777" w:rsidR="002C0B80" w:rsidRPr="00307500" w:rsidRDefault="00B464DE" w:rsidP="00B73364">
      <w:pPr>
        <w:spacing w:after="0" w:line="240" w:lineRule="auto"/>
        <w:ind w:left="0" w:firstLine="0"/>
        <w:rPr>
          <w:lang w:val="lt-LT"/>
        </w:rPr>
      </w:pPr>
      <w:r w:rsidRPr="00307500">
        <w:rPr>
          <w:lang w:val="lt-LT"/>
        </w:rPr>
        <w:t xml:space="preserve">Vartojant šį vaistinį preparatą, kaip ir visus kitus gydymui vartojamus baltymus, gali pasireikšti imunogeniškumas. Antikūnų prieš pegfilgrastimą susidarymo dažnis paprastai yra nedidelis. Kaip ir vartojant kitus biologinius vaistinius preparatus, susidaro surišantys antikūnai, tačiau šiuo metu jie neturi neutralizuojančio poveikio. </w:t>
      </w:r>
    </w:p>
    <w:p w14:paraId="05A1714E" w14:textId="77777777" w:rsidR="002C0B80" w:rsidRPr="00307500" w:rsidRDefault="00B464DE" w:rsidP="00B73364">
      <w:pPr>
        <w:spacing w:after="0" w:line="240" w:lineRule="auto"/>
        <w:ind w:left="0" w:firstLine="0"/>
        <w:rPr>
          <w:lang w:val="lt-LT"/>
        </w:rPr>
      </w:pPr>
      <w:r w:rsidRPr="00307500">
        <w:rPr>
          <w:lang w:val="lt-LT"/>
        </w:rPr>
        <w:t xml:space="preserve"> </w:t>
      </w:r>
    </w:p>
    <w:p w14:paraId="1D846965" w14:textId="77777777" w:rsidR="002C0B80" w:rsidRPr="00307500" w:rsidRDefault="00B464DE" w:rsidP="00B73364">
      <w:pPr>
        <w:pStyle w:val="Heading2"/>
        <w:spacing w:after="0" w:line="240" w:lineRule="auto"/>
        <w:ind w:left="0" w:firstLine="0"/>
        <w:rPr>
          <w:lang w:val="lt-LT"/>
        </w:rPr>
      </w:pPr>
      <w:r w:rsidRPr="00307500">
        <w:rPr>
          <w:lang w:val="lt-LT"/>
        </w:rPr>
        <w:t>Aortitas</w:t>
      </w:r>
      <w:r w:rsidRPr="00307500">
        <w:rPr>
          <w:u w:val="none"/>
          <w:lang w:val="lt-LT"/>
        </w:rPr>
        <w:t xml:space="preserve"> </w:t>
      </w:r>
    </w:p>
    <w:p w14:paraId="7BCC1A09" w14:textId="77777777" w:rsidR="002C0B80" w:rsidRPr="00307500" w:rsidRDefault="00B464DE" w:rsidP="00B73364">
      <w:pPr>
        <w:spacing w:after="0" w:line="240" w:lineRule="auto"/>
        <w:ind w:left="0" w:firstLine="0"/>
        <w:rPr>
          <w:lang w:val="lt-LT"/>
        </w:rPr>
      </w:pPr>
      <w:r w:rsidRPr="00307500">
        <w:rPr>
          <w:lang w:val="lt-LT"/>
        </w:rPr>
        <w:t xml:space="preserve"> </w:t>
      </w:r>
    </w:p>
    <w:p w14:paraId="600FBD02" w14:textId="77777777" w:rsidR="002C0B80" w:rsidRPr="00307500" w:rsidRDefault="00B464DE" w:rsidP="00B73364">
      <w:pPr>
        <w:spacing w:after="0" w:line="240" w:lineRule="auto"/>
        <w:ind w:left="0" w:firstLine="0"/>
        <w:rPr>
          <w:lang w:val="lt-LT"/>
        </w:rPr>
      </w:pPr>
      <w:r w:rsidRPr="00307500">
        <w:rPr>
          <w:lang w:val="lt-LT"/>
        </w:rPr>
        <w:t xml:space="preserve">Užregistruota atvejų, kai pavartojus G-KSF sveikiems tiriamiesiems ir pacientams, sergantiems vėžiu, pasireiškė aortitas. Pasireiškė tokie simptomai kaip karščiavimas, pilvo skausmas, negalavimas, nugaros skausmas ir padidėję uždegimo žymenų rodikliai (pvz., C reaktyvaus baltymo kiekis ir baltųjų kraujo ląstelių skaičius). Daugeliu atvejų aortitas diagnozuotas atlikus kompiuterinės tomografijos tyrimą ir paprastai praeidavo nustojus vartoti G-KSF (žr. 4.8 skyrių). </w:t>
      </w:r>
    </w:p>
    <w:p w14:paraId="56D2EBBD" w14:textId="77777777" w:rsidR="002C0B80" w:rsidRPr="00307500" w:rsidRDefault="00B464DE" w:rsidP="00B73364">
      <w:pPr>
        <w:spacing w:after="0" w:line="240" w:lineRule="auto"/>
        <w:ind w:left="0" w:firstLine="0"/>
        <w:rPr>
          <w:lang w:val="lt-LT"/>
        </w:rPr>
      </w:pPr>
      <w:r w:rsidRPr="00307500">
        <w:rPr>
          <w:lang w:val="lt-LT"/>
        </w:rPr>
        <w:t xml:space="preserve"> </w:t>
      </w:r>
    </w:p>
    <w:p w14:paraId="74AA8EB8" w14:textId="77777777" w:rsidR="002C0B80" w:rsidRPr="00CD427E" w:rsidRDefault="00A57FCE" w:rsidP="00B73364">
      <w:pPr>
        <w:spacing w:after="0" w:line="240" w:lineRule="auto"/>
        <w:ind w:left="0" w:firstLine="0"/>
        <w:rPr>
          <w:lang w:val="lt-LT"/>
        </w:rPr>
      </w:pPr>
      <w:r w:rsidRPr="00CD427E">
        <w:rPr>
          <w:u w:val="single" w:color="000000"/>
          <w:lang w:val="lt-LT"/>
        </w:rPr>
        <w:t xml:space="preserve">PKPL </w:t>
      </w:r>
      <w:r w:rsidR="004757BA" w:rsidRPr="00CD427E">
        <w:rPr>
          <w:u w:val="single" w:color="000000"/>
          <w:lang w:val="lt-LT"/>
        </w:rPr>
        <w:t>(periferinio kraujo progenitorinių ląstelių) mobilizacija</w:t>
      </w:r>
      <w:r w:rsidR="00B464DE" w:rsidRPr="00CD427E">
        <w:rPr>
          <w:lang w:val="lt-LT"/>
        </w:rPr>
        <w:t xml:space="preserve"> </w:t>
      </w:r>
    </w:p>
    <w:p w14:paraId="4E32199C" w14:textId="77777777" w:rsidR="00BA35CA" w:rsidRDefault="00BA35CA" w:rsidP="00B73364">
      <w:pPr>
        <w:spacing w:after="0" w:line="240" w:lineRule="auto"/>
        <w:ind w:left="0" w:firstLine="0"/>
        <w:rPr>
          <w:lang w:val="lt-LT"/>
        </w:rPr>
      </w:pPr>
    </w:p>
    <w:p w14:paraId="730D5DBF" w14:textId="77777777" w:rsidR="002C0B80" w:rsidRPr="00CD427E" w:rsidRDefault="00307500" w:rsidP="00B73364">
      <w:pPr>
        <w:spacing w:after="0" w:line="240" w:lineRule="auto"/>
        <w:ind w:left="0" w:firstLine="0"/>
        <w:rPr>
          <w:lang w:val="lt-LT"/>
        </w:rPr>
      </w:pPr>
      <w:r w:rsidRPr="00CD427E">
        <w:rPr>
          <w:lang w:val="lt-LT"/>
        </w:rPr>
        <w:t>Dyrupeg</w:t>
      </w:r>
      <w:r w:rsidR="00B464DE" w:rsidRPr="00CD427E">
        <w:rPr>
          <w:lang w:val="lt-LT"/>
        </w:rPr>
        <w:t xml:space="preserve"> saugumas ir veiksmingumas pacientų ar sveikų donorų kraujo ląstelių pirmtakų mobilizacijai nėra pakankamai įvertinti. </w:t>
      </w:r>
    </w:p>
    <w:p w14:paraId="62D24DB0" w14:textId="77777777" w:rsidR="002C0B80" w:rsidRPr="00CD427E" w:rsidRDefault="00B464DE" w:rsidP="00B73364">
      <w:pPr>
        <w:spacing w:after="0" w:line="240" w:lineRule="auto"/>
        <w:ind w:left="0" w:firstLine="0"/>
        <w:rPr>
          <w:lang w:val="lt-LT"/>
        </w:rPr>
      </w:pPr>
      <w:r w:rsidRPr="00CD427E">
        <w:rPr>
          <w:lang w:val="lt-LT"/>
        </w:rPr>
        <w:t xml:space="preserve"> </w:t>
      </w:r>
    </w:p>
    <w:p w14:paraId="38FB48F5" w14:textId="77777777" w:rsidR="003B1ECB" w:rsidRPr="000A2F1D" w:rsidRDefault="004757BA" w:rsidP="00B73364">
      <w:pPr>
        <w:spacing w:after="0" w:line="240" w:lineRule="auto"/>
        <w:ind w:left="0" w:firstLine="0"/>
        <w:rPr>
          <w:u w:val="single"/>
          <w:lang w:val="lt-LT"/>
        </w:rPr>
      </w:pPr>
      <w:r w:rsidRPr="000A2F1D">
        <w:rPr>
          <w:u w:val="single"/>
          <w:lang w:val="lt-LT"/>
        </w:rPr>
        <w:t>Kitos specialios atsargumo priemonės</w:t>
      </w:r>
    </w:p>
    <w:p w14:paraId="1B2AA7B0" w14:textId="77777777" w:rsidR="003B1ECB" w:rsidRPr="00CD427E" w:rsidRDefault="003B1ECB" w:rsidP="00B73364">
      <w:pPr>
        <w:spacing w:after="0" w:line="240" w:lineRule="auto"/>
        <w:ind w:left="0" w:firstLine="0"/>
        <w:rPr>
          <w:lang w:val="lt-LT"/>
        </w:rPr>
      </w:pPr>
    </w:p>
    <w:p w14:paraId="4E6FC5C1" w14:textId="77777777" w:rsidR="002C0B80" w:rsidRPr="00CD427E" w:rsidRDefault="00B464DE" w:rsidP="00B73364">
      <w:pPr>
        <w:spacing w:after="0" w:line="240" w:lineRule="auto"/>
        <w:ind w:left="0" w:firstLine="0"/>
        <w:rPr>
          <w:lang w:val="lt-LT"/>
        </w:rPr>
      </w:pPr>
      <w:r w:rsidRPr="00CD427E">
        <w:rPr>
          <w:lang w:val="lt-LT"/>
        </w:rPr>
        <w:t xml:space="preserve">Gydymo augimo faktoriais metu suaktyvėja hemopoezė kaulų čiulpuose, o tai laikinai gali pakeisti radiologinių kaulų tyrimų vaizdą. Į tai reikia atsižvelgti vertinant radiologinius kaulų tyrimus. </w:t>
      </w:r>
    </w:p>
    <w:p w14:paraId="31026D82" w14:textId="77777777" w:rsidR="002C0B80" w:rsidRPr="00CD427E" w:rsidRDefault="00B464DE" w:rsidP="00B73364">
      <w:pPr>
        <w:spacing w:after="0" w:line="240" w:lineRule="auto"/>
        <w:ind w:left="0" w:firstLine="0"/>
        <w:rPr>
          <w:lang w:val="lt-LT"/>
        </w:rPr>
      </w:pPr>
      <w:r w:rsidRPr="00CD427E">
        <w:rPr>
          <w:lang w:val="lt-LT"/>
        </w:rPr>
        <w:t xml:space="preserve"> </w:t>
      </w:r>
    </w:p>
    <w:p w14:paraId="452FD963" w14:textId="77777777" w:rsidR="002C0B80" w:rsidRPr="00CD427E" w:rsidRDefault="00B464DE" w:rsidP="00B73364">
      <w:pPr>
        <w:pStyle w:val="Heading2"/>
        <w:spacing w:after="0" w:line="240" w:lineRule="auto"/>
        <w:ind w:left="0" w:firstLine="0"/>
        <w:rPr>
          <w:lang w:val="lt-LT"/>
        </w:rPr>
      </w:pPr>
      <w:r w:rsidRPr="00CD427E">
        <w:rPr>
          <w:lang w:val="lt-LT"/>
        </w:rPr>
        <w:t>Pagalbinės medžiagos</w:t>
      </w:r>
      <w:r w:rsidRPr="00CD427E">
        <w:rPr>
          <w:u w:val="none"/>
          <w:lang w:val="lt-LT"/>
        </w:rPr>
        <w:t xml:space="preserve"> </w:t>
      </w:r>
    </w:p>
    <w:p w14:paraId="57B3778A" w14:textId="77777777" w:rsidR="003B1ECB" w:rsidRPr="00CD427E" w:rsidRDefault="00B464DE" w:rsidP="003B1ECB">
      <w:pPr>
        <w:spacing w:after="0" w:line="240" w:lineRule="auto"/>
        <w:ind w:left="0" w:firstLine="0"/>
        <w:rPr>
          <w:lang w:val="lt-LT"/>
        </w:rPr>
      </w:pPr>
      <w:r w:rsidRPr="00CD427E">
        <w:rPr>
          <w:lang w:val="lt-LT"/>
        </w:rPr>
        <w:t xml:space="preserve"> </w:t>
      </w:r>
    </w:p>
    <w:p w14:paraId="1AFDDB67" w14:textId="77777777" w:rsidR="003B1ECB" w:rsidRPr="00CD427E" w:rsidRDefault="003B1ECB" w:rsidP="003B1ECB">
      <w:pPr>
        <w:spacing w:after="0" w:line="240" w:lineRule="auto"/>
        <w:ind w:left="0" w:firstLine="0"/>
        <w:rPr>
          <w:i/>
          <w:iCs/>
          <w:lang w:val="lt-LT"/>
        </w:rPr>
      </w:pPr>
      <w:r w:rsidRPr="00CD427E">
        <w:rPr>
          <w:i/>
          <w:iCs/>
          <w:lang w:val="lt-LT"/>
        </w:rPr>
        <w:t>Sorbitol</w:t>
      </w:r>
      <w:r w:rsidR="00A57FCE" w:rsidRPr="00CD427E">
        <w:rPr>
          <w:i/>
          <w:iCs/>
          <w:lang w:val="lt-LT"/>
        </w:rPr>
        <w:t>is</w:t>
      </w:r>
      <w:r w:rsidR="004824A3">
        <w:rPr>
          <w:i/>
          <w:iCs/>
          <w:lang w:val="lt-LT"/>
        </w:rPr>
        <w:t xml:space="preserve"> </w:t>
      </w:r>
      <w:r w:rsidR="004824A3" w:rsidRPr="00481783">
        <w:rPr>
          <w:i/>
          <w:iCs/>
          <w:lang w:val="lt-LT"/>
          <w:rPrChange w:id="1" w:author="Subba Raju Venkat" w:date="2025-08-01T10:52:00Z" w16du:dateUtc="2025-08-01T05:22:00Z">
            <w:rPr>
              <w:i/>
              <w:iCs/>
            </w:rPr>
          </w:rPrChange>
        </w:rPr>
        <w:t>(E420)</w:t>
      </w:r>
    </w:p>
    <w:p w14:paraId="17D6B1F9" w14:textId="77777777" w:rsidR="002C0B80" w:rsidRPr="00307500" w:rsidRDefault="00B464DE" w:rsidP="00B73364">
      <w:pPr>
        <w:spacing w:after="0" w:line="240" w:lineRule="auto"/>
        <w:ind w:left="0" w:firstLine="0"/>
        <w:rPr>
          <w:lang w:val="lt-LT"/>
        </w:rPr>
      </w:pPr>
      <w:r w:rsidRPr="00CD427E">
        <w:rPr>
          <w:lang w:val="lt-LT"/>
        </w:rPr>
        <w:t>Kiekviename šio vaistini</w:t>
      </w:r>
      <w:r w:rsidR="00D73530">
        <w:rPr>
          <w:lang w:val="lt-LT"/>
        </w:rPr>
        <w:t>o</w:t>
      </w:r>
      <w:r w:rsidRPr="00CD427E">
        <w:rPr>
          <w:lang w:val="lt-LT"/>
        </w:rPr>
        <w:t xml:space="preserve"> preparat</w:t>
      </w:r>
      <w:r w:rsidR="00D73530">
        <w:rPr>
          <w:lang w:val="lt-LT"/>
        </w:rPr>
        <w:t>o</w:t>
      </w:r>
      <w:r w:rsidRPr="00CD427E">
        <w:rPr>
          <w:lang w:val="lt-LT"/>
        </w:rPr>
        <w:t xml:space="preserve"> užpildytame švirkšte yra 30</w:t>
      </w:r>
      <w:r w:rsidR="00B02F39">
        <w:rPr>
          <w:lang w:val="lt-LT"/>
        </w:rPr>
        <w:t> </w:t>
      </w:r>
      <w:r w:rsidRPr="00CD427E">
        <w:rPr>
          <w:lang w:val="lt-LT"/>
        </w:rPr>
        <w:t>mg sorbitolio, tai atitinka 50</w:t>
      </w:r>
      <w:r w:rsidR="00B02F39">
        <w:rPr>
          <w:lang w:val="lt-LT"/>
        </w:rPr>
        <w:t> </w:t>
      </w:r>
      <w:r w:rsidRPr="00CD427E">
        <w:rPr>
          <w:lang w:val="lt-LT"/>
        </w:rPr>
        <w:t>mg/ml.</w:t>
      </w:r>
      <w:r w:rsidRPr="00307500">
        <w:rPr>
          <w:lang w:val="lt-LT"/>
        </w:rPr>
        <w:t xml:space="preserve"> Reikia atsižvelgti į adityvų kartu vartojamų vaistinių preparatų, kurių sudėtyje yra sorbitolio (ar fruktozės), ir su maistu vartojamo sorbitolio (ar fruktozės) poveikį. </w:t>
      </w:r>
    </w:p>
    <w:p w14:paraId="22764FBC" w14:textId="77777777" w:rsidR="002C0B80" w:rsidRPr="00CD427E" w:rsidRDefault="002C0B80" w:rsidP="00B73364">
      <w:pPr>
        <w:spacing w:after="0" w:line="240" w:lineRule="auto"/>
        <w:ind w:left="0" w:firstLine="0"/>
        <w:rPr>
          <w:i/>
          <w:iCs/>
          <w:lang w:val="lt-LT"/>
        </w:rPr>
      </w:pPr>
    </w:p>
    <w:p w14:paraId="2FDDB491" w14:textId="77777777" w:rsidR="003B1ECB" w:rsidRPr="00CD427E" w:rsidRDefault="004757BA" w:rsidP="00B73364">
      <w:pPr>
        <w:spacing w:after="0" w:line="240" w:lineRule="auto"/>
        <w:ind w:left="0" w:firstLine="0"/>
        <w:rPr>
          <w:i/>
          <w:iCs/>
          <w:lang w:val="lt-LT"/>
        </w:rPr>
      </w:pPr>
      <w:r w:rsidRPr="00CD427E">
        <w:rPr>
          <w:i/>
          <w:iCs/>
          <w:lang w:val="lt-LT"/>
        </w:rPr>
        <w:t>Natris</w:t>
      </w:r>
    </w:p>
    <w:p w14:paraId="6764ED46" w14:textId="77777777" w:rsidR="002C0B80" w:rsidRDefault="00B464DE" w:rsidP="00B73364">
      <w:pPr>
        <w:spacing w:after="0" w:line="240" w:lineRule="auto"/>
        <w:ind w:left="0" w:firstLine="0"/>
        <w:rPr>
          <w:lang w:val="lt-LT"/>
        </w:rPr>
      </w:pPr>
      <w:r w:rsidRPr="00CD427E">
        <w:rPr>
          <w:lang w:val="lt-LT"/>
        </w:rPr>
        <w:t>Šio vaistinio preparato 6</w:t>
      </w:r>
      <w:r w:rsidR="00B02F39">
        <w:rPr>
          <w:lang w:val="lt-LT"/>
        </w:rPr>
        <w:t> </w:t>
      </w:r>
      <w:r w:rsidRPr="00CD427E">
        <w:rPr>
          <w:lang w:val="lt-LT"/>
        </w:rPr>
        <w:t xml:space="preserve">mg dozėje yra mažiau kaip </w:t>
      </w:r>
      <w:r w:rsidR="00035C1B" w:rsidRPr="00CD427E">
        <w:rPr>
          <w:lang w:val="lt-LT"/>
        </w:rPr>
        <w:t>1</w:t>
      </w:r>
      <w:r w:rsidR="00B02F39">
        <w:rPr>
          <w:lang w:val="lt-LT"/>
        </w:rPr>
        <w:t> </w:t>
      </w:r>
      <w:r w:rsidRPr="00CD427E">
        <w:rPr>
          <w:lang w:val="lt-LT"/>
        </w:rPr>
        <w:t>mmol (23</w:t>
      </w:r>
      <w:r w:rsidR="00B02F39">
        <w:rPr>
          <w:lang w:val="lt-LT"/>
        </w:rPr>
        <w:t> </w:t>
      </w:r>
      <w:r w:rsidRPr="00CD427E">
        <w:rPr>
          <w:lang w:val="lt-LT"/>
        </w:rPr>
        <w:t>mg) natrio, t.y. jis beveik neturi reikšmės.</w:t>
      </w:r>
      <w:r w:rsidRPr="00307500">
        <w:rPr>
          <w:lang w:val="lt-LT"/>
        </w:rPr>
        <w:t xml:space="preserve"> </w:t>
      </w:r>
    </w:p>
    <w:p w14:paraId="25EF8507" w14:textId="77777777" w:rsidR="004824A3" w:rsidRDefault="004824A3" w:rsidP="00B73364">
      <w:pPr>
        <w:spacing w:after="0" w:line="240" w:lineRule="auto"/>
        <w:ind w:left="0" w:firstLine="0"/>
        <w:rPr>
          <w:lang w:val="lt-LT"/>
        </w:rPr>
      </w:pPr>
    </w:p>
    <w:p w14:paraId="70CF14EA" w14:textId="77777777" w:rsidR="004824A3" w:rsidRPr="000A2F1D" w:rsidRDefault="004824A3" w:rsidP="004824A3">
      <w:pPr>
        <w:pStyle w:val="HTMLPreformatted"/>
        <w:rPr>
          <w:rFonts w:ascii="Times New Roman" w:hAnsi="Times New Roman" w:cs="Times New Roman"/>
          <w:i/>
          <w:iCs/>
          <w:color w:val="000000"/>
          <w:kern w:val="2"/>
          <w:sz w:val="22"/>
          <w:szCs w:val="22"/>
          <w:lang w:val="lt-LT"/>
          <w14:ligatures w14:val="standardContextual"/>
        </w:rPr>
      </w:pPr>
      <w:r w:rsidRPr="00481783">
        <w:rPr>
          <w:rFonts w:ascii="Times New Roman" w:hAnsi="Times New Roman" w:cs="Times New Roman"/>
          <w:i/>
          <w:iCs/>
          <w:color w:val="000000"/>
          <w:kern w:val="2"/>
          <w:sz w:val="22"/>
          <w:szCs w:val="22"/>
          <w:lang w:val="lt-LT"/>
          <w14:ligatures w14:val="standardContextual"/>
          <w:rPrChange w:id="2" w:author="Subba Raju Venkat" w:date="2025-08-01T10:52:00Z" w16du:dateUtc="2025-08-01T05:22:00Z">
            <w:rPr>
              <w:rFonts w:ascii="Times New Roman" w:hAnsi="Times New Roman" w:cs="Times New Roman"/>
              <w:i/>
              <w:iCs/>
              <w:color w:val="000000"/>
              <w:kern w:val="2"/>
              <w:sz w:val="22"/>
              <w:szCs w:val="22"/>
              <w14:ligatures w14:val="standardContextual"/>
            </w:rPr>
          </w:rPrChange>
        </w:rPr>
        <w:t>Polisorbatas 20 (E432)</w:t>
      </w:r>
    </w:p>
    <w:p w14:paraId="536237C3" w14:textId="77777777" w:rsidR="004824A3" w:rsidRPr="004824A3" w:rsidRDefault="004824A3" w:rsidP="004824A3">
      <w:pPr>
        <w:pStyle w:val="HTMLPreformatted"/>
        <w:rPr>
          <w:rFonts w:ascii="Times New Roman" w:hAnsi="Times New Roman" w:cs="Times New Roman"/>
          <w:color w:val="000000"/>
          <w:kern w:val="2"/>
          <w:sz w:val="22"/>
          <w:szCs w:val="22"/>
          <w:lang w:val="lt-LT"/>
          <w14:ligatures w14:val="standardContextual"/>
        </w:rPr>
      </w:pPr>
      <w:r w:rsidRPr="00481783">
        <w:rPr>
          <w:rFonts w:ascii="Times New Roman" w:hAnsi="Times New Roman" w:cs="Times New Roman"/>
          <w:color w:val="000000"/>
          <w:kern w:val="2"/>
          <w:sz w:val="22"/>
          <w:szCs w:val="22"/>
          <w:lang w:val="lt-LT"/>
          <w14:ligatures w14:val="standardContextual"/>
          <w:rPrChange w:id="3" w:author="Subba Raju Venkat" w:date="2025-08-01T10:52:00Z" w16du:dateUtc="2025-08-01T05:22:00Z">
            <w:rPr>
              <w:rFonts w:ascii="Times New Roman" w:hAnsi="Times New Roman" w:cs="Times New Roman"/>
              <w:color w:val="000000"/>
              <w:kern w:val="2"/>
              <w:sz w:val="22"/>
              <w:szCs w:val="22"/>
              <w14:ligatures w14:val="standardContextual"/>
            </w:rPr>
          </w:rPrChange>
        </w:rPr>
        <w:t xml:space="preserve">Kiekviename šio vaistinio preparato užpildytame švirkšte yra 0,02 mg polisorbato 20. </w:t>
      </w:r>
      <w:proofErr w:type="spellStart"/>
      <w:r w:rsidRPr="004824A3">
        <w:rPr>
          <w:rFonts w:ascii="Times New Roman" w:hAnsi="Times New Roman" w:cs="Times New Roman"/>
          <w:color w:val="000000"/>
          <w:kern w:val="2"/>
          <w:sz w:val="22"/>
          <w:szCs w:val="22"/>
          <w14:ligatures w14:val="standardContextual"/>
        </w:rPr>
        <w:t>Polisorbata</w:t>
      </w:r>
      <w:r w:rsidR="00D73530">
        <w:rPr>
          <w:rFonts w:ascii="Times New Roman" w:hAnsi="Times New Roman" w:cs="Times New Roman"/>
          <w:color w:val="000000"/>
          <w:kern w:val="2"/>
          <w:sz w:val="22"/>
          <w:szCs w:val="22"/>
          <w14:ligatures w14:val="standardContextual"/>
        </w:rPr>
        <w:t>i</w:t>
      </w:r>
      <w:proofErr w:type="spellEnd"/>
      <w:r w:rsidRPr="004824A3">
        <w:rPr>
          <w:rFonts w:ascii="Times New Roman" w:hAnsi="Times New Roman" w:cs="Times New Roman"/>
          <w:color w:val="000000"/>
          <w:kern w:val="2"/>
          <w:sz w:val="22"/>
          <w:szCs w:val="22"/>
          <w14:ligatures w14:val="standardContextual"/>
        </w:rPr>
        <w:t xml:space="preserve"> </w:t>
      </w:r>
      <w:proofErr w:type="spellStart"/>
      <w:r w:rsidRPr="004824A3">
        <w:rPr>
          <w:rFonts w:ascii="Times New Roman" w:hAnsi="Times New Roman" w:cs="Times New Roman"/>
          <w:color w:val="000000"/>
          <w:kern w:val="2"/>
          <w:sz w:val="22"/>
          <w:szCs w:val="22"/>
          <w14:ligatures w14:val="standardContextual"/>
        </w:rPr>
        <w:t>gali</w:t>
      </w:r>
      <w:proofErr w:type="spellEnd"/>
      <w:r w:rsidRPr="004824A3">
        <w:rPr>
          <w:rFonts w:ascii="Times New Roman" w:hAnsi="Times New Roman" w:cs="Times New Roman"/>
          <w:color w:val="000000"/>
          <w:kern w:val="2"/>
          <w:sz w:val="22"/>
          <w:szCs w:val="22"/>
          <w14:ligatures w14:val="standardContextual"/>
        </w:rPr>
        <w:t xml:space="preserve"> </w:t>
      </w:r>
      <w:proofErr w:type="spellStart"/>
      <w:r w:rsidRPr="004824A3">
        <w:rPr>
          <w:rFonts w:ascii="Times New Roman" w:hAnsi="Times New Roman" w:cs="Times New Roman"/>
          <w:color w:val="000000"/>
          <w:kern w:val="2"/>
          <w:sz w:val="22"/>
          <w:szCs w:val="22"/>
          <w14:ligatures w14:val="standardContextual"/>
        </w:rPr>
        <w:t>sukelti</w:t>
      </w:r>
      <w:proofErr w:type="spellEnd"/>
      <w:r w:rsidRPr="004824A3">
        <w:rPr>
          <w:rFonts w:ascii="Times New Roman" w:hAnsi="Times New Roman" w:cs="Times New Roman"/>
          <w:color w:val="000000"/>
          <w:kern w:val="2"/>
          <w:sz w:val="22"/>
          <w:szCs w:val="22"/>
          <w14:ligatures w14:val="standardContextual"/>
        </w:rPr>
        <w:t xml:space="preserve"> </w:t>
      </w:r>
      <w:proofErr w:type="spellStart"/>
      <w:r w:rsidRPr="004824A3">
        <w:rPr>
          <w:rFonts w:ascii="Times New Roman" w:hAnsi="Times New Roman" w:cs="Times New Roman"/>
          <w:color w:val="000000"/>
          <w:kern w:val="2"/>
          <w:sz w:val="22"/>
          <w:szCs w:val="22"/>
          <w14:ligatures w14:val="standardContextual"/>
        </w:rPr>
        <w:t>alergin</w:t>
      </w:r>
      <w:r w:rsidR="00504276">
        <w:rPr>
          <w:rFonts w:ascii="Times New Roman" w:hAnsi="Times New Roman" w:cs="Times New Roman"/>
          <w:color w:val="000000"/>
          <w:kern w:val="2"/>
          <w:sz w:val="22"/>
          <w:szCs w:val="22"/>
          <w14:ligatures w14:val="standardContextual"/>
        </w:rPr>
        <w:t>i</w:t>
      </w:r>
      <w:proofErr w:type="spellEnd"/>
      <w:r w:rsidR="00504276">
        <w:rPr>
          <w:rFonts w:ascii="Times New Roman" w:hAnsi="Times New Roman" w:cs="Times New Roman"/>
          <w:color w:val="000000"/>
          <w:kern w:val="2"/>
          <w:sz w:val="22"/>
          <w:szCs w:val="22"/>
          <w:lang w:val="lt-LT"/>
          <w14:ligatures w14:val="standardContextual"/>
        </w:rPr>
        <w:t>ų</w:t>
      </w:r>
      <w:r w:rsidRPr="004824A3">
        <w:rPr>
          <w:rFonts w:ascii="Times New Roman" w:hAnsi="Times New Roman" w:cs="Times New Roman"/>
          <w:color w:val="000000"/>
          <w:kern w:val="2"/>
          <w:sz w:val="22"/>
          <w:szCs w:val="22"/>
          <w14:ligatures w14:val="standardContextual"/>
        </w:rPr>
        <w:t xml:space="preserve"> </w:t>
      </w:r>
      <w:proofErr w:type="spellStart"/>
      <w:r w:rsidRPr="004824A3">
        <w:rPr>
          <w:rFonts w:ascii="Times New Roman" w:hAnsi="Times New Roman" w:cs="Times New Roman"/>
          <w:color w:val="000000"/>
          <w:kern w:val="2"/>
          <w:sz w:val="22"/>
          <w:szCs w:val="22"/>
          <w14:ligatures w14:val="standardContextual"/>
        </w:rPr>
        <w:t>reakcij</w:t>
      </w:r>
      <w:r w:rsidR="00504276">
        <w:rPr>
          <w:rFonts w:ascii="Times New Roman" w:hAnsi="Times New Roman" w:cs="Times New Roman"/>
          <w:color w:val="000000"/>
          <w:kern w:val="2"/>
          <w:sz w:val="22"/>
          <w:szCs w:val="22"/>
          <w14:ligatures w14:val="standardContextual"/>
        </w:rPr>
        <w:t>ų</w:t>
      </w:r>
      <w:proofErr w:type="spellEnd"/>
      <w:r w:rsidRPr="004824A3">
        <w:rPr>
          <w:rFonts w:ascii="Times New Roman" w:hAnsi="Times New Roman" w:cs="Times New Roman"/>
          <w:color w:val="000000"/>
          <w:kern w:val="2"/>
          <w:sz w:val="22"/>
          <w:szCs w:val="22"/>
          <w14:ligatures w14:val="standardContextual"/>
        </w:rPr>
        <w:t>.</w:t>
      </w:r>
    </w:p>
    <w:p w14:paraId="7A021D43" w14:textId="77777777" w:rsidR="002C0B80" w:rsidRPr="00307500" w:rsidRDefault="00B464DE" w:rsidP="00B73364">
      <w:pPr>
        <w:spacing w:after="0" w:line="240" w:lineRule="auto"/>
        <w:ind w:left="0" w:firstLine="0"/>
        <w:rPr>
          <w:lang w:val="lt-LT"/>
        </w:rPr>
      </w:pPr>
      <w:r w:rsidRPr="00307500">
        <w:rPr>
          <w:lang w:val="lt-LT"/>
        </w:rPr>
        <w:t xml:space="preserve"> </w:t>
      </w:r>
    </w:p>
    <w:p w14:paraId="3E2982FC" w14:textId="77777777" w:rsidR="002C0B80" w:rsidRPr="00307500" w:rsidRDefault="00B464DE" w:rsidP="00660E7A">
      <w:pPr>
        <w:pStyle w:val="Heading2"/>
        <w:numPr>
          <w:ilvl w:val="1"/>
          <w:numId w:val="16"/>
        </w:numPr>
        <w:tabs>
          <w:tab w:val="center" w:pos="567"/>
        </w:tabs>
        <w:spacing w:after="0" w:line="240" w:lineRule="auto"/>
        <w:ind w:left="567" w:hanging="567"/>
        <w:rPr>
          <w:lang w:val="lt-LT"/>
        </w:rPr>
      </w:pPr>
      <w:r w:rsidRPr="00307500">
        <w:rPr>
          <w:b/>
          <w:u w:val="none"/>
          <w:lang w:val="lt-LT"/>
        </w:rPr>
        <w:lastRenderedPageBreak/>
        <w:t>Sąveika su kitais vaistiniais preparatais ir kitokia sąveika</w:t>
      </w:r>
      <w:r w:rsidRPr="00307500">
        <w:rPr>
          <w:lang w:val="lt-LT"/>
        </w:rPr>
        <w:t xml:space="preserve"> </w:t>
      </w:r>
    </w:p>
    <w:p w14:paraId="5992C9E6"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6F5859EA" w14:textId="77777777" w:rsidR="002C0B80" w:rsidRPr="00307500" w:rsidRDefault="00B464DE" w:rsidP="00B73364">
      <w:pPr>
        <w:spacing w:after="0" w:line="240" w:lineRule="auto"/>
        <w:ind w:left="0" w:firstLine="0"/>
        <w:rPr>
          <w:lang w:val="lt-LT"/>
        </w:rPr>
      </w:pPr>
      <w:r w:rsidRPr="00307500">
        <w:rPr>
          <w:lang w:val="lt-LT"/>
        </w:rPr>
        <w:t xml:space="preserve">Dėl potencialaus sparčiai besidalijančių mieloidinių ląstelių jautrumo citotoksinei chemoterapijai </w:t>
      </w:r>
      <w:r w:rsidR="006B41EC" w:rsidRPr="000A2F1D">
        <w:rPr>
          <w:lang w:val="lt-LT"/>
        </w:rPr>
        <w:t xml:space="preserve">pegfilgrastimo </w:t>
      </w:r>
      <w:r w:rsidRPr="00307500">
        <w:rPr>
          <w:lang w:val="lt-LT"/>
        </w:rPr>
        <w:t xml:space="preserve">reikia skirti mažiausiai po 24 valandų nuo citotoksinės chemoterapijos pabaigos. Klinikinių tyrimų metu pegfilgrastimo buvo saugiai skiriama likus 14 dienų iki chemoterapijos pradžios. Kombinuotas pacientų gydymas </w:t>
      </w:r>
      <w:r w:rsidR="004A41CB" w:rsidRPr="00481783">
        <w:rPr>
          <w:lang w:val="lt-LT"/>
          <w:rPrChange w:id="4" w:author="Subba Raju Venkat" w:date="2025-08-01T10:52:00Z" w16du:dateUtc="2025-08-01T05:22:00Z">
            <w:rPr/>
          </w:rPrChange>
        </w:rPr>
        <w:t>pegfilgrastimu</w:t>
      </w:r>
      <w:r w:rsidRPr="00307500">
        <w:rPr>
          <w:lang w:val="lt-LT"/>
        </w:rPr>
        <w:t xml:space="preserve"> ir bet kokiais chemoterapiniais preparatais nebuvo vertinamas. Bandymuose su gyvūnais nustatyta, kad kombinuotas gydymas pegfilgrastimu ir 5-fluoruracilu (5-FU) ar kitais antimetabolitais gali sukelti mielosupresiją.  </w:t>
      </w:r>
    </w:p>
    <w:p w14:paraId="2B7E4C49" w14:textId="77777777" w:rsidR="002C0B80" w:rsidRPr="00307500" w:rsidRDefault="00B464DE" w:rsidP="00B73364">
      <w:pPr>
        <w:spacing w:after="0" w:line="240" w:lineRule="auto"/>
        <w:ind w:left="0" w:firstLine="0"/>
        <w:rPr>
          <w:lang w:val="lt-LT"/>
        </w:rPr>
      </w:pPr>
      <w:r w:rsidRPr="00307500">
        <w:rPr>
          <w:lang w:val="lt-LT"/>
        </w:rPr>
        <w:t xml:space="preserve"> </w:t>
      </w:r>
    </w:p>
    <w:p w14:paraId="2741641D" w14:textId="77777777" w:rsidR="002C0B80" w:rsidRPr="00307500" w:rsidRDefault="00B464DE" w:rsidP="00B73364">
      <w:pPr>
        <w:spacing w:after="0" w:line="240" w:lineRule="auto"/>
        <w:ind w:left="0" w:firstLine="0"/>
        <w:rPr>
          <w:lang w:val="lt-LT"/>
        </w:rPr>
      </w:pPr>
      <w:r w:rsidRPr="00307500">
        <w:rPr>
          <w:lang w:val="lt-LT"/>
        </w:rPr>
        <w:t xml:space="preserve">Klinikiniuose tyrimuose nebuvo atskirai tiriama galima sąveika su kitais hemopoetiniais augimo faktoriais ir citokinais. </w:t>
      </w:r>
    </w:p>
    <w:p w14:paraId="12AA6CFA" w14:textId="77777777" w:rsidR="002C0B80" w:rsidRPr="00307500" w:rsidRDefault="00B464DE" w:rsidP="00B73364">
      <w:pPr>
        <w:spacing w:after="0" w:line="240" w:lineRule="auto"/>
        <w:ind w:left="0" w:firstLine="0"/>
        <w:rPr>
          <w:lang w:val="lt-LT"/>
        </w:rPr>
      </w:pPr>
      <w:r w:rsidRPr="00307500">
        <w:rPr>
          <w:lang w:val="lt-LT"/>
        </w:rPr>
        <w:t xml:space="preserve"> </w:t>
      </w:r>
    </w:p>
    <w:p w14:paraId="2F236E64" w14:textId="77777777" w:rsidR="002C0B80" w:rsidRPr="00307500" w:rsidRDefault="00B464DE" w:rsidP="00B73364">
      <w:pPr>
        <w:spacing w:after="0" w:line="240" w:lineRule="auto"/>
        <w:ind w:left="0" w:firstLine="0"/>
        <w:rPr>
          <w:lang w:val="lt-LT"/>
        </w:rPr>
      </w:pPr>
      <w:r w:rsidRPr="00307500">
        <w:rPr>
          <w:lang w:val="lt-LT"/>
        </w:rPr>
        <w:t xml:space="preserve">Nebuvo specialiai tiriama galima sąveika su ličiu, kuris taip pat skatina neutrofilų koncentracijos padidėjimą. Nėra jokių įrodymų, kad tokia sąveika galėtų būti žalinga. </w:t>
      </w:r>
    </w:p>
    <w:p w14:paraId="7D4EB550" w14:textId="77777777" w:rsidR="002C0B80" w:rsidRPr="00307500" w:rsidRDefault="00B464DE" w:rsidP="00B73364">
      <w:pPr>
        <w:spacing w:after="0" w:line="240" w:lineRule="auto"/>
        <w:ind w:left="0" w:firstLine="0"/>
        <w:rPr>
          <w:lang w:val="lt-LT"/>
        </w:rPr>
      </w:pPr>
      <w:r w:rsidRPr="00307500">
        <w:rPr>
          <w:lang w:val="lt-LT"/>
        </w:rPr>
        <w:t xml:space="preserve"> </w:t>
      </w:r>
    </w:p>
    <w:p w14:paraId="4F8EA6BD" w14:textId="77777777" w:rsidR="002C0B80" w:rsidRPr="00307500" w:rsidRDefault="00AC6118" w:rsidP="00B73364">
      <w:pPr>
        <w:spacing w:after="0" w:line="240" w:lineRule="auto"/>
        <w:ind w:left="0" w:firstLine="0"/>
        <w:rPr>
          <w:lang w:val="lt-LT"/>
        </w:rPr>
      </w:pPr>
      <w:r w:rsidRPr="000A2F1D">
        <w:rPr>
          <w:lang w:val="lt-LT"/>
        </w:rPr>
        <w:t>Pegfilgrastimo</w:t>
      </w:r>
      <w:r w:rsidR="00B464DE" w:rsidRPr="00307500">
        <w:rPr>
          <w:lang w:val="lt-LT"/>
        </w:rPr>
        <w:t xml:space="preserve"> saugumas ir veiksmingumas neištirti pacientams, kurie gydomi chemoterapija, sąlygojančia uždelstą mielosupresiją, pvz., nitrozourėjomis. </w:t>
      </w:r>
    </w:p>
    <w:p w14:paraId="2E9F710F" w14:textId="77777777" w:rsidR="002C0B80" w:rsidRPr="00307500" w:rsidRDefault="00B464DE" w:rsidP="00B73364">
      <w:pPr>
        <w:spacing w:after="0" w:line="240" w:lineRule="auto"/>
        <w:ind w:left="0" w:firstLine="0"/>
        <w:rPr>
          <w:lang w:val="lt-LT"/>
        </w:rPr>
      </w:pPr>
      <w:r w:rsidRPr="00307500">
        <w:rPr>
          <w:lang w:val="lt-LT"/>
        </w:rPr>
        <w:t xml:space="preserve"> </w:t>
      </w:r>
    </w:p>
    <w:p w14:paraId="35C12278" w14:textId="77777777" w:rsidR="002C0B80" w:rsidRPr="00307500" w:rsidRDefault="00B464DE" w:rsidP="00B73364">
      <w:pPr>
        <w:spacing w:after="0" w:line="240" w:lineRule="auto"/>
        <w:ind w:left="0" w:firstLine="0"/>
        <w:rPr>
          <w:lang w:val="lt-LT"/>
        </w:rPr>
      </w:pPr>
      <w:r w:rsidRPr="00307500">
        <w:rPr>
          <w:lang w:val="lt-LT"/>
        </w:rPr>
        <w:t xml:space="preserve">Specifinės sąveikos ar metabolizmo tyrimai nebuvo atliekami, tačiau klinikiniai tyrimai neatskleidė pegfilgrastimo sąveikos su kitais vaistiniais preparatais. </w:t>
      </w:r>
    </w:p>
    <w:p w14:paraId="4D541D26" w14:textId="77777777" w:rsidR="002C0B80" w:rsidRPr="00307500" w:rsidRDefault="00B464DE" w:rsidP="00B73364">
      <w:pPr>
        <w:spacing w:after="0" w:line="240" w:lineRule="auto"/>
        <w:ind w:left="0" w:firstLine="0"/>
        <w:rPr>
          <w:lang w:val="lt-LT"/>
        </w:rPr>
      </w:pPr>
      <w:r w:rsidRPr="00307500">
        <w:rPr>
          <w:lang w:val="lt-LT"/>
        </w:rPr>
        <w:t xml:space="preserve"> </w:t>
      </w:r>
    </w:p>
    <w:p w14:paraId="2EEF268E"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Vaisingumas, nėštumo ir žindymo laikotarpis </w:t>
      </w:r>
    </w:p>
    <w:p w14:paraId="27A6D0B5" w14:textId="77777777" w:rsidR="002C0B80" w:rsidRPr="00307500" w:rsidRDefault="00B464DE" w:rsidP="00B73364">
      <w:pPr>
        <w:spacing w:after="0" w:line="240" w:lineRule="auto"/>
        <w:ind w:left="0" w:firstLine="0"/>
        <w:rPr>
          <w:lang w:val="lt-LT"/>
        </w:rPr>
      </w:pPr>
      <w:r w:rsidRPr="00307500">
        <w:rPr>
          <w:lang w:val="lt-LT"/>
        </w:rPr>
        <w:t xml:space="preserve"> </w:t>
      </w:r>
    </w:p>
    <w:p w14:paraId="45A16F4B" w14:textId="77777777" w:rsidR="002C0B80" w:rsidRPr="00307500" w:rsidRDefault="00B464DE" w:rsidP="00B73364">
      <w:pPr>
        <w:pStyle w:val="Heading2"/>
        <w:spacing w:after="0" w:line="240" w:lineRule="auto"/>
        <w:ind w:left="0" w:firstLine="0"/>
        <w:rPr>
          <w:lang w:val="lt-LT"/>
        </w:rPr>
      </w:pPr>
      <w:r w:rsidRPr="00307500">
        <w:rPr>
          <w:lang w:val="lt-LT"/>
        </w:rPr>
        <w:t>Nėštumas</w:t>
      </w:r>
      <w:r w:rsidRPr="00307500">
        <w:rPr>
          <w:u w:val="none"/>
          <w:lang w:val="lt-LT"/>
        </w:rPr>
        <w:t xml:space="preserve"> </w:t>
      </w:r>
    </w:p>
    <w:p w14:paraId="5D376B48" w14:textId="77777777" w:rsidR="002C0B80" w:rsidRPr="00307500" w:rsidRDefault="00B464DE" w:rsidP="00B73364">
      <w:pPr>
        <w:spacing w:after="0" w:line="240" w:lineRule="auto"/>
        <w:ind w:left="0" w:firstLine="0"/>
        <w:rPr>
          <w:lang w:val="lt-LT"/>
        </w:rPr>
      </w:pPr>
      <w:r w:rsidRPr="00307500">
        <w:rPr>
          <w:lang w:val="lt-LT"/>
        </w:rPr>
        <w:t xml:space="preserve"> </w:t>
      </w:r>
    </w:p>
    <w:p w14:paraId="321B9D99" w14:textId="77777777" w:rsidR="002C0B80" w:rsidRPr="00307500" w:rsidRDefault="00B464DE" w:rsidP="00B73364">
      <w:pPr>
        <w:spacing w:after="0" w:line="240" w:lineRule="auto"/>
        <w:ind w:left="0" w:firstLine="0"/>
        <w:rPr>
          <w:lang w:val="lt-LT"/>
        </w:rPr>
      </w:pPr>
      <w:r w:rsidRPr="00307500">
        <w:rPr>
          <w:lang w:val="lt-LT"/>
        </w:rPr>
        <w:t xml:space="preserve">Duomenų apie pegfilgrastimo vartojimą nėštumo metu nėra arba jų nepakanka. Su gyvūnais atlikti tyrimai parodė toksinį poveikį reprodukcijai (žr. 5.3 skyrių). </w:t>
      </w:r>
      <w:r w:rsidR="00492F63" w:rsidRPr="00481783">
        <w:rPr>
          <w:lang w:val="lt-LT"/>
          <w:rPrChange w:id="5" w:author="Subba Raju Venkat" w:date="2025-08-01T10:52:00Z" w16du:dateUtc="2025-08-01T05:22:00Z">
            <w:rPr/>
          </w:rPrChange>
        </w:rPr>
        <w:t>Pegfilgrastimo</w:t>
      </w:r>
      <w:r w:rsidRPr="00307500">
        <w:rPr>
          <w:lang w:val="lt-LT"/>
        </w:rPr>
        <w:t xml:space="preserve"> nerekomenduojama vartoti nėštumo metu ir vaisingo amžiaus moterims, kurios nevartoja kontracepcijos. </w:t>
      </w:r>
    </w:p>
    <w:p w14:paraId="6879B465" w14:textId="77777777" w:rsidR="002C0B80" w:rsidRPr="00307500" w:rsidRDefault="00B464DE" w:rsidP="00B73364">
      <w:pPr>
        <w:spacing w:after="0" w:line="240" w:lineRule="auto"/>
        <w:ind w:left="0" w:firstLine="0"/>
        <w:rPr>
          <w:lang w:val="lt-LT"/>
        </w:rPr>
      </w:pPr>
      <w:r w:rsidRPr="00307500">
        <w:rPr>
          <w:lang w:val="lt-LT"/>
        </w:rPr>
        <w:t xml:space="preserve"> </w:t>
      </w:r>
    </w:p>
    <w:p w14:paraId="200A8147" w14:textId="77777777" w:rsidR="002C0B80" w:rsidRPr="00307500" w:rsidRDefault="00B464DE" w:rsidP="00B73364">
      <w:pPr>
        <w:pStyle w:val="Heading2"/>
        <w:spacing w:after="0" w:line="240" w:lineRule="auto"/>
        <w:ind w:left="0" w:firstLine="0"/>
        <w:rPr>
          <w:lang w:val="lt-LT"/>
        </w:rPr>
      </w:pPr>
      <w:r w:rsidRPr="00307500">
        <w:rPr>
          <w:lang w:val="lt-LT"/>
        </w:rPr>
        <w:t>Žindymas</w:t>
      </w:r>
      <w:r w:rsidRPr="00307500">
        <w:rPr>
          <w:u w:val="none"/>
          <w:lang w:val="lt-LT"/>
        </w:rPr>
        <w:t xml:space="preserve"> </w:t>
      </w:r>
    </w:p>
    <w:p w14:paraId="4E0E3A90" w14:textId="77777777" w:rsidR="002C0B80" w:rsidRPr="00307500" w:rsidRDefault="00B464DE" w:rsidP="00B73364">
      <w:pPr>
        <w:spacing w:after="0" w:line="240" w:lineRule="auto"/>
        <w:ind w:left="0" w:firstLine="0"/>
        <w:rPr>
          <w:lang w:val="lt-LT"/>
        </w:rPr>
      </w:pPr>
      <w:r w:rsidRPr="00307500">
        <w:rPr>
          <w:lang w:val="lt-LT"/>
        </w:rPr>
        <w:t xml:space="preserve"> </w:t>
      </w:r>
    </w:p>
    <w:p w14:paraId="12E981E1" w14:textId="77777777" w:rsidR="002C0B80" w:rsidRPr="00307500" w:rsidRDefault="00B464DE" w:rsidP="00B73364">
      <w:pPr>
        <w:spacing w:after="0" w:line="240" w:lineRule="auto"/>
        <w:ind w:left="0" w:firstLine="0"/>
        <w:rPr>
          <w:lang w:val="lt-LT"/>
        </w:rPr>
      </w:pPr>
      <w:r w:rsidRPr="00307500">
        <w:rPr>
          <w:lang w:val="lt-LT"/>
        </w:rPr>
        <w:t xml:space="preserve">Nėra pakankamai informacijos apie tai, ar pegfilgrastimas/metabolitai išsiskiria į motinos pieną. Pavojaus žindomiems naujagimiams/kūdikiams negalima atmesti. Atsižvelgiant į žindymo naudą kūdikiui ir gydymo naudą motinai, reikia nuspręsti, ar nutraukti žindymą ar nutraukti/susilaikyti nuo gydymo </w:t>
      </w:r>
      <w:r w:rsidR="003F257D" w:rsidRPr="000A2F1D">
        <w:rPr>
          <w:lang w:val="lt-LT"/>
        </w:rPr>
        <w:t>pegfilgrastimu.</w:t>
      </w:r>
    </w:p>
    <w:p w14:paraId="232846DE" w14:textId="77777777" w:rsidR="002C0B80" w:rsidRPr="00307500" w:rsidRDefault="00B464DE" w:rsidP="00B73364">
      <w:pPr>
        <w:spacing w:after="0" w:line="240" w:lineRule="auto"/>
        <w:ind w:left="0" w:firstLine="0"/>
        <w:rPr>
          <w:lang w:val="lt-LT"/>
        </w:rPr>
      </w:pPr>
      <w:r w:rsidRPr="00307500">
        <w:rPr>
          <w:lang w:val="lt-LT"/>
        </w:rPr>
        <w:t xml:space="preserve"> </w:t>
      </w:r>
    </w:p>
    <w:p w14:paraId="5B3379FB" w14:textId="77777777" w:rsidR="002C0B80" w:rsidRPr="00307500" w:rsidRDefault="00B464DE" w:rsidP="00B73364">
      <w:pPr>
        <w:pStyle w:val="Heading2"/>
        <w:spacing w:after="0" w:line="240" w:lineRule="auto"/>
        <w:ind w:left="0" w:firstLine="0"/>
        <w:rPr>
          <w:lang w:val="lt-LT"/>
        </w:rPr>
      </w:pPr>
      <w:r w:rsidRPr="00307500">
        <w:rPr>
          <w:lang w:val="lt-LT"/>
        </w:rPr>
        <w:t>Vaisingumas</w:t>
      </w:r>
      <w:r w:rsidRPr="00307500">
        <w:rPr>
          <w:u w:val="none"/>
          <w:lang w:val="lt-LT"/>
        </w:rPr>
        <w:t xml:space="preserve"> </w:t>
      </w:r>
    </w:p>
    <w:p w14:paraId="60DB6906" w14:textId="77777777" w:rsidR="002C0B80" w:rsidRPr="00307500" w:rsidRDefault="00B464DE" w:rsidP="00B73364">
      <w:pPr>
        <w:spacing w:after="0" w:line="240" w:lineRule="auto"/>
        <w:ind w:left="0" w:firstLine="0"/>
        <w:rPr>
          <w:lang w:val="lt-LT"/>
        </w:rPr>
      </w:pPr>
      <w:r w:rsidRPr="00307500">
        <w:rPr>
          <w:lang w:val="lt-LT"/>
        </w:rPr>
        <w:t xml:space="preserve"> </w:t>
      </w:r>
    </w:p>
    <w:p w14:paraId="5C58F906" w14:textId="77777777" w:rsidR="002C0B80" w:rsidRPr="00307500" w:rsidRDefault="00B464DE" w:rsidP="00B73364">
      <w:pPr>
        <w:spacing w:after="0" w:line="240" w:lineRule="auto"/>
        <w:ind w:left="0" w:firstLine="0"/>
        <w:rPr>
          <w:lang w:val="lt-LT"/>
        </w:rPr>
      </w:pPr>
      <w:r w:rsidRPr="00307500">
        <w:rPr>
          <w:lang w:val="lt-LT"/>
        </w:rPr>
        <w:t xml:space="preserve">Pegfilgrastimas neturėjo poveikio žiurkių patinų ir patelių vaisingumui jį skiriant apytiksliai 6-9 kartus </w:t>
      </w:r>
    </w:p>
    <w:p w14:paraId="5C563FF5" w14:textId="77777777" w:rsidR="002C0B80" w:rsidRPr="00307500" w:rsidRDefault="00B464DE" w:rsidP="00B73364">
      <w:pPr>
        <w:spacing w:after="0" w:line="240" w:lineRule="auto"/>
        <w:ind w:left="0" w:firstLine="0"/>
        <w:rPr>
          <w:lang w:val="lt-LT"/>
        </w:rPr>
      </w:pPr>
      <w:r w:rsidRPr="00307500">
        <w:rPr>
          <w:lang w:val="lt-LT"/>
        </w:rPr>
        <w:t xml:space="preserve">didesnėmis kumuliacinėmis savaitinėmis dozėmis, nei rekomenduojamos dozės žmonėms (apskaičiuojamos pagal kūno paviršiaus plotą) (žr. 5.3 skyrių). </w:t>
      </w:r>
    </w:p>
    <w:p w14:paraId="73E07F9B" w14:textId="77777777" w:rsidR="002C0B80" w:rsidRPr="00307500" w:rsidRDefault="00B464DE" w:rsidP="00B73364">
      <w:pPr>
        <w:spacing w:after="0" w:line="240" w:lineRule="auto"/>
        <w:ind w:left="0" w:firstLine="0"/>
        <w:rPr>
          <w:lang w:val="lt-LT"/>
        </w:rPr>
      </w:pPr>
      <w:r w:rsidRPr="00307500">
        <w:rPr>
          <w:lang w:val="lt-LT"/>
        </w:rPr>
        <w:t xml:space="preserve"> </w:t>
      </w:r>
    </w:p>
    <w:p w14:paraId="068C42D7" w14:textId="77777777" w:rsidR="002C0B80" w:rsidRPr="00307500" w:rsidRDefault="00B464DE" w:rsidP="00660E7A">
      <w:pPr>
        <w:pStyle w:val="Heading2"/>
        <w:numPr>
          <w:ilvl w:val="1"/>
          <w:numId w:val="16"/>
        </w:numPr>
        <w:tabs>
          <w:tab w:val="center" w:pos="567"/>
        </w:tabs>
        <w:spacing w:after="0" w:line="240" w:lineRule="auto"/>
        <w:ind w:left="567" w:hanging="567"/>
        <w:rPr>
          <w:lang w:val="lt-LT"/>
        </w:rPr>
      </w:pPr>
      <w:r w:rsidRPr="00307500">
        <w:rPr>
          <w:b/>
          <w:u w:val="none"/>
          <w:lang w:val="lt-LT"/>
        </w:rPr>
        <w:t xml:space="preserve">Poveikis gebėjimui vairuoti ir valdyti mechanizmus </w:t>
      </w:r>
    </w:p>
    <w:p w14:paraId="4DECEA60" w14:textId="77777777" w:rsidR="002C0B80" w:rsidRPr="00307500" w:rsidRDefault="00B464DE" w:rsidP="00B73364">
      <w:pPr>
        <w:spacing w:after="0" w:line="240" w:lineRule="auto"/>
        <w:ind w:left="0" w:firstLine="0"/>
        <w:rPr>
          <w:lang w:val="lt-LT"/>
        </w:rPr>
      </w:pPr>
      <w:r w:rsidRPr="00307500">
        <w:rPr>
          <w:b/>
          <w:lang w:val="lt-LT"/>
        </w:rPr>
        <w:t xml:space="preserve"> </w:t>
      </w:r>
    </w:p>
    <w:p w14:paraId="14E84E87" w14:textId="77777777" w:rsidR="002C0B80" w:rsidRPr="00307500" w:rsidRDefault="00B3750B" w:rsidP="00B73364">
      <w:pPr>
        <w:spacing w:after="0" w:line="240" w:lineRule="auto"/>
        <w:ind w:left="0" w:firstLine="0"/>
        <w:rPr>
          <w:lang w:val="lt-LT"/>
        </w:rPr>
      </w:pPr>
      <w:r w:rsidRPr="00481783">
        <w:rPr>
          <w:lang w:val="lt-LT"/>
          <w:rPrChange w:id="6" w:author="Subba Raju Venkat" w:date="2025-08-01T10:52:00Z" w16du:dateUtc="2025-08-01T05:22:00Z">
            <w:rPr/>
          </w:rPrChange>
        </w:rPr>
        <w:t>Pegfilgrastimas</w:t>
      </w:r>
      <w:r w:rsidR="00B464DE" w:rsidRPr="00307500">
        <w:rPr>
          <w:lang w:val="lt-LT"/>
        </w:rPr>
        <w:t xml:space="preserve"> gebėjimo vairuoti ir valdyti mechanizmus neveikia arba veikia nereikšmingai. </w:t>
      </w:r>
    </w:p>
    <w:p w14:paraId="2F1948DE" w14:textId="77777777" w:rsidR="002C0B80" w:rsidRPr="00307500" w:rsidRDefault="00B464DE" w:rsidP="00B73364">
      <w:pPr>
        <w:spacing w:after="0" w:line="240" w:lineRule="auto"/>
        <w:ind w:left="0" w:firstLine="0"/>
        <w:rPr>
          <w:lang w:val="lt-LT"/>
        </w:rPr>
      </w:pPr>
      <w:r w:rsidRPr="00307500">
        <w:rPr>
          <w:lang w:val="lt-LT"/>
        </w:rPr>
        <w:t xml:space="preserve"> </w:t>
      </w:r>
    </w:p>
    <w:p w14:paraId="780D2C7C"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Nepageidaujamas poveikis </w:t>
      </w:r>
    </w:p>
    <w:p w14:paraId="2C7087F6" w14:textId="77777777" w:rsidR="002C0B80" w:rsidRPr="00307500" w:rsidRDefault="00B464DE" w:rsidP="00B73364">
      <w:pPr>
        <w:spacing w:after="0" w:line="240" w:lineRule="auto"/>
        <w:ind w:left="0" w:firstLine="0"/>
        <w:rPr>
          <w:lang w:val="lt-LT"/>
        </w:rPr>
      </w:pPr>
      <w:r w:rsidRPr="00307500">
        <w:rPr>
          <w:b/>
          <w:lang w:val="lt-LT"/>
        </w:rPr>
        <w:t xml:space="preserve"> </w:t>
      </w:r>
    </w:p>
    <w:p w14:paraId="741CA608" w14:textId="77777777" w:rsidR="002C0B80" w:rsidRPr="00307500" w:rsidRDefault="00B464DE" w:rsidP="00B73364">
      <w:pPr>
        <w:pStyle w:val="Heading2"/>
        <w:spacing w:after="0" w:line="240" w:lineRule="auto"/>
        <w:ind w:left="0" w:firstLine="0"/>
        <w:rPr>
          <w:lang w:val="lt-LT"/>
        </w:rPr>
      </w:pPr>
      <w:r w:rsidRPr="00307500">
        <w:rPr>
          <w:lang w:val="lt-LT"/>
        </w:rPr>
        <w:t>Saugumo duomenų santrauka</w:t>
      </w:r>
      <w:r w:rsidRPr="00307500">
        <w:rPr>
          <w:u w:val="none"/>
          <w:lang w:val="lt-LT"/>
        </w:rPr>
        <w:t xml:space="preserve"> </w:t>
      </w:r>
    </w:p>
    <w:p w14:paraId="0A1A6D8E" w14:textId="77777777" w:rsidR="002C0B80" w:rsidRPr="00307500" w:rsidRDefault="00B464DE" w:rsidP="00B73364">
      <w:pPr>
        <w:spacing w:after="0" w:line="240" w:lineRule="auto"/>
        <w:ind w:left="0" w:firstLine="0"/>
        <w:rPr>
          <w:lang w:val="lt-LT"/>
        </w:rPr>
      </w:pPr>
      <w:r w:rsidRPr="00307500">
        <w:rPr>
          <w:lang w:val="lt-LT"/>
        </w:rPr>
        <w:t xml:space="preserve"> </w:t>
      </w:r>
    </w:p>
    <w:p w14:paraId="32E9A2C0" w14:textId="77777777" w:rsidR="002C0B80" w:rsidRPr="00307500" w:rsidRDefault="00B464DE" w:rsidP="001C36F3">
      <w:pPr>
        <w:spacing w:after="0" w:line="240" w:lineRule="auto"/>
        <w:ind w:left="0" w:firstLine="0"/>
        <w:rPr>
          <w:lang w:val="lt-LT"/>
        </w:rPr>
      </w:pPr>
      <w:r w:rsidRPr="00307500">
        <w:rPr>
          <w:lang w:val="lt-LT"/>
        </w:rPr>
        <w:t>Dažniausios nepageidaujamos reakcijos buvo kaulų skausmas (labai dažnos [≥</w:t>
      </w:r>
      <w:r w:rsidR="00B02F39">
        <w:rPr>
          <w:lang w:val="lt-LT"/>
        </w:rPr>
        <w:t> </w:t>
      </w:r>
      <w:r w:rsidRPr="00307500">
        <w:rPr>
          <w:lang w:val="lt-LT"/>
        </w:rPr>
        <w:t>1/10]) bei kaulų ir raumenų skausmas (dažnos</w:t>
      </w:r>
      <w:r w:rsidR="001C36F3">
        <w:rPr>
          <w:lang w:val="lt-LT"/>
        </w:rPr>
        <w:t xml:space="preserve"> [</w:t>
      </w:r>
      <w:r w:rsidR="001C36F3" w:rsidRPr="001C36F3">
        <w:rPr>
          <w:lang w:val="lt-LT"/>
        </w:rPr>
        <w:t>(nuo ≥</w:t>
      </w:r>
      <w:r w:rsidR="00B02F39">
        <w:rPr>
          <w:lang w:val="lt-LT"/>
        </w:rPr>
        <w:t> </w:t>
      </w:r>
      <w:r w:rsidR="001C36F3" w:rsidRPr="001C36F3">
        <w:rPr>
          <w:lang w:val="lt-LT"/>
        </w:rPr>
        <w:t>1/100</w:t>
      </w:r>
      <w:r w:rsidR="001C36F3">
        <w:rPr>
          <w:lang w:val="lt-LT"/>
        </w:rPr>
        <w:t xml:space="preserve"> </w:t>
      </w:r>
      <w:r w:rsidR="001C36F3" w:rsidRPr="001C36F3">
        <w:rPr>
          <w:lang w:val="lt-LT"/>
        </w:rPr>
        <w:t>iki &lt;</w:t>
      </w:r>
      <w:r w:rsidR="00B02F39">
        <w:rPr>
          <w:lang w:val="lt-LT"/>
        </w:rPr>
        <w:t> </w:t>
      </w:r>
      <w:r w:rsidR="001C36F3" w:rsidRPr="001C36F3">
        <w:rPr>
          <w:lang w:val="lt-LT"/>
        </w:rPr>
        <w:t>1/10</w:t>
      </w:r>
      <w:r w:rsidR="001C36F3">
        <w:rPr>
          <w:lang w:val="lt-LT"/>
        </w:rPr>
        <w:t>]</w:t>
      </w:r>
      <w:r w:rsidRPr="00307500">
        <w:rPr>
          <w:lang w:val="lt-LT"/>
        </w:rPr>
        <w:t xml:space="preserve">). Paprastai kaulų skausmas būdavo silpnas ar vidutinis, trumpalaikis ir daugumai pacientų kontroliuojamas įprastiniais analgetikais. </w:t>
      </w:r>
    </w:p>
    <w:p w14:paraId="48156223" w14:textId="77777777" w:rsidR="002C0B80" w:rsidRPr="00307500" w:rsidRDefault="00B464DE" w:rsidP="00B73364">
      <w:pPr>
        <w:spacing w:after="0" w:line="240" w:lineRule="auto"/>
        <w:ind w:left="0" w:firstLine="0"/>
        <w:rPr>
          <w:lang w:val="lt-LT"/>
        </w:rPr>
      </w:pPr>
      <w:r w:rsidRPr="00307500">
        <w:rPr>
          <w:lang w:val="lt-LT"/>
        </w:rPr>
        <w:t xml:space="preserve"> </w:t>
      </w:r>
    </w:p>
    <w:p w14:paraId="7762B001" w14:textId="77777777" w:rsidR="002C0B80" w:rsidRPr="00307500" w:rsidRDefault="00B464DE" w:rsidP="00B73364">
      <w:pPr>
        <w:spacing w:after="0" w:line="240" w:lineRule="auto"/>
        <w:ind w:left="0" w:firstLine="0"/>
        <w:rPr>
          <w:lang w:val="lt-LT"/>
        </w:rPr>
      </w:pPr>
      <w:r w:rsidRPr="00307500">
        <w:rPr>
          <w:lang w:val="lt-LT"/>
        </w:rPr>
        <w:t xml:space="preserve">Pradėjus gydymą pegfilgrastimu ir tęsiant gydymą, pasireiškė padidėjusio jautrumo reakcijos, įskaitant odos bėrimą, dilgėlinę, angioneurozinę edemą, dusulį, eritemą, veido paraudimą bei hipotenziją </w:t>
      </w:r>
      <w:r w:rsidRPr="00307500">
        <w:rPr>
          <w:lang w:val="lt-LT"/>
        </w:rPr>
        <w:lastRenderedPageBreak/>
        <w:t>(nedažnos [nuo ≥</w:t>
      </w:r>
      <w:r w:rsidR="00B02F39">
        <w:rPr>
          <w:lang w:val="lt-LT"/>
        </w:rPr>
        <w:t> </w:t>
      </w:r>
      <w:r w:rsidRPr="00307500">
        <w:rPr>
          <w:lang w:val="lt-LT"/>
        </w:rPr>
        <w:t>1/1</w:t>
      </w:r>
      <w:r w:rsidR="00B02F39">
        <w:rPr>
          <w:lang w:val="lt-LT"/>
        </w:rPr>
        <w:t> </w:t>
      </w:r>
      <w:r w:rsidRPr="00307500">
        <w:rPr>
          <w:lang w:val="lt-LT"/>
        </w:rPr>
        <w:t>000 iki &lt;</w:t>
      </w:r>
      <w:r w:rsidR="00B02F39">
        <w:rPr>
          <w:lang w:val="lt-LT"/>
        </w:rPr>
        <w:t> </w:t>
      </w:r>
      <w:r w:rsidRPr="00307500">
        <w:rPr>
          <w:lang w:val="lt-LT"/>
        </w:rPr>
        <w:t xml:space="preserve">1/100]). Pacientams, vartojantiems pegfilgrastimą, gali pasireikšti sunkios alerginės reakcijos, įskaitant anafilaksiją (nedažnos) (žr. 4.4 skyrių). </w:t>
      </w:r>
    </w:p>
    <w:p w14:paraId="200707A8" w14:textId="77777777" w:rsidR="002C0B80" w:rsidRPr="00307500" w:rsidRDefault="00B464DE" w:rsidP="00B73364">
      <w:pPr>
        <w:spacing w:after="0" w:line="240" w:lineRule="auto"/>
        <w:ind w:left="0" w:firstLine="0"/>
        <w:rPr>
          <w:lang w:val="lt-LT"/>
        </w:rPr>
      </w:pPr>
      <w:r w:rsidRPr="00307500">
        <w:rPr>
          <w:lang w:val="lt-LT"/>
        </w:rPr>
        <w:t xml:space="preserve"> </w:t>
      </w:r>
    </w:p>
    <w:p w14:paraId="48BD8415" w14:textId="77777777" w:rsidR="002C0B80" w:rsidRPr="00307500" w:rsidRDefault="00B464DE" w:rsidP="00B73364">
      <w:pPr>
        <w:spacing w:after="0" w:line="240" w:lineRule="auto"/>
        <w:ind w:left="0" w:firstLine="0"/>
        <w:rPr>
          <w:lang w:val="lt-LT"/>
        </w:rPr>
      </w:pPr>
      <w:r w:rsidRPr="00307500">
        <w:rPr>
          <w:lang w:val="lt-LT"/>
        </w:rPr>
        <w:t>Kapiliarų pralaidumo sindromas gali būti pavojingas gyvybei, jeigu gydymas yra atidedamas, tačiau buvo nustatytas nedažnai (nuo ≥</w:t>
      </w:r>
      <w:r w:rsidR="00B02F39">
        <w:rPr>
          <w:lang w:val="lt-LT"/>
        </w:rPr>
        <w:t> </w:t>
      </w:r>
      <w:r w:rsidRPr="00307500">
        <w:rPr>
          <w:lang w:val="lt-LT"/>
        </w:rPr>
        <w:t>1/1</w:t>
      </w:r>
      <w:r w:rsidR="00B02F39">
        <w:rPr>
          <w:lang w:val="lt-LT"/>
        </w:rPr>
        <w:t> </w:t>
      </w:r>
      <w:r w:rsidRPr="00307500">
        <w:rPr>
          <w:lang w:val="lt-LT"/>
        </w:rPr>
        <w:t>000 iki &lt;</w:t>
      </w:r>
      <w:r w:rsidR="00B02F39">
        <w:rPr>
          <w:lang w:val="lt-LT"/>
        </w:rPr>
        <w:t> </w:t>
      </w:r>
      <w:r w:rsidRPr="00307500">
        <w:rPr>
          <w:lang w:val="lt-LT"/>
        </w:rPr>
        <w:t xml:space="preserve">1/100) vėžiu sergantiems pacientams, kuriems buvo skiriama chemoterapija vėliau skiriant </w:t>
      </w:r>
      <w:r w:rsidR="00527054">
        <w:rPr>
          <w:lang w:val="lt-LT"/>
        </w:rPr>
        <w:t>G-</w:t>
      </w:r>
      <w:r w:rsidR="00781E60">
        <w:rPr>
          <w:lang w:val="lt-LT"/>
        </w:rPr>
        <w:t>KSF</w:t>
      </w:r>
      <w:r w:rsidRPr="00307500">
        <w:rPr>
          <w:lang w:val="lt-LT"/>
        </w:rPr>
        <w:t xml:space="preserve">. Žr. 4.4 skyrių ir </w:t>
      </w:r>
      <w:r w:rsidR="00781E60" w:rsidRPr="00307500">
        <w:rPr>
          <w:lang w:val="lt-LT"/>
        </w:rPr>
        <w:t xml:space="preserve">toliau </w:t>
      </w:r>
      <w:r w:rsidRPr="00307500">
        <w:rPr>
          <w:lang w:val="lt-LT"/>
        </w:rPr>
        <w:t xml:space="preserve">pateiktą poskyrį „Atrinktų nepageidaujamų reakcijų apibūdinimas“. </w:t>
      </w:r>
    </w:p>
    <w:p w14:paraId="2981017B" w14:textId="77777777" w:rsidR="002C0B80" w:rsidRPr="00307500" w:rsidRDefault="00B464DE" w:rsidP="00B73364">
      <w:pPr>
        <w:spacing w:after="0" w:line="240" w:lineRule="auto"/>
        <w:ind w:left="0" w:firstLine="0"/>
        <w:rPr>
          <w:lang w:val="lt-LT"/>
        </w:rPr>
      </w:pPr>
      <w:r w:rsidRPr="00307500">
        <w:rPr>
          <w:lang w:val="lt-LT"/>
        </w:rPr>
        <w:t xml:space="preserve"> </w:t>
      </w:r>
    </w:p>
    <w:p w14:paraId="55229C15" w14:textId="77777777" w:rsidR="002C0B80" w:rsidRPr="00307500" w:rsidRDefault="00B464DE" w:rsidP="00B73364">
      <w:pPr>
        <w:spacing w:after="0" w:line="240" w:lineRule="auto"/>
        <w:ind w:left="0" w:firstLine="0"/>
        <w:rPr>
          <w:lang w:val="lt-LT"/>
        </w:rPr>
      </w:pPr>
      <w:r w:rsidRPr="00307500">
        <w:rPr>
          <w:lang w:val="lt-LT"/>
        </w:rPr>
        <w:t xml:space="preserve">Splenomegalija, dažniausiai besimptomė, yra nedažna. </w:t>
      </w:r>
    </w:p>
    <w:p w14:paraId="2BCAA7A6" w14:textId="77777777" w:rsidR="002C0B80" w:rsidRPr="00307500" w:rsidRDefault="00B464DE" w:rsidP="00B73364">
      <w:pPr>
        <w:spacing w:after="0" w:line="240" w:lineRule="auto"/>
        <w:ind w:left="0" w:firstLine="0"/>
        <w:rPr>
          <w:lang w:val="lt-LT"/>
        </w:rPr>
      </w:pPr>
      <w:r w:rsidRPr="00307500">
        <w:rPr>
          <w:lang w:val="lt-LT"/>
        </w:rPr>
        <w:t xml:space="preserve"> </w:t>
      </w:r>
    </w:p>
    <w:p w14:paraId="188E52DD" w14:textId="77777777" w:rsidR="00E54106" w:rsidRDefault="00B464DE" w:rsidP="00B73364">
      <w:pPr>
        <w:spacing w:after="0" w:line="240" w:lineRule="auto"/>
        <w:ind w:left="0" w:firstLine="0"/>
        <w:rPr>
          <w:lang w:val="lt-LT"/>
        </w:rPr>
      </w:pPr>
      <w:r w:rsidRPr="00307500">
        <w:rPr>
          <w:lang w:val="lt-LT"/>
        </w:rPr>
        <w:t xml:space="preserve">Po pegfilgrastimo vartojimo blužnies plyšimo atvejai (įskaitant kai kuriuos mirtinus atvejus) yra nedažni (žr. 4.4 skyrių). </w:t>
      </w:r>
    </w:p>
    <w:p w14:paraId="270DADAC" w14:textId="77777777" w:rsidR="00E54106" w:rsidRDefault="00E54106" w:rsidP="00B73364">
      <w:pPr>
        <w:spacing w:after="0" w:line="240" w:lineRule="auto"/>
        <w:ind w:left="0" w:firstLine="0"/>
        <w:rPr>
          <w:lang w:val="lt-LT"/>
        </w:rPr>
      </w:pPr>
    </w:p>
    <w:p w14:paraId="52CC5A9A" w14:textId="77777777" w:rsidR="002C0B80" w:rsidRPr="00307500" w:rsidRDefault="00B464DE" w:rsidP="00B73364">
      <w:pPr>
        <w:spacing w:after="0" w:line="240" w:lineRule="auto"/>
        <w:ind w:left="0" w:firstLine="0"/>
        <w:rPr>
          <w:lang w:val="lt-LT"/>
        </w:rPr>
      </w:pPr>
      <w:r w:rsidRPr="00307500">
        <w:rPr>
          <w:lang w:val="lt-LT"/>
        </w:rPr>
        <w:t xml:space="preserve">Pranešta apie nedažnas nepageidaujamas reakcijas plaučiams, įskaitant intersticinę pneumoniją, plaučių edemą, plaučių infiltratus ir plaučių fibrozę. Nedažni atvejai sukėlė kvėpavimo nepakankamumą ar ūminį respiracinio distreso sindromą (ŪRDS), kuris gali baigtis mirtimi (žr. 4.4 skyrių). </w:t>
      </w:r>
    </w:p>
    <w:p w14:paraId="04BCABDA" w14:textId="77777777" w:rsidR="002C0B80" w:rsidRPr="00307500" w:rsidRDefault="00B464DE" w:rsidP="00B73364">
      <w:pPr>
        <w:spacing w:after="0" w:line="240" w:lineRule="auto"/>
        <w:ind w:left="0" w:firstLine="0"/>
        <w:rPr>
          <w:lang w:val="lt-LT"/>
        </w:rPr>
      </w:pPr>
      <w:r w:rsidRPr="00307500">
        <w:rPr>
          <w:lang w:val="lt-LT"/>
        </w:rPr>
        <w:t xml:space="preserve"> </w:t>
      </w:r>
    </w:p>
    <w:p w14:paraId="55197EDE" w14:textId="77777777" w:rsidR="002C0B80" w:rsidRPr="00307500" w:rsidRDefault="00B464DE" w:rsidP="00B73364">
      <w:pPr>
        <w:spacing w:after="0" w:line="240" w:lineRule="auto"/>
        <w:ind w:left="0" w:firstLine="0"/>
        <w:rPr>
          <w:lang w:val="lt-LT"/>
        </w:rPr>
      </w:pPr>
      <w:r w:rsidRPr="00307500">
        <w:rPr>
          <w:lang w:val="lt-LT"/>
        </w:rPr>
        <w:t xml:space="preserve">Registruoti pavieniai pjautuvinės anemijos krizės atvejai pjautuvine anemija sergantiems pacientams bei šios ligos geno nešiotojams (nedažni pjautuvine anemija sergantiems pacientams) (žr. 4.4 skyrių). </w:t>
      </w:r>
    </w:p>
    <w:p w14:paraId="4E24FF16" w14:textId="77777777" w:rsidR="002C0B80" w:rsidRPr="00307500" w:rsidRDefault="00B464DE" w:rsidP="00B73364">
      <w:pPr>
        <w:spacing w:after="0" w:line="240" w:lineRule="auto"/>
        <w:ind w:left="0" w:firstLine="0"/>
        <w:rPr>
          <w:lang w:val="lt-LT"/>
        </w:rPr>
      </w:pPr>
      <w:r w:rsidRPr="00307500">
        <w:rPr>
          <w:lang w:val="lt-LT"/>
        </w:rPr>
        <w:t xml:space="preserve"> </w:t>
      </w:r>
    </w:p>
    <w:p w14:paraId="7C5AD32B" w14:textId="77777777" w:rsidR="002C0B80" w:rsidRPr="00307500" w:rsidRDefault="00B464DE" w:rsidP="00B73364">
      <w:pPr>
        <w:pStyle w:val="Heading2"/>
        <w:spacing w:after="0" w:line="240" w:lineRule="auto"/>
        <w:ind w:left="0" w:firstLine="0"/>
        <w:rPr>
          <w:lang w:val="lt-LT"/>
        </w:rPr>
      </w:pPr>
      <w:r w:rsidRPr="00307500">
        <w:rPr>
          <w:lang w:val="lt-LT"/>
        </w:rPr>
        <w:t>Nepageidaujamų reakcijų sąrašas lentelėje</w:t>
      </w:r>
      <w:r w:rsidRPr="00307500">
        <w:rPr>
          <w:u w:val="none"/>
          <w:lang w:val="lt-LT"/>
        </w:rPr>
        <w:t xml:space="preserve">  </w:t>
      </w:r>
    </w:p>
    <w:p w14:paraId="43641334" w14:textId="77777777" w:rsidR="002C0B80" w:rsidRPr="00307500" w:rsidRDefault="00B464DE" w:rsidP="00B73364">
      <w:pPr>
        <w:spacing w:after="0" w:line="240" w:lineRule="auto"/>
        <w:ind w:left="0" w:firstLine="0"/>
        <w:rPr>
          <w:lang w:val="lt-LT"/>
        </w:rPr>
      </w:pPr>
      <w:r w:rsidRPr="00307500">
        <w:rPr>
          <w:lang w:val="lt-LT"/>
        </w:rPr>
        <w:t xml:space="preserve"> </w:t>
      </w:r>
    </w:p>
    <w:p w14:paraId="71419205" w14:textId="77777777" w:rsidR="002C0B80" w:rsidRDefault="00B464DE" w:rsidP="00B73364">
      <w:pPr>
        <w:spacing w:after="0" w:line="240" w:lineRule="auto"/>
        <w:ind w:left="0" w:firstLine="0"/>
        <w:rPr>
          <w:lang w:val="lt-LT"/>
        </w:rPr>
      </w:pPr>
      <w:r w:rsidRPr="00307500">
        <w:rPr>
          <w:lang w:val="lt-LT"/>
        </w:rPr>
        <w:t xml:space="preserve">Toliau esančioje lentelėje pateiktos nepageidaujamos reakcijos, gautos iš klinikinų tyrimų ir spontaninių pranešimų. Kiekvienoje dažnio grupėje nepageidaujamos reakcijos išvardytos mažėjančio sunkumo tvarka. </w:t>
      </w:r>
    </w:p>
    <w:p w14:paraId="7B8BCBBD" w14:textId="77777777" w:rsidR="006568A9" w:rsidRDefault="006568A9" w:rsidP="00B73364">
      <w:pPr>
        <w:spacing w:after="0" w:line="240" w:lineRule="auto"/>
        <w:ind w:left="0" w:firstLine="0"/>
        <w:rPr>
          <w:lang w:val="lt-LT"/>
        </w:rPr>
      </w:pPr>
    </w:p>
    <w:p w14:paraId="3D1410AA" w14:textId="77777777" w:rsidR="006568A9" w:rsidRPr="0098790E" w:rsidRDefault="006568A9" w:rsidP="006568A9">
      <w:pPr>
        <w:pStyle w:val="HTMLPreformatted"/>
        <w:rPr>
          <w:rFonts w:ascii="Times New Roman" w:hAnsi="Times New Roman" w:cs="Times New Roman"/>
          <w:b/>
          <w:bCs/>
          <w:color w:val="000000"/>
          <w:kern w:val="2"/>
          <w:sz w:val="22"/>
          <w:szCs w:val="22"/>
          <w:lang w:val="lt-LT"/>
          <w14:ligatures w14:val="standardContextual"/>
        </w:rPr>
      </w:pPr>
      <w:r w:rsidRPr="000A2F1D">
        <w:rPr>
          <w:rFonts w:ascii="Times New Roman" w:hAnsi="Times New Roman" w:cs="Times New Roman"/>
          <w:b/>
          <w:bCs/>
          <w:color w:val="000000"/>
          <w:kern w:val="2"/>
          <w:sz w:val="22"/>
          <w:szCs w:val="22"/>
          <w:lang w:val="lt-LT"/>
          <w14:ligatures w14:val="standardContextual"/>
        </w:rPr>
        <w:t>Lentelė</w:t>
      </w:r>
      <w:r w:rsidR="0014288F" w:rsidRPr="000A2F1D">
        <w:rPr>
          <w:rFonts w:ascii="Times New Roman" w:hAnsi="Times New Roman" w:cs="Times New Roman"/>
          <w:b/>
          <w:bCs/>
          <w:color w:val="000000"/>
          <w:kern w:val="2"/>
          <w:sz w:val="22"/>
          <w:szCs w:val="22"/>
          <w:lang w:val="lt-LT"/>
          <w14:ligatures w14:val="standardContextual"/>
        </w:rPr>
        <w:t xml:space="preserve">. </w:t>
      </w:r>
      <w:proofErr w:type="spellStart"/>
      <w:r w:rsidR="0014288F">
        <w:rPr>
          <w:rFonts w:ascii="Times New Roman" w:hAnsi="Times New Roman" w:cs="Times New Roman"/>
          <w:b/>
          <w:bCs/>
          <w:color w:val="000000"/>
          <w:kern w:val="2"/>
          <w:sz w:val="22"/>
          <w:szCs w:val="22"/>
          <w14:ligatures w14:val="standardContextual"/>
        </w:rPr>
        <w:t>N</w:t>
      </w:r>
      <w:r w:rsidRPr="0098790E">
        <w:rPr>
          <w:rFonts w:ascii="Times New Roman" w:hAnsi="Times New Roman" w:cs="Times New Roman"/>
          <w:b/>
          <w:bCs/>
          <w:color w:val="000000"/>
          <w:kern w:val="2"/>
          <w:sz w:val="22"/>
          <w:szCs w:val="22"/>
          <w14:ligatures w14:val="standardContextual"/>
        </w:rPr>
        <w:t>epageidaujamų</w:t>
      </w:r>
      <w:proofErr w:type="spellEnd"/>
      <w:r w:rsidRPr="0098790E">
        <w:rPr>
          <w:rFonts w:ascii="Times New Roman" w:hAnsi="Times New Roman" w:cs="Times New Roman"/>
          <w:b/>
          <w:bCs/>
          <w:color w:val="000000"/>
          <w:kern w:val="2"/>
          <w:sz w:val="22"/>
          <w:szCs w:val="22"/>
          <w14:ligatures w14:val="standardContextual"/>
        </w:rPr>
        <w:t xml:space="preserve"> </w:t>
      </w:r>
      <w:proofErr w:type="spellStart"/>
      <w:r w:rsidRPr="0098790E">
        <w:rPr>
          <w:rFonts w:ascii="Times New Roman" w:hAnsi="Times New Roman" w:cs="Times New Roman"/>
          <w:b/>
          <w:bCs/>
          <w:color w:val="000000"/>
          <w:kern w:val="2"/>
          <w:sz w:val="22"/>
          <w:szCs w:val="22"/>
          <w14:ligatures w14:val="standardContextual"/>
        </w:rPr>
        <w:t>reakcijų</w:t>
      </w:r>
      <w:proofErr w:type="spellEnd"/>
      <w:r w:rsidRPr="0098790E">
        <w:rPr>
          <w:rFonts w:ascii="Times New Roman" w:hAnsi="Times New Roman" w:cs="Times New Roman"/>
          <w:b/>
          <w:bCs/>
          <w:color w:val="000000"/>
          <w:kern w:val="2"/>
          <w:sz w:val="22"/>
          <w:szCs w:val="22"/>
          <w14:ligatures w14:val="standardContextual"/>
        </w:rPr>
        <w:t xml:space="preserve"> </w:t>
      </w:r>
      <w:proofErr w:type="spellStart"/>
      <w:r w:rsidRPr="0098790E">
        <w:rPr>
          <w:rFonts w:ascii="Times New Roman" w:hAnsi="Times New Roman" w:cs="Times New Roman"/>
          <w:b/>
          <w:bCs/>
          <w:color w:val="000000"/>
          <w:kern w:val="2"/>
          <w:sz w:val="22"/>
          <w:szCs w:val="22"/>
          <w14:ligatures w14:val="standardContextual"/>
        </w:rPr>
        <w:t>sąrašas</w:t>
      </w:r>
      <w:proofErr w:type="spellEnd"/>
    </w:p>
    <w:p w14:paraId="45D01F1A" w14:textId="77777777" w:rsidR="002C0B80" w:rsidRPr="00307500" w:rsidRDefault="002C0B80" w:rsidP="00B73364">
      <w:pPr>
        <w:spacing w:after="0" w:line="240" w:lineRule="auto"/>
        <w:ind w:left="0" w:firstLine="0"/>
        <w:rPr>
          <w:lang w:val="lt-LT"/>
        </w:rPr>
      </w:pPr>
    </w:p>
    <w:tbl>
      <w:tblPr>
        <w:tblStyle w:val="TableGrid"/>
        <w:tblW w:w="5000" w:type="pct"/>
        <w:tblInd w:w="0" w:type="dxa"/>
        <w:tblLayout w:type="fixed"/>
        <w:tblCellMar>
          <w:top w:w="13" w:type="dxa"/>
        </w:tblCellMar>
        <w:tblLook w:val="04A0" w:firstRow="1" w:lastRow="0" w:firstColumn="1" w:lastColumn="0" w:noHBand="0" w:noVBand="1"/>
      </w:tblPr>
      <w:tblGrid>
        <w:gridCol w:w="1891"/>
        <w:gridCol w:w="1364"/>
        <w:gridCol w:w="1843"/>
        <w:gridCol w:w="2066"/>
        <w:gridCol w:w="1890"/>
      </w:tblGrid>
      <w:tr w:rsidR="00300841" w:rsidRPr="00307500" w14:paraId="67817377" w14:textId="77777777" w:rsidTr="000A2F1D">
        <w:trPr>
          <w:cantSplit/>
          <w:trHeight w:val="263"/>
          <w:tblHeader/>
        </w:trPr>
        <w:tc>
          <w:tcPr>
            <w:tcW w:w="1044" w:type="pct"/>
            <w:vMerge w:val="restart"/>
            <w:tcBorders>
              <w:top w:val="single" w:sz="4" w:space="0" w:color="000000"/>
              <w:left w:val="single" w:sz="4" w:space="0" w:color="000000"/>
              <w:bottom w:val="single" w:sz="4" w:space="0" w:color="000000"/>
              <w:right w:val="single" w:sz="4" w:space="0" w:color="000000"/>
            </w:tcBorders>
            <w:vAlign w:val="center"/>
          </w:tcPr>
          <w:p w14:paraId="5C45FE03" w14:textId="77777777" w:rsidR="00300841" w:rsidRPr="00307500" w:rsidRDefault="00300841" w:rsidP="000A2F1D">
            <w:pPr>
              <w:spacing w:after="0" w:line="240" w:lineRule="auto"/>
              <w:ind w:left="0" w:firstLine="0"/>
              <w:jc w:val="center"/>
              <w:rPr>
                <w:lang w:val="lt-LT"/>
              </w:rPr>
            </w:pPr>
            <w:r w:rsidRPr="00307500">
              <w:rPr>
                <w:b/>
                <w:lang w:val="lt-LT"/>
              </w:rPr>
              <w:t>MedDRA</w:t>
            </w:r>
          </w:p>
          <w:p w14:paraId="042EA391" w14:textId="77777777" w:rsidR="00300841" w:rsidRPr="00307500" w:rsidRDefault="00300841" w:rsidP="000A2F1D">
            <w:pPr>
              <w:spacing w:after="0" w:line="240" w:lineRule="auto"/>
              <w:ind w:left="0" w:firstLine="0"/>
              <w:jc w:val="center"/>
              <w:rPr>
                <w:lang w:val="lt-LT"/>
              </w:rPr>
            </w:pPr>
            <w:r w:rsidRPr="00307500">
              <w:rPr>
                <w:b/>
                <w:lang w:val="lt-LT"/>
              </w:rPr>
              <w:t>organų sistemų klasės</w:t>
            </w:r>
          </w:p>
        </w:tc>
        <w:tc>
          <w:tcPr>
            <w:tcW w:w="3956" w:type="pct"/>
            <w:gridSpan w:val="4"/>
            <w:tcBorders>
              <w:top w:val="single" w:sz="4" w:space="0" w:color="000000"/>
              <w:left w:val="single" w:sz="4" w:space="0" w:color="000000"/>
              <w:bottom w:val="single" w:sz="4" w:space="0" w:color="000000"/>
              <w:right w:val="single" w:sz="4" w:space="0" w:color="000000"/>
            </w:tcBorders>
          </w:tcPr>
          <w:p w14:paraId="0C45A96D" w14:textId="77777777" w:rsidR="00300841" w:rsidRPr="00307500" w:rsidRDefault="00300841" w:rsidP="00E62DEB">
            <w:pPr>
              <w:spacing w:after="0" w:line="240" w:lineRule="auto"/>
              <w:ind w:left="0" w:firstLine="0"/>
              <w:jc w:val="center"/>
              <w:rPr>
                <w:lang w:val="lt-LT"/>
              </w:rPr>
            </w:pPr>
            <w:r w:rsidRPr="00307500">
              <w:rPr>
                <w:b/>
                <w:lang w:val="lt-LT"/>
              </w:rPr>
              <w:t>Nepageidaujamos reakcijos</w:t>
            </w:r>
          </w:p>
        </w:tc>
      </w:tr>
      <w:tr w:rsidR="00300841" w:rsidRPr="00307500" w14:paraId="55CE785B" w14:textId="77777777" w:rsidTr="000A2F1D">
        <w:trPr>
          <w:cantSplit/>
          <w:trHeight w:val="724"/>
          <w:tblHeader/>
        </w:trPr>
        <w:tc>
          <w:tcPr>
            <w:tcW w:w="1044" w:type="pct"/>
            <w:vMerge/>
            <w:tcBorders>
              <w:top w:val="nil"/>
              <w:left w:val="single" w:sz="4" w:space="0" w:color="000000"/>
              <w:bottom w:val="single" w:sz="4" w:space="0" w:color="000000"/>
              <w:right w:val="single" w:sz="4" w:space="0" w:color="000000"/>
            </w:tcBorders>
          </w:tcPr>
          <w:p w14:paraId="6C379743" w14:textId="77777777" w:rsidR="00300841" w:rsidRPr="00307500" w:rsidRDefault="00300841" w:rsidP="00E62DEB">
            <w:pPr>
              <w:spacing w:after="0" w:line="240" w:lineRule="auto"/>
              <w:ind w:left="0" w:firstLine="0"/>
              <w:jc w:val="center"/>
              <w:rPr>
                <w:lang w:val="lt-LT"/>
              </w:rPr>
            </w:pPr>
          </w:p>
        </w:tc>
        <w:tc>
          <w:tcPr>
            <w:tcW w:w="753" w:type="pct"/>
            <w:tcBorders>
              <w:top w:val="single" w:sz="4" w:space="0" w:color="000000"/>
              <w:left w:val="single" w:sz="4" w:space="0" w:color="000000"/>
              <w:bottom w:val="single" w:sz="4" w:space="0" w:color="000000"/>
              <w:right w:val="single" w:sz="4" w:space="0" w:color="000000"/>
            </w:tcBorders>
            <w:vAlign w:val="center"/>
          </w:tcPr>
          <w:p w14:paraId="2BB2C8EC" w14:textId="77777777" w:rsidR="00300841" w:rsidRPr="00307500" w:rsidRDefault="00300841" w:rsidP="000A2F1D">
            <w:pPr>
              <w:spacing w:after="0" w:line="240" w:lineRule="auto"/>
              <w:ind w:left="0" w:firstLine="0"/>
              <w:jc w:val="center"/>
              <w:rPr>
                <w:b/>
                <w:lang w:val="lt-LT"/>
              </w:rPr>
            </w:pPr>
            <w:r w:rsidRPr="00307500">
              <w:rPr>
                <w:b/>
                <w:lang w:val="lt-LT"/>
              </w:rPr>
              <w:t>Labai dažnas</w:t>
            </w:r>
          </w:p>
          <w:p w14:paraId="04D2C8A6" w14:textId="77777777" w:rsidR="00300841" w:rsidRPr="00307500" w:rsidRDefault="00300841" w:rsidP="000A2F1D">
            <w:pPr>
              <w:spacing w:after="0" w:line="240" w:lineRule="auto"/>
              <w:ind w:left="0" w:firstLine="0"/>
              <w:jc w:val="center"/>
              <w:rPr>
                <w:lang w:val="lt-LT"/>
              </w:rPr>
            </w:pPr>
            <w:r w:rsidRPr="00307500">
              <w:rPr>
                <w:lang w:val="lt-LT"/>
              </w:rPr>
              <w:t>(≥</w:t>
            </w:r>
            <w:r w:rsidR="00B02F39">
              <w:rPr>
                <w:lang w:val="lt-LT"/>
              </w:rPr>
              <w:t> </w:t>
            </w:r>
            <w:r w:rsidRPr="00307500">
              <w:rPr>
                <w:lang w:val="lt-LT"/>
              </w:rPr>
              <w:t>1/10)</w:t>
            </w:r>
          </w:p>
        </w:tc>
        <w:tc>
          <w:tcPr>
            <w:tcW w:w="1018" w:type="pct"/>
            <w:tcBorders>
              <w:top w:val="single" w:sz="4" w:space="0" w:color="000000"/>
              <w:left w:val="single" w:sz="4" w:space="0" w:color="000000"/>
              <w:bottom w:val="single" w:sz="4" w:space="0" w:color="000000"/>
              <w:right w:val="single" w:sz="4" w:space="0" w:color="000000"/>
            </w:tcBorders>
          </w:tcPr>
          <w:p w14:paraId="256843A6" w14:textId="77777777" w:rsidR="00300841" w:rsidRPr="00307500" w:rsidRDefault="00300841" w:rsidP="00E62DEB">
            <w:pPr>
              <w:tabs>
                <w:tab w:val="center" w:pos="965"/>
              </w:tabs>
              <w:spacing w:after="0" w:line="240" w:lineRule="auto"/>
              <w:ind w:left="0" w:firstLine="0"/>
              <w:jc w:val="center"/>
              <w:rPr>
                <w:lang w:val="lt-LT"/>
              </w:rPr>
            </w:pPr>
            <w:r w:rsidRPr="00307500">
              <w:rPr>
                <w:b/>
                <w:lang w:val="lt-LT"/>
              </w:rPr>
              <w:t>Dažnas</w:t>
            </w:r>
          </w:p>
          <w:p w14:paraId="2BF80BC0" w14:textId="77777777" w:rsidR="00300841" w:rsidRPr="00307500" w:rsidRDefault="00300841" w:rsidP="00E62DEB">
            <w:pPr>
              <w:spacing w:after="0" w:line="240" w:lineRule="auto"/>
              <w:ind w:left="0" w:firstLine="0"/>
              <w:jc w:val="center"/>
              <w:rPr>
                <w:lang w:val="lt-LT"/>
              </w:rPr>
            </w:pPr>
            <w:r w:rsidRPr="00307500">
              <w:rPr>
                <w:lang w:val="lt-LT"/>
              </w:rPr>
              <w:t>(nuo ≥</w:t>
            </w:r>
            <w:r w:rsidR="00B02F39">
              <w:rPr>
                <w:lang w:val="lt-LT"/>
              </w:rPr>
              <w:t> </w:t>
            </w:r>
            <w:r w:rsidRPr="00307500">
              <w:rPr>
                <w:lang w:val="lt-LT"/>
              </w:rPr>
              <w:t>1/100</w:t>
            </w:r>
          </w:p>
          <w:p w14:paraId="65E7936C" w14:textId="77777777" w:rsidR="00300841" w:rsidRPr="00307500" w:rsidRDefault="00300841" w:rsidP="00B02F39">
            <w:pPr>
              <w:spacing w:after="0" w:line="240" w:lineRule="auto"/>
              <w:ind w:left="0" w:firstLine="0"/>
              <w:jc w:val="center"/>
              <w:rPr>
                <w:lang w:val="lt-LT"/>
              </w:rPr>
            </w:pPr>
            <w:r w:rsidRPr="00307500">
              <w:rPr>
                <w:lang w:val="lt-LT"/>
              </w:rPr>
              <w:t>iki &lt;</w:t>
            </w:r>
            <w:r w:rsidR="00B02F39">
              <w:rPr>
                <w:lang w:val="lt-LT"/>
              </w:rPr>
              <w:t> </w:t>
            </w:r>
            <w:r w:rsidRPr="00307500">
              <w:rPr>
                <w:lang w:val="lt-LT"/>
              </w:rPr>
              <w:t>1/10)</w:t>
            </w:r>
          </w:p>
        </w:tc>
        <w:tc>
          <w:tcPr>
            <w:tcW w:w="1141" w:type="pct"/>
            <w:tcBorders>
              <w:top w:val="single" w:sz="4" w:space="0" w:color="000000"/>
              <w:left w:val="single" w:sz="4" w:space="0" w:color="000000"/>
              <w:bottom w:val="single" w:sz="4" w:space="0" w:color="000000"/>
              <w:right w:val="single" w:sz="4" w:space="0" w:color="000000"/>
            </w:tcBorders>
          </w:tcPr>
          <w:p w14:paraId="000F8BCD" w14:textId="77777777" w:rsidR="00300841" w:rsidRPr="00307500" w:rsidRDefault="00300841" w:rsidP="00E62DEB">
            <w:pPr>
              <w:spacing w:after="0" w:line="240" w:lineRule="auto"/>
              <w:ind w:left="0" w:firstLine="0"/>
              <w:jc w:val="center"/>
              <w:rPr>
                <w:lang w:val="lt-LT"/>
              </w:rPr>
            </w:pPr>
            <w:r w:rsidRPr="00307500">
              <w:rPr>
                <w:b/>
                <w:lang w:val="lt-LT"/>
              </w:rPr>
              <w:t>Nedažnas</w:t>
            </w:r>
          </w:p>
          <w:p w14:paraId="6F72EAB9" w14:textId="77777777" w:rsidR="00300841" w:rsidRPr="00307500" w:rsidRDefault="00300841" w:rsidP="00E62DEB">
            <w:pPr>
              <w:spacing w:after="0" w:line="240" w:lineRule="auto"/>
              <w:ind w:left="0" w:firstLine="0"/>
              <w:jc w:val="center"/>
              <w:rPr>
                <w:lang w:val="lt-LT"/>
              </w:rPr>
            </w:pPr>
            <w:r w:rsidRPr="00307500">
              <w:rPr>
                <w:lang w:val="lt-LT"/>
              </w:rPr>
              <w:t>(nuo ≥</w:t>
            </w:r>
            <w:r w:rsidR="00B02F39">
              <w:rPr>
                <w:lang w:val="lt-LT"/>
              </w:rPr>
              <w:t> </w:t>
            </w:r>
            <w:r w:rsidRPr="00307500">
              <w:rPr>
                <w:lang w:val="lt-LT"/>
              </w:rPr>
              <w:t>1/1</w:t>
            </w:r>
            <w:r w:rsidR="0012401C">
              <w:rPr>
                <w:lang w:val="lt-LT"/>
              </w:rPr>
              <w:t> </w:t>
            </w:r>
            <w:r w:rsidRPr="00307500">
              <w:rPr>
                <w:lang w:val="lt-LT"/>
              </w:rPr>
              <w:t>000</w:t>
            </w:r>
          </w:p>
          <w:p w14:paraId="26A39E57" w14:textId="77777777" w:rsidR="00300841" w:rsidRPr="00307500" w:rsidRDefault="00300841" w:rsidP="00B02F39">
            <w:pPr>
              <w:spacing w:after="0" w:line="240" w:lineRule="auto"/>
              <w:ind w:left="0" w:firstLine="0"/>
              <w:jc w:val="center"/>
              <w:rPr>
                <w:lang w:val="lt-LT"/>
              </w:rPr>
            </w:pPr>
            <w:r w:rsidRPr="00307500">
              <w:rPr>
                <w:lang w:val="lt-LT"/>
              </w:rPr>
              <w:t>iki &lt;</w:t>
            </w:r>
            <w:r w:rsidR="00B02F39">
              <w:rPr>
                <w:lang w:val="lt-LT"/>
              </w:rPr>
              <w:t> </w:t>
            </w:r>
            <w:r w:rsidRPr="00307500">
              <w:rPr>
                <w:lang w:val="lt-LT"/>
              </w:rPr>
              <w:t>1/100)</w:t>
            </w:r>
          </w:p>
        </w:tc>
        <w:tc>
          <w:tcPr>
            <w:tcW w:w="1043" w:type="pct"/>
            <w:tcBorders>
              <w:top w:val="single" w:sz="4" w:space="0" w:color="000000"/>
              <w:left w:val="single" w:sz="4" w:space="0" w:color="000000"/>
              <w:bottom w:val="single" w:sz="4" w:space="0" w:color="000000"/>
              <w:right w:val="single" w:sz="4" w:space="0" w:color="000000"/>
            </w:tcBorders>
          </w:tcPr>
          <w:p w14:paraId="6DFE3CB4" w14:textId="77777777" w:rsidR="00300841" w:rsidRPr="00307500" w:rsidRDefault="00300841" w:rsidP="00E62DEB">
            <w:pPr>
              <w:spacing w:after="0" w:line="240" w:lineRule="auto"/>
              <w:ind w:left="0" w:firstLine="0"/>
              <w:jc w:val="center"/>
              <w:rPr>
                <w:lang w:val="lt-LT"/>
              </w:rPr>
            </w:pPr>
            <w:r w:rsidRPr="00307500">
              <w:rPr>
                <w:b/>
                <w:lang w:val="lt-LT"/>
              </w:rPr>
              <w:t>Retas</w:t>
            </w:r>
          </w:p>
          <w:p w14:paraId="4D6BC212" w14:textId="77777777" w:rsidR="00300841" w:rsidRPr="00307500" w:rsidRDefault="00300841" w:rsidP="00E62DEB">
            <w:pPr>
              <w:spacing w:after="0" w:line="240" w:lineRule="auto"/>
              <w:ind w:left="0" w:firstLine="0"/>
              <w:jc w:val="center"/>
              <w:rPr>
                <w:lang w:val="lt-LT"/>
              </w:rPr>
            </w:pPr>
            <w:r w:rsidRPr="00307500">
              <w:rPr>
                <w:lang w:val="lt-LT"/>
              </w:rPr>
              <w:t>(nuo ≥</w:t>
            </w:r>
            <w:r w:rsidR="00B02F39">
              <w:rPr>
                <w:lang w:val="lt-LT"/>
              </w:rPr>
              <w:t> </w:t>
            </w:r>
            <w:r w:rsidRPr="00307500">
              <w:rPr>
                <w:lang w:val="lt-LT"/>
              </w:rPr>
              <w:t>1/10</w:t>
            </w:r>
            <w:r w:rsidR="00B02F39">
              <w:rPr>
                <w:lang w:val="lt-LT"/>
              </w:rPr>
              <w:t> </w:t>
            </w:r>
            <w:r w:rsidRPr="00307500">
              <w:rPr>
                <w:lang w:val="lt-LT"/>
              </w:rPr>
              <w:t>000</w:t>
            </w:r>
          </w:p>
          <w:p w14:paraId="3A010FF8" w14:textId="77777777" w:rsidR="00300841" w:rsidRPr="00307500" w:rsidRDefault="00300841" w:rsidP="00B02F39">
            <w:pPr>
              <w:spacing w:after="0" w:line="240" w:lineRule="auto"/>
              <w:ind w:left="0" w:firstLine="0"/>
              <w:jc w:val="center"/>
              <w:rPr>
                <w:lang w:val="lt-LT"/>
              </w:rPr>
            </w:pPr>
            <w:r w:rsidRPr="00307500">
              <w:rPr>
                <w:lang w:val="lt-LT"/>
              </w:rPr>
              <w:t>iki &lt;</w:t>
            </w:r>
            <w:r w:rsidR="00B02F39">
              <w:rPr>
                <w:lang w:val="lt-LT"/>
              </w:rPr>
              <w:t> </w:t>
            </w:r>
            <w:r w:rsidRPr="00307500">
              <w:rPr>
                <w:lang w:val="lt-LT"/>
              </w:rPr>
              <w:t>1/1</w:t>
            </w:r>
            <w:r w:rsidR="00B02F39">
              <w:rPr>
                <w:lang w:val="lt-LT"/>
              </w:rPr>
              <w:t> </w:t>
            </w:r>
            <w:r w:rsidRPr="00307500">
              <w:rPr>
                <w:lang w:val="lt-LT"/>
              </w:rPr>
              <w:t>000)</w:t>
            </w:r>
          </w:p>
        </w:tc>
      </w:tr>
      <w:tr w:rsidR="00300841" w:rsidRPr="00481783" w14:paraId="2E541899" w14:textId="77777777" w:rsidTr="000A2F1D">
        <w:trPr>
          <w:trHeight w:val="1260"/>
        </w:trPr>
        <w:tc>
          <w:tcPr>
            <w:tcW w:w="1044" w:type="pct"/>
            <w:tcBorders>
              <w:top w:val="single" w:sz="4" w:space="0" w:color="000000"/>
              <w:left w:val="single" w:sz="4" w:space="0" w:color="000000"/>
              <w:bottom w:val="single" w:sz="4" w:space="0" w:color="000000"/>
              <w:right w:val="single" w:sz="4" w:space="0" w:color="000000"/>
            </w:tcBorders>
          </w:tcPr>
          <w:p w14:paraId="6CEC1E09" w14:textId="77777777" w:rsidR="00300841" w:rsidRPr="00307500" w:rsidRDefault="00300841" w:rsidP="00E62DEB">
            <w:pPr>
              <w:spacing w:after="0" w:line="240" w:lineRule="auto"/>
              <w:ind w:left="0" w:firstLine="0"/>
              <w:jc w:val="center"/>
              <w:rPr>
                <w:lang w:val="lt-LT"/>
              </w:rPr>
            </w:pPr>
            <w:r w:rsidRPr="00307500">
              <w:rPr>
                <w:b/>
                <w:lang w:val="lt-LT"/>
              </w:rPr>
              <w:t>Gerybiniai, piktybiniai ir nepatikslinti navikai (tarp jų cistos ir polipai)</w:t>
            </w:r>
          </w:p>
        </w:tc>
        <w:tc>
          <w:tcPr>
            <w:tcW w:w="753" w:type="pct"/>
            <w:tcBorders>
              <w:top w:val="single" w:sz="4" w:space="0" w:color="000000"/>
              <w:left w:val="single" w:sz="4" w:space="0" w:color="000000"/>
              <w:bottom w:val="single" w:sz="4" w:space="0" w:color="000000"/>
              <w:right w:val="single" w:sz="4" w:space="0" w:color="000000"/>
            </w:tcBorders>
          </w:tcPr>
          <w:p w14:paraId="39493D73"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49C73A1F"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7B0D8CD4" w14:textId="77777777" w:rsidR="00300841" w:rsidRPr="00307500" w:rsidRDefault="00300841" w:rsidP="00E62DEB">
            <w:pPr>
              <w:spacing w:after="0" w:line="240" w:lineRule="auto"/>
              <w:ind w:left="0" w:firstLine="0"/>
              <w:jc w:val="center"/>
              <w:rPr>
                <w:lang w:val="lt-LT"/>
              </w:rPr>
            </w:pPr>
            <w:r w:rsidRPr="00307500">
              <w:rPr>
                <w:lang w:val="lt-LT"/>
              </w:rPr>
              <w:t>Mielodisplazinis sindromas</w:t>
            </w:r>
            <w:r w:rsidRPr="00307500">
              <w:rPr>
                <w:vertAlign w:val="superscript"/>
                <w:lang w:val="lt-LT"/>
              </w:rPr>
              <w:t>1</w:t>
            </w:r>
            <w:r w:rsidRPr="00307500">
              <w:rPr>
                <w:lang w:val="lt-LT"/>
              </w:rPr>
              <w:t>, Ūminė mieloidinė leukemija</w:t>
            </w:r>
            <w:r w:rsidRPr="00307500">
              <w:rPr>
                <w:vertAlign w:val="superscript"/>
                <w:lang w:val="lt-LT"/>
              </w:rPr>
              <w:t>1</w:t>
            </w:r>
          </w:p>
        </w:tc>
        <w:tc>
          <w:tcPr>
            <w:tcW w:w="1043" w:type="pct"/>
            <w:tcBorders>
              <w:top w:val="single" w:sz="4" w:space="0" w:color="000000"/>
              <w:left w:val="single" w:sz="4" w:space="0" w:color="000000"/>
              <w:bottom w:val="single" w:sz="4" w:space="0" w:color="000000"/>
              <w:right w:val="single" w:sz="4" w:space="0" w:color="000000"/>
            </w:tcBorders>
          </w:tcPr>
          <w:p w14:paraId="51E08B7D" w14:textId="77777777" w:rsidR="00300841" w:rsidRPr="00307500" w:rsidRDefault="00300841" w:rsidP="00E62DEB">
            <w:pPr>
              <w:spacing w:after="0" w:line="240" w:lineRule="auto"/>
              <w:ind w:left="0" w:firstLine="0"/>
              <w:jc w:val="center"/>
              <w:rPr>
                <w:lang w:val="lt-LT"/>
              </w:rPr>
            </w:pPr>
          </w:p>
        </w:tc>
      </w:tr>
      <w:tr w:rsidR="00300841" w:rsidRPr="00481783" w14:paraId="01467B71" w14:textId="77777777" w:rsidTr="000A2F1D">
        <w:trPr>
          <w:trHeight w:val="971"/>
        </w:trPr>
        <w:tc>
          <w:tcPr>
            <w:tcW w:w="1044" w:type="pct"/>
            <w:tcBorders>
              <w:top w:val="single" w:sz="4" w:space="0" w:color="000000"/>
              <w:left w:val="single" w:sz="4" w:space="0" w:color="000000"/>
              <w:bottom w:val="single" w:sz="4" w:space="0" w:color="000000"/>
              <w:right w:val="single" w:sz="4" w:space="0" w:color="000000"/>
            </w:tcBorders>
          </w:tcPr>
          <w:p w14:paraId="6B40656B" w14:textId="77777777" w:rsidR="00300841" w:rsidRPr="00307500" w:rsidRDefault="00300841" w:rsidP="00E62DEB">
            <w:pPr>
              <w:spacing w:after="0" w:line="240" w:lineRule="auto"/>
              <w:ind w:left="0" w:firstLine="0"/>
              <w:jc w:val="center"/>
              <w:rPr>
                <w:lang w:val="lt-LT"/>
              </w:rPr>
            </w:pPr>
            <w:r w:rsidRPr="00307500">
              <w:rPr>
                <w:b/>
                <w:lang w:val="lt-LT"/>
              </w:rPr>
              <w:t xml:space="preserve">Kraujo ir limfinės </w:t>
            </w:r>
            <w:r w:rsidR="002737DE">
              <w:rPr>
                <w:b/>
                <w:lang w:val="lt-LT"/>
              </w:rPr>
              <w:t>s</w:t>
            </w:r>
            <w:r w:rsidRPr="00307500">
              <w:rPr>
                <w:b/>
                <w:lang w:val="lt-LT"/>
              </w:rPr>
              <w:t>istemos</w:t>
            </w:r>
          </w:p>
          <w:p w14:paraId="207FB0C9" w14:textId="77777777" w:rsidR="00300841" w:rsidRPr="00307500" w:rsidRDefault="00300841" w:rsidP="00321F54">
            <w:pPr>
              <w:spacing w:after="0" w:line="240" w:lineRule="auto"/>
              <w:ind w:left="0" w:firstLine="0"/>
              <w:jc w:val="center"/>
              <w:rPr>
                <w:lang w:val="lt-LT"/>
              </w:rPr>
            </w:pPr>
            <w:r w:rsidRPr="00307500">
              <w:rPr>
                <w:b/>
                <w:lang w:val="lt-LT"/>
              </w:rPr>
              <w:t>sutrikimai</w:t>
            </w:r>
          </w:p>
        </w:tc>
        <w:tc>
          <w:tcPr>
            <w:tcW w:w="753" w:type="pct"/>
            <w:tcBorders>
              <w:top w:val="single" w:sz="4" w:space="0" w:color="000000"/>
              <w:left w:val="single" w:sz="4" w:space="0" w:color="000000"/>
              <w:bottom w:val="single" w:sz="4" w:space="0" w:color="000000"/>
              <w:right w:val="single" w:sz="4" w:space="0" w:color="000000"/>
            </w:tcBorders>
          </w:tcPr>
          <w:p w14:paraId="5DADCCAF"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6F924238" w14:textId="77777777" w:rsidR="00300841" w:rsidRPr="00307500" w:rsidRDefault="00300841" w:rsidP="00E62DEB">
            <w:pPr>
              <w:spacing w:after="0" w:line="240" w:lineRule="auto"/>
              <w:ind w:left="0" w:firstLine="0"/>
              <w:jc w:val="center"/>
              <w:rPr>
                <w:lang w:val="lt-LT"/>
              </w:rPr>
            </w:pPr>
            <w:r w:rsidRPr="00307500">
              <w:rPr>
                <w:lang w:val="lt-LT"/>
              </w:rPr>
              <w:t>Trombocitopenija</w:t>
            </w:r>
            <w:r w:rsidRPr="00307500">
              <w:rPr>
                <w:vertAlign w:val="superscript"/>
                <w:lang w:val="lt-LT"/>
              </w:rPr>
              <w:t>1</w:t>
            </w:r>
            <w:r w:rsidRPr="00307500">
              <w:rPr>
                <w:lang w:val="lt-LT"/>
              </w:rPr>
              <w:t>, leukocitozė</w:t>
            </w:r>
            <w:r w:rsidRPr="00307500">
              <w:rPr>
                <w:vertAlign w:val="superscript"/>
                <w:lang w:val="lt-LT"/>
              </w:rPr>
              <w:t>1</w:t>
            </w:r>
          </w:p>
        </w:tc>
        <w:tc>
          <w:tcPr>
            <w:tcW w:w="1141" w:type="pct"/>
            <w:tcBorders>
              <w:top w:val="single" w:sz="4" w:space="0" w:color="000000"/>
              <w:left w:val="single" w:sz="4" w:space="0" w:color="000000"/>
              <w:bottom w:val="single" w:sz="4" w:space="0" w:color="000000"/>
              <w:right w:val="single" w:sz="4" w:space="0" w:color="000000"/>
            </w:tcBorders>
          </w:tcPr>
          <w:p w14:paraId="590346B8" w14:textId="77777777" w:rsidR="00300841" w:rsidRPr="00307500" w:rsidRDefault="00300841" w:rsidP="00E62DEB">
            <w:pPr>
              <w:spacing w:after="0" w:line="240" w:lineRule="auto"/>
              <w:ind w:left="0" w:firstLine="0"/>
              <w:jc w:val="center"/>
              <w:rPr>
                <w:lang w:val="lt-LT"/>
              </w:rPr>
            </w:pPr>
            <w:r w:rsidRPr="00307500">
              <w:rPr>
                <w:lang w:val="lt-LT"/>
              </w:rPr>
              <w:t>Pjautuvinės anemija su krizė</w:t>
            </w:r>
            <w:r w:rsidRPr="00307500">
              <w:rPr>
                <w:vertAlign w:val="superscript"/>
                <w:lang w:val="lt-LT"/>
              </w:rPr>
              <w:t>2</w:t>
            </w:r>
            <w:r w:rsidRPr="00307500">
              <w:rPr>
                <w:lang w:val="lt-LT"/>
              </w:rPr>
              <w:t>; splenomegalija</w:t>
            </w:r>
            <w:r w:rsidRPr="00307500">
              <w:rPr>
                <w:vertAlign w:val="superscript"/>
                <w:lang w:val="lt-LT"/>
              </w:rPr>
              <w:t>2</w:t>
            </w:r>
            <w:r w:rsidRPr="00307500">
              <w:rPr>
                <w:lang w:val="lt-LT"/>
              </w:rPr>
              <w:t>; blužnies plyšimas</w:t>
            </w:r>
            <w:r w:rsidRPr="00307500">
              <w:rPr>
                <w:vertAlign w:val="superscript"/>
                <w:lang w:val="lt-LT"/>
              </w:rPr>
              <w:t>2</w:t>
            </w:r>
          </w:p>
        </w:tc>
        <w:tc>
          <w:tcPr>
            <w:tcW w:w="1043" w:type="pct"/>
            <w:tcBorders>
              <w:top w:val="single" w:sz="4" w:space="0" w:color="000000"/>
              <w:left w:val="single" w:sz="4" w:space="0" w:color="000000"/>
              <w:bottom w:val="single" w:sz="4" w:space="0" w:color="000000"/>
              <w:right w:val="single" w:sz="4" w:space="0" w:color="000000"/>
            </w:tcBorders>
          </w:tcPr>
          <w:p w14:paraId="6DBCDBBB" w14:textId="77777777" w:rsidR="00300841" w:rsidRPr="00307500" w:rsidRDefault="00300841" w:rsidP="00E62DEB">
            <w:pPr>
              <w:spacing w:after="0" w:line="240" w:lineRule="auto"/>
              <w:ind w:left="0" w:firstLine="0"/>
              <w:jc w:val="center"/>
              <w:rPr>
                <w:lang w:val="lt-LT"/>
              </w:rPr>
            </w:pPr>
          </w:p>
        </w:tc>
      </w:tr>
      <w:tr w:rsidR="00300841" w:rsidRPr="00307500" w14:paraId="50B0A8C1" w14:textId="77777777" w:rsidTr="000A2F1D">
        <w:trPr>
          <w:trHeight w:val="768"/>
        </w:trPr>
        <w:tc>
          <w:tcPr>
            <w:tcW w:w="1044" w:type="pct"/>
            <w:tcBorders>
              <w:top w:val="single" w:sz="4" w:space="0" w:color="000000"/>
              <w:left w:val="single" w:sz="4" w:space="0" w:color="000000"/>
              <w:bottom w:val="single" w:sz="4" w:space="0" w:color="000000"/>
              <w:right w:val="single" w:sz="4" w:space="0" w:color="000000"/>
            </w:tcBorders>
          </w:tcPr>
          <w:p w14:paraId="07FA3DC0" w14:textId="77777777" w:rsidR="00300841" w:rsidRPr="00307500" w:rsidRDefault="00300841" w:rsidP="00E62DEB">
            <w:pPr>
              <w:spacing w:after="0" w:line="240" w:lineRule="auto"/>
              <w:ind w:left="0" w:firstLine="0"/>
              <w:jc w:val="center"/>
              <w:rPr>
                <w:lang w:val="lt-LT"/>
              </w:rPr>
            </w:pPr>
            <w:r w:rsidRPr="00307500">
              <w:rPr>
                <w:b/>
                <w:lang w:val="lt-LT"/>
              </w:rPr>
              <w:t>Imuninės sistemos sutrikimai</w:t>
            </w:r>
          </w:p>
        </w:tc>
        <w:tc>
          <w:tcPr>
            <w:tcW w:w="753" w:type="pct"/>
            <w:tcBorders>
              <w:top w:val="single" w:sz="4" w:space="0" w:color="000000"/>
              <w:left w:val="single" w:sz="4" w:space="0" w:color="000000"/>
              <w:bottom w:val="single" w:sz="4" w:space="0" w:color="000000"/>
              <w:right w:val="single" w:sz="4" w:space="0" w:color="000000"/>
            </w:tcBorders>
          </w:tcPr>
          <w:p w14:paraId="261F9BDC"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25AB133D"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2F0DD1DB" w14:textId="77777777" w:rsidR="00300841" w:rsidRPr="00307500" w:rsidRDefault="00300841" w:rsidP="00E62DEB">
            <w:pPr>
              <w:spacing w:after="0" w:line="240" w:lineRule="auto"/>
              <w:ind w:left="0" w:firstLine="0"/>
              <w:jc w:val="center"/>
              <w:rPr>
                <w:lang w:val="lt-LT"/>
              </w:rPr>
            </w:pPr>
            <w:r w:rsidRPr="00307500">
              <w:rPr>
                <w:lang w:val="lt-LT"/>
              </w:rPr>
              <w:t>Padidėjusio jautrumo</w:t>
            </w:r>
          </w:p>
          <w:p w14:paraId="403893B7" w14:textId="77777777" w:rsidR="00300841" w:rsidRPr="00307500" w:rsidRDefault="00300841" w:rsidP="00E62DEB">
            <w:pPr>
              <w:spacing w:after="0" w:line="240" w:lineRule="auto"/>
              <w:ind w:left="0" w:firstLine="0"/>
              <w:jc w:val="center"/>
              <w:rPr>
                <w:lang w:val="lt-LT"/>
              </w:rPr>
            </w:pPr>
            <w:r w:rsidRPr="00307500">
              <w:rPr>
                <w:lang w:val="lt-LT"/>
              </w:rPr>
              <w:t>reakcijos; anafilaksija</w:t>
            </w:r>
          </w:p>
        </w:tc>
        <w:tc>
          <w:tcPr>
            <w:tcW w:w="1043" w:type="pct"/>
            <w:tcBorders>
              <w:top w:val="single" w:sz="4" w:space="0" w:color="000000"/>
              <w:left w:val="single" w:sz="4" w:space="0" w:color="000000"/>
              <w:bottom w:val="single" w:sz="4" w:space="0" w:color="000000"/>
              <w:right w:val="single" w:sz="4" w:space="0" w:color="000000"/>
            </w:tcBorders>
          </w:tcPr>
          <w:p w14:paraId="5587AACF" w14:textId="77777777" w:rsidR="00300841" w:rsidRPr="00307500" w:rsidRDefault="00300841" w:rsidP="00E62DEB">
            <w:pPr>
              <w:spacing w:after="0" w:line="240" w:lineRule="auto"/>
              <w:ind w:left="0" w:firstLine="0"/>
              <w:jc w:val="center"/>
              <w:rPr>
                <w:lang w:val="lt-LT"/>
              </w:rPr>
            </w:pPr>
          </w:p>
        </w:tc>
      </w:tr>
      <w:tr w:rsidR="00300841" w:rsidRPr="00307500" w14:paraId="377BF1E0" w14:textId="77777777" w:rsidTr="000A2F1D">
        <w:trPr>
          <w:trHeight w:val="769"/>
        </w:trPr>
        <w:tc>
          <w:tcPr>
            <w:tcW w:w="1044" w:type="pct"/>
            <w:tcBorders>
              <w:top w:val="single" w:sz="4" w:space="0" w:color="000000"/>
              <w:left w:val="single" w:sz="4" w:space="0" w:color="000000"/>
              <w:bottom w:val="single" w:sz="4" w:space="0" w:color="000000"/>
              <w:right w:val="single" w:sz="4" w:space="0" w:color="000000"/>
            </w:tcBorders>
          </w:tcPr>
          <w:p w14:paraId="2446E0FC" w14:textId="77777777" w:rsidR="00300841" w:rsidRPr="00307500" w:rsidRDefault="00300841" w:rsidP="00E62DEB">
            <w:pPr>
              <w:spacing w:after="0" w:line="240" w:lineRule="auto"/>
              <w:ind w:left="0" w:firstLine="0"/>
              <w:jc w:val="center"/>
              <w:rPr>
                <w:lang w:val="lt-LT"/>
              </w:rPr>
            </w:pPr>
            <w:r w:rsidRPr="00307500">
              <w:rPr>
                <w:b/>
                <w:lang w:val="lt-LT"/>
              </w:rPr>
              <w:t>Metabolizmo ir mitybos sutrikimai</w:t>
            </w:r>
          </w:p>
        </w:tc>
        <w:tc>
          <w:tcPr>
            <w:tcW w:w="753" w:type="pct"/>
            <w:tcBorders>
              <w:top w:val="single" w:sz="4" w:space="0" w:color="000000"/>
              <w:left w:val="single" w:sz="4" w:space="0" w:color="000000"/>
              <w:bottom w:val="single" w:sz="4" w:space="0" w:color="000000"/>
              <w:right w:val="single" w:sz="4" w:space="0" w:color="000000"/>
            </w:tcBorders>
          </w:tcPr>
          <w:p w14:paraId="4E31FA77"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6E6275AE"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524974DE" w14:textId="77777777" w:rsidR="00300841" w:rsidRPr="00307500" w:rsidRDefault="00300841" w:rsidP="00E62DEB">
            <w:pPr>
              <w:spacing w:after="0" w:line="240" w:lineRule="auto"/>
              <w:ind w:left="0" w:firstLine="0"/>
              <w:jc w:val="center"/>
              <w:rPr>
                <w:lang w:val="lt-LT"/>
              </w:rPr>
            </w:pPr>
            <w:r w:rsidRPr="00307500">
              <w:rPr>
                <w:lang w:val="lt-LT"/>
              </w:rPr>
              <w:t>Šlapimo rūgšties koncentracijos padidėjimas</w:t>
            </w:r>
          </w:p>
        </w:tc>
        <w:tc>
          <w:tcPr>
            <w:tcW w:w="1043" w:type="pct"/>
            <w:tcBorders>
              <w:top w:val="single" w:sz="4" w:space="0" w:color="000000"/>
              <w:left w:val="single" w:sz="4" w:space="0" w:color="000000"/>
              <w:bottom w:val="single" w:sz="4" w:space="0" w:color="000000"/>
              <w:right w:val="single" w:sz="4" w:space="0" w:color="000000"/>
            </w:tcBorders>
          </w:tcPr>
          <w:p w14:paraId="67154EC6" w14:textId="77777777" w:rsidR="00300841" w:rsidRPr="00307500" w:rsidRDefault="00300841" w:rsidP="00E62DEB">
            <w:pPr>
              <w:spacing w:after="0" w:line="240" w:lineRule="auto"/>
              <w:ind w:left="0" w:firstLine="0"/>
              <w:jc w:val="center"/>
              <w:rPr>
                <w:lang w:val="lt-LT"/>
              </w:rPr>
            </w:pPr>
          </w:p>
        </w:tc>
      </w:tr>
      <w:tr w:rsidR="00300841" w:rsidRPr="00307500" w14:paraId="37BDFC0D" w14:textId="77777777" w:rsidTr="000A2F1D">
        <w:trPr>
          <w:trHeight w:val="547"/>
        </w:trPr>
        <w:tc>
          <w:tcPr>
            <w:tcW w:w="1044" w:type="pct"/>
            <w:tcBorders>
              <w:top w:val="single" w:sz="4" w:space="0" w:color="000000"/>
              <w:left w:val="single" w:sz="4" w:space="0" w:color="000000"/>
              <w:bottom w:val="single" w:sz="4" w:space="0" w:color="000000"/>
              <w:right w:val="single" w:sz="4" w:space="0" w:color="000000"/>
            </w:tcBorders>
          </w:tcPr>
          <w:p w14:paraId="28FAE017" w14:textId="77777777" w:rsidR="00300841" w:rsidRPr="00307500" w:rsidRDefault="00300841" w:rsidP="00E62DEB">
            <w:pPr>
              <w:spacing w:after="0" w:line="240" w:lineRule="auto"/>
              <w:ind w:left="0" w:firstLine="0"/>
              <w:jc w:val="center"/>
              <w:rPr>
                <w:lang w:val="lt-LT"/>
              </w:rPr>
            </w:pPr>
            <w:r w:rsidRPr="00307500">
              <w:rPr>
                <w:b/>
                <w:lang w:val="lt-LT"/>
              </w:rPr>
              <w:t>Nervų sistemos sutrikimai</w:t>
            </w:r>
          </w:p>
        </w:tc>
        <w:tc>
          <w:tcPr>
            <w:tcW w:w="753" w:type="pct"/>
            <w:tcBorders>
              <w:top w:val="single" w:sz="4" w:space="0" w:color="000000"/>
              <w:left w:val="single" w:sz="4" w:space="0" w:color="000000"/>
              <w:bottom w:val="single" w:sz="4" w:space="0" w:color="000000"/>
              <w:right w:val="single" w:sz="4" w:space="0" w:color="000000"/>
            </w:tcBorders>
          </w:tcPr>
          <w:p w14:paraId="3B73914C" w14:textId="77777777" w:rsidR="00300841" w:rsidRPr="00307500" w:rsidRDefault="00300841" w:rsidP="00E62DEB">
            <w:pPr>
              <w:spacing w:after="0" w:line="240" w:lineRule="auto"/>
              <w:ind w:left="0" w:firstLine="0"/>
              <w:jc w:val="center"/>
              <w:rPr>
                <w:lang w:val="lt-LT"/>
              </w:rPr>
            </w:pPr>
            <w:r w:rsidRPr="00307500">
              <w:rPr>
                <w:lang w:val="lt-LT"/>
              </w:rPr>
              <w:t>Galvos skausmas</w:t>
            </w:r>
            <w:r w:rsidRPr="00307500">
              <w:rPr>
                <w:vertAlign w:val="superscript"/>
                <w:lang w:val="lt-LT"/>
              </w:rPr>
              <w:t>1</w:t>
            </w:r>
          </w:p>
        </w:tc>
        <w:tc>
          <w:tcPr>
            <w:tcW w:w="1018" w:type="pct"/>
            <w:tcBorders>
              <w:top w:val="single" w:sz="4" w:space="0" w:color="000000"/>
              <w:left w:val="single" w:sz="4" w:space="0" w:color="000000"/>
              <w:bottom w:val="single" w:sz="4" w:space="0" w:color="000000"/>
              <w:right w:val="single" w:sz="4" w:space="0" w:color="000000"/>
            </w:tcBorders>
          </w:tcPr>
          <w:p w14:paraId="5B99DA43"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38572B62" w14:textId="77777777" w:rsidR="00300841" w:rsidRPr="00307500" w:rsidRDefault="00300841" w:rsidP="00E62DEB">
            <w:pPr>
              <w:spacing w:after="0" w:line="240" w:lineRule="auto"/>
              <w:ind w:left="0" w:firstLine="0"/>
              <w:jc w:val="center"/>
              <w:rPr>
                <w:lang w:val="lt-LT"/>
              </w:rPr>
            </w:pPr>
          </w:p>
        </w:tc>
        <w:tc>
          <w:tcPr>
            <w:tcW w:w="1043" w:type="pct"/>
            <w:tcBorders>
              <w:top w:val="single" w:sz="4" w:space="0" w:color="000000"/>
              <w:left w:val="single" w:sz="4" w:space="0" w:color="000000"/>
              <w:bottom w:val="single" w:sz="4" w:space="0" w:color="000000"/>
              <w:right w:val="single" w:sz="4" w:space="0" w:color="000000"/>
            </w:tcBorders>
          </w:tcPr>
          <w:p w14:paraId="03282FCA" w14:textId="77777777" w:rsidR="00300841" w:rsidRPr="00307500" w:rsidRDefault="00300841" w:rsidP="00E62DEB">
            <w:pPr>
              <w:spacing w:after="0" w:line="240" w:lineRule="auto"/>
              <w:ind w:left="0" w:firstLine="0"/>
              <w:jc w:val="center"/>
              <w:rPr>
                <w:lang w:val="lt-LT"/>
              </w:rPr>
            </w:pPr>
          </w:p>
        </w:tc>
      </w:tr>
      <w:tr w:rsidR="00300841" w:rsidRPr="00307500" w14:paraId="0118D66D" w14:textId="77777777" w:rsidTr="000A2F1D">
        <w:trPr>
          <w:trHeight w:val="769"/>
        </w:trPr>
        <w:tc>
          <w:tcPr>
            <w:tcW w:w="1044" w:type="pct"/>
            <w:tcBorders>
              <w:top w:val="single" w:sz="4" w:space="0" w:color="000000"/>
              <w:left w:val="single" w:sz="4" w:space="0" w:color="000000"/>
              <w:bottom w:val="single" w:sz="4" w:space="0" w:color="000000"/>
              <w:right w:val="single" w:sz="4" w:space="0" w:color="000000"/>
            </w:tcBorders>
          </w:tcPr>
          <w:p w14:paraId="0E7B43E3" w14:textId="77777777" w:rsidR="00300841" w:rsidRPr="00307500" w:rsidRDefault="00300841" w:rsidP="00E62DEB">
            <w:pPr>
              <w:spacing w:after="0" w:line="240" w:lineRule="auto"/>
              <w:ind w:left="0" w:firstLine="0"/>
              <w:jc w:val="center"/>
              <w:rPr>
                <w:lang w:val="lt-LT"/>
              </w:rPr>
            </w:pPr>
            <w:r w:rsidRPr="00307500">
              <w:rPr>
                <w:b/>
                <w:lang w:val="lt-LT"/>
              </w:rPr>
              <w:t>Kraujagyslių sutrikimai</w:t>
            </w:r>
          </w:p>
        </w:tc>
        <w:tc>
          <w:tcPr>
            <w:tcW w:w="753" w:type="pct"/>
            <w:tcBorders>
              <w:top w:val="single" w:sz="4" w:space="0" w:color="000000"/>
              <w:left w:val="single" w:sz="4" w:space="0" w:color="000000"/>
              <w:bottom w:val="single" w:sz="4" w:space="0" w:color="000000"/>
              <w:right w:val="single" w:sz="4" w:space="0" w:color="000000"/>
            </w:tcBorders>
          </w:tcPr>
          <w:p w14:paraId="29E818AF"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4807B469"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6AA0FAE1" w14:textId="77777777" w:rsidR="00300841" w:rsidRPr="00307500" w:rsidRDefault="00300841" w:rsidP="00321F54">
            <w:pPr>
              <w:spacing w:after="0" w:line="240" w:lineRule="auto"/>
              <w:ind w:left="0" w:firstLine="0"/>
              <w:jc w:val="center"/>
              <w:rPr>
                <w:lang w:val="lt-LT"/>
              </w:rPr>
            </w:pPr>
            <w:r w:rsidRPr="00307500">
              <w:rPr>
                <w:lang w:val="lt-LT"/>
              </w:rPr>
              <w:t>Kapiliarų pralaidumo sindromas</w:t>
            </w:r>
            <w:r w:rsidRPr="00307500">
              <w:rPr>
                <w:vertAlign w:val="superscript"/>
                <w:lang w:val="lt-LT"/>
              </w:rPr>
              <w:t>1</w:t>
            </w:r>
          </w:p>
        </w:tc>
        <w:tc>
          <w:tcPr>
            <w:tcW w:w="1043" w:type="pct"/>
            <w:tcBorders>
              <w:top w:val="single" w:sz="4" w:space="0" w:color="000000"/>
              <w:left w:val="single" w:sz="4" w:space="0" w:color="000000"/>
              <w:bottom w:val="single" w:sz="4" w:space="0" w:color="000000"/>
              <w:right w:val="single" w:sz="4" w:space="0" w:color="000000"/>
            </w:tcBorders>
          </w:tcPr>
          <w:p w14:paraId="3CC588AB" w14:textId="77777777" w:rsidR="00300841" w:rsidRPr="00307500" w:rsidRDefault="00300841" w:rsidP="00E62DEB">
            <w:pPr>
              <w:spacing w:after="0" w:line="240" w:lineRule="auto"/>
              <w:ind w:left="0" w:firstLine="0"/>
              <w:jc w:val="center"/>
              <w:rPr>
                <w:lang w:val="lt-LT"/>
              </w:rPr>
            </w:pPr>
            <w:r w:rsidRPr="00307500">
              <w:rPr>
                <w:lang w:val="lt-LT"/>
              </w:rPr>
              <w:t>Aortitas</w:t>
            </w:r>
          </w:p>
        </w:tc>
      </w:tr>
      <w:tr w:rsidR="00300841" w:rsidRPr="00307500" w14:paraId="6A92C82F" w14:textId="77777777" w:rsidTr="000A2F1D">
        <w:trPr>
          <w:trHeight w:val="2261"/>
        </w:trPr>
        <w:tc>
          <w:tcPr>
            <w:tcW w:w="1044" w:type="pct"/>
            <w:tcBorders>
              <w:top w:val="single" w:sz="4" w:space="0" w:color="000000"/>
              <w:left w:val="single" w:sz="4" w:space="0" w:color="000000"/>
              <w:bottom w:val="single" w:sz="4" w:space="0" w:color="000000"/>
              <w:right w:val="single" w:sz="4" w:space="0" w:color="000000"/>
            </w:tcBorders>
          </w:tcPr>
          <w:p w14:paraId="30E6BFF5" w14:textId="77777777" w:rsidR="00300841" w:rsidRPr="00307500" w:rsidRDefault="00300841" w:rsidP="00E62DEB">
            <w:pPr>
              <w:spacing w:after="0" w:line="240" w:lineRule="auto"/>
              <w:ind w:left="0" w:firstLine="0"/>
              <w:jc w:val="center"/>
              <w:rPr>
                <w:lang w:val="lt-LT"/>
              </w:rPr>
            </w:pPr>
            <w:r w:rsidRPr="00307500">
              <w:rPr>
                <w:b/>
                <w:lang w:val="lt-LT"/>
              </w:rPr>
              <w:lastRenderedPageBreak/>
              <w:t>Kvėpavimo sistemos, krūtinės</w:t>
            </w:r>
          </w:p>
          <w:p w14:paraId="1F5EE1DD" w14:textId="77777777" w:rsidR="00300841" w:rsidRPr="00307500" w:rsidRDefault="00300841" w:rsidP="00E62DEB">
            <w:pPr>
              <w:spacing w:after="0" w:line="240" w:lineRule="auto"/>
              <w:ind w:left="0" w:firstLine="0"/>
              <w:jc w:val="center"/>
              <w:rPr>
                <w:lang w:val="lt-LT"/>
              </w:rPr>
            </w:pPr>
            <w:r w:rsidRPr="00307500">
              <w:rPr>
                <w:b/>
                <w:lang w:val="lt-LT"/>
              </w:rPr>
              <w:t>ląstos ir tarpuplaučio sutrikimai</w:t>
            </w:r>
          </w:p>
          <w:p w14:paraId="160BA1AF" w14:textId="77777777" w:rsidR="00300841" w:rsidRPr="00307500" w:rsidRDefault="00300841" w:rsidP="00E62DEB">
            <w:pPr>
              <w:spacing w:after="0" w:line="240" w:lineRule="auto"/>
              <w:ind w:left="0" w:firstLine="0"/>
              <w:jc w:val="center"/>
              <w:rPr>
                <w:lang w:val="lt-LT"/>
              </w:rPr>
            </w:pPr>
          </w:p>
        </w:tc>
        <w:tc>
          <w:tcPr>
            <w:tcW w:w="753" w:type="pct"/>
            <w:tcBorders>
              <w:top w:val="single" w:sz="4" w:space="0" w:color="000000"/>
              <w:left w:val="single" w:sz="4" w:space="0" w:color="000000"/>
              <w:bottom w:val="single" w:sz="4" w:space="0" w:color="000000"/>
              <w:right w:val="single" w:sz="4" w:space="0" w:color="000000"/>
            </w:tcBorders>
          </w:tcPr>
          <w:p w14:paraId="57466FDB"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443E0C5F"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1B6D7893" w14:textId="77777777" w:rsidR="00300841" w:rsidRPr="00307500" w:rsidRDefault="00300841" w:rsidP="00E62DEB">
            <w:pPr>
              <w:spacing w:after="0" w:line="240" w:lineRule="auto"/>
              <w:ind w:left="0" w:firstLine="0"/>
              <w:jc w:val="center"/>
              <w:rPr>
                <w:lang w:val="lt-LT"/>
              </w:rPr>
            </w:pPr>
            <w:r w:rsidRPr="00307500">
              <w:rPr>
                <w:lang w:val="lt-LT"/>
              </w:rPr>
              <w:t>Ūminis respiracinio distreso sindromas</w:t>
            </w:r>
            <w:r w:rsidRPr="00307500">
              <w:rPr>
                <w:vertAlign w:val="superscript"/>
                <w:lang w:val="lt-LT"/>
              </w:rPr>
              <w:t>2</w:t>
            </w:r>
            <w:r w:rsidRPr="00307500">
              <w:rPr>
                <w:lang w:val="lt-LT"/>
              </w:rPr>
              <w:t>; nepageidaujamos plaučių reakcijos</w:t>
            </w:r>
          </w:p>
          <w:p w14:paraId="51B74DA2" w14:textId="77777777" w:rsidR="00300841" w:rsidRPr="00307500" w:rsidRDefault="00300841" w:rsidP="00E62DEB">
            <w:pPr>
              <w:spacing w:after="0" w:line="240" w:lineRule="auto"/>
              <w:ind w:left="0" w:firstLine="0"/>
              <w:jc w:val="center"/>
              <w:rPr>
                <w:lang w:val="lt-LT"/>
              </w:rPr>
            </w:pPr>
            <w:r w:rsidRPr="00307500">
              <w:rPr>
                <w:lang w:val="lt-LT"/>
              </w:rPr>
              <w:t>(intersticinė pneumonija, plaučių edema, plaučių infiltratai ir plaučių fibrozė); hemoptizė</w:t>
            </w:r>
          </w:p>
        </w:tc>
        <w:tc>
          <w:tcPr>
            <w:tcW w:w="1043" w:type="pct"/>
            <w:tcBorders>
              <w:top w:val="single" w:sz="4" w:space="0" w:color="000000"/>
              <w:left w:val="single" w:sz="4" w:space="0" w:color="000000"/>
              <w:bottom w:val="single" w:sz="4" w:space="0" w:color="000000"/>
              <w:right w:val="single" w:sz="4" w:space="0" w:color="000000"/>
            </w:tcBorders>
          </w:tcPr>
          <w:p w14:paraId="002A1C78" w14:textId="77777777" w:rsidR="00300841" w:rsidRPr="00307500" w:rsidRDefault="00300841" w:rsidP="00E62DEB">
            <w:pPr>
              <w:spacing w:after="0" w:line="240" w:lineRule="auto"/>
              <w:ind w:left="0" w:firstLine="0"/>
              <w:jc w:val="center"/>
              <w:rPr>
                <w:lang w:val="lt-LT"/>
              </w:rPr>
            </w:pPr>
            <w:r w:rsidRPr="00307500">
              <w:rPr>
                <w:lang w:val="lt-LT"/>
              </w:rPr>
              <w:t>Kraujavimas iš plaučių</w:t>
            </w:r>
          </w:p>
        </w:tc>
      </w:tr>
      <w:tr w:rsidR="00300841" w:rsidRPr="00307500" w14:paraId="3DDAC04B" w14:textId="77777777" w:rsidTr="000A2F1D">
        <w:trPr>
          <w:trHeight w:val="769"/>
        </w:trPr>
        <w:tc>
          <w:tcPr>
            <w:tcW w:w="1044" w:type="pct"/>
            <w:tcBorders>
              <w:top w:val="single" w:sz="4" w:space="0" w:color="000000"/>
              <w:left w:val="single" w:sz="4" w:space="0" w:color="000000"/>
              <w:bottom w:val="single" w:sz="4" w:space="0" w:color="000000"/>
              <w:right w:val="single" w:sz="4" w:space="0" w:color="000000"/>
            </w:tcBorders>
          </w:tcPr>
          <w:p w14:paraId="1C16B3CE" w14:textId="77777777" w:rsidR="00300841" w:rsidRPr="00307500" w:rsidRDefault="00300841" w:rsidP="00E62DEB">
            <w:pPr>
              <w:spacing w:after="0" w:line="240" w:lineRule="auto"/>
              <w:ind w:left="0" w:firstLine="0"/>
              <w:jc w:val="center"/>
              <w:rPr>
                <w:lang w:val="lt-LT"/>
              </w:rPr>
            </w:pPr>
            <w:r w:rsidRPr="00307500">
              <w:rPr>
                <w:b/>
                <w:lang w:val="lt-LT"/>
              </w:rPr>
              <w:t>Virškinimo trakto sutrikimai</w:t>
            </w:r>
          </w:p>
        </w:tc>
        <w:tc>
          <w:tcPr>
            <w:tcW w:w="753" w:type="pct"/>
            <w:tcBorders>
              <w:top w:val="single" w:sz="4" w:space="0" w:color="000000"/>
              <w:left w:val="single" w:sz="4" w:space="0" w:color="000000"/>
              <w:bottom w:val="single" w:sz="4" w:space="0" w:color="000000"/>
              <w:right w:val="single" w:sz="4" w:space="0" w:color="000000"/>
            </w:tcBorders>
          </w:tcPr>
          <w:p w14:paraId="2DFCA9F2" w14:textId="77777777" w:rsidR="00300841" w:rsidRPr="00307500" w:rsidRDefault="00300841" w:rsidP="00E62DEB">
            <w:pPr>
              <w:spacing w:after="0" w:line="240" w:lineRule="auto"/>
              <w:ind w:left="0" w:firstLine="0"/>
              <w:jc w:val="center"/>
              <w:rPr>
                <w:lang w:val="lt-LT"/>
              </w:rPr>
            </w:pPr>
            <w:r w:rsidRPr="00307500">
              <w:rPr>
                <w:lang w:val="lt-LT"/>
              </w:rPr>
              <w:t>Pykinimas</w:t>
            </w:r>
            <w:r w:rsidRPr="00307500">
              <w:rPr>
                <w:vertAlign w:val="superscript"/>
                <w:lang w:val="lt-LT"/>
              </w:rPr>
              <w:t>1</w:t>
            </w:r>
          </w:p>
          <w:p w14:paraId="51108706"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0218D06B"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0D00472E" w14:textId="77777777" w:rsidR="00300841" w:rsidRPr="00307500" w:rsidRDefault="00300841" w:rsidP="00E62DEB">
            <w:pPr>
              <w:spacing w:after="0" w:line="240" w:lineRule="auto"/>
              <w:ind w:left="0" w:firstLine="0"/>
              <w:jc w:val="center"/>
              <w:rPr>
                <w:lang w:val="lt-LT"/>
              </w:rPr>
            </w:pPr>
          </w:p>
        </w:tc>
        <w:tc>
          <w:tcPr>
            <w:tcW w:w="1043" w:type="pct"/>
            <w:tcBorders>
              <w:top w:val="single" w:sz="4" w:space="0" w:color="000000"/>
              <w:left w:val="single" w:sz="4" w:space="0" w:color="000000"/>
              <w:bottom w:val="single" w:sz="4" w:space="0" w:color="000000"/>
              <w:right w:val="single" w:sz="4" w:space="0" w:color="000000"/>
            </w:tcBorders>
          </w:tcPr>
          <w:p w14:paraId="5EB76CEE" w14:textId="77777777" w:rsidR="00300841" w:rsidRPr="00307500" w:rsidRDefault="00300841" w:rsidP="00E62DEB">
            <w:pPr>
              <w:spacing w:after="0" w:line="240" w:lineRule="auto"/>
              <w:ind w:left="0" w:firstLine="0"/>
              <w:jc w:val="center"/>
              <w:rPr>
                <w:lang w:val="lt-LT"/>
              </w:rPr>
            </w:pPr>
          </w:p>
        </w:tc>
      </w:tr>
      <w:tr w:rsidR="00300841" w:rsidRPr="00307500" w14:paraId="022FF90E" w14:textId="77777777" w:rsidTr="000A2F1D">
        <w:trPr>
          <w:trHeight w:val="1275"/>
        </w:trPr>
        <w:tc>
          <w:tcPr>
            <w:tcW w:w="1044" w:type="pct"/>
            <w:tcBorders>
              <w:top w:val="single" w:sz="4" w:space="0" w:color="000000"/>
              <w:left w:val="single" w:sz="4" w:space="0" w:color="000000"/>
              <w:bottom w:val="single" w:sz="4" w:space="0" w:color="000000"/>
              <w:right w:val="single" w:sz="4" w:space="0" w:color="000000"/>
            </w:tcBorders>
          </w:tcPr>
          <w:p w14:paraId="0C0FBFA3" w14:textId="77777777" w:rsidR="00300841" w:rsidRPr="00307500" w:rsidRDefault="00300841" w:rsidP="00E62DEB">
            <w:pPr>
              <w:spacing w:after="0" w:line="240" w:lineRule="auto"/>
              <w:ind w:left="0" w:firstLine="0"/>
              <w:jc w:val="center"/>
              <w:rPr>
                <w:lang w:val="lt-LT"/>
              </w:rPr>
            </w:pPr>
            <w:r w:rsidRPr="00307500">
              <w:rPr>
                <w:b/>
                <w:lang w:val="lt-LT"/>
              </w:rPr>
              <w:t>Odos ir poodinio audinio sutrikimai</w:t>
            </w:r>
          </w:p>
        </w:tc>
        <w:tc>
          <w:tcPr>
            <w:tcW w:w="753" w:type="pct"/>
            <w:tcBorders>
              <w:top w:val="single" w:sz="4" w:space="0" w:color="000000"/>
              <w:left w:val="single" w:sz="4" w:space="0" w:color="000000"/>
              <w:bottom w:val="single" w:sz="4" w:space="0" w:color="000000"/>
              <w:right w:val="single" w:sz="4" w:space="0" w:color="000000"/>
            </w:tcBorders>
          </w:tcPr>
          <w:p w14:paraId="53378124" w14:textId="77777777" w:rsidR="00300841" w:rsidRPr="00307500" w:rsidRDefault="00300841" w:rsidP="00E62DEB">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1362335F" w14:textId="77777777" w:rsidR="00300841" w:rsidRPr="00307500" w:rsidRDefault="00300841" w:rsidP="00E62DEB">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39598F91" w14:textId="77777777" w:rsidR="00300841" w:rsidRPr="00307500" w:rsidRDefault="00300841" w:rsidP="00E62DEB">
            <w:pPr>
              <w:spacing w:after="0" w:line="240" w:lineRule="auto"/>
              <w:ind w:left="0" w:firstLine="0"/>
              <w:jc w:val="center"/>
              <w:rPr>
                <w:lang w:val="lt-LT"/>
              </w:rPr>
            </w:pPr>
            <w:r w:rsidRPr="00307500">
              <w:rPr>
                <w:lang w:val="lt-LT"/>
              </w:rPr>
              <w:t>Sweet‘o sindromas</w:t>
            </w:r>
          </w:p>
          <w:p w14:paraId="3BE56F2A" w14:textId="77777777" w:rsidR="00300841" w:rsidRPr="00307500" w:rsidRDefault="00300841" w:rsidP="00E62DEB">
            <w:pPr>
              <w:spacing w:after="0" w:line="240" w:lineRule="auto"/>
              <w:ind w:left="0" w:firstLine="0"/>
              <w:jc w:val="center"/>
              <w:rPr>
                <w:lang w:val="lt-LT"/>
              </w:rPr>
            </w:pPr>
            <w:r w:rsidRPr="00307500">
              <w:rPr>
                <w:lang w:val="lt-LT"/>
              </w:rPr>
              <w:t>(ūminė febrilinė neutrofilinė dermatozė)</w:t>
            </w:r>
            <w:r w:rsidRPr="00307500">
              <w:rPr>
                <w:vertAlign w:val="superscript"/>
                <w:lang w:val="lt-LT"/>
              </w:rPr>
              <w:t>1,2</w:t>
            </w:r>
            <w:r w:rsidRPr="00307500">
              <w:rPr>
                <w:lang w:val="lt-LT"/>
              </w:rPr>
              <w:t>; odos vaskulitas</w:t>
            </w:r>
            <w:r w:rsidRPr="00307500">
              <w:rPr>
                <w:vertAlign w:val="superscript"/>
                <w:lang w:val="lt-LT"/>
              </w:rPr>
              <w:t>1,2</w:t>
            </w:r>
          </w:p>
        </w:tc>
        <w:tc>
          <w:tcPr>
            <w:tcW w:w="1043" w:type="pct"/>
            <w:tcBorders>
              <w:top w:val="single" w:sz="4" w:space="0" w:color="000000"/>
              <w:left w:val="single" w:sz="4" w:space="0" w:color="000000"/>
              <w:bottom w:val="single" w:sz="4" w:space="0" w:color="000000"/>
              <w:right w:val="single" w:sz="4" w:space="0" w:color="000000"/>
            </w:tcBorders>
          </w:tcPr>
          <w:p w14:paraId="6BE66EA7" w14:textId="77777777" w:rsidR="00300841" w:rsidRPr="00307500" w:rsidRDefault="00300841" w:rsidP="00E62DEB">
            <w:pPr>
              <w:spacing w:after="0" w:line="240" w:lineRule="auto"/>
              <w:ind w:left="0" w:firstLine="0"/>
              <w:jc w:val="center"/>
              <w:rPr>
                <w:lang w:val="lt-LT"/>
              </w:rPr>
            </w:pPr>
            <w:r w:rsidRPr="00307500">
              <w:rPr>
                <w:lang w:val="lt-LT"/>
              </w:rPr>
              <w:t>Stivenso</w:t>
            </w:r>
            <w:r w:rsidR="00530FBF">
              <w:rPr>
                <w:lang w:val="lt-LT"/>
              </w:rPr>
              <w:t>-</w:t>
            </w:r>
            <w:r w:rsidRPr="00307500">
              <w:rPr>
                <w:lang w:val="lt-LT"/>
              </w:rPr>
              <w:t>Džonsono sindromas</w:t>
            </w:r>
          </w:p>
        </w:tc>
      </w:tr>
      <w:tr w:rsidR="00300841" w:rsidRPr="00481783" w14:paraId="29204238" w14:textId="77777777" w:rsidTr="000A2F1D">
        <w:trPr>
          <w:trHeight w:val="1275"/>
        </w:trPr>
        <w:tc>
          <w:tcPr>
            <w:tcW w:w="1044" w:type="pct"/>
            <w:tcBorders>
              <w:top w:val="single" w:sz="4" w:space="0" w:color="000000"/>
              <w:left w:val="single" w:sz="4" w:space="0" w:color="000000"/>
              <w:bottom w:val="single" w:sz="4" w:space="0" w:color="000000"/>
              <w:right w:val="single" w:sz="4" w:space="0" w:color="000000"/>
            </w:tcBorders>
          </w:tcPr>
          <w:p w14:paraId="05722F48" w14:textId="77777777" w:rsidR="00300841" w:rsidRPr="00307500" w:rsidRDefault="00300841" w:rsidP="00321F54">
            <w:pPr>
              <w:spacing w:after="0" w:line="240" w:lineRule="auto"/>
              <w:ind w:left="0" w:firstLine="0"/>
              <w:jc w:val="center"/>
              <w:rPr>
                <w:b/>
                <w:lang w:val="lt-LT"/>
              </w:rPr>
            </w:pPr>
            <w:r w:rsidRPr="00307500">
              <w:rPr>
                <w:b/>
                <w:lang w:val="lt-LT"/>
              </w:rPr>
              <w:t>Skeleto, raumenų ir jungiamojo audinio sutrikimai</w:t>
            </w:r>
          </w:p>
        </w:tc>
        <w:tc>
          <w:tcPr>
            <w:tcW w:w="753" w:type="pct"/>
            <w:tcBorders>
              <w:top w:val="single" w:sz="4" w:space="0" w:color="000000"/>
              <w:left w:val="single" w:sz="4" w:space="0" w:color="000000"/>
              <w:bottom w:val="single" w:sz="4" w:space="0" w:color="000000"/>
              <w:right w:val="single" w:sz="4" w:space="0" w:color="000000"/>
            </w:tcBorders>
          </w:tcPr>
          <w:p w14:paraId="088CA28C" w14:textId="77777777" w:rsidR="00300841" w:rsidRPr="00307500" w:rsidRDefault="00300841" w:rsidP="00321F54">
            <w:pPr>
              <w:spacing w:after="0" w:line="240" w:lineRule="auto"/>
              <w:ind w:left="0" w:firstLine="0"/>
              <w:jc w:val="center"/>
              <w:rPr>
                <w:lang w:val="lt-LT"/>
              </w:rPr>
            </w:pPr>
            <w:r w:rsidRPr="00307500">
              <w:rPr>
                <w:lang w:val="lt-LT"/>
              </w:rPr>
              <w:t>Kaulų skausmas</w:t>
            </w:r>
          </w:p>
        </w:tc>
        <w:tc>
          <w:tcPr>
            <w:tcW w:w="1018" w:type="pct"/>
            <w:tcBorders>
              <w:top w:val="single" w:sz="4" w:space="0" w:color="000000"/>
              <w:left w:val="single" w:sz="4" w:space="0" w:color="000000"/>
              <w:bottom w:val="single" w:sz="4" w:space="0" w:color="000000"/>
              <w:right w:val="single" w:sz="4" w:space="0" w:color="000000"/>
            </w:tcBorders>
          </w:tcPr>
          <w:p w14:paraId="1644809C" w14:textId="77777777" w:rsidR="00300841" w:rsidRPr="00307500" w:rsidRDefault="00300841" w:rsidP="00321F54">
            <w:pPr>
              <w:spacing w:after="0" w:line="240" w:lineRule="auto"/>
              <w:ind w:left="0" w:firstLine="0"/>
              <w:jc w:val="center"/>
              <w:rPr>
                <w:lang w:val="lt-LT"/>
              </w:rPr>
            </w:pPr>
            <w:r w:rsidRPr="00307500">
              <w:rPr>
                <w:lang w:val="lt-LT"/>
              </w:rPr>
              <w:t>Kaulų ir raumenų skausmas (mialgija,</w:t>
            </w:r>
          </w:p>
          <w:p w14:paraId="5D06AE40" w14:textId="77777777" w:rsidR="00300841" w:rsidRPr="00307500" w:rsidRDefault="00300841" w:rsidP="00321F54">
            <w:pPr>
              <w:spacing w:after="0" w:line="240" w:lineRule="auto"/>
              <w:ind w:left="0" w:firstLine="0"/>
              <w:jc w:val="center"/>
              <w:rPr>
                <w:lang w:val="lt-LT"/>
              </w:rPr>
            </w:pPr>
            <w:r w:rsidRPr="00307500">
              <w:rPr>
                <w:lang w:val="lt-LT"/>
              </w:rPr>
              <w:t>artralgija, galūnių skausmas, nugaros skausmas, kaulų ir raumenų skausmas, sprando skausmas)</w:t>
            </w:r>
          </w:p>
        </w:tc>
        <w:tc>
          <w:tcPr>
            <w:tcW w:w="1141" w:type="pct"/>
            <w:tcBorders>
              <w:top w:val="single" w:sz="4" w:space="0" w:color="000000"/>
              <w:left w:val="single" w:sz="4" w:space="0" w:color="000000"/>
              <w:bottom w:val="single" w:sz="4" w:space="0" w:color="000000"/>
              <w:right w:val="single" w:sz="4" w:space="0" w:color="000000"/>
            </w:tcBorders>
          </w:tcPr>
          <w:p w14:paraId="6457AE6E" w14:textId="77777777" w:rsidR="00300841" w:rsidRPr="00307500" w:rsidRDefault="00300841" w:rsidP="00321F54">
            <w:pPr>
              <w:spacing w:after="0" w:line="240" w:lineRule="auto"/>
              <w:ind w:left="0" w:firstLine="0"/>
              <w:jc w:val="center"/>
              <w:rPr>
                <w:lang w:val="lt-LT"/>
              </w:rPr>
            </w:pPr>
          </w:p>
        </w:tc>
        <w:tc>
          <w:tcPr>
            <w:tcW w:w="1043" w:type="pct"/>
            <w:tcBorders>
              <w:top w:val="single" w:sz="4" w:space="0" w:color="000000"/>
              <w:left w:val="single" w:sz="4" w:space="0" w:color="000000"/>
              <w:bottom w:val="single" w:sz="4" w:space="0" w:color="000000"/>
              <w:right w:val="single" w:sz="4" w:space="0" w:color="000000"/>
            </w:tcBorders>
          </w:tcPr>
          <w:p w14:paraId="12CBA25B" w14:textId="77777777" w:rsidR="00300841" w:rsidRPr="00307500" w:rsidRDefault="00300841" w:rsidP="00321F54">
            <w:pPr>
              <w:spacing w:after="0" w:line="240" w:lineRule="auto"/>
              <w:ind w:left="0" w:firstLine="0"/>
              <w:jc w:val="center"/>
              <w:rPr>
                <w:lang w:val="lt-LT"/>
              </w:rPr>
            </w:pPr>
          </w:p>
        </w:tc>
      </w:tr>
      <w:tr w:rsidR="00300841" w:rsidRPr="00307500" w14:paraId="31B53A3A" w14:textId="77777777" w:rsidTr="000A2F1D">
        <w:trPr>
          <w:trHeight w:val="1275"/>
        </w:trPr>
        <w:tc>
          <w:tcPr>
            <w:tcW w:w="1044" w:type="pct"/>
            <w:tcBorders>
              <w:top w:val="single" w:sz="4" w:space="0" w:color="000000"/>
              <w:left w:val="single" w:sz="4" w:space="0" w:color="000000"/>
              <w:bottom w:val="single" w:sz="4" w:space="0" w:color="000000"/>
              <w:right w:val="single" w:sz="4" w:space="0" w:color="000000"/>
            </w:tcBorders>
          </w:tcPr>
          <w:p w14:paraId="55992AEB" w14:textId="77777777" w:rsidR="00300841" w:rsidRPr="00307500" w:rsidRDefault="00300841" w:rsidP="00321F54">
            <w:pPr>
              <w:spacing w:after="0" w:line="240" w:lineRule="auto"/>
              <w:ind w:left="0" w:firstLine="0"/>
              <w:jc w:val="center"/>
              <w:rPr>
                <w:b/>
                <w:lang w:val="lt-LT"/>
              </w:rPr>
            </w:pPr>
            <w:r w:rsidRPr="00307500">
              <w:rPr>
                <w:b/>
                <w:lang w:val="lt-LT"/>
              </w:rPr>
              <w:t>Inkstų ir šlapimo takų sutrikimai</w:t>
            </w:r>
          </w:p>
        </w:tc>
        <w:tc>
          <w:tcPr>
            <w:tcW w:w="753" w:type="pct"/>
            <w:tcBorders>
              <w:top w:val="single" w:sz="4" w:space="0" w:color="000000"/>
              <w:left w:val="single" w:sz="4" w:space="0" w:color="000000"/>
              <w:bottom w:val="single" w:sz="4" w:space="0" w:color="000000"/>
              <w:right w:val="single" w:sz="4" w:space="0" w:color="000000"/>
            </w:tcBorders>
          </w:tcPr>
          <w:p w14:paraId="70106BA2" w14:textId="77777777" w:rsidR="00300841" w:rsidRPr="00307500" w:rsidRDefault="00300841" w:rsidP="00321F54">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40FE2621" w14:textId="77777777" w:rsidR="00300841" w:rsidRPr="00307500" w:rsidRDefault="00300841" w:rsidP="00321F54">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710998A0" w14:textId="77777777" w:rsidR="00300841" w:rsidRPr="00307500" w:rsidRDefault="00300841" w:rsidP="00321F54">
            <w:pPr>
              <w:spacing w:after="0" w:line="240" w:lineRule="auto"/>
              <w:ind w:left="0" w:firstLine="0"/>
              <w:jc w:val="center"/>
              <w:rPr>
                <w:lang w:val="lt-LT"/>
              </w:rPr>
            </w:pPr>
            <w:r w:rsidRPr="00307500">
              <w:rPr>
                <w:lang w:val="lt-LT"/>
              </w:rPr>
              <w:t>Glomerulonefritas</w:t>
            </w:r>
            <w:r w:rsidRPr="00307500">
              <w:rPr>
                <w:vertAlign w:val="superscript"/>
                <w:lang w:val="lt-LT"/>
              </w:rPr>
              <w:t>2</w:t>
            </w:r>
          </w:p>
        </w:tc>
        <w:tc>
          <w:tcPr>
            <w:tcW w:w="1043" w:type="pct"/>
            <w:tcBorders>
              <w:top w:val="single" w:sz="4" w:space="0" w:color="000000"/>
              <w:left w:val="single" w:sz="4" w:space="0" w:color="000000"/>
              <w:bottom w:val="single" w:sz="4" w:space="0" w:color="000000"/>
              <w:right w:val="single" w:sz="4" w:space="0" w:color="000000"/>
            </w:tcBorders>
          </w:tcPr>
          <w:p w14:paraId="18312DC2" w14:textId="77777777" w:rsidR="00300841" w:rsidRPr="00307500" w:rsidRDefault="00300841" w:rsidP="00321F54">
            <w:pPr>
              <w:spacing w:after="0" w:line="240" w:lineRule="auto"/>
              <w:ind w:left="0" w:firstLine="0"/>
              <w:jc w:val="center"/>
              <w:rPr>
                <w:lang w:val="lt-LT"/>
              </w:rPr>
            </w:pPr>
          </w:p>
        </w:tc>
      </w:tr>
      <w:tr w:rsidR="00300841" w:rsidRPr="00307500" w14:paraId="08E94D53" w14:textId="77777777" w:rsidTr="000A2F1D">
        <w:trPr>
          <w:trHeight w:val="1076"/>
        </w:trPr>
        <w:tc>
          <w:tcPr>
            <w:tcW w:w="1044" w:type="pct"/>
            <w:tcBorders>
              <w:top w:val="single" w:sz="4" w:space="0" w:color="000000"/>
              <w:left w:val="single" w:sz="4" w:space="0" w:color="000000"/>
              <w:bottom w:val="single" w:sz="4" w:space="0" w:color="000000"/>
              <w:right w:val="single" w:sz="4" w:space="0" w:color="000000"/>
            </w:tcBorders>
          </w:tcPr>
          <w:p w14:paraId="1087993E" w14:textId="77777777" w:rsidR="00300841" w:rsidRPr="00307500" w:rsidRDefault="00300841" w:rsidP="00321F54">
            <w:pPr>
              <w:spacing w:after="0" w:line="240" w:lineRule="auto"/>
              <w:ind w:left="0" w:firstLine="0"/>
              <w:jc w:val="center"/>
              <w:rPr>
                <w:b/>
                <w:lang w:val="lt-LT"/>
              </w:rPr>
            </w:pPr>
            <w:r w:rsidRPr="00307500">
              <w:rPr>
                <w:b/>
                <w:lang w:val="lt-LT"/>
              </w:rPr>
              <w:t>Bendrieji sutrikimai ir vartojimo vietos pažeidimai</w:t>
            </w:r>
          </w:p>
        </w:tc>
        <w:tc>
          <w:tcPr>
            <w:tcW w:w="753" w:type="pct"/>
            <w:tcBorders>
              <w:top w:val="single" w:sz="4" w:space="0" w:color="000000"/>
              <w:left w:val="single" w:sz="4" w:space="0" w:color="000000"/>
              <w:bottom w:val="single" w:sz="4" w:space="0" w:color="000000"/>
              <w:right w:val="single" w:sz="4" w:space="0" w:color="000000"/>
            </w:tcBorders>
          </w:tcPr>
          <w:p w14:paraId="3D0E8EA7" w14:textId="77777777" w:rsidR="00300841" w:rsidRPr="00307500" w:rsidRDefault="00300841" w:rsidP="00321F54">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7283802C" w14:textId="77777777" w:rsidR="00300841" w:rsidRPr="00307500" w:rsidRDefault="00300841" w:rsidP="00321F54">
            <w:pPr>
              <w:spacing w:after="0" w:line="240" w:lineRule="auto"/>
              <w:ind w:left="0" w:firstLine="0"/>
              <w:jc w:val="center"/>
              <w:rPr>
                <w:lang w:val="lt-LT"/>
              </w:rPr>
            </w:pPr>
            <w:r w:rsidRPr="00307500">
              <w:rPr>
                <w:lang w:val="lt-LT"/>
              </w:rPr>
              <w:t>Skausmas injekcijos vietoje; krūtinės skausmas</w:t>
            </w:r>
          </w:p>
          <w:p w14:paraId="39D8FA37" w14:textId="77777777" w:rsidR="00300841" w:rsidRPr="00307500" w:rsidRDefault="00300841" w:rsidP="00321F54">
            <w:pPr>
              <w:spacing w:after="0" w:line="240" w:lineRule="auto"/>
              <w:ind w:left="0" w:firstLine="0"/>
              <w:jc w:val="center"/>
              <w:rPr>
                <w:lang w:val="lt-LT"/>
              </w:rPr>
            </w:pPr>
            <w:r w:rsidRPr="00307500">
              <w:rPr>
                <w:lang w:val="lt-LT"/>
              </w:rPr>
              <w:t>(ne dėl širdies)</w:t>
            </w:r>
            <w:r w:rsidRPr="00307500">
              <w:rPr>
                <w:vertAlign w:val="superscript"/>
                <w:lang w:val="lt-LT"/>
              </w:rPr>
              <w:t>1</w:t>
            </w:r>
          </w:p>
        </w:tc>
        <w:tc>
          <w:tcPr>
            <w:tcW w:w="1141" w:type="pct"/>
            <w:tcBorders>
              <w:top w:val="single" w:sz="4" w:space="0" w:color="000000"/>
              <w:left w:val="single" w:sz="4" w:space="0" w:color="000000"/>
              <w:bottom w:val="single" w:sz="4" w:space="0" w:color="000000"/>
              <w:right w:val="single" w:sz="4" w:space="0" w:color="000000"/>
            </w:tcBorders>
          </w:tcPr>
          <w:p w14:paraId="5403EEEA" w14:textId="77777777" w:rsidR="00300841" w:rsidRPr="00307500" w:rsidRDefault="00300841" w:rsidP="00321F54">
            <w:pPr>
              <w:spacing w:after="0" w:line="240" w:lineRule="auto"/>
              <w:ind w:left="0" w:firstLine="0"/>
              <w:jc w:val="center"/>
              <w:rPr>
                <w:lang w:val="lt-LT"/>
              </w:rPr>
            </w:pPr>
            <w:r w:rsidRPr="00307500">
              <w:rPr>
                <w:lang w:val="lt-LT"/>
              </w:rPr>
              <w:t>Reakcijos injekcijos vietoje</w:t>
            </w:r>
            <w:r w:rsidRPr="00307500">
              <w:rPr>
                <w:vertAlign w:val="superscript"/>
                <w:lang w:val="lt-LT"/>
              </w:rPr>
              <w:t>2</w:t>
            </w:r>
          </w:p>
        </w:tc>
        <w:tc>
          <w:tcPr>
            <w:tcW w:w="1043" w:type="pct"/>
            <w:tcBorders>
              <w:top w:val="single" w:sz="4" w:space="0" w:color="000000"/>
              <w:left w:val="single" w:sz="4" w:space="0" w:color="000000"/>
              <w:bottom w:val="single" w:sz="4" w:space="0" w:color="000000"/>
              <w:right w:val="single" w:sz="4" w:space="0" w:color="000000"/>
            </w:tcBorders>
          </w:tcPr>
          <w:p w14:paraId="35F1662B" w14:textId="77777777" w:rsidR="00300841" w:rsidRPr="00307500" w:rsidRDefault="00300841" w:rsidP="00321F54">
            <w:pPr>
              <w:spacing w:after="0" w:line="240" w:lineRule="auto"/>
              <w:ind w:left="0" w:firstLine="0"/>
              <w:jc w:val="center"/>
              <w:rPr>
                <w:lang w:val="lt-LT"/>
              </w:rPr>
            </w:pPr>
          </w:p>
        </w:tc>
      </w:tr>
      <w:tr w:rsidR="00300841" w:rsidRPr="00481783" w14:paraId="1BF22BB2" w14:textId="77777777" w:rsidTr="000A2F1D">
        <w:trPr>
          <w:trHeight w:val="1275"/>
        </w:trPr>
        <w:tc>
          <w:tcPr>
            <w:tcW w:w="1044" w:type="pct"/>
            <w:tcBorders>
              <w:top w:val="single" w:sz="4" w:space="0" w:color="000000"/>
              <w:left w:val="single" w:sz="4" w:space="0" w:color="000000"/>
              <w:bottom w:val="single" w:sz="4" w:space="0" w:color="000000"/>
              <w:right w:val="single" w:sz="4" w:space="0" w:color="000000"/>
            </w:tcBorders>
          </w:tcPr>
          <w:p w14:paraId="79482A7D" w14:textId="77777777" w:rsidR="00300841" w:rsidRPr="00307500" w:rsidRDefault="00300841" w:rsidP="00321F54">
            <w:pPr>
              <w:spacing w:after="0" w:line="240" w:lineRule="auto"/>
              <w:ind w:left="0" w:firstLine="0"/>
              <w:jc w:val="center"/>
              <w:rPr>
                <w:b/>
                <w:lang w:val="lt-LT"/>
              </w:rPr>
            </w:pPr>
            <w:r w:rsidRPr="00307500">
              <w:rPr>
                <w:b/>
                <w:lang w:val="lt-LT"/>
              </w:rPr>
              <w:t>Tyrimai</w:t>
            </w:r>
          </w:p>
        </w:tc>
        <w:tc>
          <w:tcPr>
            <w:tcW w:w="753" w:type="pct"/>
            <w:tcBorders>
              <w:top w:val="single" w:sz="4" w:space="0" w:color="000000"/>
              <w:left w:val="single" w:sz="4" w:space="0" w:color="000000"/>
              <w:bottom w:val="single" w:sz="4" w:space="0" w:color="000000"/>
              <w:right w:val="single" w:sz="4" w:space="0" w:color="000000"/>
            </w:tcBorders>
          </w:tcPr>
          <w:p w14:paraId="6092E63C" w14:textId="77777777" w:rsidR="00300841" w:rsidRPr="00307500" w:rsidRDefault="00300841" w:rsidP="00321F54">
            <w:pPr>
              <w:spacing w:after="0" w:line="240" w:lineRule="auto"/>
              <w:ind w:left="0" w:firstLine="0"/>
              <w:jc w:val="center"/>
              <w:rPr>
                <w:lang w:val="lt-LT"/>
              </w:rPr>
            </w:pPr>
          </w:p>
        </w:tc>
        <w:tc>
          <w:tcPr>
            <w:tcW w:w="1018" w:type="pct"/>
            <w:tcBorders>
              <w:top w:val="single" w:sz="4" w:space="0" w:color="000000"/>
              <w:left w:val="single" w:sz="4" w:space="0" w:color="000000"/>
              <w:bottom w:val="single" w:sz="4" w:space="0" w:color="000000"/>
              <w:right w:val="single" w:sz="4" w:space="0" w:color="000000"/>
            </w:tcBorders>
          </w:tcPr>
          <w:p w14:paraId="7E976A21" w14:textId="77777777" w:rsidR="00300841" w:rsidRPr="00307500" w:rsidRDefault="00300841" w:rsidP="00321F54">
            <w:pPr>
              <w:spacing w:after="0" w:line="240" w:lineRule="auto"/>
              <w:ind w:left="0" w:firstLine="0"/>
              <w:jc w:val="center"/>
              <w:rPr>
                <w:lang w:val="lt-LT"/>
              </w:rPr>
            </w:pPr>
          </w:p>
        </w:tc>
        <w:tc>
          <w:tcPr>
            <w:tcW w:w="1141" w:type="pct"/>
            <w:tcBorders>
              <w:top w:val="single" w:sz="4" w:space="0" w:color="000000"/>
              <w:left w:val="single" w:sz="4" w:space="0" w:color="000000"/>
              <w:bottom w:val="single" w:sz="4" w:space="0" w:color="000000"/>
              <w:right w:val="single" w:sz="4" w:space="0" w:color="000000"/>
            </w:tcBorders>
          </w:tcPr>
          <w:p w14:paraId="11CF6821" w14:textId="77777777" w:rsidR="00300841" w:rsidRPr="00307500" w:rsidRDefault="00300841" w:rsidP="00321F54">
            <w:pPr>
              <w:spacing w:after="0" w:line="240" w:lineRule="auto"/>
              <w:ind w:left="0" w:firstLine="0"/>
              <w:jc w:val="center"/>
              <w:rPr>
                <w:lang w:val="lt-LT"/>
              </w:rPr>
            </w:pPr>
            <w:r w:rsidRPr="00307500">
              <w:rPr>
                <w:lang w:val="lt-LT"/>
              </w:rPr>
              <w:t>Laktatdehidrogenazės</w:t>
            </w:r>
          </w:p>
          <w:p w14:paraId="5CDA8271" w14:textId="77777777" w:rsidR="00300841" w:rsidRPr="00307500" w:rsidRDefault="00300841" w:rsidP="00321F54">
            <w:pPr>
              <w:spacing w:after="0" w:line="240" w:lineRule="auto"/>
              <w:ind w:left="0" w:firstLine="0"/>
              <w:jc w:val="center"/>
              <w:rPr>
                <w:lang w:val="lt-LT"/>
              </w:rPr>
            </w:pPr>
            <w:r w:rsidRPr="00307500">
              <w:rPr>
                <w:lang w:val="lt-LT"/>
              </w:rPr>
              <w:t>ir šarminės fosfatazės aktyvumo padidėjimas</w:t>
            </w:r>
            <w:r w:rsidRPr="00307500">
              <w:rPr>
                <w:vertAlign w:val="superscript"/>
                <w:lang w:val="lt-LT"/>
              </w:rPr>
              <w:t>1</w:t>
            </w:r>
            <w:r w:rsidRPr="00307500">
              <w:rPr>
                <w:lang w:val="lt-LT"/>
              </w:rPr>
              <w:t>; laikinas kepenų funkcijos tyrimų (KFT) rodiklių ALT ar AST aktyvumo padidėjimas</w:t>
            </w:r>
            <w:r w:rsidRPr="00307500">
              <w:rPr>
                <w:vertAlign w:val="superscript"/>
                <w:lang w:val="lt-LT"/>
              </w:rPr>
              <w:t>1</w:t>
            </w:r>
          </w:p>
        </w:tc>
        <w:tc>
          <w:tcPr>
            <w:tcW w:w="1043" w:type="pct"/>
            <w:tcBorders>
              <w:top w:val="single" w:sz="4" w:space="0" w:color="000000"/>
              <w:left w:val="single" w:sz="4" w:space="0" w:color="000000"/>
              <w:bottom w:val="single" w:sz="4" w:space="0" w:color="000000"/>
              <w:right w:val="single" w:sz="4" w:space="0" w:color="000000"/>
            </w:tcBorders>
          </w:tcPr>
          <w:p w14:paraId="45CB1BB1" w14:textId="77777777" w:rsidR="00300841" w:rsidRPr="00307500" w:rsidRDefault="00300841" w:rsidP="00321F54">
            <w:pPr>
              <w:spacing w:after="0" w:line="240" w:lineRule="auto"/>
              <w:ind w:left="0" w:firstLine="0"/>
              <w:jc w:val="center"/>
              <w:rPr>
                <w:lang w:val="lt-LT"/>
              </w:rPr>
            </w:pPr>
          </w:p>
        </w:tc>
      </w:tr>
    </w:tbl>
    <w:p w14:paraId="34830FB3" w14:textId="77777777" w:rsidR="002C0B80" w:rsidRPr="00307500" w:rsidRDefault="00321F54" w:rsidP="00321F54">
      <w:pPr>
        <w:spacing w:after="0" w:line="240" w:lineRule="auto"/>
        <w:ind w:left="0" w:firstLine="0"/>
        <w:rPr>
          <w:sz w:val="18"/>
          <w:szCs w:val="18"/>
          <w:lang w:val="lt-LT"/>
        </w:rPr>
      </w:pPr>
      <w:r w:rsidRPr="00307500">
        <w:rPr>
          <w:sz w:val="18"/>
          <w:szCs w:val="18"/>
          <w:vertAlign w:val="superscript"/>
          <w:lang w:val="lt-LT"/>
        </w:rPr>
        <w:t>1</w:t>
      </w:r>
      <w:r w:rsidRPr="00307500">
        <w:rPr>
          <w:sz w:val="18"/>
          <w:szCs w:val="18"/>
          <w:lang w:val="lt-LT"/>
        </w:rPr>
        <w:t xml:space="preserve">Žr. skyrių „Atrinktų nepageidaujamų reakcijų apibūdinimas“, pateiktą toliau. </w:t>
      </w:r>
    </w:p>
    <w:p w14:paraId="22FE1D2C" w14:textId="77777777" w:rsidR="002C0B80" w:rsidRPr="00307500" w:rsidRDefault="00321F54" w:rsidP="00321F54">
      <w:pPr>
        <w:spacing w:after="0" w:line="240" w:lineRule="auto"/>
        <w:ind w:left="0" w:firstLine="0"/>
        <w:rPr>
          <w:sz w:val="18"/>
          <w:szCs w:val="18"/>
          <w:lang w:val="lt-LT"/>
        </w:rPr>
      </w:pPr>
      <w:r w:rsidRPr="00307500">
        <w:rPr>
          <w:sz w:val="18"/>
          <w:szCs w:val="18"/>
          <w:vertAlign w:val="superscript"/>
          <w:lang w:val="lt-LT"/>
        </w:rPr>
        <w:t>2</w:t>
      </w:r>
      <w:r w:rsidRPr="00307500">
        <w:rPr>
          <w:sz w:val="18"/>
          <w:szCs w:val="18"/>
          <w:lang w:val="lt-LT"/>
        </w:rPr>
        <w:t xml:space="preserve">Ši nepageidaujama reakcija nustatyta vaistinio preparato poregistracinio stebėjimo laikotarpiu, bet nenustatyta atsitiktinių imčių, kontroliuojamųjų klinikinių tyrimų, kuriuose dalyvavo suaugusiesieji, metu. Dažnio kategorija buvo vertinama pagal statistinius skaičiavimus, remiantis 1 576 pacientų, kurie vartojo pegfilgrastimą devyniuose atsitiktinių imčių klinikiniuose tyrimuose, duomenimis. </w:t>
      </w:r>
    </w:p>
    <w:p w14:paraId="09B1DDFB" w14:textId="77777777" w:rsidR="002C0B80" w:rsidRPr="00307500" w:rsidRDefault="00B464DE" w:rsidP="00B73364">
      <w:pPr>
        <w:spacing w:after="0" w:line="240" w:lineRule="auto"/>
        <w:ind w:left="0" w:firstLine="0"/>
        <w:rPr>
          <w:lang w:val="lt-LT"/>
        </w:rPr>
      </w:pPr>
      <w:r w:rsidRPr="00307500">
        <w:rPr>
          <w:lang w:val="lt-LT"/>
        </w:rPr>
        <w:t xml:space="preserve"> </w:t>
      </w:r>
    </w:p>
    <w:p w14:paraId="079D941E" w14:textId="77777777" w:rsidR="002C0B80" w:rsidRPr="00307500" w:rsidRDefault="00B464DE" w:rsidP="00B73364">
      <w:pPr>
        <w:pStyle w:val="Heading2"/>
        <w:spacing w:after="0" w:line="240" w:lineRule="auto"/>
        <w:ind w:left="0" w:firstLine="0"/>
        <w:rPr>
          <w:lang w:val="lt-LT"/>
        </w:rPr>
      </w:pPr>
      <w:r w:rsidRPr="00307500">
        <w:rPr>
          <w:lang w:val="lt-LT"/>
        </w:rPr>
        <w:t>Atrinktų nepageidaujamų reakcijų apibūdinimas</w:t>
      </w:r>
      <w:r w:rsidRPr="00307500">
        <w:rPr>
          <w:u w:val="none"/>
          <w:lang w:val="lt-LT"/>
        </w:rPr>
        <w:t xml:space="preserve"> </w:t>
      </w:r>
    </w:p>
    <w:p w14:paraId="434803A3" w14:textId="77777777" w:rsidR="002C0B80" w:rsidRPr="00307500" w:rsidRDefault="00B464DE" w:rsidP="00B73364">
      <w:pPr>
        <w:spacing w:after="0" w:line="240" w:lineRule="auto"/>
        <w:ind w:left="0" w:firstLine="0"/>
        <w:rPr>
          <w:lang w:val="lt-LT"/>
        </w:rPr>
      </w:pPr>
      <w:r w:rsidRPr="00307500">
        <w:rPr>
          <w:lang w:val="lt-LT"/>
        </w:rPr>
        <w:t xml:space="preserve"> </w:t>
      </w:r>
    </w:p>
    <w:p w14:paraId="3CC05BA8" w14:textId="77777777" w:rsidR="002C0B80" w:rsidRPr="00307500" w:rsidRDefault="00B464DE" w:rsidP="00B73364">
      <w:pPr>
        <w:spacing w:after="0" w:line="240" w:lineRule="auto"/>
        <w:ind w:left="0" w:firstLine="0"/>
        <w:rPr>
          <w:lang w:val="lt-LT"/>
        </w:rPr>
      </w:pPr>
      <w:r w:rsidRPr="00307500">
        <w:rPr>
          <w:lang w:val="lt-LT"/>
        </w:rPr>
        <w:t xml:space="preserve">Nedažnai stebėtas </w:t>
      </w:r>
      <w:r w:rsidRPr="0098790E">
        <w:rPr>
          <w:i/>
          <w:iCs/>
          <w:lang w:val="lt-LT"/>
        </w:rPr>
        <w:t>Sweet sindromas</w:t>
      </w:r>
      <w:r w:rsidRPr="00307500">
        <w:rPr>
          <w:lang w:val="lt-LT"/>
        </w:rPr>
        <w:t xml:space="preserve">, nors kai kuriais atvejais įtakos galėjo turėti ir esanti piktybinė kraujo liga. </w:t>
      </w:r>
    </w:p>
    <w:p w14:paraId="3A8914E6" w14:textId="77777777" w:rsidR="002C0B80" w:rsidRPr="00307500" w:rsidRDefault="00B464DE" w:rsidP="00B73364">
      <w:pPr>
        <w:spacing w:after="0" w:line="240" w:lineRule="auto"/>
        <w:ind w:left="0" w:firstLine="0"/>
        <w:rPr>
          <w:lang w:val="lt-LT"/>
        </w:rPr>
      </w:pPr>
      <w:r w:rsidRPr="00307500">
        <w:rPr>
          <w:lang w:val="lt-LT"/>
        </w:rPr>
        <w:t xml:space="preserve"> </w:t>
      </w:r>
    </w:p>
    <w:p w14:paraId="37F37F5E" w14:textId="77777777" w:rsidR="002C0B80" w:rsidRPr="00307500" w:rsidRDefault="00B464DE" w:rsidP="00B73364">
      <w:pPr>
        <w:spacing w:after="0" w:line="240" w:lineRule="auto"/>
        <w:ind w:left="0" w:firstLine="0"/>
        <w:rPr>
          <w:lang w:val="lt-LT"/>
        </w:rPr>
      </w:pPr>
      <w:r w:rsidRPr="00307500">
        <w:rPr>
          <w:lang w:val="lt-LT"/>
        </w:rPr>
        <w:lastRenderedPageBreak/>
        <w:t xml:space="preserve">Pegfilgrastimu gydomiems pacientams nedažnai pasireiškė odos vaskulitas. Vaskulito išsivystymo mechanizmas pegfilgrastimą vartojantiems pacientams yra nežinomas. </w:t>
      </w:r>
    </w:p>
    <w:p w14:paraId="1369FB63" w14:textId="77777777" w:rsidR="002C0B80" w:rsidRPr="00307500" w:rsidRDefault="00B464DE" w:rsidP="00B73364">
      <w:pPr>
        <w:spacing w:after="0" w:line="240" w:lineRule="auto"/>
        <w:ind w:left="0" w:firstLine="0"/>
        <w:rPr>
          <w:lang w:val="lt-LT"/>
        </w:rPr>
      </w:pPr>
      <w:r w:rsidRPr="00307500">
        <w:rPr>
          <w:lang w:val="lt-LT"/>
        </w:rPr>
        <w:t xml:space="preserve"> </w:t>
      </w:r>
    </w:p>
    <w:p w14:paraId="63DDCE51" w14:textId="77777777" w:rsidR="002C0B80" w:rsidRPr="00307500" w:rsidRDefault="00B464DE" w:rsidP="00B73364">
      <w:pPr>
        <w:spacing w:after="0" w:line="240" w:lineRule="auto"/>
        <w:ind w:left="0" w:firstLine="0"/>
        <w:rPr>
          <w:lang w:val="lt-LT"/>
        </w:rPr>
      </w:pPr>
      <w:r w:rsidRPr="00307500">
        <w:rPr>
          <w:lang w:val="lt-LT"/>
        </w:rPr>
        <w:t xml:space="preserve">Gydymo pegfilgrastimu pradžioje arba vėliau tęsiant gydymą pasireiškė injekcijos vietos reakcijos, įskaitant injekcijos vietos eritemą (nedažnai) ir skausmą injekcijos vietoje (dažnai). </w:t>
      </w:r>
    </w:p>
    <w:p w14:paraId="4F40F2F5" w14:textId="77777777" w:rsidR="002C0B80" w:rsidRPr="00307500" w:rsidRDefault="00B464DE" w:rsidP="00B73364">
      <w:pPr>
        <w:spacing w:after="0" w:line="240" w:lineRule="auto"/>
        <w:ind w:left="0" w:firstLine="0"/>
        <w:rPr>
          <w:lang w:val="lt-LT"/>
        </w:rPr>
      </w:pPr>
      <w:r w:rsidRPr="00307500">
        <w:rPr>
          <w:lang w:val="lt-LT"/>
        </w:rPr>
        <w:t xml:space="preserve"> </w:t>
      </w:r>
    </w:p>
    <w:p w14:paraId="09B592AC" w14:textId="77777777" w:rsidR="002C0B80" w:rsidRPr="00307500" w:rsidRDefault="00B464DE" w:rsidP="00B73364">
      <w:pPr>
        <w:spacing w:after="0" w:line="240" w:lineRule="auto"/>
        <w:ind w:left="0" w:firstLine="0"/>
        <w:rPr>
          <w:lang w:val="lt-LT"/>
        </w:rPr>
      </w:pPr>
      <w:r w:rsidRPr="00307500">
        <w:rPr>
          <w:lang w:val="lt-LT"/>
        </w:rPr>
        <w:t>Dažnai pranešta apie leukocitozės atvejus (leukocitų skaičius (LS) &gt;</w:t>
      </w:r>
      <w:r w:rsidR="00911B8C">
        <w:rPr>
          <w:lang w:val="lt-LT"/>
        </w:rPr>
        <w:t> </w:t>
      </w:r>
      <w:r w:rsidRPr="00307500">
        <w:rPr>
          <w:lang w:val="lt-LT"/>
        </w:rPr>
        <w:t>100</w:t>
      </w:r>
      <w:r w:rsidR="00911B8C">
        <w:rPr>
          <w:lang w:val="lt-LT"/>
        </w:rPr>
        <w:t> </w:t>
      </w:r>
      <w:r w:rsidRPr="00307500">
        <w:rPr>
          <w:lang w:val="lt-LT"/>
        </w:rPr>
        <w:t>x</w:t>
      </w:r>
      <w:r w:rsidR="00911B8C">
        <w:rPr>
          <w:lang w:val="lt-LT"/>
        </w:rPr>
        <w:t> </w:t>
      </w:r>
      <w:r w:rsidRPr="00307500">
        <w:rPr>
          <w:lang w:val="lt-LT"/>
        </w:rPr>
        <w:t>10</w:t>
      </w:r>
      <w:r w:rsidRPr="00307500">
        <w:rPr>
          <w:vertAlign w:val="superscript"/>
          <w:lang w:val="lt-LT"/>
        </w:rPr>
        <w:t>9</w:t>
      </w:r>
      <w:r w:rsidRPr="00307500">
        <w:rPr>
          <w:lang w:val="lt-LT"/>
        </w:rPr>
        <w:t xml:space="preserve">/l) (žr. 4.4 skyrių). </w:t>
      </w:r>
    </w:p>
    <w:p w14:paraId="15C89905" w14:textId="77777777" w:rsidR="002C0B80" w:rsidRPr="00307500" w:rsidRDefault="00B464DE" w:rsidP="00B73364">
      <w:pPr>
        <w:spacing w:after="0" w:line="240" w:lineRule="auto"/>
        <w:ind w:left="0" w:firstLine="0"/>
        <w:rPr>
          <w:lang w:val="lt-LT"/>
        </w:rPr>
      </w:pPr>
      <w:r w:rsidRPr="00307500">
        <w:rPr>
          <w:lang w:val="lt-LT"/>
        </w:rPr>
        <w:t xml:space="preserve"> </w:t>
      </w:r>
    </w:p>
    <w:p w14:paraId="4BA301B3" w14:textId="77777777" w:rsidR="002C0B80" w:rsidRPr="00307500" w:rsidRDefault="00B464DE" w:rsidP="00B73364">
      <w:pPr>
        <w:spacing w:after="0" w:line="240" w:lineRule="auto"/>
        <w:ind w:left="0" w:firstLine="0"/>
        <w:rPr>
          <w:lang w:val="lt-LT"/>
        </w:rPr>
      </w:pPr>
      <w:r w:rsidRPr="00307500">
        <w:rPr>
          <w:lang w:val="lt-LT"/>
        </w:rPr>
        <w:t xml:space="preserve">Pacientams, kurie po citotoksinės chemoterapijos buvo gydomi pegfilgrastimu, nedažnai registruotas praeinantis, lengvas ar vidutinis šlapimo rūgšties ir šarminės fosfatazės aktyvumo padidėjimas be susijusio klinikinio poveikio bei nedažnai – praeinantis, lengvas ar vidutinis laktatdehidrogenazės aktyvumo padidėjimas be susijusio klinikinio poveikio. </w:t>
      </w:r>
    </w:p>
    <w:p w14:paraId="4785024C" w14:textId="77777777" w:rsidR="002C0B80" w:rsidRPr="00307500" w:rsidRDefault="00B464DE" w:rsidP="00B73364">
      <w:pPr>
        <w:spacing w:after="0" w:line="240" w:lineRule="auto"/>
        <w:ind w:left="0" w:firstLine="0"/>
        <w:rPr>
          <w:lang w:val="lt-LT"/>
        </w:rPr>
      </w:pPr>
      <w:r w:rsidRPr="00307500">
        <w:rPr>
          <w:lang w:val="lt-LT"/>
        </w:rPr>
        <w:t xml:space="preserve"> </w:t>
      </w:r>
    </w:p>
    <w:p w14:paraId="54B60862" w14:textId="77777777" w:rsidR="002C0B80" w:rsidRPr="00307500" w:rsidRDefault="00B464DE" w:rsidP="00B73364">
      <w:pPr>
        <w:spacing w:after="0" w:line="240" w:lineRule="auto"/>
        <w:ind w:left="0" w:firstLine="0"/>
        <w:rPr>
          <w:lang w:val="lt-LT"/>
        </w:rPr>
      </w:pPr>
      <w:r w:rsidRPr="00307500">
        <w:rPr>
          <w:lang w:val="lt-LT"/>
        </w:rPr>
        <w:t xml:space="preserve">Chemoterapija gydomiems pacientams labai dažnai pasireiškė pykinimas ir galvos skausmas. </w:t>
      </w:r>
    </w:p>
    <w:p w14:paraId="666C6B38" w14:textId="77777777" w:rsidR="002C0B80" w:rsidRPr="00307500" w:rsidRDefault="00B464DE" w:rsidP="00B73364">
      <w:pPr>
        <w:spacing w:after="0" w:line="240" w:lineRule="auto"/>
        <w:ind w:left="0" w:firstLine="0"/>
        <w:rPr>
          <w:lang w:val="lt-LT"/>
        </w:rPr>
      </w:pPr>
      <w:r w:rsidRPr="00307500">
        <w:rPr>
          <w:lang w:val="lt-LT"/>
        </w:rPr>
        <w:t xml:space="preserve"> </w:t>
      </w:r>
    </w:p>
    <w:p w14:paraId="685A3874" w14:textId="77777777" w:rsidR="002C0B80" w:rsidRPr="00307500" w:rsidRDefault="00B464DE" w:rsidP="00B73364">
      <w:pPr>
        <w:spacing w:after="0" w:line="240" w:lineRule="auto"/>
        <w:ind w:left="0" w:firstLine="0"/>
        <w:rPr>
          <w:lang w:val="lt-LT"/>
        </w:rPr>
      </w:pPr>
      <w:r w:rsidRPr="00307500">
        <w:rPr>
          <w:lang w:val="lt-LT"/>
        </w:rPr>
        <w:t xml:space="preserve">Pacientams, kuriems po citotoksinės chemoterapijos buvo skirta pegfilgrastimo, registruotas nedažnas kepenų funkcijos tyrimų (KFT) metu nustatomas alaninaminotransferazės (ALT) ar aspartataminotransferazės (AST) aktyvumo padidėjimas. Šis aktyvumo padidėjimas buvo laikinas ir sumažėjo iki pradinio lygio. </w:t>
      </w:r>
    </w:p>
    <w:p w14:paraId="6834B6AB" w14:textId="77777777" w:rsidR="002C0B80" w:rsidRDefault="00B464DE" w:rsidP="00B73364">
      <w:pPr>
        <w:spacing w:after="0" w:line="240" w:lineRule="auto"/>
        <w:ind w:left="0" w:firstLine="0"/>
        <w:rPr>
          <w:lang w:val="lt-LT"/>
        </w:rPr>
      </w:pPr>
      <w:r w:rsidRPr="00307500">
        <w:rPr>
          <w:lang w:val="lt-LT"/>
        </w:rPr>
        <w:t xml:space="preserve"> </w:t>
      </w:r>
    </w:p>
    <w:p w14:paraId="4950B9FA" w14:textId="77777777" w:rsidR="00D24B45" w:rsidRPr="00307500" w:rsidRDefault="00D24B45" w:rsidP="00D24B45">
      <w:pPr>
        <w:spacing w:after="0" w:line="240" w:lineRule="auto"/>
        <w:ind w:left="0" w:firstLine="0"/>
        <w:rPr>
          <w:lang w:val="lt-LT"/>
        </w:rPr>
      </w:pPr>
      <w:r w:rsidRPr="00307500">
        <w:rPr>
          <w:lang w:val="lt-LT"/>
        </w:rPr>
        <w:t xml:space="preserve">Gauta pranešimų apie dažnus trombocitopenijos atvejus. </w:t>
      </w:r>
    </w:p>
    <w:p w14:paraId="38FB8F53" w14:textId="77777777" w:rsidR="00D24B45" w:rsidRPr="00307500" w:rsidRDefault="00D24B45" w:rsidP="00B73364">
      <w:pPr>
        <w:spacing w:after="0" w:line="240" w:lineRule="auto"/>
        <w:ind w:left="0" w:firstLine="0"/>
        <w:rPr>
          <w:lang w:val="lt-LT"/>
        </w:rPr>
      </w:pPr>
    </w:p>
    <w:p w14:paraId="25B64563" w14:textId="77777777" w:rsidR="002C0B80" w:rsidRPr="00307500" w:rsidRDefault="00B464DE" w:rsidP="00B73364">
      <w:pPr>
        <w:spacing w:after="0" w:line="240" w:lineRule="auto"/>
        <w:ind w:left="0" w:firstLine="0"/>
        <w:rPr>
          <w:lang w:val="lt-LT"/>
        </w:rPr>
      </w:pPr>
      <w:r w:rsidRPr="00307500">
        <w:rPr>
          <w:lang w:val="lt-LT"/>
        </w:rPr>
        <w:t xml:space="preserve">Atliekant epidemiologinį tyrimą pastebėta, kad krūties ir plaučių vėžiu sergantiems pacientams padidėja MDS/ŪML pasireiškimo rizika po to, kai jie buvo gydomi pegfilgrastimu kartu su chemoterapija ir (arba) radioterapija (žr. 4.4 skyrių). </w:t>
      </w:r>
      <w:r w:rsidRPr="00307500">
        <w:rPr>
          <w:rFonts w:eastAsia="MS Gothic"/>
          <w:lang w:val="lt-LT"/>
        </w:rPr>
        <w:t xml:space="preserve"> </w:t>
      </w:r>
    </w:p>
    <w:p w14:paraId="5C909F76" w14:textId="77777777" w:rsidR="002C0B80" w:rsidRPr="00307500" w:rsidRDefault="002C0B80" w:rsidP="00B73364">
      <w:pPr>
        <w:spacing w:after="0" w:line="240" w:lineRule="auto"/>
        <w:ind w:left="0" w:firstLine="0"/>
        <w:rPr>
          <w:lang w:val="lt-LT"/>
        </w:rPr>
      </w:pPr>
    </w:p>
    <w:p w14:paraId="33424A0F" w14:textId="77777777" w:rsidR="002C0B80" w:rsidRPr="00307500" w:rsidRDefault="00B464DE" w:rsidP="00B73364">
      <w:pPr>
        <w:spacing w:after="0" w:line="240" w:lineRule="auto"/>
        <w:ind w:left="0" w:firstLine="0"/>
        <w:rPr>
          <w:lang w:val="lt-LT"/>
        </w:rPr>
      </w:pPr>
      <w:r w:rsidRPr="00307500">
        <w:rPr>
          <w:lang w:val="lt-LT"/>
        </w:rPr>
        <w:t xml:space="preserve">Poregistracinio laikotarpio metu buvo pranešta apie kapiliarų pralaidumo sindromo atvejus vartojant granulocitų kolonijas stimuliuojantį faktorių. Šis sindromas daugiausiai pasireiškė pacientams, sergantiems progresavusia vėžio forma, sepsiu, vartojantiems kompleksinės chemoterapijos vaistinius preparatus arba kuriems skiriama aferezė (žr. 4.4 skyrių). </w:t>
      </w:r>
    </w:p>
    <w:p w14:paraId="111FF346" w14:textId="77777777" w:rsidR="002C0B80" w:rsidRPr="00307500" w:rsidRDefault="00B464DE" w:rsidP="00B73364">
      <w:pPr>
        <w:spacing w:after="0" w:line="240" w:lineRule="auto"/>
        <w:ind w:left="0" w:firstLine="0"/>
        <w:rPr>
          <w:lang w:val="lt-LT"/>
        </w:rPr>
      </w:pPr>
      <w:r w:rsidRPr="00307500">
        <w:rPr>
          <w:lang w:val="lt-LT"/>
        </w:rPr>
        <w:t xml:space="preserve"> </w:t>
      </w:r>
    </w:p>
    <w:p w14:paraId="11C48565" w14:textId="77777777" w:rsidR="002C0B80" w:rsidRPr="00307500" w:rsidRDefault="00B464DE" w:rsidP="00B73364">
      <w:pPr>
        <w:pStyle w:val="Heading2"/>
        <w:spacing w:after="0" w:line="240" w:lineRule="auto"/>
        <w:ind w:left="0" w:firstLine="0"/>
        <w:rPr>
          <w:lang w:val="lt-LT"/>
        </w:rPr>
      </w:pPr>
      <w:r w:rsidRPr="00307500">
        <w:rPr>
          <w:lang w:val="lt-LT"/>
        </w:rPr>
        <w:t>Vaikų populiacija</w:t>
      </w:r>
      <w:r w:rsidRPr="00307500">
        <w:rPr>
          <w:u w:val="none"/>
          <w:lang w:val="lt-LT"/>
        </w:rPr>
        <w:t xml:space="preserve"> </w:t>
      </w:r>
    </w:p>
    <w:p w14:paraId="3B3E39AD" w14:textId="77777777" w:rsidR="002C0B80" w:rsidRPr="00307500" w:rsidRDefault="00B464DE" w:rsidP="00B73364">
      <w:pPr>
        <w:spacing w:after="0" w:line="240" w:lineRule="auto"/>
        <w:ind w:left="0" w:firstLine="0"/>
        <w:rPr>
          <w:lang w:val="lt-LT"/>
        </w:rPr>
      </w:pPr>
      <w:r w:rsidRPr="00307500">
        <w:rPr>
          <w:lang w:val="lt-LT"/>
        </w:rPr>
        <w:t xml:space="preserve"> </w:t>
      </w:r>
    </w:p>
    <w:p w14:paraId="5D376E59" w14:textId="77777777" w:rsidR="002C0B80" w:rsidRPr="00307500" w:rsidRDefault="004757BA" w:rsidP="00B73364">
      <w:pPr>
        <w:spacing w:after="0" w:line="240" w:lineRule="auto"/>
        <w:ind w:left="0" w:firstLine="0"/>
        <w:rPr>
          <w:lang w:val="lt-LT"/>
        </w:rPr>
      </w:pPr>
      <w:r w:rsidRPr="004757BA">
        <w:rPr>
          <w:lang w:val="lt-LT"/>
        </w:rPr>
        <w:t>Vaikų ir paauglių vartojimo patirtis yra ribota</w:t>
      </w:r>
      <w:r w:rsidR="00B464DE" w:rsidRPr="00307500">
        <w:rPr>
          <w:lang w:val="lt-LT"/>
        </w:rPr>
        <w:t xml:space="preserve">. Sunkios nepageidaujamos reakcijos dažniau nustatytos jaunesniems, 0-5 metų vaikams (92%) nei vyresniems, 6-11 metų ir 12-21 metų (atitinkamai 80% ir 67%), vaikams bei paaugliams ir suaugusiesiems. Dažniausia nepageidaujama reakcija buvo kaulų skausmas (žr. 5.1 ir 5.2 skyrius). </w:t>
      </w:r>
    </w:p>
    <w:p w14:paraId="329137A1" w14:textId="77777777" w:rsidR="002C0B80" w:rsidRPr="00307500" w:rsidRDefault="00B464DE" w:rsidP="00B73364">
      <w:pPr>
        <w:spacing w:after="0" w:line="240" w:lineRule="auto"/>
        <w:ind w:left="0" w:firstLine="0"/>
        <w:rPr>
          <w:lang w:val="lt-LT"/>
        </w:rPr>
      </w:pPr>
      <w:r w:rsidRPr="00307500">
        <w:rPr>
          <w:lang w:val="lt-LT"/>
        </w:rPr>
        <w:t xml:space="preserve"> </w:t>
      </w:r>
    </w:p>
    <w:p w14:paraId="080FF987" w14:textId="77777777" w:rsidR="002C0B80" w:rsidRPr="00307500" w:rsidRDefault="00B464DE" w:rsidP="00B73364">
      <w:pPr>
        <w:pStyle w:val="Heading2"/>
        <w:spacing w:after="0" w:line="240" w:lineRule="auto"/>
        <w:ind w:left="0" w:firstLine="0"/>
        <w:rPr>
          <w:lang w:val="lt-LT"/>
        </w:rPr>
      </w:pPr>
      <w:r w:rsidRPr="00307500">
        <w:rPr>
          <w:lang w:val="lt-LT"/>
        </w:rPr>
        <w:t>Pranešimas apie įtariamas nepageidaujamas reakcijas</w:t>
      </w:r>
      <w:r w:rsidRPr="00307500">
        <w:rPr>
          <w:u w:val="none"/>
          <w:lang w:val="lt-LT"/>
        </w:rPr>
        <w:t xml:space="preserve"> </w:t>
      </w:r>
    </w:p>
    <w:p w14:paraId="67E461F1" w14:textId="77777777" w:rsidR="002C0B80" w:rsidRPr="00307500" w:rsidRDefault="00B464DE" w:rsidP="00B73364">
      <w:pPr>
        <w:spacing w:after="0" w:line="240" w:lineRule="auto"/>
        <w:ind w:left="0" w:firstLine="0"/>
        <w:rPr>
          <w:lang w:val="lt-LT"/>
        </w:rPr>
      </w:pPr>
      <w:r w:rsidRPr="00307500">
        <w:rPr>
          <w:lang w:val="lt-LT"/>
        </w:rPr>
        <w:t xml:space="preserve"> </w:t>
      </w:r>
    </w:p>
    <w:p w14:paraId="3F8E59B4" w14:textId="77777777" w:rsidR="002C0B80" w:rsidRPr="00307500" w:rsidRDefault="00B464DE" w:rsidP="00B73364">
      <w:pPr>
        <w:spacing w:after="0" w:line="240" w:lineRule="auto"/>
        <w:ind w:left="0" w:firstLine="0"/>
        <w:rPr>
          <w:lang w:val="lt-LT"/>
        </w:rPr>
      </w:pPr>
      <w:r w:rsidRPr="00307500">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Pr="007D3F2A">
        <w:rPr>
          <w:color w:val="0000CC"/>
          <w:highlight w:val="lightGray"/>
          <w:u w:val="single"/>
          <w:shd w:val="clear" w:color="auto" w:fill="D3D3D3"/>
          <w:lang w:val="lt-LT"/>
        </w:rPr>
        <w:t>V priede</w:t>
      </w:r>
      <w:r w:rsidR="004A34A7">
        <w:rPr>
          <w:color w:val="0000CC"/>
          <w:highlight w:val="lightGray"/>
          <w:shd w:val="clear" w:color="auto" w:fill="D3D3D3"/>
          <w:lang w:val="lt-LT"/>
        </w:rPr>
        <w:t xml:space="preserve"> </w:t>
      </w:r>
      <w:r w:rsidRPr="000A2F1D">
        <w:rPr>
          <w:highlight w:val="lightGray"/>
          <w:lang w:val="lt-LT"/>
        </w:rPr>
        <w:t>nurodyta nacionaline pranešimo sistema.</w:t>
      </w:r>
      <w:r w:rsidRPr="00307500">
        <w:rPr>
          <w:lang w:val="lt-LT"/>
        </w:rPr>
        <w:t xml:space="preserve"> </w:t>
      </w:r>
    </w:p>
    <w:p w14:paraId="53143198" w14:textId="77777777" w:rsidR="002C0B80" w:rsidRPr="00307500" w:rsidRDefault="00B464DE" w:rsidP="00B73364">
      <w:pPr>
        <w:spacing w:after="0" w:line="240" w:lineRule="auto"/>
        <w:ind w:left="0" w:firstLine="0"/>
        <w:rPr>
          <w:lang w:val="lt-LT"/>
        </w:rPr>
      </w:pPr>
      <w:r w:rsidRPr="00307500">
        <w:rPr>
          <w:lang w:val="lt-LT"/>
        </w:rPr>
        <w:t xml:space="preserve"> </w:t>
      </w:r>
    </w:p>
    <w:p w14:paraId="48BF80F1"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Perdozavimas </w:t>
      </w:r>
    </w:p>
    <w:p w14:paraId="75C26687" w14:textId="77777777" w:rsidR="002C0B80" w:rsidRPr="00307500" w:rsidRDefault="00B464DE" w:rsidP="00B73364">
      <w:pPr>
        <w:spacing w:after="0" w:line="240" w:lineRule="auto"/>
        <w:ind w:left="0" w:firstLine="0"/>
        <w:rPr>
          <w:lang w:val="lt-LT"/>
        </w:rPr>
      </w:pPr>
      <w:r w:rsidRPr="00307500">
        <w:rPr>
          <w:lang w:val="lt-LT"/>
        </w:rPr>
        <w:t xml:space="preserve"> </w:t>
      </w:r>
    </w:p>
    <w:p w14:paraId="3DE44619" w14:textId="77777777" w:rsidR="002C0B80" w:rsidRPr="00307500" w:rsidRDefault="00B464DE" w:rsidP="00B73364">
      <w:pPr>
        <w:spacing w:after="0" w:line="240" w:lineRule="auto"/>
        <w:ind w:left="0" w:firstLine="0"/>
        <w:rPr>
          <w:lang w:val="lt-LT"/>
        </w:rPr>
      </w:pPr>
      <w:r w:rsidRPr="00307500">
        <w:rPr>
          <w:lang w:val="lt-LT"/>
        </w:rPr>
        <w:t>Ribotam sveikų savanorių ir pacientų, sergančių nesmulkialąsteliniu plaučių vėžiu, skaičiui buvo po oda suleistos vienkartinės 300</w:t>
      </w:r>
      <w:r w:rsidR="00911B8C">
        <w:rPr>
          <w:lang w:val="lt-LT"/>
        </w:rPr>
        <w:t> </w:t>
      </w:r>
      <w:r w:rsidRPr="00307500">
        <w:rPr>
          <w:lang w:val="lt-LT"/>
        </w:rPr>
        <w:t xml:space="preserve">mcg/kg dozės, po kurių nepasireiškė jokių sunkių nepageidaujamų reakcijų. Nepageidaujami reiškiniai buvo panašūs į tų tiriamųjų, kuriems buvo skiriamos mažesnės pegfilgrastimo dozės. </w:t>
      </w:r>
    </w:p>
    <w:p w14:paraId="79620D10" w14:textId="77777777" w:rsidR="002C0B80" w:rsidRPr="00307500" w:rsidRDefault="002C0B80" w:rsidP="00B73364">
      <w:pPr>
        <w:spacing w:after="0" w:line="240" w:lineRule="auto"/>
        <w:ind w:left="0" w:firstLine="0"/>
        <w:rPr>
          <w:lang w:val="lt-LT"/>
        </w:rPr>
      </w:pPr>
    </w:p>
    <w:p w14:paraId="419C12CD" w14:textId="77777777" w:rsidR="00660E7A" w:rsidRPr="00307500" w:rsidRDefault="00660E7A" w:rsidP="00B73364">
      <w:pPr>
        <w:spacing w:after="0" w:line="240" w:lineRule="auto"/>
        <w:ind w:left="0" w:firstLine="0"/>
        <w:rPr>
          <w:lang w:val="lt-LT"/>
        </w:rPr>
      </w:pPr>
    </w:p>
    <w:p w14:paraId="1B8A2335" w14:textId="77777777" w:rsidR="002C0B80" w:rsidRPr="00307500" w:rsidRDefault="00B464DE" w:rsidP="000A2F1D">
      <w:pPr>
        <w:pStyle w:val="ListParagraph"/>
        <w:keepNext/>
        <w:numPr>
          <w:ilvl w:val="0"/>
          <w:numId w:val="16"/>
        </w:numPr>
        <w:tabs>
          <w:tab w:val="center" w:pos="567"/>
        </w:tabs>
        <w:spacing w:after="0" w:line="240" w:lineRule="auto"/>
        <w:ind w:left="567" w:hanging="567"/>
        <w:contextualSpacing w:val="0"/>
        <w:rPr>
          <w:lang w:val="lt-LT"/>
        </w:rPr>
      </w:pPr>
      <w:r w:rsidRPr="00307500">
        <w:rPr>
          <w:b/>
          <w:lang w:val="lt-LT"/>
        </w:rPr>
        <w:lastRenderedPageBreak/>
        <w:t xml:space="preserve">FARMAKOLOGINĖS SAVYBĖS </w:t>
      </w:r>
    </w:p>
    <w:p w14:paraId="1D756ED7"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3D29E5A1" w14:textId="77777777" w:rsidR="002C0B80" w:rsidRPr="00307500" w:rsidRDefault="00B464DE" w:rsidP="002C6632">
      <w:pPr>
        <w:pStyle w:val="Heading2"/>
        <w:numPr>
          <w:ilvl w:val="1"/>
          <w:numId w:val="16"/>
        </w:numPr>
        <w:tabs>
          <w:tab w:val="center" w:pos="567"/>
        </w:tabs>
        <w:spacing w:after="0" w:line="240" w:lineRule="auto"/>
        <w:ind w:left="567" w:hanging="567"/>
        <w:rPr>
          <w:lang w:val="lt-LT"/>
        </w:rPr>
      </w:pPr>
      <w:r w:rsidRPr="00307500">
        <w:rPr>
          <w:b/>
          <w:u w:val="none"/>
          <w:lang w:val="lt-LT"/>
        </w:rPr>
        <w:t xml:space="preserve">Farmakodinaminės savybės </w:t>
      </w:r>
    </w:p>
    <w:p w14:paraId="0B5B1BD2"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414701F5" w14:textId="77777777" w:rsidR="002C0B80" w:rsidRPr="00307500" w:rsidRDefault="00B464DE" w:rsidP="00B73364">
      <w:pPr>
        <w:spacing w:after="0" w:line="240" w:lineRule="auto"/>
        <w:ind w:left="0" w:firstLine="0"/>
        <w:rPr>
          <w:lang w:val="lt-LT"/>
        </w:rPr>
      </w:pPr>
      <w:r w:rsidRPr="00307500">
        <w:rPr>
          <w:lang w:val="lt-LT"/>
        </w:rPr>
        <w:t xml:space="preserve">Farmakoterapinė grupė – imunostimuliatoriai, kolonijas stimuliuojantis faktorius, ATC kodas – L03AA13 </w:t>
      </w:r>
    </w:p>
    <w:p w14:paraId="5C22F675" w14:textId="77777777" w:rsidR="002C0B80" w:rsidRPr="00307500" w:rsidRDefault="00B464DE" w:rsidP="00B73364">
      <w:pPr>
        <w:spacing w:after="0" w:line="240" w:lineRule="auto"/>
        <w:ind w:left="0" w:firstLine="0"/>
        <w:rPr>
          <w:lang w:val="lt-LT"/>
        </w:rPr>
      </w:pPr>
      <w:r w:rsidRPr="00307500">
        <w:rPr>
          <w:lang w:val="lt-LT"/>
        </w:rPr>
        <w:t xml:space="preserve"> </w:t>
      </w:r>
    </w:p>
    <w:p w14:paraId="4455DA45" w14:textId="77777777" w:rsidR="002C0B80" w:rsidRPr="00307500" w:rsidRDefault="00307500" w:rsidP="00B73364">
      <w:pPr>
        <w:spacing w:after="0" w:line="240" w:lineRule="auto"/>
        <w:ind w:left="0" w:firstLine="0"/>
        <w:rPr>
          <w:lang w:val="lt-LT"/>
        </w:rPr>
      </w:pPr>
      <w:r w:rsidRPr="00307500">
        <w:rPr>
          <w:lang w:val="lt-LT"/>
        </w:rPr>
        <w:t>Dyrupeg</w:t>
      </w:r>
      <w:r w:rsidR="00B464DE" w:rsidRPr="00307500">
        <w:rPr>
          <w:lang w:val="lt-LT"/>
        </w:rPr>
        <w:t xml:space="preserve"> yra panašus biologinis vaistinis preparatas. Išsami informacija pateikiama Europos vaistų agentūros tinklalapyje: </w:t>
      </w:r>
      <w:r w:rsidR="00B464DE" w:rsidRPr="00307500">
        <w:rPr>
          <w:color w:val="0000FF"/>
          <w:u w:val="single" w:color="0000FF"/>
          <w:lang w:val="lt-LT"/>
        </w:rPr>
        <w:t>http</w:t>
      </w:r>
      <w:r w:rsidR="00112812">
        <w:rPr>
          <w:color w:val="0000FF"/>
          <w:u w:val="single" w:color="0000FF"/>
          <w:lang w:val="lt-LT"/>
        </w:rPr>
        <w:t>s</w:t>
      </w:r>
      <w:r w:rsidR="00B464DE" w:rsidRPr="00307500">
        <w:rPr>
          <w:color w:val="0000FF"/>
          <w:u w:val="single" w:color="0000FF"/>
          <w:lang w:val="lt-LT"/>
        </w:rPr>
        <w:t>://www.ema.europa.eu</w:t>
      </w:r>
      <w:r w:rsidR="00B464DE" w:rsidRPr="00307500">
        <w:rPr>
          <w:lang w:val="lt-LT"/>
        </w:rPr>
        <w:t xml:space="preserve">. </w:t>
      </w:r>
    </w:p>
    <w:p w14:paraId="2CA354E5" w14:textId="77777777" w:rsidR="002C0B80" w:rsidRPr="00307500" w:rsidRDefault="00B464DE" w:rsidP="00B73364">
      <w:pPr>
        <w:spacing w:after="0" w:line="240" w:lineRule="auto"/>
        <w:ind w:left="0" w:firstLine="0"/>
        <w:rPr>
          <w:lang w:val="lt-LT"/>
        </w:rPr>
      </w:pPr>
      <w:r w:rsidRPr="00307500">
        <w:rPr>
          <w:lang w:val="lt-LT"/>
        </w:rPr>
        <w:t xml:space="preserve"> </w:t>
      </w:r>
    </w:p>
    <w:p w14:paraId="10FCA824" w14:textId="77777777" w:rsidR="002C0B80" w:rsidRPr="00307500" w:rsidRDefault="00B464DE" w:rsidP="00B73364">
      <w:pPr>
        <w:spacing w:after="0" w:line="240" w:lineRule="auto"/>
        <w:ind w:left="0" w:firstLine="0"/>
        <w:rPr>
          <w:lang w:val="lt-LT"/>
        </w:rPr>
      </w:pPr>
      <w:r w:rsidRPr="00307500">
        <w:rPr>
          <w:lang w:val="lt-LT"/>
        </w:rPr>
        <w:t>Žmogaus granulocitų kolonijas stimuliuojantis faktorius (G-KSF) yra glikoproteinas, kuris reguliuoja neutrofilų gamybą ir išėjimą iš kaulų čiulpų. Pegfilgrastimas – tai konjugatas, sudarytas iš rekombinantinio žmogaus G-KSF (r-metHuG-KSF), kovalentine jungtimi sujungto su viena 20</w:t>
      </w:r>
      <w:r w:rsidR="00911B8C">
        <w:rPr>
          <w:lang w:val="lt-LT"/>
        </w:rPr>
        <w:t> </w:t>
      </w:r>
      <w:r w:rsidRPr="00307500">
        <w:rPr>
          <w:lang w:val="lt-LT"/>
        </w:rPr>
        <w:t xml:space="preserve">kilodaltonų (kd) polietileno glikolio (PEG) molekule. Pegfilgrastimas yra ilgai veikianti (dėl sumažėjusio inkstų klirenso) filgrastimo forma. Pegfilgrastimas ir filgrastimas veikia vienodai: per 24 valandas žymiai padidina neutrofilų skaičių periferiniame kraujyje ir šiek tiek padidina monocitų ir (arba) limfocitų skaičių. Kaip atsakas į pegfilgrastimo vartojimą, panašiai kaip ir į filgrastimo, susidariusių neutrofilų aktyvumas yra normalus ar padidėjęs. Tai rodo chemotaksinės ir fagocitinės funkcijų tyrimai. G-KSF, kaip ir kiti hematopoetiniai augimo faktoriai, </w:t>
      </w:r>
      <w:r w:rsidRPr="00307500">
        <w:rPr>
          <w:i/>
          <w:lang w:val="lt-LT"/>
        </w:rPr>
        <w:t xml:space="preserve">in vitro </w:t>
      </w:r>
      <w:r w:rsidRPr="00307500">
        <w:rPr>
          <w:lang w:val="lt-LT"/>
        </w:rPr>
        <w:t xml:space="preserve">pasižymi žmogaus endotelines ląsteles stimuliuojančiomis savybėmis. G-KSF gali skatinti mieloidinių ląstelių, įskaitant piktybinių ląstelių, augimą </w:t>
      </w:r>
      <w:r w:rsidRPr="00307500">
        <w:rPr>
          <w:i/>
          <w:lang w:val="lt-LT"/>
        </w:rPr>
        <w:t>in vitro</w:t>
      </w:r>
      <w:r w:rsidRPr="00307500">
        <w:rPr>
          <w:lang w:val="lt-LT"/>
        </w:rPr>
        <w:t xml:space="preserve">. Panašų poveikį galima stebėti ir kai kurioms ne mieloidinėms ląstelėms </w:t>
      </w:r>
      <w:r w:rsidRPr="00307500">
        <w:rPr>
          <w:i/>
          <w:lang w:val="lt-LT"/>
        </w:rPr>
        <w:t>in vitro</w:t>
      </w:r>
      <w:r w:rsidRPr="00307500">
        <w:rPr>
          <w:lang w:val="lt-LT"/>
        </w:rPr>
        <w:t xml:space="preserve">. </w:t>
      </w:r>
    </w:p>
    <w:p w14:paraId="47CB237A" w14:textId="77777777" w:rsidR="002C0B80" w:rsidRPr="00307500" w:rsidRDefault="00B464DE" w:rsidP="00B73364">
      <w:pPr>
        <w:spacing w:after="0" w:line="240" w:lineRule="auto"/>
        <w:ind w:left="0" w:firstLine="0"/>
        <w:rPr>
          <w:lang w:val="lt-LT"/>
        </w:rPr>
      </w:pPr>
      <w:r w:rsidRPr="00307500">
        <w:rPr>
          <w:lang w:val="lt-LT"/>
        </w:rPr>
        <w:t xml:space="preserve"> </w:t>
      </w:r>
    </w:p>
    <w:p w14:paraId="571CD437" w14:textId="77777777" w:rsidR="002C0B80" w:rsidRPr="00307500" w:rsidRDefault="00B464DE" w:rsidP="00B73364">
      <w:pPr>
        <w:spacing w:after="0" w:line="240" w:lineRule="auto"/>
        <w:ind w:left="0" w:firstLine="0"/>
        <w:rPr>
          <w:lang w:val="lt-LT"/>
        </w:rPr>
      </w:pPr>
      <w:r w:rsidRPr="00307500">
        <w:rPr>
          <w:lang w:val="lt-LT"/>
        </w:rPr>
        <w:t xml:space="preserve">Dviejų atsitiktinių imčių, dvigubai aklų, pagrindinių tyrimų metu didelės rizikos II-IV stadijos krūties vėžiu sergantiems pacientams, gydomiems mielosupresine doksorubicino ir docetakselio chemoterapija, vienkartinė ciklo metu pavartota pegfilgrastimo dozė sumažino neutropenijos trukmę ir febrilinės neutropenijos pasireiškimo dažnį panašiai kaip ir kasdien skiriamos filgrastimo dozės (mediana buvo 11 kasdien vartotų dozių). Nustatyta, kad neskiriant augimo faktorių ir taikant šį gydymo režimą, 4-to laipsnio neutropenija truko vidutiniškai nuo 5 iki 7 dienų, o febrilinė neutropenija pasireikšdavo 30-40% pacientų.  </w:t>
      </w:r>
    </w:p>
    <w:p w14:paraId="0806141B" w14:textId="77777777" w:rsidR="002C0B80" w:rsidRPr="00307500" w:rsidRDefault="00B464DE" w:rsidP="00B73364">
      <w:pPr>
        <w:spacing w:after="0" w:line="240" w:lineRule="auto"/>
        <w:ind w:left="0" w:firstLine="0"/>
        <w:rPr>
          <w:lang w:val="lt-LT"/>
        </w:rPr>
      </w:pPr>
      <w:r w:rsidRPr="00307500">
        <w:rPr>
          <w:lang w:val="lt-LT"/>
        </w:rPr>
        <w:t xml:space="preserve"> </w:t>
      </w:r>
    </w:p>
    <w:p w14:paraId="6C3E0647" w14:textId="77777777" w:rsidR="002C0B80" w:rsidRPr="00307500" w:rsidRDefault="00B464DE" w:rsidP="00B73364">
      <w:pPr>
        <w:spacing w:after="0" w:line="240" w:lineRule="auto"/>
        <w:ind w:left="0" w:firstLine="0"/>
        <w:rPr>
          <w:lang w:val="lt-LT"/>
        </w:rPr>
      </w:pPr>
      <w:r w:rsidRPr="00307500">
        <w:rPr>
          <w:lang w:val="lt-LT"/>
        </w:rPr>
        <w:t>Vieno tyrimo metu (n</w:t>
      </w:r>
      <w:r w:rsidR="00911B8C">
        <w:rPr>
          <w:lang w:val="lt-LT"/>
        </w:rPr>
        <w:t> </w:t>
      </w:r>
      <w:r w:rsidRPr="00307500">
        <w:rPr>
          <w:lang w:val="lt-LT"/>
        </w:rPr>
        <w:t>=</w:t>
      </w:r>
      <w:r w:rsidR="00911B8C">
        <w:rPr>
          <w:lang w:val="lt-LT"/>
        </w:rPr>
        <w:t> </w:t>
      </w:r>
      <w:r w:rsidRPr="00307500">
        <w:rPr>
          <w:lang w:val="lt-LT"/>
        </w:rPr>
        <w:t>157) fiksuotą 6</w:t>
      </w:r>
      <w:r w:rsidR="0014116C">
        <w:rPr>
          <w:lang w:val="lt-LT"/>
        </w:rPr>
        <w:t> </w:t>
      </w:r>
      <w:r w:rsidRPr="00307500">
        <w:rPr>
          <w:lang w:val="lt-LT"/>
        </w:rPr>
        <w:t>mg pegfilgrastimo dozę vartojusiųjų grupėje 4-to laipsnio neutropenijos vidutinė trukmė buvo 1,8 dienos, palyginti su 1,6 dienos filgrastimą vartojusiųjų grupėje (skirtumas 0,23 dienos, 95% PI -0,15; 0,63). Viso tyrimo metu febrilinės neutropenijos dažnis pegfilgrastimu gydomų pacientų grupėje buvo 13%, palyginti su 20% filgrastimu gydomų pacientų grupėje (skirtumas 7%, 95% PI -19%, 5%). Antrojo tyrimo metu (n</w:t>
      </w:r>
      <w:r w:rsidR="00911B8C">
        <w:rPr>
          <w:lang w:val="lt-LT"/>
        </w:rPr>
        <w:t> </w:t>
      </w:r>
      <w:r w:rsidRPr="00307500">
        <w:rPr>
          <w:lang w:val="lt-LT"/>
        </w:rPr>
        <w:t>=</w:t>
      </w:r>
      <w:r w:rsidR="00911B8C">
        <w:rPr>
          <w:lang w:val="lt-LT"/>
        </w:rPr>
        <w:t> </w:t>
      </w:r>
      <w:r w:rsidRPr="00307500">
        <w:rPr>
          <w:lang w:val="lt-LT"/>
        </w:rPr>
        <w:t>310), kai pacientams buvo skiriama pagal kūno svorį koreguojama dozė (100</w:t>
      </w:r>
      <w:r w:rsidR="00911B8C">
        <w:rPr>
          <w:lang w:val="lt-LT"/>
        </w:rPr>
        <w:t> </w:t>
      </w:r>
      <w:r w:rsidRPr="00307500">
        <w:rPr>
          <w:lang w:val="lt-LT"/>
        </w:rPr>
        <w:t xml:space="preserve">mcg/kg), vidutinė 4-to laipsnio neutropenijos trukmė pegfilgrastimo grupėje buvo 1,7 dienos, palyginti su 1,8 dienos filgrastimo grupėje (skirtumas </w:t>
      </w:r>
    </w:p>
    <w:p w14:paraId="2283D405" w14:textId="77777777" w:rsidR="002C0B80" w:rsidRPr="00307500" w:rsidRDefault="00B464DE" w:rsidP="00B73364">
      <w:pPr>
        <w:spacing w:after="0" w:line="240" w:lineRule="auto"/>
        <w:ind w:left="0" w:firstLine="0"/>
        <w:rPr>
          <w:lang w:val="lt-LT"/>
        </w:rPr>
      </w:pPr>
      <w:r w:rsidRPr="00307500">
        <w:rPr>
          <w:lang w:val="lt-LT"/>
        </w:rPr>
        <w:t xml:space="preserve">0,03 dienos, 95% PI -0,36; 0,30). Bendras febrilinės neutropenijos dažnis buvo 9% pacientams, gydomiems pegfilgrastimu, ir 18% pacientams, gydomiems filgrastimu (skirtumas 9%, 95% PI -16,8%, -1,1%). </w:t>
      </w:r>
    </w:p>
    <w:p w14:paraId="366991F8" w14:textId="77777777" w:rsidR="002C0B80" w:rsidRPr="00307500" w:rsidRDefault="00B464DE" w:rsidP="00B73364">
      <w:pPr>
        <w:spacing w:after="0" w:line="240" w:lineRule="auto"/>
        <w:ind w:left="0" w:firstLine="0"/>
        <w:rPr>
          <w:lang w:val="lt-LT"/>
        </w:rPr>
      </w:pPr>
      <w:r w:rsidRPr="00307500">
        <w:rPr>
          <w:lang w:val="lt-LT"/>
        </w:rPr>
        <w:t xml:space="preserve"> </w:t>
      </w:r>
    </w:p>
    <w:p w14:paraId="0B119BE2" w14:textId="77777777" w:rsidR="002C0B80" w:rsidRPr="00307500" w:rsidRDefault="00B464DE" w:rsidP="00B73364">
      <w:pPr>
        <w:spacing w:after="0" w:line="240" w:lineRule="auto"/>
        <w:ind w:left="0" w:firstLine="0"/>
        <w:rPr>
          <w:lang w:val="lt-LT"/>
        </w:rPr>
      </w:pPr>
      <w:r w:rsidRPr="00307500">
        <w:rPr>
          <w:lang w:val="lt-LT"/>
        </w:rPr>
        <w:t>Placebu kontroliuojamo, dvigubai aklo tyrimo metu buvo vertinamas pegfilgrastimo poveikis febrilinės neutropenijos dažniui krūties vėžiu sergantiems pacientams, gydytiems chemoterapija, po kurios febrilinės neutropenijos dažnis būna 10-20% (docetakseliu 100</w:t>
      </w:r>
      <w:r w:rsidR="00911B8C">
        <w:rPr>
          <w:lang w:val="lt-LT"/>
        </w:rPr>
        <w:t> </w:t>
      </w:r>
      <w:r w:rsidRPr="00307500">
        <w:rPr>
          <w:lang w:val="lt-LT"/>
        </w:rPr>
        <w:t>mg/m</w:t>
      </w:r>
      <w:r w:rsidRPr="00307500">
        <w:rPr>
          <w:vertAlign w:val="superscript"/>
          <w:lang w:val="lt-LT"/>
        </w:rPr>
        <w:t>2</w:t>
      </w:r>
      <w:r w:rsidRPr="00307500">
        <w:rPr>
          <w:lang w:val="lt-LT"/>
        </w:rPr>
        <w:t xml:space="preserve"> kas </w:t>
      </w:r>
      <w:r w:rsidR="005E22B2">
        <w:rPr>
          <w:lang w:val="lt-LT"/>
        </w:rPr>
        <w:t>3</w:t>
      </w:r>
      <w:r w:rsidRPr="00307500">
        <w:rPr>
          <w:lang w:val="lt-LT"/>
        </w:rPr>
        <w:t xml:space="preserve"> savaites, </w:t>
      </w:r>
      <w:r w:rsidR="005E22B2">
        <w:rPr>
          <w:lang w:val="lt-LT"/>
        </w:rPr>
        <w:t>4</w:t>
      </w:r>
      <w:r w:rsidR="00DC451D">
        <w:rPr>
          <w:lang w:val="lt-LT"/>
        </w:rPr>
        <w:t xml:space="preserve"> c</w:t>
      </w:r>
      <w:r w:rsidRPr="00307500">
        <w:rPr>
          <w:lang w:val="lt-LT"/>
        </w:rPr>
        <w:t>iklus). Devyni šimtai dvidešimt aštuoni pacientai buvo atsitiktinių imčių būdu suskirstyti į grupes ir vartojo vienkartinę pegfilgrastimo dozę arba placebą, praėjus maždaug 24 valandoms (2-ą dieną) po kiekvieno ciklo chemoterapijos. Febrilinės neutropenijos dažnis buvo mažesnis tiems pacientams, kurie po atsitiktinių imčių suskirstymo į grupes vartojo pegfilgrastimą, palyginti su tais, kurie vartojo placebą (1%, palyginti su 17%, p</w:t>
      </w:r>
      <w:r w:rsidR="00911B8C">
        <w:rPr>
          <w:lang w:val="lt-LT"/>
        </w:rPr>
        <w:t> </w:t>
      </w:r>
      <w:r w:rsidRPr="00307500">
        <w:rPr>
          <w:lang w:val="lt-LT"/>
        </w:rPr>
        <w:t>&lt;</w:t>
      </w:r>
      <w:r w:rsidR="00911B8C">
        <w:rPr>
          <w:lang w:val="lt-LT"/>
        </w:rPr>
        <w:t> </w:t>
      </w:r>
      <w:r w:rsidRPr="00307500">
        <w:rPr>
          <w:lang w:val="lt-LT"/>
        </w:rPr>
        <w:t>0,001). Su klinikine febrilinės neutropenijos diagnoze susijusių hospitalizacijų bei priešinfekcinių vaistų skyrimo į veną dažnis buvo mažesnis pegfilgrastimo grupėje, palyginti su placebo grupe (1</w:t>
      </w:r>
      <w:r w:rsidR="00911B8C">
        <w:rPr>
          <w:lang w:val="lt-LT"/>
        </w:rPr>
        <w:t> </w:t>
      </w:r>
      <w:r w:rsidRPr="00307500">
        <w:rPr>
          <w:lang w:val="lt-LT"/>
        </w:rPr>
        <w:t>%, palyginti su 14</w:t>
      </w:r>
      <w:r w:rsidR="00911B8C">
        <w:rPr>
          <w:lang w:val="lt-LT"/>
        </w:rPr>
        <w:t> </w:t>
      </w:r>
      <w:r w:rsidRPr="00307500">
        <w:rPr>
          <w:lang w:val="lt-LT"/>
        </w:rPr>
        <w:t>%, p</w:t>
      </w:r>
      <w:r w:rsidR="00911B8C">
        <w:rPr>
          <w:lang w:val="lt-LT"/>
        </w:rPr>
        <w:t> </w:t>
      </w:r>
      <w:r w:rsidRPr="00307500">
        <w:rPr>
          <w:lang w:val="lt-LT"/>
        </w:rPr>
        <w:t>&lt;</w:t>
      </w:r>
      <w:r w:rsidR="00911B8C">
        <w:rPr>
          <w:lang w:val="lt-LT"/>
        </w:rPr>
        <w:t> </w:t>
      </w:r>
      <w:r w:rsidRPr="00307500">
        <w:rPr>
          <w:lang w:val="lt-LT"/>
        </w:rPr>
        <w:t>0,001; ir 2%, palyginti su 10%, p</w:t>
      </w:r>
      <w:r w:rsidR="00911B8C">
        <w:rPr>
          <w:lang w:val="lt-LT"/>
        </w:rPr>
        <w:t> </w:t>
      </w:r>
      <w:r w:rsidRPr="00307500">
        <w:rPr>
          <w:lang w:val="lt-LT"/>
        </w:rPr>
        <w:t>&lt;</w:t>
      </w:r>
      <w:r w:rsidR="00911B8C">
        <w:rPr>
          <w:lang w:val="lt-LT"/>
        </w:rPr>
        <w:t> </w:t>
      </w:r>
      <w:r w:rsidRPr="00307500">
        <w:rPr>
          <w:lang w:val="lt-LT"/>
        </w:rPr>
        <w:t>0,001). Mažo (n</w:t>
      </w:r>
      <w:r w:rsidR="00911B8C">
        <w:rPr>
          <w:lang w:val="lt-LT"/>
        </w:rPr>
        <w:t> </w:t>
      </w:r>
      <w:r w:rsidRPr="00307500">
        <w:rPr>
          <w:lang w:val="lt-LT"/>
        </w:rPr>
        <w:t>=</w:t>
      </w:r>
      <w:r w:rsidR="00911B8C">
        <w:rPr>
          <w:lang w:val="lt-LT"/>
        </w:rPr>
        <w:t> </w:t>
      </w:r>
      <w:r w:rsidRPr="00307500">
        <w:rPr>
          <w:lang w:val="lt-LT"/>
        </w:rPr>
        <w:t>83), II fazės, atsitiktinių imčių, dvigubai aklo tyrimo, kuriame dalyvavo chemoterapija gydomi pirmą kartą diagnozuota ūmine mieloidine leukemija sergantys pacientai, metu buvo lyginami chemoterapijos pradžioje skirti pegfilgrastimas (vienkartinė 6</w:t>
      </w:r>
      <w:r w:rsidR="00911B8C">
        <w:rPr>
          <w:lang w:val="lt-LT"/>
        </w:rPr>
        <w:t> </w:t>
      </w:r>
      <w:r w:rsidRPr="00307500">
        <w:rPr>
          <w:lang w:val="lt-LT"/>
        </w:rPr>
        <w:t xml:space="preserve">mg dozė) ir filgrastimas. Apskaičiuota, kad abiejose gydymo grupėse laiko iki pasveikimo nuo sunkios neutropenijos mediana buvo 22 dienos. Ilgalaikės pasekmės netirtos (žr. 4.4 skyrių). </w:t>
      </w:r>
    </w:p>
    <w:p w14:paraId="3D95D6D6" w14:textId="77777777" w:rsidR="002C0B80" w:rsidRPr="00307500" w:rsidRDefault="00B464DE" w:rsidP="00B73364">
      <w:pPr>
        <w:spacing w:after="0" w:line="240" w:lineRule="auto"/>
        <w:ind w:left="0" w:firstLine="0"/>
        <w:rPr>
          <w:lang w:val="lt-LT"/>
        </w:rPr>
      </w:pPr>
      <w:r w:rsidRPr="00307500">
        <w:rPr>
          <w:lang w:val="lt-LT"/>
        </w:rPr>
        <w:lastRenderedPageBreak/>
        <w:t xml:space="preserve"> </w:t>
      </w:r>
    </w:p>
    <w:p w14:paraId="385FB040" w14:textId="77777777" w:rsidR="002C0B80" w:rsidRPr="00307500" w:rsidRDefault="00B464DE" w:rsidP="00B73364">
      <w:pPr>
        <w:spacing w:after="0" w:line="240" w:lineRule="auto"/>
        <w:ind w:left="0" w:firstLine="0"/>
        <w:rPr>
          <w:lang w:val="lt-LT"/>
        </w:rPr>
      </w:pPr>
      <w:r w:rsidRPr="00307500">
        <w:rPr>
          <w:lang w:val="lt-LT"/>
        </w:rPr>
        <w:t>Atliekant II fazės daugiacentrį, atsitiktinių imčių, atvirąjį tyrimą, kuriame dalyvavo sarkoma sergantys pacientai vaikai (n</w:t>
      </w:r>
      <w:r w:rsidR="00911B8C">
        <w:rPr>
          <w:lang w:val="lt-LT"/>
        </w:rPr>
        <w:t> </w:t>
      </w:r>
      <w:r w:rsidRPr="00307500">
        <w:rPr>
          <w:lang w:val="lt-LT"/>
        </w:rPr>
        <w:t>=</w:t>
      </w:r>
      <w:r w:rsidR="00911B8C">
        <w:rPr>
          <w:lang w:val="lt-LT"/>
        </w:rPr>
        <w:t> </w:t>
      </w:r>
      <w:r w:rsidRPr="00307500">
        <w:rPr>
          <w:lang w:val="lt-LT"/>
        </w:rPr>
        <w:t>37), gydomi 100</w:t>
      </w:r>
      <w:r w:rsidR="00911B8C">
        <w:rPr>
          <w:lang w:val="lt-LT"/>
        </w:rPr>
        <w:t> </w:t>
      </w:r>
      <w:r w:rsidRPr="00307500">
        <w:rPr>
          <w:lang w:val="lt-LT"/>
        </w:rPr>
        <w:t>mcg/kg pegfilgrastimo po 1-o vinkristino, doksorubicino ir ciklofosfamido (VAdriaC/IE) chemoterapijos ciklo, mažiems, 0-5 metų, vaikams sunki neutropenija (neutrofilų &lt;</w:t>
      </w:r>
      <w:r w:rsidR="00911B8C">
        <w:rPr>
          <w:lang w:val="lt-LT"/>
        </w:rPr>
        <w:t> </w:t>
      </w:r>
      <w:r w:rsidRPr="00307500">
        <w:rPr>
          <w:lang w:val="lt-LT"/>
        </w:rPr>
        <w:t>0,5</w:t>
      </w:r>
      <w:r w:rsidR="00911B8C">
        <w:rPr>
          <w:lang w:val="lt-LT"/>
        </w:rPr>
        <w:t> </w:t>
      </w:r>
      <w:r w:rsidRPr="00307500">
        <w:rPr>
          <w:lang w:val="lt-LT"/>
        </w:rPr>
        <w:t>x</w:t>
      </w:r>
      <w:r w:rsidR="00911B8C">
        <w:rPr>
          <w:lang w:val="lt-LT"/>
        </w:rPr>
        <w:t> </w:t>
      </w:r>
      <w:r w:rsidRPr="00307500">
        <w:rPr>
          <w:lang w:val="lt-LT"/>
        </w:rPr>
        <w:t>10</w:t>
      </w:r>
      <w:r w:rsidRPr="00307500">
        <w:rPr>
          <w:vertAlign w:val="superscript"/>
          <w:lang w:val="lt-LT"/>
        </w:rPr>
        <w:t>9</w:t>
      </w:r>
      <w:r w:rsidRPr="00307500">
        <w:rPr>
          <w:lang w:val="lt-LT"/>
        </w:rPr>
        <w:t xml:space="preserve">/L) truko ilgiau (8,9 dienos) nei vyresniems, 6-11 metų ir 12-21 metų, vaikams bei paaugliams (atitinkamai 6 dienos ir 3,7 dienos) ir suaugusiesiems. Be to, mažiems, 0-5 metų, vaikams febrilinė neutropenija pasireiškė dažniau (75%) nei vyresniems, 6-11 ir 12-21 metų, vaikams bei paaugliams (atitinkamai 70% ir 33%) ir suaugusiesiems (žr. 4.8 ir 5.2 skyrius). </w:t>
      </w:r>
    </w:p>
    <w:p w14:paraId="49F95F4A" w14:textId="77777777" w:rsidR="002C0B80" w:rsidRPr="00307500" w:rsidRDefault="00B464DE" w:rsidP="00B73364">
      <w:pPr>
        <w:spacing w:after="0" w:line="240" w:lineRule="auto"/>
        <w:ind w:left="0" w:firstLine="0"/>
        <w:rPr>
          <w:lang w:val="lt-LT"/>
        </w:rPr>
      </w:pPr>
      <w:r w:rsidRPr="00307500">
        <w:rPr>
          <w:lang w:val="lt-LT"/>
        </w:rPr>
        <w:t xml:space="preserve"> </w:t>
      </w:r>
    </w:p>
    <w:p w14:paraId="7EC98421"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Farmakokinetinės savybės </w:t>
      </w:r>
    </w:p>
    <w:p w14:paraId="13DED58F" w14:textId="77777777" w:rsidR="002C0B80" w:rsidRPr="00307500" w:rsidRDefault="00B464DE" w:rsidP="00B73364">
      <w:pPr>
        <w:spacing w:after="0" w:line="240" w:lineRule="auto"/>
        <w:ind w:left="0" w:firstLine="0"/>
        <w:rPr>
          <w:lang w:val="lt-LT"/>
        </w:rPr>
      </w:pPr>
      <w:r w:rsidRPr="00307500">
        <w:rPr>
          <w:b/>
          <w:lang w:val="lt-LT"/>
        </w:rPr>
        <w:t xml:space="preserve"> </w:t>
      </w:r>
    </w:p>
    <w:p w14:paraId="66B39441" w14:textId="77777777" w:rsidR="002C0B80" w:rsidRDefault="00B464DE" w:rsidP="00B73364">
      <w:pPr>
        <w:spacing w:after="0" w:line="240" w:lineRule="auto"/>
        <w:ind w:left="0" w:firstLine="0"/>
        <w:rPr>
          <w:b/>
          <w:lang w:val="lt-LT"/>
        </w:rPr>
      </w:pPr>
      <w:r w:rsidRPr="00307500">
        <w:rPr>
          <w:lang w:val="lt-LT"/>
        </w:rPr>
        <w:t>Suleidus po oda vieną pegfilgrastimo dozę, maksimali pegfilgrastimo koncentracija serume būna praėjus nuo 16 iki 120 valandų po dozės; pegfilgrastimo koncentracija serume išlieka visą neutropenijos laikotarpį po mielosupresinės chemoterapijos. Pegfilgrastimo eliminacija dozės atžvilgiu yra netiesinė; dozei didėjant, pegfilgrastimo serumo klirensas mažėja. Daugiausiai pegfilgrastimo pašalinama vykstant neutrofilų sąlygojamam klirensui, kuris, vartojant didesnes dozes, tampa prisotintas. Pagal klirenso savireguliacijos mechanizmą, pradėjus didėti neutrofilų skaičiui, sparčiai mažėja pegfilgrastimo koncentracija serume (žr. 1</w:t>
      </w:r>
      <w:r w:rsidR="00911B8C">
        <w:rPr>
          <w:lang w:val="lt-LT"/>
        </w:rPr>
        <w:t> </w:t>
      </w:r>
      <w:r w:rsidRPr="00307500">
        <w:rPr>
          <w:lang w:val="lt-LT"/>
        </w:rPr>
        <w:t>pav.).</w:t>
      </w:r>
      <w:r w:rsidRPr="00307500">
        <w:rPr>
          <w:b/>
          <w:lang w:val="lt-LT"/>
        </w:rPr>
        <w:t xml:space="preserve"> </w:t>
      </w:r>
    </w:p>
    <w:p w14:paraId="124B827E" w14:textId="77777777" w:rsidR="0098790E" w:rsidRPr="00307500" w:rsidRDefault="0098790E" w:rsidP="00B73364">
      <w:pPr>
        <w:spacing w:after="0" w:line="240" w:lineRule="auto"/>
        <w:ind w:left="0" w:firstLine="0"/>
        <w:rPr>
          <w:lang w:val="lt-LT"/>
        </w:rPr>
      </w:pPr>
    </w:p>
    <w:p w14:paraId="75D9DF6E" w14:textId="77777777" w:rsidR="002C0B80" w:rsidRPr="00307500" w:rsidRDefault="00B464DE" w:rsidP="00321F54">
      <w:pPr>
        <w:spacing w:after="0" w:line="240" w:lineRule="auto"/>
        <w:ind w:left="0" w:firstLine="0"/>
        <w:rPr>
          <w:lang w:val="lt-LT"/>
        </w:rPr>
      </w:pPr>
      <w:r w:rsidRPr="00307500">
        <w:rPr>
          <w:b/>
          <w:lang w:val="lt-LT"/>
        </w:rPr>
        <w:t>1</w:t>
      </w:r>
      <w:r w:rsidR="00012FBA">
        <w:rPr>
          <w:b/>
          <w:lang w:val="lt-LT"/>
        </w:rPr>
        <w:t> </w:t>
      </w:r>
      <w:r w:rsidRPr="00307500">
        <w:rPr>
          <w:b/>
          <w:lang w:val="lt-LT"/>
        </w:rPr>
        <w:t>pav. Chemoterapija gydomų pacientų pegfilgrastimo koncentracijos serume mediana ir absoliutus neutrofilų skaičius (ANS) po vienkartinės 6</w:t>
      </w:r>
      <w:r w:rsidR="00911B8C">
        <w:rPr>
          <w:b/>
          <w:lang w:val="lt-LT"/>
        </w:rPr>
        <w:t> </w:t>
      </w:r>
      <w:r w:rsidRPr="00307500">
        <w:rPr>
          <w:b/>
          <w:lang w:val="lt-LT"/>
        </w:rPr>
        <w:t xml:space="preserve">mg injekcijos </w:t>
      </w:r>
    </w:p>
    <w:p w14:paraId="425D7FFD" w14:textId="77777777" w:rsidR="002C0B80" w:rsidRPr="00307500" w:rsidRDefault="00B464DE" w:rsidP="00B73364">
      <w:pPr>
        <w:spacing w:after="0" w:line="240" w:lineRule="auto"/>
        <w:ind w:left="0" w:firstLine="0"/>
        <w:rPr>
          <w:lang w:val="lt-LT"/>
        </w:rPr>
      </w:pPr>
      <w:r w:rsidRPr="00307500">
        <w:rPr>
          <w:lang w:val="lt-LT"/>
        </w:rPr>
        <w:t xml:space="preserve"> </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0"/>
        <w:gridCol w:w="7886"/>
        <w:gridCol w:w="578"/>
      </w:tblGrid>
      <w:tr w:rsidR="00321F54" w:rsidRPr="00307500" w14:paraId="2694E774" w14:textId="77777777" w:rsidTr="00321F54">
        <w:trPr>
          <w:trHeight w:val="4397"/>
        </w:trPr>
        <w:tc>
          <w:tcPr>
            <w:tcW w:w="331" w:type="pct"/>
          </w:tcPr>
          <w:p w14:paraId="1803DEA9" w14:textId="77777777" w:rsidR="00321F54" w:rsidRPr="00307500" w:rsidRDefault="00321F54" w:rsidP="00B464DE">
            <w:pPr>
              <w:spacing w:before="13"/>
              <w:ind w:left="20"/>
              <w:rPr>
                <w:b/>
                <w:bCs/>
                <w:lang w:val="lt-LT"/>
              </w:rPr>
            </w:pPr>
            <w:r w:rsidRPr="00307500">
              <w:rPr>
                <w:noProof/>
                <w:lang w:val="lt-LT" w:eastAsia="lt-LT"/>
              </w:rPr>
              <mc:AlternateContent>
                <mc:Choice Requires="wps">
                  <w:drawing>
                    <wp:inline distT="0" distB="0" distL="0" distR="0" wp14:anchorId="5D590621" wp14:editId="3B4CFF99">
                      <wp:extent cx="332045" cy="2761129"/>
                      <wp:effectExtent l="0" t="0" r="11430" b="127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5" cy="276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39896" w14:textId="77777777" w:rsidR="00D73530" w:rsidRPr="00481783" w:rsidRDefault="00D73530" w:rsidP="00321F54">
                                  <w:pPr>
                                    <w:spacing w:after="0" w:line="240" w:lineRule="auto"/>
                                    <w:ind w:left="0" w:firstLine="0"/>
                                    <w:jc w:val="center"/>
                                    <w:rPr>
                                      <w:sz w:val="20"/>
                                      <w:szCs w:val="20"/>
                                      <w:lang w:val="it-IT"/>
                                      <w:rPrChange w:id="7" w:author="Subba Raju Venkat" w:date="2025-08-01T10:52:00Z" w16du:dateUtc="2025-08-01T05:22:00Z">
                                        <w:rPr>
                                          <w:sz w:val="20"/>
                                          <w:szCs w:val="20"/>
                                        </w:rPr>
                                      </w:rPrChange>
                                    </w:rPr>
                                  </w:pPr>
                                  <w:r w:rsidRPr="00481783">
                                    <w:rPr>
                                      <w:sz w:val="20"/>
                                      <w:szCs w:val="20"/>
                                      <w:lang w:val="it-IT"/>
                                      <w:rPrChange w:id="8" w:author="Subba Raju Venkat" w:date="2025-08-01T10:52:00Z" w16du:dateUtc="2025-08-01T05:22:00Z">
                                        <w:rPr>
                                          <w:sz w:val="20"/>
                                          <w:szCs w:val="20"/>
                                        </w:rPr>
                                      </w:rPrChange>
                                    </w:rPr>
                                    <w:t>Pegfilgrastimo konc. serume mediana</w:t>
                                  </w:r>
                                </w:p>
                                <w:p w14:paraId="55317028" w14:textId="77777777" w:rsidR="00D73530" w:rsidRPr="00481783" w:rsidRDefault="00D73530" w:rsidP="00321F54">
                                  <w:pPr>
                                    <w:spacing w:after="0" w:line="240" w:lineRule="auto"/>
                                    <w:ind w:left="0" w:firstLine="0"/>
                                    <w:jc w:val="center"/>
                                    <w:rPr>
                                      <w:sz w:val="20"/>
                                      <w:szCs w:val="20"/>
                                      <w:lang w:val="it-IT"/>
                                      <w:rPrChange w:id="9" w:author="Subba Raju Venkat" w:date="2025-08-01T10:52:00Z" w16du:dateUtc="2025-08-01T05:22:00Z">
                                        <w:rPr>
                                          <w:sz w:val="20"/>
                                          <w:szCs w:val="20"/>
                                        </w:rPr>
                                      </w:rPrChange>
                                    </w:rPr>
                                  </w:pPr>
                                  <w:r w:rsidRPr="00481783">
                                    <w:rPr>
                                      <w:sz w:val="20"/>
                                      <w:szCs w:val="20"/>
                                      <w:lang w:val="it-IT"/>
                                      <w:rPrChange w:id="10" w:author="Subba Raju Venkat" w:date="2025-08-01T10:52:00Z" w16du:dateUtc="2025-08-01T05:22:00Z">
                                        <w:rPr>
                                          <w:sz w:val="20"/>
                                          <w:szCs w:val="20"/>
                                        </w:rPr>
                                      </w:rPrChange>
                                    </w:rPr>
                                    <w:t>(ng/ml)</w:t>
                                  </w:r>
                                </w:p>
                              </w:txbxContent>
                            </wps:txbx>
                            <wps:bodyPr rot="0" vert="vert270" wrap="square" lIns="0" tIns="0" rIns="0" bIns="0" anchor="b" anchorCtr="0" upright="1">
                              <a:noAutofit/>
                            </wps:bodyPr>
                          </wps:wsp>
                        </a:graphicData>
                      </a:graphic>
                    </wp:inline>
                  </w:drawing>
                </mc:Choice>
                <mc:Fallback>
                  <w:pict>
                    <v:shapetype w14:anchorId="5D590621" id="_x0000_t202" coordsize="21600,21600" o:spt="202" path="m,l,21600r21600,l21600,xe">
                      <v:stroke joinstyle="miter"/>
                      <v:path gradientshapeok="t" o:connecttype="rect"/>
                    </v:shapetype>
                    <v:shape id="docshape2" o:spid="_x0000_s1027" type="#_x0000_t202" style="width:26.15pt;height:217.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" filled="f" stroked="f">
                      <v:textbox style="layout-flow:vertical;mso-layout-flow-alt:bottom-to-top" inset="0,0,0,0">
                        <w:txbxContent>
                          <w:p w14:paraId="0DF39896" w14:textId="77777777" w:rsidR="00D73530" w:rsidRPr="00481783" w:rsidRDefault="00D73530" w:rsidP="00321F54">
                            <w:pPr>
                              <w:spacing w:after="0" w:line="240" w:lineRule="auto"/>
                              <w:ind w:left="0" w:firstLine="0"/>
                              <w:jc w:val="center"/>
                              <w:rPr>
                                <w:sz w:val="20"/>
                                <w:szCs w:val="20"/>
                                <w:lang w:val="it-IT"/>
                                <w:rPrChange w:id="11" w:author="Subba Raju Venkat" w:date="2025-08-01T10:52:00Z" w16du:dateUtc="2025-08-01T05:22:00Z">
                                  <w:rPr>
                                    <w:sz w:val="20"/>
                                    <w:szCs w:val="20"/>
                                  </w:rPr>
                                </w:rPrChange>
                              </w:rPr>
                            </w:pPr>
                            <w:r w:rsidRPr="00481783">
                              <w:rPr>
                                <w:sz w:val="20"/>
                                <w:szCs w:val="20"/>
                                <w:lang w:val="it-IT"/>
                                <w:rPrChange w:id="12" w:author="Subba Raju Venkat" w:date="2025-08-01T10:52:00Z" w16du:dateUtc="2025-08-01T05:22:00Z">
                                  <w:rPr>
                                    <w:sz w:val="20"/>
                                    <w:szCs w:val="20"/>
                                  </w:rPr>
                                </w:rPrChange>
                              </w:rPr>
                              <w:t>Pegfilgrastimo konc. serume mediana</w:t>
                            </w:r>
                          </w:p>
                          <w:p w14:paraId="55317028" w14:textId="77777777" w:rsidR="00D73530" w:rsidRPr="00481783" w:rsidRDefault="00D73530" w:rsidP="00321F54">
                            <w:pPr>
                              <w:spacing w:after="0" w:line="240" w:lineRule="auto"/>
                              <w:ind w:left="0" w:firstLine="0"/>
                              <w:jc w:val="center"/>
                              <w:rPr>
                                <w:sz w:val="20"/>
                                <w:szCs w:val="20"/>
                                <w:lang w:val="it-IT"/>
                                <w:rPrChange w:id="13" w:author="Subba Raju Venkat" w:date="2025-08-01T10:52:00Z" w16du:dateUtc="2025-08-01T05:22:00Z">
                                  <w:rPr>
                                    <w:sz w:val="20"/>
                                    <w:szCs w:val="20"/>
                                  </w:rPr>
                                </w:rPrChange>
                              </w:rPr>
                            </w:pPr>
                            <w:r w:rsidRPr="00481783">
                              <w:rPr>
                                <w:sz w:val="20"/>
                                <w:szCs w:val="20"/>
                                <w:lang w:val="it-IT"/>
                                <w:rPrChange w:id="14" w:author="Subba Raju Venkat" w:date="2025-08-01T10:52:00Z" w16du:dateUtc="2025-08-01T05:22:00Z">
                                  <w:rPr>
                                    <w:sz w:val="20"/>
                                    <w:szCs w:val="20"/>
                                  </w:rPr>
                                </w:rPrChange>
                              </w:rPr>
                              <w:t>(ng/ml)</w:t>
                            </w:r>
                          </w:p>
                        </w:txbxContent>
                      </v:textbox>
                      <w10:anchorlock/>
                    </v:shape>
                  </w:pict>
                </mc:Fallback>
              </mc:AlternateContent>
            </w:r>
          </w:p>
        </w:tc>
        <w:tc>
          <w:tcPr>
            <w:tcW w:w="4350" w:type="pct"/>
          </w:tcPr>
          <w:p w14:paraId="6781B363" w14:textId="77777777" w:rsidR="00321F54" w:rsidRPr="00307500" w:rsidRDefault="00321F54" w:rsidP="0098790E">
            <w:pPr>
              <w:pStyle w:val="BodyText"/>
              <w:rPr>
                <w:b/>
                <w:bCs/>
                <w:lang w:val="lt-LT"/>
              </w:rPr>
            </w:pPr>
            <w:r w:rsidRPr="00307500">
              <w:rPr>
                <w:noProof/>
                <w:lang w:val="lt-LT" w:eastAsia="lt-LT"/>
              </w:rPr>
              <mc:AlternateContent>
                <mc:Choice Requires="wps">
                  <w:drawing>
                    <wp:anchor distT="0" distB="0" distL="114300" distR="114300" simplePos="0" relativeHeight="251668480" behindDoc="0" locked="0" layoutInCell="1" allowOverlap="1" wp14:anchorId="13F661BB" wp14:editId="6E1011E8">
                      <wp:simplePos x="0" y="0"/>
                      <wp:positionH relativeFrom="column">
                        <wp:posOffset>2406052</wp:posOffset>
                      </wp:positionH>
                      <wp:positionV relativeFrom="paragraph">
                        <wp:posOffset>146125</wp:posOffset>
                      </wp:positionV>
                      <wp:extent cx="1553883" cy="432179"/>
                      <wp:effectExtent l="0" t="0" r="8255" b="6350"/>
                      <wp:wrapNone/>
                      <wp:docPr id="4" name="Text Box 4"/>
                      <wp:cNvGraphicFramePr/>
                      <a:graphic xmlns:a="http://schemas.openxmlformats.org/drawingml/2006/main">
                        <a:graphicData uri="http://schemas.microsoft.com/office/word/2010/wordprocessingShape">
                          <wps:wsp>
                            <wps:cNvSpPr txBox="1"/>
                            <wps:spPr>
                              <a:xfrm>
                                <a:off x="0" y="0"/>
                                <a:ext cx="1553883" cy="432179"/>
                              </a:xfrm>
                              <a:prstGeom prst="rect">
                                <a:avLst/>
                              </a:prstGeom>
                              <a:noFill/>
                              <a:ln w="6350">
                                <a:noFill/>
                              </a:ln>
                            </wps:spPr>
                            <wps:txbx>
                              <w:txbxContent>
                                <w:p w14:paraId="3355F5B9" w14:textId="77777777" w:rsidR="00D73530" w:rsidRDefault="00D73530" w:rsidP="00321F54">
                                  <w:pPr>
                                    <w:rPr>
                                      <w:sz w:val="20"/>
                                      <w:szCs w:val="20"/>
                                    </w:rPr>
                                  </w:pPr>
                                  <w:r w:rsidRPr="00ED39DF">
                                    <w:rPr>
                                      <w:sz w:val="20"/>
                                      <w:szCs w:val="20"/>
                                    </w:rPr>
                                    <w:t>Pegfilgrastimo</w:t>
                                  </w:r>
                                  <w:r>
                                    <w:rPr>
                                      <w:sz w:val="20"/>
                                      <w:szCs w:val="20"/>
                                    </w:rPr>
                                    <w:t xml:space="preserve"> konc.</w:t>
                                  </w:r>
                                </w:p>
                                <w:p w14:paraId="03C09506" w14:textId="77777777" w:rsidR="00D73530" w:rsidRPr="00ED39DF" w:rsidRDefault="00D73530" w:rsidP="00321F54">
                                  <w:pPr>
                                    <w:rPr>
                                      <w:spacing w:val="-2"/>
                                      <w:sz w:val="6"/>
                                      <w:szCs w:val="6"/>
                                    </w:rPr>
                                  </w:pPr>
                                </w:p>
                                <w:p w14:paraId="0E21C05A" w14:textId="77777777" w:rsidR="00D73530" w:rsidRPr="002651D1" w:rsidRDefault="00D73530" w:rsidP="00321F54">
                                  <w:pPr>
                                    <w:pStyle w:val="BodyText"/>
                                    <w:rPr>
                                      <w:sz w:val="20"/>
                                      <w:szCs w:val="20"/>
                                    </w:rPr>
                                  </w:pPr>
                                  <w:r w:rsidRPr="002651D1">
                                    <w:rPr>
                                      <w:sz w:val="20"/>
                                      <w:szCs w:val="20"/>
                                    </w:rPr>
                                    <w:t>ANC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661BB" id="Text Box 4" o:spid="_x0000_s1028" type="#_x0000_t202" style="position:absolute;margin-left:189.45pt;margin-top:11.5pt;width:122.35pt;height:3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" filled="f" stroked="f" strokeweight=".5pt">
                      <v:textbox inset="0,0,0,0">
                        <w:txbxContent>
                          <w:p w14:paraId="3355F5B9" w14:textId="77777777" w:rsidR="00D73530" w:rsidRDefault="00D73530" w:rsidP="00321F54">
                            <w:pPr>
                              <w:rPr>
                                <w:sz w:val="20"/>
                                <w:szCs w:val="20"/>
                              </w:rPr>
                            </w:pPr>
                            <w:r w:rsidRPr="00ED39DF">
                              <w:rPr>
                                <w:sz w:val="20"/>
                                <w:szCs w:val="20"/>
                              </w:rPr>
                              <w:t>Pegfilgrastimo</w:t>
                            </w:r>
                            <w:r>
                              <w:rPr>
                                <w:sz w:val="20"/>
                                <w:szCs w:val="20"/>
                              </w:rPr>
                              <w:t xml:space="preserve"> konc.</w:t>
                            </w:r>
                          </w:p>
                          <w:p w14:paraId="03C09506" w14:textId="77777777" w:rsidR="00D73530" w:rsidRPr="00ED39DF" w:rsidRDefault="00D73530" w:rsidP="00321F54">
                            <w:pPr>
                              <w:rPr>
                                <w:spacing w:val="-2"/>
                                <w:sz w:val="6"/>
                                <w:szCs w:val="6"/>
                              </w:rPr>
                            </w:pPr>
                          </w:p>
                          <w:p w14:paraId="0E21C05A" w14:textId="77777777" w:rsidR="00D73530" w:rsidRPr="002651D1" w:rsidRDefault="00D73530" w:rsidP="00321F54">
                            <w:pPr>
                              <w:pStyle w:val="BodyText"/>
                              <w:rPr>
                                <w:sz w:val="20"/>
                                <w:szCs w:val="20"/>
                              </w:rPr>
                            </w:pPr>
                            <w:r w:rsidRPr="002651D1">
                              <w:rPr>
                                <w:sz w:val="20"/>
                                <w:szCs w:val="20"/>
                              </w:rPr>
                              <w:t>ANC</w:t>
                            </w:r>
                          </w:p>
                        </w:txbxContent>
                      </v:textbox>
                    </v:shape>
                  </w:pict>
                </mc:Fallback>
              </mc:AlternateContent>
            </w:r>
            <w:r w:rsidRPr="00307500">
              <w:rPr>
                <w:lang w:val="lt-LT"/>
              </w:rPr>
              <w:object w:dxaOrig="11925" w:dyaOrig="7410" w14:anchorId="798BDC5A">
                <v:shape id="_x0000_i1026" type="#_x0000_t75" style="width:386pt;height:219.5pt" o:ole="">
                  <v:imagedata r:id="rId11" o:title=""/>
                </v:shape>
                <o:OLEObject Type="Embed" ProgID="PBrush" ShapeID="_x0000_i1026" DrawAspect="Content" ObjectID="_1815573837" r:id="rId12"/>
              </w:object>
            </w:r>
          </w:p>
        </w:tc>
        <w:tc>
          <w:tcPr>
            <w:tcW w:w="319" w:type="pct"/>
          </w:tcPr>
          <w:p w14:paraId="75CBCD6E" w14:textId="77777777" w:rsidR="00321F54" w:rsidRPr="00307500" w:rsidRDefault="00321F54" w:rsidP="00B464DE">
            <w:pPr>
              <w:pStyle w:val="BodyText"/>
              <w:jc w:val="center"/>
              <w:rPr>
                <w:b/>
                <w:bCs/>
                <w:lang w:val="lt-LT"/>
              </w:rPr>
            </w:pPr>
            <w:r w:rsidRPr="00307500">
              <w:rPr>
                <w:noProof/>
                <w:lang w:val="lt-LT" w:eastAsia="lt-LT"/>
              </w:rPr>
              <mc:AlternateContent>
                <mc:Choice Requires="wps">
                  <w:drawing>
                    <wp:inline distT="0" distB="0" distL="0" distR="0" wp14:anchorId="05915844" wp14:editId="33F3EE03">
                      <wp:extent cx="345297" cy="2761130"/>
                      <wp:effectExtent l="0" t="0" r="17145" b="127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97" cy="276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D9279" w14:textId="77777777" w:rsidR="00D73530" w:rsidRDefault="00D73530" w:rsidP="00321F54">
                                  <w:pPr>
                                    <w:spacing w:after="0" w:line="240" w:lineRule="auto"/>
                                    <w:ind w:left="0" w:firstLine="0"/>
                                    <w:jc w:val="center"/>
                                    <w:rPr>
                                      <w:sz w:val="20"/>
                                      <w:szCs w:val="20"/>
                                    </w:rPr>
                                  </w:pPr>
                                  <w:r w:rsidRPr="00ED39DF">
                                    <w:rPr>
                                      <w:sz w:val="20"/>
                                      <w:szCs w:val="20"/>
                                    </w:rPr>
                                    <w:t>Absoliutaus neutrofilų skaičiaus mediana</w:t>
                                  </w:r>
                                </w:p>
                                <w:p w14:paraId="29C8F04B" w14:textId="77777777" w:rsidR="00D73530" w:rsidRPr="00ED39DF" w:rsidRDefault="00D73530" w:rsidP="00321F54">
                                  <w:pPr>
                                    <w:spacing w:after="0" w:line="240" w:lineRule="auto"/>
                                    <w:ind w:left="0" w:firstLine="0"/>
                                    <w:jc w:val="center"/>
                                    <w:rPr>
                                      <w:bCs/>
                                      <w:sz w:val="20"/>
                                      <w:szCs w:val="20"/>
                                    </w:rPr>
                                  </w:pPr>
                                  <w:r w:rsidRPr="00ED39DF">
                                    <w:rPr>
                                      <w:sz w:val="20"/>
                                      <w:szCs w:val="20"/>
                                    </w:rPr>
                                    <w:t>(ląstelės</w:t>
                                  </w:r>
                                  <w:r>
                                    <w:rPr>
                                      <w:sz w:val="20"/>
                                      <w:szCs w:val="20"/>
                                    </w:rPr>
                                    <w:t> </w:t>
                                  </w:r>
                                  <w:r w:rsidRPr="00ED39DF">
                                    <w:rPr>
                                      <w:sz w:val="20"/>
                                      <w:szCs w:val="20"/>
                                    </w:rPr>
                                    <w:t>x</w:t>
                                  </w:r>
                                  <w:r>
                                    <w:rPr>
                                      <w:sz w:val="20"/>
                                      <w:szCs w:val="20"/>
                                    </w:rPr>
                                    <w:t> </w:t>
                                  </w:r>
                                  <w:r w:rsidRPr="00ED39DF">
                                    <w:rPr>
                                      <w:sz w:val="20"/>
                                      <w:szCs w:val="20"/>
                                    </w:rPr>
                                    <w:t>10</w:t>
                                  </w:r>
                                  <w:r w:rsidRPr="0098790E">
                                    <w:rPr>
                                      <w:sz w:val="20"/>
                                      <w:szCs w:val="20"/>
                                      <w:vertAlign w:val="superscript"/>
                                    </w:rPr>
                                    <w:t>9</w:t>
                                  </w:r>
                                  <w:r w:rsidRPr="00ED39DF">
                                    <w:rPr>
                                      <w:sz w:val="20"/>
                                      <w:szCs w:val="20"/>
                                    </w:rPr>
                                    <w:t>/l)</w:t>
                                  </w:r>
                                </w:p>
                              </w:txbxContent>
                            </wps:txbx>
                            <wps:bodyPr rot="0" vert="vert270" wrap="square" lIns="0" tIns="0" rIns="0" bIns="0" anchor="t" anchorCtr="0" upright="1">
                              <a:noAutofit/>
                            </wps:bodyPr>
                          </wps:wsp>
                        </a:graphicData>
                      </a:graphic>
                    </wp:inline>
                  </w:drawing>
                </mc:Choice>
                <mc:Fallback>
                  <w:pict>
                    <v:shape w14:anchorId="05915844" id="docshape3" o:spid="_x0000_s1029" type="#_x0000_t202" style="width:27.2pt;height:2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" filled="f" stroked="f">
                      <v:textbox style="layout-flow:vertical;mso-layout-flow-alt:bottom-to-top" inset="0,0,0,0">
                        <w:txbxContent>
                          <w:p w14:paraId="1D5D9279" w14:textId="77777777" w:rsidR="00D73530" w:rsidRDefault="00D73530" w:rsidP="00321F54">
                            <w:pPr>
                              <w:spacing w:after="0" w:line="240" w:lineRule="auto"/>
                              <w:ind w:left="0" w:firstLine="0"/>
                              <w:jc w:val="center"/>
                              <w:rPr>
                                <w:sz w:val="20"/>
                                <w:szCs w:val="20"/>
                              </w:rPr>
                            </w:pPr>
                            <w:r w:rsidRPr="00ED39DF">
                              <w:rPr>
                                <w:sz w:val="20"/>
                                <w:szCs w:val="20"/>
                              </w:rPr>
                              <w:t>Absoliutaus neutrofilų skaičiaus mediana</w:t>
                            </w:r>
                          </w:p>
                          <w:p w14:paraId="29C8F04B" w14:textId="77777777" w:rsidR="00D73530" w:rsidRPr="00ED39DF" w:rsidRDefault="00D73530" w:rsidP="00321F54">
                            <w:pPr>
                              <w:spacing w:after="0" w:line="240" w:lineRule="auto"/>
                              <w:ind w:left="0" w:firstLine="0"/>
                              <w:jc w:val="center"/>
                              <w:rPr>
                                <w:bCs/>
                                <w:sz w:val="20"/>
                                <w:szCs w:val="20"/>
                              </w:rPr>
                            </w:pPr>
                            <w:r w:rsidRPr="00ED39DF">
                              <w:rPr>
                                <w:sz w:val="20"/>
                                <w:szCs w:val="20"/>
                              </w:rPr>
                              <w:t>(ląstelės</w:t>
                            </w:r>
                            <w:r>
                              <w:rPr>
                                <w:sz w:val="20"/>
                                <w:szCs w:val="20"/>
                              </w:rPr>
                              <w:t> </w:t>
                            </w:r>
                            <w:r w:rsidRPr="00ED39DF">
                              <w:rPr>
                                <w:sz w:val="20"/>
                                <w:szCs w:val="20"/>
                              </w:rPr>
                              <w:t>x</w:t>
                            </w:r>
                            <w:r>
                              <w:rPr>
                                <w:sz w:val="20"/>
                                <w:szCs w:val="20"/>
                              </w:rPr>
                              <w:t> </w:t>
                            </w:r>
                            <w:r w:rsidRPr="00ED39DF">
                              <w:rPr>
                                <w:sz w:val="20"/>
                                <w:szCs w:val="20"/>
                              </w:rPr>
                              <w:t>10</w:t>
                            </w:r>
                            <w:r w:rsidRPr="0098790E">
                              <w:rPr>
                                <w:sz w:val="20"/>
                                <w:szCs w:val="20"/>
                                <w:vertAlign w:val="superscript"/>
                              </w:rPr>
                              <w:t>9</w:t>
                            </w:r>
                            <w:r w:rsidRPr="00ED39DF">
                              <w:rPr>
                                <w:sz w:val="20"/>
                                <w:szCs w:val="20"/>
                              </w:rPr>
                              <w:t>/l)</w:t>
                            </w:r>
                          </w:p>
                        </w:txbxContent>
                      </v:textbox>
                      <w10:anchorlock/>
                    </v:shape>
                  </w:pict>
                </mc:Fallback>
              </mc:AlternateContent>
            </w:r>
          </w:p>
        </w:tc>
      </w:tr>
      <w:tr w:rsidR="00321F54" w:rsidRPr="00307500" w14:paraId="7BDA6776" w14:textId="77777777" w:rsidTr="00321F54">
        <w:tc>
          <w:tcPr>
            <w:tcW w:w="331" w:type="pct"/>
          </w:tcPr>
          <w:p w14:paraId="39801599" w14:textId="77777777" w:rsidR="00321F54" w:rsidRPr="00307500" w:rsidRDefault="00321F54" w:rsidP="00B464DE">
            <w:pPr>
              <w:spacing w:before="13"/>
              <w:ind w:left="20"/>
              <w:rPr>
                <w:b/>
                <w:bCs/>
                <w:lang w:val="lt-LT"/>
              </w:rPr>
            </w:pPr>
          </w:p>
        </w:tc>
        <w:tc>
          <w:tcPr>
            <w:tcW w:w="4350" w:type="pct"/>
          </w:tcPr>
          <w:p w14:paraId="01C95ADD" w14:textId="77777777" w:rsidR="00321F54" w:rsidRPr="00307500" w:rsidRDefault="00ED39DF" w:rsidP="00B464DE">
            <w:pPr>
              <w:pStyle w:val="BodyText"/>
              <w:jc w:val="center"/>
              <w:rPr>
                <w:sz w:val="20"/>
                <w:szCs w:val="20"/>
                <w:lang w:val="lt-LT"/>
              </w:rPr>
            </w:pPr>
            <w:r w:rsidRPr="00307500">
              <w:rPr>
                <w:rFonts w:eastAsia="Arial"/>
                <w:sz w:val="20"/>
                <w:szCs w:val="20"/>
                <w:lang w:val="lt-LT"/>
              </w:rPr>
              <w:t>Tyrimo diena</w:t>
            </w:r>
          </w:p>
        </w:tc>
        <w:tc>
          <w:tcPr>
            <w:tcW w:w="319" w:type="pct"/>
          </w:tcPr>
          <w:p w14:paraId="24AF8051" w14:textId="77777777" w:rsidR="00321F54" w:rsidRPr="00307500" w:rsidRDefault="00321F54" w:rsidP="00B464DE">
            <w:pPr>
              <w:pStyle w:val="BodyText"/>
              <w:jc w:val="center"/>
              <w:rPr>
                <w:b/>
                <w:bCs/>
                <w:lang w:val="lt-LT"/>
              </w:rPr>
            </w:pPr>
          </w:p>
        </w:tc>
      </w:tr>
    </w:tbl>
    <w:p w14:paraId="04C00804" w14:textId="77777777" w:rsidR="002C0B80" w:rsidRPr="00307500" w:rsidRDefault="00B464DE" w:rsidP="00B73364">
      <w:pPr>
        <w:spacing w:after="0" w:line="240" w:lineRule="auto"/>
        <w:ind w:left="0" w:firstLine="0"/>
        <w:rPr>
          <w:lang w:val="lt-LT"/>
        </w:rPr>
      </w:pPr>
      <w:r w:rsidRPr="00307500">
        <w:rPr>
          <w:lang w:val="lt-LT"/>
        </w:rPr>
        <w:t>Manoma, kad dėl neutrofilų sąlygojamo klirenso mechanizmo inkstų ar kepenų funkcijos sutrikimas neturėtų įtakoti pegfilgrastimo farmakokinetikos. Atvirojo vienkartinės dozės tyrimo (n</w:t>
      </w:r>
      <w:r w:rsidR="00012FBA">
        <w:rPr>
          <w:lang w:val="lt-LT"/>
        </w:rPr>
        <w:t> </w:t>
      </w:r>
      <w:r w:rsidRPr="00307500">
        <w:rPr>
          <w:lang w:val="lt-LT"/>
        </w:rPr>
        <w:t>=</w:t>
      </w:r>
      <w:r w:rsidR="00012FBA">
        <w:rPr>
          <w:lang w:val="lt-LT"/>
        </w:rPr>
        <w:t> </w:t>
      </w:r>
      <w:r w:rsidRPr="00307500">
        <w:rPr>
          <w:lang w:val="lt-LT"/>
        </w:rPr>
        <w:t xml:space="preserve">31) metu nustatyta, kad įvairaus laipsnio inkstų sutrikimas, įskaitant galutinės stadijos inkstų ligą, pegfilgrastimo farmakokinetikos neveikė. </w:t>
      </w:r>
    </w:p>
    <w:p w14:paraId="56003587" w14:textId="77777777" w:rsidR="002C0B80" w:rsidRPr="00307500" w:rsidRDefault="00B464DE" w:rsidP="00B73364">
      <w:pPr>
        <w:spacing w:after="0" w:line="240" w:lineRule="auto"/>
        <w:ind w:left="0" w:firstLine="0"/>
        <w:rPr>
          <w:lang w:val="lt-LT"/>
        </w:rPr>
      </w:pPr>
      <w:r w:rsidRPr="00307500">
        <w:rPr>
          <w:lang w:val="lt-LT"/>
        </w:rPr>
        <w:t xml:space="preserve"> </w:t>
      </w:r>
    </w:p>
    <w:p w14:paraId="61125F19" w14:textId="77777777" w:rsidR="002C0B80" w:rsidRPr="00307500" w:rsidRDefault="00B464DE" w:rsidP="00B73364">
      <w:pPr>
        <w:pStyle w:val="Heading2"/>
        <w:spacing w:after="0" w:line="240" w:lineRule="auto"/>
        <w:ind w:left="0" w:firstLine="0"/>
        <w:rPr>
          <w:lang w:val="lt-LT"/>
        </w:rPr>
      </w:pPr>
      <w:r w:rsidRPr="00307500">
        <w:rPr>
          <w:lang w:val="lt-LT"/>
        </w:rPr>
        <w:t>Senyvi žmonės</w:t>
      </w:r>
      <w:r w:rsidRPr="00307500">
        <w:rPr>
          <w:u w:val="none"/>
          <w:lang w:val="lt-LT"/>
        </w:rPr>
        <w:t xml:space="preserve"> </w:t>
      </w:r>
    </w:p>
    <w:p w14:paraId="18D720DE" w14:textId="77777777" w:rsidR="002C0B80" w:rsidRPr="00307500" w:rsidRDefault="00B464DE" w:rsidP="00B73364">
      <w:pPr>
        <w:spacing w:after="0" w:line="240" w:lineRule="auto"/>
        <w:ind w:left="0" w:firstLine="0"/>
        <w:rPr>
          <w:lang w:val="lt-LT"/>
        </w:rPr>
      </w:pPr>
      <w:r w:rsidRPr="00307500">
        <w:rPr>
          <w:lang w:val="lt-LT"/>
        </w:rPr>
        <w:t xml:space="preserve"> </w:t>
      </w:r>
    </w:p>
    <w:p w14:paraId="1014B5E0" w14:textId="77777777" w:rsidR="002C0B80" w:rsidRPr="00307500" w:rsidRDefault="00B464DE" w:rsidP="00B73364">
      <w:pPr>
        <w:spacing w:after="0" w:line="240" w:lineRule="auto"/>
        <w:ind w:left="0" w:firstLine="0"/>
        <w:rPr>
          <w:lang w:val="lt-LT"/>
        </w:rPr>
      </w:pPr>
      <w:r w:rsidRPr="00307500">
        <w:rPr>
          <w:lang w:val="lt-LT"/>
        </w:rPr>
        <w:t>Riboti duomenys rodo, kad pegfilgrastimo farmakokinetika senyviems tiriamiesiems (&gt;</w:t>
      </w:r>
      <w:r w:rsidR="00911B8C">
        <w:rPr>
          <w:lang w:val="lt-LT"/>
        </w:rPr>
        <w:t> </w:t>
      </w:r>
      <w:r w:rsidRPr="00307500">
        <w:rPr>
          <w:lang w:val="lt-LT"/>
        </w:rPr>
        <w:t>65</w:t>
      </w:r>
      <w:r w:rsidR="00911B8C">
        <w:rPr>
          <w:lang w:val="lt-LT"/>
        </w:rPr>
        <w:t> </w:t>
      </w:r>
      <w:r w:rsidRPr="00307500">
        <w:rPr>
          <w:lang w:val="lt-LT"/>
        </w:rPr>
        <w:t xml:space="preserve">metų) yra panaši į kitų suaugusiųjų. </w:t>
      </w:r>
    </w:p>
    <w:p w14:paraId="059201F5" w14:textId="77777777" w:rsidR="002C0B80" w:rsidRPr="00307500" w:rsidRDefault="00B464DE" w:rsidP="00B73364">
      <w:pPr>
        <w:spacing w:after="0" w:line="240" w:lineRule="auto"/>
        <w:ind w:left="0" w:firstLine="0"/>
        <w:rPr>
          <w:lang w:val="lt-LT"/>
        </w:rPr>
      </w:pPr>
      <w:r w:rsidRPr="00307500">
        <w:rPr>
          <w:lang w:val="lt-LT"/>
        </w:rPr>
        <w:t xml:space="preserve"> </w:t>
      </w:r>
    </w:p>
    <w:p w14:paraId="4D61D497" w14:textId="77777777" w:rsidR="002C0B80" w:rsidRPr="00307500" w:rsidRDefault="00B464DE" w:rsidP="00B73364">
      <w:pPr>
        <w:pStyle w:val="Heading2"/>
        <w:spacing w:after="0" w:line="240" w:lineRule="auto"/>
        <w:ind w:left="0" w:firstLine="0"/>
        <w:rPr>
          <w:lang w:val="lt-LT"/>
        </w:rPr>
      </w:pPr>
      <w:r w:rsidRPr="00307500">
        <w:rPr>
          <w:lang w:val="lt-LT"/>
        </w:rPr>
        <w:t>Vaikų populiacija</w:t>
      </w:r>
      <w:r w:rsidRPr="00307500">
        <w:rPr>
          <w:u w:val="none"/>
          <w:lang w:val="lt-LT"/>
        </w:rPr>
        <w:t xml:space="preserve"> </w:t>
      </w:r>
    </w:p>
    <w:p w14:paraId="3D2594B9" w14:textId="77777777" w:rsidR="002C0B80" w:rsidRPr="00307500" w:rsidRDefault="00B464DE" w:rsidP="00B73364">
      <w:pPr>
        <w:spacing w:after="0" w:line="240" w:lineRule="auto"/>
        <w:ind w:left="0" w:firstLine="0"/>
        <w:rPr>
          <w:lang w:val="lt-LT"/>
        </w:rPr>
      </w:pPr>
      <w:r w:rsidRPr="00307500">
        <w:rPr>
          <w:lang w:val="lt-LT"/>
        </w:rPr>
        <w:t xml:space="preserve"> </w:t>
      </w:r>
    </w:p>
    <w:p w14:paraId="65C75E50" w14:textId="77777777" w:rsidR="002C0B80" w:rsidRPr="00307500" w:rsidRDefault="00B464DE" w:rsidP="00B73364">
      <w:pPr>
        <w:spacing w:after="0" w:line="240" w:lineRule="auto"/>
        <w:ind w:left="0" w:firstLine="0"/>
        <w:rPr>
          <w:lang w:val="lt-LT"/>
        </w:rPr>
      </w:pPr>
      <w:r w:rsidRPr="00307500">
        <w:rPr>
          <w:lang w:val="lt-LT"/>
        </w:rPr>
        <w:t>Pegfilgrastimo farmakokinetika buvo tirta 37 vaikams, sergantiems sarkoma, kurie po VAdriaC/IE chemoterapijos pabaigos gavo 100</w:t>
      </w:r>
      <w:r w:rsidR="00911B8C">
        <w:rPr>
          <w:lang w:val="lt-LT"/>
        </w:rPr>
        <w:t> </w:t>
      </w:r>
      <w:r w:rsidRPr="00307500">
        <w:rPr>
          <w:lang w:val="lt-LT"/>
        </w:rPr>
        <w:t>mcg/kg pegfilgrastimo. Mažiems, 0-5 metų vaikams vidutinė pegfilgrastimo ekspozicija (AUC) buvo didesnė (±</w:t>
      </w:r>
      <w:r w:rsidR="00911B8C">
        <w:rPr>
          <w:lang w:val="lt-LT"/>
        </w:rPr>
        <w:t> </w:t>
      </w:r>
      <w:r w:rsidRPr="00307500">
        <w:rPr>
          <w:lang w:val="lt-LT"/>
        </w:rPr>
        <w:t>standartinis nuokrypis) (47,9</w:t>
      </w:r>
      <w:r w:rsidR="00911B8C">
        <w:rPr>
          <w:lang w:val="lt-LT"/>
        </w:rPr>
        <w:t> </w:t>
      </w:r>
      <w:r w:rsidRPr="00307500">
        <w:rPr>
          <w:lang w:val="lt-LT"/>
        </w:rPr>
        <w:t>±</w:t>
      </w:r>
      <w:r w:rsidR="00911B8C">
        <w:rPr>
          <w:lang w:val="lt-LT"/>
        </w:rPr>
        <w:t> </w:t>
      </w:r>
      <w:r w:rsidRPr="00307500">
        <w:rPr>
          <w:lang w:val="lt-LT"/>
        </w:rPr>
        <w:t>22,5</w:t>
      </w:r>
      <w:r w:rsidR="00911B8C">
        <w:rPr>
          <w:lang w:val="lt-LT"/>
        </w:rPr>
        <w:t> </w:t>
      </w:r>
      <w:r w:rsidRPr="00307500">
        <w:rPr>
          <w:lang w:val="lt-LT"/>
        </w:rPr>
        <w:t>mcg</w:t>
      </w:r>
      <w:r w:rsidR="00911B8C">
        <w:rPr>
          <w:lang w:val="lt-LT"/>
        </w:rPr>
        <w:t> </w:t>
      </w:r>
      <w:r w:rsidRPr="00307500">
        <w:rPr>
          <w:lang w:val="lt-LT"/>
        </w:rPr>
        <w:t xml:space="preserve">val/ml) </w:t>
      </w:r>
      <w:r w:rsidRPr="00307500">
        <w:rPr>
          <w:lang w:val="lt-LT"/>
        </w:rPr>
        <w:lastRenderedPageBreak/>
        <w:t>nei vyresniems, 6-11 ir 12-21 metų vaikams bei paaugliams (atitinkamai 22,0</w:t>
      </w:r>
      <w:r w:rsidR="00911B8C">
        <w:rPr>
          <w:lang w:val="lt-LT"/>
        </w:rPr>
        <w:t> </w:t>
      </w:r>
      <w:r w:rsidRPr="00307500">
        <w:rPr>
          <w:lang w:val="lt-LT"/>
        </w:rPr>
        <w:t>±</w:t>
      </w:r>
      <w:r w:rsidR="00911B8C">
        <w:rPr>
          <w:lang w:val="lt-LT"/>
        </w:rPr>
        <w:t> </w:t>
      </w:r>
      <w:r w:rsidRPr="00307500">
        <w:rPr>
          <w:lang w:val="lt-LT"/>
        </w:rPr>
        <w:t>13,1</w:t>
      </w:r>
      <w:r w:rsidR="00911B8C">
        <w:rPr>
          <w:lang w:val="lt-LT"/>
        </w:rPr>
        <w:t> </w:t>
      </w:r>
      <w:r w:rsidR="00D24B45">
        <w:rPr>
          <w:lang w:val="lt-LT"/>
        </w:rPr>
        <w:t>mc</w:t>
      </w:r>
      <w:r w:rsidRPr="00307500">
        <w:rPr>
          <w:lang w:val="lt-LT"/>
        </w:rPr>
        <w:t>g</w:t>
      </w:r>
      <w:r w:rsidR="00911B8C">
        <w:rPr>
          <w:lang w:val="lt-LT"/>
        </w:rPr>
        <w:t> </w:t>
      </w:r>
      <w:r w:rsidRPr="00307500">
        <w:rPr>
          <w:lang w:val="lt-LT"/>
        </w:rPr>
        <w:t>val/ml ir 29,3</w:t>
      </w:r>
      <w:r w:rsidR="00911B8C">
        <w:rPr>
          <w:lang w:val="lt-LT"/>
        </w:rPr>
        <w:t> </w:t>
      </w:r>
      <w:r w:rsidRPr="00307500">
        <w:rPr>
          <w:lang w:val="lt-LT"/>
        </w:rPr>
        <w:t>±</w:t>
      </w:r>
      <w:r w:rsidR="00911B8C">
        <w:rPr>
          <w:lang w:val="lt-LT"/>
        </w:rPr>
        <w:t> </w:t>
      </w:r>
      <w:r w:rsidRPr="00307500">
        <w:rPr>
          <w:lang w:val="lt-LT"/>
        </w:rPr>
        <w:t>23,2</w:t>
      </w:r>
      <w:r w:rsidR="00911B8C">
        <w:rPr>
          <w:lang w:val="lt-LT"/>
        </w:rPr>
        <w:t> </w:t>
      </w:r>
      <w:r w:rsidRPr="00307500">
        <w:rPr>
          <w:lang w:val="lt-LT"/>
        </w:rPr>
        <w:t>mcg</w:t>
      </w:r>
      <w:r w:rsidR="00911B8C">
        <w:rPr>
          <w:lang w:val="lt-LT"/>
        </w:rPr>
        <w:t> </w:t>
      </w:r>
      <w:r w:rsidRPr="00307500">
        <w:rPr>
          <w:lang w:val="lt-LT"/>
        </w:rPr>
        <w:t xml:space="preserve">val/ml) (žr. 5.1 skyrių). Vidutinė AUC tiriamiesiems vaikams, išskyrus jauniausią </w:t>
      </w:r>
    </w:p>
    <w:p w14:paraId="2C7A0C7D" w14:textId="77777777" w:rsidR="002C0B80" w:rsidRPr="00307500" w:rsidRDefault="00B464DE" w:rsidP="00B73364">
      <w:pPr>
        <w:spacing w:after="0" w:line="240" w:lineRule="auto"/>
        <w:ind w:left="0" w:firstLine="0"/>
        <w:rPr>
          <w:lang w:val="lt-LT"/>
        </w:rPr>
      </w:pPr>
      <w:r w:rsidRPr="00307500">
        <w:rPr>
          <w:lang w:val="lt-LT"/>
        </w:rPr>
        <w:t>(0-5 metų) amžiaus grupę, buvo panaši kaip ir suaugusių pacientų, sirgusių didelės rizikos II-IV stadijos krūties vėžiu ir užbaigus gydymą doksorubicinu/docetakseliu gydytų 100</w:t>
      </w:r>
      <w:r w:rsidR="00911B8C">
        <w:rPr>
          <w:lang w:val="lt-LT"/>
        </w:rPr>
        <w:t> </w:t>
      </w:r>
      <w:r w:rsidRPr="00307500">
        <w:rPr>
          <w:lang w:val="lt-LT"/>
        </w:rPr>
        <w:t xml:space="preserve">mcg/kg pegfilgrastimo (žr. 4.8 ir 5.1 skyrius). </w:t>
      </w:r>
    </w:p>
    <w:p w14:paraId="613DE0B0" w14:textId="77777777" w:rsidR="002C0B80" w:rsidRPr="00307500" w:rsidRDefault="00B464DE" w:rsidP="00B73364">
      <w:pPr>
        <w:spacing w:after="0" w:line="240" w:lineRule="auto"/>
        <w:ind w:left="0" w:firstLine="0"/>
        <w:rPr>
          <w:lang w:val="lt-LT"/>
        </w:rPr>
      </w:pPr>
      <w:r w:rsidRPr="00307500">
        <w:rPr>
          <w:lang w:val="lt-LT"/>
        </w:rPr>
        <w:t xml:space="preserve"> </w:t>
      </w:r>
    </w:p>
    <w:p w14:paraId="1DE1B281"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Ikiklinikinių saugumo tyrimų duomenys </w:t>
      </w:r>
    </w:p>
    <w:p w14:paraId="7689CE49" w14:textId="77777777" w:rsidR="002C0B80" w:rsidRPr="00307500" w:rsidRDefault="00B464DE" w:rsidP="00B73364">
      <w:pPr>
        <w:spacing w:after="0" w:line="240" w:lineRule="auto"/>
        <w:ind w:left="0" w:firstLine="0"/>
        <w:rPr>
          <w:lang w:val="lt-LT"/>
        </w:rPr>
      </w:pPr>
      <w:r w:rsidRPr="00307500">
        <w:rPr>
          <w:lang w:val="lt-LT"/>
        </w:rPr>
        <w:t xml:space="preserve"> </w:t>
      </w:r>
    </w:p>
    <w:p w14:paraId="1FBBB50B" w14:textId="77777777" w:rsidR="002C0B80" w:rsidRPr="00307500" w:rsidRDefault="00B464DE" w:rsidP="00B73364">
      <w:pPr>
        <w:spacing w:after="0" w:line="240" w:lineRule="auto"/>
        <w:ind w:left="0" w:firstLine="0"/>
        <w:rPr>
          <w:lang w:val="lt-LT"/>
        </w:rPr>
      </w:pPr>
      <w:r w:rsidRPr="00307500">
        <w:rPr>
          <w:lang w:val="lt-LT"/>
        </w:rPr>
        <w:t xml:space="preserve">Įprastų kartotinių dozių toksiškumo ikiklinikinių tyrimų duomenys parodė tikėtiną farmakologinį poveikį, įskaitant padidėjusį leukocitų skaičių, kaulų čiulpų mieloidinę hiperplaziją, ekstrameduliarinę hematopoezę ir blužnies padidėjimą. </w:t>
      </w:r>
    </w:p>
    <w:p w14:paraId="7F1D1779" w14:textId="77777777" w:rsidR="002C0B80" w:rsidRPr="00307500" w:rsidRDefault="00B464DE" w:rsidP="00B73364">
      <w:pPr>
        <w:spacing w:after="0" w:line="240" w:lineRule="auto"/>
        <w:ind w:left="0" w:firstLine="0"/>
        <w:rPr>
          <w:lang w:val="lt-LT"/>
        </w:rPr>
      </w:pPr>
      <w:r w:rsidRPr="00307500">
        <w:rPr>
          <w:lang w:val="lt-LT"/>
        </w:rPr>
        <w:t xml:space="preserve"> </w:t>
      </w:r>
    </w:p>
    <w:p w14:paraId="1A1A6ACE" w14:textId="77777777" w:rsidR="002C0B80" w:rsidRPr="00307500" w:rsidRDefault="00B464DE" w:rsidP="00B73364">
      <w:pPr>
        <w:spacing w:after="0" w:line="240" w:lineRule="auto"/>
        <w:ind w:left="0" w:firstLine="0"/>
        <w:rPr>
          <w:lang w:val="lt-LT"/>
        </w:rPr>
      </w:pPr>
      <w:r w:rsidRPr="00307500">
        <w:rPr>
          <w:lang w:val="lt-LT"/>
        </w:rPr>
        <w:t xml:space="preserve">Vaikingoms žiurkėms po oda suleidus pegfilgrastimo, jų jaunikliams nepageidaujamas poveikis nepasireiškė, tačiau triušiams buvo pastebėtas pegfilgrastimo toksinis poveikis embrionui ar vaisiui </w:t>
      </w:r>
    </w:p>
    <w:p w14:paraId="02801F68" w14:textId="77777777" w:rsidR="002C0B80" w:rsidRDefault="00B464DE" w:rsidP="00B73364">
      <w:pPr>
        <w:spacing w:after="0" w:line="240" w:lineRule="auto"/>
        <w:ind w:left="0" w:firstLine="0"/>
        <w:rPr>
          <w:lang w:val="lt-LT"/>
        </w:rPr>
      </w:pPr>
      <w:r w:rsidRPr="00307500">
        <w:rPr>
          <w:lang w:val="lt-LT"/>
        </w:rPr>
        <w:t xml:space="preserve">(sukėlė persileidimą), skiriant kumuliacines dozes, apytiksliai 4 kartus didesnes negu rekomenduojamos dozės žmonėms. Tokio poveikio nebuvo pastebėta vaikingoms triušių patelėms skiriant tokias pat, kaip rekomenduojamos žmonėms, dozes. Tiriant žiurkes, buvo nustatyta, kad pegfilgrastimas gali praeiti placentos barjerą. Tyrimai su žiurkėmis parodė, kad skiriant pegfilgrastimą po oda, jis neturėjo įtakos reprodukcinei funkcijai, vaisingumui, rujos ciklui, dienoms prieš susiporuojant ir intrauterininiam išgyvenamumui. Šių duomenų reikšmė žmonėms nežinoma. </w:t>
      </w:r>
    </w:p>
    <w:p w14:paraId="08417F99" w14:textId="77777777" w:rsidR="00CD427E" w:rsidRDefault="00CD427E" w:rsidP="00B73364">
      <w:pPr>
        <w:spacing w:after="0" w:line="240" w:lineRule="auto"/>
        <w:ind w:left="0" w:firstLine="0"/>
        <w:rPr>
          <w:lang w:val="lt-LT"/>
        </w:rPr>
      </w:pPr>
    </w:p>
    <w:p w14:paraId="53C8C782" w14:textId="77777777" w:rsidR="00CD427E" w:rsidRPr="00307500" w:rsidRDefault="00CD427E" w:rsidP="00B73364">
      <w:pPr>
        <w:spacing w:after="0" w:line="240" w:lineRule="auto"/>
        <w:ind w:left="0" w:firstLine="0"/>
        <w:rPr>
          <w:lang w:val="lt-LT"/>
        </w:rPr>
      </w:pPr>
    </w:p>
    <w:p w14:paraId="589A962A"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FARMACINĖ INFORMACIJA </w:t>
      </w:r>
    </w:p>
    <w:p w14:paraId="3D7FB2E8" w14:textId="77777777" w:rsidR="002C0B80" w:rsidRPr="00307500" w:rsidRDefault="00B464DE" w:rsidP="00B73364">
      <w:pPr>
        <w:spacing w:after="0" w:line="240" w:lineRule="auto"/>
        <w:ind w:left="0" w:firstLine="0"/>
        <w:rPr>
          <w:lang w:val="lt-LT"/>
        </w:rPr>
      </w:pPr>
      <w:r w:rsidRPr="00307500">
        <w:rPr>
          <w:lang w:val="lt-LT"/>
        </w:rPr>
        <w:t xml:space="preserve"> </w:t>
      </w:r>
    </w:p>
    <w:p w14:paraId="66FF4C77"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Pagalbinių medžiagų sąrašas </w:t>
      </w:r>
    </w:p>
    <w:p w14:paraId="6B25576E" w14:textId="77777777" w:rsidR="002C0B80" w:rsidRPr="00307500" w:rsidRDefault="00B464DE" w:rsidP="00B73364">
      <w:pPr>
        <w:spacing w:after="0" w:line="240" w:lineRule="auto"/>
        <w:ind w:left="0" w:firstLine="0"/>
        <w:rPr>
          <w:lang w:val="lt-LT"/>
        </w:rPr>
      </w:pPr>
      <w:r w:rsidRPr="00307500">
        <w:rPr>
          <w:lang w:val="lt-LT"/>
        </w:rPr>
        <w:t xml:space="preserve"> </w:t>
      </w:r>
    </w:p>
    <w:p w14:paraId="12980DE0" w14:textId="77777777" w:rsidR="002C0B80" w:rsidRPr="00307500" w:rsidRDefault="00B464DE" w:rsidP="00B73364">
      <w:pPr>
        <w:spacing w:after="0" w:line="240" w:lineRule="auto"/>
        <w:ind w:left="0" w:firstLine="0"/>
        <w:rPr>
          <w:lang w:val="lt-LT"/>
        </w:rPr>
      </w:pPr>
      <w:r w:rsidRPr="00307500">
        <w:rPr>
          <w:lang w:val="lt-LT"/>
        </w:rPr>
        <w:t>Natrio acetatas</w:t>
      </w:r>
    </w:p>
    <w:p w14:paraId="6E59080A" w14:textId="77777777" w:rsidR="005C7B37" w:rsidRDefault="00B464DE" w:rsidP="00B73364">
      <w:pPr>
        <w:spacing w:after="0" w:line="240" w:lineRule="auto"/>
        <w:ind w:left="0" w:firstLine="0"/>
        <w:rPr>
          <w:lang w:val="lt-LT"/>
        </w:rPr>
      </w:pPr>
      <w:r w:rsidRPr="00307500">
        <w:rPr>
          <w:lang w:val="lt-LT"/>
        </w:rPr>
        <w:t xml:space="preserve">Sorbitolis </w:t>
      </w:r>
      <w:r w:rsidR="00E92191">
        <w:rPr>
          <w:lang w:val="lt-LT"/>
        </w:rPr>
        <w:t>(E420)</w:t>
      </w:r>
    </w:p>
    <w:p w14:paraId="68965447" w14:textId="77777777" w:rsidR="002C0B80" w:rsidRPr="00307500" w:rsidRDefault="00B464DE" w:rsidP="00B73364">
      <w:pPr>
        <w:spacing w:after="0" w:line="240" w:lineRule="auto"/>
        <w:ind w:left="0" w:firstLine="0"/>
        <w:rPr>
          <w:lang w:val="lt-LT"/>
        </w:rPr>
      </w:pPr>
      <w:r w:rsidRPr="00307500">
        <w:rPr>
          <w:lang w:val="lt-LT"/>
        </w:rPr>
        <w:t>Polisorbatas 20</w:t>
      </w:r>
      <w:r w:rsidR="00E92191">
        <w:rPr>
          <w:lang w:val="lt-LT"/>
        </w:rPr>
        <w:t xml:space="preserve"> (E432)</w:t>
      </w:r>
      <w:r w:rsidRPr="00307500">
        <w:rPr>
          <w:lang w:val="lt-LT"/>
        </w:rPr>
        <w:t xml:space="preserve"> </w:t>
      </w:r>
    </w:p>
    <w:p w14:paraId="6A2C1051" w14:textId="77777777" w:rsidR="002C0B80" w:rsidRPr="00307500" w:rsidRDefault="00B464DE" w:rsidP="00B73364">
      <w:pPr>
        <w:spacing w:after="0" w:line="240" w:lineRule="auto"/>
        <w:ind w:left="0" w:firstLine="0"/>
        <w:rPr>
          <w:lang w:val="lt-LT"/>
        </w:rPr>
      </w:pPr>
      <w:r w:rsidRPr="00307500">
        <w:rPr>
          <w:lang w:val="lt-LT"/>
        </w:rPr>
        <w:t xml:space="preserve">Injekcinis vanduo </w:t>
      </w:r>
    </w:p>
    <w:p w14:paraId="377ADC2D" w14:textId="77777777" w:rsidR="002C0B80" w:rsidRPr="00307500" w:rsidRDefault="002C0B80" w:rsidP="00B73364">
      <w:pPr>
        <w:spacing w:after="0" w:line="240" w:lineRule="auto"/>
        <w:ind w:left="0" w:firstLine="0"/>
        <w:rPr>
          <w:lang w:val="lt-LT"/>
        </w:rPr>
      </w:pPr>
    </w:p>
    <w:p w14:paraId="7F5D81A3"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Nesuderinamumas </w:t>
      </w:r>
    </w:p>
    <w:p w14:paraId="41433B82" w14:textId="77777777" w:rsidR="00E92191" w:rsidRPr="00E92191" w:rsidRDefault="00B464DE" w:rsidP="00E92191">
      <w:pPr>
        <w:spacing w:after="0" w:line="240" w:lineRule="auto"/>
        <w:ind w:left="0" w:firstLine="0"/>
        <w:rPr>
          <w:lang w:val="lt-LT"/>
        </w:rPr>
      </w:pPr>
      <w:r w:rsidRPr="00307500">
        <w:rPr>
          <w:lang w:val="lt-LT"/>
        </w:rPr>
        <w:t xml:space="preserve"> </w:t>
      </w:r>
    </w:p>
    <w:p w14:paraId="4B4EB647" w14:textId="77777777" w:rsidR="002C0B80" w:rsidRPr="00307500" w:rsidRDefault="00E92191" w:rsidP="00E92191">
      <w:pPr>
        <w:spacing w:after="0" w:line="240" w:lineRule="auto"/>
        <w:ind w:left="0" w:firstLine="0"/>
        <w:rPr>
          <w:lang w:val="lt-LT"/>
        </w:rPr>
      </w:pPr>
      <w:r w:rsidRPr="00E92191">
        <w:rPr>
          <w:lang w:val="lt-LT"/>
        </w:rPr>
        <w:t>Šio vaistinio preparato negalima maišyti su kitais, ypač su natrio chlorido 9 mg/ml (0,9 %) injekciniu tirpalu.</w:t>
      </w:r>
      <w:r w:rsidR="00B464DE" w:rsidRPr="00307500">
        <w:rPr>
          <w:lang w:val="lt-LT"/>
        </w:rPr>
        <w:t xml:space="preserve"> </w:t>
      </w:r>
    </w:p>
    <w:p w14:paraId="25B3A9A5" w14:textId="77777777" w:rsidR="002C0B80" w:rsidRPr="00307500" w:rsidRDefault="00B464DE" w:rsidP="00B73364">
      <w:pPr>
        <w:spacing w:after="0" w:line="240" w:lineRule="auto"/>
        <w:ind w:left="0" w:firstLine="0"/>
        <w:rPr>
          <w:lang w:val="lt-LT"/>
        </w:rPr>
      </w:pPr>
      <w:r w:rsidRPr="00307500">
        <w:rPr>
          <w:b/>
          <w:lang w:val="lt-LT"/>
        </w:rPr>
        <w:t xml:space="preserve"> </w:t>
      </w:r>
    </w:p>
    <w:p w14:paraId="787FEF56"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Tinkamumo laikas </w:t>
      </w:r>
    </w:p>
    <w:p w14:paraId="5F0DB29F" w14:textId="77777777" w:rsidR="001722F2" w:rsidRDefault="001722F2" w:rsidP="00B73364">
      <w:pPr>
        <w:spacing w:after="0" w:line="240" w:lineRule="auto"/>
        <w:ind w:left="0" w:firstLine="0"/>
        <w:rPr>
          <w:lang w:val="lt-LT"/>
        </w:rPr>
      </w:pPr>
    </w:p>
    <w:p w14:paraId="2B8A6BAF" w14:textId="77777777" w:rsidR="002C0B80" w:rsidRPr="00307500" w:rsidRDefault="005E22B2" w:rsidP="00B73364">
      <w:pPr>
        <w:spacing w:after="0" w:line="240" w:lineRule="auto"/>
        <w:ind w:left="0" w:firstLine="0"/>
        <w:rPr>
          <w:lang w:val="lt-LT"/>
        </w:rPr>
      </w:pPr>
      <w:r>
        <w:rPr>
          <w:lang w:val="lt-LT"/>
        </w:rPr>
        <w:t xml:space="preserve">3 </w:t>
      </w:r>
      <w:r w:rsidR="00B464DE" w:rsidRPr="00307500">
        <w:rPr>
          <w:lang w:val="lt-LT"/>
        </w:rPr>
        <w:t xml:space="preserve">metai. </w:t>
      </w:r>
    </w:p>
    <w:p w14:paraId="7851DDF4" w14:textId="77777777" w:rsidR="002C0B80" w:rsidRPr="00307500" w:rsidRDefault="00B464DE" w:rsidP="00B73364">
      <w:pPr>
        <w:spacing w:after="0" w:line="240" w:lineRule="auto"/>
        <w:ind w:left="0" w:firstLine="0"/>
        <w:rPr>
          <w:lang w:val="lt-LT"/>
        </w:rPr>
      </w:pPr>
      <w:r w:rsidRPr="00307500">
        <w:rPr>
          <w:b/>
          <w:lang w:val="lt-LT"/>
        </w:rPr>
        <w:t xml:space="preserve"> </w:t>
      </w:r>
    </w:p>
    <w:p w14:paraId="77BCE17C"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Specialios laikymo sąlygos </w:t>
      </w:r>
    </w:p>
    <w:p w14:paraId="24233807" w14:textId="77777777" w:rsidR="002C0B80" w:rsidRPr="00307500" w:rsidRDefault="00B464DE" w:rsidP="00B73364">
      <w:pPr>
        <w:spacing w:after="0" w:line="240" w:lineRule="auto"/>
        <w:ind w:left="0" w:firstLine="0"/>
        <w:rPr>
          <w:lang w:val="lt-LT"/>
        </w:rPr>
      </w:pPr>
      <w:r w:rsidRPr="00307500">
        <w:rPr>
          <w:lang w:val="lt-LT"/>
        </w:rPr>
        <w:t xml:space="preserve"> </w:t>
      </w:r>
    </w:p>
    <w:p w14:paraId="76292042" w14:textId="77777777" w:rsidR="002C0B80" w:rsidRPr="00307500" w:rsidRDefault="00B464DE" w:rsidP="00B73364">
      <w:pPr>
        <w:spacing w:after="0" w:line="240" w:lineRule="auto"/>
        <w:ind w:left="0" w:firstLine="0"/>
        <w:rPr>
          <w:lang w:val="lt-LT"/>
        </w:rPr>
      </w:pPr>
      <w:r w:rsidRPr="00307500">
        <w:rPr>
          <w:lang w:val="lt-LT"/>
        </w:rPr>
        <w:t>Laikyti šaldytuve (2</w:t>
      </w:r>
      <w:r w:rsidR="00911B8C">
        <w:rPr>
          <w:lang w:val="lt-LT"/>
        </w:rPr>
        <w:t> </w:t>
      </w:r>
      <w:r w:rsidRPr="00307500">
        <w:rPr>
          <w:lang w:val="lt-LT"/>
        </w:rPr>
        <w:t>ºC</w:t>
      </w:r>
      <w:r w:rsidR="00911B8C">
        <w:rPr>
          <w:lang w:val="lt-LT"/>
        </w:rPr>
        <w:noBreakHyphen/>
      </w:r>
      <w:r w:rsidRPr="00307500">
        <w:rPr>
          <w:lang w:val="lt-LT"/>
        </w:rPr>
        <w:t>8</w:t>
      </w:r>
      <w:r w:rsidR="00911B8C">
        <w:rPr>
          <w:lang w:val="lt-LT"/>
        </w:rPr>
        <w:t> </w:t>
      </w:r>
      <w:r w:rsidRPr="00307500">
        <w:rPr>
          <w:lang w:val="lt-LT"/>
        </w:rPr>
        <w:t xml:space="preserve">ºC). </w:t>
      </w:r>
    </w:p>
    <w:p w14:paraId="22C77B44" w14:textId="77777777" w:rsidR="002C0B80" w:rsidRPr="00307500" w:rsidRDefault="00B464DE" w:rsidP="00B73364">
      <w:pPr>
        <w:spacing w:after="0" w:line="240" w:lineRule="auto"/>
        <w:ind w:left="0" w:firstLine="0"/>
        <w:rPr>
          <w:lang w:val="lt-LT"/>
        </w:rPr>
      </w:pPr>
      <w:r w:rsidRPr="00307500">
        <w:rPr>
          <w:lang w:val="lt-LT"/>
        </w:rPr>
        <w:t xml:space="preserve"> </w:t>
      </w:r>
    </w:p>
    <w:p w14:paraId="59D099C5" w14:textId="77777777" w:rsidR="002C0B80" w:rsidRDefault="004757BA" w:rsidP="00B73364">
      <w:pPr>
        <w:spacing w:after="0" w:line="240" w:lineRule="auto"/>
        <w:ind w:left="0" w:firstLine="0"/>
        <w:rPr>
          <w:lang w:val="lt-LT"/>
        </w:rPr>
      </w:pPr>
      <w:r w:rsidRPr="004757BA">
        <w:rPr>
          <w:lang w:val="lt-LT"/>
        </w:rPr>
        <w:t>Dyrupeg gali būti laikomas kambario temperatūroje (ne aukštesnėje kaip 25</w:t>
      </w:r>
      <w:r w:rsidR="00911B8C">
        <w:rPr>
          <w:lang w:val="lt-LT"/>
        </w:rPr>
        <w:t> </w:t>
      </w:r>
      <w:r w:rsidRPr="004757BA">
        <w:rPr>
          <w:lang w:val="lt-LT"/>
        </w:rPr>
        <w:t>°C) ne ilgiau kaip 72</w:t>
      </w:r>
      <w:r w:rsidR="00213F86">
        <w:rPr>
          <w:lang w:val="lt-LT"/>
        </w:rPr>
        <w:t> </w:t>
      </w:r>
      <w:r w:rsidRPr="004757BA">
        <w:rPr>
          <w:lang w:val="lt-LT"/>
        </w:rPr>
        <w:t>valandas,tai neturi neigiamos įtakos Dyrupeg stabilumui.</w:t>
      </w:r>
      <w:r w:rsidR="00B464DE" w:rsidRPr="00307500">
        <w:rPr>
          <w:lang w:val="lt-LT"/>
        </w:rPr>
        <w:t xml:space="preserve"> </w:t>
      </w:r>
    </w:p>
    <w:p w14:paraId="32A81201" w14:textId="77777777" w:rsidR="001722F2" w:rsidRPr="00307500" w:rsidRDefault="001722F2" w:rsidP="00B73364">
      <w:pPr>
        <w:spacing w:after="0" w:line="240" w:lineRule="auto"/>
        <w:ind w:left="0" w:firstLine="0"/>
        <w:rPr>
          <w:lang w:val="lt-LT"/>
        </w:rPr>
      </w:pPr>
    </w:p>
    <w:p w14:paraId="74C7785E" w14:textId="77777777" w:rsidR="002C0B80" w:rsidRPr="00307500" w:rsidRDefault="00B464DE" w:rsidP="00B73364">
      <w:pPr>
        <w:spacing w:after="0" w:line="240" w:lineRule="auto"/>
        <w:ind w:left="0" w:firstLine="0"/>
        <w:rPr>
          <w:lang w:val="lt-LT"/>
        </w:rPr>
      </w:pPr>
      <w:r w:rsidRPr="00307500">
        <w:rPr>
          <w:lang w:val="lt-LT"/>
        </w:rPr>
        <w:t xml:space="preserve">Negalima užšaldyti. </w:t>
      </w:r>
      <w:r w:rsidR="00213B67" w:rsidRPr="00213B67">
        <w:rPr>
          <w:lang w:val="lt-LT"/>
        </w:rPr>
        <w:t>Atsitiktinis žemos temperatūros poveikis vienkartiniam 72 valandų laikotarpiui neturi neigiamos įtakos Dyrupeg stabilumui.</w:t>
      </w:r>
    </w:p>
    <w:p w14:paraId="23619D58" w14:textId="77777777" w:rsidR="002C0B80" w:rsidRPr="00307500" w:rsidRDefault="00B464DE" w:rsidP="00B73364">
      <w:pPr>
        <w:spacing w:after="0" w:line="240" w:lineRule="auto"/>
        <w:ind w:left="0" w:firstLine="0"/>
        <w:rPr>
          <w:lang w:val="lt-LT"/>
        </w:rPr>
      </w:pPr>
      <w:r w:rsidRPr="00307500">
        <w:rPr>
          <w:lang w:val="lt-LT"/>
        </w:rPr>
        <w:t xml:space="preserve"> </w:t>
      </w:r>
    </w:p>
    <w:p w14:paraId="72DE01B9" w14:textId="77777777" w:rsidR="002C0B80" w:rsidRPr="00307500" w:rsidRDefault="00B464DE" w:rsidP="00B73364">
      <w:pPr>
        <w:spacing w:after="0" w:line="240" w:lineRule="auto"/>
        <w:ind w:left="0" w:firstLine="0"/>
        <w:rPr>
          <w:lang w:val="lt-LT"/>
        </w:rPr>
      </w:pPr>
      <w:r w:rsidRPr="00307500">
        <w:rPr>
          <w:lang w:val="lt-LT"/>
        </w:rPr>
        <w:t xml:space="preserve">Užpildytą švirkštą laikyti išorinėje dėžutėje, kad vaistinis preparatas būtų apsaugotas nuo šviesos. </w:t>
      </w:r>
    </w:p>
    <w:p w14:paraId="49F4FE5B" w14:textId="77777777" w:rsidR="002C0B80" w:rsidRPr="00307500" w:rsidRDefault="00B464DE" w:rsidP="00B73364">
      <w:pPr>
        <w:spacing w:after="0" w:line="240" w:lineRule="auto"/>
        <w:ind w:left="0" w:firstLine="0"/>
        <w:rPr>
          <w:lang w:val="lt-LT"/>
        </w:rPr>
      </w:pPr>
      <w:r w:rsidRPr="00307500">
        <w:rPr>
          <w:lang w:val="lt-LT"/>
        </w:rPr>
        <w:t xml:space="preserve"> </w:t>
      </w:r>
    </w:p>
    <w:p w14:paraId="56CED57B"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Talpyklės pobūdis, jos turinys </w:t>
      </w:r>
    </w:p>
    <w:p w14:paraId="57E0A327" w14:textId="77777777" w:rsidR="002C0B80" w:rsidRPr="00307500" w:rsidRDefault="00B464DE" w:rsidP="00B73364">
      <w:pPr>
        <w:spacing w:after="0" w:line="240" w:lineRule="auto"/>
        <w:ind w:left="0" w:firstLine="0"/>
        <w:rPr>
          <w:lang w:val="lt-LT"/>
        </w:rPr>
      </w:pPr>
      <w:r w:rsidRPr="00307500">
        <w:rPr>
          <w:lang w:val="lt-LT"/>
        </w:rPr>
        <w:t xml:space="preserve"> </w:t>
      </w:r>
    </w:p>
    <w:p w14:paraId="5FDFF658" w14:textId="77777777" w:rsidR="005C7B37" w:rsidRDefault="00213B67" w:rsidP="00B73364">
      <w:pPr>
        <w:spacing w:after="0" w:line="240" w:lineRule="auto"/>
        <w:ind w:left="0" w:firstLine="0"/>
        <w:rPr>
          <w:lang w:val="lt-LT"/>
        </w:rPr>
      </w:pPr>
      <w:r w:rsidRPr="00213B67">
        <w:rPr>
          <w:lang w:val="lt-LT"/>
        </w:rPr>
        <w:t>Iš anksto užpildytas švirkštas (I tipo stiklas) su guminiu stūmoklio kamš</w:t>
      </w:r>
      <w:r w:rsidR="00375894">
        <w:rPr>
          <w:lang w:val="lt-LT"/>
        </w:rPr>
        <w:t>č</w:t>
      </w:r>
      <w:r w:rsidRPr="00213B67">
        <w:rPr>
          <w:lang w:val="lt-LT"/>
        </w:rPr>
        <w:t>iu, stūmoklio strypu, nerūdijančio plieno injekcine adata bei guminiu adatos dangteliu su automatine adatos apsauga.</w:t>
      </w:r>
    </w:p>
    <w:p w14:paraId="2DFA6C61" w14:textId="77777777" w:rsidR="002C0B80" w:rsidRPr="00307500" w:rsidRDefault="00B464DE" w:rsidP="00B73364">
      <w:pPr>
        <w:spacing w:after="0" w:line="240" w:lineRule="auto"/>
        <w:ind w:left="0" w:firstLine="0"/>
        <w:rPr>
          <w:lang w:val="lt-LT"/>
        </w:rPr>
      </w:pPr>
      <w:r w:rsidRPr="00307500">
        <w:rPr>
          <w:lang w:val="lt-LT"/>
        </w:rPr>
        <w:t xml:space="preserve"> </w:t>
      </w:r>
    </w:p>
    <w:p w14:paraId="7B1C99FB" w14:textId="77777777" w:rsidR="002C0B80" w:rsidRPr="00307500" w:rsidRDefault="00B464DE" w:rsidP="00B73364">
      <w:pPr>
        <w:spacing w:after="0" w:line="240" w:lineRule="auto"/>
        <w:ind w:left="0" w:firstLine="0"/>
        <w:rPr>
          <w:lang w:val="lt-LT"/>
        </w:rPr>
      </w:pPr>
      <w:r w:rsidRPr="00307500">
        <w:rPr>
          <w:lang w:val="lt-LT"/>
        </w:rPr>
        <w:lastRenderedPageBreak/>
        <w:t>Kiekviename užpildytame švirkšte yra 0,6</w:t>
      </w:r>
      <w:r w:rsidR="00911B8C">
        <w:rPr>
          <w:lang w:val="lt-LT"/>
        </w:rPr>
        <w:t> </w:t>
      </w:r>
      <w:r w:rsidRPr="00307500">
        <w:rPr>
          <w:lang w:val="lt-LT"/>
        </w:rPr>
        <w:t xml:space="preserve">ml injekcinio tirpalo. </w:t>
      </w:r>
      <w:r w:rsidR="00D73530">
        <w:rPr>
          <w:lang w:val="lt-LT"/>
        </w:rPr>
        <w:t>Pakuotės dydis: v</w:t>
      </w:r>
      <w:r w:rsidR="00213B67" w:rsidRPr="00213B67">
        <w:rPr>
          <w:lang w:val="lt-LT"/>
        </w:rPr>
        <w:t>ien</w:t>
      </w:r>
      <w:r w:rsidR="00D73530">
        <w:rPr>
          <w:lang w:val="lt-LT"/>
        </w:rPr>
        <w:t>as</w:t>
      </w:r>
      <w:r w:rsidR="00213B67" w:rsidRPr="00213B67">
        <w:rPr>
          <w:lang w:val="lt-LT"/>
        </w:rPr>
        <w:t xml:space="preserve"> užpildyt</w:t>
      </w:r>
      <w:r w:rsidR="00300F43">
        <w:rPr>
          <w:lang w:val="lt-LT"/>
        </w:rPr>
        <w:t>as</w:t>
      </w:r>
      <w:r w:rsidR="00213B67" w:rsidRPr="00213B67">
        <w:rPr>
          <w:lang w:val="lt-LT"/>
        </w:rPr>
        <w:t xml:space="preserve"> švirkšt</w:t>
      </w:r>
      <w:r w:rsidR="00300F43">
        <w:rPr>
          <w:lang w:val="lt-LT"/>
        </w:rPr>
        <w:t>as</w:t>
      </w:r>
      <w:r w:rsidR="00213B67" w:rsidRPr="00213B67">
        <w:rPr>
          <w:lang w:val="lt-LT"/>
        </w:rPr>
        <w:t>.</w:t>
      </w:r>
    </w:p>
    <w:p w14:paraId="134C1CBC" w14:textId="77777777" w:rsidR="002C0B80" w:rsidRPr="00307500" w:rsidRDefault="00B464DE" w:rsidP="00B73364">
      <w:pPr>
        <w:spacing w:after="0" w:line="240" w:lineRule="auto"/>
        <w:ind w:left="0" w:firstLine="0"/>
        <w:rPr>
          <w:lang w:val="lt-LT"/>
        </w:rPr>
      </w:pPr>
      <w:r w:rsidRPr="00307500">
        <w:rPr>
          <w:lang w:val="lt-LT"/>
        </w:rPr>
        <w:t xml:space="preserve"> </w:t>
      </w:r>
    </w:p>
    <w:p w14:paraId="69F71729" w14:textId="77777777" w:rsidR="002C0B80" w:rsidRPr="00307500" w:rsidRDefault="00B464DE" w:rsidP="00660E7A">
      <w:pPr>
        <w:pStyle w:val="Heading2"/>
        <w:numPr>
          <w:ilvl w:val="1"/>
          <w:numId w:val="16"/>
        </w:numPr>
        <w:tabs>
          <w:tab w:val="center" w:pos="567"/>
        </w:tabs>
        <w:spacing w:after="0" w:line="240" w:lineRule="auto"/>
        <w:ind w:left="567" w:hanging="567"/>
        <w:rPr>
          <w:b/>
          <w:u w:val="none"/>
          <w:lang w:val="lt-LT"/>
        </w:rPr>
      </w:pPr>
      <w:r w:rsidRPr="00307500">
        <w:rPr>
          <w:b/>
          <w:u w:val="none"/>
          <w:lang w:val="lt-LT"/>
        </w:rPr>
        <w:t xml:space="preserve">Specialūs reikalavimai atliekoms tvarkyti ir vaistiniam preparatui ruošti </w:t>
      </w:r>
    </w:p>
    <w:p w14:paraId="474068F2" w14:textId="77777777" w:rsidR="002C0B80" w:rsidRPr="00307500" w:rsidRDefault="00B464DE" w:rsidP="00B73364">
      <w:pPr>
        <w:spacing w:after="0" w:line="240" w:lineRule="auto"/>
        <w:ind w:left="0" w:firstLine="0"/>
        <w:rPr>
          <w:lang w:val="lt-LT"/>
        </w:rPr>
      </w:pPr>
      <w:r w:rsidRPr="00307500">
        <w:rPr>
          <w:lang w:val="lt-LT"/>
        </w:rPr>
        <w:t xml:space="preserve"> </w:t>
      </w:r>
    </w:p>
    <w:p w14:paraId="0D06D8B8" w14:textId="77777777" w:rsidR="002C0B80" w:rsidRPr="00307500" w:rsidRDefault="00B464DE" w:rsidP="00B73364">
      <w:pPr>
        <w:spacing w:after="0" w:line="240" w:lineRule="auto"/>
        <w:ind w:left="0" w:firstLine="0"/>
        <w:rPr>
          <w:lang w:val="lt-LT"/>
        </w:rPr>
      </w:pPr>
      <w:r w:rsidRPr="00307500">
        <w:rPr>
          <w:lang w:val="lt-LT"/>
        </w:rPr>
        <w:t xml:space="preserve">Prieš vartojant </w:t>
      </w:r>
      <w:r w:rsidR="00307500" w:rsidRPr="00307500">
        <w:rPr>
          <w:lang w:val="lt-LT"/>
        </w:rPr>
        <w:t>Dyrupeg</w:t>
      </w:r>
      <w:r w:rsidRPr="00307500">
        <w:rPr>
          <w:lang w:val="lt-LT"/>
        </w:rPr>
        <w:t xml:space="preserve">, būtina atidžiai apžiūrėti, ar tirpale nėra </w:t>
      </w:r>
      <w:r w:rsidR="00300F43">
        <w:rPr>
          <w:lang w:val="lt-LT"/>
        </w:rPr>
        <w:t>matomų</w:t>
      </w:r>
      <w:r w:rsidRPr="00307500">
        <w:rPr>
          <w:lang w:val="lt-LT"/>
        </w:rPr>
        <w:t xml:space="preserve"> dalelių. Galima leisti tik skaidr</w:t>
      </w:r>
      <w:r w:rsidR="00300F43">
        <w:rPr>
          <w:lang w:val="lt-LT"/>
        </w:rPr>
        <w:t>ų</w:t>
      </w:r>
      <w:r w:rsidRPr="00307500">
        <w:rPr>
          <w:lang w:val="lt-LT"/>
        </w:rPr>
        <w:t xml:space="preserve"> ir bespalv</w:t>
      </w:r>
      <w:r w:rsidR="00300F43">
        <w:rPr>
          <w:lang w:val="lt-LT"/>
        </w:rPr>
        <w:t>į</w:t>
      </w:r>
      <w:r w:rsidRPr="00307500">
        <w:rPr>
          <w:lang w:val="lt-LT"/>
        </w:rPr>
        <w:t xml:space="preserve"> tirpal</w:t>
      </w:r>
      <w:r w:rsidR="00300F43">
        <w:rPr>
          <w:lang w:val="lt-LT"/>
        </w:rPr>
        <w:t>ą</w:t>
      </w:r>
      <w:r w:rsidRPr="00307500">
        <w:rPr>
          <w:lang w:val="lt-LT"/>
        </w:rPr>
        <w:t xml:space="preserve">. </w:t>
      </w:r>
    </w:p>
    <w:p w14:paraId="5AB4C549" w14:textId="77777777" w:rsidR="002C0B80" w:rsidRDefault="00B464DE" w:rsidP="00B73364">
      <w:pPr>
        <w:spacing w:after="0" w:line="240" w:lineRule="auto"/>
        <w:ind w:left="0" w:firstLine="0"/>
        <w:rPr>
          <w:lang w:val="lt-LT"/>
        </w:rPr>
      </w:pPr>
      <w:r w:rsidRPr="00307500">
        <w:rPr>
          <w:lang w:val="lt-LT"/>
        </w:rPr>
        <w:t xml:space="preserve"> </w:t>
      </w:r>
    </w:p>
    <w:p w14:paraId="6401756F" w14:textId="77777777" w:rsidR="005C7B37" w:rsidRDefault="00CF4445" w:rsidP="00B73364">
      <w:pPr>
        <w:spacing w:after="0" w:line="240" w:lineRule="auto"/>
        <w:ind w:left="0" w:firstLine="0"/>
        <w:rPr>
          <w:lang w:val="lt-LT"/>
        </w:rPr>
      </w:pPr>
      <w:r w:rsidRPr="00CF4445">
        <w:rPr>
          <w:lang w:val="lt-LT"/>
        </w:rPr>
        <w:t>Naudo</w:t>
      </w:r>
      <w:r w:rsidR="00300F43">
        <w:rPr>
          <w:lang w:val="lt-LT"/>
        </w:rPr>
        <w:t>jant</w:t>
      </w:r>
      <w:r w:rsidRPr="00CF4445">
        <w:rPr>
          <w:lang w:val="lt-LT"/>
        </w:rPr>
        <w:t xml:space="preserve"> rankinį</w:t>
      </w:r>
      <w:r w:rsidR="00286624">
        <w:rPr>
          <w:lang w:val="lt-LT"/>
        </w:rPr>
        <w:t xml:space="preserve"> </w:t>
      </w:r>
      <w:r w:rsidRPr="00CF4445">
        <w:rPr>
          <w:lang w:val="lt-LT"/>
        </w:rPr>
        <w:t xml:space="preserve">užpildytą švirkštą, prieš </w:t>
      </w:r>
      <w:r w:rsidR="00300F43">
        <w:rPr>
          <w:lang w:val="lt-LT"/>
        </w:rPr>
        <w:t>leisdami</w:t>
      </w:r>
      <w:r w:rsidRPr="00CF4445">
        <w:rPr>
          <w:lang w:val="lt-LT"/>
        </w:rPr>
        <w:t xml:space="preserve"> leiskite</w:t>
      </w:r>
      <w:r w:rsidR="00286624">
        <w:rPr>
          <w:lang w:val="lt-LT"/>
        </w:rPr>
        <w:t xml:space="preserve"> </w:t>
      </w:r>
      <w:r w:rsidRPr="00CF4445">
        <w:rPr>
          <w:lang w:val="lt-LT"/>
        </w:rPr>
        <w:t>užpildytam švirkštui sušilti iki kambario temperatūros.</w:t>
      </w:r>
    </w:p>
    <w:p w14:paraId="2702FD17" w14:textId="77777777" w:rsidR="001722F2" w:rsidRPr="00307500" w:rsidRDefault="001722F2" w:rsidP="00B73364">
      <w:pPr>
        <w:spacing w:after="0" w:line="240" w:lineRule="auto"/>
        <w:ind w:left="0" w:firstLine="0"/>
        <w:rPr>
          <w:lang w:val="lt-LT"/>
        </w:rPr>
      </w:pPr>
    </w:p>
    <w:p w14:paraId="38B4260F" w14:textId="77777777" w:rsidR="002C0B80" w:rsidRPr="00307500" w:rsidRDefault="00B464DE" w:rsidP="00B73364">
      <w:pPr>
        <w:spacing w:after="0" w:line="240" w:lineRule="auto"/>
        <w:ind w:left="0" w:firstLine="0"/>
        <w:rPr>
          <w:lang w:val="lt-LT"/>
        </w:rPr>
      </w:pPr>
      <w:r w:rsidRPr="00307500">
        <w:rPr>
          <w:lang w:val="lt-LT"/>
        </w:rPr>
        <w:t xml:space="preserve">Per smarkiai purtomas pegfilgrastimas gali susijungti ir prarasti biologinį aktyvumą. </w:t>
      </w:r>
    </w:p>
    <w:p w14:paraId="7224EAF5" w14:textId="77777777" w:rsidR="002C0B80" w:rsidRPr="00307500" w:rsidRDefault="00B464DE" w:rsidP="005C7B37">
      <w:pPr>
        <w:spacing w:after="0" w:line="240" w:lineRule="auto"/>
        <w:ind w:left="0" w:firstLine="0"/>
        <w:rPr>
          <w:lang w:val="lt-LT"/>
        </w:rPr>
      </w:pPr>
      <w:r w:rsidRPr="00307500">
        <w:rPr>
          <w:lang w:val="lt-LT"/>
        </w:rPr>
        <w:t xml:space="preserve"> </w:t>
      </w:r>
    </w:p>
    <w:p w14:paraId="0D56AD39" w14:textId="77777777" w:rsidR="002C0B80" w:rsidRPr="00307500" w:rsidRDefault="00B464DE" w:rsidP="00B73364">
      <w:pPr>
        <w:spacing w:after="0" w:line="240" w:lineRule="auto"/>
        <w:ind w:left="0" w:firstLine="0"/>
        <w:rPr>
          <w:lang w:val="lt-LT"/>
        </w:rPr>
      </w:pPr>
      <w:r w:rsidRPr="00307500">
        <w:rPr>
          <w:lang w:val="lt-LT"/>
        </w:rPr>
        <w:t xml:space="preserve">Nesuvartotą vaistinį preparatą ar atliekas reikia tvarkyti laikantis vietinių reikalavimų. </w:t>
      </w:r>
    </w:p>
    <w:p w14:paraId="51400CB1" w14:textId="77777777" w:rsidR="00B464DE" w:rsidRDefault="00B464DE" w:rsidP="00CD427E">
      <w:pPr>
        <w:spacing w:after="0" w:line="240" w:lineRule="auto"/>
        <w:ind w:left="0" w:firstLine="0"/>
        <w:rPr>
          <w:lang w:val="lt-LT"/>
        </w:rPr>
      </w:pPr>
      <w:r w:rsidRPr="00307500">
        <w:rPr>
          <w:lang w:val="lt-LT"/>
        </w:rPr>
        <w:t xml:space="preserve"> </w:t>
      </w:r>
    </w:p>
    <w:p w14:paraId="2133C9DB" w14:textId="77777777" w:rsidR="00CD427E" w:rsidRPr="00307500" w:rsidRDefault="00CD427E" w:rsidP="00CD427E">
      <w:pPr>
        <w:spacing w:after="0" w:line="240" w:lineRule="auto"/>
        <w:ind w:left="0" w:firstLine="0"/>
        <w:rPr>
          <w:lang w:val="lt-LT"/>
        </w:rPr>
      </w:pPr>
    </w:p>
    <w:p w14:paraId="5AD38B15" w14:textId="77777777" w:rsidR="002C0B80" w:rsidRPr="00307500" w:rsidRDefault="00B464DE" w:rsidP="000A2F1D">
      <w:pPr>
        <w:pStyle w:val="ListParagraph"/>
        <w:keepNext/>
        <w:numPr>
          <w:ilvl w:val="0"/>
          <w:numId w:val="16"/>
        </w:numPr>
        <w:tabs>
          <w:tab w:val="center" w:pos="567"/>
        </w:tabs>
        <w:spacing w:after="0" w:line="240" w:lineRule="auto"/>
        <w:ind w:left="567" w:hanging="567"/>
        <w:contextualSpacing w:val="0"/>
        <w:rPr>
          <w:b/>
          <w:lang w:val="lt-LT"/>
        </w:rPr>
      </w:pPr>
      <w:r w:rsidRPr="00307500">
        <w:rPr>
          <w:b/>
          <w:lang w:val="lt-LT"/>
        </w:rPr>
        <w:t xml:space="preserve">REGISTRUOTOJAS </w:t>
      </w:r>
    </w:p>
    <w:p w14:paraId="008B8B23"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04655D6A" w14:textId="77777777" w:rsidR="005C7B37" w:rsidRDefault="005C7B37" w:rsidP="000A2F1D">
      <w:pPr>
        <w:keepNext/>
        <w:spacing w:after="0" w:line="240" w:lineRule="auto"/>
        <w:ind w:left="0" w:firstLine="0"/>
        <w:rPr>
          <w:lang w:val="lt-LT"/>
        </w:rPr>
      </w:pPr>
      <w:r w:rsidRPr="005C7B37">
        <w:rPr>
          <w:lang w:val="lt-LT"/>
        </w:rPr>
        <w:t xml:space="preserve">CuraTeQ Biologics s.r.o. </w:t>
      </w:r>
    </w:p>
    <w:p w14:paraId="3FBD589E" w14:textId="77777777" w:rsidR="005C7B37" w:rsidRPr="005C7B37" w:rsidRDefault="005C7B37" w:rsidP="000A2F1D">
      <w:pPr>
        <w:keepNext/>
        <w:spacing w:after="0" w:line="240" w:lineRule="auto"/>
        <w:ind w:left="0" w:firstLine="0"/>
        <w:rPr>
          <w:lang w:val="lt-LT"/>
        </w:rPr>
      </w:pPr>
      <w:r w:rsidRPr="005C7B37">
        <w:rPr>
          <w:lang w:val="lt-LT"/>
        </w:rPr>
        <w:t>Trtinova 260/1,</w:t>
      </w:r>
    </w:p>
    <w:p w14:paraId="5DFD71B5" w14:textId="77777777" w:rsidR="00033168" w:rsidRDefault="005C7B37" w:rsidP="005C7B37">
      <w:pPr>
        <w:spacing w:after="0" w:line="240" w:lineRule="auto"/>
        <w:ind w:left="0" w:firstLine="0"/>
        <w:rPr>
          <w:lang w:val="lt-LT"/>
        </w:rPr>
      </w:pPr>
      <w:r w:rsidRPr="005C7B37">
        <w:rPr>
          <w:lang w:val="lt-LT"/>
        </w:rPr>
        <w:t xml:space="preserve">Prague, 19600, </w:t>
      </w:r>
    </w:p>
    <w:p w14:paraId="5F001235" w14:textId="77777777" w:rsidR="002C0B80" w:rsidRPr="00307500" w:rsidRDefault="00213B67" w:rsidP="005C7B37">
      <w:pPr>
        <w:spacing w:after="0" w:line="240" w:lineRule="auto"/>
        <w:ind w:left="0" w:firstLine="0"/>
        <w:rPr>
          <w:lang w:val="lt-LT"/>
        </w:rPr>
      </w:pPr>
      <w:r w:rsidRPr="0098790E">
        <w:rPr>
          <w:lang w:val="lt-LT"/>
        </w:rPr>
        <w:t>Čekijos Respublika</w:t>
      </w:r>
      <w:r w:rsidR="00B464DE" w:rsidRPr="00307500">
        <w:rPr>
          <w:lang w:val="lt-LT"/>
        </w:rPr>
        <w:t xml:space="preserve"> </w:t>
      </w:r>
    </w:p>
    <w:p w14:paraId="20C752D9" w14:textId="77777777" w:rsidR="002C0B80" w:rsidRDefault="00B464DE" w:rsidP="00B73364">
      <w:pPr>
        <w:spacing w:after="0" w:line="240" w:lineRule="auto"/>
        <w:ind w:left="0" w:firstLine="0"/>
        <w:rPr>
          <w:lang w:val="lt-LT"/>
        </w:rPr>
      </w:pPr>
      <w:r w:rsidRPr="00307500">
        <w:rPr>
          <w:lang w:val="lt-LT"/>
        </w:rPr>
        <w:t xml:space="preserve"> </w:t>
      </w:r>
    </w:p>
    <w:p w14:paraId="19C20F46" w14:textId="77777777" w:rsidR="00CD427E" w:rsidRPr="00307500" w:rsidRDefault="00CD427E" w:rsidP="00B73364">
      <w:pPr>
        <w:spacing w:after="0" w:line="240" w:lineRule="auto"/>
        <w:ind w:left="0" w:firstLine="0"/>
        <w:rPr>
          <w:lang w:val="lt-LT"/>
        </w:rPr>
      </w:pPr>
    </w:p>
    <w:p w14:paraId="44D0ABFF"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REGISTRACIJOS PAŽYMĖJIMO NUMERIS (-IAI) </w:t>
      </w:r>
    </w:p>
    <w:p w14:paraId="14633EFD" w14:textId="77777777" w:rsidR="002C0B80" w:rsidRPr="00307500" w:rsidRDefault="00B464DE" w:rsidP="00B73364">
      <w:pPr>
        <w:spacing w:after="0" w:line="240" w:lineRule="auto"/>
        <w:ind w:left="0" w:firstLine="0"/>
        <w:rPr>
          <w:lang w:val="lt-LT"/>
        </w:rPr>
      </w:pPr>
      <w:r w:rsidRPr="00307500">
        <w:rPr>
          <w:lang w:val="lt-LT"/>
        </w:rPr>
        <w:t xml:space="preserve"> </w:t>
      </w:r>
    </w:p>
    <w:p w14:paraId="3E743239" w14:textId="77777777" w:rsidR="002C0B80" w:rsidRPr="00307500" w:rsidRDefault="00ED3944" w:rsidP="00B73364">
      <w:pPr>
        <w:spacing w:after="0" w:line="240" w:lineRule="auto"/>
        <w:ind w:left="0" w:firstLine="0"/>
        <w:rPr>
          <w:lang w:val="lt-LT"/>
        </w:rPr>
      </w:pPr>
      <w:r w:rsidRPr="00ED3944">
        <w:rPr>
          <w:lang w:val="lt-LT"/>
        </w:rPr>
        <w:t>EU/1/25/1914/001</w:t>
      </w:r>
      <w:r w:rsidR="00B464DE" w:rsidRPr="00307500">
        <w:rPr>
          <w:lang w:val="lt-LT"/>
        </w:rPr>
        <w:t xml:space="preserve"> </w:t>
      </w:r>
    </w:p>
    <w:p w14:paraId="0AB78509" w14:textId="77777777" w:rsidR="002C0B80" w:rsidRPr="00307500" w:rsidRDefault="00B464DE" w:rsidP="00B73364">
      <w:pPr>
        <w:spacing w:after="0" w:line="240" w:lineRule="auto"/>
        <w:ind w:left="0" w:firstLine="0"/>
        <w:rPr>
          <w:lang w:val="lt-LT"/>
        </w:rPr>
      </w:pPr>
      <w:r w:rsidRPr="00307500">
        <w:rPr>
          <w:lang w:val="lt-LT"/>
        </w:rPr>
        <w:t xml:space="preserve"> </w:t>
      </w:r>
    </w:p>
    <w:p w14:paraId="3D7752F5"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REGISTRAVIMO / PERREGISTRAVIMO DATA </w:t>
      </w:r>
    </w:p>
    <w:p w14:paraId="25B64CAF" w14:textId="77777777" w:rsidR="00CD427E" w:rsidRDefault="00B464DE" w:rsidP="00B73364">
      <w:pPr>
        <w:spacing w:after="0" w:line="240" w:lineRule="auto"/>
        <w:ind w:left="0" w:firstLine="0"/>
        <w:rPr>
          <w:lang w:val="lt-LT"/>
        </w:rPr>
      </w:pPr>
      <w:r w:rsidRPr="00307500">
        <w:rPr>
          <w:lang w:val="lt-LT"/>
        </w:rPr>
        <w:t xml:space="preserve"> </w:t>
      </w:r>
    </w:p>
    <w:p w14:paraId="5DA89A95" w14:textId="77777777" w:rsidR="00A15467" w:rsidRDefault="00A15467" w:rsidP="00B73364">
      <w:pPr>
        <w:spacing w:after="0" w:line="240" w:lineRule="auto"/>
        <w:ind w:left="0" w:firstLine="0"/>
        <w:rPr>
          <w:lang w:val="lt-LT"/>
        </w:rPr>
      </w:pPr>
      <w:proofErr w:type="spellStart"/>
      <w:r w:rsidRPr="00A15467">
        <w:t>Registravimo</w:t>
      </w:r>
      <w:proofErr w:type="spellEnd"/>
      <w:r w:rsidRPr="00A15467">
        <w:t xml:space="preserve"> data: </w:t>
      </w:r>
      <w:r>
        <w:t>28 March</w:t>
      </w:r>
      <w:r w:rsidRPr="00A15467">
        <w:t xml:space="preserve"> 2025</w:t>
      </w:r>
    </w:p>
    <w:p w14:paraId="283F2B22" w14:textId="77777777" w:rsidR="00A15467" w:rsidRPr="000A2F1D" w:rsidRDefault="00A15467" w:rsidP="00B73364">
      <w:pPr>
        <w:spacing w:after="0" w:line="240" w:lineRule="auto"/>
        <w:ind w:left="0" w:firstLine="0"/>
        <w:rPr>
          <w:lang w:val="lt-LT"/>
        </w:rPr>
      </w:pPr>
    </w:p>
    <w:p w14:paraId="1A668B80" w14:textId="77777777" w:rsidR="0098790E" w:rsidRPr="00307500" w:rsidRDefault="0098790E" w:rsidP="00B73364">
      <w:pPr>
        <w:spacing w:after="0" w:line="240" w:lineRule="auto"/>
        <w:ind w:left="0" w:firstLine="0"/>
        <w:rPr>
          <w:lang w:val="lt-LT"/>
        </w:rPr>
      </w:pPr>
    </w:p>
    <w:p w14:paraId="6B02604D" w14:textId="77777777" w:rsidR="002C0B80" w:rsidRPr="00307500" w:rsidRDefault="00B464DE" w:rsidP="00B73364">
      <w:pPr>
        <w:pStyle w:val="ListParagraph"/>
        <w:numPr>
          <w:ilvl w:val="0"/>
          <w:numId w:val="16"/>
        </w:numPr>
        <w:tabs>
          <w:tab w:val="center" w:pos="567"/>
        </w:tabs>
        <w:spacing w:after="0" w:line="240" w:lineRule="auto"/>
        <w:ind w:left="567" w:hanging="567"/>
        <w:contextualSpacing w:val="0"/>
        <w:rPr>
          <w:b/>
          <w:lang w:val="lt-LT"/>
        </w:rPr>
      </w:pPr>
      <w:r w:rsidRPr="00307500">
        <w:rPr>
          <w:b/>
          <w:lang w:val="lt-LT"/>
        </w:rPr>
        <w:t xml:space="preserve">TEKSTO PERŽIŪROS DATA </w:t>
      </w:r>
    </w:p>
    <w:p w14:paraId="553549A8" w14:textId="77777777" w:rsidR="002C0B80" w:rsidRPr="00307500" w:rsidRDefault="00B464DE" w:rsidP="00B73364">
      <w:pPr>
        <w:spacing w:after="0" w:line="240" w:lineRule="auto"/>
        <w:ind w:left="0" w:firstLine="0"/>
        <w:rPr>
          <w:lang w:val="lt-LT"/>
        </w:rPr>
      </w:pPr>
      <w:r w:rsidRPr="00307500">
        <w:rPr>
          <w:lang w:val="lt-LT"/>
        </w:rPr>
        <w:t xml:space="preserve"> </w:t>
      </w:r>
    </w:p>
    <w:p w14:paraId="78578A38" w14:textId="77777777" w:rsidR="00C51A70" w:rsidRDefault="00C51A70" w:rsidP="00C51A70">
      <w:pPr>
        <w:pStyle w:val="BodyText"/>
        <w:ind w:left="118" w:right="191"/>
        <w:rPr>
          <w:sz w:val="20"/>
        </w:rPr>
      </w:pPr>
      <w:r w:rsidRPr="00481783">
        <w:rPr>
          <w:color w:val="000000"/>
          <w:kern w:val="2"/>
          <w:lang w:val="lt-LT"/>
          <w14:ligatures w14:val="standardContextual"/>
          <w:rPrChange w:id="11" w:author="Subba Raju Venkat" w:date="2025-08-01T10:51:00Z" w16du:dateUtc="2025-08-01T05:21:00Z">
            <w:rPr>
              <w:color w:val="000000"/>
              <w:kern w:val="2"/>
              <w:lang w:val="en-IN"/>
              <w14:ligatures w14:val="standardContextual"/>
            </w:rPr>
          </w:rPrChange>
        </w:rPr>
        <w:t>Išsamią informaciją apie šį vaistinį preparatą galite rasti Europos vaistų agentūros tinklalapyje</w:t>
      </w:r>
      <w:r>
        <w:rPr>
          <w:color w:val="000000"/>
          <w:kern w:val="2"/>
          <w14:ligatures w14:val="standardContextual"/>
        </w:rPr>
        <w:t xml:space="preserve"> </w:t>
      </w:r>
      <w:bookmarkStart w:id="12" w:name="_Hlk189305035"/>
      <w:r>
        <w:rPr>
          <w:color w:val="0000CC"/>
        </w:rPr>
        <w:fldChar w:fldCharType="begin"/>
      </w:r>
      <w:r>
        <w:rPr>
          <w:color w:val="0000CC"/>
        </w:rPr>
        <w:instrText>HYPERLINK "</w:instrText>
      </w:r>
      <w:r w:rsidRPr="00886304">
        <w:rPr>
          <w:color w:val="0000CC"/>
        </w:rPr>
        <w:instrText>http</w:instrText>
      </w:r>
      <w:r>
        <w:rPr>
          <w:color w:val="0000CC"/>
        </w:rPr>
        <w:instrText>s</w:instrText>
      </w:r>
      <w:r w:rsidRPr="00886304">
        <w:rPr>
          <w:color w:val="0000CC"/>
        </w:rPr>
        <w:instrText>://www.ema.europa.eu</w:instrText>
      </w:r>
      <w:r>
        <w:rPr>
          <w:color w:val="0000CC"/>
        </w:rPr>
        <w:instrText>"</w:instrText>
      </w:r>
      <w:r>
        <w:rPr>
          <w:color w:val="0000CC"/>
        </w:rPr>
      </w:r>
      <w:r>
        <w:rPr>
          <w:color w:val="0000CC"/>
        </w:rPr>
        <w:fldChar w:fldCharType="separate"/>
      </w:r>
      <w:r w:rsidRPr="00E86176">
        <w:rPr>
          <w:rStyle w:val="Hyperlink"/>
        </w:rPr>
        <w:t>https://www.ema.europa.eu</w:t>
      </w:r>
      <w:r>
        <w:rPr>
          <w:color w:val="0000CC"/>
        </w:rPr>
        <w:fldChar w:fldCharType="end"/>
      </w:r>
      <w:r w:rsidRPr="00886304">
        <w:rPr>
          <w:color w:val="0000CC"/>
        </w:rPr>
        <w:t>.</w:t>
      </w:r>
      <w:bookmarkEnd w:id="12"/>
    </w:p>
    <w:p w14:paraId="515E7E87" w14:textId="77777777" w:rsidR="00C51A70" w:rsidRPr="00481783" w:rsidRDefault="00C51A70" w:rsidP="00C51A70">
      <w:pPr>
        <w:pStyle w:val="HTMLPreformatted"/>
        <w:rPr>
          <w:rFonts w:ascii="Times New Roman" w:hAnsi="Times New Roman" w:cs="Times New Roman"/>
          <w:color w:val="000000"/>
          <w:kern w:val="2"/>
          <w:sz w:val="22"/>
          <w:szCs w:val="22"/>
          <w:lang w:val="lt-LT"/>
          <w14:ligatures w14:val="standardContextual"/>
          <w:rPrChange w:id="13" w:author="Subba Raju Venkat" w:date="2025-08-01T10:51:00Z" w16du:dateUtc="2025-08-01T05:21:00Z">
            <w:rPr>
              <w:rFonts w:ascii="Times New Roman" w:hAnsi="Times New Roman" w:cs="Times New Roman"/>
              <w:color w:val="000000"/>
              <w:kern w:val="2"/>
              <w:sz w:val="22"/>
              <w:szCs w:val="22"/>
              <w14:ligatures w14:val="standardContextual"/>
            </w:rPr>
          </w:rPrChange>
        </w:rPr>
      </w:pPr>
    </w:p>
    <w:p w14:paraId="3128E85F" w14:textId="77777777" w:rsidR="002C0B80" w:rsidRPr="00307500" w:rsidRDefault="00B464DE" w:rsidP="00B73364">
      <w:pPr>
        <w:spacing w:after="0" w:line="240" w:lineRule="auto"/>
        <w:ind w:left="0" w:firstLine="0"/>
        <w:rPr>
          <w:lang w:val="lt-LT"/>
        </w:rPr>
      </w:pPr>
      <w:r w:rsidRPr="00307500">
        <w:rPr>
          <w:lang w:val="lt-LT"/>
        </w:rPr>
        <w:t xml:space="preserve"> </w:t>
      </w:r>
    </w:p>
    <w:p w14:paraId="09674A80" w14:textId="77777777" w:rsidR="002C0B80" w:rsidRPr="00307500" w:rsidRDefault="00B464DE" w:rsidP="00B73364">
      <w:pPr>
        <w:spacing w:after="0" w:line="240" w:lineRule="auto"/>
        <w:ind w:left="0" w:firstLine="0"/>
        <w:rPr>
          <w:lang w:val="lt-LT"/>
        </w:rPr>
      </w:pPr>
      <w:r w:rsidRPr="00307500">
        <w:rPr>
          <w:color w:val="0563C1"/>
          <w:lang w:val="lt-LT"/>
        </w:rPr>
        <w:t xml:space="preserve"> </w:t>
      </w:r>
      <w:r w:rsidRPr="00307500">
        <w:rPr>
          <w:color w:val="0563C1"/>
          <w:lang w:val="lt-LT"/>
        </w:rPr>
        <w:tab/>
      </w:r>
      <w:r w:rsidRPr="00307500">
        <w:rPr>
          <w:lang w:val="lt-LT"/>
        </w:rPr>
        <w:t xml:space="preserve"> </w:t>
      </w:r>
      <w:r w:rsidRPr="00307500">
        <w:rPr>
          <w:lang w:val="lt-LT"/>
        </w:rPr>
        <w:br w:type="page"/>
      </w:r>
    </w:p>
    <w:p w14:paraId="5AA1B6A3" w14:textId="77777777" w:rsidR="006418B0" w:rsidRPr="00307500" w:rsidRDefault="006418B0" w:rsidP="006418B0">
      <w:pPr>
        <w:rPr>
          <w:highlight w:val="yellow"/>
          <w:lang w:val="lt-LT"/>
        </w:rPr>
      </w:pPr>
    </w:p>
    <w:p w14:paraId="08E87684" w14:textId="77777777" w:rsidR="006418B0" w:rsidRPr="00307500" w:rsidRDefault="006418B0" w:rsidP="006418B0">
      <w:pPr>
        <w:rPr>
          <w:highlight w:val="yellow"/>
          <w:lang w:val="lt-LT"/>
        </w:rPr>
      </w:pPr>
    </w:p>
    <w:p w14:paraId="59175DA0" w14:textId="77777777" w:rsidR="006418B0" w:rsidRPr="00307500" w:rsidRDefault="006418B0" w:rsidP="006418B0">
      <w:pPr>
        <w:rPr>
          <w:highlight w:val="yellow"/>
          <w:lang w:val="lt-LT"/>
        </w:rPr>
      </w:pPr>
    </w:p>
    <w:p w14:paraId="706F9B63" w14:textId="77777777" w:rsidR="006418B0" w:rsidRPr="00307500" w:rsidRDefault="006418B0" w:rsidP="006418B0">
      <w:pPr>
        <w:rPr>
          <w:highlight w:val="yellow"/>
          <w:lang w:val="lt-LT"/>
        </w:rPr>
      </w:pPr>
    </w:p>
    <w:p w14:paraId="04A9241F" w14:textId="77777777" w:rsidR="006418B0" w:rsidRPr="00307500" w:rsidRDefault="006418B0" w:rsidP="006418B0">
      <w:pPr>
        <w:rPr>
          <w:highlight w:val="yellow"/>
          <w:lang w:val="lt-LT"/>
        </w:rPr>
      </w:pPr>
    </w:p>
    <w:p w14:paraId="67DB762D" w14:textId="77777777" w:rsidR="006418B0" w:rsidRPr="00307500" w:rsidRDefault="006418B0" w:rsidP="006418B0">
      <w:pPr>
        <w:rPr>
          <w:highlight w:val="yellow"/>
          <w:lang w:val="lt-LT"/>
        </w:rPr>
      </w:pPr>
    </w:p>
    <w:p w14:paraId="69519009" w14:textId="77777777" w:rsidR="006418B0" w:rsidRPr="00307500" w:rsidRDefault="006418B0" w:rsidP="006418B0">
      <w:pPr>
        <w:rPr>
          <w:highlight w:val="yellow"/>
          <w:lang w:val="lt-LT"/>
        </w:rPr>
      </w:pPr>
    </w:p>
    <w:p w14:paraId="790F947D" w14:textId="77777777" w:rsidR="006418B0" w:rsidRPr="00307500" w:rsidRDefault="006418B0" w:rsidP="006418B0">
      <w:pPr>
        <w:rPr>
          <w:highlight w:val="yellow"/>
          <w:lang w:val="lt-LT"/>
        </w:rPr>
      </w:pPr>
    </w:p>
    <w:p w14:paraId="65C07CD7" w14:textId="77777777" w:rsidR="006418B0" w:rsidRPr="00307500" w:rsidRDefault="006418B0" w:rsidP="006418B0">
      <w:pPr>
        <w:rPr>
          <w:highlight w:val="yellow"/>
          <w:lang w:val="lt-LT"/>
        </w:rPr>
      </w:pPr>
    </w:p>
    <w:p w14:paraId="248220A5" w14:textId="77777777" w:rsidR="006418B0" w:rsidRPr="00307500" w:rsidRDefault="006418B0" w:rsidP="006418B0">
      <w:pPr>
        <w:rPr>
          <w:highlight w:val="yellow"/>
          <w:lang w:val="lt-LT"/>
        </w:rPr>
      </w:pPr>
    </w:p>
    <w:p w14:paraId="2F2B19EE" w14:textId="77777777" w:rsidR="006418B0" w:rsidRPr="00307500" w:rsidRDefault="006418B0" w:rsidP="006418B0">
      <w:pPr>
        <w:rPr>
          <w:highlight w:val="yellow"/>
          <w:lang w:val="lt-LT"/>
        </w:rPr>
      </w:pPr>
    </w:p>
    <w:p w14:paraId="238E9DF3" w14:textId="77777777" w:rsidR="006418B0" w:rsidRPr="00307500" w:rsidRDefault="006418B0" w:rsidP="006418B0">
      <w:pPr>
        <w:rPr>
          <w:highlight w:val="yellow"/>
          <w:lang w:val="lt-LT"/>
        </w:rPr>
      </w:pPr>
    </w:p>
    <w:p w14:paraId="314E28A1" w14:textId="77777777" w:rsidR="006418B0" w:rsidRPr="00307500" w:rsidRDefault="006418B0" w:rsidP="006418B0">
      <w:pPr>
        <w:rPr>
          <w:highlight w:val="yellow"/>
          <w:lang w:val="lt-LT"/>
        </w:rPr>
      </w:pPr>
    </w:p>
    <w:p w14:paraId="1E79688E" w14:textId="77777777" w:rsidR="006418B0" w:rsidRPr="00307500" w:rsidRDefault="006418B0" w:rsidP="006418B0">
      <w:pPr>
        <w:rPr>
          <w:highlight w:val="yellow"/>
          <w:lang w:val="lt-LT"/>
        </w:rPr>
      </w:pPr>
    </w:p>
    <w:p w14:paraId="32ACCEAD" w14:textId="77777777" w:rsidR="006418B0" w:rsidRPr="00307500" w:rsidRDefault="006418B0" w:rsidP="006418B0">
      <w:pPr>
        <w:rPr>
          <w:highlight w:val="yellow"/>
          <w:lang w:val="lt-LT"/>
        </w:rPr>
      </w:pPr>
    </w:p>
    <w:p w14:paraId="2A819A71" w14:textId="77777777" w:rsidR="006418B0" w:rsidRPr="00307500" w:rsidRDefault="006418B0" w:rsidP="006418B0">
      <w:pPr>
        <w:rPr>
          <w:highlight w:val="yellow"/>
          <w:lang w:val="lt-LT"/>
        </w:rPr>
      </w:pPr>
    </w:p>
    <w:p w14:paraId="490EA17D" w14:textId="77777777" w:rsidR="006418B0" w:rsidRPr="00307500" w:rsidRDefault="006418B0" w:rsidP="006418B0">
      <w:pPr>
        <w:rPr>
          <w:highlight w:val="yellow"/>
          <w:lang w:val="lt-LT"/>
        </w:rPr>
      </w:pPr>
    </w:p>
    <w:p w14:paraId="51561A57" w14:textId="77777777" w:rsidR="006418B0" w:rsidRPr="00307500" w:rsidRDefault="006418B0" w:rsidP="006418B0">
      <w:pPr>
        <w:rPr>
          <w:highlight w:val="yellow"/>
          <w:lang w:val="lt-LT"/>
        </w:rPr>
      </w:pPr>
    </w:p>
    <w:p w14:paraId="6F3D64F4" w14:textId="77777777" w:rsidR="006418B0" w:rsidRPr="00307500" w:rsidRDefault="006418B0" w:rsidP="006418B0">
      <w:pPr>
        <w:rPr>
          <w:highlight w:val="yellow"/>
          <w:lang w:val="lt-LT"/>
        </w:rPr>
      </w:pPr>
    </w:p>
    <w:p w14:paraId="2156CD51" w14:textId="77777777" w:rsidR="002C0B80" w:rsidRPr="00307500" w:rsidRDefault="00B464DE" w:rsidP="006418B0">
      <w:pPr>
        <w:spacing w:after="0" w:line="240" w:lineRule="auto"/>
        <w:ind w:left="567" w:hanging="567"/>
        <w:jc w:val="center"/>
        <w:rPr>
          <w:lang w:val="lt-LT"/>
        </w:rPr>
      </w:pPr>
      <w:r w:rsidRPr="00307500">
        <w:rPr>
          <w:b/>
          <w:lang w:val="lt-LT"/>
        </w:rPr>
        <w:t>II</w:t>
      </w:r>
      <w:r w:rsidRPr="00307500">
        <w:rPr>
          <w:b/>
          <w:lang w:val="lt-LT"/>
        </w:rPr>
        <w:tab/>
        <w:t>PRIEDAS</w:t>
      </w:r>
    </w:p>
    <w:p w14:paraId="1A0F6CD4" w14:textId="77777777" w:rsidR="002C0B80" w:rsidRPr="00307500" w:rsidRDefault="00B464DE" w:rsidP="00B73364">
      <w:pPr>
        <w:spacing w:after="0" w:line="240" w:lineRule="auto"/>
        <w:ind w:left="0" w:firstLine="0"/>
        <w:rPr>
          <w:lang w:val="lt-LT"/>
        </w:rPr>
      </w:pPr>
      <w:r w:rsidRPr="00307500">
        <w:rPr>
          <w:lang w:val="lt-LT"/>
        </w:rPr>
        <w:t xml:space="preserve"> </w:t>
      </w:r>
    </w:p>
    <w:p w14:paraId="5CCEB0AB" w14:textId="77777777" w:rsidR="006418B0" w:rsidRPr="00307500" w:rsidRDefault="006418B0" w:rsidP="00B73364">
      <w:pPr>
        <w:spacing w:after="0" w:line="240" w:lineRule="auto"/>
        <w:ind w:left="0" w:firstLine="0"/>
        <w:rPr>
          <w:lang w:val="lt-LT"/>
        </w:rPr>
      </w:pPr>
    </w:p>
    <w:p w14:paraId="005C7E0C" w14:textId="77777777" w:rsidR="006418B0" w:rsidRPr="00307500" w:rsidRDefault="00B464DE" w:rsidP="00B464DE">
      <w:pPr>
        <w:numPr>
          <w:ilvl w:val="0"/>
          <w:numId w:val="2"/>
        </w:numPr>
        <w:spacing w:after="0" w:line="240" w:lineRule="auto"/>
        <w:ind w:left="567" w:hanging="567"/>
        <w:rPr>
          <w:b/>
          <w:lang w:val="lt-LT"/>
        </w:rPr>
      </w:pPr>
      <w:r w:rsidRPr="00307500">
        <w:rPr>
          <w:b/>
          <w:lang w:val="lt-LT"/>
        </w:rPr>
        <w:t>BIOLOGINĖS VEIKLIOSIOS MEDŽIAGOS GAMINTOJAS IR GAMINTOJAS,</w:t>
      </w:r>
      <w:r w:rsidR="006418B0" w:rsidRPr="00307500">
        <w:rPr>
          <w:b/>
          <w:lang w:val="lt-LT"/>
        </w:rPr>
        <w:t xml:space="preserve"> </w:t>
      </w:r>
      <w:r w:rsidRPr="00307500">
        <w:rPr>
          <w:b/>
          <w:lang w:val="lt-LT"/>
        </w:rPr>
        <w:t>ATSAKINGAS UŽ SERIJŲ IŠLEIDIMĄ</w:t>
      </w:r>
    </w:p>
    <w:p w14:paraId="775C3160" w14:textId="77777777" w:rsidR="006418B0" w:rsidRPr="00307500" w:rsidRDefault="006418B0" w:rsidP="00B464DE">
      <w:pPr>
        <w:spacing w:after="0" w:line="240" w:lineRule="auto"/>
        <w:ind w:left="567" w:hanging="567"/>
        <w:rPr>
          <w:lang w:val="lt-LT"/>
        </w:rPr>
      </w:pPr>
    </w:p>
    <w:p w14:paraId="26DF37B9" w14:textId="77777777" w:rsidR="002C0B80" w:rsidRPr="00307500" w:rsidRDefault="00B464DE" w:rsidP="00B464DE">
      <w:pPr>
        <w:numPr>
          <w:ilvl w:val="0"/>
          <w:numId w:val="2"/>
        </w:numPr>
        <w:spacing w:after="0" w:line="240" w:lineRule="auto"/>
        <w:ind w:left="567" w:hanging="567"/>
        <w:rPr>
          <w:b/>
          <w:lang w:val="lt-LT"/>
        </w:rPr>
      </w:pPr>
      <w:r w:rsidRPr="00307500">
        <w:rPr>
          <w:b/>
          <w:lang w:val="lt-LT"/>
        </w:rPr>
        <w:t>TIEKIMO IR VARTOJIMO SĄLYGOS AR APRIBOJIMAI</w:t>
      </w:r>
    </w:p>
    <w:p w14:paraId="5C698235" w14:textId="77777777" w:rsidR="006418B0" w:rsidRPr="00307500" w:rsidRDefault="006418B0" w:rsidP="00B464DE">
      <w:pPr>
        <w:spacing w:after="0" w:line="240" w:lineRule="auto"/>
        <w:ind w:left="567" w:hanging="567"/>
        <w:rPr>
          <w:lang w:val="lt-LT"/>
        </w:rPr>
      </w:pPr>
    </w:p>
    <w:p w14:paraId="56B50877" w14:textId="77777777" w:rsidR="002C0B80" w:rsidRPr="00307500" w:rsidRDefault="00B464DE" w:rsidP="00B464DE">
      <w:pPr>
        <w:numPr>
          <w:ilvl w:val="0"/>
          <w:numId w:val="2"/>
        </w:numPr>
        <w:spacing w:after="0" w:line="240" w:lineRule="auto"/>
        <w:ind w:left="567" w:hanging="567"/>
        <w:rPr>
          <w:b/>
          <w:lang w:val="lt-LT"/>
        </w:rPr>
      </w:pPr>
      <w:r w:rsidRPr="00307500">
        <w:rPr>
          <w:b/>
          <w:lang w:val="lt-LT"/>
        </w:rPr>
        <w:t>KITOS SĄLYGOS IR REIKALAVIMAI REGISTRUOTOJUI</w:t>
      </w:r>
    </w:p>
    <w:p w14:paraId="7A129591" w14:textId="77777777" w:rsidR="006418B0" w:rsidRPr="00307500" w:rsidRDefault="006418B0" w:rsidP="00B464DE">
      <w:pPr>
        <w:spacing w:after="0" w:line="240" w:lineRule="auto"/>
        <w:ind w:left="567" w:hanging="567"/>
        <w:rPr>
          <w:lang w:val="lt-LT"/>
        </w:rPr>
      </w:pPr>
    </w:p>
    <w:p w14:paraId="3600E1CC" w14:textId="77777777" w:rsidR="002C0B80" w:rsidRPr="00307500" w:rsidRDefault="00B464DE" w:rsidP="00B464DE">
      <w:pPr>
        <w:numPr>
          <w:ilvl w:val="0"/>
          <w:numId w:val="2"/>
        </w:numPr>
        <w:spacing w:after="0" w:line="240" w:lineRule="auto"/>
        <w:ind w:left="567" w:hanging="567"/>
        <w:rPr>
          <w:b/>
          <w:lang w:val="lt-LT"/>
        </w:rPr>
      </w:pPr>
      <w:r w:rsidRPr="00307500">
        <w:rPr>
          <w:b/>
          <w:lang w:val="lt-LT"/>
        </w:rPr>
        <w:t>SĄLYGOS AR APRIBOJIMAI</w:t>
      </w:r>
      <w:r w:rsidR="00886AFE">
        <w:rPr>
          <w:b/>
          <w:lang w:val="lt-LT"/>
        </w:rPr>
        <w:t>, SKIRTI</w:t>
      </w:r>
      <w:r w:rsidRPr="00307500">
        <w:rPr>
          <w:b/>
          <w:lang w:val="lt-LT"/>
        </w:rPr>
        <w:t xml:space="preserve"> SAUGIAM IR VEIKSMINGAM VAISTINIO PREPARATO VARTOJIMUI UŽTIKRINTI </w:t>
      </w:r>
    </w:p>
    <w:p w14:paraId="5AE32E58" w14:textId="77777777" w:rsidR="006418B0" w:rsidRPr="00307500" w:rsidRDefault="006418B0" w:rsidP="006418B0">
      <w:pPr>
        <w:rPr>
          <w:lang w:val="lt-LT"/>
        </w:rPr>
      </w:pPr>
    </w:p>
    <w:p w14:paraId="5875BAA3" w14:textId="77777777" w:rsidR="006418B0" w:rsidRPr="00307500" w:rsidRDefault="006418B0" w:rsidP="006418B0">
      <w:pPr>
        <w:rPr>
          <w:lang w:val="lt-LT"/>
        </w:rPr>
      </w:pPr>
    </w:p>
    <w:p w14:paraId="3785E2CC" w14:textId="77777777" w:rsidR="006418B0" w:rsidRPr="00307500" w:rsidRDefault="006418B0" w:rsidP="006418B0">
      <w:pPr>
        <w:rPr>
          <w:lang w:val="lt-LT"/>
        </w:rPr>
      </w:pPr>
    </w:p>
    <w:p w14:paraId="265A6EF3" w14:textId="77777777" w:rsidR="006418B0" w:rsidRPr="00307500" w:rsidRDefault="006418B0" w:rsidP="006418B0">
      <w:pPr>
        <w:rPr>
          <w:lang w:val="lt-LT"/>
        </w:rPr>
      </w:pPr>
    </w:p>
    <w:p w14:paraId="765F14A6" w14:textId="77777777" w:rsidR="006418B0" w:rsidRPr="00307500" w:rsidRDefault="006418B0" w:rsidP="006418B0">
      <w:pPr>
        <w:rPr>
          <w:lang w:val="lt-LT"/>
        </w:rPr>
      </w:pPr>
    </w:p>
    <w:p w14:paraId="38A8233C" w14:textId="77777777" w:rsidR="006418B0" w:rsidRPr="00307500" w:rsidRDefault="006418B0" w:rsidP="006418B0">
      <w:pPr>
        <w:rPr>
          <w:lang w:val="lt-LT"/>
        </w:rPr>
      </w:pPr>
    </w:p>
    <w:p w14:paraId="255C8340" w14:textId="77777777" w:rsidR="006418B0" w:rsidRPr="00307500" w:rsidRDefault="006418B0" w:rsidP="006418B0">
      <w:pPr>
        <w:rPr>
          <w:lang w:val="lt-LT"/>
        </w:rPr>
      </w:pPr>
    </w:p>
    <w:p w14:paraId="6923E88B" w14:textId="77777777" w:rsidR="006418B0" w:rsidRPr="00307500" w:rsidRDefault="006418B0" w:rsidP="006418B0">
      <w:pPr>
        <w:rPr>
          <w:lang w:val="lt-LT"/>
        </w:rPr>
      </w:pPr>
    </w:p>
    <w:p w14:paraId="219D027A" w14:textId="77777777" w:rsidR="002C0B80" w:rsidRPr="00307500" w:rsidRDefault="00033168" w:rsidP="00725860">
      <w:pPr>
        <w:pStyle w:val="Heading1"/>
        <w:numPr>
          <w:ilvl w:val="0"/>
          <w:numId w:val="17"/>
        </w:numPr>
        <w:spacing w:after="0" w:line="240" w:lineRule="auto"/>
        <w:ind w:left="567" w:right="0" w:hanging="567"/>
        <w:rPr>
          <w:lang w:val="lt-LT"/>
        </w:rPr>
      </w:pPr>
      <w:r>
        <w:rPr>
          <w:lang w:val="lt-LT"/>
        </w:rPr>
        <w:br w:type="page"/>
      </w:r>
      <w:r w:rsidR="00B464DE" w:rsidRPr="00307500">
        <w:rPr>
          <w:lang w:val="lt-LT"/>
        </w:rPr>
        <w:lastRenderedPageBreak/>
        <w:t xml:space="preserve">BIOLOGINĖS VEIKLIOSIOS MEDŽIAGOS GAMINTOJAS IR GAMINTOJAS, ATSAKINGAS UŽ SERIJŲ IŠLEIDIMĄ </w:t>
      </w:r>
    </w:p>
    <w:p w14:paraId="1F74BDF7" w14:textId="77777777" w:rsidR="002C0B80" w:rsidRPr="00307500" w:rsidRDefault="00B464DE" w:rsidP="00B73364">
      <w:pPr>
        <w:spacing w:after="0" w:line="240" w:lineRule="auto"/>
        <w:ind w:left="0" w:firstLine="0"/>
        <w:rPr>
          <w:lang w:val="lt-LT"/>
        </w:rPr>
      </w:pPr>
      <w:r w:rsidRPr="00307500">
        <w:rPr>
          <w:lang w:val="lt-LT"/>
        </w:rPr>
        <w:t xml:space="preserve"> </w:t>
      </w:r>
    </w:p>
    <w:p w14:paraId="5CA876AF" w14:textId="77777777" w:rsidR="002C0B80" w:rsidRPr="00307500" w:rsidRDefault="00B464DE" w:rsidP="00B73364">
      <w:pPr>
        <w:pStyle w:val="Heading2"/>
        <w:spacing w:after="0" w:line="240" w:lineRule="auto"/>
        <w:ind w:left="0" w:firstLine="0"/>
        <w:rPr>
          <w:lang w:val="lt-LT"/>
        </w:rPr>
      </w:pPr>
      <w:r w:rsidRPr="00307500">
        <w:rPr>
          <w:lang w:val="lt-LT"/>
        </w:rPr>
        <w:t>Biologinės veikliosios medžiagos gamintojo pavadinimas ir adresas</w:t>
      </w:r>
      <w:r w:rsidRPr="00307500">
        <w:rPr>
          <w:u w:val="none"/>
          <w:lang w:val="lt-LT"/>
        </w:rPr>
        <w:t xml:space="preserve"> </w:t>
      </w:r>
    </w:p>
    <w:p w14:paraId="45DDFC21" w14:textId="77777777" w:rsidR="002C0B80" w:rsidRPr="00307500" w:rsidRDefault="00B464DE" w:rsidP="00B73364">
      <w:pPr>
        <w:spacing w:after="0" w:line="240" w:lineRule="auto"/>
        <w:ind w:left="0" w:firstLine="0"/>
        <w:rPr>
          <w:lang w:val="lt-LT"/>
        </w:rPr>
      </w:pPr>
      <w:r w:rsidRPr="00307500">
        <w:rPr>
          <w:lang w:val="lt-LT"/>
        </w:rPr>
        <w:t xml:space="preserve"> </w:t>
      </w:r>
    </w:p>
    <w:p w14:paraId="701E4EAF" w14:textId="77777777" w:rsidR="00043625" w:rsidRDefault="00043625" w:rsidP="00043625">
      <w:pPr>
        <w:spacing w:after="0" w:line="240" w:lineRule="auto"/>
        <w:ind w:left="0" w:firstLine="0"/>
        <w:rPr>
          <w:lang w:val="lt-LT"/>
        </w:rPr>
      </w:pPr>
      <w:r w:rsidRPr="00043625">
        <w:rPr>
          <w:lang w:val="lt-LT"/>
        </w:rPr>
        <w:t xml:space="preserve">CuraTeQ Biologics Private Limited, </w:t>
      </w:r>
    </w:p>
    <w:p w14:paraId="55BD8177" w14:textId="77777777" w:rsidR="00043625" w:rsidRDefault="00043625" w:rsidP="00043625">
      <w:pPr>
        <w:spacing w:after="0" w:line="240" w:lineRule="auto"/>
        <w:ind w:left="0" w:firstLine="0"/>
        <w:rPr>
          <w:lang w:val="lt-LT"/>
        </w:rPr>
      </w:pPr>
      <w:r w:rsidRPr="00043625">
        <w:rPr>
          <w:lang w:val="lt-LT"/>
        </w:rPr>
        <w:t xml:space="preserve">Survey No. 77/78, Indrakaran Village, Hyderabad </w:t>
      </w:r>
    </w:p>
    <w:p w14:paraId="621C8FAA" w14:textId="77777777" w:rsidR="00043625" w:rsidRPr="00CD427E" w:rsidRDefault="00043625" w:rsidP="00043625">
      <w:pPr>
        <w:spacing w:after="0" w:line="240" w:lineRule="auto"/>
        <w:ind w:left="0" w:firstLine="0"/>
        <w:rPr>
          <w:lang w:val="lt-LT"/>
        </w:rPr>
      </w:pPr>
      <w:r w:rsidRPr="00CD427E">
        <w:rPr>
          <w:lang w:val="lt-LT"/>
        </w:rPr>
        <w:t>502329,</w:t>
      </w:r>
    </w:p>
    <w:p w14:paraId="7CC05A00" w14:textId="77777777" w:rsidR="002C0B80" w:rsidRPr="00CD427E" w:rsidRDefault="00043625" w:rsidP="00043625">
      <w:pPr>
        <w:spacing w:after="0" w:line="240" w:lineRule="auto"/>
        <w:ind w:left="0" w:firstLine="0"/>
        <w:rPr>
          <w:lang w:val="lt-LT"/>
        </w:rPr>
      </w:pPr>
      <w:r w:rsidRPr="00CD427E">
        <w:rPr>
          <w:lang w:val="lt-LT"/>
        </w:rPr>
        <w:t>Indi</w:t>
      </w:r>
      <w:r w:rsidR="000A5F47" w:rsidRPr="00CD427E">
        <w:rPr>
          <w:lang w:val="lt-LT"/>
        </w:rPr>
        <w:t>j</w:t>
      </w:r>
      <w:r w:rsidRPr="00CD427E">
        <w:rPr>
          <w:lang w:val="lt-LT"/>
        </w:rPr>
        <w:t>a</w:t>
      </w:r>
      <w:r w:rsidR="00B464DE" w:rsidRPr="00CD427E">
        <w:rPr>
          <w:lang w:val="lt-LT"/>
        </w:rPr>
        <w:t xml:space="preserve"> </w:t>
      </w:r>
    </w:p>
    <w:p w14:paraId="7A49ABC1" w14:textId="77777777" w:rsidR="00043625" w:rsidRPr="00CD427E" w:rsidRDefault="00043625" w:rsidP="00043625">
      <w:pPr>
        <w:spacing w:after="0" w:line="240" w:lineRule="auto"/>
        <w:ind w:left="0" w:firstLine="0"/>
        <w:rPr>
          <w:lang w:val="lt-LT"/>
        </w:rPr>
      </w:pPr>
    </w:p>
    <w:p w14:paraId="774F11C2" w14:textId="77777777" w:rsidR="002C0B80" w:rsidRPr="00CD427E" w:rsidRDefault="00B464DE" w:rsidP="00B73364">
      <w:pPr>
        <w:pStyle w:val="Heading2"/>
        <w:spacing w:after="0" w:line="240" w:lineRule="auto"/>
        <w:ind w:left="0" w:firstLine="0"/>
        <w:rPr>
          <w:lang w:val="lt-LT"/>
        </w:rPr>
      </w:pPr>
      <w:r w:rsidRPr="00CD427E">
        <w:rPr>
          <w:lang w:val="lt-LT"/>
        </w:rPr>
        <w:t>Gamintojo, atsakingo už serijų išleidimą, pavadinimas ir adresas</w:t>
      </w:r>
      <w:r w:rsidRPr="00CD427E">
        <w:rPr>
          <w:u w:val="none"/>
          <w:lang w:val="lt-LT"/>
        </w:rPr>
        <w:t xml:space="preserve"> </w:t>
      </w:r>
    </w:p>
    <w:p w14:paraId="2F69290D" w14:textId="77777777" w:rsidR="002C0B80" w:rsidRPr="00CD427E" w:rsidRDefault="00B464DE" w:rsidP="00B73364">
      <w:pPr>
        <w:spacing w:after="0" w:line="240" w:lineRule="auto"/>
        <w:ind w:left="0" w:firstLine="0"/>
        <w:rPr>
          <w:lang w:val="lt-LT"/>
        </w:rPr>
      </w:pPr>
      <w:r w:rsidRPr="00CD427E">
        <w:rPr>
          <w:lang w:val="lt-LT"/>
        </w:rPr>
        <w:t xml:space="preserve"> </w:t>
      </w:r>
    </w:p>
    <w:p w14:paraId="7058AF03" w14:textId="77777777" w:rsidR="00043625" w:rsidRPr="00CD427E" w:rsidRDefault="00043625" w:rsidP="00043625">
      <w:pPr>
        <w:spacing w:after="0" w:line="240" w:lineRule="auto"/>
        <w:ind w:left="0" w:firstLine="0"/>
        <w:rPr>
          <w:lang w:val="lt-LT"/>
        </w:rPr>
      </w:pPr>
      <w:r w:rsidRPr="00CD427E">
        <w:rPr>
          <w:lang w:val="lt-LT"/>
        </w:rPr>
        <w:t xml:space="preserve">APL Swift Services (Malta) Ltd </w:t>
      </w:r>
    </w:p>
    <w:p w14:paraId="153EF762" w14:textId="77777777" w:rsidR="00043625" w:rsidRPr="00CD427E" w:rsidRDefault="00043625" w:rsidP="00043625">
      <w:pPr>
        <w:spacing w:after="0" w:line="240" w:lineRule="auto"/>
        <w:ind w:left="0" w:firstLine="0"/>
        <w:rPr>
          <w:lang w:val="lt-LT"/>
        </w:rPr>
      </w:pPr>
      <w:r w:rsidRPr="00CD427E">
        <w:rPr>
          <w:lang w:val="lt-LT"/>
        </w:rPr>
        <w:t xml:space="preserve">HF26, Hal Far Industrial Estate, </w:t>
      </w:r>
    </w:p>
    <w:p w14:paraId="2BA536A8" w14:textId="77777777" w:rsidR="00043625" w:rsidRPr="00CD427E" w:rsidRDefault="00043625" w:rsidP="00043625">
      <w:pPr>
        <w:spacing w:after="0" w:line="240" w:lineRule="auto"/>
        <w:ind w:left="0" w:firstLine="0"/>
        <w:rPr>
          <w:lang w:val="lt-LT"/>
        </w:rPr>
      </w:pPr>
      <w:r w:rsidRPr="00CD427E">
        <w:rPr>
          <w:lang w:val="lt-LT"/>
        </w:rPr>
        <w:t xml:space="preserve">Qasam Industrijali Hal Far, </w:t>
      </w:r>
    </w:p>
    <w:p w14:paraId="7C2E8C84" w14:textId="77777777" w:rsidR="00043625" w:rsidRPr="00CD427E" w:rsidRDefault="00043625" w:rsidP="00043625">
      <w:pPr>
        <w:spacing w:after="0" w:line="240" w:lineRule="auto"/>
        <w:ind w:left="0" w:firstLine="0"/>
        <w:rPr>
          <w:lang w:val="lt-LT"/>
        </w:rPr>
      </w:pPr>
      <w:r w:rsidRPr="00CD427E">
        <w:rPr>
          <w:lang w:val="lt-LT"/>
        </w:rPr>
        <w:t>Birzebbugia, BBG 3000</w:t>
      </w:r>
    </w:p>
    <w:p w14:paraId="20D19AB7" w14:textId="77777777" w:rsidR="002C0B80" w:rsidRPr="00307500" w:rsidRDefault="00043625" w:rsidP="00043625">
      <w:pPr>
        <w:spacing w:after="0" w:line="240" w:lineRule="auto"/>
        <w:ind w:left="0" w:firstLine="0"/>
        <w:rPr>
          <w:lang w:val="lt-LT"/>
        </w:rPr>
      </w:pPr>
      <w:r w:rsidRPr="00CD427E">
        <w:rPr>
          <w:lang w:val="lt-LT"/>
        </w:rPr>
        <w:t>Malta</w:t>
      </w:r>
      <w:r w:rsidR="00B464DE" w:rsidRPr="00307500">
        <w:rPr>
          <w:lang w:val="lt-LT"/>
        </w:rPr>
        <w:t xml:space="preserve"> </w:t>
      </w:r>
    </w:p>
    <w:p w14:paraId="24293493" w14:textId="77777777" w:rsidR="002C0B80" w:rsidRDefault="00B464DE" w:rsidP="00B73364">
      <w:pPr>
        <w:spacing w:after="0" w:line="240" w:lineRule="auto"/>
        <w:ind w:left="0" w:firstLine="0"/>
        <w:rPr>
          <w:lang w:val="lt-LT"/>
        </w:rPr>
      </w:pPr>
      <w:r w:rsidRPr="00307500">
        <w:rPr>
          <w:lang w:val="lt-LT"/>
        </w:rPr>
        <w:t xml:space="preserve"> </w:t>
      </w:r>
    </w:p>
    <w:p w14:paraId="5BD2B9ED" w14:textId="77777777" w:rsidR="00911B8C" w:rsidRPr="00307500" w:rsidRDefault="00911B8C" w:rsidP="00B73364">
      <w:pPr>
        <w:spacing w:after="0" w:line="240" w:lineRule="auto"/>
        <w:ind w:left="0" w:firstLine="0"/>
        <w:rPr>
          <w:lang w:val="lt-LT"/>
        </w:rPr>
      </w:pPr>
      <w:r>
        <w:rPr>
          <w:lang w:val="lt-LT"/>
        </w:rPr>
        <w:t xml:space="preserve"> </w:t>
      </w:r>
    </w:p>
    <w:p w14:paraId="3E33A0B9" w14:textId="77777777" w:rsidR="002C0B80" w:rsidRPr="00307500" w:rsidRDefault="00B464DE" w:rsidP="00725860">
      <w:pPr>
        <w:pStyle w:val="Heading1"/>
        <w:numPr>
          <w:ilvl w:val="0"/>
          <w:numId w:val="17"/>
        </w:numPr>
        <w:spacing w:after="0" w:line="240" w:lineRule="auto"/>
        <w:ind w:left="567" w:right="0" w:hanging="567"/>
        <w:rPr>
          <w:lang w:val="lt-LT"/>
        </w:rPr>
      </w:pPr>
      <w:r w:rsidRPr="00307500">
        <w:rPr>
          <w:lang w:val="lt-LT"/>
        </w:rPr>
        <w:t xml:space="preserve">TIEKIMO IR VARTOJIMO SĄLYGOS AR APRIBOJIMAI </w:t>
      </w:r>
    </w:p>
    <w:p w14:paraId="5DA9BB10" w14:textId="77777777" w:rsidR="002C0B80" w:rsidRPr="00307500" w:rsidRDefault="00B464DE" w:rsidP="00B73364">
      <w:pPr>
        <w:spacing w:after="0" w:line="240" w:lineRule="auto"/>
        <w:ind w:left="0" w:firstLine="0"/>
        <w:rPr>
          <w:lang w:val="lt-LT"/>
        </w:rPr>
      </w:pPr>
      <w:r w:rsidRPr="00307500">
        <w:rPr>
          <w:lang w:val="lt-LT"/>
        </w:rPr>
        <w:t xml:space="preserve"> </w:t>
      </w:r>
    </w:p>
    <w:p w14:paraId="537A3731" w14:textId="77777777" w:rsidR="002C0B80" w:rsidRPr="00307500" w:rsidRDefault="00B464DE" w:rsidP="00B73364">
      <w:pPr>
        <w:spacing w:after="0" w:line="240" w:lineRule="auto"/>
        <w:ind w:left="0" w:firstLine="0"/>
        <w:rPr>
          <w:lang w:val="lt-LT"/>
        </w:rPr>
      </w:pPr>
      <w:r w:rsidRPr="00307500">
        <w:rPr>
          <w:lang w:val="lt-LT"/>
        </w:rPr>
        <w:t>Riboto išrašymo receptinis vaistinis preparatas (žr. I priedo ([preparato charakteristikų santraukos] 4.2</w:t>
      </w:r>
      <w:r w:rsidR="00783812">
        <w:rPr>
          <w:lang w:val="lt-LT"/>
        </w:rPr>
        <w:t> </w:t>
      </w:r>
      <w:r w:rsidRPr="00307500">
        <w:rPr>
          <w:lang w:val="lt-LT"/>
        </w:rPr>
        <w:t xml:space="preserve">skyrių). </w:t>
      </w:r>
    </w:p>
    <w:p w14:paraId="12A43F9A" w14:textId="77777777" w:rsidR="002C0B80" w:rsidRPr="00307500" w:rsidRDefault="00B464DE" w:rsidP="00B73364">
      <w:pPr>
        <w:spacing w:after="0" w:line="240" w:lineRule="auto"/>
        <w:ind w:left="0" w:firstLine="0"/>
        <w:rPr>
          <w:lang w:val="lt-LT"/>
        </w:rPr>
      </w:pPr>
      <w:r w:rsidRPr="00307500">
        <w:rPr>
          <w:lang w:val="lt-LT"/>
        </w:rPr>
        <w:t xml:space="preserve"> </w:t>
      </w:r>
    </w:p>
    <w:p w14:paraId="4228A088" w14:textId="77777777" w:rsidR="002C0B80" w:rsidRPr="00307500" w:rsidRDefault="00B464DE" w:rsidP="00B73364">
      <w:pPr>
        <w:spacing w:after="0" w:line="240" w:lineRule="auto"/>
        <w:ind w:left="0" w:firstLine="0"/>
        <w:rPr>
          <w:lang w:val="lt-LT"/>
        </w:rPr>
      </w:pPr>
      <w:r w:rsidRPr="00307500">
        <w:rPr>
          <w:lang w:val="lt-LT"/>
        </w:rPr>
        <w:t xml:space="preserve"> </w:t>
      </w:r>
    </w:p>
    <w:p w14:paraId="2BA353FB" w14:textId="77777777" w:rsidR="002C0B80" w:rsidRPr="00307500" w:rsidRDefault="00B464DE" w:rsidP="00725860">
      <w:pPr>
        <w:pStyle w:val="Heading1"/>
        <w:numPr>
          <w:ilvl w:val="0"/>
          <w:numId w:val="17"/>
        </w:numPr>
        <w:spacing w:after="0" w:line="240" w:lineRule="auto"/>
        <w:ind w:left="567" w:right="0" w:hanging="567"/>
        <w:rPr>
          <w:lang w:val="lt-LT"/>
        </w:rPr>
      </w:pPr>
      <w:r w:rsidRPr="00307500">
        <w:rPr>
          <w:lang w:val="lt-LT"/>
        </w:rPr>
        <w:t xml:space="preserve">KITOS SĄLYGOS IR REIKALAVIMAI REGISTRUOTOJUI </w:t>
      </w:r>
    </w:p>
    <w:p w14:paraId="33D97E1B" w14:textId="77777777" w:rsidR="00911B8C" w:rsidRPr="00307500" w:rsidRDefault="00B464DE" w:rsidP="00B73364">
      <w:pPr>
        <w:spacing w:after="0" w:line="240" w:lineRule="auto"/>
        <w:ind w:left="0" w:firstLine="0"/>
        <w:rPr>
          <w:lang w:val="lt-LT"/>
        </w:rPr>
      </w:pPr>
      <w:r w:rsidRPr="00307500">
        <w:rPr>
          <w:lang w:val="lt-LT"/>
        </w:rPr>
        <w:t xml:space="preserve"> </w:t>
      </w:r>
      <w:r w:rsidR="00911B8C">
        <w:rPr>
          <w:lang w:val="lt-LT"/>
        </w:rPr>
        <w:t xml:space="preserve"> </w:t>
      </w:r>
    </w:p>
    <w:p w14:paraId="39C794F2" w14:textId="77777777" w:rsidR="002C0B80" w:rsidRPr="00307500" w:rsidRDefault="00B464DE" w:rsidP="00725860">
      <w:pPr>
        <w:pStyle w:val="Heading1"/>
        <w:numPr>
          <w:ilvl w:val="0"/>
          <w:numId w:val="18"/>
        </w:numPr>
        <w:tabs>
          <w:tab w:val="center" w:pos="3041"/>
        </w:tabs>
        <w:spacing w:after="0" w:line="240" w:lineRule="auto"/>
        <w:ind w:left="567" w:right="0" w:hanging="567"/>
        <w:rPr>
          <w:lang w:val="lt-LT"/>
        </w:rPr>
      </w:pPr>
      <w:r w:rsidRPr="00307500">
        <w:rPr>
          <w:lang w:val="lt-LT"/>
        </w:rPr>
        <w:t xml:space="preserve">Periodiškai atnaujinami saugumo protokolai (PASP) </w:t>
      </w:r>
    </w:p>
    <w:p w14:paraId="38A9D82A" w14:textId="77777777" w:rsidR="002C0B80" w:rsidRPr="00307500" w:rsidRDefault="00B464DE" w:rsidP="00B73364">
      <w:pPr>
        <w:spacing w:after="0" w:line="240" w:lineRule="auto"/>
        <w:ind w:left="0" w:firstLine="0"/>
        <w:rPr>
          <w:lang w:val="lt-LT"/>
        </w:rPr>
      </w:pPr>
      <w:r w:rsidRPr="00307500">
        <w:rPr>
          <w:lang w:val="lt-LT"/>
        </w:rPr>
        <w:t xml:space="preserve"> </w:t>
      </w:r>
    </w:p>
    <w:p w14:paraId="66D68B56" w14:textId="77777777" w:rsidR="002C0B80" w:rsidRPr="00307500" w:rsidRDefault="00B464DE" w:rsidP="00B73364">
      <w:pPr>
        <w:spacing w:after="0" w:line="240" w:lineRule="auto"/>
        <w:ind w:left="0" w:firstLine="0"/>
        <w:rPr>
          <w:lang w:val="lt-LT"/>
        </w:rPr>
      </w:pPr>
      <w:r w:rsidRPr="00307500">
        <w:rPr>
          <w:lang w:val="lt-LT"/>
        </w:rPr>
        <w:t xml:space="preserve">Šio vaistinio preparato PASP pateikimo reikalavimai išdėstyti Direktyvos 2001/83/EB 107c straipsnio 7 dalyje numatytame Sąjungos referencinių datų sąraše (EURD sąraše), kuris skelbiamas Europos vaistų tinklalapyje. </w:t>
      </w:r>
    </w:p>
    <w:p w14:paraId="4FAC5867" w14:textId="77777777" w:rsidR="002C0B80" w:rsidRPr="00307500" w:rsidRDefault="00B464DE" w:rsidP="00B73364">
      <w:pPr>
        <w:spacing w:after="0" w:line="240" w:lineRule="auto"/>
        <w:ind w:left="0" w:firstLine="0"/>
        <w:rPr>
          <w:lang w:val="lt-LT"/>
        </w:rPr>
      </w:pPr>
      <w:r w:rsidRPr="00307500">
        <w:rPr>
          <w:lang w:val="lt-LT"/>
        </w:rPr>
        <w:t xml:space="preserve"> </w:t>
      </w:r>
    </w:p>
    <w:p w14:paraId="21C8526B" w14:textId="77777777" w:rsidR="002C0B80" w:rsidRPr="00307500" w:rsidRDefault="00B464DE" w:rsidP="00B73364">
      <w:pPr>
        <w:spacing w:after="0" w:line="240" w:lineRule="auto"/>
        <w:ind w:left="0" w:firstLine="0"/>
        <w:rPr>
          <w:lang w:val="lt-LT"/>
        </w:rPr>
      </w:pPr>
      <w:r w:rsidRPr="00307500">
        <w:rPr>
          <w:lang w:val="lt-LT"/>
        </w:rPr>
        <w:t xml:space="preserve"> </w:t>
      </w:r>
    </w:p>
    <w:p w14:paraId="1D0E9509" w14:textId="77777777" w:rsidR="002C0B80" w:rsidRPr="00307500" w:rsidRDefault="00B464DE" w:rsidP="00725860">
      <w:pPr>
        <w:pStyle w:val="Heading1"/>
        <w:numPr>
          <w:ilvl w:val="0"/>
          <w:numId w:val="17"/>
        </w:numPr>
        <w:spacing w:after="0" w:line="240" w:lineRule="auto"/>
        <w:ind w:left="567" w:right="0" w:hanging="567"/>
        <w:rPr>
          <w:lang w:val="lt-LT"/>
        </w:rPr>
      </w:pPr>
      <w:r w:rsidRPr="00307500">
        <w:rPr>
          <w:lang w:val="lt-LT"/>
        </w:rPr>
        <w:t xml:space="preserve">SĄLYGOS AR APRIBOJIMAI, SKIRTI SAUGIAM IR VEIKSMINGAM VAISTINIO PREPARATO VARTOJIMUI UŽTIKRINTI </w:t>
      </w:r>
    </w:p>
    <w:p w14:paraId="53783CA8" w14:textId="77777777" w:rsidR="00911B8C" w:rsidRPr="00307500" w:rsidRDefault="00B464DE" w:rsidP="00B73364">
      <w:pPr>
        <w:spacing w:after="0" w:line="240" w:lineRule="auto"/>
        <w:ind w:left="0" w:firstLine="0"/>
        <w:rPr>
          <w:lang w:val="lt-LT"/>
        </w:rPr>
      </w:pPr>
      <w:r w:rsidRPr="00307500">
        <w:rPr>
          <w:lang w:val="lt-LT"/>
        </w:rPr>
        <w:t xml:space="preserve"> </w:t>
      </w:r>
      <w:r w:rsidR="00911B8C">
        <w:rPr>
          <w:lang w:val="lt-LT"/>
        </w:rPr>
        <w:t xml:space="preserve"> </w:t>
      </w:r>
    </w:p>
    <w:p w14:paraId="46BBD053" w14:textId="77777777" w:rsidR="002C0B80" w:rsidRPr="00307500" w:rsidRDefault="00B464DE" w:rsidP="00725860">
      <w:pPr>
        <w:pStyle w:val="Heading1"/>
        <w:numPr>
          <w:ilvl w:val="0"/>
          <w:numId w:val="18"/>
        </w:numPr>
        <w:tabs>
          <w:tab w:val="center" w:pos="3041"/>
        </w:tabs>
        <w:spacing w:after="0" w:line="240" w:lineRule="auto"/>
        <w:ind w:left="567" w:right="0" w:hanging="567"/>
        <w:rPr>
          <w:lang w:val="lt-LT"/>
        </w:rPr>
      </w:pPr>
      <w:r w:rsidRPr="00307500">
        <w:rPr>
          <w:lang w:val="lt-LT"/>
        </w:rPr>
        <w:t xml:space="preserve">Rizikos valdymo planas (RVP) </w:t>
      </w:r>
    </w:p>
    <w:p w14:paraId="2E33CB15" w14:textId="77777777" w:rsidR="002C0B80" w:rsidRPr="00307500" w:rsidRDefault="00B464DE" w:rsidP="00B73364">
      <w:pPr>
        <w:spacing w:after="0" w:line="240" w:lineRule="auto"/>
        <w:ind w:left="0" w:firstLine="0"/>
        <w:rPr>
          <w:lang w:val="lt-LT"/>
        </w:rPr>
      </w:pPr>
      <w:r w:rsidRPr="00307500">
        <w:rPr>
          <w:lang w:val="lt-LT"/>
        </w:rPr>
        <w:t xml:space="preserve"> </w:t>
      </w:r>
    </w:p>
    <w:p w14:paraId="1402B0AF" w14:textId="77777777" w:rsidR="002C0B80" w:rsidRPr="00307500" w:rsidRDefault="00B464DE" w:rsidP="00B73364">
      <w:pPr>
        <w:spacing w:after="0" w:line="240" w:lineRule="auto"/>
        <w:ind w:left="0" w:firstLine="0"/>
        <w:rPr>
          <w:lang w:val="lt-LT"/>
        </w:rPr>
      </w:pPr>
      <w:r w:rsidRPr="00307500">
        <w:rPr>
          <w:lang w:val="lt-LT"/>
        </w:rPr>
        <w:t xml:space="preserve">Registruotojas atlieka reikalaujamą farmakologinio budrumo veiklą ir veiksmus, kurie išsamiai aprašyti registracijos bylos 1.8.2 modulyje pateiktame RVP ir suderintose tolesnėse jo versijose. </w:t>
      </w:r>
    </w:p>
    <w:p w14:paraId="4640EB10" w14:textId="77777777" w:rsidR="002C0B80" w:rsidRPr="00307500" w:rsidRDefault="00B464DE" w:rsidP="00B73364">
      <w:pPr>
        <w:spacing w:after="0" w:line="240" w:lineRule="auto"/>
        <w:ind w:left="0" w:firstLine="0"/>
        <w:rPr>
          <w:lang w:val="lt-LT"/>
        </w:rPr>
      </w:pPr>
      <w:r w:rsidRPr="00307500">
        <w:rPr>
          <w:lang w:val="lt-LT"/>
        </w:rPr>
        <w:t xml:space="preserve"> </w:t>
      </w:r>
    </w:p>
    <w:p w14:paraId="43869536" w14:textId="77777777" w:rsidR="002C0B80" w:rsidRPr="00307500" w:rsidRDefault="00B464DE" w:rsidP="00B73364">
      <w:pPr>
        <w:spacing w:after="0" w:line="240" w:lineRule="auto"/>
        <w:ind w:left="0" w:firstLine="0"/>
        <w:rPr>
          <w:lang w:val="lt-LT"/>
        </w:rPr>
      </w:pPr>
      <w:r w:rsidRPr="00307500">
        <w:rPr>
          <w:lang w:val="lt-LT"/>
        </w:rPr>
        <w:t xml:space="preserve">Atnaujintas rizikos valdymo planas turi būti pateiktas: </w:t>
      </w:r>
    </w:p>
    <w:p w14:paraId="1D170EA3" w14:textId="77777777" w:rsidR="002C0B80" w:rsidRPr="00307500" w:rsidRDefault="00B464DE" w:rsidP="00725860">
      <w:pPr>
        <w:numPr>
          <w:ilvl w:val="0"/>
          <w:numId w:val="19"/>
        </w:numPr>
        <w:spacing w:after="0" w:line="240" w:lineRule="auto"/>
        <w:ind w:left="567" w:hanging="567"/>
        <w:rPr>
          <w:lang w:val="lt-LT"/>
        </w:rPr>
      </w:pPr>
      <w:r w:rsidRPr="00307500">
        <w:rPr>
          <w:lang w:val="lt-LT"/>
        </w:rPr>
        <w:t xml:space="preserve">pareikalavus Europos vaistų agentūrai; </w:t>
      </w:r>
    </w:p>
    <w:p w14:paraId="18994AC6" w14:textId="77777777" w:rsidR="002C0B80" w:rsidRPr="00307500" w:rsidRDefault="00B464DE" w:rsidP="00725860">
      <w:pPr>
        <w:numPr>
          <w:ilvl w:val="0"/>
          <w:numId w:val="19"/>
        </w:numPr>
        <w:spacing w:after="0" w:line="240" w:lineRule="auto"/>
        <w:ind w:left="567" w:hanging="567"/>
        <w:rPr>
          <w:lang w:val="lt-LT"/>
        </w:rPr>
      </w:pPr>
      <w:r w:rsidRPr="00307500">
        <w:rPr>
          <w:lang w:val="lt-LT"/>
        </w:rPr>
        <w:t xml:space="preserve">kai keičiama rizikos valdymo sistema, ypač gavus naujos informacijos, kuri gali lemti didelį naudos ir rizikos santykio pokytį arba pasiekus svarbų (farmakologinio budrumo ar rizikos mažinimo) etapą. </w:t>
      </w:r>
    </w:p>
    <w:p w14:paraId="4BD65350" w14:textId="77777777" w:rsidR="002C0B80" w:rsidRPr="00307500" w:rsidRDefault="002C0B80" w:rsidP="00B73364">
      <w:pPr>
        <w:spacing w:after="0" w:line="240" w:lineRule="auto"/>
        <w:ind w:left="0" w:firstLine="0"/>
        <w:rPr>
          <w:lang w:val="lt-LT"/>
        </w:rPr>
      </w:pPr>
    </w:p>
    <w:p w14:paraId="7847058B" w14:textId="77777777" w:rsidR="003F625A" w:rsidRDefault="00B464DE" w:rsidP="00B73364">
      <w:pPr>
        <w:spacing w:after="0" w:line="240" w:lineRule="auto"/>
        <w:ind w:left="0" w:firstLine="0"/>
        <w:rPr>
          <w:lang w:val="lt-LT"/>
        </w:rPr>
      </w:pPr>
      <w:r w:rsidRPr="00307500">
        <w:rPr>
          <w:lang w:val="lt-LT"/>
        </w:rPr>
        <w:t xml:space="preserve"> </w:t>
      </w:r>
    </w:p>
    <w:p w14:paraId="57AC8B66" w14:textId="77777777" w:rsidR="003F625A" w:rsidRDefault="003F625A">
      <w:pPr>
        <w:spacing w:after="160" w:line="259" w:lineRule="auto"/>
        <w:ind w:left="0" w:firstLine="0"/>
        <w:rPr>
          <w:lang w:val="lt-LT"/>
        </w:rPr>
      </w:pPr>
      <w:r>
        <w:rPr>
          <w:lang w:val="lt-LT"/>
        </w:rPr>
        <w:br w:type="page"/>
      </w:r>
    </w:p>
    <w:p w14:paraId="116CA319" w14:textId="77777777" w:rsidR="002C0B80" w:rsidRPr="00307500" w:rsidRDefault="002C0B80" w:rsidP="00B73364">
      <w:pPr>
        <w:spacing w:after="0" w:line="240" w:lineRule="auto"/>
        <w:ind w:left="0" w:firstLine="0"/>
        <w:rPr>
          <w:lang w:val="lt-LT"/>
        </w:rPr>
      </w:pPr>
    </w:p>
    <w:p w14:paraId="0FB99DCC" w14:textId="77777777" w:rsidR="002C0B80" w:rsidRPr="00307500" w:rsidRDefault="00B464DE" w:rsidP="00B73364">
      <w:pPr>
        <w:spacing w:after="0" w:line="240" w:lineRule="auto"/>
        <w:ind w:left="0" w:firstLine="0"/>
        <w:rPr>
          <w:lang w:val="lt-LT"/>
        </w:rPr>
      </w:pPr>
      <w:r w:rsidRPr="00307500">
        <w:rPr>
          <w:lang w:val="lt-LT"/>
        </w:rPr>
        <w:t xml:space="preserve"> </w:t>
      </w:r>
    </w:p>
    <w:p w14:paraId="5EE758EC" w14:textId="77777777" w:rsidR="002C0B80" w:rsidRPr="00307500" w:rsidRDefault="00B464DE" w:rsidP="00B73364">
      <w:pPr>
        <w:spacing w:after="0" w:line="240" w:lineRule="auto"/>
        <w:ind w:left="0" w:firstLine="0"/>
        <w:rPr>
          <w:lang w:val="lt-LT"/>
        </w:rPr>
      </w:pPr>
      <w:r w:rsidRPr="00307500">
        <w:rPr>
          <w:lang w:val="lt-LT"/>
        </w:rPr>
        <w:t xml:space="preserve"> </w:t>
      </w:r>
    </w:p>
    <w:p w14:paraId="6C4B5051" w14:textId="77777777" w:rsidR="002C0B80" w:rsidRPr="00307500" w:rsidRDefault="00B464DE" w:rsidP="00B73364">
      <w:pPr>
        <w:spacing w:after="0" w:line="240" w:lineRule="auto"/>
        <w:ind w:left="0" w:firstLine="0"/>
        <w:rPr>
          <w:lang w:val="lt-LT"/>
        </w:rPr>
      </w:pPr>
      <w:r w:rsidRPr="00307500">
        <w:rPr>
          <w:lang w:val="lt-LT"/>
        </w:rPr>
        <w:t xml:space="preserve"> </w:t>
      </w:r>
    </w:p>
    <w:p w14:paraId="20551390" w14:textId="77777777" w:rsidR="002C0B80" w:rsidRPr="00307500" w:rsidRDefault="00B464DE" w:rsidP="00B73364">
      <w:pPr>
        <w:spacing w:after="0" w:line="240" w:lineRule="auto"/>
        <w:ind w:left="0" w:firstLine="0"/>
        <w:rPr>
          <w:lang w:val="lt-LT"/>
        </w:rPr>
      </w:pPr>
      <w:r w:rsidRPr="00307500">
        <w:rPr>
          <w:lang w:val="lt-LT"/>
        </w:rPr>
        <w:t xml:space="preserve"> </w:t>
      </w:r>
    </w:p>
    <w:p w14:paraId="7ADC3095" w14:textId="77777777" w:rsidR="002C0B80" w:rsidRPr="00307500" w:rsidRDefault="00B464DE" w:rsidP="00B73364">
      <w:pPr>
        <w:spacing w:after="0" w:line="240" w:lineRule="auto"/>
        <w:ind w:left="0" w:firstLine="0"/>
        <w:rPr>
          <w:lang w:val="lt-LT"/>
        </w:rPr>
      </w:pPr>
      <w:r w:rsidRPr="00307500">
        <w:rPr>
          <w:lang w:val="lt-LT"/>
        </w:rPr>
        <w:t xml:space="preserve"> </w:t>
      </w:r>
    </w:p>
    <w:p w14:paraId="6C40C9F3" w14:textId="77777777" w:rsidR="002C0B80" w:rsidRPr="00307500" w:rsidRDefault="00B464DE" w:rsidP="00B73364">
      <w:pPr>
        <w:spacing w:after="0" w:line="240" w:lineRule="auto"/>
        <w:ind w:left="0" w:firstLine="0"/>
        <w:rPr>
          <w:lang w:val="lt-LT"/>
        </w:rPr>
      </w:pPr>
      <w:r w:rsidRPr="00307500">
        <w:rPr>
          <w:lang w:val="lt-LT"/>
        </w:rPr>
        <w:t xml:space="preserve"> </w:t>
      </w:r>
    </w:p>
    <w:p w14:paraId="0C905901" w14:textId="77777777" w:rsidR="00B464DE" w:rsidRPr="00307500" w:rsidRDefault="00B464DE" w:rsidP="00B73364">
      <w:pPr>
        <w:spacing w:after="0" w:line="240" w:lineRule="auto"/>
        <w:ind w:left="0" w:firstLine="0"/>
        <w:rPr>
          <w:lang w:val="lt-LT"/>
        </w:rPr>
      </w:pPr>
    </w:p>
    <w:p w14:paraId="18B33A3B" w14:textId="77777777" w:rsidR="00B464DE" w:rsidRPr="00307500" w:rsidRDefault="00B464DE" w:rsidP="00B73364">
      <w:pPr>
        <w:spacing w:after="0" w:line="240" w:lineRule="auto"/>
        <w:ind w:left="0" w:firstLine="0"/>
        <w:rPr>
          <w:lang w:val="lt-LT"/>
        </w:rPr>
      </w:pPr>
    </w:p>
    <w:p w14:paraId="2ECDAC1F" w14:textId="77777777" w:rsidR="00B464DE" w:rsidRPr="00307500" w:rsidRDefault="00B464DE" w:rsidP="00B73364">
      <w:pPr>
        <w:spacing w:after="0" w:line="240" w:lineRule="auto"/>
        <w:ind w:left="0" w:firstLine="0"/>
        <w:rPr>
          <w:lang w:val="lt-LT"/>
        </w:rPr>
      </w:pPr>
    </w:p>
    <w:p w14:paraId="2350EE11" w14:textId="77777777" w:rsidR="00B464DE" w:rsidRPr="00307500" w:rsidRDefault="00B464DE" w:rsidP="00B73364">
      <w:pPr>
        <w:spacing w:after="0" w:line="240" w:lineRule="auto"/>
        <w:ind w:left="0" w:firstLine="0"/>
        <w:rPr>
          <w:lang w:val="lt-LT"/>
        </w:rPr>
      </w:pPr>
    </w:p>
    <w:p w14:paraId="72C9BC9E" w14:textId="77777777" w:rsidR="00B464DE" w:rsidRPr="00307500" w:rsidRDefault="00B464DE" w:rsidP="00B73364">
      <w:pPr>
        <w:spacing w:after="0" w:line="240" w:lineRule="auto"/>
        <w:ind w:left="0" w:firstLine="0"/>
        <w:rPr>
          <w:lang w:val="lt-LT"/>
        </w:rPr>
      </w:pPr>
    </w:p>
    <w:p w14:paraId="4055ED50" w14:textId="77777777" w:rsidR="00B464DE" w:rsidRPr="00307500" w:rsidRDefault="00B464DE" w:rsidP="00B73364">
      <w:pPr>
        <w:spacing w:after="0" w:line="240" w:lineRule="auto"/>
        <w:ind w:left="0" w:firstLine="0"/>
        <w:rPr>
          <w:lang w:val="lt-LT"/>
        </w:rPr>
      </w:pPr>
    </w:p>
    <w:p w14:paraId="3B7DEFE7" w14:textId="77777777" w:rsidR="00B464DE" w:rsidRPr="00307500" w:rsidRDefault="00B464DE" w:rsidP="00B73364">
      <w:pPr>
        <w:spacing w:after="0" w:line="240" w:lineRule="auto"/>
        <w:ind w:left="0" w:firstLine="0"/>
        <w:rPr>
          <w:lang w:val="lt-LT"/>
        </w:rPr>
      </w:pPr>
    </w:p>
    <w:p w14:paraId="69694296" w14:textId="77777777" w:rsidR="00B464DE" w:rsidRPr="00307500" w:rsidRDefault="00B464DE" w:rsidP="00B73364">
      <w:pPr>
        <w:spacing w:after="0" w:line="240" w:lineRule="auto"/>
        <w:ind w:left="0" w:firstLine="0"/>
        <w:rPr>
          <w:lang w:val="lt-LT"/>
        </w:rPr>
      </w:pPr>
    </w:p>
    <w:p w14:paraId="062C7440" w14:textId="77777777" w:rsidR="002C0B80" w:rsidRPr="00307500" w:rsidRDefault="00B464DE" w:rsidP="00B73364">
      <w:pPr>
        <w:spacing w:after="0" w:line="240" w:lineRule="auto"/>
        <w:ind w:left="0" w:firstLine="0"/>
        <w:rPr>
          <w:lang w:val="lt-LT"/>
        </w:rPr>
      </w:pPr>
      <w:r w:rsidRPr="00307500">
        <w:rPr>
          <w:lang w:val="lt-LT"/>
        </w:rPr>
        <w:t xml:space="preserve"> </w:t>
      </w:r>
    </w:p>
    <w:p w14:paraId="7274631C" w14:textId="77777777" w:rsidR="002C0B80" w:rsidRPr="00307500" w:rsidRDefault="00B464DE" w:rsidP="00B73364">
      <w:pPr>
        <w:spacing w:after="0" w:line="240" w:lineRule="auto"/>
        <w:ind w:left="0" w:firstLine="0"/>
        <w:rPr>
          <w:lang w:val="lt-LT"/>
        </w:rPr>
      </w:pPr>
      <w:r w:rsidRPr="00307500">
        <w:rPr>
          <w:lang w:val="lt-LT"/>
        </w:rPr>
        <w:t xml:space="preserve"> </w:t>
      </w:r>
    </w:p>
    <w:p w14:paraId="760B1B49" w14:textId="77777777" w:rsidR="002C0B80" w:rsidRPr="00307500" w:rsidRDefault="00B464DE" w:rsidP="00B73364">
      <w:pPr>
        <w:spacing w:after="0" w:line="240" w:lineRule="auto"/>
        <w:ind w:left="0" w:firstLine="0"/>
        <w:rPr>
          <w:lang w:val="lt-LT"/>
        </w:rPr>
      </w:pPr>
      <w:r w:rsidRPr="00307500">
        <w:rPr>
          <w:lang w:val="lt-LT"/>
        </w:rPr>
        <w:t xml:space="preserve"> </w:t>
      </w:r>
    </w:p>
    <w:p w14:paraId="2322B1F0" w14:textId="77777777" w:rsidR="002C0B80" w:rsidRPr="00307500" w:rsidRDefault="00B464DE" w:rsidP="00B73364">
      <w:pPr>
        <w:spacing w:after="0" w:line="240" w:lineRule="auto"/>
        <w:ind w:left="0" w:firstLine="0"/>
        <w:rPr>
          <w:lang w:val="lt-LT"/>
        </w:rPr>
      </w:pPr>
      <w:r w:rsidRPr="00307500">
        <w:rPr>
          <w:lang w:val="lt-LT"/>
        </w:rPr>
        <w:t xml:space="preserve"> </w:t>
      </w:r>
    </w:p>
    <w:p w14:paraId="051105C1" w14:textId="77777777" w:rsidR="002C0B80" w:rsidRPr="00307500" w:rsidRDefault="00B464DE" w:rsidP="00B73364">
      <w:pPr>
        <w:spacing w:after="0" w:line="240" w:lineRule="auto"/>
        <w:ind w:left="0" w:firstLine="0"/>
        <w:rPr>
          <w:lang w:val="lt-LT"/>
        </w:rPr>
      </w:pPr>
      <w:r w:rsidRPr="00307500">
        <w:rPr>
          <w:lang w:val="lt-LT"/>
        </w:rPr>
        <w:t xml:space="preserve"> </w:t>
      </w:r>
    </w:p>
    <w:p w14:paraId="79166E1D" w14:textId="77777777" w:rsidR="002C0B80" w:rsidRPr="00307500" w:rsidRDefault="00B464DE" w:rsidP="00B73364">
      <w:pPr>
        <w:spacing w:after="0" w:line="240" w:lineRule="auto"/>
        <w:ind w:left="0" w:firstLine="0"/>
        <w:rPr>
          <w:lang w:val="lt-LT"/>
        </w:rPr>
      </w:pPr>
      <w:r w:rsidRPr="00307500">
        <w:rPr>
          <w:lang w:val="lt-LT"/>
        </w:rPr>
        <w:t xml:space="preserve"> </w:t>
      </w:r>
    </w:p>
    <w:p w14:paraId="6C8B46CB" w14:textId="77777777" w:rsidR="002C0B80" w:rsidRPr="00307500" w:rsidRDefault="00B464DE" w:rsidP="00B73364">
      <w:pPr>
        <w:spacing w:after="0" w:line="240" w:lineRule="auto"/>
        <w:ind w:left="0" w:firstLine="0"/>
        <w:rPr>
          <w:lang w:val="lt-LT"/>
        </w:rPr>
      </w:pPr>
      <w:r w:rsidRPr="00307500">
        <w:rPr>
          <w:lang w:val="lt-LT"/>
        </w:rPr>
        <w:t xml:space="preserve"> </w:t>
      </w:r>
    </w:p>
    <w:p w14:paraId="3627C81E" w14:textId="77777777" w:rsidR="002C0B80" w:rsidRPr="00307500" w:rsidRDefault="00B464DE" w:rsidP="00B73364">
      <w:pPr>
        <w:spacing w:after="0" w:line="240" w:lineRule="auto"/>
        <w:ind w:left="0" w:firstLine="0"/>
        <w:rPr>
          <w:lang w:val="lt-LT"/>
        </w:rPr>
      </w:pPr>
      <w:r w:rsidRPr="00307500">
        <w:rPr>
          <w:lang w:val="lt-LT"/>
        </w:rPr>
        <w:t xml:space="preserve"> </w:t>
      </w:r>
    </w:p>
    <w:p w14:paraId="2F34EFCE" w14:textId="77777777" w:rsidR="002C0B80" w:rsidRPr="00307500" w:rsidRDefault="00B464DE" w:rsidP="00725860">
      <w:pPr>
        <w:pStyle w:val="Heading1"/>
        <w:spacing w:after="0" w:line="240" w:lineRule="auto"/>
        <w:ind w:left="567" w:right="0" w:hanging="567"/>
        <w:jc w:val="center"/>
        <w:rPr>
          <w:lang w:val="lt-LT"/>
        </w:rPr>
      </w:pPr>
      <w:r w:rsidRPr="00307500">
        <w:rPr>
          <w:lang w:val="lt-LT"/>
        </w:rPr>
        <w:t>III</w:t>
      </w:r>
      <w:r w:rsidR="00725860" w:rsidRPr="00307500">
        <w:rPr>
          <w:lang w:val="lt-LT"/>
        </w:rPr>
        <w:tab/>
      </w:r>
      <w:r w:rsidRPr="00307500">
        <w:rPr>
          <w:lang w:val="lt-LT"/>
        </w:rPr>
        <w:t xml:space="preserve">PRIEDAS </w:t>
      </w:r>
    </w:p>
    <w:p w14:paraId="1CE08190" w14:textId="77777777" w:rsidR="00725860" w:rsidRPr="00307500" w:rsidRDefault="00725860" w:rsidP="00725860">
      <w:pPr>
        <w:spacing w:after="0" w:line="240" w:lineRule="auto"/>
        <w:ind w:left="0" w:firstLine="0"/>
        <w:jc w:val="center"/>
        <w:rPr>
          <w:lang w:val="lt-LT"/>
        </w:rPr>
      </w:pPr>
    </w:p>
    <w:p w14:paraId="6BD72EFA" w14:textId="77777777" w:rsidR="002C0B80" w:rsidRPr="00307500" w:rsidRDefault="00B464DE" w:rsidP="00725860">
      <w:pPr>
        <w:spacing w:after="0" w:line="240" w:lineRule="auto"/>
        <w:ind w:left="0" w:firstLine="0"/>
        <w:jc w:val="center"/>
        <w:rPr>
          <w:lang w:val="lt-LT"/>
        </w:rPr>
      </w:pPr>
      <w:r w:rsidRPr="00307500">
        <w:rPr>
          <w:b/>
          <w:lang w:val="lt-LT"/>
        </w:rPr>
        <w:t xml:space="preserve">ŽENKLINIMAS IR PAKUOTĖS LAPELIS </w:t>
      </w:r>
    </w:p>
    <w:p w14:paraId="39321978" w14:textId="77777777" w:rsidR="002C0B80" w:rsidRPr="00307500" w:rsidRDefault="00B464DE" w:rsidP="00B73364">
      <w:pPr>
        <w:spacing w:after="0" w:line="240" w:lineRule="auto"/>
        <w:ind w:left="0" w:firstLine="0"/>
        <w:rPr>
          <w:lang w:val="lt-LT"/>
        </w:rPr>
      </w:pPr>
      <w:r w:rsidRPr="00307500">
        <w:rPr>
          <w:b/>
          <w:lang w:val="lt-LT"/>
        </w:rPr>
        <w:t xml:space="preserve">  </w:t>
      </w:r>
      <w:r w:rsidRPr="00307500">
        <w:rPr>
          <w:b/>
          <w:lang w:val="lt-LT"/>
        </w:rPr>
        <w:tab/>
        <w:t xml:space="preserve"> </w:t>
      </w:r>
      <w:r w:rsidRPr="00307500">
        <w:rPr>
          <w:lang w:val="lt-LT"/>
        </w:rPr>
        <w:br w:type="page"/>
      </w:r>
    </w:p>
    <w:p w14:paraId="5207D2C1" w14:textId="77777777" w:rsidR="002C0B80" w:rsidRPr="00307500" w:rsidRDefault="00B464DE" w:rsidP="00B73364">
      <w:pPr>
        <w:spacing w:after="0" w:line="240" w:lineRule="auto"/>
        <w:ind w:left="0" w:firstLine="0"/>
        <w:rPr>
          <w:lang w:val="lt-LT"/>
        </w:rPr>
      </w:pPr>
      <w:r w:rsidRPr="00307500">
        <w:rPr>
          <w:lang w:val="lt-LT"/>
        </w:rPr>
        <w:lastRenderedPageBreak/>
        <w:t xml:space="preserve"> </w:t>
      </w:r>
    </w:p>
    <w:p w14:paraId="112D1EDE" w14:textId="77777777" w:rsidR="002C0B80" w:rsidRPr="00307500" w:rsidRDefault="00B464DE" w:rsidP="00B73364">
      <w:pPr>
        <w:spacing w:after="0" w:line="240" w:lineRule="auto"/>
        <w:ind w:left="0" w:firstLine="0"/>
        <w:rPr>
          <w:lang w:val="lt-LT"/>
        </w:rPr>
      </w:pPr>
      <w:r w:rsidRPr="00307500">
        <w:rPr>
          <w:lang w:val="lt-LT"/>
        </w:rPr>
        <w:t xml:space="preserve"> </w:t>
      </w:r>
    </w:p>
    <w:p w14:paraId="0B05DB95" w14:textId="77777777" w:rsidR="002C0B80" w:rsidRPr="00307500" w:rsidRDefault="00B464DE" w:rsidP="00B73364">
      <w:pPr>
        <w:spacing w:after="0" w:line="240" w:lineRule="auto"/>
        <w:ind w:left="0" w:firstLine="0"/>
        <w:rPr>
          <w:lang w:val="lt-LT"/>
        </w:rPr>
      </w:pPr>
      <w:r w:rsidRPr="00307500">
        <w:rPr>
          <w:lang w:val="lt-LT"/>
        </w:rPr>
        <w:t xml:space="preserve"> </w:t>
      </w:r>
    </w:p>
    <w:p w14:paraId="7AC587B1" w14:textId="77777777" w:rsidR="002C0B80" w:rsidRPr="00307500" w:rsidRDefault="00B464DE" w:rsidP="00B73364">
      <w:pPr>
        <w:spacing w:after="0" w:line="240" w:lineRule="auto"/>
        <w:ind w:left="0" w:firstLine="0"/>
        <w:rPr>
          <w:lang w:val="lt-LT"/>
        </w:rPr>
      </w:pPr>
      <w:r w:rsidRPr="00307500">
        <w:rPr>
          <w:lang w:val="lt-LT"/>
        </w:rPr>
        <w:t xml:space="preserve"> </w:t>
      </w:r>
    </w:p>
    <w:p w14:paraId="06F383B8" w14:textId="77777777" w:rsidR="002C0B80" w:rsidRPr="00307500" w:rsidRDefault="00B464DE" w:rsidP="00B73364">
      <w:pPr>
        <w:spacing w:after="0" w:line="240" w:lineRule="auto"/>
        <w:ind w:left="0" w:firstLine="0"/>
        <w:rPr>
          <w:lang w:val="lt-LT"/>
        </w:rPr>
      </w:pPr>
      <w:r w:rsidRPr="00307500">
        <w:rPr>
          <w:lang w:val="lt-LT"/>
        </w:rPr>
        <w:t xml:space="preserve"> </w:t>
      </w:r>
    </w:p>
    <w:p w14:paraId="4710EB68" w14:textId="77777777" w:rsidR="002C0B80" w:rsidRPr="00307500" w:rsidRDefault="00B464DE" w:rsidP="00B73364">
      <w:pPr>
        <w:spacing w:after="0" w:line="240" w:lineRule="auto"/>
        <w:ind w:left="0" w:firstLine="0"/>
        <w:rPr>
          <w:lang w:val="lt-LT"/>
        </w:rPr>
      </w:pPr>
      <w:r w:rsidRPr="00307500">
        <w:rPr>
          <w:lang w:val="lt-LT"/>
        </w:rPr>
        <w:t xml:space="preserve"> </w:t>
      </w:r>
    </w:p>
    <w:p w14:paraId="6F23CC25" w14:textId="77777777" w:rsidR="002C0B80" w:rsidRPr="00307500" w:rsidRDefault="00B464DE" w:rsidP="00B73364">
      <w:pPr>
        <w:spacing w:after="0" w:line="240" w:lineRule="auto"/>
        <w:ind w:left="0" w:firstLine="0"/>
        <w:rPr>
          <w:lang w:val="lt-LT"/>
        </w:rPr>
      </w:pPr>
      <w:r w:rsidRPr="00307500">
        <w:rPr>
          <w:lang w:val="lt-LT"/>
        </w:rPr>
        <w:t xml:space="preserve"> </w:t>
      </w:r>
    </w:p>
    <w:p w14:paraId="4B5B9FB3" w14:textId="77777777" w:rsidR="002C0B80" w:rsidRPr="00307500" w:rsidRDefault="00B464DE" w:rsidP="00B73364">
      <w:pPr>
        <w:spacing w:after="0" w:line="240" w:lineRule="auto"/>
        <w:ind w:left="0" w:firstLine="0"/>
        <w:rPr>
          <w:lang w:val="lt-LT"/>
        </w:rPr>
      </w:pPr>
      <w:r w:rsidRPr="00307500">
        <w:rPr>
          <w:lang w:val="lt-LT"/>
        </w:rPr>
        <w:t xml:space="preserve"> </w:t>
      </w:r>
    </w:p>
    <w:p w14:paraId="150A8466" w14:textId="77777777" w:rsidR="002C0B80" w:rsidRPr="00307500" w:rsidRDefault="00B464DE" w:rsidP="00B73364">
      <w:pPr>
        <w:spacing w:after="0" w:line="240" w:lineRule="auto"/>
        <w:ind w:left="0" w:firstLine="0"/>
        <w:rPr>
          <w:lang w:val="lt-LT"/>
        </w:rPr>
      </w:pPr>
      <w:r w:rsidRPr="00307500">
        <w:rPr>
          <w:lang w:val="lt-LT"/>
        </w:rPr>
        <w:t xml:space="preserve"> </w:t>
      </w:r>
    </w:p>
    <w:p w14:paraId="4F8605E2" w14:textId="77777777" w:rsidR="002C0B80" w:rsidRPr="00307500" w:rsidRDefault="00B464DE" w:rsidP="00B73364">
      <w:pPr>
        <w:spacing w:after="0" w:line="240" w:lineRule="auto"/>
        <w:ind w:left="0" w:firstLine="0"/>
        <w:rPr>
          <w:lang w:val="lt-LT"/>
        </w:rPr>
      </w:pPr>
      <w:r w:rsidRPr="00307500">
        <w:rPr>
          <w:lang w:val="lt-LT"/>
        </w:rPr>
        <w:t xml:space="preserve"> </w:t>
      </w:r>
    </w:p>
    <w:p w14:paraId="639C9E38" w14:textId="77777777" w:rsidR="002C0B80" w:rsidRPr="00307500" w:rsidRDefault="00B464DE" w:rsidP="00B73364">
      <w:pPr>
        <w:spacing w:after="0" w:line="240" w:lineRule="auto"/>
        <w:ind w:left="0" w:firstLine="0"/>
        <w:rPr>
          <w:lang w:val="lt-LT"/>
        </w:rPr>
      </w:pPr>
      <w:r w:rsidRPr="00307500">
        <w:rPr>
          <w:lang w:val="lt-LT"/>
        </w:rPr>
        <w:t xml:space="preserve"> </w:t>
      </w:r>
    </w:p>
    <w:p w14:paraId="0A6EB27F" w14:textId="77777777" w:rsidR="002C0B80" w:rsidRPr="00307500" w:rsidRDefault="00B464DE" w:rsidP="00B73364">
      <w:pPr>
        <w:spacing w:after="0" w:line="240" w:lineRule="auto"/>
        <w:ind w:left="0" w:firstLine="0"/>
        <w:rPr>
          <w:lang w:val="lt-LT"/>
        </w:rPr>
      </w:pPr>
      <w:r w:rsidRPr="00307500">
        <w:rPr>
          <w:lang w:val="lt-LT"/>
        </w:rPr>
        <w:t xml:space="preserve"> </w:t>
      </w:r>
    </w:p>
    <w:p w14:paraId="53C2780B" w14:textId="77777777" w:rsidR="002C0B80" w:rsidRPr="00307500" w:rsidRDefault="00B464DE" w:rsidP="00B73364">
      <w:pPr>
        <w:spacing w:after="0" w:line="240" w:lineRule="auto"/>
        <w:ind w:left="0" w:firstLine="0"/>
        <w:rPr>
          <w:lang w:val="lt-LT"/>
        </w:rPr>
      </w:pPr>
      <w:r w:rsidRPr="00307500">
        <w:rPr>
          <w:lang w:val="lt-LT"/>
        </w:rPr>
        <w:t xml:space="preserve"> </w:t>
      </w:r>
    </w:p>
    <w:p w14:paraId="668429E4" w14:textId="77777777" w:rsidR="002C0B80" w:rsidRPr="00307500" w:rsidRDefault="00B464DE" w:rsidP="00B73364">
      <w:pPr>
        <w:spacing w:after="0" w:line="240" w:lineRule="auto"/>
        <w:ind w:left="0" w:firstLine="0"/>
        <w:rPr>
          <w:lang w:val="lt-LT"/>
        </w:rPr>
      </w:pPr>
      <w:r w:rsidRPr="00307500">
        <w:rPr>
          <w:lang w:val="lt-LT"/>
        </w:rPr>
        <w:t xml:space="preserve"> </w:t>
      </w:r>
    </w:p>
    <w:p w14:paraId="7747FF3E" w14:textId="77777777" w:rsidR="002C0B80" w:rsidRPr="00307500" w:rsidRDefault="00B464DE" w:rsidP="00B73364">
      <w:pPr>
        <w:spacing w:after="0" w:line="240" w:lineRule="auto"/>
        <w:ind w:left="0" w:firstLine="0"/>
        <w:rPr>
          <w:lang w:val="lt-LT"/>
        </w:rPr>
      </w:pPr>
      <w:r w:rsidRPr="00307500">
        <w:rPr>
          <w:lang w:val="lt-LT"/>
        </w:rPr>
        <w:t xml:space="preserve"> </w:t>
      </w:r>
    </w:p>
    <w:p w14:paraId="2017F18D" w14:textId="77777777" w:rsidR="002C0B80" w:rsidRPr="00307500" w:rsidRDefault="00B464DE" w:rsidP="00B73364">
      <w:pPr>
        <w:spacing w:after="0" w:line="240" w:lineRule="auto"/>
        <w:ind w:left="0" w:firstLine="0"/>
        <w:rPr>
          <w:lang w:val="lt-LT"/>
        </w:rPr>
      </w:pPr>
      <w:r w:rsidRPr="00307500">
        <w:rPr>
          <w:lang w:val="lt-LT"/>
        </w:rPr>
        <w:t xml:space="preserve"> </w:t>
      </w:r>
    </w:p>
    <w:p w14:paraId="519A63CC" w14:textId="77777777" w:rsidR="003A4DED" w:rsidRPr="00307500" w:rsidRDefault="003A4DED" w:rsidP="00B73364">
      <w:pPr>
        <w:spacing w:after="0" w:line="240" w:lineRule="auto"/>
        <w:ind w:left="0" w:firstLine="0"/>
        <w:rPr>
          <w:lang w:val="lt-LT"/>
        </w:rPr>
      </w:pPr>
    </w:p>
    <w:p w14:paraId="2AF35E14" w14:textId="77777777" w:rsidR="003A4DED" w:rsidRPr="00307500" w:rsidRDefault="003A4DED" w:rsidP="00B73364">
      <w:pPr>
        <w:spacing w:after="0" w:line="240" w:lineRule="auto"/>
        <w:ind w:left="0" w:firstLine="0"/>
        <w:rPr>
          <w:lang w:val="lt-LT"/>
        </w:rPr>
      </w:pPr>
    </w:p>
    <w:p w14:paraId="556CFE5B" w14:textId="77777777" w:rsidR="002C0B80" w:rsidRPr="00307500" w:rsidRDefault="00B464DE" w:rsidP="00B73364">
      <w:pPr>
        <w:spacing w:after="0" w:line="240" w:lineRule="auto"/>
        <w:ind w:left="0" w:firstLine="0"/>
        <w:rPr>
          <w:lang w:val="lt-LT"/>
        </w:rPr>
      </w:pPr>
      <w:r w:rsidRPr="00307500">
        <w:rPr>
          <w:lang w:val="lt-LT"/>
        </w:rPr>
        <w:t xml:space="preserve"> </w:t>
      </w:r>
    </w:p>
    <w:p w14:paraId="5166C1C6" w14:textId="77777777" w:rsidR="002C0B80" w:rsidRPr="00307500" w:rsidRDefault="00B464DE" w:rsidP="00B73364">
      <w:pPr>
        <w:spacing w:after="0" w:line="240" w:lineRule="auto"/>
        <w:ind w:left="0" w:firstLine="0"/>
        <w:rPr>
          <w:lang w:val="lt-LT"/>
        </w:rPr>
      </w:pPr>
      <w:r w:rsidRPr="00307500">
        <w:rPr>
          <w:lang w:val="lt-LT"/>
        </w:rPr>
        <w:t xml:space="preserve"> </w:t>
      </w:r>
    </w:p>
    <w:p w14:paraId="6E24A52A" w14:textId="77777777" w:rsidR="002C0B80" w:rsidRPr="00307500" w:rsidRDefault="00B464DE" w:rsidP="00B73364">
      <w:pPr>
        <w:spacing w:after="0" w:line="240" w:lineRule="auto"/>
        <w:ind w:left="0" w:firstLine="0"/>
        <w:rPr>
          <w:lang w:val="lt-LT"/>
        </w:rPr>
      </w:pPr>
      <w:r w:rsidRPr="00307500">
        <w:rPr>
          <w:lang w:val="lt-LT"/>
        </w:rPr>
        <w:t xml:space="preserve"> </w:t>
      </w:r>
    </w:p>
    <w:p w14:paraId="0EE12D1A" w14:textId="77777777" w:rsidR="002C0B80" w:rsidRPr="00307500" w:rsidRDefault="00B464DE" w:rsidP="00B73364">
      <w:pPr>
        <w:spacing w:after="0" w:line="240" w:lineRule="auto"/>
        <w:ind w:left="0" w:firstLine="0"/>
        <w:rPr>
          <w:lang w:val="lt-LT"/>
        </w:rPr>
      </w:pPr>
      <w:r w:rsidRPr="00307500">
        <w:rPr>
          <w:lang w:val="lt-LT"/>
        </w:rPr>
        <w:t xml:space="preserve"> </w:t>
      </w:r>
    </w:p>
    <w:p w14:paraId="6F8C0733" w14:textId="77777777" w:rsidR="002C0B80" w:rsidRPr="00307500" w:rsidRDefault="00B464DE" w:rsidP="00B73364">
      <w:pPr>
        <w:spacing w:after="0" w:line="240" w:lineRule="auto"/>
        <w:ind w:left="0" w:firstLine="0"/>
        <w:rPr>
          <w:lang w:val="lt-LT"/>
        </w:rPr>
      </w:pPr>
      <w:r w:rsidRPr="00307500">
        <w:rPr>
          <w:lang w:val="lt-LT"/>
        </w:rPr>
        <w:t xml:space="preserve"> </w:t>
      </w:r>
    </w:p>
    <w:p w14:paraId="69FD17AD" w14:textId="77777777" w:rsidR="002C0B80" w:rsidRPr="00307500" w:rsidRDefault="00B464DE" w:rsidP="00B73364">
      <w:pPr>
        <w:spacing w:after="0" w:line="240" w:lineRule="auto"/>
        <w:ind w:left="0" w:firstLine="0"/>
        <w:rPr>
          <w:lang w:val="lt-LT"/>
        </w:rPr>
      </w:pPr>
      <w:r w:rsidRPr="00307500">
        <w:rPr>
          <w:lang w:val="lt-LT"/>
        </w:rPr>
        <w:t xml:space="preserve"> </w:t>
      </w:r>
    </w:p>
    <w:p w14:paraId="2D823445" w14:textId="77777777" w:rsidR="002C0B80" w:rsidRPr="00307500" w:rsidRDefault="00B464DE" w:rsidP="003A4DED">
      <w:pPr>
        <w:pStyle w:val="ListParagraph"/>
        <w:numPr>
          <w:ilvl w:val="0"/>
          <w:numId w:val="20"/>
        </w:numPr>
        <w:spacing w:after="0" w:line="240" w:lineRule="auto"/>
        <w:ind w:left="567" w:hanging="567"/>
        <w:contextualSpacing w:val="0"/>
        <w:jc w:val="center"/>
        <w:rPr>
          <w:lang w:val="lt-LT"/>
        </w:rPr>
      </w:pPr>
      <w:r w:rsidRPr="00307500">
        <w:rPr>
          <w:b/>
          <w:lang w:val="lt-LT"/>
        </w:rPr>
        <w:t>ŽENKLINIMAS</w:t>
      </w:r>
    </w:p>
    <w:p w14:paraId="771C0E89" w14:textId="77777777" w:rsidR="003A4DED" w:rsidRPr="00307500" w:rsidRDefault="003A4DED" w:rsidP="003A4DED">
      <w:pPr>
        <w:spacing w:after="0" w:line="240" w:lineRule="auto"/>
        <w:ind w:left="0" w:firstLine="0"/>
        <w:rPr>
          <w:lang w:val="lt-LT"/>
        </w:rPr>
      </w:pPr>
    </w:p>
    <w:p w14:paraId="0A6684F3" w14:textId="77777777" w:rsidR="003A4DED" w:rsidRPr="00307500" w:rsidRDefault="003A4DED" w:rsidP="003A4DED">
      <w:pPr>
        <w:spacing w:after="0" w:line="240" w:lineRule="auto"/>
        <w:ind w:left="0" w:firstLine="0"/>
        <w:rPr>
          <w:lang w:val="lt-LT"/>
        </w:rPr>
      </w:pPr>
    </w:p>
    <w:p w14:paraId="1A071667" w14:textId="77777777" w:rsidR="003A4DED" w:rsidRPr="00307500" w:rsidRDefault="003A4DED" w:rsidP="003A4DED">
      <w:pPr>
        <w:spacing w:after="0" w:line="240" w:lineRule="auto"/>
        <w:ind w:left="0" w:firstLine="0"/>
        <w:rPr>
          <w:lang w:val="lt-LT"/>
        </w:rPr>
      </w:pPr>
    </w:p>
    <w:p w14:paraId="1CF322C5" w14:textId="77777777" w:rsidR="003A4DED" w:rsidRPr="00307500" w:rsidRDefault="00EC0BE1" w:rsidP="001407AD">
      <w:pPr>
        <w:spacing w:after="160" w:line="259" w:lineRule="auto"/>
        <w:ind w:left="0" w:firstLine="0"/>
        <w:rPr>
          <w:lang w:val="lt-LT"/>
        </w:rPr>
      </w:pPr>
      <w:r>
        <w:rPr>
          <w:lang w:val="lt-LT"/>
        </w:rPr>
        <w:br w:type="page"/>
      </w:r>
    </w:p>
    <w:p w14:paraId="36899FA2" w14:textId="77777777" w:rsidR="00042D5D" w:rsidRPr="00307500" w:rsidRDefault="00042D5D" w:rsidP="00042D5D">
      <w:pPr>
        <w:pBdr>
          <w:top w:val="single" w:sz="4" w:space="1" w:color="auto"/>
          <w:left w:val="single" w:sz="4" w:space="4" w:color="auto"/>
          <w:bottom w:val="single" w:sz="4" w:space="1" w:color="auto"/>
          <w:right w:val="single" w:sz="4" w:space="4" w:color="auto"/>
        </w:pBdr>
        <w:rPr>
          <w:b/>
          <w:bCs/>
          <w:lang w:val="lt-LT"/>
        </w:rPr>
      </w:pPr>
      <w:r w:rsidRPr="00307500">
        <w:rPr>
          <w:b/>
          <w:bCs/>
          <w:lang w:val="lt-LT"/>
        </w:rPr>
        <w:lastRenderedPageBreak/>
        <w:t xml:space="preserve">INFORMACIJA ANT IŠORINĖS PAKUOTĖS </w:t>
      </w:r>
    </w:p>
    <w:p w14:paraId="58BDC8F1" w14:textId="77777777" w:rsidR="00042D5D" w:rsidRPr="00307500" w:rsidRDefault="00042D5D" w:rsidP="00042D5D">
      <w:pPr>
        <w:pBdr>
          <w:top w:val="single" w:sz="4" w:space="1" w:color="auto"/>
          <w:left w:val="single" w:sz="4" w:space="4" w:color="auto"/>
          <w:bottom w:val="single" w:sz="4" w:space="1" w:color="auto"/>
          <w:right w:val="single" w:sz="4" w:space="4" w:color="auto"/>
        </w:pBdr>
        <w:rPr>
          <w:b/>
          <w:bCs/>
          <w:lang w:val="lt-LT"/>
        </w:rPr>
      </w:pPr>
    </w:p>
    <w:p w14:paraId="03D29D25" w14:textId="77777777" w:rsidR="00042D5D" w:rsidRPr="00307500" w:rsidRDefault="000A5F47" w:rsidP="00042D5D">
      <w:pPr>
        <w:pBdr>
          <w:top w:val="single" w:sz="4" w:space="1" w:color="auto"/>
          <w:left w:val="single" w:sz="4" w:space="4" w:color="auto"/>
          <w:bottom w:val="single" w:sz="4" w:space="1" w:color="auto"/>
          <w:right w:val="single" w:sz="4" w:space="4" w:color="auto"/>
        </w:pBdr>
        <w:rPr>
          <w:b/>
          <w:bCs/>
          <w:lang w:val="lt-LT"/>
        </w:rPr>
      </w:pPr>
      <w:r w:rsidRPr="00CD427E">
        <w:rPr>
          <w:b/>
          <w:bCs/>
          <w:lang w:val="lt-LT"/>
        </w:rPr>
        <w:t>IŠORINĖ DĖŽUTĖ</w:t>
      </w:r>
    </w:p>
    <w:p w14:paraId="41E354E1" w14:textId="77777777" w:rsidR="003A4DED" w:rsidRPr="00307500" w:rsidRDefault="003A4DED" w:rsidP="00B73364">
      <w:pPr>
        <w:spacing w:after="0" w:line="240" w:lineRule="auto"/>
        <w:ind w:left="0" w:firstLine="0"/>
        <w:rPr>
          <w:b/>
          <w:lang w:val="lt-LT"/>
        </w:rPr>
      </w:pPr>
    </w:p>
    <w:p w14:paraId="493C1DAB" w14:textId="77777777" w:rsidR="003A4DED" w:rsidRPr="00307500" w:rsidRDefault="003A4DED" w:rsidP="00B73364">
      <w:pPr>
        <w:spacing w:after="0" w:line="240" w:lineRule="auto"/>
        <w:ind w:left="0" w:firstLine="0"/>
        <w:rPr>
          <w:b/>
          <w:lang w:val="lt-LT"/>
        </w:rPr>
      </w:pPr>
    </w:p>
    <w:p w14:paraId="224B1279"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lang w:val="lt-LT"/>
        </w:rPr>
      </w:pPr>
      <w:r w:rsidRPr="00307500">
        <w:rPr>
          <w:b/>
          <w:lang w:val="lt-LT"/>
        </w:rPr>
        <w:t>VAISTINIO PREPARATO PAVADINIMAS</w:t>
      </w:r>
    </w:p>
    <w:p w14:paraId="35106E45" w14:textId="77777777" w:rsidR="003A4DED" w:rsidRPr="00307500" w:rsidRDefault="003A4DED" w:rsidP="00B73364">
      <w:pPr>
        <w:spacing w:after="0" w:line="240" w:lineRule="auto"/>
        <w:ind w:left="0" w:firstLine="0"/>
        <w:rPr>
          <w:lang w:val="lt-LT"/>
        </w:rPr>
      </w:pPr>
    </w:p>
    <w:p w14:paraId="52631D64" w14:textId="77777777" w:rsidR="003A4DED" w:rsidRPr="00307500" w:rsidRDefault="00307500" w:rsidP="00B73364">
      <w:pPr>
        <w:spacing w:after="0" w:line="240" w:lineRule="auto"/>
        <w:ind w:left="0" w:firstLine="0"/>
        <w:rPr>
          <w:lang w:val="lt-LT"/>
        </w:rPr>
      </w:pPr>
      <w:r w:rsidRPr="00307500">
        <w:rPr>
          <w:lang w:val="lt-LT"/>
        </w:rPr>
        <w:t>Dyrupeg</w:t>
      </w:r>
      <w:r w:rsidR="00B464DE" w:rsidRPr="00307500">
        <w:rPr>
          <w:lang w:val="lt-LT"/>
        </w:rPr>
        <w:t xml:space="preserve"> 6</w:t>
      </w:r>
      <w:r w:rsidR="00911B8C">
        <w:rPr>
          <w:lang w:val="lt-LT"/>
        </w:rPr>
        <w:t> </w:t>
      </w:r>
      <w:r w:rsidR="00B464DE" w:rsidRPr="00307500">
        <w:rPr>
          <w:lang w:val="lt-LT"/>
        </w:rPr>
        <w:t>mg injekcinis tirpalas užpildytame švirkšte</w:t>
      </w:r>
    </w:p>
    <w:p w14:paraId="3F6B5461" w14:textId="77777777" w:rsidR="002C0B80" w:rsidRPr="00307500" w:rsidRDefault="00B464DE" w:rsidP="00B73364">
      <w:pPr>
        <w:spacing w:after="0" w:line="240" w:lineRule="auto"/>
        <w:ind w:left="0" w:firstLine="0"/>
        <w:rPr>
          <w:lang w:val="lt-LT"/>
        </w:rPr>
      </w:pPr>
      <w:r w:rsidRPr="00307500">
        <w:rPr>
          <w:lang w:val="lt-LT"/>
        </w:rPr>
        <w:t xml:space="preserve">pegfilgrastimas </w:t>
      </w:r>
    </w:p>
    <w:p w14:paraId="1390D8EB" w14:textId="77777777" w:rsidR="002C0B80" w:rsidRPr="00307500" w:rsidRDefault="002C0B80" w:rsidP="00B73364">
      <w:pPr>
        <w:spacing w:after="0" w:line="240" w:lineRule="auto"/>
        <w:ind w:left="0" w:firstLine="0"/>
        <w:rPr>
          <w:lang w:val="lt-LT"/>
        </w:rPr>
      </w:pPr>
    </w:p>
    <w:p w14:paraId="36DE7462" w14:textId="77777777" w:rsidR="003A4DED" w:rsidRPr="00307500" w:rsidRDefault="003A4DED" w:rsidP="00B73364">
      <w:pPr>
        <w:spacing w:after="0" w:line="240" w:lineRule="auto"/>
        <w:ind w:left="0" w:firstLine="0"/>
        <w:rPr>
          <w:lang w:val="lt-LT"/>
        </w:rPr>
      </w:pPr>
    </w:p>
    <w:p w14:paraId="0F23923F"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VEIKLIOJI (-IOS) MEDŽIAGA (-OS) IR JOS KIEKIS (-IAI)</w:t>
      </w:r>
    </w:p>
    <w:p w14:paraId="62AE28AB" w14:textId="77777777" w:rsidR="003A4DED" w:rsidRPr="00307500" w:rsidRDefault="003A4DED" w:rsidP="00B73364">
      <w:pPr>
        <w:spacing w:after="0" w:line="240" w:lineRule="auto"/>
        <w:ind w:left="0" w:firstLine="0"/>
        <w:rPr>
          <w:lang w:val="lt-LT"/>
        </w:rPr>
      </w:pPr>
    </w:p>
    <w:p w14:paraId="4E5B0149" w14:textId="77777777" w:rsidR="002C0B80" w:rsidRPr="00307500" w:rsidRDefault="00B464DE" w:rsidP="00B73364">
      <w:pPr>
        <w:spacing w:after="0" w:line="240" w:lineRule="auto"/>
        <w:ind w:left="0" w:firstLine="0"/>
        <w:rPr>
          <w:lang w:val="lt-LT"/>
        </w:rPr>
      </w:pPr>
      <w:r w:rsidRPr="00307500">
        <w:rPr>
          <w:lang w:val="lt-LT"/>
        </w:rPr>
        <w:t>Kiekviename užpildytame švirkšte yra 6</w:t>
      </w:r>
      <w:r w:rsidR="00911B8C">
        <w:rPr>
          <w:lang w:val="lt-LT"/>
        </w:rPr>
        <w:t> </w:t>
      </w:r>
      <w:r w:rsidRPr="00307500">
        <w:rPr>
          <w:lang w:val="lt-LT"/>
        </w:rPr>
        <w:t>mg pegfilgrastimo 0,6</w:t>
      </w:r>
      <w:r w:rsidR="00911B8C">
        <w:rPr>
          <w:lang w:val="lt-LT"/>
        </w:rPr>
        <w:t> </w:t>
      </w:r>
      <w:r w:rsidRPr="00307500">
        <w:rPr>
          <w:lang w:val="lt-LT"/>
        </w:rPr>
        <w:t>ml injekcinio tirpalo</w:t>
      </w:r>
      <w:r w:rsidR="00043625">
        <w:rPr>
          <w:lang w:val="lt-LT"/>
        </w:rPr>
        <w:t xml:space="preserve"> </w:t>
      </w:r>
      <w:r w:rsidR="00043625" w:rsidRPr="00307500">
        <w:rPr>
          <w:lang w:val="lt-LT"/>
        </w:rPr>
        <w:t>(10</w:t>
      </w:r>
      <w:r w:rsidR="00911B8C">
        <w:rPr>
          <w:lang w:val="lt-LT"/>
        </w:rPr>
        <w:t> </w:t>
      </w:r>
      <w:r w:rsidR="00043625" w:rsidRPr="00307500">
        <w:rPr>
          <w:lang w:val="lt-LT"/>
        </w:rPr>
        <w:t>mg/ml)</w:t>
      </w:r>
      <w:r w:rsidRPr="00307500">
        <w:rPr>
          <w:lang w:val="lt-LT"/>
        </w:rPr>
        <w:t xml:space="preserve">. </w:t>
      </w:r>
    </w:p>
    <w:p w14:paraId="144D2D35" w14:textId="77777777" w:rsidR="003A4DED" w:rsidRPr="00307500" w:rsidRDefault="003A4DED" w:rsidP="00B73364">
      <w:pPr>
        <w:spacing w:after="0" w:line="240" w:lineRule="auto"/>
        <w:ind w:left="0" w:firstLine="0"/>
        <w:rPr>
          <w:lang w:val="lt-LT"/>
        </w:rPr>
      </w:pPr>
    </w:p>
    <w:p w14:paraId="6FCBFC01" w14:textId="77777777" w:rsidR="003A4DED" w:rsidRPr="00307500" w:rsidRDefault="003A4DED" w:rsidP="00B73364">
      <w:pPr>
        <w:spacing w:after="0" w:line="240" w:lineRule="auto"/>
        <w:ind w:left="0" w:firstLine="0"/>
        <w:rPr>
          <w:lang w:val="lt-LT"/>
        </w:rPr>
      </w:pPr>
    </w:p>
    <w:p w14:paraId="7F8FA394"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PAGALBINIŲ MEDŽIAGŲ SĄRAŠAS</w:t>
      </w:r>
    </w:p>
    <w:p w14:paraId="4483504A" w14:textId="77777777" w:rsidR="00043625" w:rsidRDefault="00043625" w:rsidP="00B73364">
      <w:pPr>
        <w:spacing w:after="0" w:line="240" w:lineRule="auto"/>
        <w:ind w:left="0" w:firstLine="0"/>
        <w:rPr>
          <w:lang w:val="lt-LT"/>
        </w:rPr>
      </w:pPr>
    </w:p>
    <w:p w14:paraId="7CABF388" w14:textId="77777777" w:rsidR="002C0B80" w:rsidRPr="00307500" w:rsidRDefault="00043625" w:rsidP="00B73364">
      <w:pPr>
        <w:spacing w:after="0" w:line="240" w:lineRule="auto"/>
        <w:ind w:left="0" w:firstLine="0"/>
        <w:rPr>
          <w:lang w:val="lt-LT"/>
        </w:rPr>
      </w:pPr>
      <w:r>
        <w:rPr>
          <w:lang w:val="lt-LT"/>
        </w:rPr>
        <w:t>N</w:t>
      </w:r>
      <w:r w:rsidR="00B464DE" w:rsidRPr="00307500">
        <w:rPr>
          <w:lang w:val="lt-LT"/>
        </w:rPr>
        <w:t>atrio acetatas, sorbitolis</w:t>
      </w:r>
      <w:r w:rsidR="005B5D9B">
        <w:rPr>
          <w:lang w:val="lt-LT"/>
        </w:rPr>
        <w:t>(E420)</w:t>
      </w:r>
      <w:r w:rsidR="00B464DE" w:rsidRPr="00307500">
        <w:rPr>
          <w:lang w:val="lt-LT"/>
        </w:rPr>
        <w:t>, polisorbatas 20</w:t>
      </w:r>
      <w:r w:rsidR="005B5D9B">
        <w:rPr>
          <w:lang w:val="lt-LT"/>
        </w:rPr>
        <w:t>(E432)</w:t>
      </w:r>
      <w:r w:rsidR="00B464DE" w:rsidRPr="00307500">
        <w:rPr>
          <w:lang w:val="lt-LT"/>
        </w:rPr>
        <w:t xml:space="preserve"> ir injekcinis vanduo. Daugiau informacijos žr. pakuotės lapelyje</w:t>
      </w:r>
      <w:r w:rsidR="00B464DE" w:rsidRPr="00307500">
        <w:rPr>
          <w:i/>
          <w:lang w:val="lt-LT"/>
        </w:rPr>
        <w:t>.</w:t>
      </w:r>
      <w:r w:rsidR="00B464DE" w:rsidRPr="00307500">
        <w:rPr>
          <w:lang w:val="lt-LT"/>
        </w:rPr>
        <w:t xml:space="preserve"> </w:t>
      </w:r>
    </w:p>
    <w:p w14:paraId="6BAAA1A3" w14:textId="77777777" w:rsidR="002C0B80" w:rsidRPr="00307500" w:rsidRDefault="002C0B80" w:rsidP="00B73364">
      <w:pPr>
        <w:spacing w:after="0" w:line="240" w:lineRule="auto"/>
        <w:ind w:left="0" w:firstLine="0"/>
        <w:rPr>
          <w:lang w:val="lt-LT"/>
        </w:rPr>
      </w:pPr>
    </w:p>
    <w:p w14:paraId="0C07E686" w14:textId="77777777" w:rsidR="003A4DED" w:rsidRPr="00307500" w:rsidRDefault="003A4DED" w:rsidP="00B73364">
      <w:pPr>
        <w:spacing w:after="0" w:line="240" w:lineRule="auto"/>
        <w:ind w:left="0" w:firstLine="0"/>
        <w:rPr>
          <w:lang w:val="lt-LT"/>
        </w:rPr>
      </w:pPr>
    </w:p>
    <w:p w14:paraId="26236358"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FARMACINĖ FORMA IR KIEKIS PAKUOTĖJE</w:t>
      </w:r>
    </w:p>
    <w:p w14:paraId="36A6F771" w14:textId="77777777" w:rsidR="003A4DED" w:rsidRPr="00307500" w:rsidRDefault="003A4DED" w:rsidP="00B73364">
      <w:pPr>
        <w:spacing w:after="0" w:line="240" w:lineRule="auto"/>
        <w:ind w:left="0" w:firstLine="0"/>
        <w:rPr>
          <w:lang w:val="lt-LT"/>
        </w:rPr>
      </w:pPr>
    </w:p>
    <w:p w14:paraId="3E6F870A" w14:textId="77777777" w:rsidR="00042D5D" w:rsidRPr="00307500" w:rsidRDefault="00B464DE" w:rsidP="00B73364">
      <w:pPr>
        <w:spacing w:after="0" w:line="240" w:lineRule="auto"/>
        <w:ind w:left="0" w:firstLine="0"/>
        <w:rPr>
          <w:lang w:val="lt-LT"/>
        </w:rPr>
      </w:pPr>
      <w:r w:rsidRPr="00CD427E">
        <w:rPr>
          <w:highlight w:val="lightGray"/>
          <w:lang w:val="lt-LT"/>
        </w:rPr>
        <w:t>Injekcinis tirpalas</w:t>
      </w:r>
      <w:r w:rsidR="00042D5D" w:rsidRPr="00CD427E">
        <w:rPr>
          <w:highlight w:val="lightGray"/>
          <w:lang w:val="lt-LT"/>
        </w:rPr>
        <w:t>.</w:t>
      </w:r>
    </w:p>
    <w:p w14:paraId="579C4E11" w14:textId="77777777" w:rsidR="002C0B80" w:rsidRPr="00307500" w:rsidRDefault="00B464DE" w:rsidP="00B73364">
      <w:pPr>
        <w:spacing w:after="0" w:line="240" w:lineRule="auto"/>
        <w:ind w:left="0" w:firstLine="0"/>
        <w:rPr>
          <w:lang w:val="lt-LT"/>
        </w:rPr>
      </w:pPr>
      <w:r w:rsidRPr="00307500">
        <w:rPr>
          <w:lang w:val="lt-LT"/>
        </w:rPr>
        <w:t xml:space="preserve">1 užpildytas </w:t>
      </w:r>
      <w:r w:rsidR="005B5D9B" w:rsidRPr="00307500">
        <w:rPr>
          <w:lang w:val="lt-LT"/>
        </w:rPr>
        <w:t>(0,6</w:t>
      </w:r>
      <w:r w:rsidR="005B5D9B">
        <w:rPr>
          <w:lang w:val="lt-LT"/>
        </w:rPr>
        <w:t> </w:t>
      </w:r>
      <w:r w:rsidR="005B5D9B" w:rsidRPr="00307500">
        <w:rPr>
          <w:lang w:val="lt-LT"/>
        </w:rPr>
        <w:t xml:space="preserve">ml). </w:t>
      </w:r>
      <w:r w:rsidRPr="00307500">
        <w:rPr>
          <w:lang w:val="lt-LT"/>
        </w:rPr>
        <w:t>švirkštas</w:t>
      </w:r>
    </w:p>
    <w:p w14:paraId="226BCE4D" w14:textId="77777777" w:rsidR="003A4DED" w:rsidRPr="00307500" w:rsidRDefault="003A4DED" w:rsidP="00B73364">
      <w:pPr>
        <w:spacing w:after="0" w:line="240" w:lineRule="auto"/>
        <w:ind w:left="0" w:firstLine="0"/>
        <w:rPr>
          <w:lang w:val="lt-LT"/>
        </w:rPr>
      </w:pPr>
    </w:p>
    <w:p w14:paraId="1CD61792" w14:textId="77777777" w:rsidR="002C0B80" w:rsidRPr="00307500" w:rsidRDefault="002C0B80" w:rsidP="00B73364">
      <w:pPr>
        <w:spacing w:after="0" w:line="240" w:lineRule="auto"/>
        <w:ind w:left="0" w:firstLine="0"/>
        <w:rPr>
          <w:lang w:val="lt-LT"/>
        </w:rPr>
      </w:pPr>
    </w:p>
    <w:p w14:paraId="5C530D56"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VARTOJIMO METODAS IR BŪDAS (-AI)</w:t>
      </w:r>
    </w:p>
    <w:p w14:paraId="79337926" w14:textId="77777777" w:rsidR="002C0B80" w:rsidRPr="00307500" w:rsidRDefault="00B464DE" w:rsidP="00B73364">
      <w:pPr>
        <w:spacing w:after="0" w:line="240" w:lineRule="auto"/>
        <w:ind w:left="0" w:firstLine="0"/>
        <w:rPr>
          <w:lang w:val="lt-LT"/>
        </w:rPr>
      </w:pPr>
      <w:r w:rsidRPr="00307500">
        <w:rPr>
          <w:lang w:val="lt-LT"/>
        </w:rPr>
        <w:t xml:space="preserve"> </w:t>
      </w:r>
    </w:p>
    <w:p w14:paraId="46BBB000" w14:textId="77777777" w:rsidR="0098790E" w:rsidRPr="0098790E" w:rsidRDefault="0098790E" w:rsidP="0098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lt-LT"/>
        </w:rPr>
      </w:pPr>
      <w:r w:rsidRPr="0098790E">
        <w:rPr>
          <w:lang w:val="lt-LT"/>
        </w:rPr>
        <w:t xml:space="preserve">Tik vienkartiniam </w:t>
      </w:r>
      <w:r w:rsidR="00300F43">
        <w:rPr>
          <w:lang w:val="lt-LT"/>
        </w:rPr>
        <w:t>vart</w:t>
      </w:r>
      <w:r w:rsidRPr="0098790E">
        <w:rPr>
          <w:lang w:val="lt-LT"/>
        </w:rPr>
        <w:t>ojimui</w:t>
      </w:r>
    </w:p>
    <w:p w14:paraId="295BB9F5" w14:textId="77777777" w:rsidR="0098790E" w:rsidRDefault="0098790E" w:rsidP="00B73364">
      <w:pPr>
        <w:spacing w:after="0" w:line="240" w:lineRule="auto"/>
        <w:ind w:left="0" w:firstLine="0"/>
        <w:rPr>
          <w:lang w:val="lt-LT"/>
        </w:rPr>
      </w:pPr>
    </w:p>
    <w:p w14:paraId="3EF9AA32" w14:textId="77777777" w:rsidR="00043625" w:rsidRDefault="00B464DE" w:rsidP="00B73364">
      <w:pPr>
        <w:spacing w:after="0" w:line="240" w:lineRule="auto"/>
        <w:ind w:left="0" w:firstLine="0"/>
        <w:rPr>
          <w:lang w:val="lt-LT"/>
        </w:rPr>
      </w:pPr>
      <w:r w:rsidRPr="00307500">
        <w:rPr>
          <w:lang w:val="lt-LT"/>
        </w:rPr>
        <w:t>Leisti po oda.</w:t>
      </w:r>
    </w:p>
    <w:p w14:paraId="0B0310DE" w14:textId="77777777" w:rsidR="00043625" w:rsidRPr="00481783" w:rsidRDefault="00043625" w:rsidP="00043625">
      <w:pPr>
        <w:spacing w:line="240" w:lineRule="auto"/>
        <w:rPr>
          <w:lang w:val="lt-LT"/>
          <w:rPrChange w:id="14" w:author="Subba Raju Venkat" w:date="2025-08-01T10:52:00Z" w16du:dateUtc="2025-08-01T05:22:00Z">
            <w:rPr/>
          </w:rPrChange>
        </w:rPr>
      </w:pPr>
      <w:r w:rsidRPr="00481783">
        <w:rPr>
          <w:lang w:val="lt-LT"/>
          <w:rPrChange w:id="15" w:author="Subba Raju Venkat" w:date="2025-08-01T10:52:00Z" w16du:dateUtc="2025-08-01T05:22:00Z">
            <w:rPr/>
          </w:rPrChange>
        </w:rPr>
        <w:t>Prieš vartojimą perskaitykite pakuotės lapelį.</w:t>
      </w:r>
    </w:p>
    <w:p w14:paraId="0FAAB9D1" w14:textId="77777777" w:rsidR="002C0B80" w:rsidRPr="00307500" w:rsidRDefault="00B464DE" w:rsidP="00B73364">
      <w:pPr>
        <w:spacing w:after="0" w:line="240" w:lineRule="auto"/>
        <w:ind w:left="0" w:firstLine="0"/>
        <w:rPr>
          <w:lang w:val="lt-LT"/>
        </w:rPr>
      </w:pPr>
      <w:r w:rsidRPr="00307500">
        <w:rPr>
          <w:b/>
          <w:lang w:val="lt-LT"/>
        </w:rPr>
        <w:t>Svarbu</w:t>
      </w:r>
      <w:r w:rsidRPr="00307500">
        <w:rPr>
          <w:lang w:val="lt-LT"/>
        </w:rPr>
        <w:t xml:space="preserve">: prieš naudodami užpildytą švirkštą perskaitykite pakuotės lapelį. </w:t>
      </w:r>
    </w:p>
    <w:p w14:paraId="23A73E00" w14:textId="77777777" w:rsidR="00455F2A" w:rsidRPr="00307500" w:rsidRDefault="00455F2A" w:rsidP="00455F2A">
      <w:pPr>
        <w:spacing w:after="0" w:line="240" w:lineRule="auto"/>
        <w:ind w:left="0" w:firstLine="0"/>
        <w:rPr>
          <w:lang w:val="lt-LT"/>
        </w:rPr>
      </w:pPr>
      <w:r w:rsidRPr="00307500">
        <w:rPr>
          <w:lang w:val="lt-LT"/>
        </w:rPr>
        <w:t>Negalima stipriai kratyti.</w:t>
      </w:r>
    </w:p>
    <w:p w14:paraId="62024CE1" w14:textId="77777777" w:rsidR="003A4DED" w:rsidRPr="00307500" w:rsidRDefault="003A4DED" w:rsidP="003A4DED">
      <w:pPr>
        <w:spacing w:after="0" w:line="240" w:lineRule="auto"/>
        <w:ind w:left="0" w:firstLine="0"/>
        <w:rPr>
          <w:b/>
          <w:lang w:val="lt-LT"/>
        </w:rPr>
      </w:pPr>
    </w:p>
    <w:p w14:paraId="0D4C4D80" w14:textId="77777777" w:rsidR="003A4DED" w:rsidRPr="00307500" w:rsidRDefault="003A4DED" w:rsidP="003A4DED">
      <w:pPr>
        <w:spacing w:after="0" w:line="240" w:lineRule="auto"/>
        <w:ind w:left="0" w:firstLine="0"/>
        <w:rPr>
          <w:b/>
          <w:lang w:val="lt-LT"/>
        </w:rPr>
      </w:pPr>
    </w:p>
    <w:p w14:paraId="4345E158"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SPECIALUS ĮSPĖJIMAS, KAD VAISTINĮ PREPARATĄ BŪTINA LAIKYTI VAIKAMS NEPASTEBIMOJE IR NEPASIEKIAMOJE VIETOJE  </w:t>
      </w:r>
    </w:p>
    <w:p w14:paraId="6AE2CF7F" w14:textId="77777777" w:rsidR="00042D5D" w:rsidRPr="00307500" w:rsidRDefault="00042D5D" w:rsidP="00B73364">
      <w:pPr>
        <w:spacing w:after="0" w:line="240" w:lineRule="auto"/>
        <w:ind w:left="0" w:firstLine="0"/>
        <w:rPr>
          <w:lang w:val="lt-LT"/>
        </w:rPr>
      </w:pPr>
    </w:p>
    <w:p w14:paraId="1A3F35DF" w14:textId="77777777" w:rsidR="002C0B80" w:rsidRPr="00307500" w:rsidRDefault="00B464DE" w:rsidP="00B73364">
      <w:pPr>
        <w:spacing w:after="0" w:line="240" w:lineRule="auto"/>
        <w:ind w:left="0" w:firstLine="0"/>
        <w:rPr>
          <w:lang w:val="lt-LT"/>
        </w:rPr>
      </w:pPr>
      <w:r w:rsidRPr="00307500">
        <w:rPr>
          <w:lang w:val="lt-LT"/>
        </w:rPr>
        <w:t>Laikyti vaikams nepastebimoje ir nepasiekiamoje vietoje.</w:t>
      </w:r>
    </w:p>
    <w:p w14:paraId="060273DF" w14:textId="77777777" w:rsidR="00042D5D" w:rsidRPr="00307500" w:rsidRDefault="00042D5D" w:rsidP="00B73364">
      <w:pPr>
        <w:spacing w:after="0" w:line="240" w:lineRule="auto"/>
        <w:ind w:left="0" w:firstLine="0"/>
        <w:rPr>
          <w:lang w:val="lt-LT"/>
        </w:rPr>
      </w:pPr>
    </w:p>
    <w:p w14:paraId="2723ECE8" w14:textId="77777777" w:rsidR="00042D5D" w:rsidRPr="00307500" w:rsidRDefault="00042D5D" w:rsidP="00B73364">
      <w:pPr>
        <w:spacing w:after="0" w:line="240" w:lineRule="auto"/>
        <w:ind w:left="0" w:firstLine="0"/>
        <w:rPr>
          <w:lang w:val="lt-LT"/>
        </w:rPr>
      </w:pPr>
    </w:p>
    <w:p w14:paraId="28445148"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KITAS (-I) SPECIALUS (-ŪS) ĮSPĖJIMAS (-AI) (JEI REIKIA)</w:t>
      </w:r>
    </w:p>
    <w:p w14:paraId="5FEEF831" w14:textId="77777777" w:rsidR="00042D5D" w:rsidRPr="00307500" w:rsidRDefault="00042D5D" w:rsidP="00B73364">
      <w:pPr>
        <w:spacing w:after="0" w:line="240" w:lineRule="auto"/>
        <w:ind w:left="0" w:firstLine="0"/>
        <w:rPr>
          <w:lang w:val="lt-LT"/>
        </w:rPr>
      </w:pPr>
    </w:p>
    <w:p w14:paraId="6DB4631D" w14:textId="77777777" w:rsidR="00042D5D" w:rsidRPr="00307500" w:rsidRDefault="00042D5D" w:rsidP="00B73364">
      <w:pPr>
        <w:spacing w:after="0" w:line="240" w:lineRule="auto"/>
        <w:ind w:left="0" w:firstLine="0"/>
        <w:rPr>
          <w:lang w:val="lt-LT"/>
        </w:rPr>
      </w:pPr>
    </w:p>
    <w:p w14:paraId="3C4B3E48"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TINKAMUMO LAIKAS </w:t>
      </w:r>
    </w:p>
    <w:p w14:paraId="2DA1159E" w14:textId="77777777" w:rsidR="00042D5D" w:rsidRPr="00307500" w:rsidRDefault="00042D5D" w:rsidP="00B73364">
      <w:pPr>
        <w:spacing w:after="0" w:line="240" w:lineRule="auto"/>
        <w:ind w:left="0" w:firstLine="0"/>
        <w:rPr>
          <w:lang w:val="lt-LT"/>
        </w:rPr>
      </w:pPr>
    </w:p>
    <w:p w14:paraId="17C7107D" w14:textId="77777777" w:rsidR="00042D5D" w:rsidRPr="00307500" w:rsidRDefault="00B464DE" w:rsidP="00B73364">
      <w:pPr>
        <w:spacing w:after="0" w:line="240" w:lineRule="auto"/>
        <w:ind w:left="0" w:firstLine="0"/>
        <w:rPr>
          <w:lang w:val="lt-LT"/>
        </w:rPr>
      </w:pPr>
      <w:r w:rsidRPr="00307500">
        <w:rPr>
          <w:lang w:val="lt-LT"/>
        </w:rPr>
        <w:t>EXP</w:t>
      </w:r>
    </w:p>
    <w:p w14:paraId="4AD046D4" w14:textId="77777777" w:rsidR="00042D5D" w:rsidRPr="00307500" w:rsidRDefault="00042D5D" w:rsidP="00B73364">
      <w:pPr>
        <w:spacing w:after="0" w:line="240" w:lineRule="auto"/>
        <w:ind w:left="0" w:firstLine="0"/>
        <w:rPr>
          <w:lang w:val="lt-LT"/>
        </w:rPr>
      </w:pPr>
    </w:p>
    <w:p w14:paraId="333A0E6E" w14:textId="77777777" w:rsidR="00042D5D" w:rsidRPr="00307500" w:rsidRDefault="00042D5D" w:rsidP="00B73364">
      <w:pPr>
        <w:spacing w:after="0" w:line="240" w:lineRule="auto"/>
        <w:ind w:left="0" w:firstLine="0"/>
        <w:rPr>
          <w:lang w:val="lt-LT"/>
        </w:rPr>
      </w:pPr>
    </w:p>
    <w:p w14:paraId="55485C83" w14:textId="77777777" w:rsidR="002C0B80" w:rsidRPr="00307500" w:rsidRDefault="003A4DED" w:rsidP="000A2F1D">
      <w:pPr>
        <w:pStyle w:val="ListParagraph"/>
        <w:keepNext/>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lastRenderedPageBreak/>
        <w:t xml:space="preserve">SPECIALIOS LAIKYMO SĄLYGOS </w:t>
      </w:r>
    </w:p>
    <w:p w14:paraId="54120387" w14:textId="77777777" w:rsidR="00042D5D" w:rsidRPr="00307500" w:rsidRDefault="00042D5D" w:rsidP="000A2F1D">
      <w:pPr>
        <w:keepNext/>
        <w:spacing w:after="0" w:line="240" w:lineRule="auto"/>
        <w:ind w:left="0" w:firstLine="0"/>
        <w:rPr>
          <w:lang w:val="lt-LT"/>
        </w:rPr>
      </w:pPr>
    </w:p>
    <w:p w14:paraId="521E2823" w14:textId="77777777" w:rsidR="002C0B80" w:rsidRPr="00307500" w:rsidRDefault="00B464DE" w:rsidP="00B73364">
      <w:pPr>
        <w:spacing w:after="0" w:line="240" w:lineRule="auto"/>
        <w:ind w:left="0" w:firstLine="0"/>
        <w:rPr>
          <w:lang w:val="lt-LT"/>
        </w:rPr>
      </w:pPr>
      <w:r w:rsidRPr="00307500">
        <w:rPr>
          <w:lang w:val="lt-LT"/>
        </w:rPr>
        <w:t xml:space="preserve">Laikyti šaldytuve. </w:t>
      </w:r>
    </w:p>
    <w:p w14:paraId="69F6953D" w14:textId="77777777" w:rsidR="002C0B80" w:rsidRPr="00307500" w:rsidRDefault="00B464DE" w:rsidP="00B73364">
      <w:pPr>
        <w:spacing w:after="0" w:line="240" w:lineRule="auto"/>
        <w:ind w:left="0" w:firstLine="0"/>
        <w:rPr>
          <w:lang w:val="lt-LT"/>
        </w:rPr>
      </w:pPr>
      <w:r w:rsidRPr="00307500">
        <w:rPr>
          <w:lang w:val="lt-LT"/>
        </w:rPr>
        <w:t xml:space="preserve">Negalima užšaldyti. </w:t>
      </w:r>
    </w:p>
    <w:p w14:paraId="33C82CC9" w14:textId="77777777" w:rsidR="002C0B80" w:rsidRPr="00307500" w:rsidRDefault="00B464DE" w:rsidP="00B73364">
      <w:pPr>
        <w:spacing w:after="0" w:line="240" w:lineRule="auto"/>
        <w:ind w:left="0" w:firstLine="0"/>
        <w:rPr>
          <w:lang w:val="lt-LT"/>
        </w:rPr>
      </w:pPr>
      <w:r w:rsidRPr="00307500">
        <w:rPr>
          <w:lang w:val="lt-LT"/>
        </w:rPr>
        <w:t>Užpildytą švirkštą laikyti išorinėje dėžutėje, kad vaistas būtų apsaugotas nuo šviesos.</w:t>
      </w:r>
    </w:p>
    <w:p w14:paraId="216AFCE1" w14:textId="77777777" w:rsidR="00042D5D" w:rsidRPr="00307500" w:rsidRDefault="00042D5D" w:rsidP="00B73364">
      <w:pPr>
        <w:spacing w:after="0" w:line="240" w:lineRule="auto"/>
        <w:ind w:left="0" w:firstLine="0"/>
        <w:rPr>
          <w:lang w:val="lt-LT"/>
        </w:rPr>
      </w:pPr>
    </w:p>
    <w:p w14:paraId="2073FFC2" w14:textId="77777777" w:rsidR="00042D5D" w:rsidRPr="00307500" w:rsidRDefault="00042D5D" w:rsidP="00B73364">
      <w:pPr>
        <w:spacing w:after="0" w:line="240" w:lineRule="auto"/>
        <w:ind w:left="0" w:firstLine="0"/>
        <w:rPr>
          <w:lang w:val="lt-LT"/>
        </w:rPr>
      </w:pPr>
    </w:p>
    <w:p w14:paraId="1D277BE9"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SPECIALIOS ATSARGUMO PRIEMONĖS DĖL NESUVARTOTO VAISTINIO PREPARATO AR JO ATLIEKŲ TVARKYMO (JEI REIKIA)</w:t>
      </w:r>
    </w:p>
    <w:p w14:paraId="0EC96999" w14:textId="77777777" w:rsidR="003A4DED" w:rsidRPr="00307500" w:rsidRDefault="003A4DED" w:rsidP="00B73364">
      <w:pPr>
        <w:spacing w:after="0" w:line="240" w:lineRule="auto"/>
        <w:ind w:left="0" w:firstLine="0"/>
        <w:rPr>
          <w:lang w:val="lt-LT"/>
        </w:rPr>
      </w:pPr>
    </w:p>
    <w:p w14:paraId="5FE4BECA" w14:textId="77777777" w:rsidR="003A4DED" w:rsidRPr="00307500" w:rsidRDefault="003A4DED" w:rsidP="00B73364">
      <w:pPr>
        <w:spacing w:after="0" w:line="240" w:lineRule="auto"/>
        <w:ind w:left="0" w:firstLine="0"/>
        <w:rPr>
          <w:lang w:val="lt-LT"/>
        </w:rPr>
      </w:pPr>
    </w:p>
    <w:p w14:paraId="65782BAA"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lang w:val="lt-LT"/>
        </w:rPr>
      </w:pPr>
      <w:r w:rsidRPr="00307500">
        <w:rPr>
          <w:b/>
          <w:lang w:val="lt-LT"/>
        </w:rPr>
        <w:t xml:space="preserve">REGISTRUOTOJO PAVADINIMAS IR ADRESAS </w:t>
      </w:r>
    </w:p>
    <w:p w14:paraId="4E300242" w14:textId="77777777" w:rsidR="00042D5D" w:rsidRPr="00307500" w:rsidRDefault="00042D5D" w:rsidP="00B73364">
      <w:pPr>
        <w:spacing w:after="0" w:line="240" w:lineRule="auto"/>
        <w:ind w:left="0" w:firstLine="0"/>
        <w:rPr>
          <w:lang w:val="lt-LT"/>
        </w:rPr>
      </w:pPr>
    </w:p>
    <w:p w14:paraId="22D36E3A" w14:textId="77777777" w:rsidR="00043625" w:rsidRDefault="00043625" w:rsidP="00043625">
      <w:pPr>
        <w:spacing w:after="0" w:line="240" w:lineRule="auto"/>
        <w:ind w:left="0" w:firstLine="0"/>
        <w:rPr>
          <w:lang w:val="lt-LT"/>
        </w:rPr>
      </w:pPr>
      <w:r w:rsidRPr="00043625">
        <w:rPr>
          <w:lang w:val="lt-LT"/>
        </w:rPr>
        <w:t xml:space="preserve">CuraTeQ Biologics s.r.o, </w:t>
      </w:r>
    </w:p>
    <w:p w14:paraId="24386F27" w14:textId="77777777" w:rsidR="00043625" w:rsidRPr="00043625" w:rsidRDefault="00043625" w:rsidP="00043625">
      <w:pPr>
        <w:spacing w:after="0" w:line="240" w:lineRule="auto"/>
        <w:ind w:left="0" w:firstLine="0"/>
        <w:rPr>
          <w:lang w:val="lt-LT"/>
        </w:rPr>
      </w:pPr>
      <w:r w:rsidRPr="00043625">
        <w:rPr>
          <w:lang w:val="lt-LT"/>
        </w:rPr>
        <w:t>Trtinova 260/1,</w:t>
      </w:r>
    </w:p>
    <w:p w14:paraId="240CFAF8" w14:textId="77777777" w:rsidR="00043625" w:rsidRDefault="00043625" w:rsidP="00043625">
      <w:pPr>
        <w:spacing w:after="0" w:line="240" w:lineRule="auto"/>
        <w:ind w:left="0" w:firstLine="0"/>
        <w:rPr>
          <w:lang w:val="lt-LT"/>
        </w:rPr>
      </w:pPr>
      <w:r w:rsidRPr="00043625">
        <w:rPr>
          <w:lang w:val="lt-LT"/>
        </w:rPr>
        <w:t xml:space="preserve">Prague 19600, </w:t>
      </w:r>
    </w:p>
    <w:p w14:paraId="2104C0BB" w14:textId="77777777" w:rsidR="00042D5D" w:rsidRPr="00307500" w:rsidRDefault="000A5F47" w:rsidP="00043625">
      <w:pPr>
        <w:spacing w:after="0" w:line="240" w:lineRule="auto"/>
        <w:ind w:left="0" w:firstLine="0"/>
        <w:rPr>
          <w:lang w:val="lt-LT"/>
        </w:rPr>
      </w:pPr>
      <w:r w:rsidRPr="00CD427E">
        <w:rPr>
          <w:lang w:val="lt-LT"/>
        </w:rPr>
        <w:t>Čekija</w:t>
      </w:r>
    </w:p>
    <w:p w14:paraId="4E628818" w14:textId="77777777" w:rsidR="00042D5D" w:rsidRDefault="00042D5D" w:rsidP="00B73364">
      <w:pPr>
        <w:spacing w:after="0" w:line="240" w:lineRule="auto"/>
        <w:ind w:left="0" w:firstLine="0"/>
        <w:rPr>
          <w:lang w:val="lt-LT"/>
        </w:rPr>
      </w:pPr>
    </w:p>
    <w:p w14:paraId="350BE978" w14:textId="77777777" w:rsidR="00043625" w:rsidRPr="00307500" w:rsidRDefault="00043625" w:rsidP="00B73364">
      <w:pPr>
        <w:spacing w:after="0" w:line="240" w:lineRule="auto"/>
        <w:ind w:left="0" w:firstLine="0"/>
        <w:rPr>
          <w:lang w:val="lt-LT"/>
        </w:rPr>
      </w:pPr>
    </w:p>
    <w:p w14:paraId="250877E3"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REGISTRACIJOS PAŽYMĖJIMO NUMERIS (-IAI)  </w:t>
      </w:r>
    </w:p>
    <w:p w14:paraId="50EC0A64" w14:textId="77777777" w:rsidR="002C0B80" w:rsidRPr="00307500" w:rsidRDefault="00B464DE" w:rsidP="00B73364">
      <w:pPr>
        <w:spacing w:after="0" w:line="240" w:lineRule="auto"/>
        <w:ind w:left="0" w:firstLine="0"/>
        <w:rPr>
          <w:lang w:val="lt-LT"/>
        </w:rPr>
      </w:pPr>
      <w:r w:rsidRPr="00307500">
        <w:rPr>
          <w:lang w:val="lt-LT"/>
        </w:rPr>
        <w:t xml:space="preserve"> </w:t>
      </w:r>
    </w:p>
    <w:p w14:paraId="0A5790BF" w14:textId="77777777" w:rsidR="00042D5D" w:rsidRDefault="00455F2A" w:rsidP="00B73364">
      <w:pPr>
        <w:spacing w:after="0" w:line="240" w:lineRule="auto"/>
        <w:ind w:left="0" w:firstLine="0"/>
        <w:rPr>
          <w:lang w:val="lt-LT"/>
        </w:rPr>
      </w:pPr>
      <w:r w:rsidRPr="00455F2A">
        <w:rPr>
          <w:lang w:val="lt-LT"/>
        </w:rPr>
        <w:t>EU/1/25/1914/001</w:t>
      </w:r>
    </w:p>
    <w:p w14:paraId="5C58B0DF" w14:textId="77777777" w:rsidR="0098790E" w:rsidRDefault="0098790E" w:rsidP="00B73364">
      <w:pPr>
        <w:spacing w:after="0" w:line="240" w:lineRule="auto"/>
        <w:ind w:left="0" w:firstLine="0"/>
        <w:rPr>
          <w:lang w:val="lt-LT"/>
        </w:rPr>
      </w:pPr>
    </w:p>
    <w:p w14:paraId="518651C6" w14:textId="77777777" w:rsidR="0098790E" w:rsidRPr="00307500" w:rsidRDefault="0098790E" w:rsidP="00B73364">
      <w:pPr>
        <w:spacing w:after="0" w:line="240" w:lineRule="auto"/>
        <w:ind w:left="0" w:firstLine="0"/>
        <w:rPr>
          <w:lang w:val="lt-LT"/>
        </w:rPr>
      </w:pPr>
    </w:p>
    <w:p w14:paraId="28FBEEF3"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SERIJOS NUMERIS </w:t>
      </w:r>
    </w:p>
    <w:p w14:paraId="640AA7D5" w14:textId="77777777" w:rsidR="002C0B80" w:rsidRPr="00307500" w:rsidRDefault="00B464DE" w:rsidP="00B73364">
      <w:pPr>
        <w:spacing w:after="0" w:line="240" w:lineRule="auto"/>
        <w:ind w:left="0" w:firstLine="0"/>
        <w:rPr>
          <w:lang w:val="lt-LT"/>
        </w:rPr>
      </w:pPr>
      <w:r w:rsidRPr="00307500">
        <w:rPr>
          <w:lang w:val="lt-LT"/>
        </w:rPr>
        <w:t xml:space="preserve"> </w:t>
      </w:r>
    </w:p>
    <w:p w14:paraId="07D58221" w14:textId="77777777" w:rsidR="002C0B80" w:rsidRPr="00307500" w:rsidRDefault="00B464DE" w:rsidP="00B73364">
      <w:pPr>
        <w:spacing w:after="0" w:line="240" w:lineRule="auto"/>
        <w:ind w:left="0" w:firstLine="0"/>
        <w:rPr>
          <w:lang w:val="lt-LT"/>
        </w:rPr>
      </w:pPr>
      <w:r w:rsidRPr="00307500">
        <w:rPr>
          <w:lang w:val="lt-LT"/>
        </w:rPr>
        <w:t>Lot</w:t>
      </w:r>
    </w:p>
    <w:p w14:paraId="24EDE71C" w14:textId="77777777" w:rsidR="00042D5D" w:rsidRPr="00307500" w:rsidRDefault="00042D5D" w:rsidP="00B73364">
      <w:pPr>
        <w:spacing w:after="0" w:line="240" w:lineRule="auto"/>
        <w:ind w:left="0" w:firstLine="0"/>
        <w:rPr>
          <w:lang w:val="lt-LT"/>
        </w:rPr>
      </w:pPr>
    </w:p>
    <w:p w14:paraId="55C7DCB6" w14:textId="77777777" w:rsidR="00042D5D" w:rsidRPr="00307500" w:rsidRDefault="00042D5D" w:rsidP="00B73364">
      <w:pPr>
        <w:spacing w:after="0" w:line="240" w:lineRule="auto"/>
        <w:ind w:left="0" w:firstLine="0"/>
        <w:rPr>
          <w:lang w:val="lt-LT"/>
        </w:rPr>
      </w:pPr>
    </w:p>
    <w:p w14:paraId="6F6B0D27"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PARDAVIMO (IŠDAVIMO) TVARKA</w:t>
      </w:r>
      <w:r w:rsidRPr="00307500">
        <w:rPr>
          <w:lang w:val="lt-LT"/>
        </w:rPr>
        <w:t xml:space="preserve"> </w:t>
      </w:r>
    </w:p>
    <w:p w14:paraId="78E4859A" w14:textId="77777777" w:rsidR="003A4DED" w:rsidRPr="00307500" w:rsidRDefault="003A4DED" w:rsidP="00B73364">
      <w:pPr>
        <w:spacing w:after="0" w:line="240" w:lineRule="auto"/>
        <w:ind w:left="0" w:firstLine="0"/>
        <w:rPr>
          <w:b/>
          <w:lang w:val="lt-LT"/>
        </w:rPr>
      </w:pPr>
    </w:p>
    <w:p w14:paraId="71E66FA3" w14:textId="77777777" w:rsidR="003A4DED" w:rsidRPr="00307500" w:rsidRDefault="003A4DED" w:rsidP="00B73364">
      <w:pPr>
        <w:spacing w:after="0" w:line="240" w:lineRule="auto"/>
        <w:ind w:left="0" w:firstLine="0"/>
        <w:rPr>
          <w:b/>
          <w:lang w:val="lt-LT"/>
        </w:rPr>
      </w:pPr>
    </w:p>
    <w:p w14:paraId="3055A272"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VARTOJIMO INSTRUKCIJA</w:t>
      </w:r>
    </w:p>
    <w:p w14:paraId="6045CE59" w14:textId="77777777" w:rsidR="003A4DED" w:rsidRPr="00307500" w:rsidRDefault="003A4DED" w:rsidP="00B73364">
      <w:pPr>
        <w:spacing w:after="0" w:line="240" w:lineRule="auto"/>
        <w:ind w:left="0" w:firstLine="0"/>
        <w:rPr>
          <w:lang w:val="lt-LT"/>
        </w:rPr>
      </w:pPr>
    </w:p>
    <w:p w14:paraId="710A0B7D" w14:textId="77777777" w:rsidR="00042D5D" w:rsidRPr="00307500" w:rsidRDefault="00042D5D" w:rsidP="00B73364">
      <w:pPr>
        <w:spacing w:after="0" w:line="240" w:lineRule="auto"/>
        <w:ind w:left="0" w:firstLine="0"/>
        <w:rPr>
          <w:lang w:val="lt-LT"/>
        </w:rPr>
      </w:pPr>
    </w:p>
    <w:p w14:paraId="2967AE7A"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INFORMACIJA BRAILIO RAŠTU</w:t>
      </w:r>
    </w:p>
    <w:p w14:paraId="099D3FBD" w14:textId="77777777" w:rsidR="002C0B80" w:rsidRPr="00307500" w:rsidRDefault="00B464DE" w:rsidP="00B73364">
      <w:pPr>
        <w:spacing w:after="0" w:line="240" w:lineRule="auto"/>
        <w:ind w:left="0" w:firstLine="0"/>
        <w:rPr>
          <w:lang w:val="lt-LT"/>
        </w:rPr>
      </w:pPr>
      <w:r w:rsidRPr="00307500">
        <w:rPr>
          <w:lang w:val="lt-LT"/>
        </w:rPr>
        <w:t xml:space="preserve"> </w:t>
      </w:r>
    </w:p>
    <w:p w14:paraId="70A2D8B9" w14:textId="77777777" w:rsidR="002C0B80" w:rsidRPr="00307500" w:rsidRDefault="00307500" w:rsidP="00B73364">
      <w:pPr>
        <w:spacing w:after="0" w:line="240" w:lineRule="auto"/>
        <w:ind w:left="0" w:firstLine="0"/>
        <w:rPr>
          <w:lang w:val="lt-LT"/>
        </w:rPr>
      </w:pPr>
      <w:r w:rsidRPr="00307500">
        <w:rPr>
          <w:lang w:val="lt-LT"/>
        </w:rPr>
        <w:t>Dyrupeg</w:t>
      </w:r>
      <w:r w:rsidR="00043625">
        <w:rPr>
          <w:lang w:val="lt-LT"/>
        </w:rPr>
        <w:t xml:space="preserve"> 6</w:t>
      </w:r>
      <w:r w:rsidR="00911B8C">
        <w:rPr>
          <w:lang w:val="lt-LT"/>
        </w:rPr>
        <w:t> </w:t>
      </w:r>
      <w:r w:rsidR="00043625">
        <w:rPr>
          <w:lang w:val="lt-LT"/>
        </w:rPr>
        <w:t>mg</w:t>
      </w:r>
    </w:p>
    <w:p w14:paraId="326131B6" w14:textId="77777777" w:rsidR="00042D5D" w:rsidRPr="00307500" w:rsidRDefault="00042D5D" w:rsidP="00B73364">
      <w:pPr>
        <w:spacing w:after="0" w:line="240" w:lineRule="auto"/>
        <w:ind w:left="0" w:firstLine="0"/>
        <w:rPr>
          <w:lang w:val="lt-LT"/>
        </w:rPr>
      </w:pPr>
    </w:p>
    <w:p w14:paraId="55BCDA5F" w14:textId="77777777" w:rsidR="00042D5D" w:rsidRPr="00307500" w:rsidRDefault="00042D5D" w:rsidP="00B73364">
      <w:pPr>
        <w:spacing w:after="0" w:line="240" w:lineRule="auto"/>
        <w:ind w:left="0" w:firstLine="0"/>
        <w:rPr>
          <w:lang w:val="lt-LT"/>
        </w:rPr>
      </w:pPr>
    </w:p>
    <w:p w14:paraId="491264C0" w14:textId="77777777" w:rsidR="002C0B80"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UNIKALUS IDENTIFIKATORIUS – 2D BRŪKŠNINIS KODAS </w:t>
      </w:r>
    </w:p>
    <w:p w14:paraId="61AFE55A" w14:textId="77777777" w:rsidR="00042D5D" w:rsidRPr="00307500" w:rsidRDefault="00042D5D" w:rsidP="00B73364">
      <w:pPr>
        <w:spacing w:after="0" w:line="240" w:lineRule="auto"/>
        <w:ind w:left="0" w:firstLine="0"/>
        <w:rPr>
          <w:shd w:val="clear" w:color="auto" w:fill="D3D3D3"/>
          <w:lang w:val="lt-LT"/>
        </w:rPr>
      </w:pPr>
    </w:p>
    <w:p w14:paraId="33FE921A" w14:textId="77777777" w:rsidR="002C0B80" w:rsidRPr="00307500" w:rsidRDefault="00B464DE" w:rsidP="00B73364">
      <w:pPr>
        <w:spacing w:after="0" w:line="240" w:lineRule="auto"/>
        <w:ind w:left="0" w:firstLine="0"/>
        <w:rPr>
          <w:lang w:val="lt-LT"/>
        </w:rPr>
      </w:pPr>
      <w:r w:rsidRPr="000A2F1D">
        <w:rPr>
          <w:highlight w:val="lightGray"/>
          <w:lang w:val="lt-LT"/>
        </w:rPr>
        <w:t>2D brūkšninis kodas su nurodytu unikaliu identifikatoriumi.</w:t>
      </w:r>
    </w:p>
    <w:p w14:paraId="4837B235" w14:textId="77777777" w:rsidR="00042D5D" w:rsidRPr="00307500" w:rsidRDefault="00042D5D" w:rsidP="00B73364">
      <w:pPr>
        <w:spacing w:after="0" w:line="240" w:lineRule="auto"/>
        <w:ind w:left="0" w:firstLine="0"/>
        <w:rPr>
          <w:lang w:val="lt-LT"/>
        </w:rPr>
      </w:pPr>
    </w:p>
    <w:p w14:paraId="1BBC6F07" w14:textId="77777777" w:rsidR="00042D5D" w:rsidRPr="00307500" w:rsidRDefault="00042D5D" w:rsidP="00B73364">
      <w:pPr>
        <w:spacing w:after="0" w:line="240" w:lineRule="auto"/>
        <w:ind w:left="0" w:firstLine="0"/>
        <w:rPr>
          <w:lang w:val="lt-LT"/>
        </w:rPr>
      </w:pPr>
    </w:p>
    <w:p w14:paraId="26FC15DE" w14:textId="77777777" w:rsidR="003A4DED" w:rsidRPr="00307500" w:rsidRDefault="003A4DED" w:rsidP="00042D5D">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UNIKALUS IDENTIFIKATORIUS – ŽMONĖMS SUPRANTAMI DUOMENYS </w:t>
      </w:r>
    </w:p>
    <w:p w14:paraId="2FDFB393" w14:textId="77777777" w:rsidR="00042D5D" w:rsidRPr="00307500" w:rsidRDefault="00042D5D" w:rsidP="00B73364">
      <w:pPr>
        <w:spacing w:after="0" w:line="240" w:lineRule="auto"/>
        <w:ind w:left="0" w:firstLine="0"/>
        <w:rPr>
          <w:lang w:val="lt-LT"/>
        </w:rPr>
      </w:pPr>
    </w:p>
    <w:p w14:paraId="33F8E4A5" w14:textId="77777777" w:rsidR="002C0B80" w:rsidRPr="00307500" w:rsidRDefault="00B464DE" w:rsidP="00B73364">
      <w:pPr>
        <w:spacing w:after="0" w:line="240" w:lineRule="auto"/>
        <w:ind w:left="0" w:firstLine="0"/>
        <w:rPr>
          <w:lang w:val="lt-LT"/>
        </w:rPr>
      </w:pPr>
      <w:r w:rsidRPr="00307500">
        <w:rPr>
          <w:lang w:val="lt-LT"/>
        </w:rPr>
        <w:t>PC</w:t>
      </w:r>
    </w:p>
    <w:p w14:paraId="6E686A67" w14:textId="77777777" w:rsidR="002C0B80" w:rsidRPr="00307500" w:rsidRDefault="00B464DE" w:rsidP="00B73364">
      <w:pPr>
        <w:spacing w:after="0" w:line="240" w:lineRule="auto"/>
        <w:ind w:left="0" w:firstLine="0"/>
        <w:rPr>
          <w:lang w:val="lt-LT"/>
        </w:rPr>
      </w:pPr>
      <w:r w:rsidRPr="00307500">
        <w:rPr>
          <w:lang w:val="lt-LT"/>
        </w:rPr>
        <w:t>SN</w:t>
      </w:r>
    </w:p>
    <w:p w14:paraId="36C6D0CD" w14:textId="77777777" w:rsidR="002C0B80" w:rsidRPr="00307500" w:rsidRDefault="00B464DE" w:rsidP="00B73364">
      <w:pPr>
        <w:spacing w:after="0" w:line="240" w:lineRule="auto"/>
        <w:ind w:left="0" w:firstLine="0"/>
        <w:rPr>
          <w:lang w:val="lt-LT"/>
        </w:rPr>
      </w:pPr>
      <w:r w:rsidRPr="00307500">
        <w:rPr>
          <w:lang w:val="lt-LT"/>
        </w:rPr>
        <w:t xml:space="preserve">NN </w:t>
      </w:r>
    </w:p>
    <w:p w14:paraId="04452B28" w14:textId="77777777" w:rsidR="002C0B80" w:rsidRPr="00307500" w:rsidRDefault="00B464DE" w:rsidP="00B73364">
      <w:pPr>
        <w:spacing w:after="0" w:line="240" w:lineRule="auto"/>
        <w:ind w:left="0" w:firstLine="0"/>
        <w:rPr>
          <w:lang w:val="lt-LT"/>
        </w:rPr>
      </w:pPr>
      <w:r w:rsidRPr="00307500">
        <w:rPr>
          <w:lang w:val="lt-LT"/>
        </w:rPr>
        <w:t xml:space="preserve"> </w:t>
      </w:r>
    </w:p>
    <w:p w14:paraId="6C955979" w14:textId="77777777" w:rsidR="00EC0BE1" w:rsidRDefault="00EC0BE1">
      <w:pPr>
        <w:spacing w:after="160" w:line="259" w:lineRule="auto"/>
        <w:ind w:left="0" w:firstLine="0"/>
        <w:rPr>
          <w:lang w:val="lt-LT"/>
        </w:rPr>
      </w:pPr>
      <w:r>
        <w:rPr>
          <w:lang w:val="lt-LT"/>
        </w:rPr>
        <w:br w:type="page"/>
      </w:r>
    </w:p>
    <w:p w14:paraId="38965CC9" w14:textId="77777777" w:rsidR="002C0B80" w:rsidRPr="00307500" w:rsidRDefault="00B464DE" w:rsidP="00974F8B">
      <w:pPr>
        <w:pBdr>
          <w:top w:val="single" w:sz="4" w:space="1" w:color="auto"/>
          <w:left w:val="single" w:sz="4" w:space="4" w:color="auto"/>
          <w:bottom w:val="single" w:sz="4" w:space="1" w:color="auto"/>
          <w:right w:val="single" w:sz="4" w:space="4" w:color="auto"/>
        </w:pBdr>
        <w:rPr>
          <w:b/>
          <w:bCs/>
          <w:lang w:val="lt-LT"/>
        </w:rPr>
      </w:pPr>
      <w:r w:rsidRPr="00307500">
        <w:rPr>
          <w:b/>
          <w:bCs/>
          <w:lang w:val="lt-LT"/>
        </w:rPr>
        <w:lastRenderedPageBreak/>
        <w:t xml:space="preserve">MINIMALI INFORMACIJA ANT MAŽŲ VIDINIŲ PAKUOČIŲ </w:t>
      </w:r>
    </w:p>
    <w:p w14:paraId="7B725F29" w14:textId="77777777" w:rsidR="00974F8B" w:rsidRPr="00307500" w:rsidRDefault="00974F8B" w:rsidP="00974F8B">
      <w:pPr>
        <w:pBdr>
          <w:top w:val="single" w:sz="4" w:space="1" w:color="auto"/>
          <w:left w:val="single" w:sz="4" w:space="4" w:color="auto"/>
          <w:bottom w:val="single" w:sz="4" w:space="1" w:color="auto"/>
          <w:right w:val="single" w:sz="4" w:space="4" w:color="auto"/>
        </w:pBdr>
        <w:rPr>
          <w:b/>
          <w:bCs/>
          <w:lang w:val="lt-LT"/>
        </w:rPr>
      </w:pPr>
    </w:p>
    <w:p w14:paraId="6DB9A76C" w14:textId="77777777" w:rsidR="002C0B80" w:rsidRPr="00307500" w:rsidRDefault="007A3E89" w:rsidP="007A3E89">
      <w:pPr>
        <w:pBdr>
          <w:top w:val="single" w:sz="4" w:space="1" w:color="auto"/>
          <w:left w:val="single" w:sz="4" w:space="4" w:color="auto"/>
          <w:bottom w:val="single" w:sz="4" w:space="1" w:color="auto"/>
          <w:right w:val="single" w:sz="4" w:space="4" w:color="auto"/>
        </w:pBdr>
        <w:rPr>
          <w:b/>
          <w:bCs/>
          <w:lang w:val="lt-LT"/>
        </w:rPr>
      </w:pPr>
      <w:r>
        <w:rPr>
          <w:b/>
          <w:bCs/>
          <w:lang w:val="lt-LT"/>
        </w:rPr>
        <w:t xml:space="preserve">UŽPILDYTO </w:t>
      </w:r>
      <w:r w:rsidR="00B464DE" w:rsidRPr="00307500">
        <w:rPr>
          <w:b/>
          <w:bCs/>
          <w:lang w:val="lt-LT"/>
        </w:rPr>
        <w:t>ŠVIRKŠTO ETIKETĖ</w:t>
      </w:r>
    </w:p>
    <w:p w14:paraId="0658BA12" w14:textId="77777777" w:rsidR="00974F8B" w:rsidRPr="00307500" w:rsidRDefault="00974F8B" w:rsidP="00974F8B">
      <w:pPr>
        <w:spacing w:after="0" w:line="240" w:lineRule="auto"/>
        <w:ind w:left="0" w:firstLine="0"/>
        <w:rPr>
          <w:lang w:val="lt-LT"/>
        </w:rPr>
      </w:pPr>
    </w:p>
    <w:p w14:paraId="14E7044E" w14:textId="77777777" w:rsidR="00974F8B" w:rsidRPr="00307500" w:rsidRDefault="00974F8B" w:rsidP="00974F8B">
      <w:pPr>
        <w:spacing w:after="0" w:line="240" w:lineRule="auto"/>
        <w:ind w:left="0" w:firstLine="0"/>
        <w:rPr>
          <w:lang w:val="lt-LT"/>
        </w:rPr>
      </w:pPr>
    </w:p>
    <w:p w14:paraId="7D9CEDE9" w14:textId="77777777" w:rsidR="00974F8B" w:rsidRPr="00307500" w:rsidRDefault="00974F8B" w:rsidP="00974F8B">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lang w:val="lt-LT"/>
        </w:rPr>
      </w:pPr>
      <w:r w:rsidRPr="00307500">
        <w:rPr>
          <w:b/>
          <w:lang w:val="lt-LT"/>
        </w:rPr>
        <w:t>VAISTINIO PREPARATO PAVADINIMAS IR VARTOJIMO BŪDAS (-AI)</w:t>
      </w:r>
    </w:p>
    <w:p w14:paraId="08601216" w14:textId="77777777" w:rsidR="00974F8B" w:rsidRPr="00307500" w:rsidRDefault="00974F8B" w:rsidP="00974F8B">
      <w:pPr>
        <w:spacing w:after="0" w:line="240" w:lineRule="auto"/>
        <w:ind w:left="0" w:firstLine="0"/>
        <w:rPr>
          <w:lang w:val="lt-LT"/>
        </w:rPr>
      </w:pPr>
    </w:p>
    <w:p w14:paraId="68A29501" w14:textId="77777777" w:rsidR="00974F8B" w:rsidRPr="00307500" w:rsidRDefault="00307500" w:rsidP="00974F8B">
      <w:pPr>
        <w:spacing w:after="0" w:line="240" w:lineRule="auto"/>
        <w:ind w:left="0" w:firstLine="0"/>
        <w:rPr>
          <w:lang w:val="lt-LT"/>
        </w:rPr>
      </w:pPr>
      <w:r w:rsidRPr="00CD427E">
        <w:rPr>
          <w:lang w:val="lt-LT"/>
        </w:rPr>
        <w:t>Dyrupeg</w:t>
      </w:r>
      <w:r w:rsidR="00B464DE" w:rsidRPr="00CD427E">
        <w:rPr>
          <w:lang w:val="lt-LT"/>
        </w:rPr>
        <w:t xml:space="preserve"> 6</w:t>
      </w:r>
      <w:r w:rsidR="00911B8C">
        <w:rPr>
          <w:lang w:val="lt-LT"/>
        </w:rPr>
        <w:t> </w:t>
      </w:r>
      <w:r w:rsidR="00B464DE" w:rsidRPr="00CD427E">
        <w:rPr>
          <w:lang w:val="lt-LT"/>
        </w:rPr>
        <w:t xml:space="preserve">mg </w:t>
      </w:r>
      <w:r w:rsidR="00043625" w:rsidRPr="00CD427E">
        <w:rPr>
          <w:lang w:val="lt-LT"/>
        </w:rPr>
        <w:t>inje</w:t>
      </w:r>
      <w:r w:rsidR="000A5F47" w:rsidRPr="00CD427E">
        <w:rPr>
          <w:lang w:val="lt-LT"/>
        </w:rPr>
        <w:t>kci</w:t>
      </w:r>
      <w:r w:rsidR="007A3E89">
        <w:rPr>
          <w:lang w:val="lt-LT"/>
        </w:rPr>
        <w:t>nis tirpalas</w:t>
      </w:r>
    </w:p>
    <w:p w14:paraId="403B3E5A" w14:textId="77777777" w:rsidR="002C0B80" w:rsidRPr="00307500" w:rsidRDefault="00B464DE" w:rsidP="00974F8B">
      <w:pPr>
        <w:spacing w:after="0" w:line="240" w:lineRule="auto"/>
        <w:ind w:left="0" w:firstLine="0"/>
        <w:rPr>
          <w:lang w:val="lt-LT"/>
        </w:rPr>
      </w:pPr>
      <w:r w:rsidRPr="00307500">
        <w:rPr>
          <w:lang w:val="lt-LT"/>
        </w:rPr>
        <w:t xml:space="preserve">pegfilgrastimas </w:t>
      </w:r>
    </w:p>
    <w:p w14:paraId="3BD3C741" w14:textId="77777777" w:rsidR="0098790E" w:rsidRPr="0098790E" w:rsidRDefault="00300F43" w:rsidP="0098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lang w:val="lt-LT"/>
        </w:rPr>
      </w:pPr>
      <w:r>
        <w:rPr>
          <w:lang w:val="lt-LT"/>
        </w:rPr>
        <w:t>Leisti</w:t>
      </w:r>
      <w:r w:rsidR="0098790E" w:rsidRPr="0098790E">
        <w:rPr>
          <w:lang w:val="lt-LT"/>
        </w:rPr>
        <w:t xml:space="preserve"> </w:t>
      </w:r>
      <w:r w:rsidR="007A3E89">
        <w:rPr>
          <w:lang w:val="lt-LT"/>
        </w:rPr>
        <w:t>s.c.</w:t>
      </w:r>
    </w:p>
    <w:p w14:paraId="468FEA2B" w14:textId="77777777" w:rsidR="0098790E" w:rsidRPr="00307500" w:rsidRDefault="0098790E" w:rsidP="00974F8B">
      <w:pPr>
        <w:spacing w:after="0" w:line="240" w:lineRule="auto"/>
        <w:ind w:left="0" w:firstLine="0"/>
        <w:rPr>
          <w:lang w:val="lt-LT"/>
        </w:rPr>
      </w:pPr>
    </w:p>
    <w:p w14:paraId="1A17607F" w14:textId="77777777" w:rsidR="00974F8B" w:rsidRPr="00307500" w:rsidRDefault="00974F8B" w:rsidP="00974F8B">
      <w:pPr>
        <w:spacing w:after="0" w:line="240" w:lineRule="auto"/>
        <w:ind w:left="0" w:firstLine="0"/>
        <w:rPr>
          <w:lang w:val="lt-LT"/>
        </w:rPr>
      </w:pPr>
    </w:p>
    <w:p w14:paraId="0DDD98B2" w14:textId="77777777" w:rsidR="00974F8B" w:rsidRPr="00307500" w:rsidRDefault="00974F8B" w:rsidP="00974F8B">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VARTOJIMO METODAS</w:t>
      </w:r>
    </w:p>
    <w:p w14:paraId="09378CC1" w14:textId="77777777" w:rsidR="00974F8B" w:rsidRPr="00307500" w:rsidRDefault="00974F8B" w:rsidP="00974F8B">
      <w:pPr>
        <w:spacing w:after="0" w:line="240" w:lineRule="auto"/>
        <w:ind w:left="0" w:firstLine="0"/>
        <w:rPr>
          <w:b/>
          <w:lang w:val="lt-LT"/>
        </w:rPr>
      </w:pPr>
    </w:p>
    <w:p w14:paraId="331F8269" w14:textId="77777777" w:rsidR="00974F8B" w:rsidRPr="00307500" w:rsidRDefault="00974F8B" w:rsidP="00974F8B">
      <w:pPr>
        <w:spacing w:after="0" w:line="240" w:lineRule="auto"/>
        <w:ind w:left="0" w:firstLine="0"/>
        <w:rPr>
          <w:b/>
          <w:lang w:val="lt-LT"/>
        </w:rPr>
      </w:pPr>
    </w:p>
    <w:p w14:paraId="5ADAB5C2" w14:textId="77777777" w:rsidR="002C0B80" w:rsidRPr="00307500" w:rsidRDefault="00974F8B" w:rsidP="00B464DE">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 xml:space="preserve">TINKAMUMO LAIKAS </w:t>
      </w:r>
    </w:p>
    <w:p w14:paraId="137BB57C" w14:textId="77777777" w:rsidR="00974F8B" w:rsidRPr="00307500" w:rsidRDefault="00974F8B" w:rsidP="00974F8B">
      <w:pPr>
        <w:spacing w:after="0" w:line="240" w:lineRule="auto"/>
        <w:ind w:left="0" w:firstLine="0"/>
        <w:rPr>
          <w:lang w:val="lt-LT"/>
        </w:rPr>
      </w:pPr>
    </w:p>
    <w:p w14:paraId="0BEE2001" w14:textId="77777777" w:rsidR="002C0B80" w:rsidRPr="00307500" w:rsidRDefault="00974F8B" w:rsidP="00974F8B">
      <w:pPr>
        <w:spacing w:after="0" w:line="240" w:lineRule="auto"/>
        <w:ind w:left="0" w:firstLine="0"/>
        <w:rPr>
          <w:lang w:val="lt-LT"/>
        </w:rPr>
      </w:pPr>
      <w:r w:rsidRPr="00307500">
        <w:rPr>
          <w:lang w:val="lt-LT"/>
        </w:rPr>
        <w:t>EXP</w:t>
      </w:r>
    </w:p>
    <w:p w14:paraId="494E848E" w14:textId="77777777" w:rsidR="00974F8B" w:rsidRPr="00307500" w:rsidRDefault="00974F8B" w:rsidP="00974F8B">
      <w:pPr>
        <w:spacing w:after="0" w:line="240" w:lineRule="auto"/>
        <w:ind w:left="0" w:firstLine="0"/>
        <w:rPr>
          <w:lang w:val="lt-LT"/>
        </w:rPr>
      </w:pPr>
    </w:p>
    <w:p w14:paraId="64400C48" w14:textId="77777777" w:rsidR="00974F8B" w:rsidRPr="00307500" w:rsidRDefault="00974F8B" w:rsidP="00974F8B">
      <w:pPr>
        <w:spacing w:after="0" w:line="240" w:lineRule="auto"/>
        <w:ind w:left="0" w:firstLine="0"/>
        <w:rPr>
          <w:lang w:val="lt-LT"/>
        </w:rPr>
      </w:pPr>
    </w:p>
    <w:p w14:paraId="0824180D" w14:textId="77777777" w:rsidR="00974F8B" w:rsidRPr="00307500" w:rsidRDefault="00974F8B" w:rsidP="00974F8B">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SERIJOS NUMERIS</w:t>
      </w:r>
    </w:p>
    <w:p w14:paraId="6BBB61CB" w14:textId="77777777" w:rsidR="00974F8B" w:rsidRPr="00307500" w:rsidRDefault="00974F8B" w:rsidP="00974F8B">
      <w:pPr>
        <w:spacing w:after="0" w:line="240" w:lineRule="auto"/>
        <w:ind w:left="0" w:firstLine="0"/>
        <w:rPr>
          <w:lang w:val="lt-LT"/>
        </w:rPr>
      </w:pPr>
    </w:p>
    <w:p w14:paraId="0EA395FF" w14:textId="77777777" w:rsidR="00974F8B" w:rsidRPr="00307500" w:rsidRDefault="00974F8B" w:rsidP="00974F8B">
      <w:pPr>
        <w:spacing w:after="0" w:line="240" w:lineRule="auto"/>
        <w:ind w:left="0" w:firstLine="0"/>
        <w:rPr>
          <w:lang w:val="lt-LT"/>
        </w:rPr>
      </w:pPr>
      <w:r w:rsidRPr="00307500">
        <w:rPr>
          <w:lang w:val="lt-LT"/>
        </w:rPr>
        <w:t>Lot</w:t>
      </w:r>
    </w:p>
    <w:p w14:paraId="34BE04D2" w14:textId="77777777" w:rsidR="00974F8B" w:rsidRPr="00307500" w:rsidRDefault="00974F8B" w:rsidP="00974F8B">
      <w:pPr>
        <w:spacing w:after="0" w:line="240" w:lineRule="auto"/>
        <w:ind w:left="0" w:firstLine="0"/>
        <w:rPr>
          <w:lang w:val="lt-LT"/>
        </w:rPr>
      </w:pPr>
    </w:p>
    <w:p w14:paraId="78CBB411" w14:textId="77777777" w:rsidR="00974F8B" w:rsidRPr="00307500" w:rsidRDefault="00974F8B" w:rsidP="00974F8B">
      <w:pPr>
        <w:spacing w:after="0" w:line="240" w:lineRule="auto"/>
        <w:ind w:left="0" w:firstLine="0"/>
        <w:rPr>
          <w:lang w:val="lt-LT"/>
        </w:rPr>
      </w:pPr>
    </w:p>
    <w:p w14:paraId="39C7F0D4" w14:textId="77777777" w:rsidR="00974F8B" w:rsidRPr="00307500" w:rsidRDefault="00974F8B" w:rsidP="00974F8B">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KIEKIS (MASĖ, TŪRIS ARBA VIENETAI)</w:t>
      </w:r>
    </w:p>
    <w:p w14:paraId="466ECA36" w14:textId="77777777" w:rsidR="00974F8B" w:rsidRPr="00307500" w:rsidRDefault="00974F8B" w:rsidP="00974F8B">
      <w:pPr>
        <w:spacing w:after="0" w:line="240" w:lineRule="auto"/>
        <w:ind w:left="0" w:firstLine="0"/>
        <w:rPr>
          <w:lang w:val="lt-LT"/>
        </w:rPr>
      </w:pPr>
    </w:p>
    <w:p w14:paraId="23504140" w14:textId="77777777" w:rsidR="00974F8B" w:rsidRPr="00307500" w:rsidRDefault="00974F8B" w:rsidP="00974F8B">
      <w:pPr>
        <w:spacing w:after="0" w:line="240" w:lineRule="auto"/>
        <w:ind w:left="0" w:firstLine="0"/>
        <w:rPr>
          <w:lang w:val="lt-LT"/>
        </w:rPr>
      </w:pPr>
      <w:r w:rsidRPr="00307500">
        <w:rPr>
          <w:lang w:val="lt-LT"/>
        </w:rPr>
        <w:t>0,6</w:t>
      </w:r>
      <w:r w:rsidR="00862A1B">
        <w:rPr>
          <w:lang w:val="lt-LT"/>
        </w:rPr>
        <w:t> </w:t>
      </w:r>
      <w:r w:rsidRPr="00307500">
        <w:rPr>
          <w:lang w:val="lt-LT"/>
        </w:rPr>
        <w:t>ml</w:t>
      </w:r>
    </w:p>
    <w:p w14:paraId="58E4009A" w14:textId="77777777" w:rsidR="00974F8B" w:rsidRPr="00307500" w:rsidRDefault="00974F8B" w:rsidP="00974F8B">
      <w:pPr>
        <w:spacing w:after="0" w:line="240" w:lineRule="auto"/>
        <w:ind w:left="0" w:firstLine="0"/>
        <w:rPr>
          <w:lang w:val="lt-LT"/>
        </w:rPr>
      </w:pPr>
    </w:p>
    <w:p w14:paraId="3DF7F14E" w14:textId="77777777" w:rsidR="00974F8B" w:rsidRPr="00307500" w:rsidRDefault="00974F8B" w:rsidP="00974F8B">
      <w:pPr>
        <w:spacing w:after="0" w:line="240" w:lineRule="auto"/>
        <w:ind w:left="0" w:firstLine="0"/>
        <w:rPr>
          <w:lang w:val="lt-LT"/>
        </w:rPr>
      </w:pPr>
    </w:p>
    <w:p w14:paraId="6BF1239C" w14:textId="77777777" w:rsidR="00974F8B" w:rsidRPr="00307500" w:rsidRDefault="00974F8B" w:rsidP="00974F8B">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t-LT"/>
        </w:rPr>
      </w:pPr>
      <w:r w:rsidRPr="00307500">
        <w:rPr>
          <w:b/>
          <w:lang w:val="lt-LT"/>
        </w:rPr>
        <w:t>KITA</w:t>
      </w:r>
    </w:p>
    <w:p w14:paraId="1CF0158E" w14:textId="77777777" w:rsidR="00974F8B" w:rsidRPr="00307500" w:rsidRDefault="00974F8B" w:rsidP="00974F8B">
      <w:pPr>
        <w:spacing w:after="0" w:line="240" w:lineRule="auto"/>
        <w:ind w:left="0" w:firstLine="0"/>
        <w:rPr>
          <w:lang w:val="lt-LT"/>
        </w:rPr>
      </w:pPr>
    </w:p>
    <w:p w14:paraId="4177A20E" w14:textId="77777777" w:rsidR="00EF06EE" w:rsidRPr="00307500" w:rsidRDefault="00EF06EE" w:rsidP="00EF06EE">
      <w:pPr>
        <w:spacing w:after="0" w:line="240" w:lineRule="auto"/>
        <w:ind w:left="0" w:firstLine="0"/>
        <w:rPr>
          <w:lang w:val="lt-LT"/>
        </w:rPr>
      </w:pPr>
    </w:p>
    <w:p w14:paraId="2590D924" w14:textId="77777777" w:rsidR="00266566" w:rsidRDefault="00266566">
      <w:pPr>
        <w:spacing w:after="160" w:line="259" w:lineRule="auto"/>
        <w:ind w:left="0" w:firstLine="0"/>
        <w:rPr>
          <w:lang w:val="lt-LT"/>
        </w:rPr>
      </w:pPr>
      <w:r>
        <w:rPr>
          <w:lang w:val="lt-LT"/>
        </w:rPr>
        <w:br w:type="page"/>
      </w:r>
    </w:p>
    <w:p w14:paraId="40E6FCB1" w14:textId="77777777" w:rsidR="00EF06EE" w:rsidRPr="00307500" w:rsidRDefault="00EF06EE" w:rsidP="00EF06EE">
      <w:pPr>
        <w:spacing w:after="0" w:line="240" w:lineRule="auto"/>
        <w:ind w:left="0" w:firstLine="0"/>
        <w:rPr>
          <w:lang w:val="lt-LT"/>
        </w:rPr>
      </w:pPr>
    </w:p>
    <w:p w14:paraId="7878D821" w14:textId="77777777" w:rsidR="00EF06EE" w:rsidRPr="00307500" w:rsidRDefault="00EF06EE" w:rsidP="00EF06EE">
      <w:pPr>
        <w:spacing w:after="0" w:line="240" w:lineRule="auto"/>
        <w:ind w:left="0" w:firstLine="0"/>
        <w:rPr>
          <w:lang w:val="lt-LT"/>
        </w:rPr>
      </w:pPr>
    </w:p>
    <w:p w14:paraId="4F087548" w14:textId="77777777" w:rsidR="00EF06EE" w:rsidRPr="00307500" w:rsidRDefault="00EF06EE" w:rsidP="00EF06EE">
      <w:pPr>
        <w:spacing w:after="0" w:line="240" w:lineRule="auto"/>
        <w:ind w:left="0" w:firstLine="0"/>
        <w:rPr>
          <w:lang w:val="lt-LT"/>
        </w:rPr>
      </w:pPr>
    </w:p>
    <w:p w14:paraId="12881869" w14:textId="77777777" w:rsidR="00EF06EE" w:rsidRPr="00307500" w:rsidRDefault="00EF06EE" w:rsidP="00EF06EE">
      <w:pPr>
        <w:spacing w:after="0" w:line="240" w:lineRule="auto"/>
        <w:ind w:left="0" w:firstLine="0"/>
        <w:rPr>
          <w:lang w:val="lt-LT"/>
        </w:rPr>
      </w:pPr>
    </w:p>
    <w:p w14:paraId="0A1D320A" w14:textId="77777777" w:rsidR="00EF06EE" w:rsidRPr="00307500" w:rsidRDefault="00EF06EE" w:rsidP="00EF06EE">
      <w:pPr>
        <w:spacing w:after="0" w:line="240" w:lineRule="auto"/>
        <w:ind w:left="0" w:firstLine="0"/>
        <w:rPr>
          <w:lang w:val="lt-LT"/>
        </w:rPr>
      </w:pPr>
    </w:p>
    <w:p w14:paraId="1D155E76" w14:textId="77777777" w:rsidR="00EF06EE" w:rsidRPr="00307500" w:rsidRDefault="00EF06EE" w:rsidP="00EF06EE">
      <w:pPr>
        <w:spacing w:after="0" w:line="240" w:lineRule="auto"/>
        <w:ind w:left="0" w:firstLine="0"/>
        <w:rPr>
          <w:lang w:val="lt-LT"/>
        </w:rPr>
      </w:pPr>
    </w:p>
    <w:p w14:paraId="57D58A84" w14:textId="77777777" w:rsidR="00EF06EE" w:rsidRPr="00307500" w:rsidRDefault="00EF06EE" w:rsidP="00EF06EE">
      <w:pPr>
        <w:spacing w:after="0" w:line="240" w:lineRule="auto"/>
        <w:ind w:left="0" w:firstLine="0"/>
        <w:rPr>
          <w:lang w:val="lt-LT"/>
        </w:rPr>
      </w:pPr>
    </w:p>
    <w:p w14:paraId="362FC5E4" w14:textId="77777777" w:rsidR="00EF06EE" w:rsidRPr="00307500" w:rsidRDefault="00EF06EE" w:rsidP="00EF06EE">
      <w:pPr>
        <w:spacing w:after="0" w:line="240" w:lineRule="auto"/>
        <w:ind w:left="0" w:firstLine="0"/>
        <w:rPr>
          <w:lang w:val="lt-LT"/>
        </w:rPr>
      </w:pPr>
    </w:p>
    <w:p w14:paraId="61C790CC" w14:textId="77777777" w:rsidR="00EF06EE" w:rsidRPr="00307500" w:rsidRDefault="00EF06EE" w:rsidP="00EF06EE">
      <w:pPr>
        <w:spacing w:after="0" w:line="240" w:lineRule="auto"/>
        <w:ind w:left="0" w:firstLine="0"/>
        <w:rPr>
          <w:lang w:val="lt-LT"/>
        </w:rPr>
      </w:pPr>
    </w:p>
    <w:p w14:paraId="400ABB33" w14:textId="77777777" w:rsidR="00EF06EE" w:rsidRPr="00307500" w:rsidRDefault="00EF06EE" w:rsidP="00EF06EE">
      <w:pPr>
        <w:spacing w:after="0" w:line="240" w:lineRule="auto"/>
        <w:ind w:left="0" w:firstLine="0"/>
        <w:rPr>
          <w:lang w:val="lt-LT"/>
        </w:rPr>
      </w:pPr>
    </w:p>
    <w:p w14:paraId="76BC6C3D" w14:textId="77777777" w:rsidR="00EF06EE" w:rsidRPr="00307500" w:rsidRDefault="00EF06EE" w:rsidP="00EF06EE">
      <w:pPr>
        <w:spacing w:after="0" w:line="240" w:lineRule="auto"/>
        <w:ind w:left="0" w:firstLine="0"/>
        <w:rPr>
          <w:lang w:val="lt-LT"/>
        </w:rPr>
      </w:pPr>
    </w:p>
    <w:p w14:paraId="359162C3" w14:textId="77777777" w:rsidR="00EF06EE" w:rsidRPr="00307500" w:rsidRDefault="00EF06EE" w:rsidP="00EF06EE">
      <w:pPr>
        <w:spacing w:after="0" w:line="240" w:lineRule="auto"/>
        <w:ind w:left="0" w:firstLine="0"/>
        <w:rPr>
          <w:lang w:val="lt-LT"/>
        </w:rPr>
      </w:pPr>
    </w:p>
    <w:p w14:paraId="25869D65" w14:textId="77777777" w:rsidR="00EF06EE" w:rsidRDefault="00EF06EE" w:rsidP="00EF06EE">
      <w:pPr>
        <w:spacing w:after="0" w:line="240" w:lineRule="auto"/>
        <w:ind w:left="0" w:firstLine="0"/>
        <w:rPr>
          <w:lang w:val="lt-LT"/>
        </w:rPr>
      </w:pPr>
    </w:p>
    <w:p w14:paraId="3850FB44" w14:textId="77777777" w:rsidR="000A2F1D" w:rsidRPr="00307500" w:rsidRDefault="000A2F1D" w:rsidP="00EF06EE">
      <w:pPr>
        <w:spacing w:after="0" w:line="240" w:lineRule="auto"/>
        <w:ind w:left="0" w:firstLine="0"/>
        <w:rPr>
          <w:lang w:val="lt-LT"/>
        </w:rPr>
      </w:pPr>
    </w:p>
    <w:p w14:paraId="15C435CC" w14:textId="77777777" w:rsidR="00EF06EE" w:rsidRPr="00307500" w:rsidRDefault="00B464DE" w:rsidP="00EF06EE">
      <w:pPr>
        <w:pStyle w:val="ListParagraph"/>
        <w:numPr>
          <w:ilvl w:val="0"/>
          <w:numId w:val="20"/>
        </w:numPr>
        <w:spacing w:after="0" w:line="240" w:lineRule="auto"/>
        <w:ind w:left="567" w:hanging="567"/>
        <w:contextualSpacing w:val="0"/>
        <w:jc w:val="center"/>
        <w:rPr>
          <w:lang w:val="lt-LT"/>
        </w:rPr>
      </w:pPr>
      <w:r w:rsidRPr="00307500">
        <w:rPr>
          <w:b/>
          <w:lang w:val="lt-LT"/>
        </w:rPr>
        <w:t>PAKUOTĖS LAPELIS</w:t>
      </w:r>
    </w:p>
    <w:p w14:paraId="2350A1A3" w14:textId="77777777" w:rsidR="00EF06EE" w:rsidRPr="00307500" w:rsidRDefault="00EF06EE" w:rsidP="00EF06EE">
      <w:pPr>
        <w:spacing w:after="0" w:line="240" w:lineRule="auto"/>
        <w:ind w:left="0" w:firstLine="0"/>
        <w:rPr>
          <w:lang w:val="lt-LT"/>
        </w:rPr>
      </w:pPr>
    </w:p>
    <w:p w14:paraId="6755AB7A" w14:textId="77777777" w:rsidR="00EF06EE" w:rsidRPr="00307500" w:rsidRDefault="00EF06EE" w:rsidP="00EF06EE">
      <w:pPr>
        <w:spacing w:after="0" w:line="240" w:lineRule="auto"/>
        <w:ind w:left="0" w:firstLine="0"/>
        <w:rPr>
          <w:lang w:val="lt-LT"/>
        </w:rPr>
      </w:pPr>
    </w:p>
    <w:p w14:paraId="5CA0492D" w14:textId="77777777" w:rsidR="00EF06EE" w:rsidRPr="00307500" w:rsidRDefault="00EF06EE" w:rsidP="00EF06EE">
      <w:pPr>
        <w:spacing w:after="0" w:line="240" w:lineRule="auto"/>
        <w:ind w:left="0" w:firstLine="0"/>
        <w:rPr>
          <w:lang w:val="lt-LT"/>
        </w:rPr>
      </w:pPr>
    </w:p>
    <w:p w14:paraId="0C2425BB" w14:textId="77777777" w:rsidR="00EF06EE" w:rsidRPr="00307500" w:rsidRDefault="00EF06EE" w:rsidP="00EF06EE">
      <w:pPr>
        <w:spacing w:after="0" w:line="240" w:lineRule="auto"/>
        <w:ind w:left="0" w:firstLine="0"/>
        <w:rPr>
          <w:lang w:val="lt-LT"/>
        </w:rPr>
      </w:pPr>
    </w:p>
    <w:p w14:paraId="61C83D5D" w14:textId="77777777" w:rsidR="002C0B80" w:rsidRPr="00307500" w:rsidRDefault="00266566" w:rsidP="00EF06EE">
      <w:pPr>
        <w:spacing w:after="0" w:line="240" w:lineRule="auto"/>
        <w:ind w:left="0" w:firstLine="0"/>
        <w:jc w:val="center"/>
        <w:rPr>
          <w:lang w:val="lt-LT"/>
        </w:rPr>
      </w:pPr>
      <w:r>
        <w:rPr>
          <w:lang w:val="lt-LT"/>
        </w:rPr>
        <w:br w:type="page"/>
      </w:r>
      <w:r w:rsidR="00B464DE" w:rsidRPr="00307500">
        <w:rPr>
          <w:b/>
          <w:lang w:val="lt-LT"/>
        </w:rPr>
        <w:lastRenderedPageBreak/>
        <w:t xml:space="preserve">Pakuotės lapelis: informacija vartotojui </w:t>
      </w:r>
    </w:p>
    <w:p w14:paraId="59E70F18" w14:textId="77777777" w:rsidR="002C0B80" w:rsidRPr="00307500" w:rsidRDefault="002C0B80" w:rsidP="00EF06EE">
      <w:pPr>
        <w:spacing w:after="0" w:line="240" w:lineRule="auto"/>
        <w:ind w:left="0" w:firstLine="0"/>
        <w:jc w:val="center"/>
        <w:rPr>
          <w:lang w:val="lt-LT"/>
        </w:rPr>
      </w:pPr>
    </w:p>
    <w:p w14:paraId="103B04A8" w14:textId="77777777" w:rsidR="00EF06EE" w:rsidRPr="00307500" w:rsidRDefault="00307500" w:rsidP="00EF06EE">
      <w:pPr>
        <w:pStyle w:val="Heading1"/>
        <w:spacing w:after="0" w:line="240" w:lineRule="auto"/>
        <w:ind w:left="0" w:right="0" w:firstLine="0"/>
        <w:jc w:val="center"/>
        <w:rPr>
          <w:lang w:val="lt-LT"/>
        </w:rPr>
      </w:pPr>
      <w:r w:rsidRPr="00307500">
        <w:rPr>
          <w:lang w:val="lt-LT"/>
        </w:rPr>
        <w:t>Dyrupeg</w:t>
      </w:r>
      <w:r w:rsidR="00B464DE" w:rsidRPr="00307500">
        <w:rPr>
          <w:lang w:val="lt-LT"/>
        </w:rPr>
        <w:t xml:space="preserve"> 6</w:t>
      </w:r>
      <w:r w:rsidR="00862A1B">
        <w:rPr>
          <w:lang w:val="lt-LT"/>
        </w:rPr>
        <w:t> </w:t>
      </w:r>
      <w:r w:rsidR="00B464DE" w:rsidRPr="00307500">
        <w:rPr>
          <w:lang w:val="lt-LT"/>
        </w:rPr>
        <w:t>mg injekcinis tirpalas užpildytame švirkšte</w:t>
      </w:r>
    </w:p>
    <w:p w14:paraId="432E5AF3" w14:textId="77777777" w:rsidR="002C0B80" w:rsidRPr="00307500" w:rsidRDefault="00B464DE" w:rsidP="00EF06EE">
      <w:pPr>
        <w:pStyle w:val="Heading1"/>
        <w:spacing w:after="0" w:line="240" w:lineRule="auto"/>
        <w:ind w:left="0" w:right="0" w:firstLine="0"/>
        <w:jc w:val="center"/>
        <w:rPr>
          <w:lang w:val="lt-LT"/>
        </w:rPr>
      </w:pPr>
      <w:r w:rsidRPr="00307500">
        <w:rPr>
          <w:b w:val="0"/>
          <w:lang w:val="lt-LT"/>
        </w:rPr>
        <w:t xml:space="preserve">pegfilgrastimas  </w:t>
      </w:r>
    </w:p>
    <w:p w14:paraId="646405C6" w14:textId="77777777" w:rsidR="007C33A3" w:rsidRPr="00481783" w:rsidRDefault="007C33A3" w:rsidP="007C33A3">
      <w:pPr>
        <w:spacing w:line="240" w:lineRule="auto"/>
        <w:rPr>
          <w:lang w:val="lt-LT"/>
          <w:rPrChange w:id="16" w:author="Subba Raju Venkat" w:date="2025-08-01T10:52:00Z" w16du:dateUtc="2025-08-01T05:22:00Z">
            <w:rPr/>
          </w:rPrChange>
        </w:rPr>
      </w:pPr>
    </w:p>
    <w:p w14:paraId="6C3E738A" w14:textId="77777777" w:rsidR="00EF06EE" w:rsidRPr="00481783" w:rsidRDefault="007C33A3" w:rsidP="007C33A3">
      <w:pPr>
        <w:spacing w:after="0" w:line="240" w:lineRule="auto"/>
        <w:ind w:left="0" w:firstLine="0"/>
        <w:rPr>
          <w:lang w:val="lt-LT"/>
          <w:rPrChange w:id="17" w:author="Subba Raju Venkat" w:date="2025-08-01T10:52:00Z" w16du:dateUtc="2025-08-01T05:22:00Z">
            <w:rPr/>
          </w:rPrChange>
        </w:rPr>
      </w:pPr>
      <w:r>
        <w:rPr>
          <w:noProof/>
          <w:lang w:val="lt-LT" w:eastAsia="lt-LT"/>
        </w:rPr>
        <w:drawing>
          <wp:inline distT="0" distB="0" distL="0" distR="0" wp14:anchorId="2FFEC39B" wp14:editId="5BA2D4F8">
            <wp:extent cx="180000" cy="180000"/>
            <wp:effectExtent l="0" t="0" r="0" b="0"/>
            <wp:docPr id="455284024" name="Picture 455284024"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8645173" name="Picture 2" descr="BT_1000x858px"/>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481783">
        <w:rPr>
          <w:lang w:val="lt-LT"/>
          <w:rPrChange w:id="18" w:author="Subba Raju Venkat" w:date="2025-08-01T10:52:00Z" w16du:dateUtc="2025-08-01T05:22:00Z">
            <w:rPr/>
          </w:rPrChange>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2E36394" w14:textId="77777777" w:rsidR="007C33A3" w:rsidRPr="00307500" w:rsidRDefault="007C33A3" w:rsidP="007C33A3">
      <w:pPr>
        <w:spacing w:after="0" w:line="240" w:lineRule="auto"/>
        <w:ind w:left="0" w:firstLine="0"/>
        <w:rPr>
          <w:lang w:val="lt-LT"/>
        </w:rPr>
      </w:pPr>
    </w:p>
    <w:p w14:paraId="586FF4B7" w14:textId="77777777" w:rsidR="002C0B80" w:rsidRPr="00307500" w:rsidRDefault="00B464DE" w:rsidP="00B73364">
      <w:pPr>
        <w:spacing w:after="0" w:line="240" w:lineRule="auto"/>
        <w:ind w:left="0" w:firstLine="0"/>
        <w:rPr>
          <w:lang w:val="lt-LT"/>
        </w:rPr>
      </w:pPr>
      <w:r w:rsidRPr="00307500">
        <w:rPr>
          <w:b/>
          <w:lang w:val="lt-LT"/>
        </w:rPr>
        <w:t xml:space="preserve">Atidžiai perskaitykite visą šį lapelį, prieš pradėdami vartoti vaistą, nes jame pateikiama Jums svarbi informacija. </w:t>
      </w:r>
    </w:p>
    <w:p w14:paraId="5A0BE30D" w14:textId="77777777" w:rsidR="002C0B80" w:rsidRPr="00307500" w:rsidRDefault="00B464DE" w:rsidP="00EF06EE">
      <w:pPr>
        <w:numPr>
          <w:ilvl w:val="0"/>
          <w:numId w:val="4"/>
        </w:numPr>
        <w:spacing w:after="0" w:line="240" w:lineRule="auto"/>
        <w:ind w:left="567" w:hanging="567"/>
        <w:rPr>
          <w:lang w:val="lt-LT"/>
        </w:rPr>
      </w:pPr>
      <w:r w:rsidRPr="00307500">
        <w:rPr>
          <w:lang w:val="lt-LT"/>
        </w:rPr>
        <w:t xml:space="preserve">Neišmeskite šio lapelio, nes vėl gali prireikti jį perskaityti. </w:t>
      </w:r>
    </w:p>
    <w:p w14:paraId="15124A02" w14:textId="77777777" w:rsidR="002C0B80" w:rsidRPr="00307500" w:rsidRDefault="00B464DE" w:rsidP="00EF06EE">
      <w:pPr>
        <w:numPr>
          <w:ilvl w:val="0"/>
          <w:numId w:val="4"/>
        </w:numPr>
        <w:spacing w:after="0" w:line="240" w:lineRule="auto"/>
        <w:ind w:left="567" w:hanging="567"/>
        <w:rPr>
          <w:lang w:val="lt-LT"/>
        </w:rPr>
      </w:pPr>
      <w:r w:rsidRPr="00307500">
        <w:rPr>
          <w:lang w:val="lt-LT"/>
        </w:rPr>
        <w:t xml:space="preserve">Jeigu kiltų daugiau klausimų, kreipkitės į gydytoją, vaistininką arba slaugytoją. </w:t>
      </w:r>
    </w:p>
    <w:p w14:paraId="79ADF1DC" w14:textId="77777777" w:rsidR="002C0B80" w:rsidRPr="00307500" w:rsidRDefault="00B464DE" w:rsidP="00EF06EE">
      <w:pPr>
        <w:numPr>
          <w:ilvl w:val="0"/>
          <w:numId w:val="4"/>
        </w:numPr>
        <w:spacing w:after="0" w:line="240" w:lineRule="auto"/>
        <w:ind w:left="567" w:hanging="567"/>
        <w:rPr>
          <w:lang w:val="lt-LT"/>
        </w:rPr>
      </w:pPr>
      <w:r w:rsidRPr="00307500">
        <w:rPr>
          <w:lang w:val="lt-LT"/>
        </w:rPr>
        <w:t xml:space="preserve">Šis vaistas skirtas tik Jums, todėl kitiems žmonėms jo duoti negalima. Vaistas gali jiems pakenkti (net tiems, kurių ligos požymiai yra tokie patys kaip Jūsų). </w:t>
      </w:r>
    </w:p>
    <w:p w14:paraId="21247B89" w14:textId="77777777" w:rsidR="002C0B80" w:rsidRPr="00307500" w:rsidRDefault="00B464DE" w:rsidP="00EF06EE">
      <w:pPr>
        <w:numPr>
          <w:ilvl w:val="0"/>
          <w:numId w:val="4"/>
        </w:numPr>
        <w:spacing w:after="0" w:line="240" w:lineRule="auto"/>
        <w:ind w:left="567" w:hanging="567"/>
        <w:rPr>
          <w:lang w:val="lt-LT"/>
        </w:rPr>
      </w:pPr>
      <w:r w:rsidRPr="00307500">
        <w:rPr>
          <w:lang w:val="lt-LT"/>
        </w:rPr>
        <w:t xml:space="preserve">Jeigu pasireiškė šalutinis poveikis (net jeigu jis šiame lapelyje nenurodytas), kreipkitės į gydytoją, vaistininką arba slaugytoją. Žr. 4 skyrių. </w:t>
      </w:r>
    </w:p>
    <w:p w14:paraId="0FA3FEEE" w14:textId="77777777" w:rsidR="002C0B80" w:rsidRPr="00307500" w:rsidRDefault="00B464DE" w:rsidP="00B73364">
      <w:pPr>
        <w:spacing w:after="0" w:line="240" w:lineRule="auto"/>
        <w:ind w:left="0" w:firstLine="0"/>
        <w:rPr>
          <w:lang w:val="lt-LT"/>
        </w:rPr>
      </w:pPr>
      <w:r w:rsidRPr="00307500">
        <w:rPr>
          <w:lang w:val="lt-LT"/>
        </w:rPr>
        <w:t xml:space="preserve"> </w:t>
      </w:r>
    </w:p>
    <w:p w14:paraId="2177A0DE" w14:textId="77777777" w:rsidR="002C0B80" w:rsidRPr="00307500" w:rsidRDefault="00B464DE" w:rsidP="00B73364">
      <w:pPr>
        <w:spacing w:after="0" w:line="240" w:lineRule="auto"/>
        <w:ind w:left="0" w:firstLine="0"/>
        <w:rPr>
          <w:lang w:val="lt-LT"/>
        </w:rPr>
      </w:pPr>
      <w:r w:rsidRPr="00307500">
        <w:rPr>
          <w:b/>
          <w:lang w:val="lt-LT"/>
        </w:rPr>
        <w:t>Apie ką rašoma šiame lapelyje?</w:t>
      </w:r>
      <w:r w:rsidRPr="00307500">
        <w:rPr>
          <w:lang w:val="lt-LT"/>
        </w:rPr>
        <w:t xml:space="preserve"> </w:t>
      </w:r>
    </w:p>
    <w:p w14:paraId="0563252A" w14:textId="77777777" w:rsidR="002C0B80" w:rsidRPr="00307500" w:rsidRDefault="00B464DE" w:rsidP="00B73364">
      <w:pPr>
        <w:spacing w:after="0" w:line="240" w:lineRule="auto"/>
        <w:ind w:left="0" w:firstLine="0"/>
        <w:rPr>
          <w:lang w:val="lt-LT"/>
        </w:rPr>
      </w:pPr>
      <w:r w:rsidRPr="00307500">
        <w:rPr>
          <w:lang w:val="lt-LT"/>
        </w:rPr>
        <w:t xml:space="preserve"> </w:t>
      </w:r>
    </w:p>
    <w:p w14:paraId="47957ECB" w14:textId="7B4717DD" w:rsidR="002C0B80" w:rsidRPr="00307500" w:rsidRDefault="00B464DE" w:rsidP="00EF06EE">
      <w:pPr>
        <w:numPr>
          <w:ilvl w:val="0"/>
          <w:numId w:val="5"/>
        </w:numPr>
        <w:spacing w:after="0" w:line="240" w:lineRule="auto"/>
        <w:ind w:left="567" w:hanging="567"/>
        <w:rPr>
          <w:lang w:val="lt-LT"/>
        </w:rPr>
      </w:pPr>
      <w:r w:rsidRPr="00307500">
        <w:rPr>
          <w:lang w:val="lt-LT"/>
        </w:rPr>
        <w:t xml:space="preserve">Kas yra </w:t>
      </w:r>
      <w:r w:rsidR="00307500" w:rsidRPr="00307500">
        <w:rPr>
          <w:lang w:val="lt-LT"/>
        </w:rPr>
        <w:t>Dyrupeg</w:t>
      </w:r>
      <w:r w:rsidRPr="00307500">
        <w:rPr>
          <w:lang w:val="lt-LT"/>
        </w:rPr>
        <w:t xml:space="preserve"> ir kam jis vartojamas </w:t>
      </w:r>
      <w:ins w:id="19" w:author="Siddharth Rao Jagadam" w:date="2025-08-01T12:05:00Z" w16du:dateUtc="2025-08-01T06:35:00Z">
        <w:r w:rsidR="00C14581">
          <w:rPr>
            <w:lang w:val="lt-LT"/>
          </w:rPr>
          <w:t>?</w:t>
        </w:r>
      </w:ins>
    </w:p>
    <w:p w14:paraId="4D2E16F9" w14:textId="3702DA48" w:rsidR="002C0B80" w:rsidRPr="00307500" w:rsidRDefault="00B464DE" w:rsidP="00EF06EE">
      <w:pPr>
        <w:numPr>
          <w:ilvl w:val="0"/>
          <w:numId w:val="5"/>
        </w:numPr>
        <w:spacing w:after="0" w:line="240" w:lineRule="auto"/>
        <w:ind w:left="567" w:hanging="567"/>
        <w:rPr>
          <w:lang w:val="lt-LT"/>
        </w:rPr>
      </w:pPr>
      <w:r w:rsidRPr="00307500">
        <w:rPr>
          <w:lang w:val="lt-LT"/>
        </w:rPr>
        <w:t xml:space="preserve">Kas žinotina prieš vartojant </w:t>
      </w:r>
      <w:r w:rsidR="00307500" w:rsidRPr="00307500">
        <w:rPr>
          <w:lang w:val="lt-LT"/>
        </w:rPr>
        <w:t>Dyrupeg</w:t>
      </w:r>
      <w:r w:rsidRPr="00307500">
        <w:rPr>
          <w:lang w:val="lt-LT"/>
        </w:rPr>
        <w:t xml:space="preserve"> </w:t>
      </w:r>
      <w:ins w:id="20" w:author="Siddharth Rao Jagadam" w:date="2025-08-01T12:05:00Z" w16du:dateUtc="2025-08-01T06:35:00Z">
        <w:r w:rsidR="00C14581">
          <w:rPr>
            <w:lang w:val="lt-LT"/>
          </w:rPr>
          <w:t>?</w:t>
        </w:r>
      </w:ins>
    </w:p>
    <w:p w14:paraId="7C343781" w14:textId="506CB0F5" w:rsidR="002C0B80" w:rsidRPr="00307500" w:rsidRDefault="00B464DE" w:rsidP="00EF06EE">
      <w:pPr>
        <w:numPr>
          <w:ilvl w:val="0"/>
          <w:numId w:val="5"/>
        </w:numPr>
        <w:spacing w:after="0" w:line="240" w:lineRule="auto"/>
        <w:ind w:left="567" w:hanging="567"/>
        <w:rPr>
          <w:lang w:val="lt-LT"/>
        </w:rPr>
      </w:pPr>
      <w:r w:rsidRPr="00307500">
        <w:rPr>
          <w:lang w:val="lt-LT"/>
        </w:rPr>
        <w:t xml:space="preserve">Kaip vartoti </w:t>
      </w:r>
      <w:r w:rsidR="00307500" w:rsidRPr="00307500">
        <w:rPr>
          <w:lang w:val="lt-LT"/>
        </w:rPr>
        <w:t>Dyrupeg</w:t>
      </w:r>
      <w:r w:rsidRPr="00307500">
        <w:rPr>
          <w:lang w:val="lt-LT"/>
        </w:rPr>
        <w:t xml:space="preserve"> </w:t>
      </w:r>
      <w:ins w:id="21" w:author="Siddharth Rao Jagadam" w:date="2025-08-01T12:05:00Z" w16du:dateUtc="2025-08-01T06:35:00Z">
        <w:r w:rsidR="00C14581">
          <w:rPr>
            <w:lang w:val="lt-LT"/>
          </w:rPr>
          <w:t>?</w:t>
        </w:r>
      </w:ins>
    </w:p>
    <w:p w14:paraId="7A424306" w14:textId="0F36E18F" w:rsidR="002C0B80" w:rsidRPr="00307500" w:rsidRDefault="00B464DE" w:rsidP="00EF06EE">
      <w:pPr>
        <w:numPr>
          <w:ilvl w:val="0"/>
          <w:numId w:val="5"/>
        </w:numPr>
        <w:spacing w:after="0" w:line="240" w:lineRule="auto"/>
        <w:ind w:left="567" w:hanging="567"/>
        <w:rPr>
          <w:lang w:val="lt-LT"/>
        </w:rPr>
      </w:pPr>
      <w:r w:rsidRPr="00307500">
        <w:rPr>
          <w:lang w:val="lt-LT"/>
        </w:rPr>
        <w:t>Galimas šalutinis poveikis</w:t>
      </w:r>
      <w:ins w:id="22" w:author="Siddharth Rao Jagadam" w:date="2025-08-01T12:05:00Z" w16du:dateUtc="2025-08-01T06:35:00Z">
        <w:r w:rsidR="00C14581">
          <w:rPr>
            <w:lang w:val="lt-LT"/>
          </w:rPr>
          <w:t xml:space="preserve"> </w:t>
        </w:r>
      </w:ins>
      <w:del w:id="23" w:author="Siddharth Rao Jagadam" w:date="2025-08-01T14:32:00Z" w16du:dateUtc="2025-08-01T09:02:00Z">
        <w:r w:rsidRPr="00307500" w:rsidDel="0089317C">
          <w:rPr>
            <w:lang w:val="lt-LT"/>
          </w:rPr>
          <w:delText xml:space="preserve"> </w:delText>
        </w:r>
      </w:del>
    </w:p>
    <w:p w14:paraId="5B12446D" w14:textId="0FC44C63" w:rsidR="002C0B80" w:rsidRPr="00307500" w:rsidRDefault="00B464DE" w:rsidP="00EF06EE">
      <w:pPr>
        <w:numPr>
          <w:ilvl w:val="0"/>
          <w:numId w:val="5"/>
        </w:numPr>
        <w:spacing w:after="0" w:line="240" w:lineRule="auto"/>
        <w:ind w:left="567" w:hanging="567"/>
        <w:rPr>
          <w:lang w:val="lt-LT"/>
        </w:rPr>
      </w:pPr>
      <w:r w:rsidRPr="00307500">
        <w:rPr>
          <w:lang w:val="lt-LT"/>
        </w:rPr>
        <w:t xml:space="preserve">Kaip laikyti </w:t>
      </w:r>
      <w:r w:rsidR="00307500" w:rsidRPr="00307500">
        <w:rPr>
          <w:lang w:val="lt-LT"/>
        </w:rPr>
        <w:t>Dyrupeg</w:t>
      </w:r>
      <w:r w:rsidRPr="00307500">
        <w:rPr>
          <w:lang w:val="lt-LT"/>
        </w:rPr>
        <w:t xml:space="preserve">  </w:t>
      </w:r>
      <w:ins w:id="24" w:author="Siddharth Rao Jagadam" w:date="2025-08-01T12:05:00Z" w16du:dateUtc="2025-08-01T06:35:00Z">
        <w:r w:rsidR="00C14581">
          <w:rPr>
            <w:lang w:val="lt-LT"/>
          </w:rPr>
          <w:t>?</w:t>
        </w:r>
      </w:ins>
    </w:p>
    <w:p w14:paraId="66D7DE31" w14:textId="77777777" w:rsidR="002C0B80" w:rsidRPr="00307500" w:rsidRDefault="00B464DE" w:rsidP="00EF06EE">
      <w:pPr>
        <w:numPr>
          <w:ilvl w:val="0"/>
          <w:numId w:val="5"/>
        </w:numPr>
        <w:spacing w:after="0" w:line="240" w:lineRule="auto"/>
        <w:ind w:left="567" w:hanging="567"/>
        <w:rPr>
          <w:lang w:val="lt-LT"/>
        </w:rPr>
      </w:pPr>
      <w:r w:rsidRPr="00307500">
        <w:rPr>
          <w:lang w:val="lt-LT"/>
        </w:rPr>
        <w:t xml:space="preserve">Pakuotės turinys ir kita informacija  </w:t>
      </w:r>
    </w:p>
    <w:p w14:paraId="0273DA6B" w14:textId="77777777" w:rsidR="002C0B80" w:rsidRPr="00307500" w:rsidRDefault="00B464DE" w:rsidP="00B73364">
      <w:pPr>
        <w:spacing w:after="0" w:line="240" w:lineRule="auto"/>
        <w:ind w:left="0" w:firstLine="0"/>
        <w:rPr>
          <w:lang w:val="lt-LT"/>
        </w:rPr>
      </w:pPr>
      <w:r w:rsidRPr="00307500">
        <w:rPr>
          <w:lang w:val="lt-LT"/>
        </w:rPr>
        <w:t xml:space="preserve"> </w:t>
      </w:r>
    </w:p>
    <w:p w14:paraId="318EDB77" w14:textId="77777777" w:rsidR="00EF06EE" w:rsidRPr="00307500" w:rsidRDefault="00B464DE" w:rsidP="00EF06EE">
      <w:pPr>
        <w:spacing w:after="0" w:line="240" w:lineRule="auto"/>
        <w:ind w:left="0" w:firstLine="0"/>
        <w:rPr>
          <w:lang w:val="lt-LT"/>
        </w:rPr>
      </w:pPr>
      <w:r w:rsidRPr="00307500">
        <w:rPr>
          <w:lang w:val="lt-LT"/>
        </w:rPr>
        <w:t xml:space="preserve"> </w:t>
      </w:r>
    </w:p>
    <w:p w14:paraId="50863E98" w14:textId="07701BDF" w:rsidR="002C0B80" w:rsidRPr="00307500" w:rsidRDefault="00B464DE" w:rsidP="00EF06EE">
      <w:pPr>
        <w:pStyle w:val="ListParagraph"/>
        <w:numPr>
          <w:ilvl w:val="0"/>
          <w:numId w:val="24"/>
        </w:numPr>
        <w:spacing w:after="0" w:line="240" w:lineRule="auto"/>
        <w:ind w:left="567" w:hanging="567"/>
        <w:contextualSpacing w:val="0"/>
        <w:rPr>
          <w:lang w:val="lt-LT"/>
        </w:rPr>
      </w:pPr>
      <w:r w:rsidRPr="00307500">
        <w:rPr>
          <w:b/>
          <w:lang w:val="lt-LT"/>
        </w:rPr>
        <w:t xml:space="preserve">Kas yra </w:t>
      </w:r>
      <w:r w:rsidR="00307500" w:rsidRPr="00307500">
        <w:rPr>
          <w:b/>
          <w:lang w:val="lt-LT"/>
        </w:rPr>
        <w:t>Dyrupeg</w:t>
      </w:r>
      <w:r w:rsidRPr="00307500">
        <w:rPr>
          <w:b/>
          <w:lang w:val="lt-LT"/>
        </w:rPr>
        <w:t xml:space="preserve"> ir kam jis vartojamas </w:t>
      </w:r>
      <w:ins w:id="25" w:author="Siddharth Rao Jagadam" w:date="2025-08-01T12:05:00Z" w16du:dateUtc="2025-08-01T06:35:00Z">
        <w:r w:rsidR="00C14581">
          <w:rPr>
            <w:b/>
            <w:lang w:val="lt-LT"/>
          </w:rPr>
          <w:t>?</w:t>
        </w:r>
      </w:ins>
    </w:p>
    <w:p w14:paraId="491C404F" w14:textId="77777777" w:rsidR="002C0B80" w:rsidRPr="00307500" w:rsidRDefault="00B464DE" w:rsidP="00B73364">
      <w:pPr>
        <w:spacing w:after="0" w:line="240" w:lineRule="auto"/>
        <w:ind w:left="0" w:firstLine="0"/>
        <w:rPr>
          <w:lang w:val="lt-LT"/>
        </w:rPr>
      </w:pPr>
      <w:r w:rsidRPr="00307500">
        <w:rPr>
          <w:lang w:val="lt-LT"/>
        </w:rPr>
        <w:t xml:space="preserve"> </w:t>
      </w:r>
    </w:p>
    <w:p w14:paraId="5BDBF089" w14:textId="77777777" w:rsidR="002C0B80" w:rsidRPr="00307500" w:rsidRDefault="00B464DE" w:rsidP="00B73364">
      <w:pPr>
        <w:spacing w:after="0" w:line="240" w:lineRule="auto"/>
        <w:ind w:left="0" w:firstLine="0"/>
        <w:rPr>
          <w:lang w:val="lt-LT"/>
        </w:rPr>
      </w:pPr>
      <w:r w:rsidRPr="00307500">
        <w:rPr>
          <w:lang w:val="lt-LT"/>
        </w:rPr>
        <w:t xml:space="preserve">Veiklioji </w:t>
      </w:r>
      <w:r w:rsidR="00307500" w:rsidRPr="00307500">
        <w:rPr>
          <w:lang w:val="lt-LT"/>
        </w:rPr>
        <w:t>Dyrupeg</w:t>
      </w:r>
      <w:r w:rsidRPr="00307500">
        <w:rPr>
          <w:lang w:val="lt-LT"/>
        </w:rPr>
        <w:t xml:space="preserve"> medžiaga yra pegfilgrastimas. Pegfilgrastimas – tai baltymas, gaminamas biotechnologijos metodu </w:t>
      </w:r>
      <w:r w:rsidRPr="00307500">
        <w:rPr>
          <w:i/>
          <w:lang w:val="lt-LT"/>
        </w:rPr>
        <w:t>E.</w:t>
      </w:r>
      <w:r w:rsidRPr="00307500">
        <w:rPr>
          <w:lang w:val="lt-LT"/>
        </w:rPr>
        <w:t xml:space="preserve"> </w:t>
      </w:r>
      <w:r w:rsidRPr="00307500">
        <w:rPr>
          <w:i/>
          <w:lang w:val="lt-LT"/>
        </w:rPr>
        <w:t xml:space="preserve">coli </w:t>
      </w:r>
      <w:r w:rsidRPr="00307500">
        <w:rPr>
          <w:lang w:val="lt-LT"/>
        </w:rPr>
        <w:t xml:space="preserve">bakterijose. Jis priklauso baltymų, vadinamų citokinais, grupei ir yra labai panašus į natūralų žmogaus organizme gaminamą baltymą (granulocitų kolonijas stimuliuojantį faktorių). </w:t>
      </w:r>
    </w:p>
    <w:p w14:paraId="1FA7AFCF" w14:textId="77777777" w:rsidR="002C0B80" w:rsidRPr="00307500" w:rsidRDefault="00B464DE" w:rsidP="00B73364">
      <w:pPr>
        <w:spacing w:after="0" w:line="240" w:lineRule="auto"/>
        <w:ind w:left="0" w:firstLine="0"/>
        <w:rPr>
          <w:lang w:val="lt-LT"/>
        </w:rPr>
      </w:pPr>
      <w:r w:rsidRPr="00307500">
        <w:rPr>
          <w:lang w:val="lt-LT"/>
        </w:rPr>
        <w:t xml:space="preserve"> </w:t>
      </w:r>
    </w:p>
    <w:p w14:paraId="7F104B39" w14:textId="77777777" w:rsidR="002C0B80" w:rsidRPr="00307500" w:rsidRDefault="000A5F47" w:rsidP="00B73364">
      <w:pPr>
        <w:spacing w:after="0" w:line="240" w:lineRule="auto"/>
        <w:ind w:left="0" w:firstLine="0"/>
        <w:rPr>
          <w:lang w:val="lt-LT"/>
        </w:rPr>
      </w:pPr>
      <w:r w:rsidRPr="000A2F1D">
        <w:rPr>
          <w:lang w:val="lt-LT"/>
        </w:rPr>
        <w:t>Dyrupeg vartojamas siekiant sumažinti neutropenijos (žemo baltųjų kraujo kūnelių kiekio) trukmę ir febrilinės neutropenijos (žemo baltųjų kraujo kūnelių kiekio su karščiavimu) atsiradimą, kuriuos gali sukelti citotoksinė chemoterapija (vaistai, naikinantys greitai augančias ląsteles) suaugusiesiems nuo 18 metų ir vyresniems.</w:t>
      </w:r>
      <w:r w:rsidR="00B464DE" w:rsidRPr="00307500">
        <w:rPr>
          <w:lang w:val="lt-LT"/>
        </w:rPr>
        <w:t xml:space="preserve">Baltosios kraujo ląstelės yra svarbios organizmui, nes padeda įveikti infekcijas. Šios ląstelės labai jautriai reaguoja į chemoterapiją, kuri gali sumažinti šių ląstelių kiekį organizme. Jei baltųjų kraujo ląstelių pernelyg sumažėja, jų gali nepakakti organizmui kovoti su bakterijomis ir gali padidėti infekcijos rizika. </w:t>
      </w:r>
    </w:p>
    <w:p w14:paraId="2F22BE4C" w14:textId="77777777" w:rsidR="002C0B80" w:rsidRPr="00307500" w:rsidRDefault="00B464DE" w:rsidP="00B73364">
      <w:pPr>
        <w:spacing w:after="0" w:line="240" w:lineRule="auto"/>
        <w:ind w:left="0" w:firstLine="0"/>
        <w:rPr>
          <w:lang w:val="lt-LT"/>
        </w:rPr>
      </w:pPr>
      <w:r w:rsidRPr="00307500">
        <w:rPr>
          <w:lang w:val="lt-LT"/>
        </w:rPr>
        <w:t xml:space="preserve"> </w:t>
      </w:r>
    </w:p>
    <w:p w14:paraId="62EB355C" w14:textId="77777777" w:rsidR="002C0B80" w:rsidRPr="00307500" w:rsidRDefault="00B464DE" w:rsidP="00B73364">
      <w:pPr>
        <w:spacing w:after="0" w:line="240" w:lineRule="auto"/>
        <w:ind w:left="0" w:firstLine="0"/>
        <w:rPr>
          <w:lang w:val="lt-LT"/>
        </w:rPr>
      </w:pPr>
      <w:r w:rsidRPr="00307500">
        <w:rPr>
          <w:lang w:val="lt-LT"/>
        </w:rPr>
        <w:t xml:space="preserve">Gydytojas skyrė Jums </w:t>
      </w:r>
      <w:r w:rsidR="00307500" w:rsidRPr="00307500">
        <w:rPr>
          <w:lang w:val="lt-LT"/>
        </w:rPr>
        <w:t>Dyrupeg</w:t>
      </w:r>
      <w:r w:rsidRPr="00307500">
        <w:rPr>
          <w:lang w:val="lt-LT"/>
        </w:rPr>
        <w:t xml:space="preserve">, kad paskatintų kaulų čiulpus (kraujo ląsteles gaminančią kaulo dalį) gaminti daugiau baltųjų kraujo ląstelių, padedančių organizmui įveikti infekciją. </w:t>
      </w:r>
    </w:p>
    <w:p w14:paraId="746AFCC2" w14:textId="77777777" w:rsidR="002C0B80" w:rsidRPr="00307500" w:rsidRDefault="00B464DE" w:rsidP="00B73364">
      <w:pPr>
        <w:spacing w:after="0" w:line="240" w:lineRule="auto"/>
        <w:ind w:left="0" w:firstLine="0"/>
        <w:rPr>
          <w:lang w:val="lt-LT"/>
        </w:rPr>
      </w:pPr>
      <w:r w:rsidRPr="00307500">
        <w:rPr>
          <w:lang w:val="lt-LT"/>
        </w:rPr>
        <w:t xml:space="preserve"> </w:t>
      </w:r>
    </w:p>
    <w:p w14:paraId="476FA5B9" w14:textId="77777777" w:rsidR="002C0B80" w:rsidRPr="00307500" w:rsidRDefault="00B464DE" w:rsidP="00B73364">
      <w:pPr>
        <w:spacing w:after="0" w:line="240" w:lineRule="auto"/>
        <w:ind w:left="0" w:firstLine="0"/>
        <w:rPr>
          <w:lang w:val="lt-LT"/>
        </w:rPr>
      </w:pPr>
      <w:r w:rsidRPr="00307500">
        <w:rPr>
          <w:lang w:val="lt-LT"/>
        </w:rPr>
        <w:t xml:space="preserve"> </w:t>
      </w:r>
    </w:p>
    <w:p w14:paraId="21357ECE" w14:textId="4F0E6CEA" w:rsidR="002C0B80" w:rsidRPr="00307500" w:rsidRDefault="00B464DE" w:rsidP="000A2F1D">
      <w:pPr>
        <w:pStyle w:val="ListParagraph"/>
        <w:keepNext/>
        <w:numPr>
          <w:ilvl w:val="0"/>
          <w:numId w:val="24"/>
        </w:numPr>
        <w:spacing w:after="0" w:line="240" w:lineRule="auto"/>
        <w:ind w:left="567" w:hanging="567"/>
        <w:contextualSpacing w:val="0"/>
        <w:rPr>
          <w:b/>
          <w:lang w:val="lt-LT"/>
        </w:rPr>
      </w:pPr>
      <w:r w:rsidRPr="00307500">
        <w:rPr>
          <w:b/>
          <w:lang w:val="lt-LT"/>
        </w:rPr>
        <w:t xml:space="preserve">Kas žinotina prieš vartojant </w:t>
      </w:r>
      <w:r w:rsidR="00307500" w:rsidRPr="00307500">
        <w:rPr>
          <w:b/>
          <w:lang w:val="lt-LT"/>
        </w:rPr>
        <w:t>Dyrupeg</w:t>
      </w:r>
      <w:r w:rsidRPr="00307500">
        <w:rPr>
          <w:b/>
          <w:lang w:val="lt-LT"/>
        </w:rPr>
        <w:t xml:space="preserve"> </w:t>
      </w:r>
      <w:ins w:id="26" w:author="Siddharth Rao Jagadam" w:date="2025-08-01T12:05:00Z" w16du:dateUtc="2025-08-01T06:35:00Z">
        <w:r w:rsidR="00C14581">
          <w:rPr>
            <w:b/>
            <w:lang w:val="lt-LT"/>
          </w:rPr>
          <w:t>?</w:t>
        </w:r>
      </w:ins>
    </w:p>
    <w:p w14:paraId="1C4E5B16"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050921F4" w14:textId="77777777" w:rsidR="002C0B80" w:rsidRPr="00307500" w:rsidRDefault="00307500" w:rsidP="00B6271E">
      <w:pPr>
        <w:pStyle w:val="Heading1"/>
        <w:spacing w:after="0" w:line="240" w:lineRule="auto"/>
        <w:ind w:left="0" w:right="0" w:firstLine="0"/>
        <w:rPr>
          <w:lang w:val="lt-LT"/>
        </w:rPr>
      </w:pPr>
      <w:r w:rsidRPr="00307500">
        <w:rPr>
          <w:lang w:val="lt-LT"/>
        </w:rPr>
        <w:t>Dyrupeg</w:t>
      </w:r>
      <w:r w:rsidR="00B464DE" w:rsidRPr="00307500">
        <w:rPr>
          <w:lang w:val="lt-LT"/>
        </w:rPr>
        <w:t xml:space="preserve"> vartoti draudžiama</w:t>
      </w:r>
      <w:r w:rsidR="00B464DE" w:rsidRPr="00307500">
        <w:rPr>
          <w:b w:val="0"/>
          <w:lang w:val="lt-LT"/>
        </w:rPr>
        <w:t xml:space="preserve"> </w:t>
      </w:r>
    </w:p>
    <w:p w14:paraId="4A6841A4"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1CAB0CAB"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w:t>
      </w:r>
      <w:r w:rsidR="00D521CA">
        <w:rPr>
          <w:lang w:val="lt-LT"/>
        </w:rPr>
        <w:t>yra alergija</w:t>
      </w:r>
      <w:r w:rsidR="007139A1" w:rsidRPr="007139A1">
        <w:rPr>
          <w:lang w:val="lt-LT"/>
        </w:rPr>
        <w:t xml:space="preserve"> pegfilgrastimui, filgrastimui arba bet kuriai </w:t>
      </w:r>
      <w:r w:rsidR="000B01C3">
        <w:rPr>
          <w:lang w:val="lt-LT"/>
        </w:rPr>
        <w:t>pagalbinei</w:t>
      </w:r>
      <w:r w:rsidR="000B01C3" w:rsidRPr="007139A1">
        <w:rPr>
          <w:lang w:val="lt-LT"/>
        </w:rPr>
        <w:t xml:space="preserve"> </w:t>
      </w:r>
      <w:r w:rsidR="007139A1" w:rsidRPr="007139A1">
        <w:rPr>
          <w:lang w:val="lt-LT"/>
        </w:rPr>
        <w:t>šio vaisto medžiagai (</w:t>
      </w:r>
      <w:r w:rsidR="000B01C3">
        <w:rPr>
          <w:lang w:val="lt-LT"/>
        </w:rPr>
        <w:t xml:space="preserve">jos </w:t>
      </w:r>
      <w:r w:rsidR="007139A1" w:rsidRPr="007139A1">
        <w:rPr>
          <w:lang w:val="lt-LT"/>
        </w:rPr>
        <w:t>išvardytos 6 skyriuje).</w:t>
      </w:r>
    </w:p>
    <w:p w14:paraId="6911B8A9" w14:textId="77777777" w:rsidR="002C0B80" w:rsidRPr="00307500" w:rsidRDefault="00B464DE" w:rsidP="00B73364">
      <w:pPr>
        <w:spacing w:after="0" w:line="240" w:lineRule="auto"/>
        <w:ind w:left="0" w:firstLine="0"/>
        <w:rPr>
          <w:lang w:val="lt-LT"/>
        </w:rPr>
      </w:pPr>
      <w:r w:rsidRPr="00307500">
        <w:rPr>
          <w:lang w:val="lt-LT"/>
        </w:rPr>
        <w:t xml:space="preserve"> </w:t>
      </w:r>
    </w:p>
    <w:p w14:paraId="67E6229A" w14:textId="77777777" w:rsidR="002C0B80" w:rsidRPr="00307500" w:rsidRDefault="00B464DE" w:rsidP="00B73364">
      <w:pPr>
        <w:pStyle w:val="Heading1"/>
        <w:spacing w:after="0" w:line="240" w:lineRule="auto"/>
        <w:ind w:left="0" w:right="0" w:firstLine="0"/>
        <w:rPr>
          <w:lang w:val="lt-LT"/>
        </w:rPr>
      </w:pPr>
      <w:r w:rsidRPr="00307500">
        <w:rPr>
          <w:lang w:val="lt-LT"/>
        </w:rPr>
        <w:lastRenderedPageBreak/>
        <w:t>Įspėjimai ir atsargumo priemonės</w:t>
      </w:r>
      <w:r w:rsidRPr="00307500">
        <w:rPr>
          <w:b w:val="0"/>
          <w:lang w:val="lt-LT"/>
        </w:rPr>
        <w:t xml:space="preserve"> </w:t>
      </w:r>
    </w:p>
    <w:p w14:paraId="02CA6DC7"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2AE21A20" w14:textId="77777777" w:rsidR="002C0B80" w:rsidRPr="00307500" w:rsidRDefault="00B464DE" w:rsidP="00B73364">
      <w:pPr>
        <w:spacing w:after="0" w:line="240" w:lineRule="auto"/>
        <w:ind w:left="0" w:firstLine="0"/>
        <w:rPr>
          <w:lang w:val="lt-LT"/>
        </w:rPr>
      </w:pPr>
      <w:r w:rsidRPr="00307500">
        <w:rPr>
          <w:lang w:val="lt-LT"/>
        </w:rPr>
        <w:t xml:space="preserve">Pasitarkite su gydytoju, vaistininku arba slaugytoju, prieš pradėdami vartoti </w:t>
      </w:r>
      <w:r w:rsidR="00307500" w:rsidRPr="00307500">
        <w:rPr>
          <w:lang w:val="lt-LT"/>
        </w:rPr>
        <w:t>Dyrupeg</w:t>
      </w:r>
      <w:r w:rsidRPr="00307500">
        <w:rPr>
          <w:lang w:val="lt-LT"/>
        </w:rPr>
        <w:t xml:space="preserve">: </w:t>
      </w:r>
    </w:p>
    <w:p w14:paraId="3F110542" w14:textId="77777777" w:rsidR="002C0B80" w:rsidRPr="00307500" w:rsidRDefault="00B464DE" w:rsidP="00B73364">
      <w:pPr>
        <w:spacing w:after="0" w:line="240" w:lineRule="auto"/>
        <w:ind w:left="0" w:firstLine="0"/>
        <w:rPr>
          <w:lang w:val="lt-LT"/>
        </w:rPr>
      </w:pPr>
      <w:r w:rsidRPr="00307500">
        <w:rPr>
          <w:lang w:val="lt-LT"/>
        </w:rPr>
        <w:t xml:space="preserve"> </w:t>
      </w:r>
    </w:p>
    <w:p w14:paraId="0B039856"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pasireiškė alerginė reakcija, įskaitant silpnumą, sumažėjusį kraujospūdį, pasunkėjusį kvėpavimą, veido patinimą (anafilaksiją), paraudimą ir staigų veido ir kaklo paraudimą, odos bėrimą ir niežtinčius odos plotus; </w:t>
      </w:r>
    </w:p>
    <w:p w14:paraId="23F7C92D"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pradėjote kosėti, karščiuoti ir pasunkėjo kvėpavimas. Tai gali būti ūminio respiracinio distreso sindromo (SRDS) požymis; </w:t>
      </w:r>
    </w:p>
    <w:p w14:paraId="73ED8415"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pasireiškė bet koks toliau nurodytas šalutinis poveikis ar jų derinys: </w:t>
      </w:r>
    </w:p>
    <w:p w14:paraId="79F1176E" w14:textId="77777777" w:rsidR="00EF06EE" w:rsidRPr="00307500" w:rsidRDefault="00B464DE" w:rsidP="00EF06EE">
      <w:pPr>
        <w:spacing w:after="0" w:line="240" w:lineRule="auto"/>
        <w:ind w:left="1134" w:hanging="567"/>
        <w:rPr>
          <w:lang w:val="lt-LT"/>
        </w:rPr>
      </w:pPr>
      <w:r w:rsidRPr="00307500">
        <w:rPr>
          <w:lang w:val="lt-LT"/>
        </w:rPr>
        <w:t>-</w:t>
      </w:r>
      <w:r w:rsidRPr="00307500">
        <w:rPr>
          <w:rFonts w:eastAsia="Arial"/>
          <w:lang w:val="lt-LT"/>
        </w:rPr>
        <w:t xml:space="preserve"> </w:t>
      </w:r>
      <w:r w:rsidRPr="00307500">
        <w:rPr>
          <w:rFonts w:eastAsia="Arial"/>
          <w:lang w:val="lt-LT"/>
        </w:rPr>
        <w:tab/>
      </w:r>
      <w:r w:rsidRPr="00307500">
        <w:rPr>
          <w:lang w:val="lt-LT"/>
        </w:rPr>
        <w:t>patinimas ar pabrinkimas, kuris gali būti dėl suretėjusio šlapinimosi, pasunkėjęs kvėpavimas, pilvo patinimas bei pilnumo pojūtis ir bendras nuovargio jausmas.</w:t>
      </w:r>
    </w:p>
    <w:p w14:paraId="311CD644" w14:textId="77777777" w:rsidR="002C0B80" w:rsidRPr="00307500" w:rsidRDefault="00B464DE" w:rsidP="00EF06EE">
      <w:pPr>
        <w:spacing w:after="0" w:line="240" w:lineRule="auto"/>
        <w:ind w:left="567" w:firstLine="0"/>
        <w:rPr>
          <w:lang w:val="lt-LT"/>
        </w:rPr>
      </w:pPr>
      <w:r w:rsidRPr="00307500">
        <w:rPr>
          <w:lang w:val="lt-LT"/>
        </w:rPr>
        <w:t>Tai gali būti padidėjusio kapiliarų pralaidumo sindromas, kuomet padidėja smulkiųjų kraujagyslių pralaidumas ir iš jų į organizmą išsiskiria kraujas. Žr. 4 skyri</w:t>
      </w:r>
      <w:r w:rsidR="00600DBD">
        <w:rPr>
          <w:lang w:val="lt-LT"/>
        </w:rPr>
        <w:t>ų</w:t>
      </w:r>
      <w:r w:rsidRPr="00307500">
        <w:rPr>
          <w:lang w:val="lt-LT"/>
        </w:rPr>
        <w:t xml:space="preserve">; </w:t>
      </w:r>
    </w:p>
    <w:p w14:paraId="3A54B98F"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Jums pasireiškia kairės viršutinės pilvo srities skausmas arba skausmas petyje. Tai gali būti blužnies sutrikimo (splenomegalijos) požymis; </w:t>
      </w:r>
    </w:p>
    <w:p w14:paraId="5F5F6808"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Jums neseniai buvo sunki plaučių infekcija (pneumonija), skystis plaučiuose (plaučių edema), plaučių uždegimas (intersticinė plaučių liga) ar nenormalus krūtinės ląstos rentgenologinio tyrimo rezultatas (plaučių infiltratai);  </w:t>
      </w:r>
    </w:p>
    <w:p w14:paraId="6A26E6E0"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pakitęs Jūsų kraujo ląstelių skaičius (pvz., padidėjęs baltųjų kraujo ląstelių skaičius ar yra anemija) arba sumažėjęs trombocitų kiekis (trombocitopenija), dėl ko sumažėja kraujo krešumas. Gydytojas gali norėti atidžiau Jus stebėti; </w:t>
      </w:r>
    </w:p>
    <w:p w14:paraId="717415C2"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sergate pjautuvine anemija. Gydytojas gali atidžiau stebėti Jūsų būklę. </w:t>
      </w:r>
    </w:p>
    <w:p w14:paraId="0D73B362"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esate pacientas, sergantis krūties vėžiu arba plaučių vėžiu, gydant </w:t>
      </w:r>
      <w:r w:rsidR="00307500" w:rsidRPr="00307500">
        <w:rPr>
          <w:lang w:val="lt-LT"/>
        </w:rPr>
        <w:t>Dyrupeg</w:t>
      </w:r>
      <w:r w:rsidRPr="00307500">
        <w:rPr>
          <w:lang w:val="lt-LT"/>
        </w:rPr>
        <w:t xml:space="preserve"> kartu su chemoterapija ir (arba) radioterapija, gali padidėti priešvėžinės kraujo būklės, vadinamos mielodisplaziniu sindromu (MDS), arba kraujo vėžio, vadinamo ūmine mieloidine leukemija (ŪML), pasireiškimo rizika. Simptomai gali apimti nuovargį, karščiavimą ir lengvai atsirandančias kraujosruvas arba kraujavimą; </w:t>
      </w:r>
    </w:p>
    <w:p w14:paraId="2AB56C7A"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jeigu Jums staiga pasireiškia alergijos simptomai, tokie kaip bėrimas, niežulys ar odos dilgėlinė, veido, lūpų, liežuvio ar kitų kūno dalių patinimas, dusulys, gargimas arba pasunkėjęs kvėpavimas, tai gali būti sunkios alerginės reakcijos požymiai; </w:t>
      </w:r>
    </w:p>
    <w:p w14:paraId="0D0F4ECD" w14:textId="77777777" w:rsidR="002C0B80" w:rsidRPr="00307500" w:rsidRDefault="00D07540" w:rsidP="00EF06EE">
      <w:pPr>
        <w:pStyle w:val="ListParagraph"/>
        <w:numPr>
          <w:ilvl w:val="0"/>
          <w:numId w:val="25"/>
        </w:numPr>
        <w:spacing w:after="0" w:line="240" w:lineRule="auto"/>
        <w:ind w:left="567" w:hanging="567"/>
        <w:rPr>
          <w:lang w:val="lt-LT"/>
        </w:rPr>
      </w:pPr>
      <w:r>
        <w:rPr>
          <w:lang w:val="lt-LT"/>
        </w:rPr>
        <w:t>a</w:t>
      </w:r>
      <w:r w:rsidR="00B464DE" w:rsidRPr="00307500">
        <w:rPr>
          <w:lang w:val="lt-LT"/>
        </w:rPr>
        <w:t xml:space="preserve">ortos (didžiosios kraujagyslės, kuria kraujas iš širdies teka į visas kūno dalis ir organus) </w:t>
      </w:r>
      <w:r w:rsidR="0048208E" w:rsidRPr="0048208E">
        <w:rPr>
          <w:lang w:val="lt-LT"/>
        </w:rPr>
        <w:t>uždegimas vėžiu sergantiems pacientams ir sveikiems donorams buvo pastebėtas retai.</w:t>
      </w:r>
      <w:r w:rsidR="00CD427E">
        <w:rPr>
          <w:lang w:val="lt-LT"/>
        </w:rPr>
        <w:t xml:space="preserve"> </w:t>
      </w:r>
      <w:r w:rsidR="00B464DE" w:rsidRPr="00307500">
        <w:rPr>
          <w:lang w:val="lt-LT"/>
        </w:rPr>
        <w:t xml:space="preserve">Simptomai gali būti karščiavimas, pilvo skausmas, negalavimas, nugaros skausmas ir padidėję uždegimo žymenų rodikliai. Pasakykite gydytojui, jeigu patiriate šiuos simptomus. </w:t>
      </w:r>
    </w:p>
    <w:p w14:paraId="1F4ED715" w14:textId="77777777" w:rsidR="002C0B80" w:rsidRPr="00307500" w:rsidRDefault="00B464DE" w:rsidP="00B73364">
      <w:pPr>
        <w:spacing w:after="0" w:line="240" w:lineRule="auto"/>
        <w:ind w:left="0" w:firstLine="0"/>
        <w:rPr>
          <w:lang w:val="lt-LT"/>
        </w:rPr>
      </w:pPr>
      <w:r w:rsidRPr="00307500">
        <w:rPr>
          <w:lang w:val="lt-LT"/>
        </w:rPr>
        <w:t xml:space="preserve"> </w:t>
      </w:r>
    </w:p>
    <w:p w14:paraId="2E9DF47B" w14:textId="77777777" w:rsidR="002C0B80" w:rsidRPr="00307500" w:rsidRDefault="00B464DE" w:rsidP="00B73364">
      <w:pPr>
        <w:spacing w:after="0" w:line="240" w:lineRule="auto"/>
        <w:ind w:left="0" w:firstLine="0"/>
        <w:rPr>
          <w:lang w:val="lt-LT"/>
        </w:rPr>
      </w:pPr>
      <w:r w:rsidRPr="00307500">
        <w:rPr>
          <w:lang w:val="lt-LT"/>
        </w:rPr>
        <w:t xml:space="preserve">Gydytojas reguliariai tikrins kraują ir šlapimą, nes </w:t>
      </w:r>
      <w:r w:rsidR="00307500" w:rsidRPr="00307500">
        <w:rPr>
          <w:lang w:val="lt-LT"/>
        </w:rPr>
        <w:t>Dyrupeg</w:t>
      </w:r>
      <w:r w:rsidRPr="00307500">
        <w:rPr>
          <w:lang w:val="lt-LT"/>
        </w:rPr>
        <w:t xml:space="preserve"> gali pažeisti Jūsų inkstuose esančius smulkius filtrus (glomerulonefritas). </w:t>
      </w:r>
    </w:p>
    <w:p w14:paraId="7CB8E0D5" w14:textId="77777777" w:rsidR="002C0B80" w:rsidRPr="00307500" w:rsidRDefault="00B464DE" w:rsidP="00B73364">
      <w:pPr>
        <w:spacing w:after="0" w:line="240" w:lineRule="auto"/>
        <w:ind w:left="0" w:firstLine="0"/>
        <w:rPr>
          <w:lang w:val="lt-LT"/>
        </w:rPr>
      </w:pPr>
      <w:r w:rsidRPr="00307500">
        <w:rPr>
          <w:lang w:val="lt-LT"/>
        </w:rPr>
        <w:t xml:space="preserve"> </w:t>
      </w:r>
    </w:p>
    <w:p w14:paraId="5B963686" w14:textId="77777777" w:rsidR="002C0B80" w:rsidRPr="00307500" w:rsidRDefault="00B464DE" w:rsidP="00B73364">
      <w:pPr>
        <w:spacing w:after="0" w:line="240" w:lineRule="auto"/>
        <w:ind w:left="0" w:firstLine="0"/>
        <w:rPr>
          <w:lang w:val="lt-LT"/>
        </w:rPr>
      </w:pPr>
      <w:r w:rsidRPr="00307500">
        <w:rPr>
          <w:lang w:val="lt-LT"/>
        </w:rPr>
        <w:t xml:space="preserve">Vartojant </w:t>
      </w:r>
      <w:r w:rsidR="000C0894" w:rsidRPr="00481783">
        <w:rPr>
          <w:lang w:val="lt-LT"/>
          <w:rPrChange w:id="27" w:author="Subba Raju Venkat" w:date="2025-08-01T10:52:00Z" w16du:dateUtc="2025-08-01T05:22:00Z">
            <w:rPr/>
          </w:rPrChange>
        </w:rPr>
        <w:t>pegfilgrastim</w:t>
      </w:r>
      <w:r w:rsidRPr="00307500">
        <w:rPr>
          <w:lang w:val="lt-LT"/>
        </w:rPr>
        <w:t xml:space="preserve"> pranešta apie sunkias odos reakcijas (Stivenso-Džonsono sindromą). Jei pastebėjote kokių nors 4 skyriuje aprašytų simptomų, nedelsdami nutraukite gydymą </w:t>
      </w:r>
      <w:r w:rsidR="00307500" w:rsidRPr="00307500">
        <w:rPr>
          <w:lang w:val="lt-LT"/>
        </w:rPr>
        <w:t>Dyrupeg</w:t>
      </w:r>
      <w:r w:rsidRPr="00307500">
        <w:rPr>
          <w:lang w:val="lt-LT"/>
        </w:rPr>
        <w:t xml:space="preserve"> ir kreipkitės medicininės pagalbos. </w:t>
      </w:r>
    </w:p>
    <w:p w14:paraId="2CB6A94B" w14:textId="77777777" w:rsidR="002C0B80" w:rsidRPr="00307500" w:rsidRDefault="00B464DE" w:rsidP="00B73364">
      <w:pPr>
        <w:spacing w:after="0" w:line="240" w:lineRule="auto"/>
        <w:ind w:left="0" w:firstLine="0"/>
        <w:rPr>
          <w:lang w:val="lt-LT"/>
        </w:rPr>
      </w:pPr>
      <w:r w:rsidRPr="00307500">
        <w:rPr>
          <w:lang w:val="lt-LT"/>
        </w:rPr>
        <w:t xml:space="preserve"> </w:t>
      </w:r>
    </w:p>
    <w:p w14:paraId="76896A53" w14:textId="77777777" w:rsidR="002C0B80" w:rsidRPr="00307500" w:rsidRDefault="00B464DE" w:rsidP="00B73364">
      <w:pPr>
        <w:spacing w:after="0" w:line="240" w:lineRule="auto"/>
        <w:ind w:left="0" w:firstLine="0"/>
        <w:rPr>
          <w:lang w:val="lt-LT"/>
        </w:rPr>
      </w:pPr>
      <w:r w:rsidRPr="00307500">
        <w:rPr>
          <w:lang w:val="lt-LT"/>
        </w:rPr>
        <w:t xml:space="preserve">Turite aptarti su gydytoju kraujo vėžio išsivystymo riziką. Jei sergate kraujo vėžiu ar Jums yra pavojus juo susirgti, Jums negalima vartoti </w:t>
      </w:r>
      <w:r w:rsidR="00307500" w:rsidRPr="00307500">
        <w:rPr>
          <w:lang w:val="lt-LT"/>
        </w:rPr>
        <w:t>Dyrupeg</w:t>
      </w:r>
      <w:r w:rsidRPr="00307500">
        <w:rPr>
          <w:lang w:val="lt-LT"/>
        </w:rPr>
        <w:t xml:space="preserve">, nebent gydytojas nurodytų kitaip. </w:t>
      </w:r>
    </w:p>
    <w:p w14:paraId="10C0E851" w14:textId="77777777" w:rsidR="002C0B80" w:rsidRPr="00307500" w:rsidRDefault="00B464DE" w:rsidP="00B73364">
      <w:pPr>
        <w:spacing w:after="0" w:line="240" w:lineRule="auto"/>
        <w:ind w:left="0" w:firstLine="0"/>
        <w:rPr>
          <w:lang w:val="lt-LT"/>
        </w:rPr>
      </w:pPr>
      <w:r w:rsidRPr="00307500">
        <w:rPr>
          <w:lang w:val="lt-LT"/>
        </w:rPr>
        <w:t xml:space="preserve"> </w:t>
      </w:r>
    </w:p>
    <w:p w14:paraId="539D3022" w14:textId="77777777" w:rsidR="002C0B80" w:rsidRPr="00307500" w:rsidRDefault="00B464DE" w:rsidP="00B73364">
      <w:pPr>
        <w:pStyle w:val="Heading1"/>
        <w:spacing w:after="0" w:line="240" w:lineRule="auto"/>
        <w:ind w:left="0" w:right="0" w:firstLine="0"/>
        <w:rPr>
          <w:lang w:val="lt-LT"/>
        </w:rPr>
      </w:pPr>
      <w:r w:rsidRPr="00307500">
        <w:rPr>
          <w:lang w:val="lt-LT"/>
        </w:rPr>
        <w:t xml:space="preserve">Atsako į </w:t>
      </w:r>
      <w:r w:rsidR="00D24B45">
        <w:rPr>
          <w:lang w:val="lt-LT"/>
        </w:rPr>
        <w:t>Dyrupeg</w:t>
      </w:r>
      <w:r w:rsidRPr="00307500">
        <w:rPr>
          <w:lang w:val="lt-LT"/>
        </w:rPr>
        <w:t xml:space="preserve"> išnykimas</w:t>
      </w:r>
      <w:r w:rsidRPr="00307500">
        <w:rPr>
          <w:b w:val="0"/>
          <w:lang w:val="lt-LT"/>
        </w:rPr>
        <w:t xml:space="preserve"> </w:t>
      </w:r>
    </w:p>
    <w:p w14:paraId="504C77D8" w14:textId="77777777" w:rsidR="002C0B80" w:rsidRPr="00307500" w:rsidRDefault="00B464DE" w:rsidP="00B73364">
      <w:pPr>
        <w:spacing w:after="0" w:line="240" w:lineRule="auto"/>
        <w:ind w:left="0" w:firstLine="0"/>
        <w:rPr>
          <w:lang w:val="lt-LT"/>
        </w:rPr>
      </w:pPr>
      <w:r w:rsidRPr="00307500">
        <w:rPr>
          <w:lang w:val="lt-LT"/>
        </w:rPr>
        <w:t xml:space="preserve"> </w:t>
      </w:r>
    </w:p>
    <w:p w14:paraId="209E7E1A" w14:textId="77777777" w:rsidR="002C0B80" w:rsidRPr="00307500" w:rsidRDefault="00B464DE" w:rsidP="00B73364">
      <w:pPr>
        <w:spacing w:after="0" w:line="240" w:lineRule="auto"/>
        <w:ind w:left="0" w:firstLine="0"/>
        <w:rPr>
          <w:lang w:val="lt-LT"/>
        </w:rPr>
      </w:pPr>
      <w:r w:rsidRPr="00307500">
        <w:rPr>
          <w:lang w:val="lt-LT"/>
        </w:rPr>
        <w:t xml:space="preserve">Jei gydant pegfilgrastimu išnyko atsakas į jį arba atsako nepavyksta palaikyti, gydytojas ištirs priežastis, įskaitant, ar nesusidarė pegfilgrastimo aktyvumą neutralizuojančių antikūnų. </w:t>
      </w:r>
    </w:p>
    <w:p w14:paraId="7B585CBF" w14:textId="77777777" w:rsidR="00785B29" w:rsidRDefault="00B464DE" w:rsidP="00785B29">
      <w:pPr>
        <w:spacing w:after="0" w:line="240" w:lineRule="auto"/>
        <w:ind w:left="0" w:firstLine="0"/>
        <w:rPr>
          <w:lang w:val="lt-LT"/>
        </w:rPr>
      </w:pPr>
      <w:r w:rsidRPr="00307500">
        <w:rPr>
          <w:lang w:val="lt-LT"/>
        </w:rPr>
        <w:t xml:space="preserve"> </w:t>
      </w:r>
    </w:p>
    <w:p w14:paraId="07EAF929" w14:textId="77777777" w:rsidR="00785B29" w:rsidRPr="00CD427E" w:rsidRDefault="000A5F47" w:rsidP="00785B29">
      <w:pPr>
        <w:spacing w:after="0" w:line="240" w:lineRule="auto"/>
        <w:ind w:left="0" w:firstLine="0"/>
        <w:rPr>
          <w:b/>
          <w:bCs/>
          <w:lang w:val="lt-LT"/>
        </w:rPr>
      </w:pPr>
      <w:r w:rsidRPr="00CD427E">
        <w:rPr>
          <w:b/>
          <w:bCs/>
          <w:lang w:val="lt-LT"/>
        </w:rPr>
        <w:t>Vaika</w:t>
      </w:r>
      <w:r w:rsidR="00F577F0">
        <w:rPr>
          <w:b/>
          <w:bCs/>
          <w:lang w:val="lt-LT"/>
        </w:rPr>
        <w:t>ms</w:t>
      </w:r>
      <w:r w:rsidRPr="00CD427E">
        <w:rPr>
          <w:b/>
          <w:bCs/>
          <w:lang w:val="lt-LT"/>
        </w:rPr>
        <w:t xml:space="preserve"> ir paauglia</w:t>
      </w:r>
      <w:r w:rsidR="00F577F0">
        <w:rPr>
          <w:b/>
          <w:bCs/>
          <w:lang w:val="lt-LT"/>
        </w:rPr>
        <w:t>ms</w:t>
      </w:r>
    </w:p>
    <w:p w14:paraId="5C65516A" w14:textId="77777777" w:rsidR="00785B29" w:rsidRPr="00785B29" w:rsidRDefault="00785B29" w:rsidP="00785B29">
      <w:pPr>
        <w:spacing w:after="0" w:line="240" w:lineRule="auto"/>
        <w:ind w:left="0" w:firstLine="0"/>
        <w:rPr>
          <w:highlight w:val="yellow"/>
          <w:lang w:val="lt-LT"/>
        </w:rPr>
      </w:pPr>
    </w:p>
    <w:p w14:paraId="35F14033" w14:textId="77777777" w:rsidR="00785B29" w:rsidRDefault="003C02E6" w:rsidP="00785B29">
      <w:pPr>
        <w:spacing w:after="0" w:line="240" w:lineRule="auto"/>
        <w:ind w:left="0" w:firstLine="0"/>
        <w:rPr>
          <w:lang w:val="lt-LT"/>
        </w:rPr>
      </w:pPr>
      <w:r w:rsidRPr="003C02E6">
        <w:rPr>
          <w:lang w:val="lt-LT"/>
        </w:rPr>
        <w:t>Dyrupeg nerekomenduojamas vartoti vaikams ir paaugliams, nes nėra pakankamai duomenų apie</w:t>
      </w:r>
      <w:r w:rsidR="005B44BC">
        <w:rPr>
          <w:lang w:val="lt-LT"/>
        </w:rPr>
        <w:t xml:space="preserve"> jo</w:t>
      </w:r>
      <w:r w:rsidRPr="003C02E6">
        <w:rPr>
          <w:lang w:val="lt-LT"/>
        </w:rPr>
        <w:t xml:space="preserve"> saugumą ir veiksmingumą.</w:t>
      </w:r>
    </w:p>
    <w:p w14:paraId="0338C590" w14:textId="77777777" w:rsidR="00CD427E" w:rsidRPr="00307500" w:rsidRDefault="00CD427E" w:rsidP="00785B29">
      <w:pPr>
        <w:spacing w:after="0" w:line="240" w:lineRule="auto"/>
        <w:ind w:left="0" w:firstLine="0"/>
        <w:rPr>
          <w:lang w:val="lt-LT"/>
        </w:rPr>
      </w:pPr>
    </w:p>
    <w:p w14:paraId="33FFE168" w14:textId="77777777" w:rsidR="002C0B80" w:rsidRPr="00307500" w:rsidRDefault="00B464DE" w:rsidP="00B73364">
      <w:pPr>
        <w:pStyle w:val="Heading1"/>
        <w:spacing w:after="0" w:line="240" w:lineRule="auto"/>
        <w:ind w:left="0" w:right="0" w:firstLine="0"/>
        <w:rPr>
          <w:lang w:val="lt-LT"/>
        </w:rPr>
      </w:pPr>
      <w:r w:rsidRPr="00307500">
        <w:rPr>
          <w:lang w:val="lt-LT"/>
        </w:rPr>
        <w:lastRenderedPageBreak/>
        <w:t xml:space="preserve">Kiti vaistai ir </w:t>
      </w:r>
      <w:r w:rsidR="00307500" w:rsidRPr="00307500">
        <w:rPr>
          <w:lang w:val="lt-LT"/>
        </w:rPr>
        <w:t>Dyrupeg</w:t>
      </w:r>
      <w:r w:rsidRPr="00307500">
        <w:rPr>
          <w:b w:val="0"/>
          <w:lang w:val="lt-LT"/>
        </w:rPr>
        <w:t xml:space="preserve"> </w:t>
      </w:r>
    </w:p>
    <w:p w14:paraId="7A77202E" w14:textId="77777777" w:rsidR="002C0B80" w:rsidRPr="00307500" w:rsidRDefault="00B464DE" w:rsidP="00B73364">
      <w:pPr>
        <w:spacing w:after="0" w:line="240" w:lineRule="auto"/>
        <w:ind w:left="0" w:firstLine="0"/>
        <w:rPr>
          <w:lang w:val="lt-LT"/>
        </w:rPr>
      </w:pPr>
      <w:r w:rsidRPr="00307500">
        <w:rPr>
          <w:lang w:val="lt-LT"/>
        </w:rPr>
        <w:t xml:space="preserve"> </w:t>
      </w:r>
    </w:p>
    <w:p w14:paraId="471A8DE8" w14:textId="77777777" w:rsidR="002C0B80" w:rsidRPr="00307500" w:rsidRDefault="00B464DE" w:rsidP="00B73364">
      <w:pPr>
        <w:spacing w:after="0" w:line="240" w:lineRule="auto"/>
        <w:ind w:left="0" w:firstLine="0"/>
        <w:rPr>
          <w:lang w:val="lt-LT"/>
        </w:rPr>
      </w:pPr>
      <w:r w:rsidRPr="00307500">
        <w:rPr>
          <w:lang w:val="lt-LT"/>
        </w:rPr>
        <w:t xml:space="preserve">Jeigu vartojate ar neseniai vartojote kitų vaistų arba dėl to nesate tikri, apie tai pasakykite gydytojui arba vaistininkui. </w:t>
      </w:r>
    </w:p>
    <w:p w14:paraId="60C2C73C" w14:textId="77777777" w:rsidR="002C0B80" w:rsidRPr="00307500" w:rsidRDefault="00B464DE" w:rsidP="00B73364">
      <w:pPr>
        <w:spacing w:after="0" w:line="240" w:lineRule="auto"/>
        <w:ind w:left="0" w:firstLine="0"/>
        <w:rPr>
          <w:lang w:val="lt-LT"/>
        </w:rPr>
      </w:pPr>
      <w:r w:rsidRPr="00307500">
        <w:rPr>
          <w:lang w:val="lt-LT"/>
        </w:rPr>
        <w:t xml:space="preserve"> </w:t>
      </w:r>
    </w:p>
    <w:p w14:paraId="2B622D5A" w14:textId="77777777" w:rsidR="002C0B80" w:rsidRPr="00307500" w:rsidRDefault="00B464DE" w:rsidP="00B73364">
      <w:pPr>
        <w:pStyle w:val="Heading1"/>
        <w:spacing w:after="0" w:line="240" w:lineRule="auto"/>
        <w:ind w:left="0" w:right="0" w:firstLine="0"/>
        <w:rPr>
          <w:lang w:val="lt-LT"/>
        </w:rPr>
      </w:pPr>
      <w:r w:rsidRPr="00307500">
        <w:rPr>
          <w:lang w:val="lt-LT"/>
        </w:rPr>
        <w:t>Nėštumas ir žindymo laikotarpis</w:t>
      </w:r>
      <w:r w:rsidRPr="00307500">
        <w:rPr>
          <w:b w:val="0"/>
          <w:lang w:val="lt-LT"/>
        </w:rPr>
        <w:t xml:space="preserve"> </w:t>
      </w:r>
    </w:p>
    <w:p w14:paraId="7072A664" w14:textId="77777777" w:rsidR="002C0B80" w:rsidRPr="00307500" w:rsidRDefault="00B464DE" w:rsidP="00B73364">
      <w:pPr>
        <w:spacing w:after="0" w:line="240" w:lineRule="auto"/>
        <w:ind w:left="0" w:firstLine="0"/>
        <w:rPr>
          <w:lang w:val="lt-LT"/>
        </w:rPr>
      </w:pPr>
      <w:r w:rsidRPr="00307500">
        <w:rPr>
          <w:lang w:val="lt-LT"/>
        </w:rPr>
        <w:t xml:space="preserve"> </w:t>
      </w:r>
    </w:p>
    <w:p w14:paraId="79663C37" w14:textId="77777777" w:rsidR="00F73FC4" w:rsidRPr="000A2F1D" w:rsidRDefault="00F73FC4" w:rsidP="00B73364">
      <w:pPr>
        <w:spacing w:after="0" w:line="240" w:lineRule="auto"/>
        <w:ind w:left="0" w:firstLine="0"/>
        <w:rPr>
          <w:lang w:val="lt-LT"/>
        </w:rPr>
      </w:pPr>
      <w:r w:rsidRPr="000A2F1D">
        <w:rPr>
          <w:lang w:val="lt-LT"/>
        </w:rPr>
        <w:t>Jeigu esate nėščia, žindote kūdikį, manote, kad galbūt esate nėščia arba planuojate pastoti, tai prieš vartodama šį vaistą pasitarkite su gydytoju arba vaistininku.</w:t>
      </w:r>
    </w:p>
    <w:p w14:paraId="62210DC7" w14:textId="77777777" w:rsidR="00F73FC4" w:rsidRDefault="00F73FC4" w:rsidP="00B73364">
      <w:pPr>
        <w:spacing w:after="0" w:line="240" w:lineRule="auto"/>
        <w:ind w:left="0" w:firstLine="0"/>
        <w:rPr>
          <w:lang w:val="lt-LT"/>
        </w:rPr>
      </w:pPr>
    </w:p>
    <w:p w14:paraId="291A789D" w14:textId="77777777" w:rsidR="002C0B80" w:rsidRPr="00307500" w:rsidRDefault="00307500" w:rsidP="00B73364">
      <w:pPr>
        <w:spacing w:after="0" w:line="240" w:lineRule="auto"/>
        <w:ind w:left="0" w:firstLine="0"/>
        <w:rPr>
          <w:lang w:val="lt-LT"/>
        </w:rPr>
      </w:pPr>
      <w:r w:rsidRPr="00307500">
        <w:rPr>
          <w:lang w:val="lt-LT"/>
        </w:rPr>
        <w:t>Dyrupeg</w:t>
      </w:r>
      <w:r w:rsidR="00B464DE" w:rsidRPr="00307500">
        <w:rPr>
          <w:lang w:val="lt-LT"/>
        </w:rPr>
        <w:t xml:space="preserve"> poveikis nėščioms moterims netirtas. </w:t>
      </w:r>
      <w:r w:rsidR="003C02E6" w:rsidRPr="003C02E6">
        <w:rPr>
          <w:lang w:val="lt-LT"/>
        </w:rPr>
        <w:t>Todėl jūsų gydytojas gali nuspręsti, kad šio vaisto vartoti neturėtumėte.</w:t>
      </w:r>
      <w:r w:rsidR="00F73FC4" w:rsidRPr="00F73FC4">
        <w:rPr>
          <w:lang w:val="lt-LT"/>
        </w:rPr>
        <w:t xml:space="preserve"> </w:t>
      </w:r>
      <w:r w:rsidR="00B464DE" w:rsidRPr="00307500">
        <w:rPr>
          <w:lang w:val="lt-LT"/>
        </w:rPr>
        <w:t xml:space="preserve">Svarbu pasakyti gydytojui, jeigu: </w:t>
      </w:r>
    </w:p>
    <w:p w14:paraId="7791F965"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esate nėščia; </w:t>
      </w:r>
    </w:p>
    <w:p w14:paraId="36199A24" w14:textId="77777777" w:rsidR="00EF06EE" w:rsidRPr="00307500" w:rsidRDefault="00B464DE" w:rsidP="00EF06EE">
      <w:pPr>
        <w:pStyle w:val="ListParagraph"/>
        <w:numPr>
          <w:ilvl w:val="0"/>
          <w:numId w:val="25"/>
        </w:numPr>
        <w:spacing w:after="0" w:line="240" w:lineRule="auto"/>
        <w:ind w:left="567" w:hanging="567"/>
        <w:rPr>
          <w:lang w:val="lt-LT"/>
        </w:rPr>
      </w:pPr>
      <w:r w:rsidRPr="00307500">
        <w:rPr>
          <w:lang w:val="lt-LT"/>
        </w:rPr>
        <w:t>manote, kad galbūt esate nėščia;</w:t>
      </w:r>
    </w:p>
    <w:p w14:paraId="0F3B3A10"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planuojate pastoti. </w:t>
      </w:r>
    </w:p>
    <w:p w14:paraId="6E2F2943" w14:textId="77777777" w:rsidR="002C0B80" w:rsidRPr="00307500" w:rsidRDefault="00B464DE" w:rsidP="00B73364">
      <w:pPr>
        <w:spacing w:after="0" w:line="240" w:lineRule="auto"/>
        <w:ind w:left="0" w:firstLine="0"/>
        <w:rPr>
          <w:lang w:val="lt-LT"/>
        </w:rPr>
      </w:pPr>
      <w:r w:rsidRPr="00307500">
        <w:rPr>
          <w:lang w:val="lt-LT"/>
        </w:rPr>
        <w:t xml:space="preserve"> </w:t>
      </w:r>
    </w:p>
    <w:p w14:paraId="224EEB0C" w14:textId="77777777" w:rsidR="002C0B80" w:rsidRPr="00307500" w:rsidRDefault="00B464DE" w:rsidP="00B73364">
      <w:pPr>
        <w:spacing w:after="0" w:line="240" w:lineRule="auto"/>
        <w:ind w:left="0" w:firstLine="0"/>
        <w:rPr>
          <w:lang w:val="lt-LT"/>
        </w:rPr>
      </w:pPr>
      <w:r w:rsidRPr="00307500">
        <w:rPr>
          <w:lang w:val="lt-LT"/>
        </w:rPr>
        <w:t xml:space="preserve">Jeigu gydymo </w:t>
      </w:r>
      <w:r w:rsidR="00307500" w:rsidRPr="00307500">
        <w:rPr>
          <w:lang w:val="lt-LT"/>
        </w:rPr>
        <w:t>Dyrupeg</w:t>
      </w:r>
      <w:r w:rsidRPr="00307500">
        <w:rPr>
          <w:lang w:val="lt-LT"/>
        </w:rPr>
        <w:t xml:space="preserve"> metu tapote nėščia, informuokite gydytoją. </w:t>
      </w:r>
    </w:p>
    <w:p w14:paraId="489C0101" w14:textId="77777777" w:rsidR="002C0B80" w:rsidRPr="00307500" w:rsidRDefault="00B464DE" w:rsidP="00B73364">
      <w:pPr>
        <w:spacing w:after="0" w:line="240" w:lineRule="auto"/>
        <w:ind w:left="0" w:firstLine="0"/>
        <w:rPr>
          <w:lang w:val="lt-LT"/>
        </w:rPr>
      </w:pPr>
      <w:r w:rsidRPr="00307500">
        <w:rPr>
          <w:lang w:val="lt-LT"/>
        </w:rPr>
        <w:t xml:space="preserve"> </w:t>
      </w:r>
    </w:p>
    <w:p w14:paraId="23DF4E72" w14:textId="77777777" w:rsidR="002C0B80" w:rsidRPr="00307500" w:rsidRDefault="00B464DE" w:rsidP="00B73364">
      <w:pPr>
        <w:spacing w:after="0" w:line="240" w:lineRule="auto"/>
        <w:ind w:left="0" w:firstLine="0"/>
        <w:rPr>
          <w:lang w:val="lt-LT"/>
        </w:rPr>
      </w:pPr>
      <w:r w:rsidRPr="00307500">
        <w:rPr>
          <w:lang w:val="lt-LT"/>
        </w:rPr>
        <w:t xml:space="preserve">Jei vartojate </w:t>
      </w:r>
      <w:r w:rsidR="00307500" w:rsidRPr="00307500">
        <w:rPr>
          <w:lang w:val="lt-LT"/>
        </w:rPr>
        <w:t>Dyrupeg</w:t>
      </w:r>
      <w:r w:rsidRPr="00307500">
        <w:rPr>
          <w:lang w:val="lt-LT"/>
        </w:rPr>
        <w:t xml:space="preserve">, žindymą turite nutraukti, nebent gydytojas nurodytų kitaip. </w:t>
      </w:r>
    </w:p>
    <w:p w14:paraId="48D11F0A" w14:textId="77777777" w:rsidR="002C0B80" w:rsidRPr="00307500" w:rsidRDefault="00B464DE" w:rsidP="00B73364">
      <w:pPr>
        <w:spacing w:after="0" w:line="240" w:lineRule="auto"/>
        <w:ind w:left="0" w:firstLine="0"/>
        <w:rPr>
          <w:lang w:val="lt-LT"/>
        </w:rPr>
      </w:pPr>
      <w:r w:rsidRPr="00307500">
        <w:rPr>
          <w:lang w:val="lt-LT"/>
        </w:rPr>
        <w:t xml:space="preserve"> </w:t>
      </w:r>
    </w:p>
    <w:p w14:paraId="19A0A23E" w14:textId="77777777" w:rsidR="002C0B80" w:rsidRPr="00307500" w:rsidRDefault="00B464DE" w:rsidP="00B73364">
      <w:pPr>
        <w:spacing w:after="0" w:line="240" w:lineRule="auto"/>
        <w:ind w:left="0" w:firstLine="0"/>
        <w:rPr>
          <w:lang w:val="lt-LT"/>
        </w:rPr>
      </w:pPr>
      <w:r w:rsidRPr="00307500">
        <w:rPr>
          <w:b/>
          <w:lang w:val="lt-LT"/>
        </w:rPr>
        <w:t>Vairavimas ir mechanizmų valdymas</w:t>
      </w:r>
      <w:r w:rsidRPr="00307500">
        <w:rPr>
          <w:lang w:val="lt-LT"/>
        </w:rPr>
        <w:t xml:space="preserve"> </w:t>
      </w:r>
    </w:p>
    <w:p w14:paraId="427CF5AC" w14:textId="77777777" w:rsidR="002C0B80" w:rsidRPr="00307500" w:rsidRDefault="00B464DE" w:rsidP="00B73364">
      <w:pPr>
        <w:spacing w:after="0" w:line="240" w:lineRule="auto"/>
        <w:ind w:left="0" w:firstLine="0"/>
        <w:rPr>
          <w:lang w:val="lt-LT"/>
        </w:rPr>
      </w:pPr>
      <w:r w:rsidRPr="00307500">
        <w:rPr>
          <w:lang w:val="lt-LT"/>
        </w:rPr>
        <w:t xml:space="preserve"> </w:t>
      </w:r>
    </w:p>
    <w:p w14:paraId="4EE99675" w14:textId="77777777" w:rsidR="002C0B80" w:rsidRPr="00307500" w:rsidRDefault="00307500" w:rsidP="00B73364">
      <w:pPr>
        <w:spacing w:after="0" w:line="240" w:lineRule="auto"/>
        <w:ind w:left="0" w:firstLine="0"/>
        <w:rPr>
          <w:lang w:val="lt-LT"/>
        </w:rPr>
      </w:pPr>
      <w:r w:rsidRPr="00307500">
        <w:rPr>
          <w:lang w:val="lt-LT"/>
        </w:rPr>
        <w:t>Dyrupeg</w:t>
      </w:r>
      <w:r w:rsidR="00B464DE" w:rsidRPr="00307500">
        <w:rPr>
          <w:lang w:val="lt-LT"/>
        </w:rPr>
        <w:t xml:space="preserve"> gebėjimo vairuoti ir valdyti mechanizmus neveikia arba veikia nereikšmingai. </w:t>
      </w:r>
    </w:p>
    <w:p w14:paraId="723DF193" w14:textId="77777777" w:rsidR="002C0B80" w:rsidRPr="00307500" w:rsidRDefault="00B464DE" w:rsidP="00B73364">
      <w:pPr>
        <w:spacing w:after="0" w:line="240" w:lineRule="auto"/>
        <w:ind w:left="0" w:firstLine="0"/>
        <w:rPr>
          <w:lang w:val="lt-LT"/>
        </w:rPr>
      </w:pPr>
      <w:r w:rsidRPr="00307500">
        <w:rPr>
          <w:lang w:val="lt-LT"/>
        </w:rPr>
        <w:t xml:space="preserve"> </w:t>
      </w:r>
    </w:p>
    <w:p w14:paraId="4D6983E5" w14:textId="77777777" w:rsidR="002C0B80" w:rsidRPr="00307500" w:rsidRDefault="00307500" w:rsidP="00B73364">
      <w:pPr>
        <w:pStyle w:val="Heading1"/>
        <w:spacing w:after="0" w:line="240" w:lineRule="auto"/>
        <w:ind w:left="0" w:right="0" w:firstLine="0"/>
        <w:rPr>
          <w:lang w:val="lt-LT"/>
        </w:rPr>
      </w:pPr>
      <w:r w:rsidRPr="00307500">
        <w:rPr>
          <w:lang w:val="lt-LT"/>
        </w:rPr>
        <w:t>Dyrupeg</w:t>
      </w:r>
      <w:r w:rsidR="00B464DE" w:rsidRPr="00307500">
        <w:rPr>
          <w:lang w:val="lt-LT"/>
        </w:rPr>
        <w:t xml:space="preserve"> sudėtyje yra sorbitolio</w:t>
      </w:r>
      <w:r w:rsidR="00AB486F">
        <w:rPr>
          <w:lang w:val="lt-LT"/>
        </w:rPr>
        <w:t>(E420)</w:t>
      </w:r>
      <w:r w:rsidR="00B464DE" w:rsidRPr="00307500">
        <w:rPr>
          <w:lang w:val="lt-LT"/>
        </w:rPr>
        <w:t xml:space="preserve"> </w:t>
      </w:r>
    </w:p>
    <w:p w14:paraId="63F5CCD1" w14:textId="77777777" w:rsidR="002C0B80" w:rsidRPr="00307500" w:rsidRDefault="00B464DE" w:rsidP="00B73364">
      <w:pPr>
        <w:spacing w:after="0" w:line="240" w:lineRule="auto"/>
        <w:ind w:left="0" w:firstLine="0"/>
        <w:rPr>
          <w:lang w:val="lt-LT"/>
        </w:rPr>
      </w:pPr>
      <w:r w:rsidRPr="00307500">
        <w:rPr>
          <w:lang w:val="lt-LT"/>
        </w:rPr>
        <w:t xml:space="preserve"> </w:t>
      </w:r>
    </w:p>
    <w:p w14:paraId="67BF6BF4" w14:textId="77777777" w:rsidR="002C0B80" w:rsidRPr="00307500" w:rsidRDefault="00B464DE" w:rsidP="00B73364">
      <w:pPr>
        <w:spacing w:after="0" w:line="240" w:lineRule="auto"/>
        <w:ind w:left="0" w:firstLine="0"/>
        <w:rPr>
          <w:lang w:val="lt-LT"/>
        </w:rPr>
      </w:pPr>
      <w:r w:rsidRPr="00307500">
        <w:rPr>
          <w:lang w:val="lt-LT"/>
        </w:rPr>
        <w:t xml:space="preserve">Kiekviename </w:t>
      </w:r>
      <w:r w:rsidR="00754AE3">
        <w:rPr>
          <w:lang w:val="lt-LT"/>
        </w:rPr>
        <w:t xml:space="preserve">šio vaisto </w:t>
      </w:r>
      <w:r w:rsidRPr="00307500">
        <w:rPr>
          <w:lang w:val="lt-LT"/>
        </w:rPr>
        <w:t>užpildytame švirkšte yra 30</w:t>
      </w:r>
      <w:r w:rsidR="00862A1B">
        <w:rPr>
          <w:lang w:val="lt-LT"/>
        </w:rPr>
        <w:t> </w:t>
      </w:r>
      <w:r w:rsidRPr="00307500">
        <w:rPr>
          <w:lang w:val="lt-LT"/>
        </w:rPr>
        <w:t>mg sorbitolio, tai atitinka 50</w:t>
      </w:r>
      <w:r w:rsidR="00862A1B">
        <w:rPr>
          <w:lang w:val="lt-LT"/>
        </w:rPr>
        <w:t> </w:t>
      </w:r>
      <w:r w:rsidRPr="00307500">
        <w:rPr>
          <w:lang w:val="lt-LT"/>
        </w:rPr>
        <w:t xml:space="preserve">mg/ml. </w:t>
      </w:r>
    </w:p>
    <w:p w14:paraId="359D5D69" w14:textId="77777777" w:rsidR="00754AE3" w:rsidRDefault="00754AE3" w:rsidP="00B73364">
      <w:pPr>
        <w:spacing w:after="0" w:line="240" w:lineRule="auto"/>
        <w:ind w:left="0" w:firstLine="0"/>
        <w:rPr>
          <w:lang w:val="lt-LT"/>
        </w:rPr>
      </w:pPr>
    </w:p>
    <w:p w14:paraId="711562F4" w14:textId="77777777" w:rsidR="002C0B80" w:rsidRPr="000A2F1D" w:rsidRDefault="00754AE3" w:rsidP="00B73364">
      <w:pPr>
        <w:spacing w:after="0" w:line="240" w:lineRule="auto"/>
        <w:ind w:left="0" w:firstLine="0"/>
        <w:rPr>
          <w:b/>
          <w:lang w:val="lt-LT"/>
        </w:rPr>
      </w:pPr>
      <w:r w:rsidRPr="000A2F1D">
        <w:rPr>
          <w:b/>
          <w:lang w:val="lt-LT"/>
        </w:rPr>
        <w:t>Dyrupeg</w:t>
      </w:r>
      <w:r w:rsidRPr="00754AE3">
        <w:rPr>
          <w:b/>
          <w:lang w:val="lt-LT"/>
        </w:rPr>
        <w:t xml:space="preserve"> sudėtyje yra natrio</w:t>
      </w:r>
    </w:p>
    <w:p w14:paraId="5C82145D" w14:textId="77777777" w:rsidR="00754AE3" w:rsidRDefault="00754AE3" w:rsidP="00B73364">
      <w:pPr>
        <w:spacing w:after="0" w:line="240" w:lineRule="auto"/>
        <w:ind w:left="0" w:firstLine="0"/>
        <w:rPr>
          <w:lang w:val="lt-LT"/>
        </w:rPr>
      </w:pPr>
    </w:p>
    <w:p w14:paraId="05541904" w14:textId="77777777" w:rsidR="002C0B80" w:rsidRPr="00307500" w:rsidRDefault="00754AE3" w:rsidP="00B73364">
      <w:pPr>
        <w:spacing w:after="0" w:line="240" w:lineRule="auto"/>
        <w:ind w:left="0" w:firstLine="0"/>
        <w:rPr>
          <w:lang w:val="lt-LT"/>
        </w:rPr>
      </w:pPr>
      <w:r>
        <w:rPr>
          <w:lang w:val="lt-LT"/>
        </w:rPr>
        <w:t>Kiekviename š</w:t>
      </w:r>
      <w:r w:rsidR="00B464DE" w:rsidRPr="00CD427E">
        <w:rPr>
          <w:lang w:val="lt-LT"/>
        </w:rPr>
        <w:t>io vaisto</w:t>
      </w:r>
      <w:r>
        <w:rPr>
          <w:lang w:val="lt-LT"/>
        </w:rPr>
        <w:t xml:space="preserve"> užpildytame švirkšte</w:t>
      </w:r>
      <w:r w:rsidR="00B464DE" w:rsidRPr="00CD427E">
        <w:rPr>
          <w:lang w:val="lt-LT"/>
        </w:rPr>
        <w:t xml:space="preserve"> yra mažiau kaip </w:t>
      </w:r>
      <w:r w:rsidR="00F055B2">
        <w:rPr>
          <w:lang w:val="lt-LT"/>
        </w:rPr>
        <w:t>1 </w:t>
      </w:r>
      <w:r w:rsidR="00B464DE" w:rsidRPr="00CD427E">
        <w:rPr>
          <w:lang w:val="lt-LT"/>
        </w:rPr>
        <w:t>mmol (23</w:t>
      </w:r>
      <w:r w:rsidR="00862A1B">
        <w:rPr>
          <w:lang w:val="lt-LT"/>
        </w:rPr>
        <w:t> </w:t>
      </w:r>
      <w:r w:rsidR="00B464DE" w:rsidRPr="00CD427E">
        <w:rPr>
          <w:lang w:val="lt-LT"/>
        </w:rPr>
        <w:t>mg) natrio, t. y. jis beveik neturi reikšmės.</w:t>
      </w:r>
      <w:r w:rsidR="00B464DE" w:rsidRPr="00307500">
        <w:rPr>
          <w:lang w:val="lt-LT"/>
        </w:rPr>
        <w:t xml:space="preserve"> </w:t>
      </w:r>
    </w:p>
    <w:p w14:paraId="06507125" w14:textId="77777777" w:rsidR="002C0B80" w:rsidRPr="00307500" w:rsidRDefault="00B464DE" w:rsidP="00B73364">
      <w:pPr>
        <w:spacing w:after="0" w:line="240" w:lineRule="auto"/>
        <w:ind w:left="0" w:firstLine="0"/>
        <w:rPr>
          <w:lang w:val="lt-LT"/>
        </w:rPr>
      </w:pPr>
      <w:r w:rsidRPr="00307500">
        <w:rPr>
          <w:lang w:val="lt-LT"/>
        </w:rPr>
        <w:t xml:space="preserve"> </w:t>
      </w:r>
    </w:p>
    <w:p w14:paraId="57113EE1" w14:textId="77777777" w:rsidR="002C0B80" w:rsidRDefault="00754AE3" w:rsidP="00B73364">
      <w:pPr>
        <w:spacing w:after="0" w:line="240" w:lineRule="auto"/>
        <w:ind w:left="0" w:firstLine="0"/>
        <w:rPr>
          <w:b/>
          <w:lang w:val="lt-LT"/>
        </w:rPr>
      </w:pPr>
      <w:r w:rsidRPr="000A2F1D">
        <w:rPr>
          <w:b/>
          <w:lang w:val="lt-LT"/>
        </w:rPr>
        <w:t>Dyrupeg</w:t>
      </w:r>
      <w:r>
        <w:rPr>
          <w:b/>
          <w:lang w:val="lt-LT"/>
        </w:rPr>
        <w:t xml:space="preserve"> sudėtyje yra poli</w:t>
      </w:r>
      <w:r w:rsidRPr="00754AE3">
        <w:rPr>
          <w:b/>
          <w:lang w:val="lt-LT"/>
        </w:rPr>
        <w:t>sorbato 20 (E432)</w:t>
      </w:r>
    </w:p>
    <w:p w14:paraId="4BA61E8C" w14:textId="77777777" w:rsidR="00754AE3" w:rsidRDefault="00754AE3" w:rsidP="00B73364">
      <w:pPr>
        <w:spacing w:after="0" w:line="240" w:lineRule="auto"/>
        <w:ind w:left="0" w:firstLine="0"/>
        <w:rPr>
          <w:b/>
          <w:lang w:val="lt-LT"/>
        </w:rPr>
      </w:pPr>
    </w:p>
    <w:p w14:paraId="3EEEAE69" w14:textId="77777777" w:rsidR="00754AE3" w:rsidRPr="000A2F1D" w:rsidRDefault="00754AE3" w:rsidP="00B73364">
      <w:pPr>
        <w:spacing w:after="0" w:line="240" w:lineRule="auto"/>
        <w:ind w:left="0" w:firstLine="0"/>
        <w:rPr>
          <w:b/>
          <w:lang w:val="lt-LT"/>
        </w:rPr>
      </w:pPr>
      <w:r>
        <w:rPr>
          <w:lang w:val="lt-LT"/>
        </w:rPr>
        <w:t>Kiekviename š</w:t>
      </w:r>
      <w:r w:rsidRPr="00CD427E">
        <w:rPr>
          <w:lang w:val="lt-LT"/>
        </w:rPr>
        <w:t>io vaisto</w:t>
      </w:r>
      <w:r>
        <w:rPr>
          <w:lang w:val="lt-LT"/>
        </w:rPr>
        <w:t xml:space="preserve"> užpildytame švirkšte yra 0,02 mg polisorbato 20. Polisorbatai gali sukelti alerginių reakcijų.</w:t>
      </w:r>
      <w:r w:rsidR="002C0351" w:rsidRPr="002C0351">
        <w:rPr>
          <w:lang w:val="lt-LT"/>
        </w:rPr>
        <w:t xml:space="preserve"> </w:t>
      </w:r>
      <w:r w:rsidR="00CE3322" w:rsidRPr="00CE3322">
        <w:rPr>
          <w:lang w:val="lt-LT"/>
        </w:rPr>
        <w:t>Jei žinote, kad Jūs esate alergiškas bet kokiai medžiagai, pasakykite gydytojui</w:t>
      </w:r>
      <w:r w:rsidR="002C0351" w:rsidRPr="00A55987">
        <w:rPr>
          <w:lang w:val="lt-LT"/>
        </w:rPr>
        <w:t>.</w:t>
      </w:r>
    </w:p>
    <w:p w14:paraId="65A5CBE8" w14:textId="77777777" w:rsidR="00754AE3" w:rsidRDefault="00754AE3" w:rsidP="00B73364">
      <w:pPr>
        <w:spacing w:after="0" w:line="240" w:lineRule="auto"/>
        <w:ind w:left="0" w:firstLine="0"/>
        <w:rPr>
          <w:lang w:val="lt-LT"/>
        </w:rPr>
      </w:pPr>
    </w:p>
    <w:p w14:paraId="248C745A" w14:textId="77777777" w:rsidR="00D60C62" w:rsidRPr="00307500" w:rsidRDefault="00D60C62" w:rsidP="00B73364">
      <w:pPr>
        <w:spacing w:after="0" w:line="240" w:lineRule="auto"/>
        <w:ind w:left="0" w:firstLine="0"/>
        <w:rPr>
          <w:lang w:val="lt-LT"/>
        </w:rPr>
      </w:pPr>
    </w:p>
    <w:p w14:paraId="3B5857D8" w14:textId="096A8B59" w:rsidR="002C0B80" w:rsidRPr="00307500" w:rsidRDefault="00B464DE" w:rsidP="000A2F1D">
      <w:pPr>
        <w:pStyle w:val="ListParagraph"/>
        <w:keepNext/>
        <w:numPr>
          <w:ilvl w:val="0"/>
          <w:numId w:val="24"/>
        </w:numPr>
        <w:spacing w:after="0" w:line="240" w:lineRule="auto"/>
        <w:ind w:left="567" w:hanging="567"/>
        <w:contextualSpacing w:val="0"/>
        <w:rPr>
          <w:b/>
          <w:lang w:val="lt-LT"/>
        </w:rPr>
      </w:pPr>
      <w:r w:rsidRPr="00307500">
        <w:rPr>
          <w:b/>
          <w:lang w:val="lt-LT"/>
        </w:rPr>
        <w:t xml:space="preserve">Kaip vartoti </w:t>
      </w:r>
      <w:r w:rsidR="00307500" w:rsidRPr="00307500">
        <w:rPr>
          <w:b/>
          <w:lang w:val="lt-LT"/>
        </w:rPr>
        <w:t>Dyrupeg</w:t>
      </w:r>
      <w:r w:rsidRPr="00307500">
        <w:rPr>
          <w:b/>
          <w:lang w:val="lt-LT"/>
        </w:rPr>
        <w:t xml:space="preserve"> </w:t>
      </w:r>
      <w:ins w:id="28" w:author="Siddharth Rao Jagadam" w:date="2025-08-01T12:05:00Z" w16du:dateUtc="2025-08-01T06:35:00Z">
        <w:r w:rsidR="00C14581">
          <w:rPr>
            <w:b/>
            <w:lang w:val="lt-LT"/>
          </w:rPr>
          <w:t>?</w:t>
        </w:r>
      </w:ins>
    </w:p>
    <w:p w14:paraId="472EC752"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68A16410" w14:textId="77777777" w:rsidR="002C0B80" w:rsidRPr="00307500" w:rsidRDefault="00B464DE" w:rsidP="00B73364">
      <w:pPr>
        <w:spacing w:after="0" w:line="240" w:lineRule="auto"/>
        <w:ind w:left="0" w:firstLine="0"/>
        <w:rPr>
          <w:lang w:val="lt-LT"/>
        </w:rPr>
      </w:pPr>
      <w:r w:rsidRPr="00307500">
        <w:rPr>
          <w:lang w:val="lt-LT"/>
        </w:rPr>
        <w:t xml:space="preserve">Visada vartokite </w:t>
      </w:r>
      <w:r w:rsidR="00307500" w:rsidRPr="00307500">
        <w:rPr>
          <w:lang w:val="lt-LT"/>
        </w:rPr>
        <w:t>Dyrupeg</w:t>
      </w:r>
      <w:r w:rsidRPr="00307500">
        <w:rPr>
          <w:lang w:val="lt-LT"/>
        </w:rPr>
        <w:t xml:space="preserve"> tiksliai</w:t>
      </w:r>
      <w:r w:rsidR="00886AFE">
        <w:rPr>
          <w:lang w:val="lt-LT"/>
        </w:rPr>
        <w:t>,</w:t>
      </w:r>
      <w:r w:rsidRPr="00307500">
        <w:rPr>
          <w:lang w:val="lt-LT"/>
        </w:rPr>
        <w:t xml:space="preserve"> kaip nurodė gydytojas. Jeigu abejojate, kreipkitės į gydytoją arba vaistininką. </w:t>
      </w:r>
      <w:r w:rsidR="00886AFE">
        <w:rPr>
          <w:lang w:val="lt-LT"/>
        </w:rPr>
        <w:t>Rekomenduojama</w:t>
      </w:r>
      <w:r w:rsidR="00886AFE" w:rsidRPr="00307500">
        <w:rPr>
          <w:lang w:val="lt-LT"/>
        </w:rPr>
        <w:t xml:space="preserve"> </w:t>
      </w:r>
      <w:r w:rsidRPr="00307500">
        <w:rPr>
          <w:lang w:val="lt-LT"/>
        </w:rPr>
        <w:t>dozė yra viena 6</w:t>
      </w:r>
      <w:r w:rsidR="00862A1B">
        <w:rPr>
          <w:lang w:val="lt-LT"/>
        </w:rPr>
        <w:t> </w:t>
      </w:r>
      <w:r w:rsidRPr="00307500">
        <w:rPr>
          <w:lang w:val="lt-LT"/>
        </w:rPr>
        <w:t xml:space="preserve">mg injekcija į poodį (injekcija po oda), naudojant užpildytą švirkštą. Vaistą reikia leisti kiekvieno chemoterapijos ciklo pabaigoje mažiausiai po 24 valandų nuo paskutinės chemoterapinės dozės. </w:t>
      </w:r>
    </w:p>
    <w:p w14:paraId="12889A66" w14:textId="77777777" w:rsidR="002C0B80" w:rsidRPr="00307500" w:rsidRDefault="00B464DE" w:rsidP="00B73364">
      <w:pPr>
        <w:spacing w:after="0" w:line="240" w:lineRule="auto"/>
        <w:ind w:left="0" w:firstLine="0"/>
        <w:rPr>
          <w:lang w:val="lt-LT"/>
        </w:rPr>
      </w:pPr>
      <w:r w:rsidRPr="00307500">
        <w:rPr>
          <w:lang w:val="lt-LT"/>
        </w:rPr>
        <w:t xml:space="preserve"> </w:t>
      </w:r>
    </w:p>
    <w:p w14:paraId="1D97F3B4" w14:textId="77777777" w:rsidR="002C0B80" w:rsidRPr="00307500" w:rsidRDefault="00B464DE" w:rsidP="00B73364">
      <w:pPr>
        <w:pStyle w:val="Heading1"/>
        <w:spacing w:after="0" w:line="240" w:lineRule="auto"/>
        <w:ind w:left="0" w:right="0" w:firstLine="0"/>
        <w:rPr>
          <w:lang w:val="lt-LT"/>
        </w:rPr>
      </w:pPr>
      <w:r w:rsidRPr="00307500">
        <w:rPr>
          <w:lang w:val="lt-LT"/>
        </w:rPr>
        <w:t xml:space="preserve">Kaip leisti </w:t>
      </w:r>
      <w:r w:rsidR="00307500" w:rsidRPr="00307500">
        <w:rPr>
          <w:lang w:val="lt-LT"/>
        </w:rPr>
        <w:t>Dyrupeg</w:t>
      </w:r>
      <w:r w:rsidRPr="00307500">
        <w:rPr>
          <w:b w:val="0"/>
          <w:lang w:val="lt-LT"/>
        </w:rPr>
        <w:t xml:space="preserve"> </w:t>
      </w:r>
    </w:p>
    <w:p w14:paraId="696D0027" w14:textId="77777777" w:rsidR="002C0B80" w:rsidRPr="00307500" w:rsidRDefault="00B464DE" w:rsidP="00B73364">
      <w:pPr>
        <w:spacing w:after="0" w:line="240" w:lineRule="auto"/>
        <w:ind w:left="0" w:firstLine="0"/>
        <w:rPr>
          <w:lang w:val="lt-LT"/>
        </w:rPr>
      </w:pPr>
      <w:r w:rsidRPr="00307500">
        <w:rPr>
          <w:lang w:val="lt-LT"/>
        </w:rPr>
        <w:t xml:space="preserve"> </w:t>
      </w:r>
    </w:p>
    <w:p w14:paraId="15ABC81D" w14:textId="77777777" w:rsidR="002C0B80" w:rsidRPr="00307500" w:rsidRDefault="00B464DE" w:rsidP="00B73364">
      <w:pPr>
        <w:spacing w:after="0" w:line="240" w:lineRule="auto"/>
        <w:ind w:left="0" w:firstLine="0"/>
        <w:rPr>
          <w:lang w:val="lt-LT"/>
        </w:rPr>
      </w:pPr>
      <w:r w:rsidRPr="00307500">
        <w:rPr>
          <w:lang w:val="lt-LT"/>
        </w:rPr>
        <w:t xml:space="preserve">Galbūt gydytojas nuspręs, kad jums patogiau pačiam leistis </w:t>
      </w:r>
      <w:r w:rsidR="00307500" w:rsidRPr="00307500">
        <w:rPr>
          <w:lang w:val="lt-LT"/>
        </w:rPr>
        <w:t>Dyrupeg</w:t>
      </w:r>
      <w:r w:rsidRPr="00307500">
        <w:rPr>
          <w:lang w:val="lt-LT"/>
        </w:rPr>
        <w:t xml:space="preserve">. Gydytojas arba slaugytojas Jums parodys, kaip susileisti vaisto. Nebandykite susileisti vaisto, kol Jūsų neapmokė.  </w:t>
      </w:r>
    </w:p>
    <w:p w14:paraId="7A28C23E" w14:textId="77777777" w:rsidR="002C0B80" w:rsidRPr="00307500" w:rsidRDefault="00B464DE" w:rsidP="00B73364">
      <w:pPr>
        <w:spacing w:after="0" w:line="240" w:lineRule="auto"/>
        <w:ind w:left="0" w:firstLine="0"/>
        <w:rPr>
          <w:lang w:val="lt-LT"/>
        </w:rPr>
      </w:pPr>
      <w:r w:rsidRPr="00307500">
        <w:rPr>
          <w:lang w:val="lt-LT"/>
        </w:rPr>
        <w:t xml:space="preserve"> </w:t>
      </w:r>
    </w:p>
    <w:p w14:paraId="08B0D032" w14:textId="77777777" w:rsidR="002C0B80" w:rsidRPr="00307500" w:rsidRDefault="00B464DE" w:rsidP="00B73364">
      <w:pPr>
        <w:spacing w:after="0" w:line="240" w:lineRule="auto"/>
        <w:ind w:left="0" w:firstLine="0"/>
        <w:rPr>
          <w:lang w:val="lt-LT"/>
        </w:rPr>
      </w:pPr>
      <w:r w:rsidRPr="00307500">
        <w:rPr>
          <w:lang w:val="lt-LT"/>
        </w:rPr>
        <w:t xml:space="preserve">Išsamią instrukciją, kaip susileisti </w:t>
      </w:r>
      <w:r w:rsidR="00307500" w:rsidRPr="00307500">
        <w:rPr>
          <w:lang w:val="lt-LT"/>
        </w:rPr>
        <w:t>Dyrupeg</w:t>
      </w:r>
      <w:r w:rsidRPr="00307500">
        <w:rPr>
          <w:lang w:val="lt-LT"/>
        </w:rPr>
        <w:t xml:space="preserve">, skaitykite šio pakuotės lapelio pabaigoje esančiame skyriuje. </w:t>
      </w:r>
    </w:p>
    <w:p w14:paraId="022FB176" w14:textId="77777777" w:rsidR="002C0B80" w:rsidRDefault="00B464DE" w:rsidP="00B73364">
      <w:pPr>
        <w:spacing w:after="0" w:line="240" w:lineRule="auto"/>
        <w:ind w:left="0" w:firstLine="0"/>
        <w:rPr>
          <w:lang w:val="lt-LT"/>
        </w:rPr>
      </w:pPr>
      <w:r w:rsidRPr="00307500">
        <w:rPr>
          <w:lang w:val="lt-LT"/>
        </w:rPr>
        <w:t xml:space="preserve"> </w:t>
      </w:r>
    </w:p>
    <w:p w14:paraId="7AB79E2E" w14:textId="77777777" w:rsidR="00D45341" w:rsidRPr="00307500" w:rsidRDefault="00D45341" w:rsidP="00D45341">
      <w:pPr>
        <w:spacing w:after="0" w:line="240" w:lineRule="auto"/>
        <w:ind w:left="0" w:firstLine="0"/>
        <w:rPr>
          <w:lang w:val="lt-LT"/>
        </w:rPr>
      </w:pPr>
      <w:r w:rsidRPr="00307500">
        <w:rPr>
          <w:lang w:val="lt-LT"/>
        </w:rPr>
        <w:t xml:space="preserve">Dyrupeg negalima smarkiai kratyti, nes tai gali pakenkti jo aktyvumui. </w:t>
      </w:r>
    </w:p>
    <w:p w14:paraId="713C5242" w14:textId="77777777" w:rsidR="00D45341" w:rsidRPr="00307500" w:rsidRDefault="00D45341" w:rsidP="00B73364">
      <w:pPr>
        <w:spacing w:after="0" w:line="240" w:lineRule="auto"/>
        <w:ind w:left="0" w:firstLine="0"/>
        <w:rPr>
          <w:lang w:val="lt-LT"/>
        </w:rPr>
      </w:pPr>
    </w:p>
    <w:p w14:paraId="322C8F03" w14:textId="77777777" w:rsidR="002C0B80" w:rsidRPr="00307500" w:rsidRDefault="00B464DE" w:rsidP="000A2F1D">
      <w:pPr>
        <w:keepNext/>
        <w:spacing w:after="0" w:line="240" w:lineRule="auto"/>
        <w:ind w:left="0" w:firstLine="0"/>
        <w:rPr>
          <w:lang w:val="lt-LT"/>
        </w:rPr>
      </w:pPr>
      <w:r w:rsidRPr="00307500">
        <w:rPr>
          <w:b/>
          <w:lang w:val="lt-LT"/>
        </w:rPr>
        <w:lastRenderedPageBreak/>
        <w:t xml:space="preserve">Ką daryti pavartojus per didelę </w:t>
      </w:r>
      <w:r w:rsidR="00307500" w:rsidRPr="00307500">
        <w:rPr>
          <w:b/>
          <w:lang w:val="lt-LT"/>
        </w:rPr>
        <w:t>Dyrupeg</w:t>
      </w:r>
      <w:r w:rsidRPr="00307500">
        <w:rPr>
          <w:b/>
          <w:lang w:val="lt-LT"/>
        </w:rPr>
        <w:t xml:space="preserve"> dozę</w:t>
      </w:r>
      <w:r w:rsidRPr="00307500">
        <w:rPr>
          <w:lang w:val="lt-LT"/>
        </w:rPr>
        <w:t xml:space="preserve"> </w:t>
      </w:r>
    </w:p>
    <w:p w14:paraId="72772241" w14:textId="77777777" w:rsidR="002C0B80" w:rsidRPr="00307500" w:rsidRDefault="00B464DE" w:rsidP="000A2F1D">
      <w:pPr>
        <w:keepNext/>
        <w:spacing w:after="0" w:line="240" w:lineRule="auto"/>
        <w:ind w:left="0" w:firstLine="0"/>
        <w:rPr>
          <w:lang w:val="lt-LT"/>
        </w:rPr>
      </w:pPr>
      <w:r w:rsidRPr="00307500">
        <w:rPr>
          <w:lang w:val="lt-LT"/>
        </w:rPr>
        <w:t xml:space="preserve"> </w:t>
      </w:r>
    </w:p>
    <w:p w14:paraId="5F6A1258" w14:textId="77777777" w:rsidR="002C0B80" w:rsidRPr="00307500" w:rsidRDefault="00B464DE" w:rsidP="00B73364">
      <w:pPr>
        <w:spacing w:after="0" w:line="240" w:lineRule="auto"/>
        <w:ind w:left="0" w:firstLine="0"/>
        <w:rPr>
          <w:lang w:val="lt-LT"/>
        </w:rPr>
      </w:pPr>
      <w:r w:rsidRPr="00307500">
        <w:rPr>
          <w:lang w:val="lt-LT"/>
        </w:rPr>
        <w:t xml:space="preserve">Pavartoję per didelę </w:t>
      </w:r>
      <w:r w:rsidR="00307500" w:rsidRPr="00307500">
        <w:rPr>
          <w:lang w:val="lt-LT"/>
        </w:rPr>
        <w:t>Dyrupeg</w:t>
      </w:r>
      <w:r w:rsidRPr="00307500">
        <w:rPr>
          <w:lang w:val="lt-LT"/>
        </w:rPr>
        <w:t xml:space="preserve"> dozę, kreipkitės į gydytoją, vaistininką arba slaugytoją. </w:t>
      </w:r>
    </w:p>
    <w:p w14:paraId="034EA831" w14:textId="77777777" w:rsidR="002C0B80" w:rsidRPr="00307500" w:rsidRDefault="00B464DE" w:rsidP="00B73364">
      <w:pPr>
        <w:spacing w:after="0" w:line="240" w:lineRule="auto"/>
        <w:ind w:left="0" w:firstLine="0"/>
        <w:rPr>
          <w:lang w:val="lt-LT"/>
        </w:rPr>
      </w:pPr>
      <w:r w:rsidRPr="00307500">
        <w:rPr>
          <w:lang w:val="lt-LT"/>
        </w:rPr>
        <w:t xml:space="preserve"> </w:t>
      </w:r>
    </w:p>
    <w:p w14:paraId="7B971AB1" w14:textId="77777777" w:rsidR="002C0B80" w:rsidRPr="00307500" w:rsidRDefault="00B464DE" w:rsidP="00B73364">
      <w:pPr>
        <w:pStyle w:val="Heading1"/>
        <w:spacing w:after="0" w:line="240" w:lineRule="auto"/>
        <w:ind w:left="0" w:right="0" w:firstLine="0"/>
        <w:rPr>
          <w:lang w:val="lt-LT"/>
        </w:rPr>
      </w:pPr>
      <w:r w:rsidRPr="00307500">
        <w:rPr>
          <w:lang w:val="lt-LT"/>
        </w:rPr>
        <w:t xml:space="preserve">Pamiršus pavartoti </w:t>
      </w:r>
      <w:r w:rsidR="00307500" w:rsidRPr="00307500">
        <w:rPr>
          <w:lang w:val="lt-LT"/>
        </w:rPr>
        <w:t>Dyrupeg</w:t>
      </w:r>
      <w:r w:rsidRPr="00307500">
        <w:rPr>
          <w:b w:val="0"/>
          <w:lang w:val="lt-LT"/>
        </w:rPr>
        <w:t xml:space="preserve"> </w:t>
      </w:r>
    </w:p>
    <w:p w14:paraId="6EE7EFA9" w14:textId="77777777" w:rsidR="002C0B80" w:rsidRPr="00307500" w:rsidRDefault="00B464DE" w:rsidP="00B73364">
      <w:pPr>
        <w:spacing w:after="0" w:line="240" w:lineRule="auto"/>
        <w:ind w:left="0" w:firstLine="0"/>
        <w:rPr>
          <w:lang w:val="lt-LT"/>
        </w:rPr>
      </w:pPr>
      <w:r w:rsidRPr="00307500">
        <w:rPr>
          <w:lang w:val="lt-LT"/>
        </w:rPr>
        <w:t xml:space="preserve"> </w:t>
      </w:r>
    </w:p>
    <w:p w14:paraId="52E224CC" w14:textId="77777777" w:rsidR="002C0B80" w:rsidRPr="00307500" w:rsidRDefault="003C02E6" w:rsidP="00B73364">
      <w:pPr>
        <w:spacing w:after="0" w:line="240" w:lineRule="auto"/>
        <w:ind w:left="0" w:firstLine="0"/>
        <w:rPr>
          <w:lang w:val="lt-LT"/>
        </w:rPr>
      </w:pPr>
      <w:bookmarkStart w:id="29" w:name="_Hlk169705149"/>
      <w:bookmarkStart w:id="30" w:name="_Hlk172583502"/>
      <w:r w:rsidRPr="000A2F1D">
        <w:rPr>
          <w:lang w:val="lt-LT"/>
        </w:rPr>
        <w:t xml:space="preserve">Jei </w:t>
      </w:r>
      <w:r w:rsidR="00682589">
        <w:rPr>
          <w:lang w:val="lt-LT"/>
        </w:rPr>
        <w:t xml:space="preserve">vaisto </w:t>
      </w:r>
      <w:r w:rsidR="0083203E">
        <w:rPr>
          <w:lang w:val="lt-LT"/>
        </w:rPr>
        <w:t>leidžiatės</w:t>
      </w:r>
      <w:r w:rsidRPr="000A2F1D">
        <w:rPr>
          <w:lang w:val="lt-LT"/>
        </w:rPr>
        <w:t xml:space="preserve"> patys ir pamiršote susileisti Dyrupeg dozę, turėtumėte susisiekti su gydytoju ir aptarti, kada turėtumėte susileisti sekančią dozę.</w:t>
      </w:r>
      <w:bookmarkEnd w:id="29"/>
      <w:bookmarkEnd w:id="30"/>
      <w:r w:rsidR="00B464DE" w:rsidRPr="00307500">
        <w:rPr>
          <w:lang w:val="lt-LT"/>
        </w:rPr>
        <w:t xml:space="preserve">Jeigu kiltų daugiau klausimų dėl šio vaisto vartojimo, kreipkitės į gydytoją, vaistininką arba slaugytoją. </w:t>
      </w:r>
    </w:p>
    <w:p w14:paraId="48AA906F" w14:textId="77777777" w:rsidR="002C0B80" w:rsidRPr="00307500" w:rsidRDefault="00B464DE" w:rsidP="00B73364">
      <w:pPr>
        <w:spacing w:after="0" w:line="240" w:lineRule="auto"/>
        <w:ind w:left="0" w:firstLine="0"/>
        <w:rPr>
          <w:lang w:val="lt-LT"/>
        </w:rPr>
      </w:pPr>
      <w:r w:rsidRPr="00307500">
        <w:rPr>
          <w:lang w:val="lt-LT"/>
        </w:rPr>
        <w:t xml:space="preserve"> </w:t>
      </w:r>
    </w:p>
    <w:p w14:paraId="5273C27F" w14:textId="77777777" w:rsidR="002C0B80" w:rsidRPr="00307500" w:rsidRDefault="00B464DE" w:rsidP="00B73364">
      <w:pPr>
        <w:spacing w:after="0" w:line="240" w:lineRule="auto"/>
        <w:ind w:left="0" w:firstLine="0"/>
        <w:rPr>
          <w:lang w:val="lt-LT"/>
        </w:rPr>
      </w:pPr>
      <w:r w:rsidRPr="00307500">
        <w:rPr>
          <w:lang w:val="lt-LT"/>
        </w:rPr>
        <w:t xml:space="preserve"> </w:t>
      </w:r>
    </w:p>
    <w:p w14:paraId="3DF9699D" w14:textId="08924A65" w:rsidR="002C0B80" w:rsidRPr="00307500" w:rsidRDefault="00B464DE" w:rsidP="00EF06EE">
      <w:pPr>
        <w:pStyle w:val="ListParagraph"/>
        <w:numPr>
          <w:ilvl w:val="0"/>
          <w:numId w:val="24"/>
        </w:numPr>
        <w:spacing w:after="0" w:line="240" w:lineRule="auto"/>
        <w:ind w:left="567" w:hanging="567"/>
        <w:contextualSpacing w:val="0"/>
        <w:rPr>
          <w:b/>
          <w:lang w:val="lt-LT"/>
        </w:rPr>
      </w:pPr>
      <w:r w:rsidRPr="00307500">
        <w:rPr>
          <w:b/>
          <w:lang w:val="lt-LT"/>
        </w:rPr>
        <w:t xml:space="preserve">Galimas šalutinis poveikis </w:t>
      </w:r>
    </w:p>
    <w:p w14:paraId="24557FF5" w14:textId="77777777" w:rsidR="002C0B80" w:rsidRPr="00307500" w:rsidRDefault="00B464DE" w:rsidP="00B73364">
      <w:pPr>
        <w:spacing w:after="0" w:line="240" w:lineRule="auto"/>
        <w:ind w:left="0" w:firstLine="0"/>
        <w:rPr>
          <w:lang w:val="lt-LT"/>
        </w:rPr>
      </w:pPr>
      <w:r w:rsidRPr="00307500">
        <w:rPr>
          <w:lang w:val="lt-LT"/>
        </w:rPr>
        <w:t xml:space="preserve"> </w:t>
      </w:r>
    </w:p>
    <w:p w14:paraId="7F1A9E43" w14:textId="77777777" w:rsidR="002C0B80" w:rsidRDefault="00B464DE" w:rsidP="00B73364">
      <w:pPr>
        <w:spacing w:after="0" w:line="240" w:lineRule="auto"/>
        <w:ind w:left="0" w:firstLine="0"/>
        <w:rPr>
          <w:lang w:val="lt-LT"/>
        </w:rPr>
      </w:pPr>
      <w:r w:rsidRPr="00307500">
        <w:rPr>
          <w:lang w:val="lt-LT"/>
        </w:rPr>
        <w:t xml:space="preserve">Šis vaistas, kaip ir visi kiti, gali sukelti šalutinį poveikį, nors jis pasireiškia ne visiems žmonėms. </w:t>
      </w:r>
    </w:p>
    <w:p w14:paraId="3B365C63" w14:textId="77777777" w:rsidR="001D0DB7" w:rsidRPr="00307500" w:rsidRDefault="001D0DB7" w:rsidP="00B73364">
      <w:pPr>
        <w:spacing w:after="0" w:line="240" w:lineRule="auto"/>
        <w:ind w:left="0" w:firstLine="0"/>
        <w:rPr>
          <w:lang w:val="lt-LT"/>
        </w:rPr>
      </w:pPr>
    </w:p>
    <w:p w14:paraId="2F83191C" w14:textId="77777777" w:rsidR="002C0B80" w:rsidRPr="00307500" w:rsidRDefault="00B464DE" w:rsidP="00B73364">
      <w:pPr>
        <w:spacing w:after="0" w:line="240" w:lineRule="auto"/>
        <w:ind w:left="0" w:firstLine="0"/>
        <w:rPr>
          <w:lang w:val="lt-LT"/>
        </w:rPr>
      </w:pPr>
      <w:r w:rsidRPr="00307500">
        <w:rPr>
          <w:lang w:val="lt-LT"/>
        </w:rPr>
        <w:t xml:space="preserve">Jeigu Jums pasireiškė kuris nors toliau išvardytas šalutinis poveikis ar jų derinys, nedelsdami pasakykite gydytojui: </w:t>
      </w:r>
    </w:p>
    <w:p w14:paraId="5367042A"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patinimas ar pabrinkimas, kuris gali būti dėl suretėjusio šlapinimosi, pasunkėjęs kvėpavimas, pilvo patinimas bei pilnumo pojūtis ir bendras nuovargio jausmas. Šie simptomai paprastai vystosi greitai. </w:t>
      </w:r>
    </w:p>
    <w:p w14:paraId="3217938E" w14:textId="77777777" w:rsidR="00C965BF" w:rsidRDefault="00C965BF" w:rsidP="00B73364">
      <w:pPr>
        <w:spacing w:after="0" w:line="240" w:lineRule="auto"/>
        <w:ind w:left="0" w:firstLine="0"/>
        <w:rPr>
          <w:lang w:val="lt-LT"/>
        </w:rPr>
      </w:pPr>
    </w:p>
    <w:p w14:paraId="4D846F53" w14:textId="77777777" w:rsidR="002C0B80" w:rsidRPr="00307500" w:rsidRDefault="00B464DE" w:rsidP="00B73364">
      <w:pPr>
        <w:spacing w:after="0" w:line="240" w:lineRule="auto"/>
        <w:ind w:left="0" w:firstLine="0"/>
        <w:rPr>
          <w:lang w:val="lt-LT"/>
        </w:rPr>
      </w:pPr>
      <w:r w:rsidRPr="00307500">
        <w:rPr>
          <w:lang w:val="lt-LT"/>
        </w:rPr>
        <w:t xml:space="preserve">Šie simptomai gali būti nedažnos (gali pasireikšti rečiau kaip 1 iš 100 asmenų) būklės, vadinamos „kapiliarų pralaidumo sindromu“, dėl kurio kraujas nuteka iš smulkiųjų kraujagyslių į kūno audinius ir kuriai esant reikalinga skubi medicininė pagalba. </w:t>
      </w:r>
    </w:p>
    <w:p w14:paraId="6CAF9A97" w14:textId="77777777" w:rsidR="002C0B80" w:rsidRPr="00307500" w:rsidRDefault="00B464DE" w:rsidP="00B73364">
      <w:pPr>
        <w:spacing w:after="0" w:line="240" w:lineRule="auto"/>
        <w:ind w:left="0" w:firstLine="0"/>
        <w:rPr>
          <w:lang w:val="lt-LT"/>
        </w:rPr>
      </w:pPr>
      <w:r w:rsidRPr="00307500">
        <w:rPr>
          <w:lang w:val="lt-LT"/>
        </w:rPr>
        <w:t xml:space="preserve"> </w:t>
      </w:r>
    </w:p>
    <w:p w14:paraId="27CA9216" w14:textId="77777777" w:rsidR="002C0B80" w:rsidRPr="00307500" w:rsidRDefault="00B464DE" w:rsidP="00B73364">
      <w:pPr>
        <w:spacing w:after="0" w:line="240" w:lineRule="auto"/>
        <w:ind w:left="0" w:firstLine="0"/>
        <w:rPr>
          <w:lang w:val="lt-LT"/>
        </w:rPr>
      </w:pPr>
      <w:r w:rsidRPr="00307500">
        <w:rPr>
          <w:b/>
          <w:lang w:val="lt-LT"/>
        </w:rPr>
        <w:t xml:space="preserve">Labai dažni šalutinio poveikio reiškiniai </w:t>
      </w:r>
      <w:r w:rsidRPr="00307500">
        <w:rPr>
          <w:lang w:val="lt-LT"/>
        </w:rPr>
        <w:t>(gali pasireikšti ne reč</w:t>
      </w:r>
      <w:r w:rsidR="00EF0C05">
        <w:rPr>
          <w:lang w:val="lt-LT"/>
        </w:rPr>
        <w:t>iau</w:t>
      </w:r>
      <w:r w:rsidRPr="00307500">
        <w:rPr>
          <w:lang w:val="lt-LT"/>
        </w:rPr>
        <w:t xml:space="preserve"> kaip 1 iš 10 asmenų): </w:t>
      </w:r>
    </w:p>
    <w:p w14:paraId="215319F4" w14:textId="77777777" w:rsidR="00EF06EE" w:rsidRPr="00307500" w:rsidRDefault="00B464DE" w:rsidP="00EF06EE">
      <w:pPr>
        <w:pStyle w:val="ListParagraph"/>
        <w:numPr>
          <w:ilvl w:val="0"/>
          <w:numId w:val="25"/>
        </w:numPr>
        <w:spacing w:after="0" w:line="240" w:lineRule="auto"/>
        <w:ind w:left="567" w:hanging="567"/>
        <w:rPr>
          <w:lang w:val="lt-LT"/>
        </w:rPr>
      </w:pPr>
      <w:r w:rsidRPr="00307500">
        <w:rPr>
          <w:lang w:val="lt-LT"/>
        </w:rPr>
        <w:t>kaulų skausmas. Gydytojas patars, ką galite vartoti kaulų skausmui sumažinti;</w:t>
      </w:r>
    </w:p>
    <w:p w14:paraId="0C1775D1"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pykinimas ir galvos skausmas. </w:t>
      </w:r>
    </w:p>
    <w:p w14:paraId="7B0F9409" w14:textId="77777777" w:rsidR="002C0B80" w:rsidRPr="00307500" w:rsidRDefault="00B464DE" w:rsidP="00B73364">
      <w:pPr>
        <w:spacing w:after="0" w:line="240" w:lineRule="auto"/>
        <w:ind w:left="0" w:firstLine="0"/>
        <w:rPr>
          <w:lang w:val="lt-LT"/>
        </w:rPr>
      </w:pPr>
      <w:r w:rsidRPr="00307500">
        <w:rPr>
          <w:lang w:val="lt-LT"/>
        </w:rPr>
        <w:t xml:space="preserve"> </w:t>
      </w:r>
    </w:p>
    <w:p w14:paraId="1FAF178E" w14:textId="77777777" w:rsidR="002C0B80" w:rsidRPr="00307500" w:rsidRDefault="00B464DE" w:rsidP="00B73364">
      <w:pPr>
        <w:spacing w:after="0" w:line="240" w:lineRule="auto"/>
        <w:ind w:left="0" w:firstLine="0"/>
        <w:rPr>
          <w:lang w:val="lt-LT"/>
        </w:rPr>
      </w:pPr>
      <w:r w:rsidRPr="00307500">
        <w:rPr>
          <w:b/>
          <w:lang w:val="lt-LT"/>
        </w:rPr>
        <w:t xml:space="preserve">Dažni šalutinio poveikio reiškiniai </w:t>
      </w:r>
      <w:r w:rsidRPr="00307500">
        <w:rPr>
          <w:lang w:val="lt-LT"/>
        </w:rPr>
        <w:t xml:space="preserve">(gali pasireikšti rečiau kaip 1 iš 10 asmenų): </w:t>
      </w:r>
    </w:p>
    <w:p w14:paraId="1B2766D9"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skausmas injekcijos vietoje; </w:t>
      </w:r>
    </w:p>
    <w:p w14:paraId="51A15884"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bendroji gėla ir skausmai sąnariuose ir kauluose; </w:t>
      </w:r>
    </w:p>
    <w:p w14:paraId="35CD96F2" w14:textId="77777777" w:rsidR="002C0B80" w:rsidRPr="00307500" w:rsidRDefault="00B464DE" w:rsidP="00EF06EE">
      <w:pPr>
        <w:pStyle w:val="ListParagraph"/>
        <w:numPr>
          <w:ilvl w:val="0"/>
          <w:numId w:val="25"/>
        </w:numPr>
        <w:spacing w:after="0" w:line="240" w:lineRule="auto"/>
        <w:ind w:left="567" w:hanging="567"/>
        <w:rPr>
          <w:lang w:val="lt-LT"/>
        </w:rPr>
      </w:pPr>
      <w:r w:rsidRPr="00307500">
        <w:rPr>
          <w:lang w:val="lt-LT"/>
        </w:rPr>
        <w:t xml:space="preserve">Jūsų kraujyje gali atsirasti kai kurių pokyčių, tačiau juos galima aptikti įprastiniais kraujo tyrimais. Trumpam gali padidėti baltųjų kraujo ląstelių kiekis. Gali sumažėti trombocitų skaičius, dėl ko gali susidaryti kraujosruvų; </w:t>
      </w:r>
    </w:p>
    <w:p w14:paraId="2B249755" w14:textId="77777777" w:rsidR="002C0B80" w:rsidRPr="00307500" w:rsidRDefault="00B464DE" w:rsidP="00B73364">
      <w:pPr>
        <w:spacing w:after="0" w:line="240" w:lineRule="auto"/>
        <w:ind w:left="0" w:firstLine="0"/>
        <w:rPr>
          <w:lang w:val="lt-LT"/>
        </w:rPr>
      </w:pPr>
      <w:r w:rsidRPr="00307500">
        <w:rPr>
          <w:lang w:val="lt-LT"/>
        </w:rPr>
        <w:t xml:space="preserve"> </w:t>
      </w:r>
    </w:p>
    <w:p w14:paraId="35CE746B" w14:textId="77777777" w:rsidR="002C0B80" w:rsidRPr="00307500" w:rsidRDefault="00B464DE" w:rsidP="00B73364">
      <w:pPr>
        <w:spacing w:after="0" w:line="240" w:lineRule="auto"/>
        <w:ind w:left="0" w:firstLine="0"/>
        <w:rPr>
          <w:lang w:val="lt-LT"/>
        </w:rPr>
      </w:pPr>
      <w:r w:rsidRPr="00307500">
        <w:rPr>
          <w:b/>
          <w:lang w:val="lt-LT"/>
        </w:rPr>
        <w:t xml:space="preserve">Nedažni šalutinio poveikio reiškiniai </w:t>
      </w:r>
      <w:r w:rsidRPr="00307500">
        <w:rPr>
          <w:lang w:val="lt-LT"/>
        </w:rPr>
        <w:t xml:space="preserve">(gali pasireikšti rečiau kaip 1 iš 100 asmenų): </w:t>
      </w:r>
    </w:p>
    <w:p w14:paraId="4C54ECDC"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alerginio tipo reakcijos, įskaitant paraudimą ir veido bei kaklo raudonį, odos bėrimą, pakilusius niežtinčius odos plotelius; </w:t>
      </w:r>
    </w:p>
    <w:p w14:paraId="710F9267"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sunki alerginė reakcija, įskaitant anafilaksiją (silpnumas, kraujospūdžio nukritimas, pasunkėjęs kvėpavimas, veido patinimas); </w:t>
      </w:r>
    </w:p>
    <w:p w14:paraId="7D707B7D"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padidėjusi blužnis; </w:t>
      </w:r>
    </w:p>
    <w:p w14:paraId="5F3E7733"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blužnies plyšimas. Kai kurie blužnies plyšimo atvejai baigėsi mirtimi. Svarbu nedelsiant kreiptis į gydytoją, jei pajutote skausmą kairėje viršutinėje pilvo dalyje ar kairiojo peties skausmą, nes tai gali būti susiję su blužnies sutrikimu; </w:t>
      </w:r>
    </w:p>
    <w:p w14:paraId="7A6FC50D"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kvėpavimo sutrikimai. Pasakykite gydytojui jei kosite, karščiuojate ar sunku kvėpuoti; </w:t>
      </w:r>
    </w:p>
    <w:p w14:paraId="2CE788A6"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Sweet sindromas (tamsiai violetinės spalvos, pakilęs ir skausmingas galūnių ir retkarčiais veido bei kaklo pažeidimas su karščiavimu), tačiau gali turėti įtakos ir kiti veiksniai; </w:t>
      </w:r>
    </w:p>
    <w:p w14:paraId="497204C6"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odos vaskulitas (odos kraujagyslių uždegimas); </w:t>
      </w:r>
    </w:p>
    <w:p w14:paraId="362DE9CF"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Jūsų inkstuose esančių smulkių filtrų pažeidimas (glomerulonefritas); </w:t>
      </w:r>
    </w:p>
    <w:p w14:paraId="1A6F87CA" w14:textId="77777777" w:rsidR="001F280D" w:rsidRPr="00307500" w:rsidRDefault="00B464DE" w:rsidP="001F280D">
      <w:pPr>
        <w:pStyle w:val="ListParagraph"/>
        <w:numPr>
          <w:ilvl w:val="0"/>
          <w:numId w:val="25"/>
        </w:numPr>
        <w:spacing w:after="0" w:line="240" w:lineRule="auto"/>
        <w:ind w:left="567" w:hanging="567"/>
        <w:rPr>
          <w:lang w:val="lt-LT"/>
        </w:rPr>
      </w:pPr>
      <w:r w:rsidRPr="00307500">
        <w:rPr>
          <w:lang w:val="lt-LT"/>
        </w:rPr>
        <w:t>paraudimas injekcijos vietoje;</w:t>
      </w:r>
    </w:p>
    <w:p w14:paraId="43B8FED7"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kosėjimas krauju (hemoptizė); </w:t>
      </w:r>
    </w:p>
    <w:p w14:paraId="2B154943"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kraujo sutrikimai (mielodisplazinis sindromas [MDS] arba ūminė mieloidinė leukemija [ŪML]). </w:t>
      </w:r>
    </w:p>
    <w:p w14:paraId="6AA849EE" w14:textId="77777777" w:rsidR="002C0B80" w:rsidRPr="00307500" w:rsidRDefault="00B464DE" w:rsidP="00B73364">
      <w:pPr>
        <w:spacing w:after="0" w:line="240" w:lineRule="auto"/>
        <w:ind w:left="0" w:firstLine="0"/>
        <w:rPr>
          <w:lang w:val="lt-LT"/>
        </w:rPr>
      </w:pPr>
      <w:r w:rsidRPr="00307500">
        <w:rPr>
          <w:lang w:val="lt-LT"/>
        </w:rPr>
        <w:t xml:space="preserve"> </w:t>
      </w:r>
    </w:p>
    <w:p w14:paraId="55293150" w14:textId="77777777" w:rsidR="002C0B80" w:rsidRPr="00307500" w:rsidRDefault="00B464DE" w:rsidP="000A2F1D">
      <w:pPr>
        <w:keepNext/>
        <w:spacing w:after="0" w:line="240" w:lineRule="auto"/>
        <w:ind w:left="0" w:firstLine="0"/>
        <w:rPr>
          <w:lang w:val="lt-LT"/>
        </w:rPr>
      </w:pPr>
      <w:r w:rsidRPr="00307500">
        <w:rPr>
          <w:b/>
          <w:lang w:val="lt-LT"/>
        </w:rPr>
        <w:lastRenderedPageBreak/>
        <w:t>Reti</w:t>
      </w:r>
      <w:r w:rsidRPr="00307500">
        <w:rPr>
          <w:lang w:val="lt-LT"/>
        </w:rPr>
        <w:t xml:space="preserve"> </w:t>
      </w:r>
      <w:r w:rsidRPr="00307500">
        <w:rPr>
          <w:b/>
          <w:lang w:val="lt-LT"/>
        </w:rPr>
        <w:t>šalutinio poveikio reiškiniai</w:t>
      </w:r>
      <w:r w:rsidRPr="00307500">
        <w:rPr>
          <w:lang w:val="lt-LT"/>
        </w:rPr>
        <w:t xml:space="preserve"> (gali pasireikšti rečiau kaip 1 iš 1</w:t>
      </w:r>
      <w:r w:rsidR="00862A1B">
        <w:rPr>
          <w:lang w:val="lt-LT"/>
        </w:rPr>
        <w:t> </w:t>
      </w:r>
      <w:r w:rsidRPr="00307500">
        <w:rPr>
          <w:lang w:val="lt-LT"/>
        </w:rPr>
        <w:t xml:space="preserve">000 asmenų): </w:t>
      </w:r>
    </w:p>
    <w:p w14:paraId="28559B96"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aortos (didžiosios kraujagyslės, kuria kraujas iš širdies teka į visas kūno dalis ir organus) uždegimas, žr. 2 skyrių; </w:t>
      </w:r>
    </w:p>
    <w:p w14:paraId="773E94F1"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kraujavimas iš plaučių</w:t>
      </w:r>
      <w:r w:rsidR="00C02163">
        <w:rPr>
          <w:lang w:val="lt-LT"/>
        </w:rPr>
        <w:t xml:space="preserve"> </w:t>
      </w:r>
      <w:r w:rsidR="00C02163" w:rsidRPr="000A2F1D">
        <w:rPr>
          <w:lang w:val="lt-LT"/>
        </w:rPr>
        <w:t>(plaučių hemoragija)</w:t>
      </w:r>
      <w:r w:rsidRPr="00307500">
        <w:rPr>
          <w:lang w:val="lt-LT"/>
        </w:rPr>
        <w:t xml:space="preserve">; </w:t>
      </w:r>
    </w:p>
    <w:p w14:paraId="36E4DE62" w14:textId="77777777" w:rsidR="002C0B80" w:rsidRPr="00307500" w:rsidRDefault="00B464DE" w:rsidP="001F280D">
      <w:pPr>
        <w:pStyle w:val="ListParagraph"/>
        <w:numPr>
          <w:ilvl w:val="0"/>
          <w:numId w:val="25"/>
        </w:numPr>
        <w:spacing w:after="0" w:line="240" w:lineRule="auto"/>
        <w:ind w:left="567" w:hanging="567"/>
        <w:rPr>
          <w:lang w:val="lt-LT"/>
        </w:rPr>
      </w:pPr>
      <w:r w:rsidRPr="00307500">
        <w:rPr>
          <w:lang w:val="lt-LT"/>
        </w:rPr>
        <w:t xml:space="preserve">Stivenso-Džonsono sindromas, pasireiškiantis židininiu išbėrimu rausvomis dėmėmis arba apskritais išbėrimo lopais ant liemens, dažniausiai su centre esančiomis pūslėmis, odos lupimusi, opelėmis burnoje, ryklėje, nosyje, ant lyties organų ir akyse, prieš atsirandant šiems išbėrimams gali pasireikšti karščiavimas ir į gripą panašūs simptomai. Jei pastebėjote šių simptomų, nedelsdami nutraukite gydymą </w:t>
      </w:r>
      <w:r w:rsidR="00307500" w:rsidRPr="00307500">
        <w:rPr>
          <w:lang w:val="lt-LT"/>
        </w:rPr>
        <w:t>Dyrupeg</w:t>
      </w:r>
      <w:r w:rsidRPr="00307500">
        <w:rPr>
          <w:lang w:val="lt-LT"/>
        </w:rPr>
        <w:t xml:space="preserve"> ir kreipkitės į gydytoją ar kitos medicininės pagalbos. Taip pat žr. 2 skyrių. </w:t>
      </w:r>
    </w:p>
    <w:p w14:paraId="053420C2" w14:textId="77777777" w:rsidR="002C0B80" w:rsidRPr="00307500" w:rsidRDefault="00B464DE" w:rsidP="00B73364">
      <w:pPr>
        <w:spacing w:after="0" w:line="240" w:lineRule="auto"/>
        <w:ind w:left="0" w:firstLine="0"/>
        <w:rPr>
          <w:lang w:val="lt-LT"/>
        </w:rPr>
      </w:pPr>
      <w:r w:rsidRPr="00307500">
        <w:rPr>
          <w:lang w:val="lt-LT"/>
        </w:rPr>
        <w:t xml:space="preserve">  </w:t>
      </w:r>
    </w:p>
    <w:p w14:paraId="3BD96D12" w14:textId="77777777" w:rsidR="002C0B80" w:rsidRPr="00307500" w:rsidRDefault="00B464DE" w:rsidP="00B73364">
      <w:pPr>
        <w:pStyle w:val="Heading1"/>
        <w:spacing w:after="0" w:line="240" w:lineRule="auto"/>
        <w:ind w:left="0" w:right="0" w:firstLine="0"/>
        <w:rPr>
          <w:lang w:val="lt-LT"/>
        </w:rPr>
      </w:pPr>
      <w:r w:rsidRPr="00307500">
        <w:rPr>
          <w:lang w:val="lt-LT"/>
        </w:rPr>
        <w:t>Pranešimas apie šalutinį poveikį</w:t>
      </w:r>
      <w:r w:rsidRPr="00307500">
        <w:rPr>
          <w:b w:val="0"/>
          <w:lang w:val="lt-LT"/>
        </w:rPr>
        <w:t xml:space="preserve"> </w:t>
      </w:r>
    </w:p>
    <w:p w14:paraId="1F3A2707" w14:textId="77777777" w:rsidR="002C0B80" w:rsidRPr="00307500" w:rsidRDefault="00B464DE" w:rsidP="00B73364">
      <w:pPr>
        <w:spacing w:after="0" w:line="240" w:lineRule="auto"/>
        <w:ind w:left="0" w:firstLine="0"/>
        <w:rPr>
          <w:lang w:val="lt-LT"/>
        </w:rPr>
      </w:pPr>
      <w:r w:rsidRPr="00307500">
        <w:rPr>
          <w:lang w:val="lt-LT"/>
        </w:rPr>
        <w:t xml:space="preserve">Jeigu pasireiškė šalutinis poveikis, įskaitant šiame lapelyje nenurodytą, pasakykite gydytojui, vaistininkui arba slaugytojui. Apie šalutinį poveikį taip pat galite pranešti tiesiogiai naudodamiesi </w:t>
      </w:r>
      <w:r w:rsidRPr="008A6F80">
        <w:rPr>
          <w:color w:val="0000FF"/>
          <w:u w:val="single" w:color="0000FF"/>
          <w:shd w:val="clear" w:color="auto" w:fill="D3D3D3"/>
          <w:lang w:val="lt-LT"/>
        </w:rPr>
        <w:t xml:space="preserve">V </w:t>
      </w:r>
      <w:r w:rsidRPr="000A2F1D">
        <w:rPr>
          <w:color w:val="0000FF"/>
          <w:highlight w:val="lightGray"/>
          <w:u w:val="single" w:color="0000FF"/>
          <w:shd w:val="clear" w:color="auto" w:fill="D3D3D3"/>
          <w:lang w:val="lt-LT"/>
        </w:rPr>
        <w:t>priede</w:t>
      </w:r>
      <w:r w:rsidRPr="000A2F1D">
        <w:rPr>
          <w:highlight w:val="lightGray"/>
          <w:lang w:val="lt-LT"/>
        </w:rPr>
        <w:t xml:space="preserve"> nurodyta nacionaline pranešimo sistema</w:t>
      </w:r>
      <w:r w:rsidRPr="00307500">
        <w:rPr>
          <w:lang w:val="lt-LT"/>
        </w:rPr>
        <w:t xml:space="preserve">. Pranešdami apie šalutinį poveikį galite mums padėti gauti daugiau informacijos apie šio vaisto saugumą. </w:t>
      </w:r>
    </w:p>
    <w:p w14:paraId="14F80911" w14:textId="77777777" w:rsidR="002C0B80" w:rsidRPr="00307500" w:rsidRDefault="00B464DE" w:rsidP="00B73364">
      <w:pPr>
        <w:spacing w:after="0" w:line="240" w:lineRule="auto"/>
        <w:ind w:left="0" w:firstLine="0"/>
        <w:rPr>
          <w:lang w:val="lt-LT"/>
        </w:rPr>
      </w:pPr>
      <w:r w:rsidRPr="00307500">
        <w:rPr>
          <w:lang w:val="lt-LT"/>
        </w:rPr>
        <w:t xml:space="preserve"> </w:t>
      </w:r>
    </w:p>
    <w:p w14:paraId="0A809CA2" w14:textId="77777777" w:rsidR="002C0B80" w:rsidRPr="00307500" w:rsidRDefault="00B464DE" w:rsidP="00B73364">
      <w:pPr>
        <w:spacing w:after="0" w:line="240" w:lineRule="auto"/>
        <w:ind w:left="0" w:firstLine="0"/>
        <w:rPr>
          <w:lang w:val="lt-LT"/>
        </w:rPr>
      </w:pPr>
      <w:r w:rsidRPr="00307500">
        <w:rPr>
          <w:lang w:val="lt-LT"/>
        </w:rPr>
        <w:t xml:space="preserve"> </w:t>
      </w:r>
    </w:p>
    <w:p w14:paraId="0305A2F6" w14:textId="43C8B1C2" w:rsidR="002C0B80" w:rsidRPr="00307500" w:rsidRDefault="00B464DE" w:rsidP="00EF06EE">
      <w:pPr>
        <w:pStyle w:val="ListParagraph"/>
        <w:numPr>
          <w:ilvl w:val="0"/>
          <w:numId w:val="24"/>
        </w:numPr>
        <w:spacing w:after="0" w:line="240" w:lineRule="auto"/>
        <w:ind w:left="567" w:hanging="567"/>
        <w:contextualSpacing w:val="0"/>
        <w:rPr>
          <w:b/>
          <w:lang w:val="lt-LT"/>
        </w:rPr>
      </w:pPr>
      <w:r w:rsidRPr="00307500">
        <w:rPr>
          <w:b/>
          <w:lang w:val="lt-LT"/>
        </w:rPr>
        <w:t xml:space="preserve">Kaip laikyti </w:t>
      </w:r>
      <w:r w:rsidR="00307500" w:rsidRPr="00307500">
        <w:rPr>
          <w:b/>
          <w:lang w:val="lt-LT"/>
        </w:rPr>
        <w:t>Dyrupeg</w:t>
      </w:r>
      <w:r w:rsidRPr="00307500">
        <w:rPr>
          <w:b/>
          <w:lang w:val="lt-LT"/>
        </w:rPr>
        <w:t xml:space="preserve"> </w:t>
      </w:r>
      <w:ins w:id="31" w:author="Siddharth Rao Jagadam" w:date="2025-08-01T12:05:00Z" w16du:dateUtc="2025-08-01T06:35:00Z">
        <w:r w:rsidR="00C14581">
          <w:rPr>
            <w:b/>
            <w:lang w:val="lt-LT"/>
          </w:rPr>
          <w:t>?</w:t>
        </w:r>
      </w:ins>
    </w:p>
    <w:p w14:paraId="0A495C03" w14:textId="77777777" w:rsidR="002C0B80" w:rsidRPr="00307500" w:rsidRDefault="00B464DE" w:rsidP="00B73364">
      <w:pPr>
        <w:spacing w:after="0" w:line="240" w:lineRule="auto"/>
        <w:ind w:left="0" w:firstLine="0"/>
        <w:rPr>
          <w:lang w:val="lt-LT"/>
        </w:rPr>
      </w:pPr>
      <w:r w:rsidRPr="00307500">
        <w:rPr>
          <w:lang w:val="lt-LT"/>
        </w:rPr>
        <w:t xml:space="preserve"> </w:t>
      </w:r>
    </w:p>
    <w:p w14:paraId="3B5B8BC0" w14:textId="77777777" w:rsidR="002C0B80" w:rsidRPr="00307500" w:rsidRDefault="00B464DE" w:rsidP="00B73364">
      <w:pPr>
        <w:spacing w:after="0" w:line="240" w:lineRule="auto"/>
        <w:ind w:left="0" w:firstLine="0"/>
        <w:rPr>
          <w:lang w:val="lt-LT"/>
        </w:rPr>
      </w:pPr>
      <w:r w:rsidRPr="00307500">
        <w:rPr>
          <w:lang w:val="lt-LT"/>
        </w:rPr>
        <w:t xml:space="preserve">Šį vaistą laikykite vaikams nepastebimoje ir nepasiekiamoje vietoje. </w:t>
      </w:r>
    </w:p>
    <w:p w14:paraId="420D191C" w14:textId="77777777" w:rsidR="002C0B80" w:rsidRPr="00307500" w:rsidRDefault="00B464DE" w:rsidP="00B73364">
      <w:pPr>
        <w:spacing w:after="0" w:line="240" w:lineRule="auto"/>
        <w:ind w:left="0" w:firstLine="0"/>
        <w:rPr>
          <w:lang w:val="lt-LT"/>
        </w:rPr>
      </w:pPr>
      <w:r w:rsidRPr="00307500">
        <w:rPr>
          <w:lang w:val="lt-LT"/>
        </w:rPr>
        <w:t xml:space="preserve"> </w:t>
      </w:r>
    </w:p>
    <w:p w14:paraId="0B8925F6" w14:textId="77777777" w:rsidR="002C0B80" w:rsidRPr="00307500" w:rsidRDefault="00B464DE" w:rsidP="00B73364">
      <w:pPr>
        <w:spacing w:after="0" w:line="240" w:lineRule="auto"/>
        <w:ind w:left="0" w:firstLine="0"/>
        <w:rPr>
          <w:lang w:val="lt-LT"/>
        </w:rPr>
      </w:pPr>
      <w:r w:rsidRPr="00307500">
        <w:rPr>
          <w:lang w:val="lt-LT"/>
        </w:rPr>
        <w:t xml:space="preserve">Ant dėžutės ir švirkšto etiketės po „EXP“ nurodytam tinkamumo laikui pasibaigus, šio vaisto vartoti negalima. Vaistas tinkamas vartoti iki paskutinės to mėnesio dienos. </w:t>
      </w:r>
    </w:p>
    <w:p w14:paraId="2781F93A" w14:textId="77777777" w:rsidR="002C0B80" w:rsidRPr="00307500" w:rsidRDefault="00B464DE" w:rsidP="00B73364">
      <w:pPr>
        <w:spacing w:after="0" w:line="240" w:lineRule="auto"/>
        <w:ind w:left="0" w:firstLine="0"/>
        <w:rPr>
          <w:lang w:val="lt-LT"/>
        </w:rPr>
      </w:pPr>
      <w:r w:rsidRPr="00307500">
        <w:rPr>
          <w:lang w:val="lt-LT"/>
        </w:rPr>
        <w:t xml:space="preserve"> </w:t>
      </w:r>
    </w:p>
    <w:p w14:paraId="4042FC03" w14:textId="77777777" w:rsidR="002C0B80" w:rsidRPr="00307500" w:rsidRDefault="00B464DE" w:rsidP="00B73364">
      <w:pPr>
        <w:spacing w:after="0" w:line="240" w:lineRule="auto"/>
        <w:ind w:left="0" w:firstLine="0"/>
        <w:rPr>
          <w:lang w:val="lt-LT"/>
        </w:rPr>
      </w:pPr>
      <w:r w:rsidRPr="00307500">
        <w:rPr>
          <w:lang w:val="lt-LT"/>
        </w:rPr>
        <w:t>Laikyti šaldytuve (2</w:t>
      </w:r>
      <w:r w:rsidR="00862A1B">
        <w:rPr>
          <w:lang w:val="lt-LT"/>
        </w:rPr>
        <w:t> </w:t>
      </w:r>
      <w:r w:rsidRPr="00307500">
        <w:rPr>
          <w:lang w:val="lt-LT"/>
        </w:rPr>
        <w:t>°C</w:t>
      </w:r>
      <w:r w:rsidR="00862A1B">
        <w:rPr>
          <w:lang w:val="lt-LT"/>
        </w:rPr>
        <w:noBreakHyphen/>
      </w:r>
      <w:r w:rsidRPr="00307500">
        <w:rPr>
          <w:lang w:val="lt-LT"/>
        </w:rPr>
        <w:t>8</w:t>
      </w:r>
      <w:r w:rsidR="00862A1B">
        <w:rPr>
          <w:lang w:val="lt-LT"/>
        </w:rPr>
        <w:t> </w:t>
      </w:r>
      <w:r w:rsidRPr="00307500">
        <w:rPr>
          <w:lang w:val="lt-LT"/>
        </w:rPr>
        <w:t xml:space="preserve">°C). </w:t>
      </w:r>
    </w:p>
    <w:p w14:paraId="64CAE60A" w14:textId="77777777" w:rsidR="002C0B80" w:rsidRPr="00307500" w:rsidRDefault="00B464DE" w:rsidP="00B73364">
      <w:pPr>
        <w:spacing w:after="0" w:line="240" w:lineRule="auto"/>
        <w:ind w:left="0" w:firstLine="0"/>
        <w:rPr>
          <w:lang w:val="lt-LT"/>
        </w:rPr>
      </w:pPr>
      <w:r w:rsidRPr="00307500">
        <w:rPr>
          <w:lang w:val="lt-LT"/>
        </w:rPr>
        <w:t xml:space="preserve"> </w:t>
      </w:r>
    </w:p>
    <w:p w14:paraId="56E7FD80" w14:textId="77777777" w:rsidR="002C0B80" w:rsidRPr="00307500" w:rsidRDefault="00B464DE" w:rsidP="00D24B45">
      <w:pPr>
        <w:spacing w:after="0" w:line="240" w:lineRule="auto"/>
        <w:ind w:left="0" w:firstLine="0"/>
        <w:rPr>
          <w:lang w:val="lt-LT"/>
        </w:rPr>
      </w:pPr>
      <w:r w:rsidRPr="00307500">
        <w:rPr>
          <w:lang w:val="lt-LT"/>
        </w:rPr>
        <w:t xml:space="preserve">Galite išimti </w:t>
      </w:r>
      <w:r w:rsidR="00307500" w:rsidRPr="00307500">
        <w:rPr>
          <w:lang w:val="lt-LT"/>
        </w:rPr>
        <w:t>Dyrupeg</w:t>
      </w:r>
      <w:r w:rsidRPr="00307500">
        <w:rPr>
          <w:lang w:val="lt-LT"/>
        </w:rPr>
        <w:t xml:space="preserve"> iš šaldytuvo ir laikyti kambario temperatūroje (ne aukštesnėje nei </w:t>
      </w:r>
      <w:r w:rsidR="00D45341">
        <w:rPr>
          <w:lang w:val="lt-LT"/>
        </w:rPr>
        <w:t>25</w:t>
      </w:r>
      <w:r w:rsidR="00862A1B">
        <w:rPr>
          <w:lang w:val="lt-LT"/>
        </w:rPr>
        <w:t> </w:t>
      </w:r>
      <w:r w:rsidRPr="00307500">
        <w:rPr>
          <w:lang w:val="lt-LT"/>
        </w:rPr>
        <w:t xml:space="preserve">ºC) ne ilgiau </w:t>
      </w:r>
      <w:r w:rsidR="003C02E6">
        <w:rPr>
          <w:lang w:val="lt-LT"/>
        </w:rPr>
        <w:t>kaip tris</w:t>
      </w:r>
      <w:r w:rsidRPr="00307500">
        <w:rPr>
          <w:lang w:val="lt-LT"/>
        </w:rPr>
        <w:t xml:space="preserve"> dien</w:t>
      </w:r>
      <w:r w:rsidR="003C02E6">
        <w:rPr>
          <w:lang w:val="lt-LT"/>
        </w:rPr>
        <w:t>as</w:t>
      </w:r>
      <w:r w:rsidRPr="00307500">
        <w:rPr>
          <w:lang w:val="lt-LT"/>
        </w:rPr>
        <w:t xml:space="preserve">. Jeigu švirkštas buvo vienąkart išimtas iš šaldytuvo bei sušilęs iki kambario temperatūros (ne aukštesnės nei </w:t>
      </w:r>
      <w:r w:rsidR="00D45341">
        <w:rPr>
          <w:lang w:val="lt-LT"/>
        </w:rPr>
        <w:t>25</w:t>
      </w:r>
      <w:r w:rsidR="00862A1B">
        <w:rPr>
          <w:lang w:val="lt-LT"/>
        </w:rPr>
        <w:t> </w:t>
      </w:r>
      <w:r w:rsidRPr="00307500">
        <w:rPr>
          <w:lang w:val="lt-LT"/>
        </w:rPr>
        <w:t xml:space="preserve">ºC), jį reikia </w:t>
      </w:r>
      <w:r w:rsidR="002C0351">
        <w:rPr>
          <w:lang w:val="lt-LT"/>
        </w:rPr>
        <w:t>suvart</w:t>
      </w:r>
      <w:r w:rsidRPr="00307500">
        <w:rPr>
          <w:lang w:val="lt-LT"/>
        </w:rPr>
        <w:t xml:space="preserve">oti per </w:t>
      </w:r>
      <w:r w:rsidR="0023276C">
        <w:rPr>
          <w:lang w:val="lt-LT"/>
        </w:rPr>
        <w:t>tris</w:t>
      </w:r>
      <w:r w:rsidRPr="00307500">
        <w:rPr>
          <w:lang w:val="lt-LT"/>
        </w:rPr>
        <w:t xml:space="preserve"> dienas. </w:t>
      </w:r>
    </w:p>
    <w:p w14:paraId="1CF4F89C" w14:textId="77777777" w:rsidR="002C0B80" w:rsidRPr="00307500" w:rsidRDefault="00B464DE" w:rsidP="00B73364">
      <w:pPr>
        <w:spacing w:after="0" w:line="240" w:lineRule="auto"/>
        <w:ind w:left="0" w:firstLine="0"/>
        <w:rPr>
          <w:lang w:val="lt-LT"/>
        </w:rPr>
      </w:pPr>
      <w:r w:rsidRPr="00307500">
        <w:rPr>
          <w:lang w:val="lt-LT"/>
        </w:rPr>
        <w:t xml:space="preserve"> </w:t>
      </w:r>
    </w:p>
    <w:p w14:paraId="7CF23BBB" w14:textId="77777777" w:rsidR="002C0B80" w:rsidRDefault="00B464DE" w:rsidP="00B73364">
      <w:pPr>
        <w:spacing w:after="0" w:line="240" w:lineRule="auto"/>
        <w:ind w:left="0" w:firstLine="0"/>
        <w:rPr>
          <w:lang w:val="lt-LT"/>
        </w:rPr>
      </w:pPr>
      <w:r w:rsidRPr="00307500">
        <w:rPr>
          <w:lang w:val="lt-LT"/>
        </w:rPr>
        <w:t xml:space="preserve">Negalima užšaldyti. </w:t>
      </w:r>
      <w:bookmarkStart w:id="32" w:name="_Hlk172583644"/>
      <w:r w:rsidR="003C02E6" w:rsidRPr="003C02E6">
        <w:rPr>
          <w:lang w:val="lt-LT"/>
        </w:rPr>
        <w:t xml:space="preserve">Dyrupeg gali būti </w:t>
      </w:r>
      <w:r w:rsidR="002C0351">
        <w:rPr>
          <w:lang w:val="lt-LT"/>
        </w:rPr>
        <w:t>vart</w:t>
      </w:r>
      <w:r w:rsidR="003C02E6" w:rsidRPr="003C02E6">
        <w:rPr>
          <w:lang w:val="lt-LT"/>
        </w:rPr>
        <w:t>ojamas, jei jis atsitiktinai užšaldomas vienkartiniam trumpesniam nei 72 valandų laikotarpiui.</w:t>
      </w:r>
      <w:bookmarkEnd w:id="32"/>
      <w:r w:rsidRPr="00307500">
        <w:rPr>
          <w:lang w:val="lt-LT"/>
        </w:rPr>
        <w:t xml:space="preserve"> </w:t>
      </w:r>
    </w:p>
    <w:p w14:paraId="73EA6493" w14:textId="77777777" w:rsidR="00A55987" w:rsidRPr="00307500" w:rsidRDefault="00A55987" w:rsidP="00B73364">
      <w:pPr>
        <w:spacing w:after="0" w:line="240" w:lineRule="auto"/>
        <w:ind w:left="0" w:firstLine="0"/>
        <w:rPr>
          <w:lang w:val="lt-LT"/>
        </w:rPr>
      </w:pPr>
    </w:p>
    <w:p w14:paraId="02214E1F" w14:textId="77777777" w:rsidR="002C0B80" w:rsidRPr="00307500" w:rsidRDefault="00B464DE" w:rsidP="00B73364">
      <w:pPr>
        <w:spacing w:after="0" w:line="240" w:lineRule="auto"/>
        <w:ind w:left="0" w:firstLine="0"/>
        <w:rPr>
          <w:lang w:val="lt-LT"/>
        </w:rPr>
      </w:pPr>
      <w:r w:rsidRPr="00307500">
        <w:rPr>
          <w:lang w:val="lt-LT"/>
        </w:rPr>
        <w:t xml:space="preserve">Užpildytą švirkštą laikyti išorinėje dėžutėje, kad vaistas būtų apsaugotas nuo šviesos. </w:t>
      </w:r>
    </w:p>
    <w:p w14:paraId="52BEB255" w14:textId="77777777" w:rsidR="002C0B80" w:rsidRPr="00307500" w:rsidRDefault="00B464DE" w:rsidP="00B73364">
      <w:pPr>
        <w:spacing w:after="0" w:line="240" w:lineRule="auto"/>
        <w:ind w:left="0" w:firstLine="0"/>
        <w:rPr>
          <w:lang w:val="lt-LT"/>
        </w:rPr>
      </w:pPr>
      <w:r w:rsidRPr="00307500">
        <w:rPr>
          <w:lang w:val="lt-LT"/>
        </w:rPr>
        <w:t xml:space="preserve"> </w:t>
      </w:r>
    </w:p>
    <w:p w14:paraId="78CC5420" w14:textId="77777777" w:rsidR="002C0B80" w:rsidRPr="00307500" w:rsidRDefault="00B464DE" w:rsidP="00B73364">
      <w:pPr>
        <w:spacing w:after="0" w:line="240" w:lineRule="auto"/>
        <w:ind w:left="0" w:firstLine="0"/>
        <w:rPr>
          <w:lang w:val="lt-LT"/>
        </w:rPr>
      </w:pPr>
      <w:r w:rsidRPr="00307500">
        <w:rPr>
          <w:lang w:val="lt-LT"/>
        </w:rPr>
        <w:t xml:space="preserve">Pastebėjus drumzlių ar </w:t>
      </w:r>
      <w:r w:rsidR="002C0351">
        <w:rPr>
          <w:lang w:val="lt-LT"/>
        </w:rPr>
        <w:t>matomų</w:t>
      </w:r>
      <w:r w:rsidRPr="00307500">
        <w:rPr>
          <w:lang w:val="lt-LT"/>
        </w:rPr>
        <w:t xml:space="preserve"> dalelių, šio vaisto vartoti negalima. </w:t>
      </w:r>
    </w:p>
    <w:p w14:paraId="51C43A06" w14:textId="77777777" w:rsidR="002C0B80" w:rsidRPr="00307500" w:rsidRDefault="00B464DE" w:rsidP="00B73364">
      <w:pPr>
        <w:spacing w:after="0" w:line="240" w:lineRule="auto"/>
        <w:ind w:left="0" w:firstLine="0"/>
        <w:rPr>
          <w:lang w:val="lt-LT"/>
        </w:rPr>
      </w:pPr>
      <w:r w:rsidRPr="00307500">
        <w:rPr>
          <w:lang w:val="lt-LT"/>
        </w:rPr>
        <w:t xml:space="preserve"> </w:t>
      </w:r>
    </w:p>
    <w:p w14:paraId="6FF2CF52" w14:textId="77777777" w:rsidR="002C0B80" w:rsidRPr="00307500" w:rsidRDefault="00B464DE" w:rsidP="00B73364">
      <w:pPr>
        <w:spacing w:after="0" w:line="240" w:lineRule="auto"/>
        <w:ind w:left="0" w:firstLine="0"/>
        <w:rPr>
          <w:lang w:val="lt-LT"/>
        </w:rPr>
      </w:pPr>
      <w:r w:rsidRPr="00307500">
        <w:rPr>
          <w:lang w:val="lt-LT"/>
        </w:rPr>
        <w:t xml:space="preserve">Vaistų negalima išmesti į kanalizaciją arba su buitinėmis atliekomis. Kaip išmesti nereikalingus vaistus, klauskite vaistininko. Šios priemonės padės apsaugoti aplinką. </w:t>
      </w:r>
    </w:p>
    <w:p w14:paraId="51086025" w14:textId="77777777" w:rsidR="002C0B80" w:rsidRPr="00307500" w:rsidRDefault="00B464DE" w:rsidP="00B73364">
      <w:pPr>
        <w:spacing w:after="0" w:line="240" w:lineRule="auto"/>
        <w:ind w:left="0" w:firstLine="0"/>
        <w:rPr>
          <w:lang w:val="lt-LT"/>
        </w:rPr>
      </w:pPr>
      <w:r w:rsidRPr="00307500">
        <w:rPr>
          <w:lang w:val="lt-LT"/>
        </w:rPr>
        <w:t xml:space="preserve"> </w:t>
      </w:r>
    </w:p>
    <w:p w14:paraId="495D3FE3" w14:textId="77777777" w:rsidR="002C0B80" w:rsidRPr="00307500" w:rsidRDefault="00B464DE" w:rsidP="00B73364">
      <w:pPr>
        <w:spacing w:after="0" w:line="240" w:lineRule="auto"/>
        <w:ind w:left="0" w:firstLine="0"/>
        <w:rPr>
          <w:lang w:val="lt-LT"/>
        </w:rPr>
      </w:pPr>
      <w:r w:rsidRPr="00307500">
        <w:rPr>
          <w:lang w:val="lt-LT"/>
        </w:rPr>
        <w:t xml:space="preserve"> </w:t>
      </w:r>
    </w:p>
    <w:p w14:paraId="1968B624" w14:textId="77777777" w:rsidR="002C0B80" w:rsidRPr="00307500" w:rsidRDefault="00B464DE" w:rsidP="00EF06EE">
      <w:pPr>
        <w:pStyle w:val="ListParagraph"/>
        <w:numPr>
          <w:ilvl w:val="0"/>
          <w:numId w:val="24"/>
        </w:numPr>
        <w:spacing w:after="0" w:line="240" w:lineRule="auto"/>
        <w:ind w:left="567" w:hanging="567"/>
        <w:contextualSpacing w:val="0"/>
        <w:rPr>
          <w:b/>
          <w:lang w:val="lt-LT"/>
        </w:rPr>
      </w:pPr>
      <w:r w:rsidRPr="00307500">
        <w:rPr>
          <w:b/>
          <w:lang w:val="lt-LT"/>
        </w:rPr>
        <w:t xml:space="preserve">Pakuotės turinys ir kita informacija </w:t>
      </w:r>
    </w:p>
    <w:p w14:paraId="61205247" w14:textId="77777777" w:rsidR="002C0B80" w:rsidRPr="00307500" w:rsidRDefault="00B464DE" w:rsidP="00B73364">
      <w:pPr>
        <w:spacing w:after="0" w:line="240" w:lineRule="auto"/>
        <w:ind w:left="0" w:firstLine="0"/>
        <w:rPr>
          <w:lang w:val="lt-LT"/>
        </w:rPr>
      </w:pPr>
      <w:r w:rsidRPr="00307500">
        <w:rPr>
          <w:lang w:val="lt-LT"/>
        </w:rPr>
        <w:t xml:space="preserve"> </w:t>
      </w:r>
    </w:p>
    <w:p w14:paraId="30014769" w14:textId="77777777" w:rsidR="002C0B80" w:rsidRPr="00307500" w:rsidRDefault="00307500" w:rsidP="00B73364">
      <w:pPr>
        <w:pStyle w:val="Heading1"/>
        <w:spacing w:after="0" w:line="240" w:lineRule="auto"/>
        <w:ind w:left="0" w:right="0" w:firstLine="0"/>
        <w:rPr>
          <w:lang w:val="lt-LT"/>
        </w:rPr>
      </w:pPr>
      <w:r w:rsidRPr="00307500">
        <w:rPr>
          <w:lang w:val="lt-LT"/>
        </w:rPr>
        <w:t>Dyrupeg</w:t>
      </w:r>
      <w:r w:rsidR="00B464DE" w:rsidRPr="00307500">
        <w:rPr>
          <w:lang w:val="lt-LT"/>
        </w:rPr>
        <w:t xml:space="preserve"> sudėtis</w:t>
      </w:r>
      <w:r w:rsidR="00B464DE" w:rsidRPr="00307500">
        <w:rPr>
          <w:b w:val="0"/>
          <w:lang w:val="lt-LT"/>
        </w:rPr>
        <w:t xml:space="preserve"> </w:t>
      </w:r>
    </w:p>
    <w:p w14:paraId="3C1D43E9" w14:textId="77777777" w:rsidR="002C0B80" w:rsidRPr="00307500" w:rsidRDefault="00B464DE" w:rsidP="001F280D">
      <w:pPr>
        <w:numPr>
          <w:ilvl w:val="0"/>
          <w:numId w:val="9"/>
        </w:numPr>
        <w:spacing w:after="0" w:line="240" w:lineRule="auto"/>
        <w:ind w:left="567" w:hanging="567"/>
        <w:rPr>
          <w:lang w:val="lt-LT"/>
        </w:rPr>
      </w:pPr>
      <w:r w:rsidRPr="00307500">
        <w:rPr>
          <w:lang w:val="lt-LT"/>
        </w:rPr>
        <w:t>Veiklioji medžiaga yra pegfilgrastimas. Kiekviename užpildytame švirkšte (0,6</w:t>
      </w:r>
      <w:r w:rsidR="00862A1B">
        <w:rPr>
          <w:lang w:val="lt-LT"/>
        </w:rPr>
        <w:t> </w:t>
      </w:r>
      <w:r w:rsidRPr="00307500">
        <w:rPr>
          <w:lang w:val="lt-LT"/>
        </w:rPr>
        <w:t>ml injekcinio tirpalo) yra 6</w:t>
      </w:r>
      <w:r w:rsidR="00862A1B">
        <w:rPr>
          <w:lang w:val="lt-LT"/>
        </w:rPr>
        <w:t> </w:t>
      </w:r>
      <w:r w:rsidRPr="00307500">
        <w:rPr>
          <w:lang w:val="lt-LT"/>
        </w:rPr>
        <w:t>mg pegfilgrastimo</w:t>
      </w:r>
      <w:r w:rsidR="005D44CB">
        <w:rPr>
          <w:lang w:val="lt-LT"/>
        </w:rPr>
        <w:t>.</w:t>
      </w:r>
      <w:r w:rsidRPr="00307500">
        <w:rPr>
          <w:lang w:val="lt-LT"/>
        </w:rPr>
        <w:t xml:space="preserve">  </w:t>
      </w:r>
    </w:p>
    <w:p w14:paraId="49C32766" w14:textId="77777777" w:rsidR="002C0B80" w:rsidRPr="00CD427E" w:rsidRDefault="005F16E3" w:rsidP="001F280D">
      <w:pPr>
        <w:numPr>
          <w:ilvl w:val="0"/>
          <w:numId w:val="9"/>
        </w:numPr>
        <w:spacing w:after="0" w:line="240" w:lineRule="auto"/>
        <w:ind w:left="567" w:hanging="567"/>
        <w:rPr>
          <w:lang w:val="lt-LT"/>
        </w:rPr>
      </w:pPr>
      <w:r>
        <w:rPr>
          <w:lang w:val="lt-LT"/>
        </w:rPr>
        <w:t>Pagalbinės medžiagos</w:t>
      </w:r>
      <w:r w:rsidR="00A55987">
        <w:rPr>
          <w:lang w:val="lt-LT"/>
        </w:rPr>
        <w:t xml:space="preserve"> </w:t>
      </w:r>
      <w:r w:rsidR="00B464DE" w:rsidRPr="00CD427E">
        <w:rPr>
          <w:lang w:val="lt-LT"/>
        </w:rPr>
        <w:t xml:space="preserve">yra </w:t>
      </w:r>
      <w:r w:rsidR="001407AD">
        <w:rPr>
          <w:lang w:val="lt-LT"/>
        </w:rPr>
        <w:t>n</w:t>
      </w:r>
      <w:r w:rsidR="001407AD" w:rsidRPr="001407AD">
        <w:rPr>
          <w:lang w:val="lt-LT"/>
        </w:rPr>
        <w:t>atrio acetatas</w:t>
      </w:r>
      <w:r w:rsidR="00B464DE" w:rsidRPr="00CD427E">
        <w:rPr>
          <w:lang w:val="lt-LT"/>
        </w:rPr>
        <w:t>, sorbitolis</w:t>
      </w:r>
      <w:r w:rsidR="00A55987">
        <w:rPr>
          <w:lang w:val="lt-LT"/>
        </w:rPr>
        <w:t>(E420)</w:t>
      </w:r>
      <w:r w:rsidR="00B464DE" w:rsidRPr="00CD427E">
        <w:rPr>
          <w:lang w:val="lt-LT"/>
        </w:rPr>
        <w:t>, polisorbatas 20</w:t>
      </w:r>
      <w:r w:rsidR="002C0351">
        <w:rPr>
          <w:lang w:val="lt-LT"/>
        </w:rPr>
        <w:t xml:space="preserve"> </w:t>
      </w:r>
      <w:r w:rsidR="00A55987">
        <w:rPr>
          <w:lang w:val="lt-LT"/>
        </w:rPr>
        <w:t>(E432)</w:t>
      </w:r>
      <w:r w:rsidR="00D45341" w:rsidRPr="00CD427E">
        <w:rPr>
          <w:lang w:val="lt-LT"/>
        </w:rPr>
        <w:t xml:space="preserve">, </w:t>
      </w:r>
      <w:r w:rsidR="00B464DE" w:rsidRPr="00CD427E">
        <w:rPr>
          <w:lang w:val="lt-LT"/>
        </w:rPr>
        <w:t>ir injekcinis vanduo. Žr. 2 skyrių</w:t>
      </w:r>
      <w:r w:rsidR="00D45341" w:rsidRPr="00CD427E">
        <w:rPr>
          <w:lang w:val="lt-LT"/>
        </w:rPr>
        <w:t xml:space="preserve"> </w:t>
      </w:r>
      <w:r w:rsidR="008C7F24">
        <w:rPr>
          <w:lang w:val="lt-LT"/>
        </w:rPr>
        <w:t>„</w:t>
      </w:r>
      <w:r w:rsidR="00C04897" w:rsidRPr="00CD427E">
        <w:rPr>
          <w:lang w:val="lt-LT"/>
        </w:rPr>
        <w:t>Dyrupeg sudėtyje yra sorbitolio</w:t>
      </w:r>
      <w:r w:rsidR="002C0351">
        <w:rPr>
          <w:lang w:val="lt-LT"/>
        </w:rPr>
        <w:t xml:space="preserve"> (E420), polisorbato 20 (</w:t>
      </w:r>
      <w:r>
        <w:rPr>
          <w:lang w:val="lt-LT"/>
        </w:rPr>
        <w:t>E432)</w:t>
      </w:r>
      <w:r w:rsidR="00C04897" w:rsidRPr="00CD427E">
        <w:rPr>
          <w:lang w:val="lt-LT"/>
        </w:rPr>
        <w:t xml:space="preserve"> ir natrio</w:t>
      </w:r>
      <w:r w:rsidR="008C7F24">
        <w:rPr>
          <w:lang w:val="lt-LT"/>
        </w:rPr>
        <w:t>“</w:t>
      </w:r>
      <w:r w:rsidR="005A34C2" w:rsidRPr="00CD427E">
        <w:rPr>
          <w:lang w:val="lt-LT"/>
        </w:rPr>
        <w:t>.</w:t>
      </w:r>
    </w:p>
    <w:p w14:paraId="5ECB4128" w14:textId="77777777" w:rsidR="002C0B80" w:rsidRPr="00CD427E" w:rsidRDefault="00B464DE" w:rsidP="00B73364">
      <w:pPr>
        <w:spacing w:after="0" w:line="240" w:lineRule="auto"/>
        <w:ind w:left="0" w:firstLine="0"/>
        <w:rPr>
          <w:lang w:val="lt-LT"/>
        </w:rPr>
      </w:pPr>
      <w:r w:rsidRPr="00CD427E">
        <w:rPr>
          <w:lang w:val="lt-LT"/>
        </w:rPr>
        <w:t xml:space="preserve"> </w:t>
      </w:r>
    </w:p>
    <w:p w14:paraId="368F71D9" w14:textId="4ACFC267" w:rsidR="002C0B80" w:rsidRPr="00CD427E" w:rsidRDefault="00307500" w:rsidP="00B73364">
      <w:pPr>
        <w:pStyle w:val="Heading1"/>
        <w:spacing w:after="0" w:line="240" w:lineRule="auto"/>
        <w:ind w:left="0" w:right="0" w:firstLine="0"/>
        <w:rPr>
          <w:lang w:val="lt-LT"/>
        </w:rPr>
      </w:pPr>
      <w:r w:rsidRPr="00CD427E">
        <w:rPr>
          <w:lang w:val="lt-LT"/>
        </w:rPr>
        <w:t>Dyrupeg</w:t>
      </w:r>
      <w:r w:rsidR="00B464DE" w:rsidRPr="00CD427E">
        <w:rPr>
          <w:lang w:val="lt-LT"/>
        </w:rPr>
        <w:t xml:space="preserve"> išvaizda ir kiekis pakuotėje </w:t>
      </w:r>
      <w:ins w:id="33" w:author="Siddharth Rao Jagadam" w:date="2025-08-01T12:06:00Z" w16du:dateUtc="2025-08-01T06:36:00Z">
        <w:r w:rsidR="00C14581">
          <w:rPr>
            <w:lang w:val="lt-LT"/>
          </w:rPr>
          <w:t>?</w:t>
        </w:r>
      </w:ins>
    </w:p>
    <w:p w14:paraId="380F7543" w14:textId="77777777" w:rsidR="002C0B80" w:rsidRPr="00CD427E" w:rsidRDefault="00307500" w:rsidP="00B73364">
      <w:pPr>
        <w:spacing w:after="0" w:line="240" w:lineRule="auto"/>
        <w:ind w:left="0" w:firstLine="0"/>
        <w:rPr>
          <w:lang w:val="lt-LT"/>
        </w:rPr>
      </w:pPr>
      <w:r w:rsidRPr="00CD427E">
        <w:rPr>
          <w:lang w:val="lt-LT"/>
        </w:rPr>
        <w:t>Dyrupeg</w:t>
      </w:r>
      <w:r w:rsidR="00B464DE" w:rsidRPr="00CD427E">
        <w:rPr>
          <w:lang w:val="lt-LT"/>
        </w:rPr>
        <w:t xml:space="preserve"> yra skaidrus, bespalvis injekcinis tirpalas (6</w:t>
      </w:r>
      <w:r w:rsidR="00862A1B">
        <w:rPr>
          <w:lang w:val="lt-LT"/>
        </w:rPr>
        <w:t> </w:t>
      </w:r>
      <w:r w:rsidR="00B464DE" w:rsidRPr="00CD427E">
        <w:rPr>
          <w:lang w:val="lt-LT"/>
        </w:rPr>
        <w:t>mg/0,6</w:t>
      </w:r>
      <w:r w:rsidR="00862A1B">
        <w:rPr>
          <w:lang w:val="lt-LT"/>
        </w:rPr>
        <w:t> </w:t>
      </w:r>
      <w:r w:rsidR="00B464DE" w:rsidRPr="00CD427E">
        <w:rPr>
          <w:lang w:val="lt-LT"/>
        </w:rPr>
        <w:t xml:space="preserve">ml) užpildytame švirkšte. </w:t>
      </w:r>
    </w:p>
    <w:p w14:paraId="4412669A" w14:textId="77777777" w:rsidR="002C0B80" w:rsidRPr="00CD427E" w:rsidRDefault="00B464DE" w:rsidP="00B73364">
      <w:pPr>
        <w:spacing w:after="0" w:line="240" w:lineRule="auto"/>
        <w:ind w:left="0" w:firstLine="0"/>
        <w:rPr>
          <w:lang w:val="lt-LT"/>
        </w:rPr>
      </w:pPr>
      <w:r w:rsidRPr="00CD427E">
        <w:rPr>
          <w:lang w:val="lt-LT"/>
        </w:rPr>
        <w:t xml:space="preserve"> </w:t>
      </w:r>
    </w:p>
    <w:p w14:paraId="10F704EE" w14:textId="77777777" w:rsidR="00D45341" w:rsidRDefault="00C04897" w:rsidP="00B73364">
      <w:pPr>
        <w:spacing w:after="0" w:line="240" w:lineRule="auto"/>
        <w:ind w:left="0" w:firstLine="0"/>
        <w:rPr>
          <w:lang w:val="lt-LT"/>
        </w:rPr>
      </w:pPr>
      <w:bookmarkStart w:id="34" w:name="_Hlk172583885"/>
      <w:r w:rsidRPr="00CD427E">
        <w:rPr>
          <w:lang w:val="lt-LT"/>
        </w:rPr>
        <w:t>Kiekvienoje pakuotėje yra vienas stiklinisužpildytas švirkštas su guminiu stūmoklio kamšteliu, stūmoklio strypu, pritvirtinta nerūdijančio plieno adata bei adatos dangteliu. Švirkštas pateikiamas lizdinėje plokštelėje.</w:t>
      </w:r>
      <w:bookmarkEnd w:id="34"/>
    </w:p>
    <w:p w14:paraId="6F84CFE9" w14:textId="77777777" w:rsidR="008C7F24" w:rsidRPr="00CD427E" w:rsidRDefault="008C7F24" w:rsidP="00B73364">
      <w:pPr>
        <w:spacing w:after="0" w:line="240" w:lineRule="auto"/>
        <w:ind w:left="0" w:firstLine="0"/>
        <w:rPr>
          <w:lang w:val="lt-LT"/>
        </w:rPr>
      </w:pPr>
    </w:p>
    <w:p w14:paraId="5529195A" w14:textId="77777777" w:rsidR="002C0B80" w:rsidRPr="00CD427E" w:rsidRDefault="00B464DE" w:rsidP="00B73364">
      <w:pPr>
        <w:spacing w:after="0" w:line="240" w:lineRule="auto"/>
        <w:ind w:left="0" w:firstLine="0"/>
        <w:rPr>
          <w:lang w:val="lt-LT"/>
        </w:rPr>
      </w:pPr>
      <w:r w:rsidRPr="00CD427E">
        <w:rPr>
          <w:lang w:val="lt-LT"/>
        </w:rPr>
        <w:lastRenderedPageBreak/>
        <w:t xml:space="preserve">Švirkštas tiekiamas su automatine adatos apsauga. </w:t>
      </w:r>
    </w:p>
    <w:p w14:paraId="24BE6757" w14:textId="77777777" w:rsidR="002C0B80" w:rsidRPr="00CD427E" w:rsidRDefault="00B464DE" w:rsidP="00B73364">
      <w:pPr>
        <w:spacing w:after="0" w:line="240" w:lineRule="auto"/>
        <w:ind w:left="0" w:firstLine="0"/>
        <w:rPr>
          <w:lang w:val="lt-LT"/>
        </w:rPr>
      </w:pPr>
      <w:r w:rsidRPr="00CD427E">
        <w:rPr>
          <w:lang w:val="lt-LT"/>
        </w:rPr>
        <w:t xml:space="preserve"> </w:t>
      </w:r>
    </w:p>
    <w:p w14:paraId="378F3FAF" w14:textId="77777777" w:rsidR="00D45341" w:rsidRPr="00481783" w:rsidRDefault="00D45341" w:rsidP="00D45341">
      <w:pPr>
        <w:keepNext/>
        <w:numPr>
          <w:ilvl w:val="12"/>
          <w:numId w:val="0"/>
        </w:numPr>
        <w:spacing w:line="240" w:lineRule="auto"/>
        <w:ind w:right="-2"/>
        <w:rPr>
          <w:b/>
          <w:lang w:val="it-IT"/>
          <w:rPrChange w:id="35" w:author="Subba Raju Venkat" w:date="2025-08-01T10:52:00Z" w16du:dateUtc="2025-08-01T05:22:00Z">
            <w:rPr>
              <w:b/>
            </w:rPr>
          </w:rPrChange>
        </w:rPr>
      </w:pPr>
      <w:r w:rsidRPr="00481783">
        <w:rPr>
          <w:b/>
          <w:lang w:val="it-IT"/>
          <w:rPrChange w:id="36" w:author="Subba Raju Venkat" w:date="2025-08-01T10:52:00Z" w16du:dateUtc="2025-08-01T05:22:00Z">
            <w:rPr>
              <w:b/>
            </w:rPr>
          </w:rPrChange>
        </w:rPr>
        <w:t>Registruotojas</w:t>
      </w:r>
    </w:p>
    <w:p w14:paraId="0D8AF691" w14:textId="77777777" w:rsidR="00D45341" w:rsidRPr="00CD427E" w:rsidRDefault="00D45341" w:rsidP="000A2F1D">
      <w:pPr>
        <w:keepNext/>
        <w:spacing w:after="0" w:line="240" w:lineRule="auto"/>
        <w:ind w:left="0" w:firstLine="0"/>
        <w:rPr>
          <w:lang w:val="lt-LT"/>
        </w:rPr>
      </w:pPr>
      <w:r w:rsidRPr="00CD427E">
        <w:rPr>
          <w:lang w:val="lt-LT"/>
        </w:rPr>
        <w:t xml:space="preserve">CuraTeQ Biologics s.r.o, </w:t>
      </w:r>
    </w:p>
    <w:p w14:paraId="2721D1EC" w14:textId="25A952DA" w:rsidR="00D45341" w:rsidRPr="00CD427E" w:rsidRDefault="00D45341" w:rsidP="000A2F1D">
      <w:pPr>
        <w:keepNext/>
        <w:spacing w:after="0" w:line="240" w:lineRule="auto"/>
        <w:ind w:left="0" w:firstLine="0"/>
        <w:rPr>
          <w:lang w:val="lt-LT"/>
        </w:rPr>
      </w:pPr>
      <w:r w:rsidRPr="00CD427E">
        <w:rPr>
          <w:lang w:val="lt-LT"/>
        </w:rPr>
        <w:t>Trtinova 260/1,</w:t>
      </w:r>
      <w:ins w:id="37" w:author="Siddharth Rao Jagadam" w:date="2025-07-31T14:18:00Z" w16du:dateUtc="2025-07-31T08:48:00Z">
        <w:r w:rsidR="005C44AD" w:rsidRPr="00481783">
          <w:rPr>
            <w:rFonts w:ascii="Segoe UI" w:hAnsi="Segoe UI" w:cs="Segoe UI"/>
            <w:sz w:val="21"/>
            <w:szCs w:val="21"/>
            <w:lang w:val="it-IT"/>
            <w:rPrChange w:id="38" w:author="Subba Raju Venkat" w:date="2025-08-01T10:52:00Z" w16du:dateUtc="2025-08-01T05:22:00Z">
              <w:rPr>
                <w:rFonts w:ascii="Segoe UI" w:hAnsi="Segoe UI" w:cs="Segoe UI"/>
                <w:sz w:val="21"/>
                <w:szCs w:val="21"/>
              </w:rPr>
            </w:rPrChange>
          </w:rPr>
          <w:t xml:space="preserve"> </w:t>
        </w:r>
      </w:ins>
      <w:ins w:id="39" w:author="Siddharth Rao Jagadam" w:date="2025-07-31T14:18:00Z">
        <w:r w:rsidR="005C44AD" w:rsidRPr="00481783">
          <w:rPr>
            <w:lang w:val="it-IT"/>
            <w:rPrChange w:id="40" w:author="Subba Raju Venkat" w:date="2025-08-01T10:52:00Z" w16du:dateUtc="2025-08-01T05:22:00Z">
              <w:rPr/>
            </w:rPrChange>
          </w:rPr>
          <w:t>Cakovice,</w:t>
        </w:r>
      </w:ins>
    </w:p>
    <w:p w14:paraId="577F1BE1" w14:textId="48DB24D5" w:rsidR="00D45341" w:rsidRPr="00CD427E" w:rsidRDefault="00D45341" w:rsidP="000A2F1D">
      <w:pPr>
        <w:keepNext/>
        <w:spacing w:after="0" w:line="240" w:lineRule="auto"/>
        <w:ind w:left="0" w:firstLine="0"/>
        <w:rPr>
          <w:lang w:val="lt-LT"/>
        </w:rPr>
      </w:pPr>
      <w:del w:id="41" w:author="Siddharth Rao Jagadam" w:date="2025-07-31T14:18:00Z" w16du:dateUtc="2025-07-31T08:48:00Z">
        <w:r w:rsidRPr="00CD427E" w:rsidDel="005C44AD">
          <w:rPr>
            <w:lang w:val="lt-LT"/>
          </w:rPr>
          <w:delText xml:space="preserve">Prague, </w:delText>
        </w:r>
      </w:del>
      <w:r w:rsidRPr="00CD427E">
        <w:rPr>
          <w:lang w:val="lt-LT"/>
        </w:rPr>
        <w:t xml:space="preserve">19600, </w:t>
      </w:r>
      <w:ins w:id="42" w:author="Siddharth Rao Jagadam" w:date="2025-08-01T14:34:00Z">
        <w:r w:rsidR="004C3138" w:rsidRPr="004C3138">
          <w:t>Praha</w:t>
        </w:r>
      </w:ins>
      <w:ins w:id="43" w:author="Siddharth Rao Jagadam" w:date="2025-08-01T14:34:00Z" w16du:dateUtc="2025-08-01T09:04:00Z">
        <w:r w:rsidR="004C3138">
          <w:t>,</w:t>
        </w:r>
      </w:ins>
    </w:p>
    <w:p w14:paraId="425D7C13" w14:textId="77777777" w:rsidR="00D45341" w:rsidRDefault="00C04897" w:rsidP="00D45341">
      <w:pPr>
        <w:spacing w:after="0" w:line="240" w:lineRule="auto"/>
        <w:ind w:left="0" w:firstLine="0"/>
        <w:rPr>
          <w:lang w:val="lt-LT"/>
        </w:rPr>
      </w:pPr>
      <w:r w:rsidRPr="00CD427E">
        <w:rPr>
          <w:lang w:val="lt-LT"/>
        </w:rPr>
        <w:t>Čekijos Respublika</w:t>
      </w:r>
    </w:p>
    <w:p w14:paraId="176DCFFA" w14:textId="77777777" w:rsidR="006B7411" w:rsidRPr="006B7411" w:rsidRDefault="006B7411" w:rsidP="006B7411">
      <w:pPr>
        <w:spacing w:before="120" w:after="120" w:line="240" w:lineRule="auto"/>
        <w:ind w:left="0" w:firstLine="0"/>
        <w:rPr>
          <w:b/>
          <w:bCs/>
          <w:lang w:val="lt-LT"/>
        </w:rPr>
      </w:pPr>
      <w:r w:rsidRPr="006B7411">
        <w:rPr>
          <w:b/>
          <w:bCs/>
          <w:lang w:val="lt-LT"/>
        </w:rPr>
        <w:t>Gamintojas</w:t>
      </w:r>
    </w:p>
    <w:p w14:paraId="6AD072F3" w14:textId="77777777" w:rsidR="006B7411" w:rsidRPr="00CD427E" w:rsidRDefault="006B7411" w:rsidP="006B7411">
      <w:pPr>
        <w:spacing w:after="0" w:line="240" w:lineRule="auto"/>
        <w:ind w:left="0" w:firstLine="0"/>
        <w:rPr>
          <w:lang w:val="lt-LT"/>
        </w:rPr>
      </w:pPr>
      <w:r w:rsidRPr="00CD427E">
        <w:rPr>
          <w:lang w:val="lt-LT"/>
        </w:rPr>
        <w:t xml:space="preserve">APL Swift Services (Malta) Ltd </w:t>
      </w:r>
    </w:p>
    <w:p w14:paraId="59D6B8E8" w14:textId="77777777" w:rsidR="006B7411" w:rsidRPr="00CD427E" w:rsidRDefault="006B7411" w:rsidP="006B7411">
      <w:pPr>
        <w:spacing w:after="0" w:line="240" w:lineRule="auto"/>
        <w:ind w:left="0" w:firstLine="0"/>
        <w:rPr>
          <w:lang w:val="lt-LT"/>
        </w:rPr>
      </w:pPr>
      <w:r w:rsidRPr="00CD427E">
        <w:rPr>
          <w:lang w:val="lt-LT"/>
        </w:rPr>
        <w:t xml:space="preserve">HF26, Hal Far Industrial Estate, </w:t>
      </w:r>
    </w:p>
    <w:p w14:paraId="1D807406" w14:textId="77777777" w:rsidR="006B7411" w:rsidRPr="00CD427E" w:rsidRDefault="006B7411" w:rsidP="006B7411">
      <w:pPr>
        <w:spacing w:after="0" w:line="240" w:lineRule="auto"/>
        <w:ind w:left="0" w:firstLine="0"/>
        <w:rPr>
          <w:lang w:val="lt-LT"/>
        </w:rPr>
      </w:pPr>
      <w:r w:rsidRPr="00CD427E">
        <w:rPr>
          <w:lang w:val="lt-LT"/>
        </w:rPr>
        <w:t xml:space="preserve">Qasam Industrijali Hal Far, </w:t>
      </w:r>
    </w:p>
    <w:p w14:paraId="63EFD88E" w14:textId="77777777" w:rsidR="006B7411" w:rsidRPr="00CD427E" w:rsidRDefault="006B7411" w:rsidP="006B7411">
      <w:pPr>
        <w:spacing w:after="0" w:line="240" w:lineRule="auto"/>
        <w:ind w:left="0" w:firstLine="0"/>
        <w:rPr>
          <w:lang w:val="lt-LT"/>
        </w:rPr>
      </w:pPr>
      <w:r w:rsidRPr="00CD427E">
        <w:rPr>
          <w:lang w:val="lt-LT"/>
        </w:rPr>
        <w:t>Birzebbugia, BBG 3000</w:t>
      </w:r>
    </w:p>
    <w:p w14:paraId="03539947" w14:textId="77777777" w:rsidR="006B7411" w:rsidRDefault="006B7411" w:rsidP="006B7411">
      <w:pPr>
        <w:spacing w:after="0" w:line="240" w:lineRule="auto"/>
        <w:ind w:left="0" w:firstLine="0"/>
        <w:rPr>
          <w:lang w:val="lt-LT"/>
        </w:rPr>
      </w:pPr>
      <w:r w:rsidRPr="00CD427E">
        <w:rPr>
          <w:lang w:val="lt-LT"/>
        </w:rPr>
        <w:t>Malta</w:t>
      </w:r>
    </w:p>
    <w:p w14:paraId="392BFC87" w14:textId="77777777" w:rsidR="002C0B80" w:rsidRPr="00307500" w:rsidRDefault="002C0B80" w:rsidP="00B73364">
      <w:pPr>
        <w:spacing w:after="0" w:line="240" w:lineRule="auto"/>
        <w:ind w:left="0" w:firstLine="0"/>
        <w:rPr>
          <w:lang w:val="lt-LT"/>
        </w:rPr>
      </w:pPr>
    </w:p>
    <w:p w14:paraId="6783A8AD" w14:textId="77777777" w:rsidR="002C0B80" w:rsidRDefault="00B464DE" w:rsidP="00B73364">
      <w:pPr>
        <w:spacing w:after="0" w:line="240" w:lineRule="auto"/>
        <w:ind w:left="0" w:firstLine="0"/>
        <w:rPr>
          <w:lang w:val="lt-LT"/>
        </w:rPr>
      </w:pPr>
      <w:r w:rsidRPr="00307500">
        <w:rPr>
          <w:lang w:val="lt-LT"/>
        </w:rPr>
        <w:t xml:space="preserve">Jeigu apie šį vaistą norite sužinoti daugiau, kreipkitės į vietinį registruotojo atstovą: </w:t>
      </w:r>
    </w:p>
    <w:p w14:paraId="40EAD954" w14:textId="77777777" w:rsidR="00A539D7" w:rsidRDefault="00A539D7" w:rsidP="00B73364">
      <w:pPr>
        <w:spacing w:after="0" w:line="240" w:lineRule="auto"/>
        <w:ind w:left="0" w:firstLine="0"/>
        <w:rPr>
          <w:lang w:val="lt-LT"/>
        </w:rPr>
      </w:pPr>
    </w:p>
    <w:tbl>
      <w:tblPr>
        <w:tblW w:w="0" w:type="auto"/>
        <w:tblCellMar>
          <w:left w:w="0" w:type="dxa"/>
          <w:right w:w="0" w:type="dxa"/>
        </w:tblCellMar>
        <w:tblLook w:val="04A0" w:firstRow="1" w:lastRow="0" w:firstColumn="1" w:lastColumn="0" w:noHBand="0" w:noVBand="1"/>
      </w:tblPr>
      <w:tblGrid>
        <w:gridCol w:w="4105"/>
        <w:gridCol w:w="4957"/>
      </w:tblGrid>
      <w:tr w:rsidR="00A539D7" w:rsidRPr="00481783" w14:paraId="6B4F1A7A" w14:textId="77777777" w:rsidTr="00DB373B">
        <w:trPr>
          <w:trHeight w:val="1077"/>
        </w:trPr>
        <w:tc>
          <w:tcPr>
            <w:tcW w:w="4105" w:type="dxa"/>
            <w:tcMar>
              <w:top w:w="0" w:type="dxa"/>
              <w:left w:w="108" w:type="dxa"/>
              <w:bottom w:w="0" w:type="dxa"/>
              <w:right w:w="108" w:type="dxa"/>
            </w:tcMar>
            <w:vAlign w:val="center"/>
            <w:hideMark/>
          </w:tcPr>
          <w:p w14:paraId="0CA03540" w14:textId="77777777" w:rsidR="00A539D7" w:rsidRPr="00481783" w:rsidRDefault="00A539D7" w:rsidP="00DB373B">
            <w:pPr>
              <w:numPr>
                <w:ilvl w:val="12"/>
                <w:numId w:val="0"/>
              </w:numPr>
              <w:ind w:right="-2"/>
              <w:rPr>
                <w:b/>
                <w:bCs/>
                <w:noProof/>
                <w:lang w:val="it-IT"/>
                <w:rPrChange w:id="44" w:author="Subba Raju Venkat" w:date="2025-08-01T10:52:00Z" w16du:dateUtc="2025-08-01T05:22:00Z">
                  <w:rPr>
                    <w:b/>
                    <w:bCs/>
                    <w:noProof/>
                  </w:rPr>
                </w:rPrChange>
              </w:rPr>
            </w:pPr>
            <w:r w:rsidRPr="00481783">
              <w:rPr>
                <w:b/>
                <w:bCs/>
                <w:noProof/>
                <w:lang w:val="it-IT"/>
                <w:rPrChange w:id="45" w:author="Subba Raju Venkat" w:date="2025-08-01T10:52:00Z" w16du:dateUtc="2025-08-01T05:22:00Z">
                  <w:rPr>
                    <w:b/>
                    <w:bCs/>
                    <w:noProof/>
                  </w:rPr>
                </w:rPrChange>
              </w:rPr>
              <w:t>België/Belgique/Belgien</w:t>
            </w:r>
          </w:p>
          <w:p w14:paraId="79278188" w14:textId="77777777" w:rsidR="00A539D7" w:rsidRPr="00481783" w:rsidRDefault="00A539D7" w:rsidP="00DB373B">
            <w:pPr>
              <w:numPr>
                <w:ilvl w:val="12"/>
                <w:numId w:val="0"/>
              </w:numPr>
              <w:ind w:right="-2"/>
              <w:rPr>
                <w:noProof/>
                <w:lang w:val="it-IT"/>
                <w:rPrChange w:id="46" w:author="Subba Raju Venkat" w:date="2025-08-01T10:52:00Z" w16du:dateUtc="2025-08-01T05:22:00Z">
                  <w:rPr>
                    <w:noProof/>
                  </w:rPr>
                </w:rPrChange>
              </w:rPr>
            </w:pPr>
            <w:r w:rsidRPr="00481783">
              <w:rPr>
                <w:noProof/>
                <w:lang w:val="it-IT"/>
                <w:rPrChange w:id="47" w:author="Subba Raju Venkat" w:date="2025-08-01T10:52:00Z" w16du:dateUtc="2025-08-01T05:22:00Z">
                  <w:rPr>
                    <w:noProof/>
                  </w:rPr>
                </w:rPrChange>
              </w:rPr>
              <w:t>Aurobindo NV/SA</w:t>
            </w:r>
          </w:p>
          <w:p w14:paraId="7BA141D4" w14:textId="77777777" w:rsidR="00A539D7" w:rsidRPr="00696A30" w:rsidRDefault="00A539D7" w:rsidP="00DB373B">
            <w:pPr>
              <w:numPr>
                <w:ilvl w:val="12"/>
                <w:numId w:val="0"/>
              </w:numPr>
              <w:ind w:right="-2"/>
              <w:rPr>
                <w:noProof/>
              </w:rPr>
            </w:pPr>
            <w:r w:rsidRPr="00696A30">
              <w:rPr>
                <w:noProof/>
              </w:rPr>
              <w:t>Tel/Tél: +32 24753540</w:t>
            </w:r>
          </w:p>
        </w:tc>
        <w:tc>
          <w:tcPr>
            <w:tcW w:w="4957" w:type="dxa"/>
            <w:tcMar>
              <w:top w:w="0" w:type="dxa"/>
              <w:left w:w="108" w:type="dxa"/>
              <w:bottom w:w="0" w:type="dxa"/>
              <w:right w:w="108" w:type="dxa"/>
            </w:tcMar>
            <w:vAlign w:val="center"/>
            <w:hideMark/>
          </w:tcPr>
          <w:p w14:paraId="746752EE" w14:textId="77777777" w:rsidR="00A539D7" w:rsidRPr="00481783" w:rsidRDefault="00A539D7" w:rsidP="00DB373B">
            <w:pPr>
              <w:numPr>
                <w:ilvl w:val="12"/>
                <w:numId w:val="0"/>
              </w:numPr>
              <w:ind w:right="-2"/>
              <w:rPr>
                <w:b/>
                <w:bCs/>
                <w:noProof/>
                <w:lang w:val="it-IT"/>
                <w:rPrChange w:id="48" w:author="Subba Raju Venkat" w:date="2025-08-01T10:52:00Z" w16du:dateUtc="2025-08-01T05:22:00Z">
                  <w:rPr>
                    <w:b/>
                    <w:bCs/>
                    <w:noProof/>
                  </w:rPr>
                </w:rPrChange>
              </w:rPr>
            </w:pPr>
            <w:r w:rsidRPr="00481783">
              <w:rPr>
                <w:b/>
                <w:bCs/>
                <w:noProof/>
                <w:lang w:val="it-IT"/>
                <w:rPrChange w:id="49" w:author="Subba Raju Venkat" w:date="2025-08-01T10:52:00Z" w16du:dateUtc="2025-08-01T05:22:00Z">
                  <w:rPr>
                    <w:b/>
                    <w:bCs/>
                    <w:noProof/>
                  </w:rPr>
                </w:rPrChange>
              </w:rPr>
              <w:t>Lietuva</w:t>
            </w:r>
          </w:p>
          <w:p w14:paraId="3AE56A79" w14:textId="77777777" w:rsidR="00397C30" w:rsidRPr="00481783" w:rsidRDefault="00397C30" w:rsidP="00397C30">
            <w:pPr>
              <w:numPr>
                <w:ilvl w:val="12"/>
                <w:numId w:val="0"/>
              </w:numPr>
              <w:ind w:right="-2"/>
              <w:rPr>
                <w:noProof/>
                <w:lang w:val="it-IT"/>
                <w:rPrChange w:id="50" w:author="Subba Raju Venkat" w:date="2025-08-01T10:52:00Z" w16du:dateUtc="2025-08-01T05:22:00Z">
                  <w:rPr>
                    <w:noProof/>
                  </w:rPr>
                </w:rPrChange>
              </w:rPr>
            </w:pPr>
            <w:r w:rsidRPr="00481783">
              <w:rPr>
                <w:noProof/>
                <w:lang w:val="it-IT"/>
                <w:rPrChange w:id="51" w:author="Subba Raju Venkat" w:date="2025-08-01T10:52:00Z" w16du:dateUtc="2025-08-01T05:22:00Z">
                  <w:rPr>
                    <w:noProof/>
                  </w:rPr>
                </w:rPrChange>
              </w:rPr>
              <w:t>UAB Orion Pharma</w:t>
            </w:r>
          </w:p>
          <w:p w14:paraId="0E328119" w14:textId="77777777" w:rsidR="00397C30" w:rsidRPr="00481783" w:rsidRDefault="00397C30" w:rsidP="00397C30">
            <w:pPr>
              <w:numPr>
                <w:ilvl w:val="12"/>
                <w:numId w:val="0"/>
              </w:numPr>
              <w:ind w:right="-2"/>
              <w:rPr>
                <w:noProof/>
                <w:lang w:val="it-IT"/>
                <w:rPrChange w:id="52" w:author="Subba Raju Venkat" w:date="2025-08-01T10:52:00Z" w16du:dateUtc="2025-08-01T05:22:00Z">
                  <w:rPr>
                    <w:noProof/>
                  </w:rPr>
                </w:rPrChange>
              </w:rPr>
            </w:pPr>
            <w:r w:rsidRPr="00481783">
              <w:rPr>
                <w:noProof/>
                <w:lang w:val="it-IT"/>
                <w:rPrChange w:id="53" w:author="Subba Raju Venkat" w:date="2025-08-01T10:52:00Z" w16du:dateUtc="2025-08-01T05:22:00Z">
                  <w:rPr>
                    <w:noProof/>
                  </w:rPr>
                </w:rPrChange>
              </w:rPr>
              <w:t>Tel. +370 5 276 9499</w:t>
            </w:r>
          </w:p>
          <w:p w14:paraId="5FB2D981" w14:textId="6FEDC02F" w:rsidR="00A539D7" w:rsidRPr="00481783" w:rsidRDefault="00A539D7" w:rsidP="00DB373B">
            <w:pPr>
              <w:numPr>
                <w:ilvl w:val="12"/>
                <w:numId w:val="0"/>
              </w:numPr>
              <w:ind w:right="-2"/>
              <w:rPr>
                <w:noProof/>
                <w:lang w:val="it-IT"/>
                <w:rPrChange w:id="54" w:author="Subba Raju Venkat" w:date="2025-08-01T10:52:00Z" w16du:dateUtc="2025-08-01T05:22:00Z">
                  <w:rPr>
                    <w:noProof/>
                  </w:rPr>
                </w:rPrChange>
              </w:rPr>
            </w:pPr>
          </w:p>
        </w:tc>
      </w:tr>
      <w:tr w:rsidR="00A539D7" w:rsidRPr="00481783" w14:paraId="0FED3B6D" w14:textId="77777777" w:rsidTr="00DB373B">
        <w:trPr>
          <w:trHeight w:val="1077"/>
        </w:trPr>
        <w:tc>
          <w:tcPr>
            <w:tcW w:w="4105" w:type="dxa"/>
            <w:tcMar>
              <w:top w:w="0" w:type="dxa"/>
              <w:left w:w="108" w:type="dxa"/>
              <w:bottom w:w="0" w:type="dxa"/>
              <w:right w:w="108" w:type="dxa"/>
            </w:tcMar>
            <w:vAlign w:val="center"/>
          </w:tcPr>
          <w:p w14:paraId="54B7BABF" w14:textId="77777777" w:rsidR="00A539D7" w:rsidRPr="00481783" w:rsidRDefault="00A539D7" w:rsidP="00DB373B">
            <w:pPr>
              <w:numPr>
                <w:ilvl w:val="12"/>
                <w:numId w:val="0"/>
              </w:numPr>
              <w:ind w:right="-2"/>
              <w:rPr>
                <w:b/>
                <w:bCs/>
                <w:noProof/>
                <w:lang w:val="it-IT"/>
                <w:rPrChange w:id="55" w:author="Subba Raju Venkat" w:date="2025-08-01T10:52:00Z" w16du:dateUtc="2025-08-01T05:22:00Z">
                  <w:rPr>
                    <w:b/>
                    <w:bCs/>
                    <w:noProof/>
                  </w:rPr>
                </w:rPrChange>
              </w:rPr>
            </w:pPr>
            <w:r w:rsidRPr="00696A30">
              <w:rPr>
                <w:b/>
                <w:bCs/>
                <w:noProof/>
              </w:rPr>
              <w:t>България</w:t>
            </w:r>
          </w:p>
          <w:p w14:paraId="2784181D" w14:textId="77777777" w:rsidR="00A539D7" w:rsidRPr="00481783" w:rsidRDefault="00A539D7" w:rsidP="00DB373B">
            <w:pPr>
              <w:numPr>
                <w:ilvl w:val="12"/>
                <w:numId w:val="0"/>
              </w:numPr>
              <w:ind w:right="-2"/>
              <w:rPr>
                <w:noProof/>
                <w:lang w:val="it-IT"/>
                <w:rPrChange w:id="56" w:author="Subba Raju Venkat" w:date="2025-08-01T10:52:00Z" w16du:dateUtc="2025-08-01T05:22:00Z">
                  <w:rPr>
                    <w:noProof/>
                    <w:lang w:val="de-DE"/>
                  </w:rPr>
                </w:rPrChange>
              </w:rPr>
            </w:pPr>
            <w:r w:rsidRPr="00481783">
              <w:rPr>
                <w:noProof/>
                <w:lang w:val="it-IT"/>
                <w:rPrChange w:id="57" w:author="Subba Raju Venkat" w:date="2025-08-01T10:52:00Z" w16du:dateUtc="2025-08-01T05:22:00Z">
                  <w:rPr>
                    <w:noProof/>
                    <w:lang w:val="de-DE"/>
                  </w:rPr>
                </w:rPrChange>
              </w:rPr>
              <w:t>Curateq Biologics s.r.o.</w:t>
            </w:r>
          </w:p>
          <w:p w14:paraId="119DEB80"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7260549B" w14:textId="1A109120" w:rsidR="00A539D7" w:rsidRPr="00696A30" w:rsidRDefault="00A539D7" w:rsidP="00DB373B">
            <w:pPr>
              <w:numPr>
                <w:ilvl w:val="12"/>
                <w:numId w:val="0"/>
              </w:numPr>
              <w:ind w:right="-2"/>
              <w:rPr>
                <w:noProof/>
              </w:rPr>
            </w:pPr>
            <w:r>
              <w:fldChar w:fldCharType="begin"/>
            </w:r>
            <w:ins w:id="58" w:author="Subba Raju Venkat" w:date="2025-08-01T10:52:00Z" w16du:dateUtc="2025-08-01T05:22:00Z">
              <w:r w:rsidR="00481783">
                <w:instrText>HYPERLINK "C:\\Users\\140042\\AppData\\Local\\Microsoft\\Windows\\INetCache\\Content.Outlook\\EQJP1Y3T\\info@curateqbiologics.eu"</w:instrText>
              </w:r>
            </w:ins>
            <w:del w:id="59"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749AA69B" w14:textId="77777777" w:rsidR="00A539D7" w:rsidRPr="00696A30" w:rsidRDefault="00A539D7" w:rsidP="00DB373B">
            <w:pPr>
              <w:numPr>
                <w:ilvl w:val="12"/>
                <w:numId w:val="0"/>
              </w:numPr>
              <w:ind w:right="-2"/>
              <w:rPr>
                <w:b/>
                <w:bCs/>
                <w:noProof/>
                <w:lang w:val="de-DE"/>
              </w:rPr>
            </w:pPr>
            <w:r w:rsidRPr="00696A30">
              <w:rPr>
                <w:b/>
                <w:bCs/>
                <w:noProof/>
                <w:lang w:val="de-DE"/>
              </w:rPr>
              <w:t>Luxembourg/Luxemburg</w:t>
            </w:r>
          </w:p>
          <w:p w14:paraId="6BF68284" w14:textId="77777777" w:rsidR="00A539D7" w:rsidRPr="00696A30" w:rsidRDefault="00A539D7" w:rsidP="00DB373B">
            <w:pPr>
              <w:numPr>
                <w:ilvl w:val="12"/>
                <w:numId w:val="0"/>
              </w:numPr>
              <w:ind w:right="-2"/>
              <w:rPr>
                <w:noProof/>
                <w:lang w:val="de-DE"/>
              </w:rPr>
            </w:pPr>
            <w:r w:rsidRPr="00696A30">
              <w:rPr>
                <w:noProof/>
                <w:lang w:val="de-DE"/>
              </w:rPr>
              <w:t>Aurobindo NV/SA</w:t>
            </w:r>
          </w:p>
          <w:p w14:paraId="6AF9E5AE" w14:textId="77777777" w:rsidR="00A539D7" w:rsidRPr="00481783" w:rsidRDefault="00A539D7" w:rsidP="00DB373B">
            <w:pPr>
              <w:numPr>
                <w:ilvl w:val="12"/>
                <w:numId w:val="0"/>
              </w:numPr>
              <w:ind w:right="-2"/>
              <w:rPr>
                <w:noProof/>
                <w:lang w:val="de-DE"/>
                <w:rPrChange w:id="60" w:author="Subba Raju Venkat" w:date="2025-08-01T10:52:00Z" w16du:dateUtc="2025-08-01T05:22:00Z">
                  <w:rPr>
                    <w:noProof/>
                  </w:rPr>
                </w:rPrChange>
              </w:rPr>
            </w:pPr>
            <w:r w:rsidRPr="00696A30">
              <w:rPr>
                <w:noProof/>
                <w:lang w:val="de-DE"/>
              </w:rPr>
              <w:t>Tel/Tél: +32 24753540</w:t>
            </w:r>
          </w:p>
        </w:tc>
      </w:tr>
      <w:tr w:rsidR="00A539D7" w:rsidRPr="00060FF1" w14:paraId="4CADDC87" w14:textId="77777777" w:rsidTr="00DB373B">
        <w:trPr>
          <w:trHeight w:val="1077"/>
        </w:trPr>
        <w:tc>
          <w:tcPr>
            <w:tcW w:w="4105" w:type="dxa"/>
            <w:tcMar>
              <w:top w:w="0" w:type="dxa"/>
              <w:left w:w="108" w:type="dxa"/>
              <w:bottom w:w="0" w:type="dxa"/>
              <w:right w:w="108" w:type="dxa"/>
            </w:tcMar>
            <w:vAlign w:val="center"/>
          </w:tcPr>
          <w:p w14:paraId="1B0D77C7" w14:textId="77777777" w:rsidR="00A539D7" w:rsidRPr="00481783" w:rsidRDefault="00A539D7" w:rsidP="00DB373B">
            <w:pPr>
              <w:numPr>
                <w:ilvl w:val="12"/>
                <w:numId w:val="0"/>
              </w:numPr>
              <w:ind w:right="-2"/>
              <w:rPr>
                <w:b/>
                <w:bCs/>
                <w:noProof/>
                <w:lang w:val="de-DE"/>
                <w:rPrChange w:id="61" w:author="Subba Raju Venkat" w:date="2025-08-01T10:52:00Z" w16du:dateUtc="2025-08-01T05:22:00Z">
                  <w:rPr>
                    <w:b/>
                    <w:bCs/>
                    <w:noProof/>
                  </w:rPr>
                </w:rPrChange>
              </w:rPr>
            </w:pPr>
            <w:r w:rsidRPr="00481783">
              <w:rPr>
                <w:b/>
                <w:bCs/>
                <w:noProof/>
                <w:lang w:val="de-DE"/>
                <w:rPrChange w:id="62" w:author="Subba Raju Venkat" w:date="2025-08-01T10:52:00Z" w16du:dateUtc="2025-08-01T05:22:00Z">
                  <w:rPr>
                    <w:b/>
                    <w:bCs/>
                    <w:noProof/>
                  </w:rPr>
                </w:rPrChange>
              </w:rPr>
              <w:t>Česká republika</w:t>
            </w:r>
          </w:p>
          <w:p w14:paraId="6EB8C317" w14:textId="77777777" w:rsidR="00A539D7" w:rsidRPr="00696A30" w:rsidRDefault="00A539D7" w:rsidP="00DB373B">
            <w:pPr>
              <w:numPr>
                <w:ilvl w:val="12"/>
                <w:numId w:val="0"/>
              </w:numPr>
              <w:ind w:right="-2"/>
              <w:rPr>
                <w:noProof/>
                <w:lang w:val="de-DE"/>
              </w:rPr>
            </w:pPr>
            <w:r w:rsidRPr="00696A30">
              <w:rPr>
                <w:noProof/>
                <w:lang w:val="de-DE"/>
              </w:rPr>
              <w:t>Curateq Biologics s.r.o.</w:t>
            </w:r>
          </w:p>
          <w:p w14:paraId="4121333B"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31B72B3C" w14:textId="2EC506A8" w:rsidR="00A539D7" w:rsidRPr="00696A30" w:rsidRDefault="00A539D7" w:rsidP="00DB373B">
            <w:pPr>
              <w:numPr>
                <w:ilvl w:val="12"/>
                <w:numId w:val="0"/>
              </w:numPr>
              <w:ind w:right="-2"/>
              <w:rPr>
                <w:noProof/>
              </w:rPr>
            </w:pPr>
            <w:r>
              <w:fldChar w:fldCharType="begin"/>
            </w:r>
            <w:ins w:id="63" w:author="Subba Raju Venkat" w:date="2025-08-01T10:52:00Z" w16du:dateUtc="2025-08-01T05:22:00Z">
              <w:r w:rsidR="00481783">
                <w:instrText>HYPERLINK "C:\\Users\\140042\\AppData\\Local\\Microsoft\\Windows\\INetCache\\Content.Outlook\\EQJP1Y3T\\info@curateqbiologics.eu"</w:instrText>
              </w:r>
            </w:ins>
            <w:del w:id="64"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5B027D9A" w14:textId="77777777" w:rsidR="00A539D7" w:rsidRDefault="00A539D7" w:rsidP="00DB373B">
            <w:pPr>
              <w:numPr>
                <w:ilvl w:val="12"/>
                <w:numId w:val="0"/>
              </w:numPr>
              <w:ind w:right="-2"/>
              <w:rPr>
                <w:b/>
                <w:bCs/>
                <w:noProof/>
              </w:rPr>
            </w:pPr>
            <w:r w:rsidRPr="00696A30">
              <w:rPr>
                <w:b/>
                <w:bCs/>
                <w:noProof/>
              </w:rPr>
              <w:t>Magyarország</w:t>
            </w:r>
          </w:p>
          <w:p w14:paraId="099970DD" w14:textId="77777777" w:rsidR="00397C30" w:rsidRPr="00397C30" w:rsidRDefault="00397C30" w:rsidP="00397C30">
            <w:pPr>
              <w:numPr>
                <w:ilvl w:val="12"/>
                <w:numId w:val="0"/>
              </w:numPr>
              <w:ind w:right="-2"/>
              <w:rPr>
                <w:noProof/>
              </w:rPr>
            </w:pPr>
            <w:r w:rsidRPr="00397C30">
              <w:rPr>
                <w:noProof/>
              </w:rPr>
              <w:t>Orion Pharma Kft.</w:t>
            </w:r>
          </w:p>
          <w:p w14:paraId="5E8B81AF" w14:textId="77777777" w:rsidR="00397C30" w:rsidRPr="00397C30" w:rsidRDefault="00397C30" w:rsidP="00397C30">
            <w:pPr>
              <w:numPr>
                <w:ilvl w:val="12"/>
                <w:numId w:val="0"/>
              </w:numPr>
              <w:ind w:right="-2"/>
              <w:rPr>
                <w:noProof/>
              </w:rPr>
            </w:pPr>
            <w:r w:rsidRPr="00397C30">
              <w:rPr>
                <w:noProof/>
              </w:rPr>
              <w:t>Tel.: +36 1 239 9095</w:t>
            </w:r>
          </w:p>
          <w:p w14:paraId="40B3CC35" w14:textId="187FEBE6" w:rsidR="00A539D7" w:rsidRPr="00696A30" w:rsidRDefault="00A539D7" w:rsidP="00DB373B">
            <w:pPr>
              <w:numPr>
                <w:ilvl w:val="12"/>
                <w:numId w:val="0"/>
              </w:numPr>
              <w:ind w:right="-2"/>
              <w:rPr>
                <w:noProof/>
              </w:rPr>
            </w:pPr>
          </w:p>
        </w:tc>
      </w:tr>
      <w:tr w:rsidR="00A539D7" w:rsidRPr="00060FF1" w14:paraId="45787B1A" w14:textId="77777777" w:rsidTr="00DB373B">
        <w:trPr>
          <w:trHeight w:val="1077"/>
        </w:trPr>
        <w:tc>
          <w:tcPr>
            <w:tcW w:w="4105" w:type="dxa"/>
            <w:tcMar>
              <w:top w:w="0" w:type="dxa"/>
              <w:left w:w="108" w:type="dxa"/>
              <w:bottom w:w="0" w:type="dxa"/>
              <w:right w:w="108" w:type="dxa"/>
            </w:tcMar>
            <w:vAlign w:val="center"/>
          </w:tcPr>
          <w:p w14:paraId="44F207A0" w14:textId="77777777" w:rsidR="00A539D7" w:rsidRPr="00696A30" w:rsidRDefault="00A539D7" w:rsidP="00DB373B">
            <w:pPr>
              <w:numPr>
                <w:ilvl w:val="12"/>
                <w:numId w:val="0"/>
              </w:numPr>
              <w:ind w:right="-2"/>
              <w:rPr>
                <w:b/>
                <w:bCs/>
                <w:noProof/>
              </w:rPr>
            </w:pPr>
            <w:r w:rsidRPr="00696A30">
              <w:rPr>
                <w:b/>
                <w:bCs/>
                <w:noProof/>
              </w:rPr>
              <w:t>Danmark</w:t>
            </w:r>
          </w:p>
          <w:p w14:paraId="141B6423" w14:textId="77777777" w:rsidR="00A539D7" w:rsidRPr="00481783" w:rsidRDefault="00A539D7" w:rsidP="00DB373B">
            <w:pPr>
              <w:numPr>
                <w:ilvl w:val="12"/>
                <w:numId w:val="0"/>
              </w:numPr>
              <w:ind w:right="-2"/>
              <w:rPr>
                <w:noProof/>
                <w:rPrChange w:id="65" w:author="Subba Raju Venkat" w:date="2025-08-01T10:52:00Z" w16du:dateUtc="2025-08-01T05:22:00Z">
                  <w:rPr>
                    <w:noProof/>
                    <w:lang w:val="de-DE"/>
                  </w:rPr>
                </w:rPrChange>
              </w:rPr>
            </w:pPr>
            <w:r w:rsidRPr="00481783">
              <w:rPr>
                <w:noProof/>
                <w:rPrChange w:id="66" w:author="Subba Raju Venkat" w:date="2025-08-01T10:52:00Z" w16du:dateUtc="2025-08-01T05:22:00Z">
                  <w:rPr>
                    <w:noProof/>
                    <w:lang w:val="de-DE"/>
                  </w:rPr>
                </w:rPrChange>
              </w:rPr>
              <w:t>Curateq Biologics s.r.o.</w:t>
            </w:r>
          </w:p>
          <w:p w14:paraId="79DD527A" w14:textId="77777777" w:rsidR="00A539D7" w:rsidRPr="00481783" w:rsidRDefault="00A539D7" w:rsidP="00DB373B">
            <w:pPr>
              <w:numPr>
                <w:ilvl w:val="12"/>
                <w:numId w:val="0"/>
              </w:numPr>
              <w:ind w:right="-2"/>
              <w:rPr>
                <w:noProof/>
                <w:rPrChange w:id="67" w:author="Subba Raju Venkat" w:date="2025-08-01T10:52:00Z" w16du:dateUtc="2025-08-01T05:22:00Z">
                  <w:rPr>
                    <w:noProof/>
                    <w:lang w:val="de-DE"/>
                  </w:rPr>
                </w:rPrChange>
              </w:rPr>
            </w:pPr>
            <w:r w:rsidRPr="00696A30">
              <w:rPr>
                <w:noProof/>
              </w:rPr>
              <w:t xml:space="preserve">Phone: </w:t>
            </w:r>
            <w:r w:rsidRPr="00481783">
              <w:rPr>
                <w:noProof/>
                <w:rPrChange w:id="68" w:author="Subba Raju Venkat" w:date="2025-08-01T10:52:00Z" w16du:dateUtc="2025-08-01T05:22:00Z">
                  <w:rPr>
                    <w:noProof/>
                    <w:lang w:val="de-DE"/>
                  </w:rPr>
                </w:rPrChange>
              </w:rPr>
              <w:t>+420220990139</w:t>
            </w:r>
          </w:p>
          <w:p w14:paraId="3AB20244" w14:textId="13856594" w:rsidR="00A539D7" w:rsidRPr="00696A30" w:rsidRDefault="00A539D7" w:rsidP="00DB373B">
            <w:pPr>
              <w:numPr>
                <w:ilvl w:val="12"/>
                <w:numId w:val="0"/>
              </w:numPr>
              <w:ind w:right="-2"/>
              <w:rPr>
                <w:noProof/>
              </w:rPr>
            </w:pPr>
            <w:r>
              <w:fldChar w:fldCharType="begin"/>
            </w:r>
            <w:ins w:id="69" w:author="Subba Raju Venkat" w:date="2025-08-01T10:52:00Z" w16du:dateUtc="2025-08-01T05:22:00Z">
              <w:r w:rsidR="00481783">
                <w:instrText>HYPERLINK "C:\\Users\\140042\\AppData\\Local\\Microsoft\\Windows\\INetCache\\Content.Outlook\\EQJP1Y3T\\info@curateqbiologics.eu"</w:instrText>
              </w:r>
            </w:ins>
            <w:del w:id="70"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5A0DAC90" w14:textId="77777777" w:rsidR="00A539D7" w:rsidRPr="00481783" w:rsidRDefault="00A539D7" w:rsidP="00DB373B">
            <w:pPr>
              <w:numPr>
                <w:ilvl w:val="12"/>
                <w:numId w:val="0"/>
              </w:numPr>
              <w:ind w:right="-2"/>
              <w:rPr>
                <w:b/>
                <w:bCs/>
                <w:noProof/>
                <w:lang w:val="it-IT"/>
                <w:rPrChange w:id="71" w:author="Subba Raju Venkat" w:date="2025-08-01T10:52:00Z" w16du:dateUtc="2025-08-01T05:22:00Z">
                  <w:rPr>
                    <w:b/>
                    <w:bCs/>
                    <w:noProof/>
                  </w:rPr>
                </w:rPrChange>
              </w:rPr>
            </w:pPr>
            <w:r w:rsidRPr="00481783">
              <w:rPr>
                <w:b/>
                <w:bCs/>
                <w:noProof/>
                <w:lang w:val="it-IT"/>
                <w:rPrChange w:id="72" w:author="Subba Raju Venkat" w:date="2025-08-01T10:52:00Z" w16du:dateUtc="2025-08-01T05:22:00Z">
                  <w:rPr>
                    <w:b/>
                    <w:bCs/>
                    <w:noProof/>
                  </w:rPr>
                </w:rPrChange>
              </w:rPr>
              <w:t>Malta</w:t>
            </w:r>
          </w:p>
          <w:p w14:paraId="59A2038D" w14:textId="77777777" w:rsidR="00A539D7" w:rsidRPr="00481783" w:rsidRDefault="00A539D7" w:rsidP="00DB373B">
            <w:pPr>
              <w:numPr>
                <w:ilvl w:val="12"/>
                <w:numId w:val="0"/>
              </w:numPr>
              <w:ind w:right="-2"/>
              <w:rPr>
                <w:noProof/>
                <w:lang w:val="it-IT"/>
                <w:rPrChange w:id="73" w:author="Subba Raju Venkat" w:date="2025-08-01T10:52:00Z" w16du:dateUtc="2025-08-01T05:22:00Z">
                  <w:rPr>
                    <w:noProof/>
                    <w:lang w:val="de-DE"/>
                  </w:rPr>
                </w:rPrChange>
              </w:rPr>
            </w:pPr>
            <w:r w:rsidRPr="00481783">
              <w:rPr>
                <w:noProof/>
                <w:lang w:val="it-IT"/>
                <w:rPrChange w:id="74" w:author="Subba Raju Venkat" w:date="2025-08-01T10:52:00Z" w16du:dateUtc="2025-08-01T05:22:00Z">
                  <w:rPr>
                    <w:noProof/>
                    <w:lang w:val="de-DE"/>
                  </w:rPr>
                </w:rPrChange>
              </w:rPr>
              <w:t>Curateq Biologics s.r.o.</w:t>
            </w:r>
          </w:p>
          <w:p w14:paraId="376F2000"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3D2B696E" w14:textId="2FC61E53" w:rsidR="00A539D7" w:rsidRPr="00696A30" w:rsidRDefault="00A539D7" w:rsidP="00DB373B">
            <w:pPr>
              <w:numPr>
                <w:ilvl w:val="12"/>
                <w:numId w:val="0"/>
              </w:numPr>
              <w:ind w:right="-2"/>
              <w:rPr>
                <w:noProof/>
              </w:rPr>
            </w:pPr>
            <w:r>
              <w:fldChar w:fldCharType="begin"/>
            </w:r>
            <w:ins w:id="75" w:author="Subba Raju Venkat" w:date="2025-08-01T10:52:00Z" w16du:dateUtc="2025-08-01T05:22:00Z">
              <w:r w:rsidR="00481783">
                <w:instrText>HYPERLINK "C:\\Users\\140042\\AppData\\Local\\Microsoft\\Windows\\INetCache\\Content.Outlook\\EQJP1Y3T\\info@curateqbiologics.eu"</w:instrText>
              </w:r>
            </w:ins>
            <w:del w:id="76"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r>
      <w:tr w:rsidR="00A539D7" w:rsidRPr="00481783" w14:paraId="227636EB" w14:textId="77777777" w:rsidTr="00DB373B">
        <w:trPr>
          <w:trHeight w:val="1077"/>
        </w:trPr>
        <w:tc>
          <w:tcPr>
            <w:tcW w:w="4105" w:type="dxa"/>
            <w:tcMar>
              <w:top w:w="0" w:type="dxa"/>
              <w:left w:w="108" w:type="dxa"/>
              <w:bottom w:w="0" w:type="dxa"/>
              <w:right w:w="108" w:type="dxa"/>
            </w:tcMar>
            <w:vAlign w:val="center"/>
          </w:tcPr>
          <w:p w14:paraId="3A175BA1" w14:textId="77777777" w:rsidR="00A539D7" w:rsidRPr="00481783" w:rsidRDefault="00A539D7" w:rsidP="00DB373B">
            <w:pPr>
              <w:numPr>
                <w:ilvl w:val="12"/>
                <w:numId w:val="0"/>
              </w:numPr>
              <w:ind w:right="-2"/>
              <w:rPr>
                <w:b/>
                <w:bCs/>
                <w:noProof/>
                <w:lang w:val="de-DE"/>
                <w:rPrChange w:id="77" w:author="Subba Raju Venkat" w:date="2025-08-01T10:52:00Z" w16du:dateUtc="2025-08-01T05:22:00Z">
                  <w:rPr>
                    <w:b/>
                    <w:bCs/>
                    <w:noProof/>
                  </w:rPr>
                </w:rPrChange>
              </w:rPr>
            </w:pPr>
            <w:r w:rsidRPr="00481783">
              <w:rPr>
                <w:b/>
                <w:bCs/>
                <w:noProof/>
                <w:lang w:val="de-DE"/>
                <w:rPrChange w:id="78" w:author="Subba Raju Venkat" w:date="2025-08-01T10:52:00Z" w16du:dateUtc="2025-08-01T05:22:00Z">
                  <w:rPr>
                    <w:b/>
                    <w:bCs/>
                    <w:noProof/>
                  </w:rPr>
                </w:rPrChange>
              </w:rPr>
              <w:t>Deutschland</w:t>
            </w:r>
          </w:p>
          <w:p w14:paraId="2D22F865" w14:textId="77777777" w:rsidR="00A539D7" w:rsidRPr="00696A30" w:rsidRDefault="00A539D7" w:rsidP="00DB373B">
            <w:pPr>
              <w:numPr>
                <w:ilvl w:val="12"/>
                <w:numId w:val="0"/>
              </w:numPr>
              <w:ind w:right="-2"/>
              <w:rPr>
                <w:noProof/>
              </w:rPr>
            </w:pPr>
            <w:r w:rsidRPr="00696A30">
              <w:rPr>
                <w:noProof/>
                <w:lang w:val="de-DE"/>
              </w:rPr>
              <w:t xml:space="preserve">PUREN Pharma GmbH Co. </w:t>
            </w:r>
            <w:r w:rsidRPr="00696A30">
              <w:rPr>
                <w:noProof/>
              </w:rPr>
              <w:t>KG</w:t>
            </w:r>
          </w:p>
          <w:p w14:paraId="31A00A6B" w14:textId="77777777" w:rsidR="00A539D7" w:rsidRPr="00696A30" w:rsidRDefault="00A539D7" w:rsidP="00DB373B">
            <w:pPr>
              <w:numPr>
                <w:ilvl w:val="12"/>
                <w:numId w:val="0"/>
              </w:numPr>
              <w:ind w:right="-2"/>
              <w:rPr>
                <w:noProof/>
              </w:rPr>
            </w:pPr>
            <w:r w:rsidRPr="00696A30">
              <w:rPr>
                <w:noProof/>
              </w:rPr>
              <w:t>Phone: + 49 895589090</w:t>
            </w:r>
          </w:p>
        </w:tc>
        <w:tc>
          <w:tcPr>
            <w:tcW w:w="4957" w:type="dxa"/>
            <w:tcMar>
              <w:top w:w="0" w:type="dxa"/>
              <w:left w:w="108" w:type="dxa"/>
              <w:bottom w:w="0" w:type="dxa"/>
              <w:right w:w="108" w:type="dxa"/>
            </w:tcMar>
            <w:vAlign w:val="center"/>
          </w:tcPr>
          <w:p w14:paraId="63BC6889" w14:textId="77777777" w:rsidR="00A539D7" w:rsidRPr="00481783" w:rsidRDefault="00A539D7" w:rsidP="00DB373B">
            <w:pPr>
              <w:numPr>
                <w:ilvl w:val="12"/>
                <w:numId w:val="0"/>
              </w:numPr>
              <w:ind w:right="-2"/>
              <w:rPr>
                <w:b/>
                <w:bCs/>
                <w:noProof/>
                <w:lang w:val="sv-SE"/>
                <w:rPrChange w:id="79" w:author="Subba Raju Venkat" w:date="2025-08-01T10:52:00Z" w16du:dateUtc="2025-08-01T05:22:00Z">
                  <w:rPr>
                    <w:b/>
                    <w:bCs/>
                    <w:noProof/>
                  </w:rPr>
                </w:rPrChange>
              </w:rPr>
            </w:pPr>
            <w:r w:rsidRPr="00481783">
              <w:rPr>
                <w:b/>
                <w:bCs/>
                <w:noProof/>
                <w:lang w:val="sv-SE"/>
                <w:rPrChange w:id="80" w:author="Subba Raju Venkat" w:date="2025-08-01T10:52:00Z" w16du:dateUtc="2025-08-01T05:22:00Z">
                  <w:rPr>
                    <w:b/>
                    <w:bCs/>
                    <w:noProof/>
                  </w:rPr>
                </w:rPrChange>
              </w:rPr>
              <w:t>Nederland</w:t>
            </w:r>
          </w:p>
          <w:p w14:paraId="4E033C6A" w14:textId="77777777" w:rsidR="00A539D7" w:rsidRPr="00481783" w:rsidRDefault="00A539D7" w:rsidP="00DB373B">
            <w:pPr>
              <w:numPr>
                <w:ilvl w:val="12"/>
                <w:numId w:val="0"/>
              </w:numPr>
              <w:ind w:right="-2"/>
              <w:rPr>
                <w:noProof/>
                <w:lang w:val="sv-SE"/>
                <w:rPrChange w:id="81" w:author="Subba Raju Venkat" w:date="2025-08-01T10:52:00Z" w16du:dateUtc="2025-08-01T05:22:00Z">
                  <w:rPr>
                    <w:noProof/>
                  </w:rPr>
                </w:rPrChange>
              </w:rPr>
            </w:pPr>
            <w:r w:rsidRPr="00481783">
              <w:rPr>
                <w:noProof/>
                <w:lang w:val="sv-SE"/>
                <w:rPrChange w:id="82" w:author="Subba Raju Venkat" w:date="2025-08-01T10:52:00Z" w16du:dateUtc="2025-08-01T05:22:00Z">
                  <w:rPr>
                    <w:noProof/>
                  </w:rPr>
                </w:rPrChange>
              </w:rPr>
              <w:t>Aurobindo Pharma B.V.</w:t>
            </w:r>
          </w:p>
          <w:p w14:paraId="6D3196E1" w14:textId="77777777" w:rsidR="00A539D7" w:rsidRPr="00481783" w:rsidRDefault="00A539D7" w:rsidP="00DB373B">
            <w:pPr>
              <w:numPr>
                <w:ilvl w:val="12"/>
                <w:numId w:val="0"/>
              </w:numPr>
              <w:ind w:right="-2"/>
              <w:rPr>
                <w:noProof/>
                <w:lang w:val="sv-SE"/>
                <w:rPrChange w:id="83" w:author="Subba Raju Venkat" w:date="2025-08-01T10:52:00Z" w16du:dateUtc="2025-08-01T05:22:00Z">
                  <w:rPr>
                    <w:noProof/>
                  </w:rPr>
                </w:rPrChange>
              </w:rPr>
            </w:pPr>
            <w:r w:rsidRPr="00481783">
              <w:rPr>
                <w:noProof/>
                <w:lang w:val="sv-SE"/>
                <w:rPrChange w:id="84" w:author="Subba Raju Venkat" w:date="2025-08-01T10:52:00Z" w16du:dateUtc="2025-08-01T05:22:00Z">
                  <w:rPr>
                    <w:noProof/>
                  </w:rPr>
                </w:rPrChange>
              </w:rPr>
              <w:t>Phone: +31 35 542 99 33</w:t>
            </w:r>
          </w:p>
        </w:tc>
      </w:tr>
      <w:tr w:rsidR="00A539D7" w:rsidRPr="00060FF1" w14:paraId="766E75BB" w14:textId="77777777" w:rsidTr="00DB373B">
        <w:trPr>
          <w:trHeight w:val="1077"/>
        </w:trPr>
        <w:tc>
          <w:tcPr>
            <w:tcW w:w="4105" w:type="dxa"/>
            <w:tcMar>
              <w:top w:w="0" w:type="dxa"/>
              <w:left w:w="108" w:type="dxa"/>
              <w:bottom w:w="0" w:type="dxa"/>
              <w:right w:w="108" w:type="dxa"/>
            </w:tcMar>
            <w:vAlign w:val="center"/>
          </w:tcPr>
          <w:p w14:paraId="2C258E8B" w14:textId="77777777" w:rsidR="00A539D7" w:rsidRPr="00481783" w:rsidRDefault="00A539D7" w:rsidP="00DB373B">
            <w:pPr>
              <w:numPr>
                <w:ilvl w:val="12"/>
                <w:numId w:val="0"/>
              </w:numPr>
              <w:ind w:right="-2"/>
              <w:rPr>
                <w:b/>
                <w:bCs/>
                <w:noProof/>
                <w:lang w:val="it-IT"/>
                <w:rPrChange w:id="85" w:author="Subba Raju Venkat" w:date="2025-08-01T10:52:00Z" w16du:dateUtc="2025-08-01T05:22:00Z">
                  <w:rPr>
                    <w:b/>
                    <w:bCs/>
                    <w:noProof/>
                  </w:rPr>
                </w:rPrChange>
              </w:rPr>
            </w:pPr>
            <w:r w:rsidRPr="00481783">
              <w:rPr>
                <w:b/>
                <w:bCs/>
                <w:noProof/>
                <w:lang w:val="it-IT"/>
                <w:rPrChange w:id="86" w:author="Subba Raju Venkat" w:date="2025-08-01T10:52:00Z" w16du:dateUtc="2025-08-01T05:22:00Z">
                  <w:rPr>
                    <w:b/>
                    <w:bCs/>
                    <w:noProof/>
                  </w:rPr>
                </w:rPrChange>
              </w:rPr>
              <w:t>Eesti</w:t>
            </w:r>
          </w:p>
          <w:p w14:paraId="37DA34AD" w14:textId="77777777" w:rsidR="00A539D7" w:rsidRPr="00481783" w:rsidRDefault="00A539D7" w:rsidP="00DB373B">
            <w:pPr>
              <w:numPr>
                <w:ilvl w:val="12"/>
                <w:numId w:val="0"/>
              </w:numPr>
              <w:ind w:right="-2"/>
              <w:rPr>
                <w:noProof/>
                <w:lang w:val="it-IT"/>
                <w:rPrChange w:id="87" w:author="Subba Raju Venkat" w:date="2025-08-01T10:52:00Z" w16du:dateUtc="2025-08-01T05:22:00Z">
                  <w:rPr>
                    <w:noProof/>
                    <w:lang w:val="de-DE"/>
                  </w:rPr>
                </w:rPrChange>
              </w:rPr>
            </w:pPr>
            <w:r w:rsidRPr="00481783">
              <w:rPr>
                <w:noProof/>
                <w:lang w:val="it-IT"/>
                <w:rPrChange w:id="88" w:author="Subba Raju Venkat" w:date="2025-08-01T10:52:00Z" w16du:dateUtc="2025-08-01T05:22:00Z">
                  <w:rPr>
                    <w:noProof/>
                    <w:lang w:val="de-DE"/>
                  </w:rPr>
                </w:rPrChange>
              </w:rPr>
              <w:t>Curateq Biologics s.r.o.</w:t>
            </w:r>
          </w:p>
          <w:p w14:paraId="4923A3F1"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77553F3F" w14:textId="77777777" w:rsidR="00A539D7" w:rsidRPr="00696A30" w:rsidRDefault="00A539D7"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1C6846E7" w14:textId="77777777" w:rsidR="00A539D7" w:rsidRPr="00696A30" w:rsidRDefault="00A539D7" w:rsidP="00DB373B">
            <w:pPr>
              <w:numPr>
                <w:ilvl w:val="12"/>
                <w:numId w:val="0"/>
              </w:numPr>
              <w:ind w:right="-2"/>
              <w:rPr>
                <w:b/>
                <w:bCs/>
                <w:noProof/>
              </w:rPr>
            </w:pPr>
            <w:r w:rsidRPr="00696A30">
              <w:rPr>
                <w:b/>
                <w:bCs/>
                <w:noProof/>
              </w:rPr>
              <w:t>Norge</w:t>
            </w:r>
          </w:p>
          <w:p w14:paraId="6774DEDD" w14:textId="77777777" w:rsidR="00A539D7" w:rsidRPr="00481783" w:rsidRDefault="00A539D7" w:rsidP="00DB373B">
            <w:pPr>
              <w:numPr>
                <w:ilvl w:val="12"/>
                <w:numId w:val="0"/>
              </w:numPr>
              <w:ind w:right="-2"/>
              <w:rPr>
                <w:noProof/>
                <w:rPrChange w:id="89" w:author="Subba Raju Venkat" w:date="2025-08-01T10:52:00Z" w16du:dateUtc="2025-08-01T05:22:00Z">
                  <w:rPr>
                    <w:noProof/>
                    <w:lang w:val="de-DE"/>
                  </w:rPr>
                </w:rPrChange>
              </w:rPr>
            </w:pPr>
            <w:r w:rsidRPr="00481783">
              <w:rPr>
                <w:noProof/>
                <w:rPrChange w:id="90" w:author="Subba Raju Venkat" w:date="2025-08-01T10:52:00Z" w16du:dateUtc="2025-08-01T05:22:00Z">
                  <w:rPr>
                    <w:noProof/>
                    <w:lang w:val="de-DE"/>
                  </w:rPr>
                </w:rPrChange>
              </w:rPr>
              <w:t>Curateq Biologics s.r.o.</w:t>
            </w:r>
          </w:p>
          <w:p w14:paraId="0996A10D" w14:textId="77777777" w:rsidR="00A539D7" w:rsidRPr="00481783" w:rsidRDefault="00A539D7" w:rsidP="00DB373B">
            <w:pPr>
              <w:numPr>
                <w:ilvl w:val="12"/>
                <w:numId w:val="0"/>
              </w:numPr>
              <w:ind w:right="-2"/>
              <w:rPr>
                <w:noProof/>
                <w:rPrChange w:id="91" w:author="Subba Raju Venkat" w:date="2025-08-01T10:52:00Z" w16du:dateUtc="2025-08-01T05:22:00Z">
                  <w:rPr>
                    <w:noProof/>
                    <w:lang w:val="de-DE"/>
                  </w:rPr>
                </w:rPrChange>
              </w:rPr>
            </w:pPr>
            <w:r w:rsidRPr="00696A30">
              <w:rPr>
                <w:noProof/>
              </w:rPr>
              <w:t xml:space="preserve">Phone: </w:t>
            </w:r>
            <w:r w:rsidRPr="00481783">
              <w:rPr>
                <w:noProof/>
                <w:rPrChange w:id="92" w:author="Subba Raju Venkat" w:date="2025-08-01T10:52:00Z" w16du:dateUtc="2025-08-01T05:22:00Z">
                  <w:rPr>
                    <w:noProof/>
                    <w:lang w:val="de-DE"/>
                  </w:rPr>
                </w:rPrChange>
              </w:rPr>
              <w:t>+420220990139</w:t>
            </w:r>
          </w:p>
          <w:p w14:paraId="72AD1E40" w14:textId="77777777" w:rsidR="00A539D7" w:rsidRPr="00696A30" w:rsidRDefault="00A539D7" w:rsidP="00DB373B">
            <w:pPr>
              <w:numPr>
                <w:ilvl w:val="12"/>
                <w:numId w:val="0"/>
              </w:numPr>
              <w:ind w:right="-2"/>
              <w:rPr>
                <w:noProof/>
              </w:rPr>
            </w:pPr>
            <w:r w:rsidRPr="00696A30">
              <w:rPr>
                <w:noProof/>
                <w:lang w:val="de-DE"/>
              </w:rPr>
              <w:t>info@curateqbiologics.eu</w:t>
            </w:r>
          </w:p>
        </w:tc>
      </w:tr>
      <w:tr w:rsidR="00A539D7" w:rsidRPr="00060FF1" w14:paraId="4FCBB5CA" w14:textId="77777777" w:rsidTr="00DB373B">
        <w:trPr>
          <w:trHeight w:val="1077"/>
        </w:trPr>
        <w:tc>
          <w:tcPr>
            <w:tcW w:w="4105" w:type="dxa"/>
            <w:tcMar>
              <w:top w:w="0" w:type="dxa"/>
              <w:left w:w="108" w:type="dxa"/>
              <w:bottom w:w="0" w:type="dxa"/>
              <w:right w:w="108" w:type="dxa"/>
            </w:tcMar>
            <w:vAlign w:val="center"/>
          </w:tcPr>
          <w:p w14:paraId="06A78A23" w14:textId="77777777" w:rsidR="00A539D7" w:rsidRPr="00696A30" w:rsidRDefault="00A539D7" w:rsidP="00DB373B">
            <w:pPr>
              <w:numPr>
                <w:ilvl w:val="12"/>
                <w:numId w:val="0"/>
              </w:numPr>
              <w:ind w:right="-2"/>
              <w:rPr>
                <w:b/>
                <w:bCs/>
                <w:noProof/>
              </w:rPr>
            </w:pPr>
            <w:r w:rsidRPr="00696A30">
              <w:rPr>
                <w:b/>
                <w:bCs/>
                <w:noProof/>
              </w:rPr>
              <w:t>Ελλάδα</w:t>
            </w:r>
          </w:p>
          <w:p w14:paraId="646B1649" w14:textId="77777777" w:rsidR="00A539D7" w:rsidRPr="00481783" w:rsidRDefault="00A539D7" w:rsidP="00DB373B">
            <w:pPr>
              <w:numPr>
                <w:ilvl w:val="12"/>
                <w:numId w:val="0"/>
              </w:numPr>
              <w:ind w:right="-2"/>
              <w:rPr>
                <w:noProof/>
                <w:rPrChange w:id="93" w:author="Subba Raju Venkat" w:date="2025-08-01T10:52:00Z" w16du:dateUtc="2025-08-01T05:22:00Z">
                  <w:rPr>
                    <w:noProof/>
                    <w:lang w:val="de-DE"/>
                  </w:rPr>
                </w:rPrChange>
              </w:rPr>
            </w:pPr>
            <w:r w:rsidRPr="00481783">
              <w:rPr>
                <w:noProof/>
                <w:rPrChange w:id="94" w:author="Subba Raju Venkat" w:date="2025-08-01T10:52:00Z" w16du:dateUtc="2025-08-01T05:22:00Z">
                  <w:rPr>
                    <w:noProof/>
                    <w:lang w:val="de-DE"/>
                  </w:rPr>
                </w:rPrChange>
              </w:rPr>
              <w:t>Curateq Biologics s.r.o.</w:t>
            </w:r>
          </w:p>
          <w:p w14:paraId="7B42E9D9"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51122949" w14:textId="5C86BC57" w:rsidR="00A539D7" w:rsidRPr="00696A30" w:rsidRDefault="00A539D7" w:rsidP="00DB373B">
            <w:pPr>
              <w:numPr>
                <w:ilvl w:val="12"/>
                <w:numId w:val="0"/>
              </w:numPr>
              <w:ind w:right="-2"/>
              <w:rPr>
                <w:noProof/>
              </w:rPr>
            </w:pPr>
            <w:r>
              <w:fldChar w:fldCharType="begin"/>
            </w:r>
            <w:ins w:id="95" w:author="Subba Raju Venkat" w:date="2025-08-01T10:52:00Z" w16du:dateUtc="2025-08-01T05:22:00Z">
              <w:r w:rsidR="00481783">
                <w:instrText>HYPERLINK "C:\\Users\\140042\\AppData\\Local\\Microsoft\\Windows\\INetCache\\Content.Outlook\\EQJP1Y3T\\info@curateqbiologics.eu"</w:instrText>
              </w:r>
            </w:ins>
            <w:del w:id="96"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40C6AE4F" w14:textId="77777777" w:rsidR="00A539D7" w:rsidRPr="00696A30" w:rsidRDefault="00A539D7" w:rsidP="00DB373B">
            <w:pPr>
              <w:numPr>
                <w:ilvl w:val="12"/>
                <w:numId w:val="0"/>
              </w:numPr>
              <w:ind w:right="-2"/>
              <w:rPr>
                <w:b/>
                <w:bCs/>
                <w:noProof/>
              </w:rPr>
            </w:pPr>
            <w:r w:rsidRPr="00696A30">
              <w:rPr>
                <w:b/>
                <w:bCs/>
                <w:noProof/>
              </w:rPr>
              <w:t>Österreich</w:t>
            </w:r>
          </w:p>
          <w:p w14:paraId="2119EFE8" w14:textId="77777777" w:rsidR="00A539D7" w:rsidRPr="00481783" w:rsidRDefault="00A539D7" w:rsidP="00DB373B">
            <w:pPr>
              <w:numPr>
                <w:ilvl w:val="12"/>
                <w:numId w:val="0"/>
              </w:numPr>
              <w:ind w:right="-2"/>
              <w:rPr>
                <w:noProof/>
                <w:rPrChange w:id="97" w:author="Subba Raju Venkat" w:date="2025-08-01T10:52:00Z" w16du:dateUtc="2025-08-01T05:22:00Z">
                  <w:rPr>
                    <w:noProof/>
                    <w:lang w:val="de-DE"/>
                  </w:rPr>
                </w:rPrChange>
              </w:rPr>
            </w:pPr>
            <w:r w:rsidRPr="00481783">
              <w:rPr>
                <w:noProof/>
                <w:rPrChange w:id="98" w:author="Subba Raju Venkat" w:date="2025-08-01T10:52:00Z" w16du:dateUtc="2025-08-01T05:22:00Z">
                  <w:rPr>
                    <w:noProof/>
                    <w:lang w:val="de-DE"/>
                  </w:rPr>
                </w:rPrChange>
              </w:rPr>
              <w:t>Curateq Biologics s.r.o.</w:t>
            </w:r>
          </w:p>
          <w:p w14:paraId="7B155DA3" w14:textId="77777777" w:rsidR="00A539D7" w:rsidRPr="00481783" w:rsidRDefault="00A539D7" w:rsidP="00DB373B">
            <w:pPr>
              <w:numPr>
                <w:ilvl w:val="12"/>
                <w:numId w:val="0"/>
              </w:numPr>
              <w:ind w:right="-2"/>
              <w:rPr>
                <w:noProof/>
                <w:rPrChange w:id="99" w:author="Subba Raju Venkat" w:date="2025-08-01T10:52:00Z" w16du:dateUtc="2025-08-01T05:22:00Z">
                  <w:rPr>
                    <w:noProof/>
                    <w:lang w:val="de-DE"/>
                  </w:rPr>
                </w:rPrChange>
              </w:rPr>
            </w:pPr>
            <w:r w:rsidRPr="00696A30">
              <w:rPr>
                <w:noProof/>
              </w:rPr>
              <w:t xml:space="preserve">Phone: </w:t>
            </w:r>
            <w:r w:rsidRPr="00481783">
              <w:rPr>
                <w:noProof/>
                <w:rPrChange w:id="100" w:author="Subba Raju Venkat" w:date="2025-08-01T10:52:00Z" w16du:dateUtc="2025-08-01T05:22:00Z">
                  <w:rPr>
                    <w:noProof/>
                    <w:lang w:val="de-DE"/>
                  </w:rPr>
                </w:rPrChange>
              </w:rPr>
              <w:t>+420220990139</w:t>
            </w:r>
          </w:p>
          <w:p w14:paraId="7DB6258E" w14:textId="2532F02D" w:rsidR="00A539D7" w:rsidRPr="00696A30" w:rsidRDefault="00A539D7" w:rsidP="00DB373B">
            <w:pPr>
              <w:numPr>
                <w:ilvl w:val="12"/>
                <w:numId w:val="0"/>
              </w:numPr>
              <w:ind w:right="-2"/>
              <w:rPr>
                <w:noProof/>
              </w:rPr>
            </w:pPr>
            <w:r>
              <w:fldChar w:fldCharType="begin"/>
            </w:r>
            <w:ins w:id="101" w:author="Subba Raju Venkat" w:date="2025-08-01T10:52:00Z" w16du:dateUtc="2025-08-01T05:22:00Z">
              <w:r w:rsidR="00481783">
                <w:instrText>HYPERLINK "C:\\Users\\140042\\AppData\\Local\\Microsoft\\Windows\\INetCache\\Content.Outlook\\EQJP1Y3T\\info@curateqbiologics.eu"</w:instrText>
              </w:r>
            </w:ins>
            <w:del w:id="102"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r>
      <w:tr w:rsidR="00A539D7" w:rsidRPr="00060FF1" w14:paraId="469AB77C" w14:textId="77777777" w:rsidTr="00DB373B">
        <w:trPr>
          <w:trHeight w:val="1077"/>
        </w:trPr>
        <w:tc>
          <w:tcPr>
            <w:tcW w:w="4105" w:type="dxa"/>
            <w:tcMar>
              <w:top w:w="0" w:type="dxa"/>
              <w:left w:w="108" w:type="dxa"/>
              <w:bottom w:w="0" w:type="dxa"/>
              <w:right w:w="108" w:type="dxa"/>
            </w:tcMar>
            <w:vAlign w:val="center"/>
          </w:tcPr>
          <w:p w14:paraId="5509F44D" w14:textId="77777777" w:rsidR="00A539D7" w:rsidRPr="00696A30" w:rsidRDefault="00A539D7" w:rsidP="00DB373B">
            <w:pPr>
              <w:numPr>
                <w:ilvl w:val="12"/>
                <w:numId w:val="0"/>
              </w:numPr>
              <w:ind w:right="-2"/>
              <w:rPr>
                <w:b/>
                <w:bCs/>
                <w:noProof/>
              </w:rPr>
            </w:pPr>
            <w:r w:rsidRPr="00696A30">
              <w:rPr>
                <w:b/>
                <w:bCs/>
                <w:noProof/>
              </w:rPr>
              <w:t>España</w:t>
            </w:r>
          </w:p>
          <w:p w14:paraId="79EE19B7" w14:textId="77777777" w:rsidR="00A539D7" w:rsidRPr="00696A30" w:rsidRDefault="00A539D7" w:rsidP="00DB373B">
            <w:pPr>
              <w:numPr>
                <w:ilvl w:val="12"/>
                <w:numId w:val="0"/>
              </w:numPr>
              <w:ind w:right="-2"/>
              <w:rPr>
                <w:noProof/>
              </w:rPr>
            </w:pPr>
            <w:r w:rsidRPr="00696A30">
              <w:rPr>
                <w:noProof/>
              </w:rPr>
              <w:t>Aurovitas Spain, S.A.U.</w:t>
            </w:r>
          </w:p>
          <w:p w14:paraId="3E5D8953" w14:textId="77777777" w:rsidR="00A539D7" w:rsidRPr="00696A30" w:rsidRDefault="00A539D7" w:rsidP="00DB373B">
            <w:pPr>
              <w:numPr>
                <w:ilvl w:val="12"/>
                <w:numId w:val="0"/>
              </w:numPr>
              <w:ind w:right="-2"/>
              <w:rPr>
                <w:noProof/>
              </w:rPr>
            </w:pPr>
            <w:r w:rsidRPr="00696A30">
              <w:rPr>
                <w:noProof/>
              </w:rPr>
              <w:t>Tel: +34 91 630 86 45</w:t>
            </w:r>
          </w:p>
        </w:tc>
        <w:tc>
          <w:tcPr>
            <w:tcW w:w="4957" w:type="dxa"/>
            <w:tcMar>
              <w:top w:w="0" w:type="dxa"/>
              <w:left w:w="108" w:type="dxa"/>
              <w:bottom w:w="0" w:type="dxa"/>
              <w:right w:w="108" w:type="dxa"/>
            </w:tcMar>
            <w:vAlign w:val="center"/>
          </w:tcPr>
          <w:p w14:paraId="256A1B22" w14:textId="77777777" w:rsidR="00A539D7" w:rsidRPr="00481783" w:rsidRDefault="00A539D7" w:rsidP="00DB373B">
            <w:pPr>
              <w:numPr>
                <w:ilvl w:val="12"/>
                <w:numId w:val="0"/>
              </w:numPr>
              <w:ind w:right="-2"/>
              <w:rPr>
                <w:b/>
                <w:bCs/>
                <w:noProof/>
                <w:lang w:val="sv-SE"/>
                <w:rPrChange w:id="103" w:author="Subba Raju Venkat" w:date="2025-08-01T10:52:00Z" w16du:dateUtc="2025-08-01T05:22:00Z">
                  <w:rPr>
                    <w:b/>
                    <w:bCs/>
                    <w:noProof/>
                  </w:rPr>
                </w:rPrChange>
              </w:rPr>
            </w:pPr>
            <w:r w:rsidRPr="00481783">
              <w:rPr>
                <w:b/>
                <w:bCs/>
                <w:noProof/>
                <w:lang w:val="sv-SE"/>
                <w:rPrChange w:id="104" w:author="Subba Raju Venkat" w:date="2025-08-01T10:52:00Z" w16du:dateUtc="2025-08-01T05:22:00Z">
                  <w:rPr>
                    <w:b/>
                    <w:bCs/>
                    <w:noProof/>
                  </w:rPr>
                </w:rPrChange>
              </w:rPr>
              <w:t>Polska</w:t>
            </w:r>
          </w:p>
          <w:p w14:paraId="729FA2FE" w14:textId="77777777" w:rsidR="00A539D7" w:rsidRPr="00481783" w:rsidRDefault="00A539D7" w:rsidP="00DB373B">
            <w:pPr>
              <w:numPr>
                <w:ilvl w:val="12"/>
                <w:numId w:val="0"/>
              </w:numPr>
              <w:ind w:right="-2"/>
              <w:rPr>
                <w:noProof/>
                <w:lang w:val="sv-SE"/>
                <w:rPrChange w:id="105" w:author="Subba Raju Venkat" w:date="2025-08-01T10:52:00Z" w16du:dateUtc="2025-08-01T05:22:00Z">
                  <w:rPr>
                    <w:noProof/>
                  </w:rPr>
                </w:rPrChange>
              </w:rPr>
            </w:pPr>
            <w:r w:rsidRPr="00481783">
              <w:rPr>
                <w:noProof/>
                <w:lang w:val="sv-SE"/>
                <w:rPrChange w:id="106" w:author="Subba Raju Venkat" w:date="2025-08-01T10:52:00Z" w16du:dateUtc="2025-08-01T05:22:00Z">
                  <w:rPr>
                    <w:noProof/>
                  </w:rPr>
                </w:rPrChange>
              </w:rPr>
              <w:t>Aurovitas Pharma Polska Sp. z o.o.</w:t>
            </w:r>
          </w:p>
          <w:p w14:paraId="713CDA97" w14:textId="77777777" w:rsidR="00A539D7" w:rsidRPr="00696A30" w:rsidRDefault="00A539D7" w:rsidP="00DB373B">
            <w:pPr>
              <w:numPr>
                <w:ilvl w:val="12"/>
                <w:numId w:val="0"/>
              </w:numPr>
              <w:ind w:right="-2"/>
              <w:rPr>
                <w:noProof/>
              </w:rPr>
            </w:pPr>
            <w:r w:rsidRPr="00696A30">
              <w:rPr>
                <w:noProof/>
              </w:rPr>
              <w:t>Phone: +48 22 311 20 00</w:t>
            </w:r>
          </w:p>
        </w:tc>
      </w:tr>
      <w:tr w:rsidR="00A539D7" w:rsidRPr="00060FF1" w14:paraId="6ED14B16" w14:textId="77777777" w:rsidTr="00DB373B">
        <w:trPr>
          <w:trHeight w:val="1077"/>
        </w:trPr>
        <w:tc>
          <w:tcPr>
            <w:tcW w:w="4105" w:type="dxa"/>
            <w:tcMar>
              <w:top w:w="0" w:type="dxa"/>
              <w:left w:w="108" w:type="dxa"/>
              <w:bottom w:w="0" w:type="dxa"/>
              <w:right w:w="108" w:type="dxa"/>
            </w:tcMar>
            <w:vAlign w:val="center"/>
          </w:tcPr>
          <w:p w14:paraId="387DE7CA" w14:textId="77777777" w:rsidR="00A539D7" w:rsidRPr="00696A30" w:rsidRDefault="00A539D7" w:rsidP="00DB373B">
            <w:pPr>
              <w:numPr>
                <w:ilvl w:val="12"/>
                <w:numId w:val="0"/>
              </w:numPr>
              <w:ind w:right="-2"/>
              <w:rPr>
                <w:b/>
                <w:bCs/>
                <w:noProof/>
              </w:rPr>
            </w:pPr>
            <w:r w:rsidRPr="00696A30">
              <w:rPr>
                <w:b/>
                <w:bCs/>
                <w:noProof/>
              </w:rPr>
              <w:t>France</w:t>
            </w:r>
          </w:p>
          <w:p w14:paraId="5131FEC2" w14:textId="77777777" w:rsidR="00A539D7" w:rsidRPr="00696A30" w:rsidRDefault="00A539D7" w:rsidP="00DB373B">
            <w:pPr>
              <w:numPr>
                <w:ilvl w:val="12"/>
                <w:numId w:val="0"/>
              </w:numPr>
              <w:ind w:right="-2"/>
              <w:rPr>
                <w:noProof/>
              </w:rPr>
            </w:pPr>
            <w:r w:rsidRPr="00696A30">
              <w:rPr>
                <w:noProof/>
              </w:rPr>
              <w:t>ARROW GENERIQUES</w:t>
            </w:r>
          </w:p>
          <w:p w14:paraId="0607322B" w14:textId="77777777" w:rsidR="00A539D7" w:rsidRPr="00696A30" w:rsidRDefault="00A539D7" w:rsidP="00DB373B">
            <w:pPr>
              <w:numPr>
                <w:ilvl w:val="12"/>
                <w:numId w:val="0"/>
              </w:numPr>
              <w:ind w:right="-2"/>
              <w:rPr>
                <w:noProof/>
              </w:rPr>
            </w:pPr>
            <w:r w:rsidRPr="00696A30">
              <w:rPr>
                <w:noProof/>
              </w:rPr>
              <w:t>Phone: + 33 4 72 72 60 72</w:t>
            </w:r>
          </w:p>
        </w:tc>
        <w:tc>
          <w:tcPr>
            <w:tcW w:w="4957" w:type="dxa"/>
            <w:tcMar>
              <w:top w:w="0" w:type="dxa"/>
              <w:left w:w="108" w:type="dxa"/>
              <w:bottom w:w="0" w:type="dxa"/>
              <w:right w:w="108" w:type="dxa"/>
            </w:tcMar>
            <w:vAlign w:val="center"/>
          </w:tcPr>
          <w:p w14:paraId="5D1C5F5B" w14:textId="77777777" w:rsidR="00A539D7" w:rsidRPr="00696A30" w:rsidRDefault="00A539D7" w:rsidP="00DB373B">
            <w:pPr>
              <w:numPr>
                <w:ilvl w:val="12"/>
                <w:numId w:val="0"/>
              </w:numPr>
              <w:ind w:right="-2"/>
              <w:rPr>
                <w:b/>
                <w:bCs/>
                <w:noProof/>
              </w:rPr>
            </w:pPr>
            <w:r w:rsidRPr="00696A30">
              <w:rPr>
                <w:b/>
                <w:bCs/>
                <w:noProof/>
              </w:rPr>
              <w:t>Portugal</w:t>
            </w:r>
          </w:p>
          <w:p w14:paraId="248307B1" w14:textId="77777777" w:rsidR="00A539D7" w:rsidRPr="00696A30" w:rsidRDefault="00A539D7" w:rsidP="00DB373B">
            <w:pPr>
              <w:numPr>
                <w:ilvl w:val="12"/>
                <w:numId w:val="0"/>
              </w:numPr>
              <w:ind w:right="-2"/>
              <w:rPr>
                <w:noProof/>
              </w:rPr>
            </w:pPr>
            <w:r w:rsidRPr="00696A30">
              <w:rPr>
                <w:noProof/>
              </w:rPr>
              <w:t>Generis Farmacutica S. A</w:t>
            </w:r>
          </w:p>
          <w:p w14:paraId="51CADEC7" w14:textId="77777777" w:rsidR="00A539D7" w:rsidRPr="00696A30" w:rsidRDefault="00A539D7" w:rsidP="00DB373B">
            <w:pPr>
              <w:numPr>
                <w:ilvl w:val="12"/>
                <w:numId w:val="0"/>
              </w:numPr>
              <w:ind w:right="-2"/>
              <w:rPr>
                <w:noProof/>
              </w:rPr>
            </w:pPr>
            <w:r w:rsidRPr="00696A30">
              <w:rPr>
                <w:noProof/>
              </w:rPr>
              <w:t>Phone: +351 21 4967120</w:t>
            </w:r>
          </w:p>
        </w:tc>
      </w:tr>
      <w:tr w:rsidR="00A539D7" w:rsidRPr="00060FF1" w14:paraId="166D4AC0" w14:textId="77777777" w:rsidTr="00DB373B">
        <w:trPr>
          <w:trHeight w:val="1077"/>
        </w:trPr>
        <w:tc>
          <w:tcPr>
            <w:tcW w:w="4105" w:type="dxa"/>
            <w:tcMar>
              <w:top w:w="0" w:type="dxa"/>
              <w:left w:w="108" w:type="dxa"/>
              <w:bottom w:w="0" w:type="dxa"/>
              <w:right w:w="108" w:type="dxa"/>
            </w:tcMar>
            <w:vAlign w:val="center"/>
          </w:tcPr>
          <w:p w14:paraId="6E3A802D" w14:textId="77777777" w:rsidR="00A539D7" w:rsidRPr="00696A30" w:rsidRDefault="00A539D7" w:rsidP="00DB373B">
            <w:pPr>
              <w:numPr>
                <w:ilvl w:val="12"/>
                <w:numId w:val="0"/>
              </w:numPr>
              <w:ind w:right="-2"/>
              <w:rPr>
                <w:b/>
                <w:bCs/>
                <w:noProof/>
              </w:rPr>
            </w:pPr>
            <w:r w:rsidRPr="00696A30">
              <w:rPr>
                <w:b/>
                <w:bCs/>
                <w:noProof/>
              </w:rPr>
              <w:lastRenderedPageBreak/>
              <w:t>Hrvatska</w:t>
            </w:r>
          </w:p>
          <w:p w14:paraId="555441D9" w14:textId="77777777" w:rsidR="00A539D7" w:rsidRPr="00481783" w:rsidRDefault="00A539D7" w:rsidP="00DB373B">
            <w:pPr>
              <w:numPr>
                <w:ilvl w:val="12"/>
                <w:numId w:val="0"/>
              </w:numPr>
              <w:ind w:right="-2"/>
              <w:rPr>
                <w:noProof/>
                <w:rPrChange w:id="107" w:author="Subba Raju Venkat" w:date="2025-08-01T10:52:00Z" w16du:dateUtc="2025-08-01T05:22:00Z">
                  <w:rPr>
                    <w:noProof/>
                    <w:lang w:val="de-DE"/>
                  </w:rPr>
                </w:rPrChange>
              </w:rPr>
            </w:pPr>
            <w:r w:rsidRPr="00481783">
              <w:rPr>
                <w:noProof/>
                <w:rPrChange w:id="108" w:author="Subba Raju Venkat" w:date="2025-08-01T10:52:00Z" w16du:dateUtc="2025-08-01T05:22:00Z">
                  <w:rPr>
                    <w:noProof/>
                    <w:lang w:val="de-DE"/>
                  </w:rPr>
                </w:rPrChange>
              </w:rPr>
              <w:t>Curateq Biologics s.r.o.</w:t>
            </w:r>
          </w:p>
          <w:p w14:paraId="1C6EF348"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6777D5A3" w14:textId="04C936B1" w:rsidR="00A539D7" w:rsidRPr="00696A30" w:rsidRDefault="00A539D7" w:rsidP="00DB373B">
            <w:pPr>
              <w:numPr>
                <w:ilvl w:val="12"/>
                <w:numId w:val="0"/>
              </w:numPr>
              <w:ind w:right="-2"/>
              <w:rPr>
                <w:noProof/>
              </w:rPr>
            </w:pPr>
            <w:r>
              <w:fldChar w:fldCharType="begin"/>
            </w:r>
            <w:ins w:id="109" w:author="Subba Raju Venkat" w:date="2025-08-01T10:52:00Z" w16du:dateUtc="2025-08-01T05:22:00Z">
              <w:r w:rsidR="00481783">
                <w:instrText>HYPERLINK "C:\\Users\\140042\\AppData\\Local\\Microsoft\\Windows\\INetCache\\Content.Outlook\\EQJP1Y3T\\info@curateqbiologics.eu"</w:instrText>
              </w:r>
            </w:ins>
            <w:del w:id="110"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7B4BCF2A" w14:textId="77777777" w:rsidR="00A539D7" w:rsidRPr="00481783" w:rsidRDefault="00A539D7" w:rsidP="00DB373B">
            <w:pPr>
              <w:numPr>
                <w:ilvl w:val="12"/>
                <w:numId w:val="0"/>
              </w:numPr>
              <w:ind w:right="-2"/>
              <w:rPr>
                <w:b/>
                <w:bCs/>
                <w:noProof/>
                <w:lang w:val="it-IT"/>
                <w:rPrChange w:id="111" w:author="Subba Raju Venkat" w:date="2025-08-01T10:52:00Z" w16du:dateUtc="2025-08-01T05:22:00Z">
                  <w:rPr>
                    <w:b/>
                    <w:bCs/>
                    <w:noProof/>
                  </w:rPr>
                </w:rPrChange>
              </w:rPr>
            </w:pPr>
            <w:r w:rsidRPr="00481783">
              <w:rPr>
                <w:b/>
                <w:bCs/>
                <w:noProof/>
                <w:lang w:val="it-IT"/>
                <w:rPrChange w:id="112" w:author="Subba Raju Venkat" w:date="2025-08-01T10:52:00Z" w16du:dateUtc="2025-08-01T05:22:00Z">
                  <w:rPr>
                    <w:b/>
                    <w:bCs/>
                    <w:noProof/>
                  </w:rPr>
                </w:rPrChange>
              </w:rPr>
              <w:t>România</w:t>
            </w:r>
          </w:p>
          <w:p w14:paraId="26576F40" w14:textId="77777777" w:rsidR="00A539D7" w:rsidRPr="00481783" w:rsidRDefault="00A539D7" w:rsidP="00DB373B">
            <w:pPr>
              <w:numPr>
                <w:ilvl w:val="12"/>
                <w:numId w:val="0"/>
              </w:numPr>
              <w:ind w:right="-2"/>
              <w:rPr>
                <w:noProof/>
                <w:lang w:val="it-IT"/>
                <w:rPrChange w:id="113" w:author="Subba Raju Venkat" w:date="2025-08-01T10:52:00Z" w16du:dateUtc="2025-08-01T05:22:00Z">
                  <w:rPr>
                    <w:noProof/>
                    <w:lang w:val="de-DE"/>
                  </w:rPr>
                </w:rPrChange>
              </w:rPr>
            </w:pPr>
            <w:r w:rsidRPr="00481783">
              <w:rPr>
                <w:noProof/>
                <w:lang w:val="it-IT"/>
                <w:rPrChange w:id="114" w:author="Subba Raju Venkat" w:date="2025-08-01T10:52:00Z" w16du:dateUtc="2025-08-01T05:22:00Z">
                  <w:rPr>
                    <w:noProof/>
                    <w:lang w:val="de-DE"/>
                  </w:rPr>
                </w:rPrChange>
              </w:rPr>
              <w:t>Curateq Biologics s.r.o.</w:t>
            </w:r>
          </w:p>
          <w:p w14:paraId="0353C0CC"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3F17FDB8" w14:textId="3742AAB9" w:rsidR="00A539D7" w:rsidRPr="00696A30" w:rsidRDefault="00A539D7" w:rsidP="00DB373B">
            <w:pPr>
              <w:numPr>
                <w:ilvl w:val="12"/>
                <w:numId w:val="0"/>
              </w:numPr>
              <w:ind w:right="-2"/>
              <w:rPr>
                <w:noProof/>
              </w:rPr>
            </w:pPr>
            <w:r>
              <w:fldChar w:fldCharType="begin"/>
            </w:r>
            <w:ins w:id="115" w:author="Subba Raju Venkat" w:date="2025-08-01T10:52:00Z" w16du:dateUtc="2025-08-01T05:22:00Z">
              <w:r w:rsidR="00481783">
                <w:instrText>HYPERLINK "C:\\Users\\140042\\AppData\\Local\\Microsoft\\Windows\\INetCache\\Content.Outlook\\EQJP1Y3T\\info@curateqbiologics.eu"</w:instrText>
              </w:r>
            </w:ins>
            <w:del w:id="116"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r>
      <w:tr w:rsidR="00A539D7" w:rsidRPr="00060FF1" w14:paraId="2F5C89F5" w14:textId="77777777" w:rsidTr="00DB373B">
        <w:trPr>
          <w:trHeight w:val="1077"/>
        </w:trPr>
        <w:tc>
          <w:tcPr>
            <w:tcW w:w="4105" w:type="dxa"/>
            <w:tcMar>
              <w:top w:w="0" w:type="dxa"/>
              <w:left w:w="108" w:type="dxa"/>
              <w:bottom w:w="0" w:type="dxa"/>
              <w:right w:w="108" w:type="dxa"/>
            </w:tcMar>
            <w:vAlign w:val="center"/>
          </w:tcPr>
          <w:p w14:paraId="79D95621" w14:textId="77777777" w:rsidR="00A539D7" w:rsidRPr="00696A30" w:rsidRDefault="00A539D7" w:rsidP="00DB373B">
            <w:pPr>
              <w:numPr>
                <w:ilvl w:val="12"/>
                <w:numId w:val="0"/>
              </w:numPr>
              <w:ind w:right="-2"/>
              <w:rPr>
                <w:b/>
                <w:bCs/>
                <w:noProof/>
              </w:rPr>
            </w:pPr>
            <w:r w:rsidRPr="00696A30">
              <w:rPr>
                <w:b/>
                <w:bCs/>
                <w:noProof/>
              </w:rPr>
              <w:t>Ireland</w:t>
            </w:r>
          </w:p>
          <w:p w14:paraId="21CA1A8A" w14:textId="77777777" w:rsidR="00A539D7" w:rsidRPr="00481783" w:rsidRDefault="00A539D7" w:rsidP="00DB373B">
            <w:pPr>
              <w:numPr>
                <w:ilvl w:val="12"/>
                <w:numId w:val="0"/>
              </w:numPr>
              <w:ind w:right="-2"/>
              <w:rPr>
                <w:noProof/>
                <w:rPrChange w:id="117" w:author="Subba Raju Venkat" w:date="2025-08-01T10:52:00Z" w16du:dateUtc="2025-08-01T05:22:00Z">
                  <w:rPr>
                    <w:noProof/>
                    <w:lang w:val="de-DE"/>
                  </w:rPr>
                </w:rPrChange>
              </w:rPr>
            </w:pPr>
            <w:r w:rsidRPr="00481783">
              <w:rPr>
                <w:noProof/>
                <w:rPrChange w:id="118" w:author="Subba Raju Venkat" w:date="2025-08-01T10:52:00Z" w16du:dateUtc="2025-08-01T05:22:00Z">
                  <w:rPr>
                    <w:noProof/>
                    <w:lang w:val="de-DE"/>
                  </w:rPr>
                </w:rPrChange>
              </w:rPr>
              <w:t>Curateq Biologics s.r.o.</w:t>
            </w:r>
          </w:p>
          <w:p w14:paraId="6168DEFF"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0F3FC5B1" w14:textId="5603A60C" w:rsidR="00A539D7" w:rsidRPr="00696A30" w:rsidRDefault="00A539D7" w:rsidP="00DB373B">
            <w:pPr>
              <w:numPr>
                <w:ilvl w:val="12"/>
                <w:numId w:val="0"/>
              </w:numPr>
              <w:ind w:right="-2"/>
              <w:rPr>
                <w:noProof/>
              </w:rPr>
            </w:pPr>
            <w:r>
              <w:fldChar w:fldCharType="begin"/>
            </w:r>
            <w:ins w:id="119" w:author="Subba Raju Venkat" w:date="2025-08-01T10:52:00Z" w16du:dateUtc="2025-08-01T05:22:00Z">
              <w:r w:rsidR="00481783">
                <w:instrText>HYPERLINK "C:\\Users\\140042\\AppData\\Local\\Microsoft\\Windows\\INetCache\\Content.Outlook\\EQJP1Y3T\\info@curateqbiologics.eu"</w:instrText>
              </w:r>
            </w:ins>
            <w:del w:id="120"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1C8FBDBE" w14:textId="77777777" w:rsidR="00A539D7" w:rsidRPr="00481783" w:rsidRDefault="00A539D7" w:rsidP="00DB373B">
            <w:pPr>
              <w:numPr>
                <w:ilvl w:val="12"/>
                <w:numId w:val="0"/>
              </w:numPr>
              <w:ind w:right="-2"/>
              <w:rPr>
                <w:b/>
                <w:bCs/>
                <w:noProof/>
                <w:lang w:val="it-IT"/>
                <w:rPrChange w:id="121" w:author="Subba Raju Venkat" w:date="2025-08-01T10:52:00Z" w16du:dateUtc="2025-08-01T05:22:00Z">
                  <w:rPr>
                    <w:b/>
                    <w:bCs/>
                    <w:noProof/>
                  </w:rPr>
                </w:rPrChange>
              </w:rPr>
            </w:pPr>
            <w:r w:rsidRPr="00481783">
              <w:rPr>
                <w:b/>
                <w:bCs/>
                <w:noProof/>
                <w:lang w:val="it-IT"/>
                <w:rPrChange w:id="122" w:author="Subba Raju Venkat" w:date="2025-08-01T10:52:00Z" w16du:dateUtc="2025-08-01T05:22:00Z">
                  <w:rPr>
                    <w:b/>
                    <w:bCs/>
                    <w:noProof/>
                  </w:rPr>
                </w:rPrChange>
              </w:rPr>
              <w:t>Slovenija</w:t>
            </w:r>
          </w:p>
          <w:p w14:paraId="516EDC77" w14:textId="77777777" w:rsidR="00A539D7" w:rsidRPr="00481783" w:rsidRDefault="00A539D7" w:rsidP="00DB373B">
            <w:pPr>
              <w:numPr>
                <w:ilvl w:val="12"/>
                <w:numId w:val="0"/>
              </w:numPr>
              <w:ind w:right="-2"/>
              <w:rPr>
                <w:noProof/>
                <w:lang w:val="it-IT"/>
                <w:rPrChange w:id="123" w:author="Subba Raju Venkat" w:date="2025-08-01T10:52:00Z" w16du:dateUtc="2025-08-01T05:22:00Z">
                  <w:rPr>
                    <w:noProof/>
                    <w:lang w:val="de-DE"/>
                  </w:rPr>
                </w:rPrChange>
              </w:rPr>
            </w:pPr>
            <w:r w:rsidRPr="00481783">
              <w:rPr>
                <w:noProof/>
                <w:lang w:val="it-IT"/>
                <w:rPrChange w:id="124" w:author="Subba Raju Venkat" w:date="2025-08-01T10:52:00Z" w16du:dateUtc="2025-08-01T05:22:00Z">
                  <w:rPr>
                    <w:noProof/>
                    <w:lang w:val="de-DE"/>
                  </w:rPr>
                </w:rPrChange>
              </w:rPr>
              <w:t>Curateq Biologics s.r.o.</w:t>
            </w:r>
          </w:p>
          <w:p w14:paraId="250CB526"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738E2634" w14:textId="6C117940" w:rsidR="00A539D7" w:rsidRPr="00696A30" w:rsidRDefault="00A539D7" w:rsidP="00DB373B">
            <w:pPr>
              <w:numPr>
                <w:ilvl w:val="12"/>
                <w:numId w:val="0"/>
              </w:numPr>
              <w:ind w:right="-2"/>
              <w:rPr>
                <w:noProof/>
              </w:rPr>
            </w:pPr>
            <w:r>
              <w:fldChar w:fldCharType="begin"/>
            </w:r>
            <w:ins w:id="125" w:author="Subba Raju Venkat" w:date="2025-08-01T10:52:00Z" w16du:dateUtc="2025-08-01T05:22:00Z">
              <w:r w:rsidR="00481783">
                <w:instrText>HYPERLINK "C:\\Users\\140042\\AppData\\Local\\Microsoft\\Windows\\INetCache\\Content.Outlook\\EQJP1Y3T\\info@curateqbiologics.eu"</w:instrText>
              </w:r>
            </w:ins>
            <w:del w:id="126"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r>
      <w:tr w:rsidR="00A539D7" w:rsidRPr="00060FF1" w14:paraId="5430E34F" w14:textId="77777777" w:rsidTr="00DB373B">
        <w:trPr>
          <w:trHeight w:val="1077"/>
        </w:trPr>
        <w:tc>
          <w:tcPr>
            <w:tcW w:w="4105" w:type="dxa"/>
            <w:tcMar>
              <w:top w:w="0" w:type="dxa"/>
              <w:left w:w="108" w:type="dxa"/>
              <w:bottom w:w="0" w:type="dxa"/>
              <w:right w:w="108" w:type="dxa"/>
            </w:tcMar>
            <w:vAlign w:val="center"/>
          </w:tcPr>
          <w:p w14:paraId="0C255998" w14:textId="77777777" w:rsidR="00A539D7" w:rsidRPr="00696A30" w:rsidRDefault="00A539D7" w:rsidP="00DB373B">
            <w:pPr>
              <w:numPr>
                <w:ilvl w:val="12"/>
                <w:numId w:val="0"/>
              </w:numPr>
              <w:ind w:right="-2"/>
              <w:rPr>
                <w:b/>
                <w:bCs/>
                <w:noProof/>
              </w:rPr>
            </w:pPr>
            <w:r w:rsidRPr="00696A30">
              <w:rPr>
                <w:b/>
                <w:bCs/>
                <w:noProof/>
              </w:rPr>
              <w:t>Ísland</w:t>
            </w:r>
          </w:p>
          <w:p w14:paraId="0FEACAAD" w14:textId="77777777" w:rsidR="00A539D7" w:rsidRPr="00481783" w:rsidRDefault="00A539D7" w:rsidP="00DB373B">
            <w:pPr>
              <w:numPr>
                <w:ilvl w:val="12"/>
                <w:numId w:val="0"/>
              </w:numPr>
              <w:ind w:right="-2"/>
              <w:rPr>
                <w:noProof/>
                <w:rPrChange w:id="127" w:author="Subba Raju Venkat" w:date="2025-08-01T10:52:00Z" w16du:dateUtc="2025-08-01T05:22:00Z">
                  <w:rPr>
                    <w:noProof/>
                    <w:lang w:val="de-DE"/>
                  </w:rPr>
                </w:rPrChange>
              </w:rPr>
            </w:pPr>
            <w:r w:rsidRPr="00481783">
              <w:rPr>
                <w:noProof/>
                <w:rPrChange w:id="128" w:author="Subba Raju Venkat" w:date="2025-08-01T10:52:00Z" w16du:dateUtc="2025-08-01T05:22:00Z">
                  <w:rPr>
                    <w:noProof/>
                    <w:lang w:val="de-DE"/>
                  </w:rPr>
                </w:rPrChange>
              </w:rPr>
              <w:t>Curateq Biologics s.r.o.</w:t>
            </w:r>
          </w:p>
          <w:p w14:paraId="3D6E1A00"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43E852F5" w14:textId="6AD3B602" w:rsidR="00A539D7" w:rsidRPr="00696A30" w:rsidRDefault="00A539D7" w:rsidP="00DB373B">
            <w:pPr>
              <w:numPr>
                <w:ilvl w:val="12"/>
                <w:numId w:val="0"/>
              </w:numPr>
              <w:ind w:right="-2"/>
              <w:rPr>
                <w:noProof/>
              </w:rPr>
            </w:pPr>
            <w:r>
              <w:fldChar w:fldCharType="begin"/>
            </w:r>
            <w:ins w:id="129" w:author="Subba Raju Venkat" w:date="2025-08-01T10:52:00Z" w16du:dateUtc="2025-08-01T05:22:00Z">
              <w:r w:rsidR="00481783">
                <w:instrText>HYPERLINK "C:\\Users\\140042\\AppData\\Local\\Microsoft\\Windows\\INetCache\\Content.Outlook\\EQJP1Y3T\\info@curateqbiologics.eu"</w:instrText>
              </w:r>
            </w:ins>
            <w:del w:id="130"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42C35C7E" w14:textId="77777777" w:rsidR="00A539D7" w:rsidRPr="00696A30" w:rsidRDefault="00A539D7" w:rsidP="00DB373B">
            <w:pPr>
              <w:numPr>
                <w:ilvl w:val="12"/>
                <w:numId w:val="0"/>
              </w:numPr>
              <w:ind w:right="-2"/>
              <w:rPr>
                <w:b/>
                <w:bCs/>
                <w:noProof/>
              </w:rPr>
            </w:pPr>
            <w:r w:rsidRPr="00696A30">
              <w:rPr>
                <w:b/>
                <w:bCs/>
                <w:noProof/>
              </w:rPr>
              <w:t>Slovenská republika</w:t>
            </w:r>
          </w:p>
          <w:p w14:paraId="5BC01F4B" w14:textId="77777777" w:rsidR="00A539D7" w:rsidRPr="00696A30" w:rsidRDefault="00A539D7" w:rsidP="00DB373B">
            <w:pPr>
              <w:numPr>
                <w:ilvl w:val="12"/>
                <w:numId w:val="0"/>
              </w:numPr>
              <w:ind w:right="-2"/>
              <w:rPr>
                <w:noProof/>
                <w:lang w:val="de-DE"/>
              </w:rPr>
            </w:pPr>
            <w:r w:rsidRPr="00696A30">
              <w:rPr>
                <w:noProof/>
                <w:lang w:val="de-DE"/>
              </w:rPr>
              <w:t>Curateq Biologics s.r.o.</w:t>
            </w:r>
          </w:p>
          <w:p w14:paraId="747D720F"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0B8DA649" w14:textId="403115F2" w:rsidR="00A539D7" w:rsidRPr="00696A30" w:rsidRDefault="00A539D7" w:rsidP="00DB373B">
            <w:pPr>
              <w:numPr>
                <w:ilvl w:val="12"/>
                <w:numId w:val="0"/>
              </w:numPr>
              <w:ind w:right="-2"/>
              <w:rPr>
                <w:noProof/>
              </w:rPr>
            </w:pPr>
            <w:r>
              <w:fldChar w:fldCharType="begin"/>
            </w:r>
            <w:ins w:id="131" w:author="Subba Raju Venkat" w:date="2025-08-01T10:52:00Z" w16du:dateUtc="2025-08-01T05:22:00Z">
              <w:r w:rsidR="00481783">
                <w:instrText>HYPERLINK "C:\\Users\\140042\\AppData\\Local\\Microsoft\\Windows\\INetCache\\Content.Outlook\\EQJP1Y3T\\info@curateqbiologics.eu"</w:instrText>
              </w:r>
            </w:ins>
            <w:del w:id="132"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r>
      <w:tr w:rsidR="00A539D7" w:rsidRPr="00481783" w14:paraId="212BC18E" w14:textId="77777777" w:rsidTr="00DB373B">
        <w:trPr>
          <w:trHeight w:val="1077"/>
        </w:trPr>
        <w:tc>
          <w:tcPr>
            <w:tcW w:w="4105" w:type="dxa"/>
            <w:tcMar>
              <w:top w:w="0" w:type="dxa"/>
              <w:left w:w="108" w:type="dxa"/>
              <w:bottom w:w="0" w:type="dxa"/>
              <w:right w:w="108" w:type="dxa"/>
            </w:tcMar>
            <w:vAlign w:val="center"/>
          </w:tcPr>
          <w:p w14:paraId="728D2EA7" w14:textId="77777777" w:rsidR="00A539D7" w:rsidRPr="00481783" w:rsidRDefault="00A539D7" w:rsidP="00DB373B">
            <w:pPr>
              <w:numPr>
                <w:ilvl w:val="12"/>
                <w:numId w:val="0"/>
              </w:numPr>
              <w:ind w:right="-2"/>
              <w:rPr>
                <w:b/>
                <w:bCs/>
                <w:noProof/>
                <w:lang w:val="it-IT"/>
                <w:rPrChange w:id="133" w:author="Subba Raju Venkat" w:date="2025-08-01T10:52:00Z" w16du:dateUtc="2025-08-01T05:22:00Z">
                  <w:rPr>
                    <w:b/>
                    <w:bCs/>
                    <w:noProof/>
                  </w:rPr>
                </w:rPrChange>
              </w:rPr>
            </w:pPr>
            <w:r w:rsidRPr="00481783">
              <w:rPr>
                <w:b/>
                <w:bCs/>
                <w:noProof/>
                <w:lang w:val="it-IT"/>
                <w:rPrChange w:id="134" w:author="Subba Raju Venkat" w:date="2025-08-01T10:52:00Z" w16du:dateUtc="2025-08-01T05:22:00Z">
                  <w:rPr>
                    <w:b/>
                    <w:bCs/>
                    <w:noProof/>
                  </w:rPr>
                </w:rPrChange>
              </w:rPr>
              <w:t>Italia</w:t>
            </w:r>
          </w:p>
          <w:p w14:paraId="2D43BE85" w14:textId="77777777" w:rsidR="00A539D7" w:rsidRPr="00696A30" w:rsidRDefault="00A539D7" w:rsidP="00DB373B">
            <w:pPr>
              <w:numPr>
                <w:ilvl w:val="12"/>
                <w:numId w:val="0"/>
              </w:numPr>
              <w:ind w:right="-2"/>
              <w:rPr>
                <w:noProof/>
                <w:lang w:val="it-IT"/>
              </w:rPr>
            </w:pPr>
            <w:r w:rsidRPr="00696A30">
              <w:rPr>
                <w:noProof/>
                <w:lang w:val="it-IT"/>
              </w:rPr>
              <w:t>Aurobindo Pharma (Italia) S.r.l.</w:t>
            </w:r>
          </w:p>
          <w:p w14:paraId="1AF0C5EA" w14:textId="77777777" w:rsidR="00A539D7" w:rsidRPr="00696A30" w:rsidRDefault="00A539D7" w:rsidP="00DB373B">
            <w:pPr>
              <w:numPr>
                <w:ilvl w:val="12"/>
                <w:numId w:val="0"/>
              </w:numPr>
              <w:ind w:right="-2"/>
              <w:rPr>
                <w:noProof/>
              </w:rPr>
            </w:pPr>
            <w:r w:rsidRPr="00696A30">
              <w:rPr>
                <w:noProof/>
              </w:rPr>
              <w:t>Phone: +39 02 9639 2601</w:t>
            </w:r>
          </w:p>
        </w:tc>
        <w:tc>
          <w:tcPr>
            <w:tcW w:w="4957" w:type="dxa"/>
            <w:tcMar>
              <w:top w:w="0" w:type="dxa"/>
              <w:left w:w="108" w:type="dxa"/>
              <w:bottom w:w="0" w:type="dxa"/>
              <w:right w:w="108" w:type="dxa"/>
            </w:tcMar>
            <w:vAlign w:val="center"/>
          </w:tcPr>
          <w:p w14:paraId="21E5746E" w14:textId="77777777" w:rsidR="00A539D7" w:rsidRPr="00481783" w:rsidRDefault="00A539D7" w:rsidP="00DB373B">
            <w:pPr>
              <w:numPr>
                <w:ilvl w:val="12"/>
                <w:numId w:val="0"/>
              </w:numPr>
              <w:ind w:right="-2"/>
              <w:rPr>
                <w:b/>
                <w:bCs/>
                <w:noProof/>
                <w:lang w:val="it-IT"/>
                <w:rPrChange w:id="135" w:author="Subba Raju Venkat" w:date="2025-08-01T10:52:00Z" w16du:dateUtc="2025-08-01T05:22:00Z">
                  <w:rPr>
                    <w:b/>
                    <w:bCs/>
                    <w:noProof/>
                  </w:rPr>
                </w:rPrChange>
              </w:rPr>
            </w:pPr>
            <w:r w:rsidRPr="00481783">
              <w:rPr>
                <w:b/>
                <w:bCs/>
                <w:noProof/>
                <w:lang w:val="it-IT"/>
                <w:rPrChange w:id="136" w:author="Subba Raju Venkat" w:date="2025-08-01T10:52:00Z" w16du:dateUtc="2025-08-01T05:22:00Z">
                  <w:rPr>
                    <w:b/>
                    <w:bCs/>
                    <w:noProof/>
                  </w:rPr>
                </w:rPrChange>
              </w:rPr>
              <w:t>Suomi/Finland</w:t>
            </w:r>
          </w:p>
          <w:p w14:paraId="7AB0724E" w14:textId="77777777" w:rsidR="00397C30" w:rsidRPr="00481783" w:rsidRDefault="00397C30" w:rsidP="00397C30">
            <w:pPr>
              <w:numPr>
                <w:ilvl w:val="12"/>
                <w:numId w:val="0"/>
              </w:numPr>
              <w:ind w:right="-2"/>
              <w:rPr>
                <w:noProof/>
                <w:lang w:val="it-IT"/>
                <w:rPrChange w:id="137" w:author="Subba Raju Venkat" w:date="2025-08-01T10:52:00Z" w16du:dateUtc="2025-08-01T05:22:00Z">
                  <w:rPr>
                    <w:noProof/>
                  </w:rPr>
                </w:rPrChange>
              </w:rPr>
            </w:pPr>
            <w:r w:rsidRPr="00481783">
              <w:rPr>
                <w:noProof/>
                <w:lang w:val="it-IT"/>
                <w:rPrChange w:id="138" w:author="Subba Raju Venkat" w:date="2025-08-01T10:52:00Z" w16du:dateUtc="2025-08-01T05:22:00Z">
                  <w:rPr>
                    <w:noProof/>
                  </w:rPr>
                </w:rPrChange>
              </w:rPr>
              <w:t>Orion Corporation</w:t>
            </w:r>
          </w:p>
          <w:p w14:paraId="5E1E0C13" w14:textId="77777777" w:rsidR="00397C30" w:rsidRPr="00481783" w:rsidRDefault="00397C30" w:rsidP="00397C30">
            <w:pPr>
              <w:numPr>
                <w:ilvl w:val="12"/>
                <w:numId w:val="0"/>
              </w:numPr>
              <w:ind w:right="-2"/>
              <w:rPr>
                <w:noProof/>
                <w:lang w:val="it-IT"/>
                <w:rPrChange w:id="139" w:author="Subba Raju Venkat" w:date="2025-08-01T10:52:00Z" w16du:dateUtc="2025-08-01T05:22:00Z">
                  <w:rPr>
                    <w:noProof/>
                  </w:rPr>
                </w:rPrChange>
              </w:rPr>
            </w:pPr>
            <w:r w:rsidRPr="00481783">
              <w:rPr>
                <w:noProof/>
                <w:lang w:val="it-IT"/>
                <w:rPrChange w:id="140" w:author="Subba Raju Venkat" w:date="2025-08-01T10:52:00Z" w16du:dateUtc="2025-08-01T05:22:00Z">
                  <w:rPr>
                    <w:noProof/>
                  </w:rPr>
                </w:rPrChange>
              </w:rPr>
              <w:t>Puh./Tel: +358 10 4261</w:t>
            </w:r>
          </w:p>
          <w:p w14:paraId="6941ECF1" w14:textId="31E8D28D" w:rsidR="00A539D7" w:rsidRPr="00481783" w:rsidRDefault="00A539D7" w:rsidP="00DB373B">
            <w:pPr>
              <w:numPr>
                <w:ilvl w:val="12"/>
                <w:numId w:val="0"/>
              </w:numPr>
              <w:ind w:right="-2"/>
              <w:rPr>
                <w:noProof/>
                <w:lang w:val="it-IT"/>
                <w:rPrChange w:id="141" w:author="Subba Raju Venkat" w:date="2025-08-01T10:52:00Z" w16du:dateUtc="2025-08-01T05:22:00Z">
                  <w:rPr>
                    <w:noProof/>
                  </w:rPr>
                </w:rPrChange>
              </w:rPr>
            </w:pPr>
          </w:p>
        </w:tc>
      </w:tr>
      <w:tr w:rsidR="00A539D7" w:rsidRPr="00060FF1" w14:paraId="2D171624" w14:textId="77777777" w:rsidTr="00DB373B">
        <w:trPr>
          <w:trHeight w:val="1077"/>
        </w:trPr>
        <w:tc>
          <w:tcPr>
            <w:tcW w:w="4105" w:type="dxa"/>
            <w:tcMar>
              <w:top w:w="0" w:type="dxa"/>
              <w:left w:w="108" w:type="dxa"/>
              <w:bottom w:w="0" w:type="dxa"/>
              <w:right w:w="108" w:type="dxa"/>
            </w:tcMar>
            <w:vAlign w:val="center"/>
          </w:tcPr>
          <w:p w14:paraId="26AD1C8F" w14:textId="77777777" w:rsidR="00A539D7" w:rsidRPr="00481783" w:rsidRDefault="00A539D7" w:rsidP="00DB373B">
            <w:pPr>
              <w:numPr>
                <w:ilvl w:val="12"/>
                <w:numId w:val="0"/>
              </w:numPr>
              <w:ind w:right="-2"/>
              <w:rPr>
                <w:b/>
                <w:bCs/>
                <w:noProof/>
                <w:lang w:val="it-IT"/>
                <w:rPrChange w:id="142" w:author="Subba Raju Venkat" w:date="2025-08-01T10:52:00Z" w16du:dateUtc="2025-08-01T05:22:00Z">
                  <w:rPr>
                    <w:b/>
                    <w:bCs/>
                    <w:noProof/>
                  </w:rPr>
                </w:rPrChange>
              </w:rPr>
            </w:pPr>
            <w:r w:rsidRPr="00696A30">
              <w:rPr>
                <w:b/>
                <w:bCs/>
                <w:noProof/>
              </w:rPr>
              <w:t>Κύπρος</w:t>
            </w:r>
          </w:p>
          <w:p w14:paraId="5A2D67B9" w14:textId="77777777" w:rsidR="00A539D7" w:rsidRPr="00481783" w:rsidRDefault="00A539D7" w:rsidP="00DB373B">
            <w:pPr>
              <w:numPr>
                <w:ilvl w:val="12"/>
                <w:numId w:val="0"/>
              </w:numPr>
              <w:ind w:right="-2"/>
              <w:rPr>
                <w:noProof/>
                <w:lang w:val="it-IT"/>
                <w:rPrChange w:id="143" w:author="Subba Raju Venkat" w:date="2025-08-01T10:52:00Z" w16du:dateUtc="2025-08-01T05:22:00Z">
                  <w:rPr>
                    <w:noProof/>
                    <w:lang w:val="de-DE"/>
                  </w:rPr>
                </w:rPrChange>
              </w:rPr>
            </w:pPr>
            <w:r w:rsidRPr="00481783">
              <w:rPr>
                <w:noProof/>
                <w:lang w:val="it-IT"/>
                <w:rPrChange w:id="144" w:author="Subba Raju Venkat" w:date="2025-08-01T10:52:00Z" w16du:dateUtc="2025-08-01T05:22:00Z">
                  <w:rPr>
                    <w:noProof/>
                    <w:lang w:val="de-DE"/>
                  </w:rPr>
                </w:rPrChange>
              </w:rPr>
              <w:t>Curateq Biologics s.r.o.</w:t>
            </w:r>
          </w:p>
          <w:p w14:paraId="1AF112E1"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2D6E0015" w14:textId="67004F18" w:rsidR="00A539D7" w:rsidRPr="00696A30" w:rsidRDefault="00A539D7" w:rsidP="00DB373B">
            <w:pPr>
              <w:numPr>
                <w:ilvl w:val="12"/>
                <w:numId w:val="0"/>
              </w:numPr>
              <w:ind w:right="-2"/>
              <w:rPr>
                <w:noProof/>
              </w:rPr>
            </w:pPr>
            <w:r>
              <w:fldChar w:fldCharType="begin"/>
            </w:r>
            <w:ins w:id="145" w:author="Subba Raju Venkat" w:date="2025-08-01T10:52:00Z" w16du:dateUtc="2025-08-01T05:22:00Z">
              <w:r w:rsidR="00481783">
                <w:instrText>HYPERLINK "C:\\Users\\140042\\AppData\\Local\\Microsoft\\Windows\\INetCache\\Content.Outlook\\EQJP1Y3T\\info@curateqbiologics.eu"</w:instrText>
              </w:r>
            </w:ins>
            <w:del w:id="146" w:author="Subba Raju Venkat" w:date="2025-08-01T10:52:00Z" w16du:dateUtc="2025-08-01T05:22:00Z">
              <w:r w:rsidDel="00481783">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7005DDE6" w14:textId="77777777" w:rsidR="00A539D7" w:rsidRPr="00696A30" w:rsidRDefault="00A539D7" w:rsidP="00DB373B">
            <w:pPr>
              <w:numPr>
                <w:ilvl w:val="12"/>
                <w:numId w:val="0"/>
              </w:numPr>
              <w:ind w:right="-2"/>
              <w:rPr>
                <w:b/>
                <w:bCs/>
                <w:noProof/>
              </w:rPr>
            </w:pPr>
            <w:r w:rsidRPr="00696A30">
              <w:rPr>
                <w:b/>
                <w:bCs/>
                <w:noProof/>
              </w:rPr>
              <w:t>Sverige</w:t>
            </w:r>
          </w:p>
          <w:p w14:paraId="2C1EAA35" w14:textId="77777777" w:rsidR="00A539D7" w:rsidRPr="00696A30" w:rsidRDefault="00A539D7" w:rsidP="00DB373B">
            <w:pPr>
              <w:numPr>
                <w:ilvl w:val="12"/>
                <w:numId w:val="0"/>
              </w:numPr>
              <w:ind w:right="-2"/>
              <w:rPr>
                <w:noProof/>
                <w:lang w:val="de-DE"/>
              </w:rPr>
            </w:pPr>
            <w:r w:rsidRPr="00696A30">
              <w:rPr>
                <w:noProof/>
                <w:lang w:val="de-DE"/>
              </w:rPr>
              <w:t>Curateq Biologics s.r.o.</w:t>
            </w:r>
          </w:p>
          <w:p w14:paraId="2F746B3A" w14:textId="77777777" w:rsidR="00A539D7" w:rsidRPr="00696A30" w:rsidRDefault="00A539D7" w:rsidP="00DB373B">
            <w:pPr>
              <w:numPr>
                <w:ilvl w:val="12"/>
                <w:numId w:val="0"/>
              </w:numPr>
              <w:ind w:right="-2"/>
              <w:rPr>
                <w:noProof/>
                <w:lang w:val="de-DE"/>
              </w:rPr>
            </w:pPr>
            <w:r w:rsidRPr="00696A30">
              <w:rPr>
                <w:noProof/>
              </w:rPr>
              <w:t xml:space="preserve">Phone: </w:t>
            </w:r>
            <w:r w:rsidRPr="00696A30">
              <w:rPr>
                <w:noProof/>
                <w:lang w:val="de-DE"/>
              </w:rPr>
              <w:t>+420220990139</w:t>
            </w:r>
          </w:p>
          <w:p w14:paraId="20425DD9" w14:textId="77777777" w:rsidR="00A539D7" w:rsidRPr="00696A30" w:rsidRDefault="00A539D7" w:rsidP="00DB373B">
            <w:pPr>
              <w:numPr>
                <w:ilvl w:val="12"/>
                <w:numId w:val="0"/>
              </w:numPr>
              <w:ind w:right="-2"/>
              <w:rPr>
                <w:noProof/>
              </w:rPr>
            </w:pPr>
            <w:r w:rsidRPr="00696A30">
              <w:rPr>
                <w:noProof/>
                <w:lang w:val="de-DE"/>
              </w:rPr>
              <w:t>info@curateqbiologics.eu</w:t>
            </w:r>
          </w:p>
        </w:tc>
      </w:tr>
      <w:tr w:rsidR="00A539D7" w:rsidRPr="00060FF1" w14:paraId="7D42724C" w14:textId="77777777" w:rsidTr="00DB373B">
        <w:trPr>
          <w:trHeight w:val="1077"/>
        </w:trPr>
        <w:tc>
          <w:tcPr>
            <w:tcW w:w="4105" w:type="dxa"/>
            <w:tcMar>
              <w:top w:w="0" w:type="dxa"/>
              <w:left w:w="108" w:type="dxa"/>
              <w:bottom w:w="0" w:type="dxa"/>
              <w:right w:w="108" w:type="dxa"/>
            </w:tcMar>
            <w:vAlign w:val="center"/>
          </w:tcPr>
          <w:p w14:paraId="69B9216B" w14:textId="77777777" w:rsidR="00A539D7" w:rsidRDefault="00A539D7" w:rsidP="00DB373B">
            <w:pPr>
              <w:numPr>
                <w:ilvl w:val="12"/>
                <w:numId w:val="0"/>
              </w:numPr>
              <w:ind w:right="-2"/>
              <w:rPr>
                <w:b/>
                <w:bCs/>
                <w:noProof/>
              </w:rPr>
            </w:pPr>
            <w:r w:rsidRPr="00696A30">
              <w:rPr>
                <w:b/>
                <w:bCs/>
                <w:noProof/>
              </w:rPr>
              <w:t>Latvija</w:t>
            </w:r>
          </w:p>
          <w:p w14:paraId="7E43E481" w14:textId="77777777" w:rsidR="00397C30" w:rsidRPr="00397C30" w:rsidRDefault="00397C30" w:rsidP="00397C30">
            <w:pPr>
              <w:numPr>
                <w:ilvl w:val="12"/>
                <w:numId w:val="0"/>
              </w:numPr>
              <w:ind w:right="-2"/>
              <w:rPr>
                <w:noProof/>
              </w:rPr>
            </w:pPr>
            <w:r w:rsidRPr="00397C30">
              <w:rPr>
                <w:noProof/>
              </w:rPr>
              <w:t>Orion Corporation</w:t>
            </w:r>
          </w:p>
          <w:p w14:paraId="0DA21284" w14:textId="77777777" w:rsidR="00397C30" w:rsidRPr="00397C30" w:rsidRDefault="00397C30" w:rsidP="00397C30">
            <w:pPr>
              <w:numPr>
                <w:ilvl w:val="12"/>
                <w:numId w:val="0"/>
              </w:numPr>
              <w:ind w:right="-2"/>
              <w:rPr>
                <w:noProof/>
              </w:rPr>
            </w:pPr>
            <w:r w:rsidRPr="00397C30">
              <w:rPr>
                <w:noProof/>
              </w:rPr>
              <w:t>Orion Pharma pārstāvniecība</w:t>
            </w:r>
          </w:p>
          <w:p w14:paraId="1DAD09ED" w14:textId="77777777" w:rsidR="00397C30" w:rsidRPr="00397C30" w:rsidRDefault="00397C30" w:rsidP="00397C30">
            <w:pPr>
              <w:numPr>
                <w:ilvl w:val="12"/>
                <w:numId w:val="0"/>
              </w:numPr>
              <w:ind w:right="-2"/>
              <w:rPr>
                <w:noProof/>
              </w:rPr>
            </w:pPr>
            <w:r w:rsidRPr="00397C30">
              <w:rPr>
                <w:noProof/>
              </w:rPr>
              <w:t>Tel: +371 20028332</w:t>
            </w:r>
          </w:p>
          <w:p w14:paraId="7E5912E9" w14:textId="2779EB92" w:rsidR="00A539D7" w:rsidRPr="00696A30" w:rsidRDefault="00A539D7" w:rsidP="00DB373B">
            <w:pPr>
              <w:numPr>
                <w:ilvl w:val="12"/>
                <w:numId w:val="0"/>
              </w:numPr>
              <w:ind w:right="-2"/>
              <w:rPr>
                <w:noProof/>
              </w:rPr>
            </w:pPr>
          </w:p>
        </w:tc>
        <w:tc>
          <w:tcPr>
            <w:tcW w:w="4957" w:type="dxa"/>
            <w:tcMar>
              <w:top w:w="0" w:type="dxa"/>
              <w:left w:w="108" w:type="dxa"/>
              <w:bottom w:w="0" w:type="dxa"/>
              <w:right w:w="108" w:type="dxa"/>
            </w:tcMar>
            <w:vAlign w:val="center"/>
          </w:tcPr>
          <w:p w14:paraId="3A3779A5" w14:textId="77777777" w:rsidR="00A539D7" w:rsidRPr="00696A30" w:rsidRDefault="00A539D7" w:rsidP="00DB373B">
            <w:pPr>
              <w:numPr>
                <w:ilvl w:val="12"/>
                <w:numId w:val="0"/>
              </w:numPr>
              <w:ind w:right="-2"/>
              <w:rPr>
                <w:noProof/>
              </w:rPr>
            </w:pPr>
          </w:p>
        </w:tc>
      </w:tr>
    </w:tbl>
    <w:p w14:paraId="02C5EA7F" w14:textId="5BA3653F" w:rsidR="002C0B80" w:rsidRPr="00307500" w:rsidRDefault="00B464DE" w:rsidP="00B73364">
      <w:pPr>
        <w:spacing w:after="0" w:line="240" w:lineRule="auto"/>
        <w:ind w:left="0" w:firstLine="0"/>
        <w:rPr>
          <w:lang w:val="lt-LT"/>
        </w:rPr>
      </w:pPr>
      <w:r w:rsidRPr="00307500">
        <w:rPr>
          <w:b/>
          <w:lang w:val="lt-LT"/>
        </w:rPr>
        <w:t xml:space="preserve">Šis pakuotės lapelis paskutinį kartą peržiūrėtas </w:t>
      </w:r>
      <w:ins w:id="147" w:author="Siddharth Rao Jagadam" w:date="2025-07-31T14:18:00Z" w16du:dateUtc="2025-07-31T08:48:00Z">
        <w:r w:rsidR="005C44AD">
          <w:rPr>
            <w:b/>
            <w:lang w:val="lt-LT"/>
          </w:rPr>
          <w:t>08/2025</w:t>
        </w:r>
      </w:ins>
    </w:p>
    <w:p w14:paraId="7DC1C2EE" w14:textId="77777777" w:rsidR="002C0B80" w:rsidRPr="00307500" w:rsidRDefault="00B464DE" w:rsidP="00B73364">
      <w:pPr>
        <w:spacing w:after="0" w:line="240" w:lineRule="auto"/>
        <w:ind w:left="0" w:firstLine="0"/>
        <w:rPr>
          <w:lang w:val="lt-LT"/>
        </w:rPr>
      </w:pPr>
      <w:r w:rsidRPr="00307500">
        <w:rPr>
          <w:b/>
          <w:lang w:val="lt-LT"/>
        </w:rPr>
        <w:t xml:space="preserve"> </w:t>
      </w:r>
    </w:p>
    <w:p w14:paraId="0D601888" w14:textId="77777777" w:rsidR="002C0B80" w:rsidRPr="00307500" w:rsidRDefault="00B464DE" w:rsidP="00B73364">
      <w:pPr>
        <w:pStyle w:val="Heading1"/>
        <w:spacing w:after="0" w:line="240" w:lineRule="auto"/>
        <w:ind w:left="0" w:right="0" w:firstLine="0"/>
        <w:rPr>
          <w:lang w:val="lt-LT"/>
        </w:rPr>
      </w:pPr>
      <w:r w:rsidRPr="00307500">
        <w:rPr>
          <w:lang w:val="lt-LT"/>
        </w:rPr>
        <w:t xml:space="preserve">Kiti informacijos šaltiniai </w:t>
      </w:r>
    </w:p>
    <w:p w14:paraId="3A99CB62" w14:textId="77777777" w:rsidR="002C0B80" w:rsidRPr="00307500" w:rsidRDefault="00B464DE" w:rsidP="00B73364">
      <w:pPr>
        <w:spacing w:after="0" w:line="240" w:lineRule="auto"/>
        <w:ind w:left="0" w:firstLine="0"/>
        <w:rPr>
          <w:lang w:val="lt-LT"/>
        </w:rPr>
      </w:pPr>
      <w:r w:rsidRPr="00307500">
        <w:rPr>
          <w:b/>
          <w:lang w:val="lt-LT"/>
        </w:rPr>
        <w:t xml:space="preserve"> </w:t>
      </w:r>
    </w:p>
    <w:p w14:paraId="391C4E5C" w14:textId="77777777" w:rsidR="002C0B80" w:rsidRPr="00212A92" w:rsidRDefault="00B464DE" w:rsidP="00B73364">
      <w:pPr>
        <w:spacing w:after="0" w:line="240" w:lineRule="auto"/>
        <w:ind w:left="0" w:firstLine="0"/>
        <w:rPr>
          <w:lang w:val="lt-LT"/>
        </w:rPr>
      </w:pPr>
      <w:r w:rsidRPr="00307500">
        <w:rPr>
          <w:lang w:val="lt-LT"/>
        </w:rPr>
        <w:t xml:space="preserve">Išsami informacija apie šį vaistą pateikiama Europos vaistų agentūros tinklalapyje </w:t>
      </w:r>
      <w:r w:rsidRPr="00212A92">
        <w:rPr>
          <w:color w:val="0563C1"/>
          <w:u w:val="single" w:color="0563C1"/>
          <w:lang w:val="lt-LT"/>
        </w:rPr>
        <w:t>http</w:t>
      </w:r>
      <w:r w:rsidR="005D145E" w:rsidRPr="00212A92">
        <w:rPr>
          <w:color w:val="0563C1"/>
          <w:u w:val="single" w:color="0563C1"/>
          <w:lang w:val="lt-LT"/>
        </w:rPr>
        <w:t>s</w:t>
      </w:r>
      <w:r w:rsidRPr="00212A92">
        <w:rPr>
          <w:color w:val="0563C1"/>
          <w:u w:val="single" w:color="0563C1"/>
          <w:lang w:val="lt-LT"/>
        </w:rPr>
        <w:t>://www.ema.europa.eu/.</w:t>
      </w:r>
      <w:r w:rsidRPr="00212A92">
        <w:rPr>
          <w:lang w:val="lt-LT"/>
        </w:rPr>
        <w:t xml:space="preserve"> </w:t>
      </w:r>
    </w:p>
    <w:p w14:paraId="0DF6FE82" w14:textId="77777777" w:rsidR="002C0B80" w:rsidRDefault="00B464DE" w:rsidP="00B73364">
      <w:pPr>
        <w:spacing w:after="0" w:line="240" w:lineRule="auto"/>
        <w:ind w:left="0" w:firstLine="0"/>
        <w:rPr>
          <w:lang w:val="lt-LT"/>
        </w:rPr>
      </w:pPr>
      <w:r w:rsidRPr="00212A92">
        <w:rPr>
          <w:lang w:val="lt-LT"/>
        </w:rPr>
        <w:t xml:space="preserve"> </w:t>
      </w:r>
    </w:p>
    <w:p w14:paraId="578E87F5" w14:textId="77777777" w:rsidR="00A539D7" w:rsidRDefault="00A539D7" w:rsidP="00B73364">
      <w:pPr>
        <w:spacing w:after="0" w:line="240" w:lineRule="auto"/>
        <w:ind w:left="0" w:firstLine="0"/>
        <w:rPr>
          <w:lang w:val="lt-LT"/>
        </w:rPr>
      </w:pPr>
    </w:p>
    <w:p w14:paraId="1202ADD4" w14:textId="77777777" w:rsidR="00A539D7" w:rsidRDefault="00A539D7" w:rsidP="00B73364">
      <w:pPr>
        <w:spacing w:after="0" w:line="240" w:lineRule="auto"/>
        <w:ind w:left="0" w:firstLine="0"/>
        <w:rPr>
          <w:lang w:val="lt-LT"/>
        </w:rPr>
      </w:pPr>
    </w:p>
    <w:p w14:paraId="0BD3601B" w14:textId="77777777" w:rsidR="00A539D7" w:rsidRDefault="00A539D7" w:rsidP="00B73364">
      <w:pPr>
        <w:spacing w:after="0" w:line="240" w:lineRule="auto"/>
        <w:ind w:left="0" w:firstLine="0"/>
        <w:rPr>
          <w:lang w:val="lt-LT"/>
        </w:rPr>
      </w:pPr>
    </w:p>
    <w:p w14:paraId="471AA73A" w14:textId="77777777" w:rsidR="00A539D7" w:rsidRDefault="00A539D7" w:rsidP="00B73364">
      <w:pPr>
        <w:spacing w:after="0" w:line="240" w:lineRule="auto"/>
        <w:ind w:left="0" w:firstLine="0"/>
        <w:rPr>
          <w:lang w:val="lt-LT"/>
        </w:rPr>
      </w:pPr>
    </w:p>
    <w:p w14:paraId="648E377B" w14:textId="77777777" w:rsidR="00A539D7" w:rsidRDefault="00A539D7" w:rsidP="00B73364">
      <w:pPr>
        <w:spacing w:after="0" w:line="240" w:lineRule="auto"/>
        <w:ind w:left="0" w:firstLine="0"/>
        <w:rPr>
          <w:lang w:val="lt-LT"/>
        </w:rPr>
      </w:pPr>
    </w:p>
    <w:p w14:paraId="3EF35A9A" w14:textId="77777777" w:rsidR="00A539D7" w:rsidRDefault="00A539D7" w:rsidP="00B73364">
      <w:pPr>
        <w:spacing w:after="0" w:line="240" w:lineRule="auto"/>
        <w:ind w:left="0" w:firstLine="0"/>
        <w:rPr>
          <w:lang w:val="lt-LT"/>
        </w:rPr>
      </w:pPr>
    </w:p>
    <w:p w14:paraId="18E79586" w14:textId="77777777" w:rsidR="00A539D7" w:rsidRDefault="00A539D7" w:rsidP="00B73364">
      <w:pPr>
        <w:spacing w:after="0" w:line="240" w:lineRule="auto"/>
        <w:ind w:left="0" w:firstLine="0"/>
        <w:rPr>
          <w:lang w:val="lt-LT"/>
        </w:rPr>
      </w:pPr>
    </w:p>
    <w:p w14:paraId="075FE56A" w14:textId="77777777" w:rsidR="00A539D7" w:rsidRDefault="00A539D7" w:rsidP="00B73364">
      <w:pPr>
        <w:spacing w:after="0" w:line="240" w:lineRule="auto"/>
        <w:ind w:left="0" w:firstLine="0"/>
        <w:rPr>
          <w:lang w:val="lt-LT"/>
        </w:rPr>
      </w:pPr>
    </w:p>
    <w:p w14:paraId="04F0BBAC" w14:textId="77777777" w:rsidR="00A539D7" w:rsidRDefault="00A539D7" w:rsidP="00B73364">
      <w:pPr>
        <w:spacing w:after="0" w:line="240" w:lineRule="auto"/>
        <w:ind w:left="0" w:firstLine="0"/>
        <w:rPr>
          <w:lang w:val="lt-LT"/>
        </w:rPr>
      </w:pPr>
    </w:p>
    <w:p w14:paraId="225C76C0" w14:textId="77777777" w:rsidR="00A539D7" w:rsidRDefault="00A539D7" w:rsidP="00B73364">
      <w:pPr>
        <w:spacing w:after="0" w:line="240" w:lineRule="auto"/>
        <w:ind w:left="0" w:firstLine="0"/>
        <w:rPr>
          <w:lang w:val="lt-LT"/>
        </w:rPr>
      </w:pPr>
    </w:p>
    <w:p w14:paraId="1CA562DD" w14:textId="77777777" w:rsidR="00B67629" w:rsidRDefault="00B67629" w:rsidP="00B73364">
      <w:pPr>
        <w:spacing w:after="0" w:line="240" w:lineRule="auto"/>
        <w:ind w:left="0" w:firstLine="0"/>
        <w:rPr>
          <w:lang w:val="lt-LT"/>
        </w:rPr>
      </w:pPr>
    </w:p>
    <w:p w14:paraId="7C9E8E4B" w14:textId="77777777" w:rsidR="00B67629" w:rsidRDefault="00B67629" w:rsidP="00B73364">
      <w:pPr>
        <w:spacing w:after="0" w:line="240" w:lineRule="auto"/>
        <w:ind w:left="0" w:firstLine="0"/>
        <w:rPr>
          <w:lang w:val="lt-LT"/>
        </w:rPr>
      </w:pPr>
    </w:p>
    <w:p w14:paraId="651716E8" w14:textId="77777777" w:rsidR="00B67629" w:rsidRDefault="00B67629" w:rsidP="00B73364">
      <w:pPr>
        <w:spacing w:after="0" w:line="240" w:lineRule="auto"/>
        <w:ind w:left="0" w:firstLine="0"/>
        <w:rPr>
          <w:lang w:val="lt-LT"/>
        </w:rPr>
      </w:pPr>
    </w:p>
    <w:p w14:paraId="615B40FE" w14:textId="77777777" w:rsidR="00B67629" w:rsidRDefault="00B67629" w:rsidP="00B73364">
      <w:pPr>
        <w:spacing w:after="0" w:line="240" w:lineRule="auto"/>
        <w:ind w:left="0" w:firstLine="0"/>
        <w:rPr>
          <w:lang w:val="lt-LT"/>
        </w:rPr>
      </w:pPr>
    </w:p>
    <w:p w14:paraId="1C5C3340" w14:textId="77777777" w:rsidR="00B67629" w:rsidRDefault="00B67629" w:rsidP="00B73364">
      <w:pPr>
        <w:spacing w:after="0" w:line="240" w:lineRule="auto"/>
        <w:ind w:left="0" w:firstLine="0"/>
        <w:rPr>
          <w:lang w:val="lt-LT"/>
        </w:rPr>
      </w:pPr>
    </w:p>
    <w:p w14:paraId="25C12D4D" w14:textId="77777777" w:rsidR="00B67629" w:rsidRDefault="00B67629" w:rsidP="00B73364">
      <w:pPr>
        <w:spacing w:after="0" w:line="240" w:lineRule="auto"/>
        <w:ind w:left="0" w:firstLine="0"/>
        <w:rPr>
          <w:lang w:val="lt-LT"/>
        </w:rPr>
      </w:pPr>
    </w:p>
    <w:p w14:paraId="6723AECB" w14:textId="77777777" w:rsidR="00B67629" w:rsidRDefault="00B67629" w:rsidP="00B73364">
      <w:pPr>
        <w:spacing w:after="0" w:line="240" w:lineRule="auto"/>
        <w:ind w:left="0" w:firstLine="0"/>
        <w:rPr>
          <w:lang w:val="lt-LT"/>
        </w:rPr>
      </w:pPr>
    </w:p>
    <w:p w14:paraId="0E13D2D1" w14:textId="77777777" w:rsidR="00B67629" w:rsidRDefault="00B67629" w:rsidP="00B73364">
      <w:pPr>
        <w:spacing w:after="0" w:line="240" w:lineRule="auto"/>
        <w:ind w:left="0" w:firstLine="0"/>
        <w:rPr>
          <w:lang w:val="lt-LT"/>
        </w:rPr>
      </w:pPr>
    </w:p>
    <w:p w14:paraId="632994CB" w14:textId="77777777" w:rsidR="00B67629" w:rsidRDefault="00B67629" w:rsidP="00B73364">
      <w:pPr>
        <w:spacing w:after="0" w:line="240" w:lineRule="auto"/>
        <w:ind w:left="0" w:firstLine="0"/>
        <w:rPr>
          <w:lang w:val="lt-LT"/>
        </w:rPr>
      </w:pPr>
    </w:p>
    <w:p w14:paraId="5FF711AE" w14:textId="77777777" w:rsidR="00B67629" w:rsidRDefault="00B67629" w:rsidP="00B73364">
      <w:pPr>
        <w:spacing w:after="0" w:line="240" w:lineRule="auto"/>
        <w:ind w:left="0" w:firstLine="0"/>
        <w:rPr>
          <w:lang w:val="lt-LT"/>
        </w:rPr>
      </w:pPr>
    </w:p>
    <w:p w14:paraId="50445F3E" w14:textId="77777777" w:rsidR="00A539D7" w:rsidRDefault="00A539D7" w:rsidP="00B73364">
      <w:pPr>
        <w:spacing w:after="0" w:line="240" w:lineRule="auto"/>
        <w:ind w:left="0" w:firstLine="0"/>
        <w:rPr>
          <w:lang w:val="lt-LT"/>
        </w:rPr>
      </w:pPr>
    </w:p>
    <w:tbl>
      <w:tblPr>
        <w:tblStyle w:val="TableGrid0"/>
        <w:tblW w:w="5000" w:type="pct"/>
        <w:tblLook w:val="04A0" w:firstRow="1" w:lastRow="0" w:firstColumn="1" w:lastColumn="0" w:noHBand="0" w:noVBand="1"/>
      </w:tblPr>
      <w:tblGrid>
        <w:gridCol w:w="9054"/>
      </w:tblGrid>
      <w:tr w:rsidR="00DB3D5E" w:rsidRPr="0019664C" w14:paraId="1D971DB7" w14:textId="77777777" w:rsidTr="002200D9">
        <w:tc>
          <w:tcPr>
            <w:tcW w:w="5000" w:type="pct"/>
          </w:tcPr>
          <w:p w14:paraId="6A06AFE7" w14:textId="77777777" w:rsidR="00DB3D5E" w:rsidRPr="0019664C" w:rsidRDefault="00DB3D5E" w:rsidP="00B464DE">
            <w:pPr>
              <w:spacing w:after="0" w:line="240" w:lineRule="auto"/>
              <w:ind w:left="0" w:firstLine="0"/>
              <w:jc w:val="center"/>
              <w:rPr>
                <w:highlight w:val="lightGray"/>
                <w:lang w:val="lt-LT"/>
                <w:rPrChange w:id="148" w:author="Siddharth Rao Jagadam" w:date="2025-07-31T14:57:00Z" w16du:dateUtc="2025-07-31T09:27:00Z">
                  <w:rPr>
                    <w:lang w:val="lt-LT"/>
                  </w:rPr>
                </w:rPrChange>
              </w:rPr>
            </w:pPr>
            <w:r w:rsidRPr="0019664C">
              <w:rPr>
                <w:highlight w:val="lightGray"/>
                <w:lang w:val="lt-LT"/>
                <w:rPrChange w:id="149" w:author="Siddharth Rao Jagadam" w:date="2025-07-31T14:57:00Z" w16du:dateUtc="2025-07-31T09:27:00Z">
                  <w:rPr>
                    <w:lang w:val="lt-LT"/>
                  </w:rPr>
                </w:rPrChange>
              </w:rPr>
              <w:lastRenderedPageBreak/>
              <w:t>Naudojimo instrukcija</w:t>
            </w:r>
          </w:p>
        </w:tc>
      </w:tr>
    </w:tbl>
    <w:p w14:paraId="495BC56E" w14:textId="77777777" w:rsidR="00DB3D5E" w:rsidRPr="0019664C" w:rsidRDefault="00DB3D5E">
      <w:pPr>
        <w:rPr>
          <w:highlight w:val="lightGray"/>
          <w:lang w:val="lt-LT"/>
          <w:rPrChange w:id="150"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2194"/>
        <w:gridCol w:w="2436"/>
        <w:gridCol w:w="2407"/>
        <w:gridCol w:w="2017"/>
      </w:tblGrid>
      <w:tr w:rsidR="009B2150" w:rsidRPr="0019664C" w14:paraId="22D944B1" w14:textId="77777777" w:rsidTr="002200D9">
        <w:tc>
          <w:tcPr>
            <w:tcW w:w="5000" w:type="pct"/>
            <w:gridSpan w:val="4"/>
          </w:tcPr>
          <w:p w14:paraId="60B1DF88" w14:textId="77777777" w:rsidR="009B2150" w:rsidRPr="0019664C" w:rsidRDefault="00331D5E" w:rsidP="00B464DE">
            <w:pPr>
              <w:spacing w:after="0" w:line="240" w:lineRule="auto"/>
              <w:ind w:left="0" w:firstLine="0"/>
              <w:jc w:val="center"/>
              <w:rPr>
                <w:highlight w:val="lightGray"/>
                <w:lang w:val="lt-LT"/>
                <w:rPrChange w:id="151" w:author="Siddharth Rao Jagadam" w:date="2025-07-31T14:57:00Z" w16du:dateUtc="2025-07-31T09:27:00Z">
                  <w:rPr>
                    <w:lang w:val="lt-LT"/>
                  </w:rPr>
                </w:rPrChange>
              </w:rPr>
            </w:pPr>
            <w:r w:rsidRPr="0019664C">
              <w:rPr>
                <w:highlight w:val="lightGray"/>
                <w:lang w:val="lt-LT"/>
                <w:rPrChange w:id="152" w:author="Siddharth Rao Jagadam" w:date="2025-07-31T14:57:00Z" w16du:dateUtc="2025-07-31T09:27:00Z">
                  <w:rPr>
                    <w:lang w:val="lt-LT"/>
                  </w:rPr>
                </w:rPrChange>
              </w:rPr>
              <w:t>Dalių aprašymas</w:t>
            </w:r>
          </w:p>
        </w:tc>
      </w:tr>
      <w:tr w:rsidR="00331D5E" w:rsidRPr="0019664C" w14:paraId="1A9C9C45" w14:textId="77777777" w:rsidTr="002200D9">
        <w:tc>
          <w:tcPr>
            <w:tcW w:w="2557" w:type="pct"/>
            <w:gridSpan w:val="2"/>
            <w:tcBorders>
              <w:bottom w:val="single" w:sz="4" w:space="0" w:color="auto"/>
            </w:tcBorders>
          </w:tcPr>
          <w:p w14:paraId="042CFD71" w14:textId="77777777" w:rsidR="00331D5E" w:rsidRPr="0019664C" w:rsidRDefault="00331D5E" w:rsidP="00331D5E">
            <w:pPr>
              <w:spacing w:after="0" w:line="240" w:lineRule="auto"/>
              <w:ind w:left="0" w:firstLine="0"/>
              <w:jc w:val="center"/>
              <w:rPr>
                <w:sz w:val="21"/>
                <w:highlight w:val="lightGray"/>
                <w:lang w:val="lt-LT"/>
                <w:rPrChange w:id="153" w:author="Siddharth Rao Jagadam" w:date="2025-07-31T14:57:00Z" w16du:dateUtc="2025-07-31T09:27:00Z">
                  <w:rPr>
                    <w:sz w:val="21"/>
                    <w:lang w:val="lt-LT"/>
                  </w:rPr>
                </w:rPrChange>
              </w:rPr>
            </w:pPr>
            <w:r w:rsidRPr="0019664C">
              <w:rPr>
                <w:highlight w:val="lightGray"/>
                <w:lang w:val="lt-LT"/>
                <w:rPrChange w:id="154" w:author="Siddharth Rao Jagadam" w:date="2025-07-31T14:57:00Z" w16du:dateUtc="2025-07-31T09:27:00Z">
                  <w:rPr>
                    <w:lang w:val="lt-LT"/>
                  </w:rPr>
                </w:rPrChange>
              </w:rPr>
              <w:t>Prieš naudojimą</w:t>
            </w:r>
          </w:p>
        </w:tc>
        <w:tc>
          <w:tcPr>
            <w:tcW w:w="2443" w:type="pct"/>
            <w:gridSpan w:val="2"/>
            <w:tcBorders>
              <w:bottom w:val="single" w:sz="4" w:space="0" w:color="auto"/>
            </w:tcBorders>
          </w:tcPr>
          <w:p w14:paraId="4D0381EF" w14:textId="77777777" w:rsidR="00331D5E" w:rsidRPr="0019664C" w:rsidRDefault="00331D5E" w:rsidP="00331D5E">
            <w:pPr>
              <w:spacing w:after="0" w:line="240" w:lineRule="auto"/>
              <w:ind w:left="0" w:firstLine="0"/>
              <w:jc w:val="center"/>
              <w:rPr>
                <w:highlight w:val="lightGray"/>
                <w:lang w:val="lt-LT"/>
                <w:rPrChange w:id="155" w:author="Siddharth Rao Jagadam" w:date="2025-07-31T14:57:00Z" w16du:dateUtc="2025-07-31T09:27:00Z">
                  <w:rPr>
                    <w:lang w:val="lt-LT"/>
                  </w:rPr>
                </w:rPrChange>
              </w:rPr>
            </w:pPr>
            <w:r w:rsidRPr="0019664C">
              <w:rPr>
                <w:highlight w:val="lightGray"/>
                <w:lang w:val="lt-LT"/>
                <w:rPrChange w:id="156" w:author="Siddharth Rao Jagadam" w:date="2025-07-31T14:57:00Z" w16du:dateUtc="2025-07-31T09:27:00Z">
                  <w:rPr>
                    <w:lang w:val="lt-LT"/>
                  </w:rPr>
                </w:rPrChange>
              </w:rPr>
              <w:t>Po naudojimo</w:t>
            </w:r>
            <w:r w:rsidRPr="0019664C">
              <w:rPr>
                <w:rFonts w:eastAsia="Calibri"/>
                <w:highlight w:val="lightGray"/>
                <w:lang w:val="lt-LT"/>
                <w:rPrChange w:id="157" w:author="Siddharth Rao Jagadam" w:date="2025-07-31T14:57:00Z" w16du:dateUtc="2025-07-31T09:27:00Z">
                  <w:rPr>
                    <w:rFonts w:eastAsia="Calibri"/>
                    <w:lang w:val="lt-LT"/>
                  </w:rPr>
                </w:rPrChange>
              </w:rPr>
              <w:t xml:space="preserve"> </w:t>
            </w:r>
          </w:p>
        </w:tc>
      </w:tr>
      <w:tr w:rsidR="009B2150" w:rsidRPr="0019664C" w14:paraId="0C84BA55" w14:textId="77777777" w:rsidTr="002200D9">
        <w:tc>
          <w:tcPr>
            <w:tcW w:w="1212" w:type="pct"/>
            <w:tcBorders>
              <w:right w:val="nil"/>
            </w:tcBorders>
          </w:tcPr>
          <w:p w14:paraId="0523D2DE" w14:textId="77777777" w:rsidR="009B2150" w:rsidRPr="0019664C" w:rsidRDefault="009B2150" w:rsidP="00DB3D5E">
            <w:pPr>
              <w:pStyle w:val="TableParagraph"/>
              <w:jc w:val="right"/>
              <w:rPr>
                <w:sz w:val="24"/>
                <w:szCs w:val="24"/>
                <w:highlight w:val="lightGray"/>
                <w:lang w:val="lt-LT"/>
                <w:rPrChange w:id="158" w:author="Siddharth Rao Jagadam" w:date="2025-07-31T14:57:00Z" w16du:dateUtc="2025-07-31T09:27:00Z">
                  <w:rPr>
                    <w:sz w:val="24"/>
                    <w:szCs w:val="24"/>
                    <w:lang w:val="lt-LT"/>
                  </w:rPr>
                </w:rPrChange>
              </w:rPr>
            </w:pPr>
          </w:p>
          <w:p w14:paraId="4A5D5348" w14:textId="77777777" w:rsidR="009B2150" w:rsidRPr="0019664C" w:rsidRDefault="00331D5E" w:rsidP="00DB3D5E">
            <w:pPr>
              <w:spacing w:after="0" w:line="240" w:lineRule="auto"/>
              <w:ind w:left="0" w:firstLine="0"/>
              <w:jc w:val="right"/>
              <w:rPr>
                <w:rFonts w:eastAsia="Calibri"/>
                <w:highlight w:val="lightGray"/>
                <w:lang w:val="lt-LT"/>
                <w:rPrChange w:id="159" w:author="Siddharth Rao Jagadam" w:date="2025-07-31T14:57:00Z" w16du:dateUtc="2025-07-31T09:27:00Z">
                  <w:rPr>
                    <w:rFonts w:eastAsia="Calibri"/>
                    <w:lang w:val="lt-LT"/>
                  </w:rPr>
                </w:rPrChange>
              </w:rPr>
            </w:pPr>
            <w:r w:rsidRPr="0019664C">
              <w:rPr>
                <w:highlight w:val="lightGray"/>
                <w:lang w:val="lt-LT"/>
                <w:rPrChange w:id="160" w:author="Siddharth Rao Jagadam" w:date="2025-07-31T14:57:00Z" w16du:dateUtc="2025-07-31T09:27:00Z">
                  <w:rPr>
                    <w:lang w:val="lt-LT"/>
                  </w:rPr>
                </w:rPrChange>
              </w:rPr>
              <w:t>Stūmoklis</w:t>
            </w:r>
            <w:r w:rsidRPr="0019664C">
              <w:rPr>
                <w:rFonts w:eastAsia="Calibri"/>
                <w:highlight w:val="lightGray"/>
                <w:lang w:val="lt-LT"/>
                <w:rPrChange w:id="161" w:author="Siddharth Rao Jagadam" w:date="2025-07-31T14:57:00Z" w16du:dateUtc="2025-07-31T09:27:00Z">
                  <w:rPr>
                    <w:rFonts w:eastAsia="Calibri"/>
                    <w:lang w:val="lt-LT"/>
                  </w:rPr>
                </w:rPrChange>
              </w:rPr>
              <w:t xml:space="preserve">  </w:t>
            </w:r>
          </w:p>
          <w:p w14:paraId="7950D9AE" w14:textId="77777777" w:rsidR="00331D5E" w:rsidRPr="0019664C" w:rsidRDefault="00331D5E" w:rsidP="00DB3D5E">
            <w:pPr>
              <w:spacing w:after="0" w:line="240" w:lineRule="auto"/>
              <w:ind w:left="0" w:firstLine="0"/>
              <w:jc w:val="right"/>
              <w:rPr>
                <w:spacing w:val="-2"/>
                <w:highlight w:val="lightGray"/>
                <w:lang w:val="lt-LT"/>
                <w:rPrChange w:id="162" w:author="Siddharth Rao Jagadam" w:date="2025-07-31T14:57:00Z" w16du:dateUtc="2025-07-31T09:27:00Z">
                  <w:rPr>
                    <w:spacing w:val="-2"/>
                    <w:lang w:val="lt-LT"/>
                  </w:rPr>
                </w:rPrChange>
              </w:rPr>
            </w:pPr>
          </w:p>
          <w:p w14:paraId="2DBBD0F6" w14:textId="77777777" w:rsidR="00331D5E" w:rsidRPr="0019664C" w:rsidRDefault="00331D5E" w:rsidP="00DB3D5E">
            <w:pPr>
              <w:spacing w:after="0" w:line="240" w:lineRule="auto"/>
              <w:ind w:left="0" w:firstLine="0"/>
              <w:jc w:val="right"/>
              <w:rPr>
                <w:spacing w:val="-2"/>
                <w:highlight w:val="lightGray"/>
                <w:lang w:val="lt-LT"/>
                <w:rPrChange w:id="163" w:author="Siddharth Rao Jagadam" w:date="2025-07-31T14:57:00Z" w16du:dateUtc="2025-07-31T09:27:00Z">
                  <w:rPr>
                    <w:spacing w:val="-2"/>
                    <w:lang w:val="lt-LT"/>
                  </w:rPr>
                </w:rPrChange>
              </w:rPr>
            </w:pPr>
          </w:p>
          <w:p w14:paraId="194C44D0" w14:textId="77777777" w:rsidR="009B2150" w:rsidRPr="0019664C" w:rsidRDefault="009B2150" w:rsidP="00DB3D5E">
            <w:pPr>
              <w:pStyle w:val="TableParagraph"/>
              <w:jc w:val="right"/>
              <w:rPr>
                <w:spacing w:val="-2"/>
                <w:highlight w:val="lightGray"/>
                <w:lang w:val="lt-LT"/>
                <w:rPrChange w:id="164" w:author="Siddharth Rao Jagadam" w:date="2025-07-31T14:57:00Z" w16du:dateUtc="2025-07-31T09:27:00Z">
                  <w:rPr>
                    <w:spacing w:val="-2"/>
                    <w:lang w:val="lt-LT"/>
                  </w:rPr>
                </w:rPrChange>
              </w:rPr>
            </w:pPr>
          </w:p>
          <w:p w14:paraId="1DF89211" w14:textId="77777777" w:rsidR="009B2150" w:rsidRPr="0019664C" w:rsidRDefault="009B2150" w:rsidP="00DB3D5E">
            <w:pPr>
              <w:pStyle w:val="TableParagraph"/>
              <w:jc w:val="right"/>
              <w:rPr>
                <w:spacing w:val="-2"/>
                <w:sz w:val="12"/>
                <w:szCs w:val="12"/>
                <w:highlight w:val="lightGray"/>
                <w:lang w:val="lt-LT"/>
                <w:rPrChange w:id="165" w:author="Siddharth Rao Jagadam" w:date="2025-07-31T14:57:00Z" w16du:dateUtc="2025-07-31T09:27:00Z">
                  <w:rPr>
                    <w:spacing w:val="-2"/>
                    <w:sz w:val="12"/>
                    <w:szCs w:val="12"/>
                    <w:lang w:val="lt-LT"/>
                  </w:rPr>
                </w:rPrChange>
              </w:rPr>
            </w:pPr>
          </w:p>
          <w:p w14:paraId="640859FC" w14:textId="77777777" w:rsidR="00BC698D" w:rsidRPr="0019664C" w:rsidRDefault="00BC698D" w:rsidP="00DB3D5E">
            <w:pPr>
              <w:pStyle w:val="TableParagraph"/>
              <w:jc w:val="right"/>
              <w:rPr>
                <w:spacing w:val="-2"/>
                <w:sz w:val="12"/>
                <w:szCs w:val="12"/>
                <w:highlight w:val="lightGray"/>
                <w:lang w:val="lt-LT"/>
                <w:rPrChange w:id="166" w:author="Siddharth Rao Jagadam" w:date="2025-07-31T14:57:00Z" w16du:dateUtc="2025-07-31T09:27:00Z">
                  <w:rPr>
                    <w:spacing w:val="-2"/>
                    <w:sz w:val="12"/>
                    <w:szCs w:val="12"/>
                    <w:lang w:val="lt-LT"/>
                  </w:rPr>
                </w:rPrChange>
              </w:rPr>
            </w:pPr>
          </w:p>
          <w:p w14:paraId="2F710126" w14:textId="77777777" w:rsidR="00BC698D" w:rsidRPr="0019664C" w:rsidRDefault="00BC698D" w:rsidP="00DB3D5E">
            <w:pPr>
              <w:pStyle w:val="TableParagraph"/>
              <w:jc w:val="right"/>
              <w:rPr>
                <w:spacing w:val="-2"/>
                <w:sz w:val="12"/>
                <w:szCs w:val="12"/>
                <w:highlight w:val="lightGray"/>
                <w:lang w:val="lt-LT"/>
                <w:rPrChange w:id="167" w:author="Siddharth Rao Jagadam" w:date="2025-07-31T14:57:00Z" w16du:dateUtc="2025-07-31T09:27:00Z">
                  <w:rPr>
                    <w:spacing w:val="-2"/>
                    <w:sz w:val="12"/>
                    <w:szCs w:val="12"/>
                    <w:lang w:val="lt-LT"/>
                  </w:rPr>
                </w:rPrChange>
              </w:rPr>
            </w:pPr>
          </w:p>
          <w:p w14:paraId="1D45D829" w14:textId="77777777" w:rsidR="00BC698D" w:rsidRPr="0019664C" w:rsidRDefault="00BC698D" w:rsidP="00DB3D5E">
            <w:pPr>
              <w:pStyle w:val="TableParagraph"/>
              <w:jc w:val="right"/>
              <w:rPr>
                <w:spacing w:val="-2"/>
                <w:sz w:val="12"/>
                <w:szCs w:val="12"/>
                <w:highlight w:val="lightGray"/>
                <w:lang w:val="lt-LT"/>
                <w:rPrChange w:id="168" w:author="Siddharth Rao Jagadam" w:date="2025-07-31T14:57:00Z" w16du:dateUtc="2025-07-31T09:27:00Z">
                  <w:rPr>
                    <w:spacing w:val="-2"/>
                    <w:sz w:val="12"/>
                    <w:szCs w:val="12"/>
                    <w:lang w:val="lt-LT"/>
                  </w:rPr>
                </w:rPrChange>
              </w:rPr>
            </w:pPr>
          </w:p>
          <w:p w14:paraId="1B827011" w14:textId="77777777" w:rsidR="00BC698D" w:rsidRPr="0019664C" w:rsidRDefault="00BC698D" w:rsidP="00DB3D5E">
            <w:pPr>
              <w:pStyle w:val="TableParagraph"/>
              <w:jc w:val="right"/>
              <w:rPr>
                <w:spacing w:val="-2"/>
                <w:sz w:val="12"/>
                <w:szCs w:val="12"/>
                <w:highlight w:val="lightGray"/>
                <w:lang w:val="lt-LT"/>
                <w:rPrChange w:id="169" w:author="Siddharth Rao Jagadam" w:date="2025-07-31T14:57:00Z" w16du:dateUtc="2025-07-31T09:27:00Z">
                  <w:rPr>
                    <w:spacing w:val="-2"/>
                    <w:sz w:val="12"/>
                    <w:szCs w:val="12"/>
                    <w:lang w:val="lt-LT"/>
                  </w:rPr>
                </w:rPrChange>
              </w:rPr>
            </w:pPr>
          </w:p>
          <w:p w14:paraId="7612077A" w14:textId="77777777" w:rsidR="00BC698D" w:rsidRPr="0019664C" w:rsidRDefault="00BC698D" w:rsidP="00DB3D5E">
            <w:pPr>
              <w:pStyle w:val="TableParagraph"/>
              <w:jc w:val="right"/>
              <w:rPr>
                <w:spacing w:val="-2"/>
                <w:sz w:val="12"/>
                <w:szCs w:val="12"/>
                <w:highlight w:val="lightGray"/>
                <w:lang w:val="lt-LT"/>
                <w:rPrChange w:id="170" w:author="Siddharth Rao Jagadam" w:date="2025-07-31T14:57:00Z" w16du:dateUtc="2025-07-31T09:27:00Z">
                  <w:rPr>
                    <w:spacing w:val="-2"/>
                    <w:sz w:val="12"/>
                    <w:szCs w:val="12"/>
                    <w:lang w:val="lt-LT"/>
                  </w:rPr>
                </w:rPrChange>
              </w:rPr>
            </w:pPr>
          </w:p>
          <w:p w14:paraId="2CB5C237" w14:textId="77777777" w:rsidR="00BC698D" w:rsidRPr="0019664C" w:rsidRDefault="00BC698D" w:rsidP="00DB3D5E">
            <w:pPr>
              <w:pStyle w:val="TableParagraph"/>
              <w:jc w:val="right"/>
              <w:rPr>
                <w:spacing w:val="-2"/>
                <w:sz w:val="12"/>
                <w:szCs w:val="12"/>
                <w:highlight w:val="lightGray"/>
                <w:lang w:val="lt-LT"/>
                <w:rPrChange w:id="171" w:author="Siddharth Rao Jagadam" w:date="2025-07-31T14:57:00Z" w16du:dateUtc="2025-07-31T09:27:00Z">
                  <w:rPr>
                    <w:spacing w:val="-2"/>
                    <w:sz w:val="12"/>
                    <w:szCs w:val="12"/>
                    <w:lang w:val="lt-LT"/>
                  </w:rPr>
                </w:rPrChange>
              </w:rPr>
            </w:pPr>
          </w:p>
          <w:p w14:paraId="53E88B3A" w14:textId="77777777" w:rsidR="00BC698D" w:rsidRPr="0019664C" w:rsidRDefault="00BC698D" w:rsidP="00DB3D5E">
            <w:pPr>
              <w:pStyle w:val="TableParagraph"/>
              <w:jc w:val="right"/>
              <w:rPr>
                <w:spacing w:val="-2"/>
                <w:sz w:val="12"/>
                <w:szCs w:val="12"/>
                <w:highlight w:val="lightGray"/>
                <w:lang w:val="lt-LT"/>
                <w:rPrChange w:id="172" w:author="Siddharth Rao Jagadam" w:date="2025-07-31T14:57:00Z" w16du:dateUtc="2025-07-31T09:27:00Z">
                  <w:rPr>
                    <w:spacing w:val="-2"/>
                    <w:sz w:val="12"/>
                    <w:szCs w:val="12"/>
                    <w:lang w:val="lt-LT"/>
                  </w:rPr>
                </w:rPrChange>
              </w:rPr>
            </w:pPr>
          </w:p>
          <w:p w14:paraId="1B320258" w14:textId="77777777" w:rsidR="00BC698D" w:rsidRPr="0019664C" w:rsidRDefault="00BC698D" w:rsidP="00DB3D5E">
            <w:pPr>
              <w:pStyle w:val="TableParagraph"/>
              <w:jc w:val="right"/>
              <w:rPr>
                <w:spacing w:val="-2"/>
                <w:sz w:val="12"/>
                <w:szCs w:val="12"/>
                <w:highlight w:val="lightGray"/>
                <w:lang w:val="lt-LT"/>
                <w:rPrChange w:id="173" w:author="Siddharth Rao Jagadam" w:date="2025-07-31T14:57:00Z" w16du:dateUtc="2025-07-31T09:27:00Z">
                  <w:rPr>
                    <w:spacing w:val="-2"/>
                    <w:sz w:val="12"/>
                    <w:szCs w:val="12"/>
                    <w:lang w:val="lt-LT"/>
                  </w:rPr>
                </w:rPrChange>
              </w:rPr>
            </w:pPr>
          </w:p>
          <w:p w14:paraId="6890AE60" w14:textId="77777777" w:rsidR="00BC698D" w:rsidRPr="0019664C" w:rsidRDefault="00BC698D" w:rsidP="00DB3D5E">
            <w:pPr>
              <w:pStyle w:val="TableParagraph"/>
              <w:jc w:val="right"/>
              <w:rPr>
                <w:spacing w:val="-2"/>
                <w:sz w:val="12"/>
                <w:szCs w:val="12"/>
                <w:highlight w:val="lightGray"/>
                <w:lang w:val="lt-LT"/>
                <w:rPrChange w:id="174" w:author="Siddharth Rao Jagadam" w:date="2025-07-31T14:57:00Z" w16du:dateUtc="2025-07-31T09:27:00Z">
                  <w:rPr>
                    <w:spacing w:val="-2"/>
                    <w:sz w:val="12"/>
                    <w:szCs w:val="12"/>
                    <w:lang w:val="lt-LT"/>
                  </w:rPr>
                </w:rPrChange>
              </w:rPr>
            </w:pPr>
          </w:p>
          <w:p w14:paraId="117E92DD" w14:textId="77777777" w:rsidR="00BC698D" w:rsidRPr="0019664C" w:rsidRDefault="00BC698D" w:rsidP="00DB3D5E">
            <w:pPr>
              <w:pStyle w:val="TableParagraph"/>
              <w:jc w:val="right"/>
              <w:rPr>
                <w:spacing w:val="-2"/>
                <w:sz w:val="12"/>
                <w:szCs w:val="12"/>
                <w:highlight w:val="lightGray"/>
                <w:lang w:val="lt-LT"/>
                <w:rPrChange w:id="175" w:author="Siddharth Rao Jagadam" w:date="2025-07-31T14:57:00Z" w16du:dateUtc="2025-07-31T09:27:00Z">
                  <w:rPr>
                    <w:spacing w:val="-2"/>
                    <w:sz w:val="12"/>
                    <w:szCs w:val="12"/>
                    <w:lang w:val="lt-LT"/>
                  </w:rPr>
                </w:rPrChange>
              </w:rPr>
            </w:pPr>
          </w:p>
          <w:p w14:paraId="3FD4D0AC" w14:textId="77777777" w:rsidR="00BC698D" w:rsidRPr="0019664C" w:rsidRDefault="00BC698D" w:rsidP="00DB3D5E">
            <w:pPr>
              <w:pStyle w:val="TableParagraph"/>
              <w:jc w:val="right"/>
              <w:rPr>
                <w:spacing w:val="-2"/>
                <w:sz w:val="12"/>
                <w:szCs w:val="12"/>
                <w:highlight w:val="lightGray"/>
                <w:lang w:val="lt-LT"/>
                <w:rPrChange w:id="176" w:author="Siddharth Rao Jagadam" w:date="2025-07-31T14:57:00Z" w16du:dateUtc="2025-07-31T09:27:00Z">
                  <w:rPr>
                    <w:spacing w:val="-2"/>
                    <w:sz w:val="12"/>
                    <w:szCs w:val="12"/>
                    <w:lang w:val="lt-LT"/>
                  </w:rPr>
                </w:rPrChange>
              </w:rPr>
            </w:pPr>
          </w:p>
          <w:p w14:paraId="62562CA6" w14:textId="77777777" w:rsidR="00BC698D" w:rsidRPr="0019664C" w:rsidRDefault="00BC698D" w:rsidP="00DB3D5E">
            <w:pPr>
              <w:pStyle w:val="TableParagraph"/>
              <w:jc w:val="right"/>
              <w:rPr>
                <w:spacing w:val="-2"/>
                <w:sz w:val="12"/>
                <w:szCs w:val="12"/>
                <w:highlight w:val="lightGray"/>
                <w:lang w:val="lt-LT"/>
                <w:rPrChange w:id="177" w:author="Siddharth Rao Jagadam" w:date="2025-07-31T14:57:00Z" w16du:dateUtc="2025-07-31T09:27:00Z">
                  <w:rPr>
                    <w:spacing w:val="-2"/>
                    <w:sz w:val="12"/>
                    <w:szCs w:val="12"/>
                    <w:lang w:val="lt-LT"/>
                  </w:rPr>
                </w:rPrChange>
              </w:rPr>
            </w:pPr>
          </w:p>
          <w:p w14:paraId="1EFBD82A" w14:textId="77777777" w:rsidR="00BC698D" w:rsidRPr="0019664C" w:rsidRDefault="00BC698D" w:rsidP="00DB3D5E">
            <w:pPr>
              <w:pStyle w:val="TableParagraph"/>
              <w:jc w:val="right"/>
              <w:rPr>
                <w:spacing w:val="-2"/>
                <w:sz w:val="12"/>
                <w:szCs w:val="12"/>
                <w:highlight w:val="lightGray"/>
                <w:lang w:val="lt-LT"/>
                <w:rPrChange w:id="178" w:author="Siddharth Rao Jagadam" w:date="2025-07-31T14:57:00Z" w16du:dateUtc="2025-07-31T09:27:00Z">
                  <w:rPr>
                    <w:spacing w:val="-2"/>
                    <w:sz w:val="12"/>
                    <w:szCs w:val="12"/>
                    <w:lang w:val="lt-LT"/>
                  </w:rPr>
                </w:rPrChange>
              </w:rPr>
            </w:pPr>
          </w:p>
          <w:p w14:paraId="3EA08066" w14:textId="77777777" w:rsidR="00BC698D" w:rsidRPr="0019664C" w:rsidRDefault="00BC698D" w:rsidP="00DB3D5E">
            <w:pPr>
              <w:pStyle w:val="TableParagraph"/>
              <w:jc w:val="right"/>
              <w:rPr>
                <w:spacing w:val="-2"/>
                <w:sz w:val="12"/>
                <w:szCs w:val="12"/>
                <w:highlight w:val="lightGray"/>
                <w:lang w:val="lt-LT"/>
                <w:rPrChange w:id="179" w:author="Siddharth Rao Jagadam" w:date="2025-07-31T14:57:00Z" w16du:dateUtc="2025-07-31T09:27:00Z">
                  <w:rPr>
                    <w:spacing w:val="-2"/>
                    <w:sz w:val="12"/>
                    <w:szCs w:val="12"/>
                    <w:lang w:val="lt-LT"/>
                  </w:rPr>
                </w:rPrChange>
              </w:rPr>
            </w:pPr>
          </w:p>
          <w:p w14:paraId="2E6AAB49" w14:textId="77777777" w:rsidR="00BC698D" w:rsidRPr="0019664C" w:rsidRDefault="00BC698D" w:rsidP="00DB3D5E">
            <w:pPr>
              <w:pStyle w:val="TableParagraph"/>
              <w:jc w:val="right"/>
              <w:rPr>
                <w:spacing w:val="-2"/>
                <w:sz w:val="12"/>
                <w:szCs w:val="12"/>
                <w:highlight w:val="lightGray"/>
                <w:lang w:val="lt-LT"/>
                <w:rPrChange w:id="180" w:author="Siddharth Rao Jagadam" w:date="2025-07-31T14:57:00Z" w16du:dateUtc="2025-07-31T09:27:00Z">
                  <w:rPr>
                    <w:spacing w:val="-2"/>
                    <w:sz w:val="12"/>
                    <w:szCs w:val="12"/>
                    <w:lang w:val="lt-LT"/>
                  </w:rPr>
                </w:rPrChange>
              </w:rPr>
            </w:pPr>
          </w:p>
          <w:p w14:paraId="4D39EE61" w14:textId="77777777" w:rsidR="00BC698D" w:rsidRPr="0019664C" w:rsidRDefault="00BC698D" w:rsidP="00DB3D5E">
            <w:pPr>
              <w:pStyle w:val="TableParagraph"/>
              <w:jc w:val="right"/>
              <w:rPr>
                <w:spacing w:val="-2"/>
                <w:sz w:val="12"/>
                <w:szCs w:val="12"/>
                <w:highlight w:val="lightGray"/>
                <w:lang w:val="lt-LT"/>
                <w:rPrChange w:id="181" w:author="Siddharth Rao Jagadam" w:date="2025-07-31T14:57:00Z" w16du:dateUtc="2025-07-31T09:27:00Z">
                  <w:rPr>
                    <w:spacing w:val="-2"/>
                    <w:sz w:val="12"/>
                    <w:szCs w:val="12"/>
                    <w:lang w:val="lt-LT"/>
                  </w:rPr>
                </w:rPrChange>
              </w:rPr>
            </w:pPr>
          </w:p>
          <w:p w14:paraId="427AD76E" w14:textId="77777777" w:rsidR="00BC698D" w:rsidRPr="0019664C" w:rsidRDefault="00BC698D" w:rsidP="00DB3D5E">
            <w:pPr>
              <w:pStyle w:val="TableParagraph"/>
              <w:jc w:val="right"/>
              <w:rPr>
                <w:spacing w:val="-2"/>
                <w:sz w:val="12"/>
                <w:szCs w:val="12"/>
                <w:highlight w:val="lightGray"/>
                <w:lang w:val="lt-LT"/>
                <w:rPrChange w:id="182" w:author="Siddharth Rao Jagadam" w:date="2025-07-31T14:57:00Z" w16du:dateUtc="2025-07-31T09:27:00Z">
                  <w:rPr>
                    <w:spacing w:val="-2"/>
                    <w:sz w:val="12"/>
                    <w:szCs w:val="12"/>
                    <w:lang w:val="lt-LT"/>
                  </w:rPr>
                </w:rPrChange>
              </w:rPr>
            </w:pPr>
          </w:p>
          <w:p w14:paraId="7DA768C7" w14:textId="77777777" w:rsidR="00331D5E" w:rsidRPr="0019664C" w:rsidRDefault="00331D5E" w:rsidP="00DB3D5E">
            <w:pPr>
              <w:spacing w:after="0" w:line="240" w:lineRule="auto"/>
              <w:ind w:left="0" w:firstLine="0"/>
              <w:jc w:val="right"/>
              <w:rPr>
                <w:rFonts w:eastAsia="Calibri"/>
                <w:highlight w:val="lightGray"/>
                <w:lang w:val="lt-LT"/>
                <w:rPrChange w:id="183" w:author="Siddharth Rao Jagadam" w:date="2025-07-31T14:57:00Z" w16du:dateUtc="2025-07-31T09:27:00Z">
                  <w:rPr>
                    <w:rFonts w:eastAsia="Calibri"/>
                    <w:lang w:val="lt-LT"/>
                  </w:rPr>
                </w:rPrChange>
              </w:rPr>
            </w:pPr>
            <w:r w:rsidRPr="0019664C">
              <w:rPr>
                <w:highlight w:val="lightGray"/>
                <w:lang w:val="lt-LT"/>
                <w:rPrChange w:id="184" w:author="Siddharth Rao Jagadam" w:date="2025-07-31T14:57:00Z" w16du:dateUtc="2025-07-31T09:27:00Z">
                  <w:rPr>
                    <w:lang w:val="lt-LT"/>
                  </w:rPr>
                </w:rPrChange>
              </w:rPr>
              <w:t>Pirštų rankenėlė</w:t>
            </w:r>
            <w:r w:rsidRPr="0019664C">
              <w:rPr>
                <w:rFonts w:eastAsia="Calibri"/>
                <w:highlight w:val="lightGray"/>
                <w:lang w:val="lt-LT"/>
                <w:rPrChange w:id="185" w:author="Siddharth Rao Jagadam" w:date="2025-07-31T14:57:00Z" w16du:dateUtc="2025-07-31T09:27:00Z">
                  <w:rPr>
                    <w:rFonts w:eastAsia="Calibri"/>
                    <w:lang w:val="lt-LT"/>
                  </w:rPr>
                </w:rPrChange>
              </w:rPr>
              <w:t xml:space="preserve"> </w:t>
            </w:r>
          </w:p>
          <w:p w14:paraId="1A6BA7FC" w14:textId="77777777" w:rsidR="00BC698D" w:rsidRPr="0019664C" w:rsidRDefault="00BC698D" w:rsidP="00DB3D5E">
            <w:pPr>
              <w:spacing w:after="0" w:line="240" w:lineRule="auto"/>
              <w:ind w:left="0" w:firstLine="0"/>
              <w:jc w:val="right"/>
              <w:rPr>
                <w:sz w:val="16"/>
                <w:szCs w:val="16"/>
                <w:highlight w:val="lightGray"/>
                <w:lang w:val="lt-LT"/>
                <w:rPrChange w:id="186" w:author="Siddharth Rao Jagadam" w:date="2025-07-31T14:57:00Z" w16du:dateUtc="2025-07-31T09:27:00Z">
                  <w:rPr>
                    <w:sz w:val="16"/>
                    <w:szCs w:val="16"/>
                    <w:lang w:val="lt-LT"/>
                  </w:rPr>
                </w:rPrChange>
              </w:rPr>
            </w:pPr>
          </w:p>
          <w:p w14:paraId="2F18349B" w14:textId="77777777" w:rsidR="009B2150" w:rsidRPr="0019664C" w:rsidRDefault="00331D5E" w:rsidP="00DB3D5E">
            <w:pPr>
              <w:pStyle w:val="TableParagraph"/>
              <w:jc w:val="right"/>
              <w:rPr>
                <w:sz w:val="12"/>
                <w:szCs w:val="12"/>
                <w:highlight w:val="lightGray"/>
                <w:lang w:val="lt-LT"/>
                <w:rPrChange w:id="187" w:author="Siddharth Rao Jagadam" w:date="2025-07-31T14:57:00Z" w16du:dateUtc="2025-07-31T09:27:00Z">
                  <w:rPr>
                    <w:sz w:val="12"/>
                    <w:szCs w:val="12"/>
                    <w:lang w:val="lt-LT"/>
                  </w:rPr>
                </w:rPrChange>
              </w:rPr>
            </w:pPr>
            <w:r w:rsidRPr="0019664C">
              <w:rPr>
                <w:highlight w:val="lightGray"/>
                <w:lang w:val="lt-LT"/>
                <w:rPrChange w:id="188" w:author="Siddharth Rao Jagadam" w:date="2025-07-31T14:57:00Z" w16du:dateUtc="2025-07-31T09:27:00Z">
                  <w:rPr>
                    <w:lang w:val="lt-LT"/>
                  </w:rPr>
                </w:rPrChange>
              </w:rPr>
              <w:t>Švirkšto etiketė</w:t>
            </w:r>
          </w:p>
          <w:p w14:paraId="4EA6F1C7" w14:textId="77777777" w:rsidR="009B2150" w:rsidRPr="0019664C" w:rsidRDefault="009B2150" w:rsidP="00DB3D5E">
            <w:pPr>
              <w:pStyle w:val="TableParagraph"/>
              <w:jc w:val="right"/>
              <w:rPr>
                <w:sz w:val="16"/>
                <w:szCs w:val="16"/>
                <w:highlight w:val="lightGray"/>
                <w:lang w:val="lt-LT"/>
                <w:rPrChange w:id="189" w:author="Siddharth Rao Jagadam" w:date="2025-07-31T14:57:00Z" w16du:dateUtc="2025-07-31T09:27:00Z">
                  <w:rPr>
                    <w:sz w:val="16"/>
                    <w:szCs w:val="16"/>
                    <w:lang w:val="lt-LT"/>
                  </w:rPr>
                </w:rPrChange>
              </w:rPr>
            </w:pPr>
          </w:p>
          <w:p w14:paraId="75964677" w14:textId="77777777" w:rsidR="009B2150" w:rsidRPr="0019664C" w:rsidRDefault="00331D5E" w:rsidP="00DB3D5E">
            <w:pPr>
              <w:spacing w:after="0" w:line="240" w:lineRule="auto"/>
              <w:ind w:left="0" w:firstLine="0"/>
              <w:jc w:val="right"/>
              <w:rPr>
                <w:spacing w:val="-2"/>
                <w:position w:val="-6"/>
                <w:highlight w:val="lightGray"/>
                <w:lang w:val="lt-LT"/>
                <w:rPrChange w:id="190" w:author="Siddharth Rao Jagadam" w:date="2025-07-31T14:57:00Z" w16du:dateUtc="2025-07-31T09:27:00Z">
                  <w:rPr>
                    <w:spacing w:val="-2"/>
                    <w:position w:val="-6"/>
                    <w:lang w:val="lt-LT"/>
                  </w:rPr>
                </w:rPrChange>
              </w:rPr>
            </w:pPr>
            <w:r w:rsidRPr="0019664C">
              <w:rPr>
                <w:highlight w:val="lightGray"/>
                <w:lang w:val="lt-LT"/>
                <w:rPrChange w:id="191" w:author="Siddharth Rao Jagadam" w:date="2025-07-31T14:57:00Z" w16du:dateUtc="2025-07-31T09:27:00Z">
                  <w:rPr>
                    <w:lang w:val="lt-LT"/>
                  </w:rPr>
                </w:rPrChange>
              </w:rPr>
              <w:t>Švirkšto cilindras</w:t>
            </w:r>
          </w:p>
          <w:p w14:paraId="211A4801" w14:textId="77777777" w:rsidR="00BC698D" w:rsidRPr="0019664C" w:rsidRDefault="00BC698D" w:rsidP="00DB3D5E">
            <w:pPr>
              <w:spacing w:after="0" w:line="240" w:lineRule="auto"/>
              <w:ind w:left="0" w:firstLine="0"/>
              <w:jc w:val="right"/>
              <w:rPr>
                <w:sz w:val="16"/>
                <w:szCs w:val="16"/>
                <w:highlight w:val="lightGray"/>
                <w:lang w:val="lt-LT"/>
                <w:rPrChange w:id="192" w:author="Siddharth Rao Jagadam" w:date="2025-07-31T14:57:00Z" w16du:dateUtc="2025-07-31T09:27:00Z">
                  <w:rPr>
                    <w:sz w:val="16"/>
                    <w:szCs w:val="16"/>
                    <w:lang w:val="lt-LT"/>
                  </w:rPr>
                </w:rPrChange>
              </w:rPr>
            </w:pPr>
          </w:p>
          <w:p w14:paraId="0849231C" w14:textId="77777777" w:rsidR="009B2150" w:rsidRPr="0019664C" w:rsidRDefault="00C04897" w:rsidP="00DB3D5E">
            <w:pPr>
              <w:spacing w:after="0" w:line="240" w:lineRule="auto"/>
              <w:ind w:left="0" w:firstLine="0"/>
              <w:jc w:val="right"/>
              <w:rPr>
                <w:highlight w:val="lightGray"/>
                <w:lang w:val="lt-LT"/>
                <w:rPrChange w:id="193" w:author="Siddharth Rao Jagadam" w:date="2025-07-31T14:57:00Z" w16du:dateUtc="2025-07-31T09:27:00Z">
                  <w:rPr>
                    <w:lang w:val="lt-LT"/>
                  </w:rPr>
                </w:rPrChange>
              </w:rPr>
            </w:pPr>
            <w:r w:rsidRPr="0019664C">
              <w:rPr>
                <w:highlight w:val="lightGray"/>
                <w:lang w:val="lt-LT"/>
                <w:rPrChange w:id="194" w:author="Siddharth Rao Jagadam" w:date="2025-07-31T14:57:00Z" w16du:dateUtc="2025-07-31T09:27:00Z">
                  <w:rPr>
                    <w:lang w:val="lt-LT"/>
                  </w:rPr>
                </w:rPrChange>
              </w:rPr>
              <w:t>Š</w:t>
            </w:r>
            <w:r w:rsidR="00BC698D" w:rsidRPr="0019664C">
              <w:rPr>
                <w:highlight w:val="lightGray"/>
                <w:lang w:val="lt-LT"/>
                <w:rPrChange w:id="195" w:author="Siddharth Rao Jagadam" w:date="2025-07-31T14:57:00Z" w16du:dateUtc="2025-07-31T09:27:00Z">
                  <w:rPr>
                    <w:lang w:val="lt-LT"/>
                  </w:rPr>
                </w:rPrChange>
              </w:rPr>
              <w:t>virkšto apsauga</w:t>
            </w:r>
          </w:p>
          <w:p w14:paraId="78D4AD5A" w14:textId="77777777" w:rsidR="00BC698D" w:rsidRPr="0019664C" w:rsidRDefault="00BC698D" w:rsidP="00DB3D5E">
            <w:pPr>
              <w:spacing w:after="0" w:line="240" w:lineRule="auto"/>
              <w:ind w:left="0" w:firstLine="0"/>
              <w:jc w:val="right"/>
              <w:rPr>
                <w:highlight w:val="lightGray"/>
                <w:lang w:val="lt-LT"/>
                <w:rPrChange w:id="196" w:author="Siddharth Rao Jagadam" w:date="2025-07-31T14:57:00Z" w16du:dateUtc="2025-07-31T09:27:00Z">
                  <w:rPr>
                    <w:lang w:val="lt-LT"/>
                  </w:rPr>
                </w:rPrChange>
              </w:rPr>
            </w:pPr>
          </w:p>
          <w:p w14:paraId="120B6124" w14:textId="77777777" w:rsidR="00DB3D5E" w:rsidRPr="0019664C" w:rsidRDefault="00DB3D5E" w:rsidP="00DB3D5E">
            <w:pPr>
              <w:spacing w:after="0" w:line="240" w:lineRule="auto"/>
              <w:ind w:left="0" w:firstLine="0"/>
              <w:jc w:val="right"/>
              <w:rPr>
                <w:highlight w:val="lightGray"/>
                <w:lang w:val="lt-LT"/>
                <w:rPrChange w:id="197" w:author="Siddharth Rao Jagadam" w:date="2025-07-31T14:57:00Z" w16du:dateUtc="2025-07-31T09:27:00Z">
                  <w:rPr>
                    <w:lang w:val="lt-LT"/>
                  </w:rPr>
                </w:rPrChange>
              </w:rPr>
            </w:pPr>
          </w:p>
          <w:p w14:paraId="599A56E7" w14:textId="77777777" w:rsidR="00BC698D" w:rsidRPr="0019664C" w:rsidRDefault="00BC698D" w:rsidP="00DB3D5E">
            <w:pPr>
              <w:spacing w:after="0" w:line="240" w:lineRule="auto"/>
              <w:ind w:left="0" w:firstLine="0"/>
              <w:jc w:val="right"/>
              <w:rPr>
                <w:highlight w:val="lightGray"/>
                <w:lang w:val="lt-LT"/>
                <w:rPrChange w:id="198" w:author="Siddharth Rao Jagadam" w:date="2025-07-31T14:57:00Z" w16du:dateUtc="2025-07-31T09:27:00Z">
                  <w:rPr>
                    <w:lang w:val="lt-LT"/>
                  </w:rPr>
                </w:rPrChange>
              </w:rPr>
            </w:pPr>
            <w:r w:rsidRPr="0019664C">
              <w:rPr>
                <w:highlight w:val="lightGray"/>
                <w:lang w:val="lt-LT"/>
                <w:rPrChange w:id="199" w:author="Siddharth Rao Jagadam" w:date="2025-07-31T14:57:00Z" w16du:dateUtc="2025-07-31T09:27:00Z">
                  <w:rPr>
                    <w:lang w:val="lt-LT"/>
                  </w:rPr>
                </w:rPrChange>
              </w:rPr>
              <w:t>Apsauginė adatos spyruoklė</w:t>
            </w:r>
          </w:p>
          <w:p w14:paraId="1104B7EF" w14:textId="77777777" w:rsidR="00BC698D" w:rsidRPr="0019664C" w:rsidRDefault="00BC698D" w:rsidP="00DB3D5E">
            <w:pPr>
              <w:spacing w:after="0" w:line="240" w:lineRule="auto"/>
              <w:ind w:left="0" w:firstLine="0"/>
              <w:jc w:val="right"/>
              <w:rPr>
                <w:highlight w:val="lightGray"/>
                <w:lang w:val="lt-LT"/>
                <w:rPrChange w:id="200" w:author="Siddharth Rao Jagadam" w:date="2025-07-31T14:57:00Z" w16du:dateUtc="2025-07-31T09:27:00Z">
                  <w:rPr>
                    <w:lang w:val="lt-LT"/>
                  </w:rPr>
                </w:rPrChange>
              </w:rPr>
            </w:pPr>
          </w:p>
          <w:p w14:paraId="7D110165" w14:textId="77777777" w:rsidR="00BC698D" w:rsidRPr="0019664C" w:rsidRDefault="00234213" w:rsidP="00DB3D5E">
            <w:pPr>
              <w:spacing w:after="0" w:line="240" w:lineRule="auto"/>
              <w:ind w:left="0" w:firstLine="0"/>
              <w:jc w:val="right"/>
              <w:rPr>
                <w:highlight w:val="lightGray"/>
                <w:lang w:val="lt-LT"/>
                <w:rPrChange w:id="201" w:author="Siddharth Rao Jagadam" w:date="2025-07-31T14:57:00Z" w16du:dateUtc="2025-07-31T09:27:00Z">
                  <w:rPr>
                    <w:lang w:val="lt-LT"/>
                  </w:rPr>
                </w:rPrChange>
              </w:rPr>
            </w:pPr>
            <w:r w:rsidRPr="0019664C">
              <w:rPr>
                <w:highlight w:val="lightGray"/>
                <w:lang w:val="lt-LT"/>
                <w:rPrChange w:id="202" w:author="Siddharth Rao Jagadam" w:date="2025-07-31T14:57:00Z" w16du:dateUtc="2025-07-31T09:27:00Z">
                  <w:rPr>
                    <w:lang w:val="lt-LT"/>
                  </w:rPr>
                </w:rPrChange>
              </w:rPr>
              <w:t>Pilkas a</w:t>
            </w:r>
            <w:r w:rsidR="00BC698D" w:rsidRPr="0019664C">
              <w:rPr>
                <w:highlight w:val="lightGray"/>
                <w:lang w:val="lt-LT"/>
                <w:rPrChange w:id="203" w:author="Siddharth Rao Jagadam" w:date="2025-07-31T14:57:00Z" w16du:dateUtc="2025-07-31T09:27:00Z">
                  <w:rPr>
                    <w:lang w:val="lt-LT"/>
                  </w:rPr>
                </w:rPrChange>
              </w:rPr>
              <w:t xml:space="preserve">datos dangtelis </w:t>
            </w:r>
            <w:r w:rsidR="0046384F" w:rsidRPr="0019664C">
              <w:rPr>
                <w:highlight w:val="lightGray"/>
                <w:lang w:val="lt-LT"/>
                <w:rPrChange w:id="204" w:author="Siddharth Rao Jagadam" w:date="2025-07-31T14:57:00Z" w16du:dateUtc="2025-07-31T09:27:00Z">
                  <w:rPr>
                    <w:lang w:val="lt-LT"/>
                  </w:rPr>
                </w:rPrChange>
              </w:rPr>
              <w:t>(</w:t>
            </w:r>
            <w:r w:rsidR="00BC698D" w:rsidRPr="0019664C">
              <w:rPr>
                <w:highlight w:val="lightGray"/>
                <w:lang w:val="lt-LT"/>
                <w:rPrChange w:id="205" w:author="Siddharth Rao Jagadam" w:date="2025-07-31T14:57:00Z" w16du:dateUtc="2025-07-31T09:27:00Z">
                  <w:rPr>
                    <w:lang w:val="lt-LT"/>
                  </w:rPr>
                </w:rPrChange>
              </w:rPr>
              <w:t>uždėtas</w:t>
            </w:r>
            <w:r w:rsidR="000A158C" w:rsidRPr="0019664C">
              <w:rPr>
                <w:highlight w:val="lightGray"/>
                <w:lang w:val="lt-LT"/>
                <w:rPrChange w:id="206" w:author="Siddharth Rao Jagadam" w:date="2025-07-31T14:57:00Z" w16du:dateUtc="2025-07-31T09:27:00Z">
                  <w:rPr>
                    <w:lang w:val="lt-LT"/>
                  </w:rPr>
                </w:rPrChange>
              </w:rPr>
              <w:t>)</w:t>
            </w:r>
          </w:p>
        </w:tc>
        <w:tc>
          <w:tcPr>
            <w:tcW w:w="1345" w:type="pct"/>
            <w:tcBorders>
              <w:left w:val="nil"/>
              <w:right w:val="single" w:sz="4" w:space="0" w:color="auto"/>
            </w:tcBorders>
          </w:tcPr>
          <w:p w14:paraId="106F7B07" w14:textId="77777777" w:rsidR="009B2150" w:rsidRPr="0019664C" w:rsidRDefault="009B2150" w:rsidP="00B464DE">
            <w:pPr>
              <w:spacing w:before="120" w:after="120"/>
              <w:rPr>
                <w:sz w:val="21"/>
                <w:highlight w:val="lightGray"/>
                <w:lang w:val="lt-LT"/>
                <w:rPrChange w:id="207" w:author="Siddharth Rao Jagadam" w:date="2025-07-31T14:57:00Z" w16du:dateUtc="2025-07-31T09:27:00Z">
                  <w:rPr>
                    <w:sz w:val="21"/>
                    <w:lang w:val="lt-LT"/>
                  </w:rPr>
                </w:rPrChange>
              </w:rPr>
            </w:pPr>
            <w:r w:rsidRPr="0019664C">
              <w:rPr>
                <w:noProof/>
                <w:sz w:val="21"/>
                <w:highlight w:val="lightGray"/>
                <w:lang w:val="lt-LT" w:eastAsia="lt-LT"/>
                <w:rPrChange w:id="208" w:author="Siddharth Rao Jagadam" w:date="2025-07-31T14:57:00Z" w16du:dateUtc="2025-07-31T09:27:00Z">
                  <w:rPr>
                    <w:noProof/>
                    <w:sz w:val="21"/>
                    <w:lang w:val="lt-LT" w:eastAsia="lt-LT"/>
                  </w:rPr>
                </w:rPrChange>
              </w:rPr>
              <w:drawing>
                <wp:inline distT="0" distB="0" distL="0" distR="0" wp14:anchorId="10D108C3" wp14:editId="3E49CC13">
                  <wp:extent cx="1400906" cy="463215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1514" cy="4700298"/>
                          </a:xfrm>
                          <a:prstGeom prst="rect">
                            <a:avLst/>
                          </a:prstGeom>
                          <a:noFill/>
                          <a:ln>
                            <a:noFill/>
                          </a:ln>
                        </pic:spPr>
                      </pic:pic>
                    </a:graphicData>
                  </a:graphic>
                </wp:inline>
              </w:drawing>
            </w:r>
          </w:p>
        </w:tc>
        <w:tc>
          <w:tcPr>
            <w:tcW w:w="1329" w:type="pct"/>
            <w:tcBorders>
              <w:left w:val="single" w:sz="4" w:space="0" w:color="auto"/>
              <w:right w:val="nil"/>
            </w:tcBorders>
          </w:tcPr>
          <w:p w14:paraId="1FCF6E6C" w14:textId="77777777" w:rsidR="009B2150" w:rsidRPr="0019664C" w:rsidRDefault="009B2150" w:rsidP="00B464DE">
            <w:pPr>
              <w:spacing w:before="120" w:after="120"/>
              <w:rPr>
                <w:sz w:val="21"/>
                <w:highlight w:val="lightGray"/>
                <w:lang w:val="lt-LT"/>
                <w:rPrChange w:id="209" w:author="Siddharth Rao Jagadam" w:date="2025-07-31T14:57:00Z" w16du:dateUtc="2025-07-31T09:27:00Z">
                  <w:rPr>
                    <w:sz w:val="21"/>
                    <w:lang w:val="lt-LT"/>
                  </w:rPr>
                </w:rPrChange>
              </w:rPr>
            </w:pPr>
            <w:r w:rsidRPr="0019664C">
              <w:rPr>
                <w:noProof/>
                <w:sz w:val="21"/>
                <w:highlight w:val="lightGray"/>
                <w:lang w:val="lt-LT" w:eastAsia="lt-LT"/>
                <w:rPrChange w:id="210" w:author="Siddharth Rao Jagadam" w:date="2025-07-31T14:57:00Z" w16du:dateUtc="2025-07-31T09:27:00Z">
                  <w:rPr>
                    <w:noProof/>
                    <w:sz w:val="21"/>
                    <w:lang w:val="lt-LT" w:eastAsia="lt-LT"/>
                  </w:rPr>
                </w:rPrChange>
              </w:rPr>
              <w:drawing>
                <wp:inline distT="0" distB="0" distL="0" distR="0" wp14:anchorId="3026C753" wp14:editId="5AB98D7F">
                  <wp:extent cx="1382395" cy="461676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5776" cy="4661448"/>
                          </a:xfrm>
                          <a:prstGeom prst="rect">
                            <a:avLst/>
                          </a:prstGeom>
                          <a:noFill/>
                          <a:ln>
                            <a:noFill/>
                          </a:ln>
                        </pic:spPr>
                      </pic:pic>
                    </a:graphicData>
                  </a:graphic>
                </wp:inline>
              </w:drawing>
            </w:r>
          </w:p>
        </w:tc>
        <w:tc>
          <w:tcPr>
            <w:tcW w:w="1114" w:type="pct"/>
            <w:tcBorders>
              <w:left w:val="nil"/>
            </w:tcBorders>
          </w:tcPr>
          <w:p w14:paraId="73CBE585" w14:textId="77777777" w:rsidR="00DB3D5E" w:rsidRPr="0019664C" w:rsidRDefault="00DB3D5E" w:rsidP="00DB3D5E">
            <w:pPr>
              <w:spacing w:after="0" w:line="240" w:lineRule="auto"/>
              <w:ind w:left="0" w:firstLine="0"/>
              <w:rPr>
                <w:sz w:val="12"/>
                <w:szCs w:val="12"/>
                <w:highlight w:val="lightGray"/>
                <w:lang w:val="lt-LT"/>
                <w:rPrChange w:id="211" w:author="Siddharth Rao Jagadam" w:date="2025-07-31T14:57:00Z" w16du:dateUtc="2025-07-31T09:27:00Z">
                  <w:rPr>
                    <w:sz w:val="12"/>
                    <w:szCs w:val="12"/>
                    <w:lang w:val="lt-LT"/>
                  </w:rPr>
                </w:rPrChange>
              </w:rPr>
            </w:pPr>
          </w:p>
          <w:p w14:paraId="703119AC" w14:textId="77777777" w:rsidR="00BC698D" w:rsidRPr="0019664C" w:rsidRDefault="00BC698D" w:rsidP="00DB3D5E">
            <w:pPr>
              <w:spacing w:after="0" w:line="240" w:lineRule="auto"/>
              <w:ind w:left="0" w:firstLine="0"/>
              <w:rPr>
                <w:highlight w:val="lightGray"/>
                <w:lang w:val="lt-LT"/>
                <w:rPrChange w:id="212" w:author="Siddharth Rao Jagadam" w:date="2025-07-31T14:57:00Z" w16du:dateUtc="2025-07-31T09:27:00Z">
                  <w:rPr>
                    <w:lang w:val="lt-LT"/>
                  </w:rPr>
                </w:rPrChange>
              </w:rPr>
            </w:pPr>
            <w:r w:rsidRPr="0019664C">
              <w:rPr>
                <w:highlight w:val="lightGray"/>
                <w:lang w:val="lt-LT"/>
                <w:rPrChange w:id="213" w:author="Siddharth Rao Jagadam" w:date="2025-07-31T14:57:00Z" w16du:dateUtc="2025-07-31T09:27:00Z">
                  <w:rPr>
                    <w:lang w:val="lt-LT"/>
                  </w:rPr>
                </w:rPrChange>
              </w:rPr>
              <w:t>Panaudotas stūmoklis</w:t>
            </w:r>
          </w:p>
          <w:p w14:paraId="26B2CD27" w14:textId="77777777" w:rsidR="00BC698D" w:rsidRPr="0019664C" w:rsidRDefault="00BC698D" w:rsidP="00DB3D5E">
            <w:pPr>
              <w:spacing w:line="240" w:lineRule="auto"/>
              <w:ind w:left="0" w:firstLine="0"/>
              <w:rPr>
                <w:highlight w:val="lightGray"/>
                <w:lang w:val="lt-LT"/>
                <w:rPrChange w:id="214" w:author="Siddharth Rao Jagadam" w:date="2025-07-31T14:57:00Z" w16du:dateUtc="2025-07-31T09:27:00Z">
                  <w:rPr>
                    <w:lang w:val="lt-LT"/>
                  </w:rPr>
                </w:rPrChange>
              </w:rPr>
            </w:pPr>
          </w:p>
          <w:p w14:paraId="347519C6" w14:textId="77777777" w:rsidR="00BC698D" w:rsidRPr="0019664C" w:rsidRDefault="00BC698D" w:rsidP="00DB3D5E">
            <w:pPr>
              <w:spacing w:line="240" w:lineRule="auto"/>
              <w:ind w:left="0" w:firstLine="0"/>
              <w:rPr>
                <w:highlight w:val="lightGray"/>
                <w:lang w:val="lt-LT"/>
                <w:rPrChange w:id="215" w:author="Siddharth Rao Jagadam" w:date="2025-07-31T14:57:00Z" w16du:dateUtc="2025-07-31T09:27:00Z">
                  <w:rPr>
                    <w:lang w:val="lt-LT"/>
                  </w:rPr>
                </w:rPrChange>
              </w:rPr>
            </w:pPr>
          </w:p>
          <w:p w14:paraId="0B6A9B26" w14:textId="77777777" w:rsidR="00BC698D" w:rsidRPr="0019664C" w:rsidRDefault="00BC698D" w:rsidP="00DB3D5E">
            <w:pPr>
              <w:spacing w:line="240" w:lineRule="auto"/>
              <w:ind w:left="0" w:firstLine="0"/>
              <w:rPr>
                <w:highlight w:val="lightGray"/>
                <w:lang w:val="lt-LT"/>
                <w:rPrChange w:id="216" w:author="Siddharth Rao Jagadam" w:date="2025-07-31T14:57:00Z" w16du:dateUtc="2025-07-31T09:27:00Z">
                  <w:rPr>
                    <w:lang w:val="lt-LT"/>
                  </w:rPr>
                </w:rPrChange>
              </w:rPr>
            </w:pPr>
          </w:p>
          <w:p w14:paraId="13CEA898" w14:textId="77777777" w:rsidR="00BC698D" w:rsidRPr="0019664C" w:rsidRDefault="00BC698D" w:rsidP="00DB3D5E">
            <w:pPr>
              <w:spacing w:line="240" w:lineRule="auto"/>
              <w:ind w:left="0" w:firstLine="0"/>
              <w:rPr>
                <w:sz w:val="16"/>
                <w:szCs w:val="16"/>
                <w:highlight w:val="lightGray"/>
                <w:lang w:val="lt-LT"/>
                <w:rPrChange w:id="217" w:author="Siddharth Rao Jagadam" w:date="2025-07-31T14:57:00Z" w16du:dateUtc="2025-07-31T09:27:00Z">
                  <w:rPr>
                    <w:sz w:val="16"/>
                    <w:szCs w:val="16"/>
                    <w:lang w:val="lt-LT"/>
                  </w:rPr>
                </w:rPrChange>
              </w:rPr>
            </w:pPr>
          </w:p>
          <w:p w14:paraId="7A269400" w14:textId="77777777" w:rsidR="00BC698D" w:rsidRPr="0019664C" w:rsidRDefault="00BC698D" w:rsidP="00DB3D5E">
            <w:pPr>
              <w:spacing w:line="240" w:lineRule="auto"/>
              <w:ind w:left="0" w:firstLine="0"/>
              <w:rPr>
                <w:highlight w:val="lightGray"/>
                <w:lang w:val="lt-LT"/>
                <w:rPrChange w:id="218" w:author="Siddharth Rao Jagadam" w:date="2025-07-31T14:57:00Z" w16du:dateUtc="2025-07-31T09:27:00Z">
                  <w:rPr>
                    <w:lang w:val="lt-LT"/>
                  </w:rPr>
                </w:rPrChange>
              </w:rPr>
            </w:pPr>
            <w:r w:rsidRPr="0019664C">
              <w:rPr>
                <w:highlight w:val="lightGray"/>
                <w:lang w:val="lt-LT"/>
                <w:rPrChange w:id="219" w:author="Siddharth Rao Jagadam" w:date="2025-07-31T14:57:00Z" w16du:dateUtc="2025-07-31T09:27:00Z">
                  <w:rPr>
                    <w:lang w:val="lt-LT"/>
                  </w:rPr>
                </w:rPrChange>
              </w:rPr>
              <w:t>Švirkšto etiketė</w:t>
            </w:r>
          </w:p>
          <w:p w14:paraId="3508BA76" w14:textId="77777777" w:rsidR="00BC698D" w:rsidRPr="0019664C" w:rsidRDefault="00BC698D" w:rsidP="00DB3D5E">
            <w:pPr>
              <w:spacing w:line="240" w:lineRule="auto"/>
              <w:ind w:left="0" w:firstLine="0"/>
              <w:rPr>
                <w:highlight w:val="lightGray"/>
                <w:lang w:val="lt-LT"/>
                <w:rPrChange w:id="220" w:author="Siddharth Rao Jagadam" w:date="2025-07-31T14:57:00Z" w16du:dateUtc="2025-07-31T09:27:00Z">
                  <w:rPr>
                    <w:lang w:val="lt-LT"/>
                  </w:rPr>
                </w:rPrChange>
              </w:rPr>
            </w:pPr>
          </w:p>
          <w:p w14:paraId="2AE62174" w14:textId="77777777" w:rsidR="00DB3D5E" w:rsidRPr="0019664C" w:rsidRDefault="00DB3D5E" w:rsidP="00DB3D5E">
            <w:pPr>
              <w:spacing w:line="240" w:lineRule="auto"/>
              <w:ind w:left="0" w:firstLine="0"/>
              <w:rPr>
                <w:highlight w:val="lightGray"/>
                <w:lang w:val="lt-LT"/>
                <w:rPrChange w:id="221" w:author="Siddharth Rao Jagadam" w:date="2025-07-31T14:57:00Z" w16du:dateUtc="2025-07-31T09:27:00Z">
                  <w:rPr>
                    <w:lang w:val="lt-LT"/>
                  </w:rPr>
                </w:rPrChange>
              </w:rPr>
            </w:pPr>
          </w:p>
          <w:p w14:paraId="599E17C9" w14:textId="77777777" w:rsidR="00BC698D" w:rsidRPr="0019664C" w:rsidRDefault="00BC698D" w:rsidP="00DB3D5E">
            <w:pPr>
              <w:spacing w:line="240" w:lineRule="auto"/>
              <w:ind w:left="0" w:firstLine="0"/>
              <w:rPr>
                <w:highlight w:val="lightGray"/>
                <w:lang w:val="lt-LT"/>
                <w:rPrChange w:id="222" w:author="Siddharth Rao Jagadam" w:date="2025-07-31T14:57:00Z" w16du:dateUtc="2025-07-31T09:27:00Z">
                  <w:rPr>
                    <w:lang w:val="lt-LT"/>
                  </w:rPr>
                </w:rPrChange>
              </w:rPr>
            </w:pPr>
            <w:r w:rsidRPr="0019664C">
              <w:rPr>
                <w:highlight w:val="lightGray"/>
                <w:lang w:val="lt-LT"/>
                <w:rPrChange w:id="223" w:author="Siddharth Rao Jagadam" w:date="2025-07-31T14:57:00Z" w16du:dateUtc="2025-07-31T09:27:00Z">
                  <w:rPr>
                    <w:lang w:val="lt-LT"/>
                  </w:rPr>
                </w:rPrChange>
              </w:rPr>
              <w:t>Panaudotas švirkšto cilindras</w:t>
            </w:r>
          </w:p>
          <w:p w14:paraId="21036026" w14:textId="77777777" w:rsidR="00BC698D" w:rsidRPr="0019664C" w:rsidRDefault="00BC698D" w:rsidP="00DB3D5E">
            <w:pPr>
              <w:spacing w:line="240" w:lineRule="auto"/>
              <w:ind w:left="0" w:firstLine="0"/>
              <w:rPr>
                <w:highlight w:val="lightGray"/>
                <w:lang w:val="lt-LT"/>
                <w:rPrChange w:id="224" w:author="Siddharth Rao Jagadam" w:date="2025-07-31T14:57:00Z" w16du:dateUtc="2025-07-31T09:27:00Z">
                  <w:rPr>
                    <w:lang w:val="lt-LT"/>
                  </w:rPr>
                </w:rPrChange>
              </w:rPr>
            </w:pPr>
          </w:p>
          <w:p w14:paraId="198C5B63" w14:textId="77777777" w:rsidR="00BC698D" w:rsidRPr="0019664C" w:rsidRDefault="00BC698D" w:rsidP="00DB3D5E">
            <w:pPr>
              <w:spacing w:line="240" w:lineRule="auto"/>
              <w:ind w:left="0" w:firstLine="0"/>
              <w:rPr>
                <w:highlight w:val="lightGray"/>
                <w:lang w:val="lt-LT"/>
                <w:rPrChange w:id="225" w:author="Siddharth Rao Jagadam" w:date="2025-07-31T14:57:00Z" w16du:dateUtc="2025-07-31T09:27:00Z">
                  <w:rPr>
                    <w:lang w:val="lt-LT"/>
                  </w:rPr>
                </w:rPrChange>
              </w:rPr>
            </w:pPr>
          </w:p>
          <w:p w14:paraId="389AA6AE" w14:textId="77777777" w:rsidR="00BC698D" w:rsidRPr="0019664C" w:rsidRDefault="00BC698D" w:rsidP="00DB3D5E">
            <w:pPr>
              <w:spacing w:line="240" w:lineRule="auto"/>
              <w:ind w:left="0" w:firstLine="0"/>
              <w:rPr>
                <w:highlight w:val="lightGray"/>
                <w:lang w:val="lt-LT"/>
                <w:rPrChange w:id="226" w:author="Siddharth Rao Jagadam" w:date="2025-07-31T14:57:00Z" w16du:dateUtc="2025-07-31T09:27:00Z">
                  <w:rPr>
                    <w:lang w:val="lt-LT"/>
                  </w:rPr>
                </w:rPrChange>
              </w:rPr>
            </w:pPr>
          </w:p>
          <w:p w14:paraId="1FF92027" w14:textId="77777777" w:rsidR="00BC698D" w:rsidRPr="0019664C" w:rsidRDefault="00BC698D" w:rsidP="00DB3D5E">
            <w:pPr>
              <w:spacing w:line="240" w:lineRule="auto"/>
              <w:ind w:left="0" w:firstLine="0"/>
              <w:rPr>
                <w:highlight w:val="lightGray"/>
                <w:lang w:val="lt-LT"/>
                <w:rPrChange w:id="227" w:author="Siddharth Rao Jagadam" w:date="2025-07-31T14:57:00Z" w16du:dateUtc="2025-07-31T09:27:00Z">
                  <w:rPr>
                    <w:lang w:val="lt-LT"/>
                  </w:rPr>
                </w:rPrChange>
              </w:rPr>
            </w:pPr>
          </w:p>
          <w:p w14:paraId="335341D3" w14:textId="77777777" w:rsidR="00DB3D5E" w:rsidRPr="0019664C" w:rsidRDefault="00DB3D5E" w:rsidP="00DB3D5E">
            <w:pPr>
              <w:spacing w:line="240" w:lineRule="auto"/>
              <w:ind w:left="0" w:firstLine="0"/>
              <w:rPr>
                <w:highlight w:val="lightGray"/>
                <w:lang w:val="lt-LT"/>
                <w:rPrChange w:id="228" w:author="Siddharth Rao Jagadam" w:date="2025-07-31T14:57:00Z" w16du:dateUtc="2025-07-31T09:27:00Z">
                  <w:rPr>
                    <w:lang w:val="lt-LT"/>
                  </w:rPr>
                </w:rPrChange>
              </w:rPr>
            </w:pPr>
          </w:p>
          <w:p w14:paraId="1C110456" w14:textId="77777777" w:rsidR="00BC698D" w:rsidRPr="0019664C" w:rsidRDefault="00BC698D" w:rsidP="00DB3D5E">
            <w:pPr>
              <w:spacing w:line="240" w:lineRule="auto"/>
              <w:ind w:left="0" w:firstLine="0"/>
              <w:rPr>
                <w:highlight w:val="lightGray"/>
                <w:lang w:val="lt-LT"/>
                <w:rPrChange w:id="229" w:author="Siddharth Rao Jagadam" w:date="2025-07-31T14:57:00Z" w16du:dateUtc="2025-07-31T09:27:00Z">
                  <w:rPr>
                    <w:lang w:val="lt-LT"/>
                  </w:rPr>
                </w:rPrChange>
              </w:rPr>
            </w:pPr>
            <w:r w:rsidRPr="0019664C">
              <w:rPr>
                <w:highlight w:val="lightGray"/>
                <w:lang w:val="lt-LT"/>
                <w:rPrChange w:id="230" w:author="Siddharth Rao Jagadam" w:date="2025-07-31T14:57:00Z" w16du:dateUtc="2025-07-31T09:27:00Z">
                  <w:rPr>
                    <w:lang w:val="lt-LT"/>
                  </w:rPr>
                </w:rPrChange>
              </w:rPr>
              <w:t>Panaudota adata</w:t>
            </w:r>
          </w:p>
          <w:p w14:paraId="53E0120F" w14:textId="77777777" w:rsidR="00BC698D" w:rsidRPr="0019664C" w:rsidRDefault="00BC698D" w:rsidP="00DB3D5E">
            <w:pPr>
              <w:spacing w:line="240" w:lineRule="auto"/>
              <w:ind w:left="0" w:firstLine="0"/>
              <w:rPr>
                <w:highlight w:val="lightGray"/>
                <w:lang w:val="lt-LT"/>
                <w:rPrChange w:id="231" w:author="Siddharth Rao Jagadam" w:date="2025-07-31T14:57:00Z" w16du:dateUtc="2025-07-31T09:27:00Z">
                  <w:rPr>
                    <w:lang w:val="lt-LT"/>
                  </w:rPr>
                </w:rPrChange>
              </w:rPr>
            </w:pPr>
          </w:p>
          <w:p w14:paraId="5621B9D7" w14:textId="77777777" w:rsidR="00BC698D" w:rsidRPr="0019664C" w:rsidRDefault="00BC698D" w:rsidP="00DB3D5E">
            <w:pPr>
              <w:spacing w:line="240" w:lineRule="auto"/>
              <w:ind w:left="0" w:firstLine="0"/>
              <w:rPr>
                <w:highlight w:val="lightGray"/>
                <w:lang w:val="lt-LT"/>
                <w:rPrChange w:id="232" w:author="Siddharth Rao Jagadam" w:date="2025-07-31T14:57:00Z" w16du:dateUtc="2025-07-31T09:27:00Z">
                  <w:rPr>
                    <w:lang w:val="lt-LT"/>
                  </w:rPr>
                </w:rPrChange>
              </w:rPr>
            </w:pPr>
          </w:p>
          <w:p w14:paraId="66E358A0" w14:textId="77777777" w:rsidR="00BC698D" w:rsidRPr="0019664C" w:rsidRDefault="00BC698D" w:rsidP="00DB3D5E">
            <w:pPr>
              <w:spacing w:line="240" w:lineRule="auto"/>
              <w:ind w:left="0" w:firstLine="0"/>
              <w:rPr>
                <w:highlight w:val="lightGray"/>
                <w:lang w:val="lt-LT"/>
                <w:rPrChange w:id="233" w:author="Siddharth Rao Jagadam" w:date="2025-07-31T14:57:00Z" w16du:dateUtc="2025-07-31T09:27:00Z">
                  <w:rPr>
                    <w:lang w:val="lt-LT"/>
                  </w:rPr>
                </w:rPrChange>
              </w:rPr>
            </w:pPr>
            <w:r w:rsidRPr="0019664C">
              <w:rPr>
                <w:highlight w:val="lightGray"/>
                <w:lang w:val="lt-LT"/>
                <w:rPrChange w:id="234" w:author="Siddharth Rao Jagadam" w:date="2025-07-31T14:57:00Z" w16du:dateUtc="2025-07-31T09:27:00Z">
                  <w:rPr>
                    <w:lang w:val="lt-LT"/>
                  </w:rPr>
                </w:rPrChange>
              </w:rPr>
              <w:t xml:space="preserve">Panaudota </w:t>
            </w:r>
            <w:r w:rsidR="00C04897" w:rsidRPr="0019664C">
              <w:rPr>
                <w:highlight w:val="lightGray"/>
                <w:lang w:val="lt-LT"/>
                <w:rPrChange w:id="235" w:author="Siddharth Rao Jagadam" w:date="2025-07-31T14:57:00Z" w16du:dateUtc="2025-07-31T09:27:00Z">
                  <w:rPr>
                    <w:lang w:val="lt-LT"/>
                  </w:rPr>
                </w:rPrChange>
              </w:rPr>
              <w:t>a</w:t>
            </w:r>
            <w:r w:rsidRPr="0019664C">
              <w:rPr>
                <w:highlight w:val="lightGray"/>
                <w:lang w:val="lt-LT"/>
                <w:rPrChange w:id="236" w:author="Siddharth Rao Jagadam" w:date="2025-07-31T14:57:00Z" w16du:dateUtc="2025-07-31T09:27:00Z">
                  <w:rPr>
                    <w:lang w:val="lt-LT"/>
                  </w:rPr>
                </w:rPrChange>
              </w:rPr>
              <w:t>psauginė adatos spyruoklė</w:t>
            </w:r>
          </w:p>
          <w:p w14:paraId="3ACBE511" w14:textId="77777777" w:rsidR="00BC698D" w:rsidRPr="0019664C" w:rsidRDefault="00BC698D" w:rsidP="00DB3D5E">
            <w:pPr>
              <w:spacing w:line="240" w:lineRule="auto"/>
              <w:ind w:left="0" w:firstLine="0"/>
              <w:rPr>
                <w:highlight w:val="lightGray"/>
                <w:lang w:val="lt-LT"/>
                <w:rPrChange w:id="237" w:author="Siddharth Rao Jagadam" w:date="2025-07-31T14:57:00Z" w16du:dateUtc="2025-07-31T09:27:00Z">
                  <w:rPr>
                    <w:lang w:val="lt-LT"/>
                  </w:rPr>
                </w:rPrChange>
              </w:rPr>
            </w:pPr>
          </w:p>
          <w:p w14:paraId="3B1F8914" w14:textId="77777777" w:rsidR="00BC698D" w:rsidRPr="0019664C" w:rsidRDefault="00BC698D" w:rsidP="00DB3D5E">
            <w:pPr>
              <w:spacing w:line="240" w:lineRule="auto"/>
              <w:ind w:left="0" w:firstLine="0"/>
              <w:rPr>
                <w:highlight w:val="lightGray"/>
                <w:lang w:val="lt-LT"/>
                <w:rPrChange w:id="238" w:author="Siddharth Rao Jagadam" w:date="2025-07-31T14:57:00Z" w16du:dateUtc="2025-07-31T09:27:00Z">
                  <w:rPr>
                    <w:lang w:val="lt-LT"/>
                  </w:rPr>
                </w:rPrChange>
              </w:rPr>
            </w:pPr>
          </w:p>
          <w:p w14:paraId="43DA9E2E" w14:textId="77777777" w:rsidR="00BC698D" w:rsidRPr="0019664C" w:rsidRDefault="00BC698D" w:rsidP="00DB3D5E">
            <w:pPr>
              <w:spacing w:line="240" w:lineRule="auto"/>
              <w:ind w:left="0" w:firstLine="0"/>
              <w:rPr>
                <w:highlight w:val="lightGray"/>
                <w:lang w:val="lt-LT"/>
                <w:rPrChange w:id="239" w:author="Siddharth Rao Jagadam" w:date="2025-07-31T14:57:00Z" w16du:dateUtc="2025-07-31T09:27:00Z">
                  <w:rPr>
                    <w:lang w:val="lt-LT"/>
                  </w:rPr>
                </w:rPrChange>
              </w:rPr>
            </w:pPr>
          </w:p>
          <w:p w14:paraId="34F3235A" w14:textId="77777777" w:rsidR="00DB3D5E" w:rsidRPr="0019664C" w:rsidRDefault="00DB3D5E" w:rsidP="00DB3D5E">
            <w:pPr>
              <w:spacing w:line="240" w:lineRule="auto"/>
              <w:ind w:left="0" w:firstLine="0"/>
              <w:rPr>
                <w:highlight w:val="lightGray"/>
                <w:lang w:val="lt-LT"/>
                <w:rPrChange w:id="240" w:author="Siddharth Rao Jagadam" w:date="2025-07-31T14:57:00Z" w16du:dateUtc="2025-07-31T09:27:00Z">
                  <w:rPr>
                    <w:lang w:val="lt-LT"/>
                  </w:rPr>
                </w:rPrChange>
              </w:rPr>
            </w:pPr>
          </w:p>
          <w:p w14:paraId="6EA008F6" w14:textId="77777777" w:rsidR="00BC698D" w:rsidRPr="0019664C" w:rsidRDefault="00234213" w:rsidP="00DB3D5E">
            <w:pPr>
              <w:spacing w:line="240" w:lineRule="auto"/>
              <w:ind w:left="0" w:firstLine="0"/>
              <w:rPr>
                <w:highlight w:val="lightGray"/>
                <w:lang w:val="lt-LT"/>
                <w:rPrChange w:id="241" w:author="Siddharth Rao Jagadam" w:date="2025-07-31T14:57:00Z" w16du:dateUtc="2025-07-31T09:27:00Z">
                  <w:rPr>
                    <w:lang w:val="lt-LT"/>
                  </w:rPr>
                </w:rPrChange>
              </w:rPr>
            </w:pPr>
            <w:r w:rsidRPr="0019664C">
              <w:rPr>
                <w:highlight w:val="lightGray"/>
                <w:lang w:val="lt-LT"/>
                <w:rPrChange w:id="242" w:author="Siddharth Rao Jagadam" w:date="2025-07-31T14:57:00Z" w16du:dateUtc="2025-07-31T09:27:00Z">
                  <w:rPr>
                    <w:lang w:val="lt-LT"/>
                  </w:rPr>
                </w:rPrChange>
              </w:rPr>
              <w:t>Pilkas a</w:t>
            </w:r>
            <w:r w:rsidR="00BC698D" w:rsidRPr="0019664C">
              <w:rPr>
                <w:highlight w:val="lightGray"/>
                <w:lang w:val="lt-LT"/>
                <w:rPrChange w:id="243" w:author="Siddharth Rao Jagadam" w:date="2025-07-31T14:57:00Z" w16du:dateUtc="2025-07-31T09:27:00Z">
                  <w:rPr>
                    <w:lang w:val="lt-LT"/>
                  </w:rPr>
                </w:rPrChange>
              </w:rPr>
              <w:t xml:space="preserve">datos dangtelis </w:t>
            </w:r>
            <w:r w:rsidR="000A158C" w:rsidRPr="0019664C">
              <w:rPr>
                <w:highlight w:val="lightGray"/>
                <w:lang w:val="lt-LT"/>
                <w:rPrChange w:id="244" w:author="Siddharth Rao Jagadam" w:date="2025-07-31T14:57:00Z" w16du:dateUtc="2025-07-31T09:27:00Z">
                  <w:rPr>
                    <w:lang w:val="lt-LT"/>
                  </w:rPr>
                </w:rPrChange>
              </w:rPr>
              <w:t>(</w:t>
            </w:r>
            <w:r w:rsidR="00BC698D" w:rsidRPr="0019664C">
              <w:rPr>
                <w:highlight w:val="lightGray"/>
                <w:lang w:val="lt-LT"/>
                <w:rPrChange w:id="245" w:author="Siddharth Rao Jagadam" w:date="2025-07-31T14:57:00Z" w16du:dateUtc="2025-07-31T09:27:00Z">
                  <w:rPr>
                    <w:lang w:val="lt-LT"/>
                  </w:rPr>
                </w:rPrChange>
              </w:rPr>
              <w:t>nuimtas</w:t>
            </w:r>
            <w:r w:rsidR="000A158C" w:rsidRPr="0019664C">
              <w:rPr>
                <w:highlight w:val="lightGray"/>
                <w:lang w:val="lt-LT"/>
                <w:rPrChange w:id="246" w:author="Siddharth Rao Jagadam" w:date="2025-07-31T14:57:00Z" w16du:dateUtc="2025-07-31T09:27:00Z">
                  <w:rPr>
                    <w:lang w:val="lt-LT"/>
                  </w:rPr>
                </w:rPrChange>
              </w:rPr>
              <w:t>)</w:t>
            </w:r>
          </w:p>
        </w:tc>
      </w:tr>
      <w:tr w:rsidR="009B77B6" w:rsidRPr="0019664C" w14:paraId="549F4AC7" w14:textId="77777777" w:rsidTr="009B77B6">
        <w:tc>
          <w:tcPr>
            <w:tcW w:w="5000" w:type="pct"/>
            <w:gridSpan w:val="4"/>
          </w:tcPr>
          <w:p w14:paraId="5AED172F" w14:textId="77777777" w:rsidR="009B77B6" w:rsidRPr="0019664C" w:rsidRDefault="00C04897" w:rsidP="00DB3D5E">
            <w:pPr>
              <w:spacing w:after="0" w:line="240" w:lineRule="auto"/>
              <w:ind w:left="0" w:firstLine="0"/>
              <w:rPr>
                <w:sz w:val="12"/>
                <w:szCs w:val="12"/>
                <w:highlight w:val="lightGray"/>
                <w:lang w:val="lt-LT"/>
                <w:rPrChange w:id="247" w:author="Siddharth Rao Jagadam" w:date="2025-07-31T14:57:00Z" w16du:dateUtc="2025-07-31T09:27:00Z">
                  <w:rPr>
                    <w:sz w:val="12"/>
                    <w:szCs w:val="12"/>
                    <w:lang w:val="lt-LT"/>
                  </w:rPr>
                </w:rPrChange>
              </w:rPr>
            </w:pPr>
            <w:proofErr w:type="spellStart"/>
            <w:r w:rsidRPr="0019664C">
              <w:rPr>
                <w:highlight w:val="lightGray"/>
                <w:rPrChange w:id="248" w:author="Siddharth Rao Jagadam" w:date="2025-07-31T14:57:00Z" w16du:dateUtc="2025-07-31T09:27:00Z">
                  <w:rPr/>
                </w:rPrChange>
              </w:rPr>
              <w:t>Įspėjimas</w:t>
            </w:r>
            <w:proofErr w:type="spellEnd"/>
            <w:r w:rsidRPr="0019664C">
              <w:rPr>
                <w:highlight w:val="lightGray"/>
                <w:rPrChange w:id="249" w:author="Siddharth Rao Jagadam" w:date="2025-07-31T14:57:00Z" w16du:dateUtc="2025-07-31T09:27:00Z">
                  <w:rPr/>
                </w:rPrChange>
              </w:rPr>
              <w:t xml:space="preserve">: </w:t>
            </w:r>
            <w:proofErr w:type="spellStart"/>
            <w:r w:rsidRPr="0019664C">
              <w:rPr>
                <w:highlight w:val="lightGray"/>
                <w:rPrChange w:id="250" w:author="Siddharth Rao Jagadam" w:date="2025-07-31T14:57:00Z" w16du:dateUtc="2025-07-31T09:27:00Z">
                  <w:rPr/>
                </w:rPrChange>
              </w:rPr>
              <w:t>Venkite</w:t>
            </w:r>
            <w:proofErr w:type="spellEnd"/>
            <w:r w:rsidRPr="0019664C">
              <w:rPr>
                <w:highlight w:val="lightGray"/>
                <w:rPrChange w:id="251" w:author="Siddharth Rao Jagadam" w:date="2025-07-31T14:57:00Z" w16du:dateUtc="2025-07-31T09:27:00Z">
                  <w:rPr/>
                </w:rPrChange>
              </w:rPr>
              <w:t xml:space="preserve"> </w:t>
            </w:r>
            <w:proofErr w:type="spellStart"/>
            <w:r w:rsidRPr="0019664C">
              <w:rPr>
                <w:highlight w:val="lightGray"/>
                <w:rPrChange w:id="252" w:author="Siddharth Rao Jagadam" w:date="2025-07-31T14:57:00Z" w16du:dateUtc="2025-07-31T09:27:00Z">
                  <w:rPr/>
                </w:rPrChange>
              </w:rPr>
              <w:t>sąlyčio</w:t>
            </w:r>
            <w:proofErr w:type="spellEnd"/>
            <w:r w:rsidRPr="0019664C">
              <w:rPr>
                <w:highlight w:val="lightGray"/>
                <w:rPrChange w:id="253" w:author="Siddharth Rao Jagadam" w:date="2025-07-31T14:57:00Z" w16du:dateUtc="2025-07-31T09:27:00Z">
                  <w:rPr/>
                </w:rPrChange>
              </w:rPr>
              <w:t xml:space="preserve"> </w:t>
            </w:r>
            <w:proofErr w:type="spellStart"/>
            <w:r w:rsidRPr="0019664C">
              <w:rPr>
                <w:highlight w:val="lightGray"/>
                <w:rPrChange w:id="254" w:author="Siddharth Rao Jagadam" w:date="2025-07-31T14:57:00Z" w16du:dateUtc="2025-07-31T09:27:00Z">
                  <w:rPr/>
                </w:rPrChange>
              </w:rPr>
              <w:t>su</w:t>
            </w:r>
            <w:proofErr w:type="spellEnd"/>
            <w:r w:rsidRPr="0019664C">
              <w:rPr>
                <w:highlight w:val="lightGray"/>
                <w:rPrChange w:id="255" w:author="Siddharth Rao Jagadam" w:date="2025-07-31T14:57:00Z" w16du:dateUtc="2025-07-31T09:27:00Z">
                  <w:rPr/>
                </w:rPrChange>
              </w:rPr>
              <w:t xml:space="preserve"> </w:t>
            </w:r>
            <w:proofErr w:type="spellStart"/>
            <w:r w:rsidRPr="0019664C">
              <w:rPr>
                <w:highlight w:val="lightGray"/>
                <w:rPrChange w:id="256" w:author="Siddharth Rao Jagadam" w:date="2025-07-31T14:57:00Z" w16du:dateUtc="2025-07-31T09:27:00Z">
                  <w:rPr/>
                </w:rPrChange>
              </w:rPr>
              <w:t>stūmokliu</w:t>
            </w:r>
            <w:proofErr w:type="spellEnd"/>
            <w:r w:rsidRPr="0019664C">
              <w:rPr>
                <w:highlight w:val="lightGray"/>
                <w:rPrChange w:id="257" w:author="Siddharth Rao Jagadam" w:date="2025-07-31T14:57:00Z" w16du:dateUtc="2025-07-31T09:27:00Z">
                  <w:rPr/>
                </w:rPrChange>
              </w:rPr>
              <w:t xml:space="preserve"> </w:t>
            </w:r>
            <w:proofErr w:type="spellStart"/>
            <w:r w:rsidRPr="0019664C">
              <w:rPr>
                <w:highlight w:val="lightGray"/>
                <w:rPrChange w:id="258" w:author="Siddharth Rao Jagadam" w:date="2025-07-31T14:57:00Z" w16du:dateUtc="2025-07-31T09:27:00Z">
                  <w:rPr/>
                </w:rPrChange>
              </w:rPr>
              <w:t>ir</w:t>
            </w:r>
            <w:proofErr w:type="spellEnd"/>
            <w:r w:rsidRPr="0019664C">
              <w:rPr>
                <w:highlight w:val="lightGray"/>
                <w:rPrChange w:id="259" w:author="Siddharth Rao Jagadam" w:date="2025-07-31T14:57:00Z" w16du:dateUtc="2025-07-31T09:27:00Z">
                  <w:rPr/>
                </w:rPrChange>
              </w:rPr>
              <w:t xml:space="preserve"> </w:t>
            </w:r>
            <w:proofErr w:type="spellStart"/>
            <w:r w:rsidRPr="0019664C">
              <w:rPr>
                <w:highlight w:val="lightGray"/>
                <w:rPrChange w:id="260" w:author="Siddharth Rao Jagadam" w:date="2025-07-31T14:57:00Z" w16du:dateUtc="2025-07-31T09:27:00Z">
                  <w:rPr/>
                </w:rPrChange>
              </w:rPr>
              <w:t>adata</w:t>
            </w:r>
            <w:proofErr w:type="spellEnd"/>
            <w:r w:rsidRPr="0019664C">
              <w:rPr>
                <w:highlight w:val="lightGray"/>
                <w:rPrChange w:id="261" w:author="Siddharth Rao Jagadam" w:date="2025-07-31T14:57:00Z" w16du:dateUtc="2025-07-31T09:27:00Z">
                  <w:rPr/>
                </w:rPrChange>
              </w:rPr>
              <w:t xml:space="preserve"> </w:t>
            </w:r>
            <w:proofErr w:type="spellStart"/>
            <w:r w:rsidRPr="0019664C">
              <w:rPr>
                <w:highlight w:val="lightGray"/>
                <w:rPrChange w:id="262" w:author="Siddharth Rao Jagadam" w:date="2025-07-31T14:57:00Z" w16du:dateUtc="2025-07-31T09:27:00Z">
                  <w:rPr/>
                </w:rPrChange>
              </w:rPr>
              <w:t>švirkšto</w:t>
            </w:r>
            <w:proofErr w:type="spellEnd"/>
            <w:r w:rsidRPr="0019664C">
              <w:rPr>
                <w:highlight w:val="lightGray"/>
                <w:rPrChange w:id="263" w:author="Siddharth Rao Jagadam" w:date="2025-07-31T14:57:00Z" w16du:dateUtc="2025-07-31T09:27:00Z">
                  <w:rPr/>
                </w:rPrChange>
              </w:rPr>
              <w:t xml:space="preserve"> </w:t>
            </w:r>
            <w:proofErr w:type="spellStart"/>
            <w:r w:rsidRPr="0019664C">
              <w:rPr>
                <w:highlight w:val="lightGray"/>
                <w:rPrChange w:id="264" w:author="Siddharth Rao Jagadam" w:date="2025-07-31T14:57:00Z" w16du:dateUtc="2025-07-31T09:27:00Z">
                  <w:rPr/>
                </w:rPrChange>
              </w:rPr>
              <w:t>paruošimo</w:t>
            </w:r>
            <w:proofErr w:type="spellEnd"/>
            <w:r w:rsidRPr="0019664C">
              <w:rPr>
                <w:highlight w:val="lightGray"/>
                <w:rPrChange w:id="265" w:author="Siddharth Rao Jagadam" w:date="2025-07-31T14:57:00Z" w16du:dateUtc="2025-07-31T09:27:00Z">
                  <w:rPr/>
                </w:rPrChange>
              </w:rPr>
              <w:t xml:space="preserve"> </w:t>
            </w:r>
            <w:proofErr w:type="spellStart"/>
            <w:r w:rsidRPr="0019664C">
              <w:rPr>
                <w:highlight w:val="lightGray"/>
                <w:rPrChange w:id="266" w:author="Siddharth Rao Jagadam" w:date="2025-07-31T14:57:00Z" w16du:dateUtc="2025-07-31T09:27:00Z">
                  <w:rPr/>
                </w:rPrChange>
              </w:rPr>
              <w:t>metu</w:t>
            </w:r>
            <w:proofErr w:type="spellEnd"/>
            <w:r w:rsidRPr="0019664C">
              <w:rPr>
                <w:highlight w:val="lightGray"/>
                <w:rPrChange w:id="267" w:author="Siddharth Rao Jagadam" w:date="2025-07-31T14:57:00Z" w16du:dateUtc="2025-07-31T09:27:00Z">
                  <w:rPr/>
                </w:rPrChange>
              </w:rPr>
              <w:t xml:space="preserve">. </w:t>
            </w:r>
            <w:proofErr w:type="spellStart"/>
            <w:r w:rsidRPr="0019664C">
              <w:rPr>
                <w:highlight w:val="lightGray"/>
                <w:rPrChange w:id="268" w:author="Siddharth Rao Jagadam" w:date="2025-07-31T14:57:00Z" w16du:dateUtc="2025-07-31T09:27:00Z">
                  <w:rPr/>
                </w:rPrChange>
              </w:rPr>
              <w:t>Apsaugos</w:t>
            </w:r>
            <w:proofErr w:type="spellEnd"/>
            <w:r w:rsidRPr="0019664C">
              <w:rPr>
                <w:highlight w:val="lightGray"/>
                <w:rPrChange w:id="269" w:author="Siddharth Rao Jagadam" w:date="2025-07-31T14:57:00Z" w16du:dateUtc="2025-07-31T09:27:00Z">
                  <w:rPr/>
                </w:rPrChange>
              </w:rPr>
              <w:t xml:space="preserve"> </w:t>
            </w:r>
            <w:proofErr w:type="spellStart"/>
            <w:r w:rsidRPr="0019664C">
              <w:rPr>
                <w:highlight w:val="lightGray"/>
                <w:rPrChange w:id="270" w:author="Siddharth Rao Jagadam" w:date="2025-07-31T14:57:00Z" w16du:dateUtc="2025-07-31T09:27:00Z">
                  <w:rPr/>
                </w:rPrChange>
              </w:rPr>
              <w:t>mechanizmas</w:t>
            </w:r>
            <w:proofErr w:type="spellEnd"/>
            <w:r w:rsidRPr="0019664C">
              <w:rPr>
                <w:highlight w:val="lightGray"/>
                <w:rPrChange w:id="271" w:author="Siddharth Rao Jagadam" w:date="2025-07-31T14:57:00Z" w16du:dateUtc="2025-07-31T09:27:00Z">
                  <w:rPr/>
                </w:rPrChange>
              </w:rPr>
              <w:t xml:space="preserve"> </w:t>
            </w:r>
            <w:proofErr w:type="spellStart"/>
            <w:r w:rsidRPr="0019664C">
              <w:rPr>
                <w:highlight w:val="lightGray"/>
                <w:rPrChange w:id="272" w:author="Siddharth Rao Jagadam" w:date="2025-07-31T14:57:00Z" w16du:dateUtc="2025-07-31T09:27:00Z">
                  <w:rPr/>
                </w:rPrChange>
              </w:rPr>
              <w:t>paprastai</w:t>
            </w:r>
            <w:proofErr w:type="spellEnd"/>
            <w:r w:rsidRPr="0019664C">
              <w:rPr>
                <w:highlight w:val="lightGray"/>
                <w:rPrChange w:id="273" w:author="Siddharth Rao Jagadam" w:date="2025-07-31T14:57:00Z" w16du:dateUtc="2025-07-31T09:27:00Z">
                  <w:rPr/>
                </w:rPrChange>
              </w:rPr>
              <w:t xml:space="preserve"> </w:t>
            </w:r>
            <w:proofErr w:type="spellStart"/>
            <w:r w:rsidRPr="0019664C">
              <w:rPr>
                <w:highlight w:val="lightGray"/>
                <w:rPrChange w:id="274" w:author="Siddharth Rao Jagadam" w:date="2025-07-31T14:57:00Z" w16du:dateUtc="2025-07-31T09:27:00Z">
                  <w:rPr/>
                </w:rPrChange>
              </w:rPr>
              <w:t>suveikia</w:t>
            </w:r>
            <w:proofErr w:type="spellEnd"/>
            <w:r w:rsidRPr="0019664C">
              <w:rPr>
                <w:highlight w:val="lightGray"/>
                <w:rPrChange w:id="275" w:author="Siddharth Rao Jagadam" w:date="2025-07-31T14:57:00Z" w16du:dateUtc="2025-07-31T09:27:00Z">
                  <w:rPr/>
                </w:rPrChange>
              </w:rPr>
              <w:t xml:space="preserve"> </w:t>
            </w:r>
            <w:proofErr w:type="spellStart"/>
            <w:r w:rsidRPr="0019664C">
              <w:rPr>
                <w:highlight w:val="lightGray"/>
                <w:rPrChange w:id="276" w:author="Siddharth Rao Jagadam" w:date="2025-07-31T14:57:00Z" w16du:dateUtc="2025-07-31T09:27:00Z">
                  <w:rPr/>
                </w:rPrChange>
              </w:rPr>
              <w:t>spaudžiant</w:t>
            </w:r>
            <w:proofErr w:type="spellEnd"/>
            <w:r w:rsidRPr="0019664C">
              <w:rPr>
                <w:highlight w:val="lightGray"/>
                <w:rPrChange w:id="277" w:author="Siddharth Rao Jagadam" w:date="2025-07-31T14:57:00Z" w16du:dateUtc="2025-07-31T09:27:00Z">
                  <w:rPr/>
                </w:rPrChange>
              </w:rPr>
              <w:t xml:space="preserve"> </w:t>
            </w:r>
            <w:proofErr w:type="spellStart"/>
            <w:r w:rsidRPr="0019664C">
              <w:rPr>
                <w:highlight w:val="lightGray"/>
                <w:rPrChange w:id="278" w:author="Siddharth Rao Jagadam" w:date="2025-07-31T14:57:00Z" w16du:dateUtc="2025-07-31T09:27:00Z">
                  <w:rPr/>
                </w:rPrChange>
              </w:rPr>
              <w:t>švirkšto</w:t>
            </w:r>
            <w:proofErr w:type="spellEnd"/>
            <w:r w:rsidRPr="0019664C">
              <w:rPr>
                <w:highlight w:val="lightGray"/>
                <w:rPrChange w:id="279" w:author="Siddharth Rao Jagadam" w:date="2025-07-31T14:57:00Z" w16du:dateUtc="2025-07-31T09:27:00Z">
                  <w:rPr/>
                </w:rPrChange>
              </w:rPr>
              <w:t xml:space="preserve"> </w:t>
            </w:r>
            <w:proofErr w:type="spellStart"/>
            <w:r w:rsidRPr="0019664C">
              <w:rPr>
                <w:highlight w:val="lightGray"/>
                <w:rPrChange w:id="280" w:author="Siddharth Rao Jagadam" w:date="2025-07-31T14:57:00Z" w16du:dateUtc="2025-07-31T09:27:00Z">
                  <w:rPr/>
                </w:rPrChange>
              </w:rPr>
              <w:t>stūmoklį</w:t>
            </w:r>
            <w:proofErr w:type="spellEnd"/>
            <w:r w:rsidRPr="0019664C">
              <w:rPr>
                <w:highlight w:val="lightGray"/>
                <w:rPrChange w:id="281" w:author="Siddharth Rao Jagadam" w:date="2025-07-31T14:57:00Z" w16du:dateUtc="2025-07-31T09:27:00Z">
                  <w:rPr/>
                </w:rPrChange>
              </w:rPr>
              <w:t>.</w:t>
            </w:r>
          </w:p>
        </w:tc>
      </w:tr>
    </w:tbl>
    <w:p w14:paraId="7E0492ED" w14:textId="77777777" w:rsidR="009B2150" w:rsidRPr="0019664C" w:rsidRDefault="009B2150" w:rsidP="00B73364">
      <w:pPr>
        <w:spacing w:after="0" w:line="240" w:lineRule="auto"/>
        <w:ind w:left="0" w:firstLine="0"/>
        <w:rPr>
          <w:highlight w:val="lightGray"/>
          <w:lang w:val="lt-LT"/>
          <w:rPrChange w:id="282"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9054"/>
      </w:tblGrid>
      <w:tr w:rsidR="006C0D02" w:rsidRPr="0019664C" w14:paraId="6B4FB8B8" w14:textId="77777777" w:rsidTr="002200D9">
        <w:tc>
          <w:tcPr>
            <w:tcW w:w="5000" w:type="pct"/>
          </w:tcPr>
          <w:p w14:paraId="108577C0" w14:textId="77777777" w:rsidR="006C0D02" w:rsidRPr="0019664C" w:rsidRDefault="006C0D02" w:rsidP="000A2F1D">
            <w:pPr>
              <w:keepNext/>
              <w:widowControl/>
              <w:spacing w:after="0" w:line="240" w:lineRule="auto"/>
              <w:ind w:left="0" w:firstLine="0"/>
              <w:jc w:val="center"/>
              <w:rPr>
                <w:b/>
                <w:highlight w:val="lightGray"/>
                <w:lang w:val="lt-LT"/>
                <w:rPrChange w:id="283" w:author="Siddharth Rao Jagadam" w:date="2025-07-31T14:57:00Z" w16du:dateUtc="2025-07-31T09:27:00Z">
                  <w:rPr>
                    <w:b/>
                    <w:lang w:val="lt-LT"/>
                  </w:rPr>
                </w:rPrChange>
              </w:rPr>
            </w:pPr>
            <w:r w:rsidRPr="0019664C">
              <w:rPr>
                <w:b/>
                <w:highlight w:val="lightGray"/>
                <w:lang w:val="lt-LT"/>
                <w:rPrChange w:id="284" w:author="Siddharth Rao Jagadam" w:date="2025-07-31T14:57:00Z" w16du:dateUtc="2025-07-31T09:27:00Z">
                  <w:rPr>
                    <w:b/>
                    <w:lang w:val="lt-LT"/>
                  </w:rPr>
                </w:rPrChange>
              </w:rPr>
              <w:t>Svarbu</w:t>
            </w:r>
          </w:p>
        </w:tc>
      </w:tr>
      <w:tr w:rsidR="006C0D02" w:rsidRPr="00481783" w14:paraId="2CA99984" w14:textId="77777777" w:rsidTr="002200D9">
        <w:tc>
          <w:tcPr>
            <w:tcW w:w="5000" w:type="pct"/>
          </w:tcPr>
          <w:p w14:paraId="6C6E5EFB" w14:textId="77777777" w:rsidR="006C0D02" w:rsidRPr="0019664C" w:rsidRDefault="006C0D02" w:rsidP="006C0D02">
            <w:pPr>
              <w:spacing w:after="0" w:line="240" w:lineRule="auto"/>
              <w:ind w:left="0" w:firstLine="0"/>
              <w:rPr>
                <w:b/>
                <w:highlight w:val="lightGray"/>
                <w:lang w:val="lt-LT"/>
                <w:rPrChange w:id="285" w:author="Siddharth Rao Jagadam" w:date="2025-07-31T14:57:00Z" w16du:dateUtc="2025-07-31T09:27:00Z">
                  <w:rPr>
                    <w:b/>
                    <w:lang w:val="lt-LT"/>
                  </w:rPr>
                </w:rPrChange>
              </w:rPr>
            </w:pPr>
            <w:r w:rsidRPr="0019664C">
              <w:rPr>
                <w:b/>
                <w:highlight w:val="lightGray"/>
                <w:lang w:val="lt-LT"/>
                <w:rPrChange w:id="286" w:author="Siddharth Rao Jagadam" w:date="2025-07-31T14:57:00Z" w16du:dateUtc="2025-07-31T09:27:00Z">
                  <w:rPr>
                    <w:b/>
                    <w:lang w:val="lt-LT"/>
                  </w:rPr>
                </w:rPrChange>
              </w:rPr>
              <w:t xml:space="preserve">Prieš naudodami </w:t>
            </w:r>
            <w:r w:rsidR="00307500" w:rsidRPr="0019664C">
              <w:rPr>
                <w:b/>
                <w:highlight w:val="lightGray"/>
                <w:lang w:val="lt-LT"/>
                <w:rPrChange w:id="287" w:author="Siddharth Rao Jagadam" w:date="2025-07-31T14:57:00Z" w16du:dateUtc="2025-07-31T09:27:00Z">
                  <w:rPr>
                    <w:b/>
                    <w:lang w:val="lt-LT"/>
                  </w:rPr>
                </w:rPrChange>
              </w:rPr>
              <w:t>Dyrupeg</w:t>
            </w:r>
            <w:r w:rsidRPr="0019664C">
              <w:rPr>
                <w:b/>
                <w:highlight w:val="lightGray"/>
                <w:lang w:val="lt-LT"/>
                <w:rPrChange w:id="288" w:author="Siddharth Rao Jagadam" w:date="2025-07-31T14:57:00Z" w16du:dateUtc="2025-07-31T09:27:00Z">
                  <w:rPr>
                    <w:b/>
                    <w:lang w:val="lt-LT"/>
                  </w:rPr>
                </w:rPrChange>
              </w:rPr>
              <w:t xml:space="preserve"> užpildytą švirkštą su automatine adatos apsauga, perskaitykite šią svarbią informaciją: </w:t>
            </w:r>
          </w:p>
          <w:p w14:paraId="613EB200" w14:textId="77777777" w:rsidR="006C0D02" w:rsidRPr="0019664C" w:rsidRDefault="006C0D02" w:rsidP="00144FCC">
            <w:pPr>
              <w:numPr>
                <w:ilvl w:val="0"/>
                <w:numId w:val="26"/>
              </w:numPr>
              <w:spacing w:after="0" w:line="240" w:lineRule="auto"/>
              <w:ind w:left="567" w:hanging="567"/>
              <w:rPr>
                <w:highlight w:val="lightGray"/>
                <w:lang w:val="lt-LT"/>
                <w:rPrChange w:id="289" w:author="Siddharth Rao Jagadam" w:date="2025-07-31T14:57:00Z" w16du:dateUtc="2025-07-31T09:27:00Z">
                  <w:rPr>
                    <w:lang w:val="lt-LT"/>
                  </w:rPr>
                </w:rPrChange>
              </w:rPr>
            </w:pPr>
            <w:r w:rsidRPr="0019664C">
              <w:rPr>
                <w:highlight w:val="lightGray"/>
                <w:lang w:val="lt-LT"/>
                <w:rPrChange w:id="290" w:author="Siddharth Rao Jagadam" w:date="2025-07-31T14:57:00Z" w16du:dateUtc="2025-07-31T09:27:00Z">
                  <w:rPr>
                    <w:lang w:val="lt-LT"/>
                  </w:rPr>
                </w:rPrChange>
              </w:rPr>
              <w:t xml:space="preserve">Svarbu, kad nebandytumėte sau susileisti vaisto, jeigu gydytojas arba sveikatos priežiūros specialistas Jūsų neapmokė. </w:t>
            </w:r>
          </w:p>
          <w:p w14:paraId="3D3F9CB7" w14:textId="77777777" w:rsidR="006C0D02" w:rsidRPr="0019664C" w:rsidRDefault="00307500" w:rsidP="00144FCC">
            <w:pPr>
              <w:numPr>
                <w:ilvl w:val="0"/>
                <w:numId w:val="26"/>
              </w:numPr>
              <w:spacing w:after="0" w:line="240" w:lineRule="auto"/>
              <w:ind w:left="567" w:hanging="567"/>
              <w:rPr>
                <w:highlight w:val="lightGray"/>
                <w:lang w:val="lt-LT"/>
                <w:rPrChange w:id="291" w:author="Siddharth Rao Jagadam" w:date="2025-07-31T14:57:00Z" w16du:dateUtc="2025-07-31T09:27:00Z">
                  <w:rPr>
                    <w:lang w:val="lt-LT"/>
                  </w:rPr>
                </w:rPrChange>
              </w:rPr>
            </w:pPr>
            <w:r w:rsidRPr="0019664C">
              <w:rPr>
                <w:highlight w:val="lightGray"/>
                <w:lang w:val="lt-LT"/>
                <w:rPrChange w:id="292" w:author="Siddharth Rao Jagadam" w:date="2025-07-31T14:57:00Z" w16du:dateUtc="2025-07-31T09:27:00Z">
                  <w:rPr>
                    <w:lang w:val="lt-LT"/>
                  </w:rPr>
                </w:rPrChange>
              </w:rPr>
              <w:t>Dyrupeg</w:t>
            </w:r>
            <w:r w:rsidR="006C0D02" w:rsidRPr="0019664C">
              <w:rPr>
                <w:highlight w:val="lightGray"/>
                <w:lang w:val="lt-LT"/>
                <w:rPrChange w:id="293" w:author="Siddharth Rao Jagadam" w:date="2025-07-31T14:57:00Z" w16du:dateUtc="2025-07-31T09:27:00Z">
                  <w:rPr>
                    <w:lang w:val="lt-LT"/>
                  </w:rPr>
                </w:rPrChange>
              </w:rPr>
              <w:t xml:space="preserve"> leidžiama į audinius, esančius iš karto po oda (poodinė injekcija). </w:t>
            </w:r>
          </w:p>
          <w:p w14:paraId="4C6BF5D7" w14:textId="77777777" w:rsidR="006C0D02" w:rsidRPr="0019664C" w:rsidRDefault="006C0D02" w:rsidP="00144FCC">
            <w:pPr>
              <w:pStyle w:val="ListParagraph"/>
              <w:numPr>
                <w:ilvl w:val="0"/>
                <w:numId w:val="28"/>
              </w:numPr>
              <w:spacing w:after="0" w:line="240" w:lineRule="auto"/>
              <w:ind w:left="567" w:hanging="567"/>
              <w:rPr>
                <w:highlight w:val="lightGray"/>
                <w:lang w:val="lt-LT"/>
                <w:rPrChange w:id="294" w:author="Siddharth Rao Jagadam" w:date="2025-07-31T14:57:00Z" w16du:dateUtc="2025-07-31T09:27:00Z">
                  <w:rPr>
                    <w:lang w:val="lt-LT"/>
                  </w:rPr>
                </w:rPrChange>
              </w:rPr>
            </w:pPr>
            <w:r w:rsidRPr="0019664C">
              <w:rPr>
                <w:b/>
                <w:highlight w:val="lightGray"/>
                <w:lang w:val="lt-LT"/>
                <w:rPrChange w:id="295" w:author="Siddharth Rao Jagadam" w:date="2025-07-31T14:57:00Z" w16du:dateUtc="2025-07-31T09:27:00Z">
                  <w:rPr>
                    <w:b/>
                    <w:lang w:val="lt-LT"/>
                  </w:rPr>
                </w:rPrChange>
              </w:rPr>
              <w:t xml:space="preserve">Nenuimkite </w:t>
            </w:r>
            <w:r w:rsidRPr="0019664C">
              <w:rPr>
                <w:highlight w:val="lightGray"/>
                <w:lang w:val="lt-LT"/>
                <w:rPrChange w:id="296" w:author="Siddharth Rao Jagadam" w:date="2025-07-31T14:57:00Z" w16du:dateUtc="2025-07-31T09:27:00Z">
                  <w:rPr>
                    <w:lang w:val="lt-LT"/>
                  </w:rPr>
                </w:rPrChange>
              </w:rPr>
              <w:t xml:space="preserve">adatos dangtelio nuo užpildyto švirkšto, kol nesate pasiruošę injekcijai. </w:t>
            </w:r>
          </w:p>
          <w:p w14:paraId="64C31F61" w14:textId="77777777" w:rsidR="006C0D02" w:rsidRPr="0019664C" w:rsidRDefault="006C0D02" w:rsidP="00144FCC">
            <w:pPr>
              <w:pStyle w:val="ListParagraph"/>
              <w:numPr>
                <w:ilvl w:val="0"/>
                <w:numId w:val="28"/>
              </w:numPr>
              <w:spacing w:after="0" w:line="240" w:lineRule="auto"/>
              <w:ind w:left="567" w:hanging="567"/>
              <w:rPr>
                <w:highlight w:val="lightGray"/>
                <w:lang w:val="lt-LT"/>
                <w:rPrChange w:id="297" w:author="Siddharth Rao Jagadam" w:date="2025-07-31T14:57:00Z" w16du:dateUtc="2025-07-31T09:27:00Z">
                  <w:rPr>
                    <w:lang w:val="lt-LT"/>
                  </w:rPr>
                </w:rPrChange>
              </w:rPr>
            </w:pPr>
            <w:r w:rsidRPr="0019664C">
              <w:rPr>
                <w:b/>
                <w:highlight w:val="lightGray"/>
                <w:lang w:val="lt-LT"/>
                <w:rPrChange w:id="298" w:author="Siddharth Rao Jagadam" w:date="2025-07-31T14:57:00Z" w16du:dateUtc="2025-07-31T09:27:00Z">
                  <w:rPr>
                    <w:b/>
                    <w:lang w:val="lt-LT"/>
                  </w:rPr>
                </w:rPrChange>
              </w:rPr>
              <w:t xml:space="preserve">Nenaudokite </w:t>
            </w:r>
            <w:r w:rsidRPr="0019664C">
              <w:rPr>
                <w:highlight w:val="lightGray"/>
                <w:lang w:val="lt-LT"/>
                <w:rPrChange w:id="299" w:author="Siddharth Rao Jagadam" w:date="2025-07-31T14:57:00Z" w16du:dateUtc="2025-07-31T09:27:00Z">
                  <w:rPr>
                    <w:lang w:val="lt-LT"/>
                  </w:rPr>
                </w:rPrChange>
              </w:rPr>
              <w:t xml:space="preserve">užpildyto švirkšto, jeigu jis buvo nukritęs ant kieto paviršiaus. Naudokite naują užpildytą švirkštą ir susisiekite su savo gydytoju arba sveikatos priežiūros specialistu. </w:t>
            </w:r>
          </w:p>
          <w:p w14:paraId="2C97CA1F" w14:textId="77777777" w:rsidR="00144FCC" w:rsidRPr="0019664C" w:rsidRDefault="006C0D02" w:rsidP="00144FCC">
            <w:pPr>
              <w:pStyle w:val="ListParagraph"/>
              <w:numPr>
                <w:ilvl w:val="0"/>
                <w:numId w:val="28"/>
              </w:numPr>
              <w:spacing w:after="0" w:line="240" w:lineRule="auto"/>
              <w:ind w:left="567" w:hanging="567"/>
              <w:rPr>
                <w:highlight w:val="lightGray"/>
                <w:lang w:val="lt-LT"/>
                <w:rPrChange w:id="300" w:author="Siddharth Rao Jagadam" w:date="2025-07-31T14:57:00Z" w16du:dateUtc="2025-07-31T09:27:00Z">
                  <w:rPr>
                    <w:lang w:val="lt-LT"/>
                  </w:rPr>
                </w:rPrChange>
              </w:rPr>
            </w:pPr>
            <w:r w:rsidRPr="0019664C">
              <w:rPr>
                <w:b/>
                <w:highlight w:val="lightGray"/>
                <w:lang w:val="lt-LT"/>
                <w:rPrChange w:id="301" w:author="Siddharth Rao Jagadam" w:date="2025-07-31T14:57:00Z" w16du:dateUtc="2025-07-31T09:27:00Z">
                  <w:rPr>
                    <w:b/>
                    <w:lang w:val="lt-LT"/>
                  </w:rPr>
                </w:rPrChange>
              </w:rPr>
              <w:t>Nebandykite</w:t>
            </w:r>
            <w:r w:rsidRPr="0019664C">
              <w:rPr>
                <w:highlight w:val="lightGray"/>
                <w:lang w:val="lt-LT"/>
                <w:rPrChange w:id="302" w:author="Siddharth Rao Jagadam" w:date="2025-07-31T14:57:00Z" w16du:dateUtc="2025-07-31T09:27:00Z">
                  <w:rPr>
                    <w:lang w:val="lt-LT"/>
                  </w:rPr>
                </w:rPrChange>
              </w:rPr>
              <w:t xml:space="preserve"> aktyvuoti užpildyto švirkšto prieš injekciją.</w:t>
            </w:r>
          </w:p>
          <w:p w14:paraId="5631C0BB" w14:textId="77777777" w:rsidR="00144FCC" w:rsidRPr="0019664C" w:rsidRDefault="00144FCC" w:rsidP="00144FCC">
            <w:pPr>
              <w:pStyle w:val="ListParagraph"/>
              <w:numPr>
                <w:ilvl w:val="0"/>
                <w:numId w:val="28"/>
              </w:numPr>
              <w:spacing w:after="0" w:line="240" w:lineRule="auto"/>
              <w:ind w:left="567" w:hanging="567"/>
              <w:rPr>
                <w:highlight w:val="lightGray"/>
                <w:lang w:val="lt-LT"/>
                <w:rPrChange w:id="303" w:author="Siddharth Rao Jagadam" w:date="2025-07-31T14:57:00Z" w16du:dateUtc="2025-07-31T09:27:00Z">
                  <w:rPr>
                    <w:lang w:val="lt-LT"/>
                  </w:rPr>
                </w:rPrChange>
              </w:rPr>
            </w:pPr>
            <w:r w:rsidRPr="0019664C">
              <w:rPr>
                <w:b/>
                <w:highlight w:val="lightGray"/>
                <w:lang w:val="lt-LT"/>
                <w:rPrChange w:id="304" w:author="Siddharth Rao Jagadam" w:date="2025-07-31T14:57:00Z" w16du:dateUtc="2025-07-31T09:27:00Z">
                  <w:rPr>
                    <w:b/>
                    <w:lang w:val="lt-LT"/>
                  </w:rPr>
                </w:rPrChange>
              </w:rPr>
              <w:t xml:space="preserve">Nebandykite </w:t>
            </w:r>
            <w:r w:rsidRPr="0019664C">
              <w:rPr>
                <w:highlight w:val="lightGray"/>
                <w:lang w:val="lt-LT"/>
                <w:rPrChange w:id="305" w:author="Siddharth Rao Jagadam" w:date="2025-07-31T14:57:00Z" w16du:dateUtc="2025-07-31T09:27:00Z">
                  <w:rPr>
                    <w:lang w:val="lt-LT"/>
                  </w:rPr>
                </w:rPrChange>
              </w:rPr>
              <w:t xml:space="preserve">nuimti skaidrios užpildyto švirkšto apsaugos nuo užpildyto švirkšto. </w:t>
            </w:r>
          </w:p>
          <w:p w14:paraId="4DBBABFC" w14:textId="1E662216" w:rsidR="00144FCC" w:rsidRPr="00481783" w:rsidDel="00481783" w:rsidRDefault="00144FCC" w:rsidP="00144FCC">
            <w:pPr>
              <w:pStyle w:val="ListParagraph"/>
              <w:numPr>
                <w:ilvl w:val="0"/>
                <w:numId w:val="28"/>
              </w:numPr>
              <w:spacing w:after="0" w:line="240" w:lineRule="auto"/>
              <w:ind w:left="567" w:hanging="567"/>
              <w:rPr>
                <w:del w:id="306" w:author="Subba Raju Venkat" w:date="2025-08-01T10:52:00Z" w16du:dateUtc="2025-08-01T05:22:00Z"/>
                <w:highlight w:val="lightGray"/>
                <w:lang w:val="lt-LT"/>
                <w:rPrChange w:id="307" w:author="Subba Raju Venkat" w:date="2025-08-01T10:52:00Z" w16du:dateUtc="2025-08-01T05:22:00Z">
                  <w:rPr>
                    <w:del w:id="308" w:author="Subba Raju Venkat" w:date="2025-08-01T10:52:00Z" w16du:dateUtc="2025-08-01T05:22:00Z"/>
                    <w:lang w:val="lt-LT"/>
                  </w:rPr>
                </w:rPrChange>
              </w:rPr>
            </w:pPr>
            <w:del w:id="309" w:author="Subba Raju Venkat" w:date="2025-08-01T10:52:00Z" w16du:dateUtc="2025-08-01T05:22:00Z">
              <w:r w:rsidRPr="00481783" w:rsidDel="00481783">
                <w:rPr>
                  <w:b/>
                  <w:highlight w:val="lightGray"/>
                  <w:lang w:val="lt-LT"/>
                  <w:rPrChange w:id="310" w:author="Subba Raju Venkat" w:date="2025-08-01T10:52:00Z" w16du:dateUtc="2025-08-01T05:22:00Z">
                    <w:rPr>
                      <w:b/>
                      <w:lang w:val="lt-LT"/>
                    </w:rPr>
                  </w:rPrChange>
                </w:rPr>
                <w:delText xml:space="preserve">Nebandykite </w:delText>
              </w:r>
              <w:r w:rsidRPr="00481783" w:rsidDel="00481783">
                <w:rPr>
                  <w:highlight w:val="lightGray"/>
                  <w:lang w:val="lt-LT"/>
                  <w:rPrChange w:id="311" w:author="Subba Raju Venkat" w:date="2025-08-01T10:52:00Z" w16du:dateUtc="2025-08-01T05:22:00Z">
                    <w:rPr>
                      <w:lang w:val="lt-LT"/>
                    </w:rPr>
                  </w:rPrChange>
                </w:rPr>
                <w:delText xml:space="preserve">pašalinti nulupamos etiketės nuo užpildyto švirkšto cilindro, prieš susileisdami vaisto. </w:delText>
              </w:r>
            </w:del>
          </w:p>
          <w:p w14:paraId="33C1CB86" w14:textId="77777777" w:rsidR="006C0D02" w:rsidRPr="0019664C" w:rsidRDefault="00144FCC" w:rsidP="00E27A90">
            <w:pPr>
              <w:spacing w:after="120" w:line="240" w:lineRule="auto"/>
              <w:ind w:left="0" w:firstLine="0"/>
              <w:rPr>
                <w:highlight w:val="lightGray"/>
                <w:lang w:val="lt-LT"/>
                <w:rPrChange w:id="312" w:author="Siddharth Rao Jagadam" w:date="2025-07-31T14:57:00Z" w16du:dateUtc="2025-07-31T09:27:00Z">
                  <w:rPr>
                    <w:lang w:val="lt-LT"/>
                  </w:rPr>
                </w:rPrChange>
              </w:rPr>
            </w:pPr>
            <w:r w:rsidRPr="0019664C">
              <w:rPr>
                <w:highlight w:val="lightGray"/>
                <w:lang w:val="lt-LT"/>
                <w:rPrChange w:id="313" w:author="Siddharth Rao Jagadam" w:date="2025-07-31T14:57:00Z" w16du:dateUtc="2025-07-31T09:27:00Z">
                  <w:rPr>
                    <w:lang w:val="lt-LT"/>
                  </w:rPr>
                </w:rPrChange>
              </w:rPr>
              <w:t xml:space="preserve"> Jeigu kiltų klausimų, kreipkitės į gydytoją arba sveikatos priežiūros specialistą. </w:t>
            </w:r>
          </w:p>
        </w:tc>
      </w:tr>
    </w:tbl>
    <w:p w14:paraId="01731B86" w14:textId="77777777" w:rsidR="006C0D02" w:rsidRPr="0019664C" w:rsidRDefault="006C0D02">
      <w:pPr>
        <w:rPr>
          <w:highlight w:val="lightGray"/>
          <w:lang w:val="lt-LT"/>
          <w:rPrChange w:id="314" w:author="Siddharth Rao Jagadam" w:date="2025-07-31T14:57:00Z" w16du:dateUtc="2025-07-31T09:27:00Z">
            <w:rPr>
              <w:lang w:val="lt-LT"/>
            </w:rPr>
          </w:rPrChange>
        </w:rPr>
      </w:pPr>
    </w:p>
    <w:p w14:paraId="37F38A7E" w14:textId="77777777" w:rsidR="002369B5" w:rsidRPr="0019664C" w:rsidRDefault="002369B5">
      <w:pPr>
        <w:rPr>
          <w:highlight w:val="lightGray"/>
          <w:lang w:val="lt-LT"/>
          <w:rPrChange w:id="315" w:author="Siddharth Rao Jagadam" w:date="2025-07-31T14:57:00Z" w16du:dateUtc="2025-07-31T09:27:00Z">
            <w:rPr>
              <w:lang w:val="lt-LT"/>
            </w:rPr>
          </w:rPrChange>
        </w:rPr>
      </w:pPr>
    </w:p>
    <w:p w14:paraId="1514E110" w14:textId="77777777" w:rsidR="002369B5" w:rsidRPr="0019664C" w:rsidRDefault="002369B5">
      <w:pPr>
        <w:rPr>
          <w:highlight w:val="lightGray"/>
          <w:lang w:val="lt-LT"/>
          <w:rPrChange w:id="316" w:author="Siddharth Rao Jagadam" w:date="2025-07-31T14:57:00Z" w16du:dateUtc="2025-07-31T09:27:00Z">
            <w:rPr>
              <w:lang w:val="lt-LT"/>
            </w:rPr>
          </w:rPrChange>
        </w:rPr>
      </w:pPr>
    </w:p>
    <w:p w14:paraId="5D0AE738" w14:textId="77777777" w:rsidR="002369B5" w:rsidRPr="0019664C" w:rsidRDefault="002369B5">
      <w:pPr>
        <w:rPr>
          <w:highlight w:val="lightGray"/>
          <w:lang w:val="lt-LT"/>
          <w:rPrChange w:id="317"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659"/>
        <w:gridCol w:w="8395"/>
      </w:tblGrid>
      <w:tr w:rsidR="00144FCC" w:rsidRPr="0019664C" w14:paraId="10EAEA45" w14:textId="77777777" w:rsidTr="002200D9">
        <w:tc>
          <w:tcPr>
            <w:tcW w:w="5000" w:type="pct"/>
            <w:gridSpan w:val="2"/>
          </w:tcPr>
          <w:p w14:paraId="06554955" w14:textId="77777777" w:rsidR="00144FCC" w:rsidRPr="0019664C" w:rsidRDefault="00144FCC" w:rsidP="0098790E">
            <w:pPr>
              <w:rPr>
                <w:b/>
                <w:bCs/>
                <w:highlight w:val="lightGray"/>
                <w:lang w:val="lt-LT"/>
                <w:rPrChange w:id="318" w:author="Siddharth Rao Jagadam" w:date="2025-07-31T14:57:00Z" w16du:dateUtc="2025-07-31T09:27:00Z">
                  <w:rPr>
                    <w:b/>
                    <w:bCs/>
                    <w:lang w:val="lt-LT"/>
                  </w:rPr>
                </w:rPrChange>
              </w:rPr>
            </w:pPr>
            <w:bookmarkStart w:id="319" w:name="_Hlk169697984"/>
            <w:r w:rsidRPr="0019664C">
              <w:rPr>
                <w:b/>
                <w:bCs/>
                <w:highlight w:val="lightGray"/>
                <w:lang w:val="lt-LT"/>
                <w:rPrChange w:id="320" w:author="Siddharth Rao Jagadam" w:date="2025-07-31T14:57:00Z" w16du:dateUtc="2025-07-31T09:27:00Z">
                  <w:rPr>
                    <w:b/>
                    <w:bCs/>
                    <w:lang w:val="lt-LT"/>
                  </w:rPr>
                </w:rPrChange>
              </w:rPr>
              <w:lastRenderedPageBreak/>
              <w:t>1</w:t>
            </w:r>
            <w:r w:rsidR="00862A1B" w:rsidRPr="0019664C">
              <w:rPr>
                <w:b/>
                <w:bCs/>
                <w:highlight w:val="lightGray"/>
                <w:lang w:val="lt-LT"/>
                <w:rPrChange w:id="321" w:author="Siddharth Rao Jagadam" w:date="2025-07-31T14:57:00Z" w16du:dateUtc="2025-07-31T09:27:00Z">
                  <w:rPr>
                    <w:b/>
                    <w:bCs/>
                    <w:lang w:val="lt-LT"/>
                  </w:rPr>
                </w:rPrChange>
              </w:rPr>
              <w:t> </w:t>
            </w:r>
            <w:r w:rsidRPr="0019664C">
              <w:rPr>
                <w:b/>
                <w:bCs/>
                <w:highlight w:val="lightGray"/>
                <w:lang w:val="lt-LT"/>
                <w:rPrChange w:id="322" w:author="Siddharth Rao Jagadam" w:date="2025-07-31T14:57:00Z" w16du:dateUtc="2025-07-31T09:27:00Z">
                  <w:rPr>
                    <w:b/>
                    <w:bCs/>
                    <w:lang w:val="lt-LT"/>
                  </w:rPr>
                </w:rPrChange>
              </w:rPr>
              <w:t>žingsnis: paruoškite priemones</w:t>
            </w:r>
          </w:p>
        </w:tc>
      </w:tr>
      <w:tr w:rsidR="00144FCC" w:rsidRPr="00481783" w14:paraId="5055C05E" w14:textId="77777777" w:rsidTr="002200D9">
        <w:tc>
          <w:tcPr>
            <w:tcW w:w="364" w:type="pct"/>
          </w:tcPr>
          <w:p w14:paraId="1F2A08DF" w14:textId="77777777" w:rsidR="00144FCC" w:rsidRPr="0019664C" w:rsidRDefault="00144FCC" w:rsidP="00B464DE">
            <w:pPr>
              <w:pStyle w:val="TableParagraph"/>
              <w:rPr>
                <w:highlight w:val="lightGray"/>
                <w:lang w:val="lt-LT"/>
                <w:rPrChange w:id="323" w:author="Siddharth Rao Jagadam" w:date="2025-07-31T14:57:00Z" w16du:dateUtc="2025-07-31T09:27:00Z">
                  <w:rPr>
                    <w:lang w:val="lt-LT"/>
                  </w:rPr>
                </w:rPrChange>
              </w:rPr>
            </w:pPr>
            <w:r w:rsidRPr="0019664C">
              <w:rPr>
                <w:highlight w:val="lightGray"/>
                <w:lang w:val="lt-LT"/>
                <w:rPrChange w:id="324" w:author="Siddharth Rao Jagadam" w:date="2025-07-31T14:57:00Z" w16du:dateUtc="2025-07-31T09:27:00Z">
                  <w:rPr>
                    <w:lang w:val="lt-LT"/>
                  </w:rPr>
                </w:rPrChange>
              </w:rPr>
              <w:t>A</w:t>
            </w:r>
          </w:p>
        </w:tc>
        <w:tc>
          <w:tcPr>
            <w:tcW w:w="4636" w:type="pct"/>
          </w:tcPr>
          <w:p w14:paraId="2AA32882" w14:textId="77777777" w:rsidR="00144FCC" w:rsidRPr="0019664C" w:rsidRDefault="00144FCC" w:rsidP="00B464DE">
            <w:pPr>
              <w:pStyle w:val="TableParagraph"/>
              <w:rPr>
                <w:highlight w:val="lightGray"/>
                <w:lang w:val="lt-LT"/>
                <w:rPrChange w:id="325" w:author="Siddharth Rao Jagadam" w:date="2025-07-31T14:57:00Z" w16du:dateUtc="2025-07-31T09:27:00Z">
                  <w:rPr>
                    <w:lang w:val="lt-LT"/>
                  </w:rPr>
                </w:rPrChange>
              </w:rPr>
            </w:pPr>
            <w:r w:rsidRPr="0019664C">
              <w:rPr>
                <w:highlight w:val="lightGray"/>
                <w:lang w:val="lt-LT"/>
                <w:rPrChange w:id="326" w:author="Siddharth Rao Jagadam" w:date="2025-07-31T14:57:00Z" w16du:dateUtc="2025-07-31T09:27:00Z">
                  <w:rPr>
                    <w:lang w:val="lt-LT"/>
                  </w:rPr>
                </w:rPrChange>
              </w:rPr>
              <w:t>Išimkite užpildyto švirkšto dėklą iš pakuotės ir pasiruoškite visas injekcijai reikalingas priemones: spiritu suvilgytas servetėles, vatos gabalėlį ar binto tamponus, pleistrą ir aštrioms atliekoms skirtą talpyklę (jos nėra pakuotėje).</w:t>
            </w:r>
          </w:p>
        </w:tc>
      </w:tr>
      <w:tr w:rsidR="00144FCC" w:rsidRPr="00481783" w14:paraId="5D7E578C" w14:textId="77777777" w:rsidTr="002200D9">
        <w:tc>
          <w:tcPr>
            <w:tcW w:w="5000" w:type="pct"/>
            <w:gridSpan w:val="2"/>
          </w:tcPr>
          <w:p w14:paraId="04C1B862" w14:textId="77777777" w:rsidR="00144FCC" w:rsidRPr="0019664C" w:rsidRDefault="00144FCC" w:rsidP="00144FCC">
            <w:pPr>
              <w:spacing w:after="0" w:line="240" w:lineRule="auto"/>
              <w:ind w:left="0" w:firstLine="0"/>
              <w:rPr>
                <w:highlight w:val="lightGray"/>
                <w:lang w:val="lt-LT"/>
                <w:rPrChange w:id="327" w:author="Siddharth Rao Jagadam" w:date="2025-07-31T14:57:00Z" w16du:dateUtc="2025-07-31T09:27:00Z">
                  <w:rPr>
                    <w:lang w:val="lt-LT"/>
                  </w:rPr>
                </w:rPrChange>
              </w:rPr>
            </w:pPr>
            <w:r w:rsidRPr="0019664C">
              <w:rPr>
                <w:highlight w:val="lightGray"/>
                <w:lang w:val="lt-LT"/>
                <w:rPrChange w:id="328" w:author="Siddharth Rao Jagadam" w:date="2025-07-31T14:57:00Z" w16du:dateUtc="2025-07-31T09:27:00Z">
                  <w:rPr>
                    <w:lang w:val="lt-LT"/>
                  </w:rPr>
                </w:rPrChange>
              </w:rPr>
              <w:t xml:space="preserve">Kad injekcija būtų malonesnė, prieš leisdami palikite užpildytą švirkštą kambario temperatūroje apie 30 minučių. Kruopščiai nusiplaukite rankas vandeniu ir muilu. </w:t>
            </w:r>
          </w:p>
          <w:p w14:paraId="16CB401A" w14:textId="77777777" w:rsidR="005C6140" w:rsidRPr="0019664C" w:rsidRDefault="005C6140" w:rsidP="00B464DE">
            <w:pPr>
              <w:pStyle w:val="TableParagraph"/>
              <w:rPr>
                <w:highlight w:val="lightGray"/>
                <w:lang w:val="lt-LT"/>
                <w:rPrChange w:id="329" w:author="Siddharth Rao Jagadam" w:date="2025-07-31T14:57:00Z" w16du:dateUtc="2025-07-31T09:27:00Z">
                  <w:rPr>
                    <w:lang w:val="lt-LT"/>
                  </w:rPr>
                </w:rPrChange>
              </w:rPr>
            </w:pPr>
          </w:p>
          <w:p w14:paraId="0E66D747" w14:textId="77777777" w:rsidR="00144FCC" w:rsidRPr="0019664C" w:rsidRDefault="00144FCC" w:rsidP="00B464DE">
            <w:pPr>
              <w:pStyle w:val="TableParagraph"/>
              <w:rPr>
                <w:highlight w:val="lightGray"/>
                <w:lang w:val="lt-LT"/>
                <w:rPrChange w:id="330" w:author="Siddharth Rao Jagadam" w:date="2025-07-31T14:57:00Z" w16du:dateUtc="2025-07-31T09:27:00Z">
                  <w:rPr>
                    <w:lang w:val="lt-LT"/>
                  </w:rPr>
                </w:rPrChange>
              </w:rPr>
            </w:pPr>
            <w:r w:rsidRPr="0019664C">
              <w:rPr>
                <w:highlight w:val="lightGray"/>
                <w:lang w:val="lt-LT"/>
                <w:rPrChange w:id="331" w:author="Siddharth Rao Jagadam" w:date="2025-07-31T14:57:00Z" w16du:dateUtc="2025-07-31T09:27:00Z">
                  <w:rPr>
                    <w:lang w:val="lt-LT"/>
                  </w:rPr>
                </w:rPrChange>
              </w:rPr>
              <w:t>Naują užpildytą švirkštą ir kitas priemones padėkite ant švaraus, gerai apšviesto darbinio paviršiaus</w:t>
            </w:r>
          </w:p>
          <w:p w14:paraId="1A5D6A41" w14:textId="77777777" w:rsidR="008610D0" w:rsidRPr="0019664C" w:rsidRDefault="008610D0" w:rsidP="009B77B6">
            <w:pPr>
              <w:spacing w:after="0" w:line="240" w:lineRule="auto"/>
              <w:rPr>
                <w:highlight w:val="lightGray"/>
                <w:lang w:val="lt-LT"/>
                <w:rPrChange w:id="332" w:author="Siddharth Rao Jagadam" w:date="2025-07-31T14:57:00Z" w16du:dateUtc="2025-07-31T09:27:00Z">
                  <w:rPr>
                    <w:lang w:val="lt-LT"/>
                  </w:rPr>
                </w:rPrChange>
              </w:rPr>
            </w:pPr>
            <w:r w:rsidRPr="0019664C">
              <w:rPr>
                <w:b/>
                <w:highlight w:val="lightGray"/>
                <w:lang w:val="lt-LT"/>
                <w:rPrChange w:id="333" w:author="Siddharth Rao Jagadam" w:date="2025-07-31T14:57:00Z" w16du:dateUtc="2025-07-31T09:27:00Z">
                  <w:rPr>
                    <w:b/>
                    <w:lang w:val="lt-LT"/>
                  </w:rPr>
                </w:rPrChange>
              </w:rPr>
              <w:t>Nešildykite</w:t>
            </w:r>
            <w:r w:rsidRPr="0019664C">
              <w:rPr>
                <w:highlight w:val="lightGray"/>
                <w:lang w:val="lt-LT"/>
                <w:rPrChange w:id="334" w:author="Siddharth Rao Jagadam" w:date="2025-07-31T14:57:00Z" w16du:dateUtc="2025-07-31T09:27:00Z">
                  <w:rPr>
                    <w:lang w:val="lt-LT"/>
                  </w:rPr>
                </w:rPrChange>
              </w:rPr>
              <w:t xml:space="preserve"> </w:t>
            </w:r>
            <w:r w:rsidR="00307500" w:rsidRPr="0019664C">
              <w:rPr>
                <w:highlight w:val="lightGray"/>
                <w:lang w:val="lt-LT"/>
                <w:rPrChange w:id="335" w:author="Siddharth Rao Jagadam" w:date="2025-07-31T14:57:00Z" w16du:dateUtc="2025-07-31T09:27:00Z">
                  <w:rPr>
                    <w:lang w:val="lt-LT"/>
                  </w:rPr>
                </w:rPrChange>
              </w:rPr>
              <w:t>Dyrupeg</w:t>
            </w:r>
            <w:r w:rsidRPr="0019664C">
              <w:rPr>
                <w:highlight w:val="lightGray"/>
                <w:lang w:val="lt-LT"/>
                <w:rPrChange w:id="336" w:author="Siddharth Rao Jagadam" w:date="2025-07-31T14:57:00Z" w16du:dateUtc="2025-07-31T09:27:00Z">
                  <w:rPr>
                    <w:lang w:val="lt-LT"/>
                  </w:rPr>
                </w:rPrChange>
              </w:rPr>
              <w:t xml:space="preserve"> jokiais kitais būdais, pvz., mikrobangų krosnelėje ar karštame vandenyje. </w:t>
            </w:r>
          </w:p>
          <w:p w14:paraId="0CC20094" w14:textId="77777777" w:rsidR="008610D0" w:rsidRPr="0019664C" w:rsidRDefault="008610D0" w:rsidP="009B77B6">
            <w:pPr>
              <w:spacing w:after="0" w:line="240" w:lineRule="auto"/>
              <w:rPr>
                <w:highlight w:val="lightGray"/>
                <w:lang w:val="lt-LT"/>
                <w:rPrChange w:id="337" w:author="Siddharth Rao Jagadam" w:date="2025-07-31T14:57:00Z" w16du:dateUtc="2025-07-31T09:27:00Z">
                  <w:rPr>
                    <w:lang w:val="lt-LT"/>
                  </w:rPr>
                </w:rPrChange>
              </w:rPr>
            </w:pPr>
            <w:r w:rsidRPr="0019664C">
              <w:rPr>
                <w:b/>
                <w:highlight w:val="lightGray"/>
                <w:lang w:val="lt-LT"/>
                <w:rPrChange w:id="338" w:author="Siddharth Rao Jagadam" w:date="2025-07-31T14:57:00Z" w16du:dateUtc="2025-07-31T09:27:00Z">
                  <w:rPr>
                    <w:b/>
                    <w:lang w:val="lt-LT"/>
                  </w:rPr>
                </w:rPrChange>
              </w:rPr>
              <w:t>Nelaikykite</w:t>
            </w:r>
            <w:r w:rsidRPr="0019664C">
              <w:rPr>
                <w:highlight w:val="lightGray"/>
                <w:lang w:val="lt-LT"/>
                <w:rPrChange w:id="339" w:author="Siddharth Rao Jagadam" w:date="2025-07-31T14:57:00Z" w16du:dateUtc="2025-07-31T09:27:00Z">
                  <w:rPr>
                    <w:lang w:val="lt-LT"/>
                  </w:rPr>
                </w:rPrChange>
              </w:rPr>
              <w:t xml:space="preserve"> užpildyto švirkšto tiesioginiuose saulės spinduliuose. </w:t>
            </w:r>
          </w:p>
          <w:p w14:paraId="099CF3C1" w14:textId="77777777" w:rsidR="008610D0" w:rsidRPr="0019664C" w:rsidRDefault="008610D0" w:rsidP="009B77B6">
            <w:pPr>
              <w:pStyle w:val="TableParagraph"/>
              <w:rPr>
                <w:highlight w:val="lightGray"/>
                <w:lang w:val="lt-LT"/>
                <w:rPrChange w:id="340" w:author="Siddharth Rao Jagadam" w:date="2025-07-31T14:57:00Z" w16du:dateUtc="2025-07-31T09:27:00Z">
                  <w:rPr>
                    <w:lang w:val="lt-LT"/>
                  </w:rPr>
                </w:rPrChange>
              </w:rPr>
            </w:pPr>
            <w:r w:rsidRPr="0019664C">
              <w:rPr>
                <w:b/>
                <w:highlight w:val="lightGray"/>
                <w:lang w:val="lt-LT"/>
                <w:rPrChange w:id="341" w:author="Siddharth Rao Jagadam" w:date="2025-07-31T14:57:00Z" w16du:dateUtc="2025-07-31T09:27:00Z">
                  <w:rPr>
                    <w:b/>
                    <w:lang w:val="lt-LT"/>
                  </w:rPr>
                </w:rPrChange>
              </w:rPr>
              <w:t>Nekratykite</w:t>
            </w:r>
            <w:r w:rsidRPr="0019664C">
              <w:rPr>
                <w:highlight w:val="lightGray"/>
                <w:lang w:val="lt-LT"/>
                <w:rPrChange w:id="342" w:author="Siddharth Rao Jagadam" w:date="2025-07-31T14:57:00Z" w16du:dateUtc="2025-07-31T09:27:00Z">
                  <w:rPr>
                    <w:lang w:val="lt-LT"/>
                  </w:rPr>
                </w:rPrChange>
              </w:rPr>
              <w:t xml:space="preserve"> užpildyto švirkšto. </w:t>
            </w:r>
          </w:p>
          <w:p w14:paraId="653FD940" w14:textId="77777777" w:rsidR="00144FCC" w:rsidRPr="0019664C" w:rsidRDefault="008610D0" w:rsidP="009B77B6">
            <w:pPr>
              <w:pStyle w:val="TableParagraph"/>
              <w:rPr>
                <w:highlight w:val="lightGray"/>
                <w:lang w:val="lt-LT"/>
                <w:rPrChange w:id="343" w:author="Siddharth Rao Jagadam" w:date="2025-07-31T14:57:00Z" w16du:dateUtc="2025-07-31T09:27:00Z">
                  <w:rPr>
                    <w:lang w:val="lt-LT"/>
                  </w:rPr>
                </w:rPrChange>
              </w:rPr>
            </w:pPr>
            <w:r w:rsidRPr="0019664C">
              <w:rPr>
                <w:b/>
                <w:highlight w:val="lightGray"/>
                <w:lang w:val="lt-LT"/>
                <w:rPrChange w:id="344" w:author="Siddharth Rao Jagadam" w:date="2025-07-31T14:57:00Z" w16du:dateUtc="2025-07-31T09:27:00Z">
                  <w:rPr>
                    <w:b/>
                    <w:lang w:val="lt-LT"/>
                  </w:rPr>
                </w:rPrChange>
              </w:rPr>
              <w:t>Užpildytus švirkštus laikykite vaikams nepastebimoje ir nepasiekiamoje vietoje.</w:t>
            </w:r>
          </w:p>
        </w:tc>
      </w:tr>
    </w:tbl>
    <w:bookmarkEnd w:id="319"/>
    <w:p w14:paraId="52F173E5" w14:textId="77777777" w:rsidR="002C0B80" w:rsidRPr="0019664C" w:rsidRDefault="00B464DE" w:rsidP="00B73364">
      <w:pPr>
        <w:spacing w:after="0" w:line="240" w:lineRule="auto"/>
        <w:ind w:left="0" w:firstLine="0"/>
        <w:rPr>
          <w:highlight w:val="lightGray"/>
          <w:lang w:val="lt-LT"/>
          <w:rPrChange w:id="345" w:author="Siddharth Rao Jagadam" w:date="2025-07-31T14:57:00Z" w16du:dateUtc="2025-07-31T09:27:00Z">
            <w:rPr>
              <w:lang w:val="lt-LT"/>
            </w:rPr>
          </w:rPrChange>
        </w:rPr>
      </w:pPr>
      <w:r w:rsidRPr="0019664C">
        <w:rPr>
          <w:highlight w:val="lightGray"/>
          <w:lang w:val="lt-LT"/>
          <w:rPrChange w:id="346" w:author="Siddharth Rao Jagadam" w:date="2025-07-31T14:57:00Z" w16du:dateUtc="2025-07-31T09:27:00Z">
            <w:rPr>
              <w:lang w:val="lt-LT"/>
            </w:rPr>
          </w:rPrChange>
        </w:rPr>
        <w:t xml:space="preserve"> </w:t>
      </w:r>
    </w:p>
    <w:tbl>
      <w:tblPr>
        <w:tblStyle w:val="TableGrid0"/>
        <w:tblW w:w="5000" w:type="pct"/>
        <w:tblLook w:val="04A0" w:firstRow="1" w:lastRow="0" w:firstColumn="1" w:lastColumn="0" w:noHBand="0" w:noVBand="1"/>
      </w:tblPr>
      <w:tblGrid>
        <w:gridCol w:w="659"/>
        <w:gridCol w:w="8395"/>
      </w:tblGrid>
      <w:tr w:rsidR="009B77B6" w:rsidRPr="00481783" w14:paraId="4162CD74" w14:textId="77777777" w:rsidTr="00B02F39">
        <w:tc>
          <w:tcPr>
            <w:tcW w:w="364" w:type="pct"/>
            <w:tcBorders>
              <w:top w:val="single" w:sz="4" w:space="0" w:color="auto"/>
            </w:tcBorders>
          </w:tcPr>
          <w:p w14:paraId="13F7F076" w14:textId="77777777" w:rsidR="009B77B6" w:rsidRPr="0019664C" w:rsidRDefault="009B77B6" w:rsidP="00B02F39">
            <w:pPr>
              <w:pStyle w:val="TableParagraph"/>
              <w:rPr>
                <w:highlight w:val="lightGray"/>
                <w:lang w:val="lt-LT"/>
                <w:rPrChange w:id="347" w:author="Siddharth Rao Jagadam" w:date="2025-07-31T14:57:00Z" w16du:dateUtc="2025-07-31T09:27:00Z">
                  <w:rPr>
                    <w:lang w:val="lt-LT"/>
                  </w:rPr>
                </w:rPrChange>
              </w:rPr>
            </w:pPr>
            <w:r w:rsidRPr="0019664C">
              <w:rPr>
                <w:highlight w:val="lightGray"/>
                <w:lang w:val="lt-LT"/>
                <w:rPrChange w:id="348" w:author="Siddharth Rao Jagadam" w:date="2025-07-31T14:57:00Z" w16du:dateUtc="2025-07-31T09:27:00Z">
                  <w:rPr>
                    <w:lang w:val="lt-LT"/>
                  </w:rPr>
                </w:rPrChange>
              </w:rPr>
              <w:t>B</w:t>
            </w:r>
          </w:p>
        </w:tc>
        <w:tc>
          <w:tcPr>
            <w:tcW w:w="4636" w:type="pct"/>
            <w:tcBorders>
              <w:top w:val="single" w:sz="4" w:space="0" w:color="auto"/>
            </w:tcBorders>
          </w:tcPr>
          <w:p w14:paraId="29D0914C" w14:textId="77777777" w:rsidR="009B77B6" w:rsidRPr="0019664C" w:rsidRDefault="006A3DF8" w:rsidP="00B02F39">
            <w:pPr>
              <w:pStyle w:val="TableParagraph"/>
              <w:rPr>
                <w:highlight w:val="lightGray"/>
                <w:lang w:val="lt-LT"/>
                <w:rPrChange w:id="349" w:author="Siddharth Rao Jagadam" w:date="2025-07-31T14:57:00Z" w16du:dateUtc="2025-07-31T09:27:00Z">
                  <w:rPr>
                    <w:lang w:val="lt-LT"/>
                  </w:rPr>
                </w:rPrChange>
              </w:rPr>
            </w:pPr>
            <w:r w:rsidRPr="0019664C">
              <w:rPr>
                <w:highlight w:val="lightGray"/>
                <w:rPrChange w:id="350" w:author="Siddharth Rao Jagadam" w:date="2025-07-31T14:57:00Z" w16du:dateUtc="2025-07-31T09:27:00Z">
                  <w:rPr/>
                </w:rPrChange>
              </w:rPr>
              <w:t>Įspėjimas/atsargumo priemonės: patikrinkite, ar pakuotėje nėra laisvų fragmentų ar skysčio. Jei kyla abejonių, NEATIDARYKITE šios pakuotės; vietoj jos paimkite kitą pakuotę.</w:t>
            </w:r>
          </w:p>
        </w:tc>
      </w:tr>
    </w:tbl>
    <w:p w14:paraId="0670A181" w14:textId="77777777" w:rsidR="009B77B6" w:rsidRPr="0019664C" w:rsidRDefault="009B77B6" w:rsidP="00B73364">
      <w:pPr>
        <w:spacing w:after="0" w:line="240" w:lineRule="auto"/>
        <w:ind w:left="0" w:firstLine="0"/>
        <w:rPr>
          <w:highlight w:val="lightGray"/>
          <w:lang w:val="lt-LT"/>
          <w:rPrChange w:id="351"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659"/>
        <w:gridCol w:w="8395"/>
      </w:tblGrid>
      <w:tr w:rsidR="008610D0" w:rsidRPr="00481783" w14:paraId="192467C9" w14:textId="77777777" w:rsidTr="009B77B6">
        <w:tc>
          <w:tcPr>
            <w:tcW w:w="364" w:type="pct"/>
            <w:tcBorders>
              <w:top w:val="single" w:sz="4" w:space="0" w:color="auto"/>
              <w:bottom w:val="single" w:sz="4" w:space="0" w:color="auto"/>
            </w:tcBorders>
          </w:tcPr>
          <w:p w14:paraId="29F0747B" w14:textId="77777777" w:rsidR="008610D0" w:rsidRPr="0019664C" w:rsidRDefault="005D145E" w:rsidP="008610D0">
            <w:pPr>
              <w:pStyle w:val="TableParagraph"/>
              <w:rPr>
                <w:highlight w:val="lightGray"/>
                <w:lang w:val="lt-LT"/>
                <w:rPrChange w:id="352" w:author="Siddharth Rao Jagadam" w:date="2025-07-31T14:57:00Z" w16du:dateUtc="2025-07-31T09:27:00Z">
                  <w:rPr>
                    <w:lang w:val="lt-LT"/>
                  </w:rPr>
                </w:rPrChange>
              </w:rPr>
            </w:pPr>
            <w:r w:rsidRPr="0019664C">
              <w:rPr>
                <w:highlight w:val="lightGray"/>
                <w:lang w:val="lt-LT"/>
                <w:rPrChange w:id="353" w:author="Siddharth Rao Jagadam" w:date="2025-07-31T14:57:00Z" w16du:dateUtc="2025-07-31T09:27:00Z">
                  <w:rPr>
                    <w:lang w:val="lt-LT"/>
                  </w:rPr>
                </w:rPrChange>
              </w:rPr>
              <w:t>C</w:t>
            </w:r>
          </w:p>
        </w:tc>
        <w:tc>
          <w:tcPr>
            <w:tcW w:w="4636" w:type="pct"/>
            <w:tcBorders>
              <w:top w:val="single" w:sz="4" w:space="0" w:color="auto"/>
              <w:bottom w:val="single" w:sz="4" w:space="0" w:color="auto"/>
            </w:tcBorders>
          </w:tcPr>
          <w:p w14:paraId="08B16961" w14:textId="77777777" w:rsidR="008610D0" w:rsidRPr="0019664C" w:rsidRDefault="003F78C4" w:rsidP="0098790E">
            <w:pPr>
              <w:pStyle w:val="NormalWeb"/>
              <w:rPr>
                <w:highlight w:val="lightGray"/>
                <w:lang w:val="lt-LT"/>
                <w:rPrChange w:id="354" w:author="Siddharth Rao Jagadam" w:date="2025-07-31T14:57:00Z" w16du:dateUtc="2025-07-31T09:27:00Z">
                  <w:rPr>
                    <w:lang w:val="lt-LT"/>
                  </w:rPr>
                </w:rPrChange>
              </w:rPr>
            </w:pPr>
            <w:r w:rsidRPr="00481783">
              <w:rPr>
                <w:sz w:val="22"/>
                <w:szCs w:val="22"/>
                <w:highlight w:val="lightGray"/>
                <w:lang w:val="lt-LT"/>
                <w:rPrChange w:id="355" w:author="Subba Raju Venkat" w:date="2025-08-01T10:51:00Z" w16du:dateUtc="2025-08-01T05:21:00Z">
                  <w:rPr>
                    <w:sz w:val="22"/>
                    <w:szCs w:val="22"/>
                  </w:rPr>
                </w:rPrChange>
              </w:rPr>
              <w:t>Įspėjimas / a</w:t>
            </w:r>
            <w:r w:rsidR="00304F13" w:rsidRPr="00481783">
              <w:rPr>
                <w:sz w:val="22"/>
                <w:szCs w:val="22"/>
                <w:highlight w:val="lightGray"/>
                <w:lang w:val="lt-LT"/>
                <w:rPrChange w:id="356" w:author="Subba Raju Venkat" w:date="2025-08-01T10:51:00Z" w16du:dateUtc="2025-08-01T05:21:00Z">
                  <w:rPr>
                    <w:sz w:val="22"/>
                    <w:szCs w:val="22"/>
                  </w:rPr>
                </w:rPrChange>
              </w:rPr>
              <w:t xml:space="preserve">tsargumo priemonės </w:t>
            </w:r>
            <w:r w:rsidR="009B77B6" w:rsidRPr="00481783">
              <w:rPr>
                <w:highlight w:val="lightGray"/>
                <w:lang w:val="lt-LT"/>
                <w:rPrChange w:id="357" w:author="Subba Raju Venkat" w:date="2025-08-01T10:51:00Z" w16du:dateUtc="2025-08-01T05:21:00Z">
                  <w:rPr/>
                </w:rPrChange>
              </w:rPr>
              <w:t xml:space="preserve">: </w:t>
            </w:r>
            <w:r w:rsidR="00E63D90" w:rsidRPr="00481783">
              <w:rPr>
                <w:sz w:val="22"/>
                <w:szCs w:val="22"/>
                <w:highlight w:val="lightGray"/>
                <w:lang w:val="lt-LT"/>
                <w:rPrChange w:id="358" w:author="Subba Raju Venkat" w:date="2025-08-01T10:51:00Z" w16du:dateUtc="2025-08-01T05:21:00Z">
                  <w:rPr>
                    <w:sz w:val="22"/>
                    <w:szCs w:val="22"/>
                  </w:rPr>
                </w:rPrChange>
              </w:rPr>
              <w:t xml:space="preserve">NEIMKITE gaminio už stūmoklio ar adatos dangtelio. </w:t>
            </w:r>
            <w:r w:rsidR="00E63D90" w:rsidRPr="00481783">
              <w:rPr>
                <w:sz w:val="22"/>
                <w:szCs w:val="22"/>
                <w:highlight w:val="lightGray"/>
                <w:lang w:val="lt-LT"/>
                <w:rPrChange w:id="359" w:author="Subba Raju Venkat" w:date="2025-08-01T10:52:00Z" w16du:dateUtc="2025-08-01T05:22:00Z">
                  <w:rPr>
                    <w:sz w:val="22"/>
                    <w:szCs w:val="22"/>
                  </w:rPr>
                </w:rPrChange>
              </w:rPr>
              <w:t>Norėdami išimti užpildytą švirkštą iš lizdinės plokštelės, suimkite už iš anksto užpildyto švirkšto apsauginio skydelio.</w:t>
            </w:r>
            <w:r w:rsidR="00E63D90" w:rsidRPr="00481783">
              <w:rPr>
                <w:sz w:val="22"/>
                <w:szCs w:val="22"/>
                <w:highlight w:val="lightGray"/>
                <w:lang w:val="lt-LT"/>
                <w:rPrChange w:id="360" w:author="Subba Raju Venkat" w:date="2025-08-01T10:52:00Z" w16du:dateUtc="2025-08-01T05:22:00Z">
                  <w:rPr>
                    <w:sz w:val="22"/>
                    <w:szCs w:val="22"/>
                  </w:rPr>
                </w:rPrChange>
              </w:rPr>
              <w:br/>
            </w:r>
          </w:p>
        </w:tc>
      </w:tr>
      <w:tr w:rsidR="008610D0" w:rsidRPr="0019664C" w14:paraId="4E59E1B3" w14:textId="77777777" w:rsidTr="009B77B6">
        <w:trPr>
          <w:trHeight w:val="71"/>
        </w:trPr>
        <w:tc>
          <w:tcPr>
            <w:tcW w:w="5000" w:type="pct"/>
            <w:gridSpan w:val="2"/>
            <w:tcBorders>
              <w:bottom w:val="single" w:sz="4" w:space="0" w:color="auto"/>
            </w:tcBorders>
          </w:tcPr>
          <w:p w14:paraId="24AE50AE" w14:textId="77777777" w:rsidR="008610D0" w:rsidRPr="0019664C" w:rsidRDefault="008610D0" w:rsidP="008610D0">
            <w:pPr>
              <w:pStyle w:val="TableParagraph"/>
              <w:spacing w:before="120"/>
              <w:jc w:val="center"/>
              <w:rPr>
                <w:spacing w:val="-2"/>
                <w:highlight w:val="lightGray"/>
                <w:lang w:val="lt-LT"/>
                <w:rPrChange w:id="361" w:author="Siddharth Rao Jagadam" w:date="2025-07-31T14:57:00Z" w16du:dateUtc="2025-07-31T09:27:00Z">
                  <w:rPr>
                    <w:spacing w:val="-2"/>
                    <w:lang w:val="lt-LT"/>
                  </w:rPr>
                </w:rPrChange>
              </w:rPr>
            </w:pPr>
            <w:r w:rsidRPr="0019664C">
              <w:rPr>
                <w:noProof/>
                <w:highlight w:val="lightGray"/>
                <w:lang w:val="lt-LT" w:eastAsia="lt-LT"/>
                <w:rPrChange w:id="362" w:author="Siddharth Rao Jagadam" w:date="2025-07-31T14:57:00Z" w16du:dateUtc="2025-07-31T09:27:00Z">
                  <w:rPr>
                    <w:noProof/>
                    <w:lang w:val="lt-LT" w:eastAsia="lt-LT"/>
                  </w:rPr>
                </w:rPrChange>
              </w:rPr>
              <w:drawing>
                <wp:inline distT="0" distB="0" distL="0" distR="0" wp14:anchorId="1B7632E1" wp14:editId="208AB13D">
                  <wp:extent cx="3491345" cy="183972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1345" cy="1839721"/>
                          </a:xfrm>
                          <a:prstGeom prst="rect">
                            <a:avLst/>
                          </a:prstGeom>
                          <a:noFill/>
                          <a:ln>
                            <a:noFill/>
                          </a:ln>
                        </pic:spPr>
                      </pic:pic>
                    </a:graphicData>
                  </a:graphic>
                </wp:inline>
              </w:drawing>
            </w:r>
          </w:p>
        </w:tc>
      </w:tr>
    </w:tbl>
    <w:p w14:paraId="69347C99" w14:textId="77777777" w:rsidR="008610D0" w:rsidRPr="0019664C" w:rsidRDefault="008610D0" w:rsidP="00B73364">
      <w:pPr>
        <w:spacing w:after="0" w:line="240" w:lineRule="auto"/>
        <w:ind w:left="0" w:firstLine="0"/>
        <w:rPr>
          <w:highlight w:val="lightGray"/>
          <w:lang w:val="lt-LT"/>
          <w:rPrChange w:id="363" w:author="Siddharth Rao Jagadam" w:date="2025-07-31T14:57:00Z" w16du:dateUtc="2025-07-31T09:27:00Z">
            <w:rPr>
              <w:lang w:val="lt-LT"/>
            </w:rPr>
          </w:rPrChange>
        </w:rPr>
      </w:pPr>
    </w:p>
    <w:p w14:paraId="1D9CDAFE" w14:textId="77777777" w:rsidR="002369B5" w:rsidRPr="0019664C" w:rsidRDefault="002369B5" w:rsidP="00B73364">
      <w:pPr>
        <w:spacing w:after="0" w:line="240" w:lineRule="auto"/>
        <w:ind w:left="0" w:firstLine="0"/>
        <w:rPr>
          <w:highlight w:val="lightGray"/>
          <w:lang w:val="lt-LT"/>
          <w:rPrChange w:id="364" w:author="Siddharth Rao Jagadam" w:date="2025-07-31T14:57:00Z" w16du:dateUtc="2025-07-31T09:27:00Z">
            <w:rPr>
              <w:lang w:val="lt-LT"/>
            </w:rPr>
          </w:rPrChange>
        </w:rPr>
      </w:pPr>
    </w:p>
    <w:p w14:paraId="2589FAD9" w14:textId="77777777" w:rsidR="002369B5" w:rsidRPr="0019664C" w:rsidRDefault="002369B5" w:rsidP="00B73364">
      <w:pPr>
        <w:spacing w:after="0" w:line="240" w:lineRule="auto"/>
        <w:ind w:left="0" w:firstLine="0"/>
        <w:rPr>
          <w:highlight w:val="lightGray"/>
          <w:lang w:val="lt-LT"/>
          <w:rPrChange w:id="365" w:author="Siddharth Rao Jagadam" w:date="2025-07-31T14:57:00Z" w16du:dateUtc="2025-07-31T09:27:00Z">
            <w:rPr>
              <w:lang w:val="lt-LT"/>
            </w:rPr>
          </w:rPrChange>
        </w:rPr>
      </w:pPr>
    </w:p>
    <w:p w14:paraId="39690FA1" w14:textId="77777777" w:rsidR="002369B5" w:rsidRPr="0019664C" w:rsidRDefault="002369B5" w:rsidP="00B73364">
      <w:pPr>
        <w:spacing w:after="0" w:line="240" w:lineRule="auto"/>
        <w:ind w:left="0" w:firstLine="0"/>
        <w:rPr>
          <w:highlight w:val="lightGray"/>
          <w:lang w:val="lt-LT"/>
          <w:rPrChange w:id="366" w:author="Siddharth Rao Jagadam" w:date="2025-07-31T14:57:00Z" w16du:dateUtc="2025-07-31T09:27:00Z">
            <w:rPr>
              <w:lang w:val="lt-LT"/>
            </w:rPr>
          </w:rPrChange>
        </w:rPr>
      </w:pPr>
    </w:p>
    <w:p w14:paraId="0E896131" w14:textId="77777777" w:rsidR="002369B5" w:rsidRPr="0019664C" w:rsidRDefault="002369B5" w:rsidP="00B73364">
      <w:pPr>
        <w:spacing w:after="0" w:line="240" w:lineRule="auto"/>
        <w:ind w:left="0" w:firstLine="0"/>
        <w:rPr>
          <w:highlight w:val="lightGray"/>
          <w:lang w:val="lt-LT"/>
          <w:rPrChange w:id="367" w:author="Siddharth Rao Jagadam" w:date="2025-07-31T14:57:00Z" w16du:dateUtc="2025-07-31T09:27:00Z">
            <w:rPr>
              <w:lang w:val="lt-LT"/>
            </w:rPr>
          </w:rPrChange>
        </w:rPr>
      </w:pPr>
    </w:p>
    <w:p w14:paraId="47625623" w14:textId="77777777" w:rsidR="002369B5" w:rsidRPr="0019664C" w:rsidRDefault="002369B5" w:rsidP="00B73364">
      <w:pPr>
        <w:spacing w:after="0" w:line="240" w:lineRule="auto"/>
        <w:ind w:left="0" w:firstLine="0"/>
        <w:rPr>
          <w:highlight w:val="lightGray"/>
          <w:lang w:val="lt-LT"/>
          <w:rPrChange w:id="368" w:author="Siddharth Rao Jagadam" w:date="2025-07-31T14:57:00Z" w16du:dateUtc="2025-07-31T09:27:00Z">
            <w:rPr>
              <w:lang w:val="lt-LT"/>
            </w:rPr>
          </w:rPrChange>
        </w:rPr>
      </w:pPr>
    </w:p>
    <w:p w14:paraId="228F658B" w14:textId="77777777" w:rsidR="002369B5" w:rsidRPr="0019664C" w:rsidRDefault="002369B5" w:rsidP="00B73364">
      <w:pPr>
        <w:spacing w:after="0" w:line="240" w:lineRule="auto"/>
        <w:ind w:left="0" w:firstLine="0"/>
        <w:rPr>
          <w:highlight w:val="lightGray"/>
          <w:lang w:val="lt-LT"/>
          <w:rPrChange w:id="369" w:author="Siddharth Rao Jagadam" w:date="2025-07-31T14:57:00Z" w16du:dateUtc="2025-07-31T09:27:00Z">
            <w:rPr>
              <w:lang w:val="lt-LT"/>
            </w:rPr>
          </w:rPrChange>
        </w:rPr>
      </w:pPr>
    </w:p>
    <w:p w14:paraId="72373D64" w14:textId="77777777" w:rsidR="002369B5" w:rsidRPr="0019664C" w:rsidRDefault="002369B5" w:rsidP="00B73364">
      <w:pPr>
        <w:spacing w:after="0" w:line="240" w:lineRule="auto"/>
        <w:ind w:left="0" w:firstLine="0"/>
        <w:rPr>
          <w:highlight w:val="lightGray"/>
          <w:lang w:val="lt-LT"/>
          <w:rPrChange w:id="370" w:author="Siddharth Rao Jagadam" w:date="2025-07-31T14:57:00Z" w16du:dateUtc="2025-07-31T09:27:00Z">
            <w:rPr>
              <w:lang w:val="lt-LT"/>
            </w:rPr>
          </w:rPrChange>
        </w:rPr>
      </w:pPr>
    </w:p>
    <w:p w14:paraId="4C3B1280" w14:textId="77777777" w:rsidR="002369B5" w:rsidRPr="0019664C" w:rsidRDefault="002369B5" w:rsidP="00B73364">
      <w:pPr>
        <w:spacing w:after="0" w:line="240" w:lineRule="auto"/>
        <w:ind w:left="0" w:firstLine="0"/>
        <w:rPr>
          <w:highlight w:val="lightGray"/>
          <w:lang w:val="lt-LT"/>
          <w:rPrChange w:id="371" w:author="Siddharth Rao Jagadam" w:date="2025-07-31T14:57:00Z" w16du:dateUtc="2025-07-31T09:27:00Z">
            <w:rPr>
              <w:lang w:val="lt-LT"/>
            </w:rPr>
          </w:rPrChange>
        </w:rPr>
      </w:pPr>
    </w:p>
    <w:p w14:paraId="11418501" w14:textId="77777777" w:rsidR="002369B5" w:rsidRPr="0019664C" w:rsidRDefault="002369B5" w:rsidP="00B73364">
      <w:pPr>
        <w:spacing w:after="0" w:line="240" w:lineRule="auto"/>
        <w:ind w:left="0" w:firstLine="0"/>
        <w:rPr>
          <w:highlight w:val="lightGray"/>
          <w:lang w:val="lt-LT"/>
          <w:rPrChange w:id="372" w:author="Siddharth Rao Jagadam" w:date="2025-07-31T14:57:00Z" w16du:dateUtc="2025-07-31T09:27:00Z">
            <w:rPr>
              <w:lang w:val="lt-LT"/>
            </w:rPr>
          </w:rPrChange>
        </w:rPr>
      </w:pPr>
    </w:p>
    <w:p w14:paraId="19983C4D" w14:textId="77777777" w:rsidR="002369B5" w:rsidRPr="0019664C" w:rsidRDefault="002369B5" w:rsidP="00B73364">
      <w:pPr>
        <w:spacing w:after="0" w:line="240" w:lineRule="auto"/>
        <w:ind w:left="0" w:firstLine="0"/>
        <w:rPr>
          <w:highlight w:val="lightGray"/>
          <w:lang w:val="lt-LT"/>
          <w:rPrChange w:id="373" w:author="Siddharth Rao Jagadam" w:date="2025-07-31T14:57:00Z" w16du:dateUtc="2025-07-31T09:27:00Z">
            <w:rPr>
              <w:lang w:val="lt-LT"/>
            </w:rPr>
          </w:rPrChange>
        </w:rPr>
      </w:pPr>
    </w:p>
    <w:p w14:paraId="004E0DA6" w14:textId="77777777" w:rsidR="002369B5" w:rsidRPr="0019664C" w:rsidRDefault="002369B5" w:rsidP="00B73364">
      <w:pPr>
        <w:spacing w:after="0" w:line="240" w:lineRule="auto"/>
        <w:ind w:left="0" w:firstLine="0"/>
        <w:rPr>
          <w:highlight w:val="lightGray"/>
          <w:lang w:val="lt-LT"/>
          <w:rPrChange w:id="374" w:author="Siddharth Rao Jagadam" w:date="2025-07-31T14:57:00Z" w16du:dateUtc="2025-07-31T09:27:00Z">
            <w:rPr>
              <w:lang w:val="lt-LT"/>
            </w:rPr>
          </w:rPrChange>
        </w:rPr>
      </w:pPr>
    </w:p>
    <w:p w14:paraId="4D6E4B35" w14:textId="77777777" w:rsidR="002369B5" w:rsidRPr="0019664C" w:rsidRDefault="002369B5" w:rsidP="00B73364">
      <w:pPr>
        <w:spacing w:after="0" w:line="240" w:lineRule="auto"/>
        <w:ind w:left="0" w:firstLine="0"/>
        <w:rPr>
          <w:highlight w:val="lightGray"/>
          <w:lang w:val="lt-LT"/>
          <w:rPrChange w:id="375" w:author="Siddharth Rao Jagadam" w:date="2025-07-31T14:57:00Z" w16du:dateUtc="2025-07-31T09:27:00Z">
            <w:rPr>
              <w:lang w:val="lt-LT"/>
            </w:rPr>
          </w:rPrChange>
        </w:rPr>
      </w:pPr>
    </w:p>
    <w:p w14:paraId="1B48090C" w14:textId="77777777" w:rsidR="002369B5" w:rsidRPr="0019664C" w:rsidRDefault="002369B5" w:rsidP="00B73364">
      <w:pPr>
        <w:spacing w:after="0" w:line="240" w:lineRule="auto"/>
        <w:ind w:left="0" w:firstLine="0"/>
        <w:rPr>
          <w:highlight w:val="lightGray"/>
          <w:lang w:val="lt-LT"/>
          <w:rPrChange w:id="376" w:author="Siddharth Rao Jagadam" w:date="2025-07-31T14:57:00Z" w16du:dateUtc="2025-07-31T09:27:00Z">
            <w:rPr>
              <w:lang w:val="lt-LT"/>
            </w:rPr>
          </w:rPrChange>
        </w:rPr>
      </w:pPr>
    </w:p>
    <w:p w14:paraId="358FDC97" w14:textId="77777777" w:rsidR="002369B5" w:rsidRPr="0019664C" w:rsidRDefault="002369B5" w:rsidP="00B73364">
      <w:pPr>
        <w:spacing w:after="0" w:line="240" w:lineRule="auto"/>
        <w:ind w:left="0" w:firstLine="0"/>
        <w:rPr>
          <w:highlight w:val="lightGray"/>
          <w:lang w:val="lt-LT"/>
          <w:rPrChange w:id="377" w:author="Siddharth Rao Jagadam" w:date="2025-07-31T14:57:00Z" w16du:dateUtc="2025-07-31T09:27:00Z">
            <w:rPr>
              <w:lang w:val="lt-LT"/>
            </w:rPr>
          </w:rPrChange>
        </w:rPr>
      </w:pPr>
    </w:p>
    <w:p w14:paraId="6B0E4E6A" w14:textId="77777777" w:rsidR="002369B5" w:rsidRPr="0019664C" w:rsidRDefault="002369B5" w:rsidP="00B73364">
      <w:pPr>
        <w:spacing w:after="0" w:line="240" w:lineRule="auto"/>
        <w:ind w:left="0" w:firstLine="0"/>
        <w:rPr>
          <w:highlight w:val="lightGray"/>
          <w:lang w:val="lt-LT"/>
          <w:rPrChange w:id="378" w:author="Siddharth Rao Jagadam" w:date="2025-07-31T14:57:00Z" w16du:dateUtc="2025-07-31T09:27:00Z">
            <w:rPr>
              <w:lang w:val="lt-LT"/>
            </w:rPr>
          </w:rPrChange>
        </w:rPr>
      </w:pPr>
    </w:p>
    <w:p w14:paraId="1EE3363D" w14:textId="77777777" w:rsidR="002369B5" w:rsidRPr="0019664C" w:rsidRDefault="002369B5" w:rsidP="00B73364">
      <w:pPr>
        <w:spacing w:after="0" w:line="240" w:lineRule="auto"/>
        <w:ind w:left="0" w:firstLine="0"/>
        <w:rPr>
          <w:highlight w:val="lightGray"/>
          <w:lang w:val="lt-LT"/>
          <w:rPrChange w:id="379" w:author="Siddharth Rao Jagadam" w:date="2025-07-31T14:57:00Z" w16du:dateUtc="2025-07-31T09:27:00Z">
            <w:rPr>
              <w:lang w:val="lt-LT"/>
            </w:rPr>
          </w:rPrChange>
        </w:rPr>
      </w:pPr>
    </w:p>
    <w:p w14:paraId="0DA49436" w14:textId="77777777" w:rsidR="002369B5" w:rsidRPr="0019664C" w:rsidRDefault="002369B5" w:rsidP="00B73364">
      <w:pPr>
        <w:spacing w:after="0" w:line="240" w:lineRule="auto"/>
        <w:ind w:left="0" w:firstLine="0"/>
        <w:rPr>
          <w:highlight w:val="lightGray"/>
          <w:lang w:val="lt-LT"/>
          <w:rPrChange w:id="380" w:author="Siddharth Rao Jagadam" w:date="2025-07-31T14:57:00Z" w16du:dateUtc="2025-07-31T09:27:00Z">
            <w:rPr>
              <w:lang w:val="lt-LT"/>
            </w:rPr>
          </w:rPrChange>
        </w:rPr>
      </w:pPr>
    </w:p>
    <w:p w14:paraId="7DD68B1E" w14:textId="77777777" w:rsidR="002369B5" w:rsidRPr="0019664C" w:rsidRDefault="002369B5" w:rsidP="00B73364">
      <w:pPr>
        <w:spacing w:after="0" w:line="240" w:lineRule="auto"/>
        <w:ind w:left="0" w:firstLine="0"/>
        <w:rPr>
          <w:highlight w:val="lightGray"/>
          <w:lang w:val="lt-LT"/>
          <w:rPrChange w:id="381" w:author="Siddharth Rao Jagadam" w:date="2025-07-31T14:57:00Z" w16du:dateUtc="2025-07-31T09:27:00Z">
            <w:rPr>
              <w:lang w:val="lt-LT"/>
            </w:rPr>
          </w:rPrChange>
        </w:rPr>
      </w:pPr>
    </w:p>
    <w:p w14:paraId="2AA4043F" w14:textId="77777777" w:rsidR="002369B5" w:rsidRPr="0019664C" w:rsidRDefault="002369B5" w:rsidP="00B73364">
      <w:pPr>
        <w:spacing w:after="0" w:line="240" w:lineRule="auto"/>
        <w:ind w:left="0" w:firstLine="0"/>
        <w:rPr>
          <w:highlight w:val="lightGray"/>
          <w:lang w:val="lt-LT"/>
          <w:rPrChange w:id="382" w:author="Siddharth Rao Jagadam" w:date="2025-07-31T14:57:00Z" w16du:dateUtc="2025-07-31T09:27:00Z">
            <w:rPr>
              <w:lang w:val="lt-LT"/>
            </w:rPr>
          </w:rPrChange>
        </w:rPr>
      </w:pPr>
    </w:p>
    <w:p w14:paraId="7143B296" w14:textId="77777777" w:rsidR="002369B5" w:rsidRPr="0019664C" w:rsidRDefault="002369B5" w:rsidP="00B73364">
      <w:pPr>
        <w:spacing w:after="0" w:line="240" w:lineRule="auto"/>
        <w:ind w:left="0" w:firstLine="0"/>
        <w:rPr>
          <w:highlight w:val="lightGray"/>
          <w:lang w:val="lt-LT"/>
          <w:rPrChange w:id="383" w:author="Siddharth Rao Jagadam" w:date="2025-07-31T14:57:00Z" w16du:dateUtc="2025-07-31T09:27:00Z">
            <w:rPr>
              <w:lang w:val="lt-LT"/>
            </w:rPr>
          </w:rPrChange>
        </w:rPr>
      </w:pPr>
    </w:p>
    <w:p w14:paraId="4D270C31" w14:textId="77777777" w:rsidR="002369B5" w:rsidRPr="0019664C" w:rsidRDefault="002369B5" w:rsidP="00B73364">
      <w:pPr>
        <w:spacing w:after="0" w:line="240" w:lineRule="auto"/>
        <w:ind w:left="0" w:firstLine="0"/>
        <w:rPr>
          <w:highlight w:val="lightGray"/>
          <w:lang w:val="lt-LT"/>
          <w:rPrChange w:id="384" w:author="Siddharth Rao Jagadam" w:date="2025-07-31T14:57:00Z" w16du:dateUtc="2025-07-31T09:27:00Z">
            <w:rPr>
              <w:lang w:val="lt-LT"/>
            </w:rPr>
          </w:rPrChange>
        </w:rPr>
      </w:pPr>
    </w:p>
    <w:p w14:paraId="6E0B9C9F" w14:textId="77777777" w:rsidR="002369B5" w:rsidRPr="0019664C" w:rsidRDefault="002369B5" w:rsidP="00B73364">
      <w:pPr>
        <w:spacing w:after="0" w:line="240" w:lineRule="auto"/>
        <w:ind w:left="0" w:firstLine="0"/>
        <w:rPr>
          <w:highlight w:val="lightGray"/>
          <w:lang w:val="lt-LT"/>
          <w:rPrChange w:id="385" w:author="Siddharth Rao Jagadam" w:date="2025-07-31T14:57:00Z" w16du:dateUtc="2025-07-31T09:27:00Z">
            <w:rPr>
              <w:lang w:val="lt-LT"/>
            </w:rPr>
          </w:rPrChange>
        </w:rPr>
      </w:pPr>
    </w:p>
    <w:p w14:paraId="4E848462" w14:textId="77777777" w:rsidR="002369B5" w:rsidRPr="0019664C" w:rsidRDefault="002369B5" w:rsidP="00B73364">
      <w:pPr>
        <w:spacing w:after="0" w:line="240" w:lineRule="auto"/>
        <w:ind w:left="0" w:firstLine="0"/>
        <w:rPr>
          <w:highlight w:val="lightGray"/>
          <w:lang w:val="lt-LT"/>
          <w:rPrChange w:id="386"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659"/>
        <w:gridCol w:w="8395"/>
      </w:tblGrid>
      <w:tr w:rsidR="00EB031C" w:rsidRPr="00481783" w14:paraId="3A076B87" w14:textId="77777777" w:rsidTr="0098790E">
        <w:trPr>
          <w:trHeight w:val="478"/>
        </w:trPr>
        <w:tc>
          <w:tcPr>
            <w:tcW w:w="364" w:type="pct"/>
            <w:tcBorders>
              <w:bottom w:val="single" w:sz="4" w:space="0" w:color="auto"/>
            </w:tcBorders>
          </w:tcPr>
          <w:p w14:paraId="4CD790EC" w14:textId="77777777" w:rsidR="00EB031C" w:rsidRPr="0019664C" w:rsidRDefault="009B77B6" w:rsidP="00B464DE">
            <w:pPr>
              <w:pStyle w:val="TableParagraph"/>
              <w:rPr>
                <w:highlight w:val="lightGray"/>
                <w:lang w:val="lt-LT"/>
                <w:rPrChange w:id="387" w:author="Siddharth Rao Jagadam" w:date="2025-07-31T14:57:00Z" w16du:dateUtc="2025-07-31T09:27:00Z">
                  <w:rPr>
                    <w:lang w:val="lt-LT"/>
                  </w:rPr>
                </w:rPrChange>
              </w:rPr>
            </w:pPr>
            <w:r w:rsidRPr="0019664C">
              <w:rPr>
                <w:highlight w:val="lightGray"/>
                <w:lang w:val="lt-LT"/>
                <w:rPrChange w:id="388" w:author="Siddharth Rao Jagadam" w:date="2025-07-31T14:57:00Z" w16du:dateUtc="2025-07-31T09:27:00Z">
                  <w:rPr>
                    <w:lang w:val="lt-LT"/>
                  </w:rPr>
                </w:rPrChange>
              </w:rPr>
              <w:lastRenderedPageBreak/>
              <w:t>D</w:t>
            </w:r>
          </w:p>
        </w:tc>
        <w:tc>
          <w:tcPr>
            <w:tcW w:w="4636" w:type="pct"/>
            <w:tcBorders>
              <w:bottom w:val="single" w:sz="4" w:space="0" w:color="auto"/>
            </w:tcBorders>
          </w:tcPr>
          <w:p w14:paraId="04DF881A" w14:textId="77777777" w:rsidR="005D145E" w:rsidRPr="0019664C" w:rsidRDefault="005D145E" w:rsidP="005D145E">
            <w:pPr>
              <w:pStyle w:val="NormalWeb"/>
              <w:rPr>
                <w:sz w:val="22"/>
                <w:szCs w:val="22"/>
                <w:highlight w:val="lightGray"/>
                <w:lang w:val="lt-LT"/>
                <w:rPrChange w:id="389" w:author="Siddharth Rao Jagadam" w:date="2025-07-31T14:57:00Z" w16du:dateUtc="2025-07-31T09:27:00Z">
                  <w:rPr>
                    <w:sz w:val="22"/>
                    <w:szCs w:val="22"/>
                    <w:lang w:val="lt-LT"/>
                  </w:rPr>
                </w:rPrChange>
              </w:rPr>
            </w:pPr>
            <w:r w:rsidRPr="0019664C">
              <w:rPr>
                <w:sz w:val="22"/>
                <w:szCs w:val="22"/>
                <w:highlight w:val="lightGray"/>
                <w:lang w:val="lt-LT"/>
                <w:rPrChange w:id="390" w:author="Siddharth Rao Jagadam" w:date="2025-07-31T14:57:00Z" w16du:dateUtc="2025-07-31T09:27:00Z">
                  <w:rPr>
                    <w:sz w:val="22"/>
                    <w:szCs w:val="22"/>
                    <w:lang w:val="lt-LT"/>
                  </w:rPr>
                </w:rPrChange>
              </w:rPr>
              <w:t>Išimkite iš anksto užpildytą švirkštą iš lizdinės plokštelės, kaip parodyta paveikslėlyje.</w:t>
            </w:r>
          </w:p>
          <w:p w14:paraId="0E75032C" w14:textId="77777777" w:rsidR="00EB031C" w:rsidRPr="0019664C" w:rsidRDefault="00EB031C" w:rsidP="00B464DE">
            <w:pPr>
              <w:pStyle w:val="TableParagraph"/>
              <w:rPr>
                <w:highlight w:val="lightGray"/>
                <w:lang w:val="lt-LT"/>
                <w:rPrChange w:id="391" w:author="Siddharth Rao Jagadam" w:date="2025-07-31T14:57:00Z" w16du:dateUtc="2025-07-31T09:27:00Z">
                  <w:rPr>
                    <w:lang w:val="lt-LT"/>
                  </w:rPr>
                </w:rPrChange>
              </w:rPr>
            </w:pPr>
          </w:p>
        </w:tc>
      </w:tr>
      <w:tr w:rsidR="00EB031C" w:rsidRPr="00481783" w14:paraId="7F5666C7" w14:textId="77777777" w:rsidTr="002200D9">
        <w:trPr>
          <w:trHeight w:val="272"/>
        </w:trPr>
        <w:tc>
          <w:tcPr>
            <w:tcW w:w="5000" w:type="pct"/>
            <w:gridSpan w:val="2"/>
            <w:tcBorders>
              <w:top w:val="single" w:sz="4" w:space="0" w:color="auto"/>
            </w:tcBorders>
          </w:tcPr>
          <w:p w14:paraId="49B4EAE4" w14:textId="77777777" w:rsidR="00EB031C" w:rsidRPr="0019664C" w:rsidRDefault="00EB031C" w:rsidP="009B77B6">
            <w:pPr>
              <w:pStyle w:val="TableParagraph"/>
              <w:rPr>
                <w:highlight w:val="lightGray"/>
                <w:lang w:val="lt-LT"/>
                <w:rPrChange w:id="392" w:author="Siddharth Rao Jagadam" w:date="2025-07-31T14:57:00Z" w16du:dateUtc="2025-07-31T09:27:00Z">
                  <w:rPr>
                    <w:lang w:val="lt-LT"/>
                  </w:rPr>
                </w:rPrChange>
              </w:rPr>
            </w:pPr>
            <w:r w:rsidRPr="0019664C">
              <w:rPr>
                <w:b/>
                <w:highlight w:val="lightGray"/>
                <w:lang w:val="lt-LT"/>
                <w:rPrChange w:id="393" w:author="Siddharth Rao Jagadam" w:date="2025-07-31T14:57:00Z" w16du:dateUtc="2025-07-31T09:27:00Z">
                  <w:rPr>
                    <w:b/>
                    <w:lang w:val="lt-LT"/>
                  </w:rPr>
                </w:rPrChange>
              </w:rPr>
              <w:t>Nenaudokite</w:t>
            </w:r>
            <w:r w:rsidRPr="0019664C">
              <w:rPr>
                <w:highlight w:val="lightGray"/>
                <w:lang w:val="lt-LT"/>
                <w:rPrChange w:id="394" w:author="Siddharth Rao Jagadam" w:date="2025-07-31T14:57:00Z" w16du:dateUtc="2025-07-31T09:27:00Z">
                  <w:rPr>
                    <w:lang w:val="lt-LT"/>
                  </w:rPr>
                </w:rPrChange>
              </w:rPr>
              <w:t xml:space="preserve"> užpildyto švirkšto, jei: </w:t>
            </w:r>
          </w:p>
          <w:p w14:paraId="3CA4064B" w14:textId="77777777" w:rsidR="00EB031C" w:rsidRPr="0019664C" w:rsidRDefault="00EB031C" w:rsidP="00EB031C">
            <w:pPr>
              <w:numPr>
                <w:ilvl w:val="0"/>
                <w:numId w:val="31"/>
              </w:numPr>
              <w:spacing w:after="0" w:line="240" w:lineRule="auto"/>
              <w:ind w:left="567" w:hanging="567"/>
              <w:rPr>
                <w:highlight w:val="lightGray"/>
                <w:lang w:val="lt-LT"/>
                <w:rPrChange w:id="395" w:author="Siddharth Rao Jagadam" w:date="2025-07-31T14:57:00Z" w16du:dateUtc="2025-07-31T09:27:00Z">
                  <w:rPr>
                    <w:lang w:val="lt-LT"/>
                  </w:rPr>
                </w:rPrChange>
              </w:rPr>
            </w:pPr>
            <w:r w:rsidRPr="0019664C">
              <w:rPr>
                <w:highlight w:val="lightGray"/>
                <w:lang w:val="lt-LT"/>
                <w:rPrChange w:id="396" w:author="Siddharth Rao Jagadam" w:date="2025-07-31T14:57:00Z" w16du:dateUtc="2025-07-31T09:27:00Z">
                  <w:rPr>
                    <w:lang w:val="lt-LT"/>
                  </w:rPr>
                </w:rPrChange>
              </w:rPr>
              <w:t xml:space="preserve">Vaistas yra drumstas ir jame matosi dalelės. Tai turi būti skaidrus ir bespalvis skystis. </w:t>
            </w:r>
          </w:p>
          <w:p w14:paraId="7B924070" w14:textId="77777777" w:rsidR="00EB031C" w:rsidRPr="0019664C" w:rsidRDefault="00EB031C" w:rsidP="00EB031C">
            <w:pPr>
              <w:numPr>
                <w:ilvl w:val="0"/>
                <w:numId w:val="31"/>
              </w:numPr>
              <w:spacing w:after="0" w:line="240" w:lineRule="auto"/>
              <w:ind w:left="567" w:hanging="567"/>
              <w:rPr>
                <w:highlight w:val="lightGray"/>
                <w:lang w:val="lt-LT"/>
                <w:rPrChange w:id="397" w:author="Siddharth Rao Jagadam" w:date="2025-07-31T14:57:00Z" w16du:dateUtc="2025-07-31T09:27:00Z">
                  <w:rPr>
                    <w:lang w:val="lt-LT"/>
                  </w:rPr>
                </w:rPrChange>
              </w:rPr>
            </w:pPr>
            <w:r w:rsidRPr="0019664C">
              <w:rPr>
                <w:highlight w:val="lightGray"/>
                <w:lang w:val="lt-LT"/>
                <w:rPrChange w:id="398" w:author="Siddharth Rao Jagadam" w:date="2025-07-31T14:57:00Z" w16du:dateUtc="2025-07-31T09:27:00Z">
                  <w:rPr>
                    <w:lang w:val="lt-LT"/>
                  </w:rPr>
                </w:rPrChange>
              </w:rPr>
              <w:t xml:space="preserve">Jeigu kokia nors dalis atrodo įskilusi arba sulūžusi. </w:t>
            </w:r>
          </w:p>
          <w:p w14:paraId="34BEF6AF" w14:textId="77777777" w:rsidR="00EB031C" w:rsidRPr="0019664C" w:rsidRDefault="00EB031C" w:rsidP="00EB031C">
            <w:pPr>
              <w:numPr>
                <w:ilvl w:val="0"/>
                <w:numId w:val="31"/>
              </w:numPr>
              <w:spacing w:after="0" w:line="240" w:lineRule="auto"/>
              <w:ind w:left="567" w:hanging="567"/>
              <w:rPr>
                <w:highlight w:val="lightGray"/>
                <w:lang w:val="lt-LT"/>
                <w:rPrChange w:id="399" w:author="Siddharth Rao Jagadam" w:date="2025-07-31T14:57:00Z" w16du:dateUtc="2025-07-31T09:27:00Z">
                  <w:rPr>
                    <w:lang w:val="lt-LT"/>
                  </w:rPr>
                </w:rPrChange>
              </w:rPr>
            </w:pPr>
            <w:r w:rsidRPr="0019664C">
              <w:rPr>
                <w:highlight w:val="lightGray"/>
                <w:lang w:val="lt-LT"/>
                <w:rPrChange w:id="400" w:author="Siddharth Rao Jagadam" w:date="2025-07-31T14:57:00Z" w16du:dateUtc="2025-07-31T09:27:00Z">
                  <w:rPr>
                    <w:lang w:val="lt-LT"/>
                  </w:rPr>
                </w:rPrChange>
              </w:rPr>
              <w:t xml:space="preserve">Nėra </w:t>
            </w:r>
            <w:r w:rsidR="00665CFC" w:rsidRPr="0019664C">
              <w:rPr>
                <w:highlight w:val="lightGray"/>
                <w:lang w:val="lt-LT"/>
                <w:rPrChange w:id="401" w:author="Siddharth Rao Jagadam" w:date="2025-07-31T14:57:00Z" w16du:dateUtc="2025-07-31T09:27:00Z">
                  <w:rPr>
                    <w:lang w:val="lt-LT"/>
                  </w:rPr>
                </w:rPrChange>
              </w:rPr>
              <w:t xml:space="preserve">pilko </w:t>
            </w:r>
            <w:r w:rsidRPr="0019664C">
              <w:rPr>
                <w:highlight w:val="lightGray"/>
                <w:lang w:val="lt-LT"/>
                <w:rPrChange w:id="402" w:author="Siddharth Rao Jagadam" w:date="2025-07-31T14:57:00Z" w16du:dateUtc="2025-07-31T09:27:00Z">
                  <w:rPr>
                    <w:lang w:val="lt-LT"/>
                  </w:rPr>
                </w:rPrChange>
              </w:rPr>
              <w:t xml:space="preserve">adatos dangtelio arba jis uždėtas nesaugiai </w:t>
            </w:r>
          </w:p>
          <w:p w14:paraId="1D0A63EE" w14:textId="77777777" w:rsidR="00EB031C" w:rsidRPr="0019664C" w:rsidRDefault="00EB031C" w:rsidP="00EB031C">
            <w:pPr>
              <w:numPr>
                <w:ilvl w:val="0"/>
                <w:numId w:val="31"/>
              </w:numPr>
              <w:spacing w:after="0" w:line="240" w:lineRule="auto"/>
              <w:ind w:left="567" w:hanging="567"/>
              <w:rPr>
                <w:highlight w:val="lightGray"/>
                <w:lang w:val="lt-LT"/>
                <w:rPrChange w:id="403" w:author="Siddharth Rao Jagadam" w:date="2025-07-31T14:57:00Z" w16du:dateUtc="2025-07-31T09:27:00Z">
                  <w:rPr>
                    <w:lang w:val="lt-LT"/>
                  </w:rPr>
                </w:rPrChange>
              </w:rPr>
            </w:pPr>
            <w:r w:rsidRPr="0019664C">
              <w:rPr>
                <w:highlight w:val="lightGray"/>
                <w:lang w:val="lt-LT"/>
                <w:rPrChange w:id="404" w:author="Siddharth Rao Jagadam" w:date="2025-07-31T14:57:00Z" w16du:dateUtc="2025-07-31T09:27:00Z">
                  <w:rPr>
                    <w:lang w:val="lt-LT"/>
                  </w:rPr>
                </w:rPrChange>
              </w:rPr>
              <w:t xml:space="preserve">Ant etiketės nurodytas tinkamumo laikas pasibaigė paskutinę nurodyto mėnesio dieną. </w:t>
            </w:r>
          </w:p>
          <w:p w14:paraId="32A85876" w14:textId="77777777" w:rsidR="00EB031C" w:rsidRPr="0019664C" w:rsidRDefault="00EB031C" w:rsidP="00E27A90">
            <w:pPr>
              <w:pStyle w:val="TableParagraph"/>
              <w:spacing w:after="120"/>
              <w:rPr>
                <w:b/>
                <w:highlight w:val="lightGray"/>
                <w:lang w:val="lt-LT"/>
                <w:rPrChange w:id="405" w:author="Siddharth Rao Jagadam" w:date="2025-07-31T14:57:00Z" w16du:dateUtc="2025-07-31T09:27:00Z">
                  <w:rPr>
                    <w:b/>
                    <w:lang w:val="lt-LT"/>
                  </w:rPr>
                </w:rPrChange>
              </w:rPr>
            </w:pPr>
            <w:r w:rsidRPr="0019664C">
              <w:rPr>
                <w:highlight w:val="lightGray"/>
                <w:lang w:val="lt-LT"/>
                <w:rPrChange w:id="406" w:author="Siddharth Rao Jagadam" w:date="2025-07-31T14:57:00Z" w16du:dateUtc="2025-07-31T09:27:00Z">
                  <w:rPr>
                    <w:lang w:val="lt-LT"/>
                  </w:rPr>
                </w:rPrChange>
              </w:rPr>
              <w:t>Visais atvejais kreipkitės į gydytoją arba sveikatos priežiūros specialistą.</w:t>
            </w:r>
          </w:p>
        </w:tc>
      </w:tr>
      <w:tr w:rsidR="009B77B6" w:rsidRPr="0019664C" w14:paraId="6210DFDC" w14:textId="77777777" w:rsidTr="009B77B6">
        <w:trPr>
          <w:trHeight w:val="71"/>
        </w:trPr>
        <w:tc>
          <w:tcPr>
            <w:tcW w:w="5000" w:type="pct"/>
            <w:gridSpan w:val="2"/>
          </w:tcPr>
          <w:p w14:paraId="30B1DE2C" w14:textId="77777777" w:rsidR="009B77B6" w:rsidRPr="0019664C" w:rsidRDefault="009B77B6" w:rsidP="00B02F39">
            <w:pPr>
              <w:spacing w:after="160" w:line="259" w:lineRule="auto"/>
              <w:ind w:left="0" w:firstLine="0"/>
              <w:rPr>
                <w:b/>
                <w:bCs/>
                <w:spacing w:val="-2"/>
                <w:sz w:val="28"/>
                <w:szCs w:val="28"/>
                <w:highlight w:val="lightGray"/>
                <w:lang w:val="lt-LT"/>
                <w:rPrChange w:id="407" w:author="Siddharth Rao Jagadam" w:date="2025-07-31T14:57:00Z" w16du:dateUtc="2025-07-31T09:27:00Z">
                  <w:rPr>
                    <w:b/>
                    <w:bCs/>
                    <w:spacing w:val="-2"/>
                    <w:sz w:val="28"/>
                    <w:szCs w:val="28"/>
                    <w:lang w:val="lt-LT"/>
                  </w:rPr>
                </w:rPrChange>
              </w:rPr>
            </w:pPr>
            <w:r w:rsidRPr="0019664C">
              <w:rPr>
                <w:b/>
                <w:bCs/>
                <w:spacing w:val="-2"/>
                <w:sz w:val="28"/>
                <w:szCs w:val="28"/>
                <w:highlight w:val="lightGray"/>
                <w:lang w:val="lt-LT"/>
                <w:rPrChange w:id="408" w:author="Siddharth Rao Jagadam" w:date="2025-07-31T14:57:00Z" w16du:dateUtc="2025-07-31T09:27:00Z">
                  <w:rPr>
                    <w:b/>
                    <w:bCs/>
                    <w:spacing w:val="-2"/>
                    <w:sz w:val="28"/>
                    <w:szCs w:val="28"/>
                    <w:lang w:val="lt-LT"/>
                  </w:rPr>
                </w:rPrChange>
              </w:rPr>
              <w:t xml:space="preserve">               </w:t>
            </w:r>
          </w:p>
          <w:p w14:paraId="32A51DD2" w14:textId="77777777" w:rsidR="00017154" w:rsidRPr="0019664C" w:rsidRDefault="00017154" w:rsidP="00B02F39">
            <w:pPr>
              <w:spacing w:after="160" w:line="259" w:lineRule="auto"/>
              <w:ind w:left="0" w:firstLine="0"/>
              <w:rPr>
                <w:b/>
                <w:bCs/>
                <w:spacing w:val="-2"/>
                <w:sz w:val="28"/>
                <w:szCs w:val="28"/>
                <w:highlight w:val="lightGray"/>
                <w:lang w:val="lt-LT"/>
                <w:rPrChange w:id="409" w:author="Siddharth Rao Jagadam" w:date="2025-07-31T14:57:00Z" w16du:dateUtc="2025-07-31T09:27:00Z">
                  <w:rPr>
                    <w:b/>
                    <w:bCs/>
                    <w:spacing w:val="-2"/>
                    <w:sz w:val="28"/>
                    <w:szCs w:val="28"/>
                    <w:lang w:val="lt-LT"/>
                  </w:rPr>
                </w:rPrChange>
              </w:rPr>
            </w:pPr>
          </w:p>
          <w:p w14:paraId="0375C0FB" w14:textId="77777777" w:rsidR="00017154" w:rsidRPr="0019664C" w:rsidRDefault="00017154" w:rsidP="00B02F39">
            <w:pPr>
              <w:spacing w:after="160" w:line="259" w:lineRule="auto"/>
              <w:ind w:left="0" w:firstLine="0"/>
              <w:rPr>
                <w:highlight w:val="lightGray"/>
                <w:lang w:val="lt-LT"/>
                <w:rPrChange w:id="410" w:author="Siddharth Rao Jagadam" w:date="2025-07-31T14:57:00Z" w16du:dateUtc="2025-07-31T09:27:00Z">
                  <w:rPr>
                    <w:lang w:val="lt-LT"/>
                  </w:rPr>
                </w:rPrChange>
              </w:rPr>
            </w:pPr>
          </w:p>
          <w:p w14:paraId="57791FCB" w14:textId="77777777" w:rsidR="009B77B6" w:rsidRPr="0019664C" w:rsidRDefault="009B77B6" w:rsidP="00B02F39">
            <w:pPr>
              <w:pStyle w:val="TableParagraph"/>
              <w:jc w:val="center"/>
              <w:rPr>
                <w:b/>
                <w:bCs/>
                <w:sz w:val="28"/>
                <w:szCs w:val="28"/>
                <w:highlight w:val="lightGray"/>
                <w:lang w:val="lt-LT"/>
                <w:rPrChange w:id="411" w:author="Siddharth Rao Jagadam" w:date="2025-07-31T14:57:00Z" w16du:dateUtc="2025-07-31T09:27:00Z">
                  <w:rPr>
                    <w:b/>
                    <w:bCs/>
                    <w:sz w:val="28"/>
                    <w:szCs w:val="28"/>
                    <w:lang w:val="lt-LT"/>
                  </w:rPr>
                </w:rPrChange>
              </w:rPr>
            </w:pPr>
            <w:r w:rsidRPr="0019664C">
              <w:rPr>
                <w:b/>
                <w:bCs/>
                <w:sz w:val="28"/>
                <w:szCs w:val="28"/>
                <w:highlight w:val="lightGray"/>
                <w:lang w:val="lt-LT"/>
                <w:rPrChange w:id="412" w:author="Siddharth Rao Jagadam" w:date="2025-07-31T14:57:00Z" w16du:dateUtc="2025-07-31T09:27:00Z">
                  <w:rPr>
                    <w:b/>
                    <w:bCs/>
                    <w:sz w:val="28"/>
                    <w:szCs w:val="28"/>
                    <w:lang w:val="lt-LT"/>
                  </w:rPr>
                </w:rPrChange>
              </w:rPr>
              <w:t xml:space="preserve">               Vaistas</w:t>
            </w:r>
          </w:p>
          <w:p w14:paraId="5CC59AF1" w14:textId="77777777" w:rsidR="009B77B6" w:rsidRPr="0019664C" w:rsidRDefault="009B77B6" w:rsidP="00B02F39">
            <w:pPr>
              <w:pStyle w:val="TableParagraph"/>
              <w:jc w:val="center"/>
              <w:rPr>
                <w:highlight w:val="lightGray"/>
                <w:lang w:val="lt-LT"/>
                <w:rPrChange w:id="413" w:author="Siddharth Rao Jagadam" w:date="2025-07-31T14:57:00Z" w16du:dateUtc="2025-07-31T09:27:00Z">
                  <w:rPr>
                    <w:lang w:val="lt-LT"/>
                  </w:rPr>
                </w:rPrChange>
              </w:rPr>
            </w:pPr>
            <w:r w:rsidRPr="0019664C">
              <w:rPr>
                <w:noProof/>
                <w:highlight w:val="lightGray"/>
                <w:lang w:val="lt-LT" w:eastAsia="lt-LT"/>
                <w:rPrChange w:id="414" w:author="Siddharth Rao Jagadam" w:date="2025-07-31T14:57:00Z" w16du:dateUtc="2025-07-31T09:27:00Z">
                  <w:rPr>
                    <w:noProof/>
                    <w:lang w:val="lt-LT" w:eastAsia="lt-LT"/>
                  </w:rPr>
                </w:rPrChange>
              </w:rPr>
              <w:drawing>
                <wp:inline distT="0" distB="0" distL="0" distR="0" wp14:anchorId="03BE404A" wp14:editId="34B5032B">
                  <wp:extent cx="3165231" cy="10187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0549" cy="1033376"/>
                          </a:xfrm>
                          <a:prstGeom prst="rect">
                            <a:avLst/>
                          </a:prstGeom>
                          <a:noFill/>
                          <a:ln>
                            <a:noFill/>
                          </a:ln>
                        </pic:spPr>
                      </pic:pic>
                    </a:graphicData>
                  </a:graphic>
                </wp:inline>
              </w:drawing>
            </w:r>
          </w:p>
          <w:p w14:paraId="23D5F47B" w14:textId="77777777" w:rsidR="009B77B6" w:rsidRPr="0019664C" w:rsidRDefault="009B77B6" w:rsidP="00B02F39">
            <w:pPr>
              <w:pStyle w:val="TableParagraph"/>
              <w:rPr>
                <w:spacing w:val="-2"/>
                <w:highlight w:val="lightGray"/>
                <w:lang w:val="lt-LT"/>
                <w:rPrChange w:id="415" w:author="Siddharth Rao Jagadam" w:date="2025-07-31T14:57:00Z" w16du:dateUtc="2025-07-31T09:27:00Z">
                  <w:rPr>
                    <w:spacing w:val="-2"/>
                    <w:lang w:val="lt-LT"/>
                  </w:rPr>
                </w:rPrChange>
              </w:rPr>
            </w:pPr>
          </w:p>
        </w:tc>
      </w:tr>
    </w:tbl>
    <w:p w14:paraId="3C68D835" w14:textId="77777777" w:rsidR="00A539D7" w:rsidRPr="0019664C" w:rsidRDefault="00A539D7" w:rsidP="00B73364">
      <w:pPr>
        <w:spacing w:after="0" w:line="240" w:lineRule="auto"/>
        <w:ind w:left="0" w:firstLine="0"/>
        <w:rPr>
          <w:highlight w:val="lightGray"/>
          <w:lang w:val="lt-LT"/>
          <w:rPrChange w:id="416"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712"/>
        <w:gridCol w:w="4813"/>
        <w:gridCol w:w="3529"/>
      </w:tblGrid>
      <w:tr w:rsidR="005C6414" w:rsidRPr="0019664C" w14:paraId="065B97F4" w14:textId="77777777" w:rsidTr="002200D9">
        <w:tc>
          <w:tcPr>
            <w:tcW w:w="5000" w:type="pct"/>
            <w:gridSpan w:val="3"/>
          </w:tcPr>
          <w:p w14:paraId="1D3B4891" w14:textId="77777777" w:rsidR="005C6414" w:rsidRPr="0019664C" w:rsidRDefault="005C6414" w:rsidP="0098790E">
            <w:pPr>
              <w:pStyle w:val="TableParagraph"/>
              <w:rPr>
                <w:b/>
                <w:bCs/>
                <w:highlight w:val="lightGray"/>
                <w:lang w:val="lt-LT"/>
                <w:rPrChange w:id="417" w:author="Siddharth Rao Jagadam" w:date="2025-07-31T14:57:00Z" w16du:dateUtc="2025-07-31T09:27:00Z">
                  <w:rPr>
                    <w:b/>
                    <w:bCs/>
                    <w:lang w:val="lt-LT"/>
                  </w:rPr>
                </w:rPrChange>
              </w:rPr>
            </w:pPr>
            <w:r w:rsidRPr="0019664C">
              <w:rPr>
                <w:b/>
                <w:bCs/>
                <w:highlight w:val="lightGray"/>
                <w:lang w:val="lt-LT"/>
                <w:rPrChange w:id="418" w:author="Siddharth Rao Jagadam" w:date="2025-07-31T14:57:00Z" w16du:dateUtc="2025-07-31T09:27:00Z">
                  <w:rPr>
                    <w:b/>
                    <w:bCs/>
                    <w:lang w:val="lt-LT"/>
                  </w:rPr>
                </w:rPrChange>
              </w:rPr>
              <w:t>2</w:t>
            </w:r>
            <w:r w:rsidR="00862A1B" w:rsidRPr="0019664C">
              <w:rPr>
                <w:b/>
                <w:bCs/>
                <w:highlight w:val="lightGray"/>
                <w:lang w:val="lt-LT"/>
                <w:rPrChange w:id="419" w:author="Siddharth Rao Jagadam" w:date="2025-07-31T14:57:00Z" w16du:dateUtc="2025-07-31T09:27:00Z">
                  <w:rPr>
                    <w:b/>
                    <w:bCs/>
                    <w:lang w:val="lt-LT"/>
                  </w:rPr>
                </w:rPrChange>
              </w:rPr>
              <w:t> </w:t>
            </w:r>
            <w:r w:rsidRPr="0019664C">
              <w:rPr>
                <w:b/>
                <w:bCs/>
                <w:highlight w:val="lightGray"/>
                <w:lang w:val="lt-LT"/>
                <w:rPrChange w:id="420" w:author="Siddharth Rao Jagadam" w:date="2025-07-31T14:57:00Z" w16du:dateUtc="2025-07-31T09:27:00Z">
                  <w:rPr>
                    <w:b/>
                    <w:bCs/>
                    <w:lang w:val="lt-LT"/>
                  </w:rPr>
                </w:rPrChange>
              </w:rPr>
              <w:t>žingsnis: pasiruoškite</w:t>
            </w:r>
          </w:p>
        </w:tc>
      </w:tr>
      <w:tr w:rsidR="005C6414" w:rsidRPr="00481783" w14:paraId="6892273A" w14:textId="77777777" w:rsidTr="002200D9">
        <w:tc>
          <w:tcPr>
            <w:tcW w:w="393" w:type="pct"/>
            <w:tcBorders>
              <w:bottom w:val="single" w:sz="4" w:space="0" w:color="auto"/>
            </w:tcBorders>
          </w:tcPr>
          <w:p w14:paraId="02E124BD" w14:textId="77777777" w:rsidR="005C6414" w:rsidRPr="0019664C" w:rsidRDefault="005C6414" w:rsidP="005C6414">
            <w:pPr>
              <w:rPr>
                <w:bCs/>
                <w:highlight w:val="lightGray"/>
                <w:lang w:val="lt-LT"/>
                <w:rPrChange w:id="421" w:author="Siddharth Rao Jagadam" w:date="2025-07-31T14:57:00Z" w16du:dateUtc="2025-07-31T09:27:00Z">
                  <w:rPr>
                    <w:bCs/>
                    <w:lang w:val="lt-LT"/>
                  </w:rPr>
                </w:rPrChange>
              </w:rPr>
            </w:pPr>
            <w:r w:rsidRPr="0019664C">
              <w:rPr>
                <w:bCs/>
                <w:highlight w:val="lightGray"/>
                <w:lang w:val="lt-LT"/>
                <w:rPrChange w:id="422" w:author="Siddharth Rao Jagadam" w:date="2025-07-31T14:57:00Z" w16du:dateUtc="2025-07-31T09:27:00Z">
                  <w:rPr>
                    <w:bCs/>
                    <w:lang w:val="lt-LT"/>
                  </w:rPr>
                </w:rPrChange>
              </w:rPr>
              <w:t>A</w:t>
            </w:r>
          </w:p>
        </w:tc>
        <w:tc>
          <w:tcPr>
            <w:tcW w:w="4607" w:type="pct"/>
            <w:gridSpan w:val="2"/>
            <w:tcBorders>
              <w:bottom w:val="single" w:sz="4" w:space="0" w:color="auto"/>
            </w:tcBorders>
          </w:tcPr>
          <w:p w14:paraId="124B29E0" w14:textId="77777777" w:rsidR="005C6414" w:rsidRPr="0019664C" w:rsidRDefault="005C6414" w:rsidP="005C6414">
            <w:pPr>
              <w:pStyle w:val="TableParagraph"/>
              <w:rPr>
                <w:highlight w:val="lightGray"/>
                <w:lang w:val="lt-LT"/>
                <w:rPrChange w:id="423" w:author="Siddharth Rao Jagadam" w:date="2025-07-31T14:57:00Z" w16du:dateUtc="2025-07-31T09:27:00Z">
                  <w:rPr>
                    <w:lang w:val="lt-LT"/>
                  </w:rPr>
                </w:rPrChange>
              </w:rPr>
            </w:pPr>
            <w:r w:rsidRPr="0019664C">
              <w:rPr>
                <w:highlight w:val="lightGray"/>
                <w:lang w:val="lt-LT"/>
                <w:rPrChange w:id="424" w:author="Siddharth Rao Jagadam" w:date="2025-07-31T14:57:00Z" w16du:dateUtc="2025-07-31T09:27:00Z">
                  <w:rPr>
                    <w:lang w:val="lt-LT"/>
                  </w:rPr>
                </w:rPrChange>
              </w:rPr>
              <w:t xml:space="preserve">Kruopščiai nusiplaukite rankas. Paruoškite ir nuvalykite injekcijos vietą. </w:t>
            </w:r>
          </w:p>
        </w:tc>
      </w:tr>
      <w:tr w:rsidR="005C6414" w:rsidRPr="00481783" w14:paraId="73A46244" w14:textId="77777777" w:rsidTr="002200D9">
        <w:tc>
          <w:tcPr>
            <w:tcW w:w="3051" w:type="pct"/>
            <w:gridSpan w:val="2"/>
            <w:tcBorders>
              <w:right w:val="nil"/>
            </w:tcBorders>
          </w:tcPr>
          <w:p w14:paraId="49F7DD65" w14:textId="77777777" w:rsidR="005C6414" w:rsidRPr="0019664C" w:rsidRDefault="005C6414" w:rsidP="00B464DE">
            <w:pPr>
              <w:spacing w:before="120" w:after="120"/>
              <w:jc w:val="right"/>
              <w:rPr>
                <w:highlight w:val="lightGray"/>
                <w:lang w:val="lt-LT"/>
                <w:rPrChange w:id="425" w:author="Siddharth Rao Jagadam" w:date="2025-07-31T14:57:00Z" w16du:dateUtc="2025-07-31T09:27:00Z">
                  <w:rPr>
                    <w:lang w:val="lt-LT"/>
                  </w:rPr>
                </w:rPrChange>
              </w:rPr>
            </w:pPr>
            <w:r w:rsidRPr="0019664C">
              <w:rPr>
                <w:noProof/>
                <w:highlight w:val="lightGray"/>
                <w:lang w:val="lt-LT" w:eastAsia="lt-LT"/>
                <w:rPrChange w:id="426" w:author="Siddharth Rao Jagadam" w:date="2025-07-31T14:57:00Z" w16du:dateUtc="2025-07-31T09:27:00Z">
                  <w:rPr>
                    <w:noProof/>
                    <w:lang w:val="lt-LT" w:eastAsia="lt-LT"/>
                  </w:rPr>
                </w:rPrChange>
              </w:rPr>
              <w:drawing>
                <wp:inline distT="0" distB="0" distL="0" distR="0" wp14:anchorId="1F474983" wp14:editId="0CDBE59C">
                  <wp:extent cx="1905635" cy="26022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635" cy="2602230"/>
                          </a:xfrm>
                          <a:prstGeom prst="rect">
                            <a:avLst/>
                          </a:prstGeom>
                          <a:noFill/>
                          <a:ln>
                            <a:noFill/>
                          </a:ln>
                        </pic:spPr>
                      </pic:pic>
                    </a:graphicData>
                  </a:graphic>
                </wp:inline>
              </w:drawing>
            </w:r>
          </w:p>
        </w:tc>
        <w:tc>
          <w:tcPr>
            <w:tcW w:w="1949" w:type="pct"/>
            <w:tcBorders>
              <w:left w:val="nil"/>
            </w:tcBorders>
          </w:tcPr>
          <w:p w14:paraId="44F55929" w14:textId="77777777" w:rsidR="005C6414" w:rsidRPr="0019664C" w:rsidRDefault="005C6414" w:rsidP="00B464DE">
            <w:pPr>
              <w:pStyle w:val="TableParagraph"/>
              <w:rPr>
                <w:spacing w:val="-2"/>
                <w:highlight w:val="lightGray"/>
                <w:lang w:val="lt-LT"/>
                <w:rPrChange w:id="427" w:author="Siddharth Rao Jagadam" w:date="2025-07-31T14:57:00Z" w16du:dateUtc="2025-07-31T09:27:00Z">
                  <w:rPr>
                    <w:spacing w:val="-2"/>
                    <w:lang w:val="lt-LT"/>
                  </w:rPr>
                </w:rPrChange>
              </w:rPr>
            </w:pPr>
          </w:p>
          <w:p w14:paraId="136A6233" w14:textId="77777777" w:rsidR="005C6414" w:rsidRPr="0019664C" w:rsidRDefault="005C6414" w:rsidP="00B464DE">
            <w:pPr>
              <w:pStyle w:val="TableParagraph"/>
              <w:rPr>
                <w:spacing w:val="-2"/>
                <w:highlight w:val="lightGray"/>
                <w:lang w:val="lt-LT"/>
                <w:rPrChange w:id="428" w:author="Siddharth Rao Jagadam" w:date="2025-07-31T14:57:00Z" w16du:dateUtc="2025-07-31T09:27:00Z">
                  <w:rPr>
                    <w:spacing w:val="-2"/>
                    <w:lang w:val="lt-LT"/>
                  </w:rPr>
                </w:rPrChange>
              </w:rPr>
            </w:pPr>
          </w:p>
          <w:p w14:paraId="7345EC02" w14:textId="77777777" w:rsidR="005C6414" w:rsidRPr="0019664C" w:rsidRDefault="005C6414" w:rsidP="00B464DE">
            <w:pPr>
              <w:pStyle w:val="TableParagraph"/>
              <w:rPr>
                <w:spacing w:val="-2"/>
                <w:highlight w:val="lightGray"/>
                <w:lang w:val="lt-LT"/>
                <w:rPrChange w:id="429" w:author="Siddharth Rao Jagadam" w:date="2025-07-31T14:57:00Z" w16du:dateUtc="2025-07-31T09:27:00Z">
                  <w:rPr>
                    <w:spacing w:val="-2"/>
                    <w:lang w:val="lt-LT"/>
                  </w:rPr>
                </w:rPrChange>
              </w:rPr>
            </w:pPr>
          </w:p>
          <w:p w14:paraId="5C7BEC61" w14:textId="77777777" w:rsidR="005C6414" w:rsidRPr="0019664C" w:rsidRDefault="005C6414" w:rsidP="00B464DE">
            <w:pPr>
              <w:pStyle w:val="TableParagraph"/>
              <w:rPr>
                <w:spacing w:val="-2"/>
                <w:highlight w:val="lightGray"/>
                <w:lang w:val="lt-LT"/>
                <w:rPrChange w:id="430" w:author="Siddharth Rao Jagadam" w:date="2025-07-31T14:57:00Z" w16du:dateUtc="2025-07-31T09:27:00Z">
                  <w:rPr>
                    <w:spacing w:val="-2"/>
                    <w:lang w:val="lt-LT"/>
                  </w:rPr>
                </w:rPrChange>
              </w:rPr>
            </w:pPr>
          </w:p>
          <w:p w14:paraId="1928358F" w14:textId="77777777" w:rsidR="005C6414" w:rsidRPr="0019664C" w:rsidRDefault="005C6414" w:rsidP="00B464DE">
            <w:pPr>
              <w:pStyle w:val="TableParagraph"/>
              <w:rPr>
                <w:spacing w:val="-2"/>
                <w:sz w:val="10"/>
                <w:szCs w:val="10"/>
                <w:highlight w:val="lightGray"/>
                <w:lang w:val="lt-LT"/>
                <w:rPrChange w:id="431" w:author="Siddharth Rao Jagadam" w:date="2025-07-31T14:57:00Z" w16du:dateUtc="2025-07-31T09:27:00Z">
                  <w:rPr>
                    <w:spacing w:val="-2"/>
                    <w:sz w:val="10"/>
                    <w:szCs w:val="10"/>
                    <w:lang w:val="lt-LT"/>
                  </w:rPr>
                </w:rPrChange>
              </w:rPr>
            </w:pPr>
          </w:p>
          <w:p w14:paraId="369B6D24" w14:textId="77777777" w:rsidR="005C6414" w:rsidRPr="0019664C" w:rsidRDefault="006A7752" w:rsidP="00B464DE">
            <w:pPr>
              <w:pStyle w:val="TableParagraph"/>
              <w:rPr>
                <w:highlight w:val="lightGray"/>
                <w:lang w:val="lt-LT"/>
                <w:rPrChange w:id="432" w:author="Siddharth Rao Jagadam" w:date="2025-07-31T14:57:00Z" w16du:dateUtc="2025-07-31T09:27:00Z">
                  <w:rPr>
                    <w:lang w:val="lt-LT"/>
                  </w:rPr>
                </w:rPrChange>
              </w:rPr>
            </w:pPr>
            <w:r w:rsidRPr="0019664C">
              <w:rPr>
                <w:highlight w:val="lightGray"/>
                <w:lang w:val="lt-LT"/>
                <w:rPrChange w:id="433" w:author="Siddharth Rao Jagadam" w:date="2025-07-31T14:57:00Z" w16du:dateUtc="2025-07-31T09:27:00Z">
                  <w:rPr>
                    <w:lang w:val="lt-LT"/>
                  </w:rPr>
                </w:rPrChange>
              </w:rPr>
              <w:t>Žastas</w:t>
            </w:r>
          </w:p>
          <w:p w14:paraId="03B6CEC8" w14:textId="77777777" w:rsidR="005C6414" w:rsidRPr="0019664C" w:rsidRDefault="005C6414" w:rsidP="00B464DE">
            <w:pPr>
              <w:pStyle w:val="TableParagraph"/>
              <w:rPr>
                <w:sz w:val="16"/>
                <w:szCs w:val="16"/>
                <w:highlight w:val="lightGray"/>
                <w:lang w:val="lt-LT"/>
                <w:rPrChange w:id="434" w:author="Siddharth Rao Jagadam" w:date="2025-07-31T14:57:00Z" w16du:dateUtc="2025-07-31T09:27:00Z">
                  <w:rPr>
                    <w:sz w:val="16"/>
                    <w:szCs w:val="16"/>
                    <w:lang w:val="lt-LT"/>
                  </w:rPr>
                </w:rPrChange>
              </w:rPr>
            </w:pPr>
          </w:p>
          <w:p w14:paraId="172773D3" w14:textId="77777777" w:rsidR="00C4135F" w:rsidRPr="0019664C" w:rsidRDefault="00C4135F" w:rsidP="00B464DE">
            <w:pPr>
              <w:pStyle w:val="TableParagraph"/>
              <w:rPr>
                <w:highlight w:val="lightGray"/>
                <w:lang w:val="lt-LT"/>
                <w:rPrChange w:id="435" w:author="Siddharth Rao Jagadam" w:date="2025-07-31T14:57:00Z" w16du:dateUtc="2025-07-31T09:27:00Z">
                  <w:rPr>
                    <w:lang w:val="lt-LT"/>
                  </w:rPr>
                </w:rPrChange>
              </w:rPr>
            </w:pPr>
          </w:p>
          <w:p w14:paraId="5F931CB9" w14:textId="77777777" w:rsidR="009B32FE" w:rsidRPr="0019664C" w:rsidRDefault="009B32FE" w:rsidP="009B32FE">
            <w:pPr>
              <w:spacing w:after="0" w:line="240" w:lineRule="auto"/>
              <w:ind w:left="0" w:firstLine="0"/>
              <w:rPr>
                <w:highlight w:val="lightGray"/>
                <w:lang w:val="lt-LT"/>
                <w:rPrChange w:id="436" w:author="Siddharth Rao Jagadam" w:date="2025-07-31T14:57:00Z" w16du:dateUtc="2025-07-31T09:27:00Z">
                  <w:rPr>
                    <w:lang w:val="lt-LT"/>
                  </w:rPr>
                </w:rPrChange>
              </w:rPr>
            </w:pPr>
            <w:r w:rsidRPr="0019664C">
              <w:rPr>
                <w:highlight w:val="lightGray"/>
                <w:lang w:val="lt-LT"/>
                <w:rPrChange w:id="437" w:author="Siddharth Rao Jagadam" w:date="2025-07-31T14:57:00Z" w16du:dateUtc="2025-07-31T09:27:00Z">
                  <w:rPr>
                    <w:lang w:val="lt-LT"/>
                  </w:rPr>
                </w:rPrChange>
              </w:rPr>
              <w:t xml:space="preserve">Pilvas </w:t>
            </w:r>
          </w:p>
          <w:p w14:paraId="29C1D274" w14:textId="77777777" w:rsidR="005C6414" w:rsidRPr="0019664C" w:rsidRDefault="005C6414" w:rsidP="00B464DE">
            <w:pPr>
              <w:pStyle w:val="TableParagraph"/>
              <w:rPr>
                <w:highlight w:val="lightGray"/>
                <w:lang w:val="lt-LT"/>
                <w:rPrChange w:id="438" w:author="Siddharth Rao Jagadam" w:date="2025-07-31T14:57:00Z" w16du:dateUtc="2025-07-31T09:27:00Z">
                  <w:rPr>
                    <w:lang w:val="lt-LT"/>
                  </w:rPr>
                </w:rPrChange>
              </w:rPr>
            </w:pPr>
          </w:p>
          <w:p w14:paraId="0BB37F8A" w14:textId="77777777" w:rsidR="005C6414" w:rsidRPr="0019664C" w:rsidRDefault="005C6414" w:rsidP="00B464DE">
            <w:pPr>
              <w:pStyle w:val="TableParagraph"/>
              <w:rPr>
                <w:highlight w:val="lightGray"/>
                <w:lang w:val="lt-LT"/>
                <w:rPrChange w:id="439" w:author="Siddharth Rao Jagadam" w:date="2025-07-31T14:57:00Z" w16du:dateUtc="2025-07-31T09:27:00Z">
                  <w:rPr>
                    <w:lang w:val="lt-LT"/>
                  </w:rPr>
                </w:rPrChange>
              </w:rPr>
            </w:pPr>
          </w:p>
          <w:p w14:paraId="00308AFB" w14:textId="77777777" w:rsidR="005C6414" w:rsidRPr="0019664C" w:rsidRDefault="005C6414" w:rsidP="00B464DE">
            <w:pPr>
              <w:pStyle w:val="TableParagraph"/>
              <w:rPr>
                <w:highlight w:val="lightGray"/>
                <w:lang w:val="lt-LT"/>
                <w:rPrChange w:id="440" w:author="Siddharth Rao Jagadam" w:date="2025-07-31T14:57:00Z" w16du:dateUtc="2025-07-31T09:27:00Z">
                  <w:rPr>
                    <w:lang w:val="lt-LT"/>
                  </w:rPr>
                </w:rPrChange>
              </w:rPr>
            </w:pPr>
          </w:p>
          <w:p w14:paraId="61507B59" w14:textId="77777777" w:rsidR="005C6414" w:rsidRPr="0019664C" w:rsidRDefault="005C6414" w:rsidP="00B464DE">
            <w:pPr>
              <w:pStyle w:val="TableParagraph"/>
              <w:rPr>
                <w:sz w:val="16"/>
                <w:szCs w:val="16"/>
                <w:highlight w:val="lightGray"/>
                <w:lang w:val="lt-LT"/>
                <w:rPrChange w:id="441" w:author="Siddharth Rao Jagadam" w:date="2025-07-31T14:57:00Z" w16du:dateUtc="2025-07-31T09:27:00Z">
                  <w:rPr>
                    <w:sz w:val="16"/>
                    <w:szCs w:val="16"/>
                    <w:lang w:val="lt-LT"/>
                  </w:rPr>
                </w:rPrChange>
              </w:rPr>
            </w:pPr>
          </w:p>
          <w:p w14:paraId="67990010" w14:textId="77777777" w:rsidR="005C6414" w:rsidRPr="0019664C" w:rsidRDefault="009B32FE" w:rsidP="00B464DE">
            <w:pPr>
              <w:pStyle w:val="TableParagraph"/>
              <w:rPr>
                <w:highlight w:val="lightGray"/>
                <w:lang w:val="lt-LT"/>
                <w:rPrChange w:id="442" w:author="Siddharth Rao Jagadam" w:date="2025-07-31T14:57:00Z" w16du:dateUtc="2025-07-31T09:27:00Z">
                  <w:rPr>
                    <w:lang w:val="lt-LT"/>
                  </w:rPr>
                </w:rPrChange>
              </w:rPr>
            </w:pPr>
            <w:r w:rsidRPr="0019664C">
              <w:rPr>
                <w:highlight w:val="lightGray"/>
                <w:lang w:val="lt-LT"/>
                <w:rPrChange w:id="443" w:author="Siddharth Rao Jagadam" w:date="2025-07-31T14:57:00Z" w16du:dateUtc="2025-07-31T09:27:00Z">
                  <w:rPr>
                    <w:lang w:val="lt-LT"/>
                  </w:rPr>
                </w:rPrChange>
              </w:rPr>
              <w:t>Viršutinė šlaunies sritis</w:t>
            </w:r>
          </w:p>
        </w:tc>
      </w:tr>
      <w:tr w:rsidR="005C6414" w:rsidRPr="00481783" w14:paraId="0ED80195" w14:textId="77777777" w:rsidTr="002200D9">
        <w:tc>
          <w:tcPr>
            <w:tcW w:w="5000" w:type="pct"/>
            <w:gridSpan w:val="3"/>
            <w:tcBorders>
              <w:bottom w:val="nil"/>
            </w:tcBorders>
          </w:tcPr>
          <w:p w14:paraId="045ABF98" w14:textId="77777777" w:rsidR="00D53F68" w:rsidRPr="0019664C" w:rsidRDefault="00D53F68" w:rsidP="00D53F68">
            <w:pPr>
              <w:spacing w:after="0" w:line="240" w:lineRule="auto"/>
              <w:ind w:left="0" w:firstLine="0"/>
              <w:rPr>
                <w:b/>
                <w:bCs/>
                <w:highlight w:val="lightGray"/>
                <w:lang w:val="lt-LT"/>
                <w:rPrChange w:id="444" w:author="Siddharth Rao Jagadam" w:date="2025-07-31T14:57:00Z" w16du:dateUtc="2025-07-31T09:27:00Z">
                  <w:rPr>
                    <w:b/>
                    <w:bCs/>
                    <w:lang w:val="lt-LT"/>
                  </w:rPr>
                </w:rPrChange>
              </w:rPr>
            </w:pPr>
            <w:r w:rsidRPr="0019664C">
              <w:rPr>
                <w:b/>
                <w:bCs/>
                <w:highlight w:val="lightGray"/>
                <w:lang w:val="lt-LT"/>
                <w:rPrChange w:id="445" w:author="Siddharth Rao Jagadam" w:date="2025-07-31T14:57:00Z" w16du:dateUtc="2025-07-31T09:27:00Z">
                  <w:rPr>
                    <w:b/>
                    <w:bCs/>
                    <w:lang w:val="lt-LT"/>
                  </w:rPr>
                </w:rPrChange>
              </w:rPr>
              <w:t xml:space="preserve">Galite leisti vaistą į: </w:t>
            </w:r>
          </w:p>
          <w:p w14:paraId="2874EB7C" w14:textId="77777777" w:rsidR="00D53F68" w:rsidRPr="0019664C" w:rsidRDefault="00D53F68" w:rsidP="000B76A7">
            <w:pPr>
              <w:numPr>
                <w:ilvl w:val="0"/>
                <w:numId w:val="36"/>
              </w:numPr>
              <w:spacing w:after="0" w:line="240" w:lineRule="auto"/>
              <w:ind w:left="567" w:hanging="567"/>
              <w:rPr>
                <w:highlight w:val="lightGray"/>
                <w:lang w:val="lt-LT"/>
                <w:rPrChange w:id="446" w:author="Siddharth Rao Jagadam" w:date="2025-07-31T14:57:00Z" w16du:dateUtc="2025-07-31T09:27:00Z">
                  <w:rPr>
                    <w:lang w:val="lt-LT"/>
                  </w:rPr>
                </w:rPrChange>
              </w:rPr>
            </w:pPr>
            <w:r w:rsidRPr="0019664C">
              <w:rPr>
                <w:highlight w:val="lightGray"/>
                <w:lang w:val="lt-LT"/>
                <w:rPrChange w:id="447" w:author="Siddharth Rao Jagadam" w:date="2025-07-31T14:57:00Z" w16du:dateUtc="2025-07-31T09:27:00Z">
                  <w:rPr>
                    <w:lang w:val="lt-LT"/>
                  </w:rPr>
                </w:rPrChange>
              </w:rPr>
              <w:t xml:space="preserve">Viršutinę šlaunies dalį. </w:t>
            </w:r>
          </w:p>
          <w:p w14:paraId="287AAF8B" w14:textId="77777777" w:rsidR="00D53F68" w:rsidRPr="0019664C" w:rsidRDefault="00D53F68" w:rsidP="000B76A7">
            <w:pPr>
              <w:numPr>
                <w:ilvl w:val="0"/>
                <w:numId w:val="36"/>
              </w:numPr>
              <w:spacing w:after="0" w:line="240" w:lineRule="auto"/>
              <w:ind w:left="567" w:hanging="567"/>
              <w:rPr>
                <w:highlight w:val="lightGray"/>
                <w:lang w:val="lt-LT"/>
                <w:rPrChange w:id="448" w:author="Siddharth Rao Jagadam" w:date="2025-07-31T14:57:00Z" w16du:dateUtc="2025-07-31T09:27:00Z">
                  <w:rPr>
                    <w:lang w:val="lt-LT"/>
                  </w:rPr>
                </w:rPrChange>
              </w:rPr>
            </w:pPr>
            <w:r w:rsidRPr="0019664C">
              <w:rPr>
                <w:highlight w:val="lightGray"/>
                <w:lang w:val="lt-LT"/>
                <w:rPrChange w:id="449" w:author="Siddharth Rao Jagadam" w:date="2025-07-31T14:57:00Z" w16du:dateUtc="2025-07-31T09:27:00Z">
                  <w:rPr>
                    <w:lang w:val="lt-LT"/>
                  </w:rPr>
                </w:rPrChange>
              </w:rPr>
              <w:t xml:space="preserve">Pilvą, išskyrus 5 cm sritį aplink bambą. </w:t>
            </w:r>
          </w:p>
          <w:p w14:paraId="05AD2384" w14:textId="77777777" w:rsidR="00C4135F" w:rsidRPr="0019664C" w:rsidRDefault="00D53F68" w:rsidP="000B76A7">
            <w:pPr>
              <w:numPr>
                <w:ilvl w:val="0"/>
                <w:numId w:val="36"/>
              </w:numPr>
              <w:spacing w:after="0" w:line="240" w:lineRule="auto"/>
              <w:ind w:left="567" w:hanging="567"/>
              <w:rPr>
                <w:highlight w:val="lightGray"/>
                <w:lang w:val="lt-LT"/>
                <w:rPrChange w:id="450" w:author="Siddharth Rao Jagadam" w:date="2025-07-31T14:57:00Z" w16du:dateUtc="2025-07-31T09:27:00Z">
                  <w:rPr>
                    <w:lang w:val="lt-LT"/>
                  </w:rPr>
                </w:rPrChange>
              </w:rPr>
            </w:pPr>
            <w:r w:rsidRPr="0019664C">
              <w:rPr>
                <w:highlight w:val="lightGray"/>
                <w:lang w:val="lt-LT"/>
                <w:rPrChange w:id="451" w:author="Siddharth Rao Jagadam" w:date="2025-07-31T14:57:00Z" w16du:dateUtc="2025-07-31T09:27:00Z">
                  <w:rPr>
                    <w:lang w:val="lt-LT"/>
                  </w:rPr>
                </w:rPrChange>
              </w:rPr>
              <w:t>Išorinę žasto sritį (tik tuomet, jeigu injekciją Jums atlieka kitas asmuo).</w:t>
            </w:r>
          </w:p>
          <w:p w14:paraId="5E384562" w14:textId="77777777" w:rsidR="00D53F68" w:rsidRPr="0019664C" w:rsidRDefault="00D53F68" w:rsidP="00C4135F">
            <w:pPr>
              <w:spacing w:after="0" w:line="240" w:lineRule="auto"/>
              <w:ind w:left="0" w:firstLine="0"/>
              <w:rPr>
                <w:highlight w:val="lightGray"/>
                <w:lang w:val="lt-LT"/>
                <w:rPrChange w:id="452" w:author="Siddharth Rao Jagadam" w:date="2025-07-31T14:57:00Z" w16du:dateUtc="2025-07-31T09:27:00Z">
                  <w:rPr>
                    <w:lang w:val="lt-LT"/>
                  </w:rPr>
                </w:rPrChange>
              </w:rPr>
            </w:pPr>
            <w:r w:rsidRPr="0019664C">
              <w:rPr>
                <w:highlight w:val="lightGray"/>
                <w:lang w:val="lt-LT"/>
                <w:rPrChange w:id="453" w:author="Siddharth Rao Jagadam" w:date="2025-07-31T14:57:00Z" w16du:dateUtc="2025-07-31T09:27:00Z">
                  <w:rPr>
                    <w:lang w:val="lt-LT"/>
                  </w:rPr>
                </w:rPrChange>
              </w:rPr>
              <w:t xml:space="preserve">Nuvalykite injekcijos vietą spiritu suvilgyta servetėle. Palaukite, kol oda nudžius. </w:t>
            </w:r>
          </w:p>
          <w:p w14:paraId="2FCAB6EA" w14:textId="77777777" w:rsidR="005C6414" w:rsidRPr="0019664C" w:rsidRDefault="00D53F68" w:rsidP="009B77B6">
            <w:pPr>
              <w:spacing w:after="0" w:line="240" w:lineRule="auto"/>
              <w:rPr>
                <w:highlight w:val="lightGray"/>
                <w:lang w:val="lt-LT"/>
                <w:rPrChange w:id="454" w:author="Siddharth Rao Jagadam" w:date="2025-07-31T14:57:00Z" w16du:dateUtc="2025-07-31T09:27:00Z">
                  <w:rPr>
                    <w:lang w:val="lt-LT"/>
                  </w:rPr>
                </w:rPrChange>
              </w:rPr>
            </w:pPr>
            <w:r w:rsidRPr="0019664C">
              <w:rPr>
                <w:b/>
                <w:highlight w:val="lightGray"/>
                <w:lang w:val="lt-LT"/>
                <w:rPrChange w:id="455" w:author="Siddharth Rao Jagadam" w:date="2025-07-31T14:57:00Z" w16du:dateUtc="2025-07-31T09:27:00Z">
                  <w:rPr>
                    <w:b/>
                    <w:lang w:val="lt-LT"/>
                  </w:rPr>
                </w:rPrChange>
              </w:rPr>
              <w:t>Nelieskite</w:t>
            </w:r>
            <w:r w:rsidRPr="0019664C">
              <w:rPr>
                <w:highlight w:val="lightGray"/>
                <w:lang w:val="lt-LT"/>
                <w:rPrChange w:id="456" w:author="Siddharth Rao Jagadam" w:date="2025-07-31T14:57:00Z" w16du:dateUtc="2025-07-31T09:27:00Z">
                  <w:rPr>
                    <w:lang w:val="lt-LT"/>
                  </w:rPr>
                </w:rPrChange>
              </w:rPr>
              <w:t xml:space="preserve"> injekcijos vietos prieš injekciją.</w:t>
            </w:r>
          </w:p>
        </w:tc>
      </w:tr>
      <w:tr w:rsidR="009B77B6" w:rsidRPr="00481783" w14:paraId="1E3F8C2C" w14:textId="77777777" w:rsidTr="009B77B6">
        <w:tc>
          <w:tcPr>
            <w:tcW w:w="5000" w:type="pct"/>
            <w:gridSpan w:val="3"/>
            <w:tcBorders>
              <w:top w:val="nil"/>
              <w:bottom w:val="single" w:sz="4" w:space="0" w:color="auto"/>
            </w:tcBorders>
          </w:tcPr>
          <w:p w14:paraId="0FC16B0D" w14:textId="77777777" w:rsidR="009B77B6" w:rsidRPr="0019664C" w:rsidRDefault="009B77B6" w:rsidP="009B77B6">
            <w:pPr>
              <w:spacing w:after="0" w:line="240" w:lineRule="auto"/>
              <w:rPr>
                <w:highlight w:val="lightGray"/>
                <w:lang w:val="lt-LT"/>
                <w:rPrChange w:id="457" w:author="Siddharth Rao Jagadam" w:date="2025-07-31T14:57:00Z" w16du:dateUtc="2025-07-31T09:27:00Z">
                  <w:rPr>
                    <w:lang w:val="lt-LT"/>
                  </w:rPr>
                </w:rPrChange>
              </w:rPr>
            </w:pPr>
            <w:r w:rsidRPr="0019664C">
              <w:rPr>
                <w:b/>
                <w:bCs/>
                <w:highlight w:val="lightGray"/>
                <w:lang w:val="lt-LT"/>
                <w:rPrChange w:id="458" w:author="Siddharth Rao Jagadam" w:date="2025-07-31T14:57:00Z" w16du:dateUtc="2025-07-31T09:27:00Z">
                  <w:rPr>
                    <w:b/>
                    <w:bCs/>
                    <w:lang w:val="lt-LT"/>
                  </w:rPr>
                </w:rPrChange>
              </w:rPr>
              <w:t>Neleiskite</w:t>
            </w:r>
            <w:r w:rsidRPr="0019664C">
              <w:rPr>
                <w:highlight w:val="lightGray"/>
                <w:lang w:val="lt-LT"/>
                <w:rPrChange w:id="459" w:author="Siddharth Rao Jagadam" w:date="2025-07-31T14:57:00Z" w16du:dateUtc="2025-07-31T09:27:00Z">
                  <w:rPr>
                    <w:lang w:val="lt-LT"/>
                  </w:rPr>
                </w:rPrChange>
              </w:rPr>
              <w:t xml:space="preserve"> vaistų į tas sritis, kur oda yra jautri, yra kraujosruvų, oda paraudusi arba sukietėjusi.</w:t>
            </w:r>
          </w:p>
          <w:p w14:paraId="0A3494DD" w14:textId="77777777" w:rsidR="009B77B6" w:rsidRPr="0019664C" w:rsidRDefault="009B77B6" w:rsidP="009B77B6">
            <w:pPr>
              <w:spacing w:after="0" w:line="240" w:lineRule="auto"/>
              <w:rPr>
                <w:highlight w:val="lightGray"/>
                <w:lang w:val="lt-LT"/>
                <w:rPrChange w:id="460" w:author="Siddharth Rao Jagadam" w:date="2025-07-31T14:57:00Z" w16du:dateUtc="2025-07-31T09:27:00Z">
                  <w:rPr>
                    <w:lang w:val="lt-LT"/>
                  </w:rPr>
                </w:rPrChange>
              </w:rPr>
            </w:pPr>
            <w:r w:rsidRPr="0019664C">
              <w:rPr>
                <w:highlight w:val="lightGray"/>
                <w:lang w:val="lt-LT"/>
                <w:rPrChange w:id="461" w:author="Siddharth Rao Jagadam" w:date="2025-07-31T14:57:00Z" w16du:dateUtc="2025-07-31T09:27:00Z">
                  <w:rPr>
                    <w:lang w:val="lt-LT"/>
                  </w:rPr>
                </w:rPrChange>
              </w:rPr>
              <w:t>Venkite atlikti injekcijas į sritis, kuriose yra randų arba strijų.</w:t>
            </w:r>
          </w:p>
        </w:tc>
      </w:tr>
    </w:tbl>
    <w:p w14:paraId="06F13C12" w14:textId="77777777" w:rsidR="001F1357" w:rsidRPr="0019664C" w:rsidRDefault="001F1357" w:rsidP="00B73364">
      <w:pPr>
        <w:spacing w:after="0" w:line="240" w:lineRule="auto"/>
        <w:ind w:left="0" w:firstLine="0"/>
        <w:rPr>
          <w:highlight w:val="lightGray"/>
          <w:lang w:val="lt-LT"/>
          <w:rPrChange w:id="462"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659"/>
        <w:gridCol w:w="8395"/>
      </w:tblGrid>
      <w:tr w:rsidR="001F1357" w:rsidRPr="00481783" w14:paraId="78F358AA" w14:textId="77777777" w:rsidTr="002200D9">
        <w:tc>
          <w:tcPr>
            <w:tcW w:w="364" w:type="pct"/>
            <w:tcBorders>
              <w:top w:val="single" w:sz="4" w:space="0" w:color="auto"/>
            </w:tcBorders>
          </w:tcPr>
          <w:p w14:paraId="6F9A27F9" w14:textId="77777777" w:rsidR="001F1357" w:rsidRPr="0019664C" w:rsidRDefault="001F1357" w:rsidP="000A2F1D">
            <w:pPr>
              <w:pStyle w:val="TableParagraph"/>
              <w:keepNext/>
              <w:keepLines/>
              <w:widowControl/>
              <w:rPr>
                <w:highlight w:val="lightGray"/>
                <w:lang w:val="lt-LT"/>
                <w:rPrChange w:id="463" w:author="Siddharth Rao Jagadam" w:date="2025-07-31T14:57:00Z" w16du:dateUtc="2025-07-31T09:27:00Z">
                  <w:rPr>
                    <w:lang w:val="lt-LT"/>
                  </w:rPr>
                </w:rPrChange>
              </w:rPr>
            </w:pPr>
            <w:bookmarkStart w:id="464" w:name="_Hlk170821240"/>
            <w:r w:rsidRPr="0019664C">
              <w:rPr>
                <w:highlight w:val="lightGray"/>
                <w:lang w:val="lt-LT"/>
                <w:rPrChange w:id="465" w:author="Siddharth Rao Jagadam" w:date="2025-07-31T14:57:00Z" w16du:dateUtc="2025-07-31T09:27:00Z">
                  <w:rPr>
                    <w:lang w:val="lt-LT"/>
                  </w:rPr>
                </w:rPrChange>
              </w:rPr>
              <w:lastRenderedPageBreak/>
              <w:t>B</w:t>
            </w:r>
          </w:p>
        </w:tc>
        <w:tc>
          <w:tcPr>
            <w:tcW w:w="4636" w:type="pct"/>
            <w:tcBorders>
              <w:top w:val="single" w:sz="4" w:space="0" w:color="auto"/>
            </w:tcBorders>
          </w:tcPr>
          <w:p w14:paraId="07FC6675" w14:textId="77777777" w:rsidR="001F1357" w:rsidRPr="0019664C" w:rsidRDefault="001F1357" w:rsidP="000A2F1D">
            <w:pPr>
              <w:pStyle w:val="TableParagraph"/>
              <w:keepNext/>
              <w:keepLines/>
              <w:widowControl/>
              <w:rPr>
                <w:highlight w:val="lightGray"/>
                <w:lang w:val="lt-LT"/>
                <w:rPrChange w:id="466" w:author="Siddharth Rao Jagadam" w:date="2025-07-31T14:57:00Z" w16du:dateUtc="2025-07-31T09:27:00Z">
                  <w:rPr>
                    <w:lang w:val="lt-LT"/>
                  </w:rPr>
                </w:rPrChange>
              </w:rPr>
            </w:pPr>
            <w:r w:rsidRPr="0019664C">
              <w:rPr>
                <w:highlight w:val="lightGray"/>
                <w:lang w:val="lt-LT"/>
                <w:rPrChange w:id="467" w:author="Siddharth Rao Jagadam" w:date="2025-07-31T14:57:00Z" w16du:dateUtc="2025-07-31T09:27:00Z">
                  <w:rPr>
                    <w:lang w:val="lt-LT"/>
                  </w:rPr>
                </w:rPrChange>
              </w:rPr>
              <w:t>Atsargiai nuimkite</w:t>
            </w:r>
            <w:r w:rsidR="005D6F1F" w:rsidRPr="0019664C">
              <w:rPr>
                <w:highlight w:val="lightGray"/>
                <w:lang w:val="lt-LT"/>
                <w:rPrChange w:id="468" w:author="Siddharth Rao Jagadam" w:date="2025-07-31T14:57:00Z" w16du:dateUtc="2025-07-31T09:27:00Z">
                  <w:rPr>
                    <w:lang w:val="lt-LT"/>
                  </w:rPr>
                </w:rPrChange>
              </w:rPr>
              <w:t xml:space="preserve"> pilką</w:t>
            </w:r>
            <w:r w:rsidRPr="0019664C">
              <w:rPr>
                <w:highlight w:val="lightGray"/>
                <w:lang w:val="lt-LT"/>
                <w:rPrChange w:id="469" w:author="Siddharth Rao Jagadam" w:date="2025-07-31T14:57:00Z" w16du:dateUtc="2025-07-31T09:27:00Z">
                  <w:rPr>
                    <w:lang w:val="lt-LT"/>
                  </w:rPr>
                </w:rPrChange>
              </w:rPr>
              <w:t xml:space="preserve"> adatos dangtelį, patraukdami jį tiesiai ir laikydami toliau nuo savęs.</w:t>
            </w:r>
          </w:p>
        </w:tc>
      </w:tr>
      <w:tr w:rsidR="001F1357" w:rsidRPr="0019664C" w14:paraId="71A604AA" w14:textId="77777777" w:rsidTr="002200D9">
        <w:trPr>
          <w:trHeight w:val="71"/>
        </w:trPr>
        <w:tc>
          <w:tcPr>
            <w:tcW w:w="5000" w:type="pct"/>
            <w:gridSpan w:val="2"/>
            <w:tcBorders>
              <w:bottom w:val="nil"/>
            </w:tcBorders>
          </w:tcPr>
          <w:p w14:paraId="2A9D5A82" w14:textId="77777777" w:rsidR="001F1357" w:rsidRPr="0019664C" w:rsidRDefault="00F84526" w:rsidP="000A2F1D">
            <w:pPr>
              <w:pStyle w:val="TableParagraph"/>
              <w:keepNext/>
              <w:keepLines/>
              <w:widowControl/>
              <w:spacing w:before="120"/>
              <w:jc w:val="center"/>
              <w:rPr>
                <w:spacing w:val="-2"/>
                <w:highlight w:val="lightGray"/>
                <w:lang w:val="lt-LT"/>
                <w:rPrChange w:id="470" w:author="Siddharth Rao Jagadam" w:date="2025-07-31T14:57:00Z" w16du:dateUtc="2025-07-31T09:27:00Z">
                  <w:rPr>
                    <w:spacing w:val="-2"/>
                    <w:lang w:val="lt-LT"/>
                  </w:rPr>
                </w:rPrChange>
              </w:rPr>
            </w:pPr>
            <w:r w:rsidRPr="0019664C">
              <w:rPr>
                <w:noProof/>
                <w:highlight w:val="lightGray"/>
                <w:lang w:val="lt-LT" w:eastAsia="lt-LT"/>
                <w:rPrChange w:id="471" w:author="Siddharth Rao Jagadam" w:date="2025-07-31T14:57:00Z" w16du:dateUtc="2025-07-31T09:27:00Z">
                  <w:rPr>
                    <w:noProof/>
                    <w:lang w:val="lt-LT" w:eastAsia="lt-LT"/>
                  </w:rPr>
                </w:rPrChange>
              </w:rPr>
              <w:drawing>
                <wp:inline distT="0" distB="0" distL="0" distR="0" wp14:anchorId="6B043BEE" wp14:editId="1C7C0463">
                  <wp:extent cx="3873747" cy="2292626"/>
                  <wp:effectExtent l="0" t="0" r="0" b="0"/>
                  <wp:docPr id="98160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08998" name=""/>
                          <pic:cNvPicPr/>
                        </pic:nvPicPr>
                        <pic:blipFill>
                          <a:blip r:embed="rId18"/>
                          <a:stretch>
                            <a:fillRect/>
                          </a:stretch>
                        </pic:blipFill>
                        <pic:spPr>
                          <a:xfrm>
                            <a:off x="0" y="0"/>
                            <a:ext cx="3934389" cy="2328516"/>
                          </a:xfrm>
                          <a:prstGeom prst="rect">
                            <a:avLst/>
                          </a:prstGeom>
                        </pic:spPr>
                      </pic:pic>
                    </a:graphicData>
                  </a:graphic>
                </wp:inline>
              </w:drawing>
            </w:r>
          </w:p>
        </w:tc>
      </w:tr>
      <w:tr w:rsidR="001F1357" w:rsidRPr="0019664C" w14:paraId="764969DE" w14:textId="77777777" w:rsidTr="009B77B6">
        <w:trPr>
          <w:trHeight w:val="71"/>
        </w:trPr>
        <w:tc>
          <w:tcPr>
            <w:tcW w:w="5000" w:type="pct"/>
            <w:gridSpan w:val="2"/>
            <w:tcBorders>
              <w:top w:val="nil"/>
              <w:bottom w:val="nil"/>
            </w:tcBorders>
          </w:tcPr>
          <w:p w14:paraId="090DECFD" w14:textId="77777777" w:rsidR="001F1357" w:rsidRPr="0019664C" w:rsidRDefault="001F1357" w:rsidP="000A2F1D">
            <w:pPr>
              <w:pStyle w:val="TableParagraph"/>
              <w:keepNext/>
              <w:keepLines/>
              <w:widowControl/>
              <w:jc w:val="center"/>
              <w:rPr>
                <w:b/>
                <w:sz w:val="28"/>
                <w:szCs w:val="28"/>
                <w:highlight w:val="lightGray"/>
                <w:lang w:val="lt-LT"/>
                <w:rPrChange w:id="472" w:author="Siddharth Rao Jagadam" w:date="2025-07-31T14:57:00Z" w16du:dateUtc="2025-07-31T09:27:00Z">
                  <w:rPr>
                    <w:b/>
                    <w:sz w:val="28"/>
                    <w:szCs w:val="28"/>
                    <w:lang w:val="lt-LT"/>
                  </w:rPr>
                </w:rPrChange>
              </w:rPr>
            </w:pPr>
          </w:p>
        </w:tc>
      </w:tr>
      <w:tr w:rsidR="009B77B6" w:rsidRPr="0019664C" w14:paraId="40C9D2B3" w14:textId="77777777" w:rsidTr="002200D9">
        <w:trPr>
          <w:trHeight w:val="71"/>
        </w:trPr>
        <w:tc>
          <w:tcPr>
            <w:tcW w:w="5000" w:type="pct"/>
            <w:gridSpan w:val="2"/>
            <w:tcBorders>
              <w:top w:val="nil"/>
              <w:bottom w:val="single" w:sz="4" w:space="0" w:color="auto"/>
            </w:tcBorders>
          </w:tcPr>
          <w:p w14:paraId="796F602F" w14:textId="77777777" w:rsidR="009B77B6" w:rsidRPr="0019664C" w:rsidRDefault="008F041B" w:rsidP="000A2F1D">
            <w:pPr>
              <w:keepNext/>
              <w:keepLines/>
              <w:widowControl/>
              <w:ind w:right="589"/>
              <w:rPr>
                <w:highlight w:val="lightGray"/>
                <w:rPrChange w:id="473" w:author="Siddharth Rao Jagadam" w:date="2025-07-31T14:57:00Z" w16du:dateUtc="2025-07-31T09:27:00Z">
                  <w:rPr/>
                </w:rPrChange>
              </w:rPr>
            </w:pPr>
            <w:proofErr w:type="spellStart"/>
            <w:r w:rsidRPr="0019664C">
              <w:rPr>
                <w:b/>
                <w:bCs/>
                <w:highlight w:val="lightGray"/>
                <w:rPrChange w:id="474" w:author="Siddharth Rao Jagadam" w:date="2025-07-31T14:57:00Z" w16du:dateUtc="2025-07-31T09:27:00Z">
                  <w:rPr>
                    <w:b/>
                    <w:bCs/>
                  </w:rPr>
                </w:rPrChange>
              </w:rPr>
              <w:t>Įspėjimas</w:t>
            </w:r>
            <w:proofErr w:type="spellEnd"/>
            <w:r w:rsidRPr="0019664C">
              <w:rPr>
                <w:b/>
                <w:bCs/>
                <w:highlight w:val="lightGray"/>
                <w:rPrChange w:id="475" w:author="Siddharth Rao Jagadam" w:date="2025-07-31T14:57:00Z" w16du:dateUtc="2025-07-31T09:27:00Z">
                  <w:rPr>
                    <w:b/>
                    <w:bCs/>
                  </w:rPr>
                </w:rPrChange>
              </w:rPr>
              <w:t xml:space="preserve"> / </w:t>
            </w:r>
            <w:proofErr w:type="spellStart"/>
            <w:r w:rsidRPr="0019664C">
              <w:rPr>
                <w:b/>
                <w:bCs/>
                <w:highlight w:val="lightGray"/>
                <w:rPrChange w:id="476" w:author="Siddharth Rao Jagadam" w:date="2025-07-31T14:57:00Z" w16du:dateUtc="2025-07-31T09:27:00Z">
                  <w:rPr>
                    <w:b/>
                    <w:bCs/>
                  </w:rPr>
                </w:rPrChange>
              </w:rPr>
              <w:t>atsargumo</w:t>
            </w:r>
            <w:proofErr w:type="spellEnd"/>
            <w:r w:rsidRPr="0019664C">
              <w:rPr>
                <w:b/>
                <w:bCs/>
                <w:highlight w:val="lightGray"/>
                <w:rPrChange w:id="477" w:author="Siddharth Rao Jagadam" w:date="2025-07-31T14:57:00Z" w16du:dateUtc="2025-07-31T09:27:00Z">
                  <w:rPr>
                    <w:b/>
                    <w:bCs/>
                  </w:rPr>
                </w:rPrChange>
              </w:rPr>
              <w:t xml:space="preserve"> </w:t>
            </w:r>
            <w:proofErr w:type="spellStart"/>
            <w:r w:rsidRPr="0019664C">
              <w:rPr>
                <w:b/>
                <w:bCs/>
                <w:highlight w:val="lightGray"/>
                <w:rPrChange w:id="478" w:author="Siddharth Rao Jagadam" w:date="2025-07-31T14:57:00Z" w16du:dateUtc="2025-07-31T09:27:00Z">
                  <w:rPr>
                    <w:b/>
                    <w:bCs/>
                  </w:rPr>
                </w:rPrChange>
              </w:rPr>
              <w:t>priemonės</w:t>
            </w:r>
            <w:proofErr w:type="spellEnd"/>
            <w:r w:rsidRPr="0019664C">
              <w:rPr>
                <w:highlight w:val="lightGray"/>
                <w:rPrChange w:id="479" w:author="Siddharth Rao Jagadam" w:date="2025-07-31T14:57:00Z" w16du:dateUtc="2025-07-31T09:27:00Z">
                  <w:rPr/>
                </w:rPrChange>
              </w:rPr>
              <w:t xml:space="preserve"> </w:t>
            </w:r>
            <w:r w:rsidR="00EB0F1C" w:rsidRPr="0019664C">
              <w:rPr>
                <w:highlight w:val="lightGray"/>
                <w:rPrChange w:id="480" w:author="Siddharth Rao Jagadam" w:date="2025-07-31T14:57:00Z" w16du:dateUtc="2025-07-31T09:27:00Z">
                  <w:rPr/>
                </w:rPrChange>
              </w:rPr>
              <w:t xml:space="preserve">NESUKITE </w:t>
            </w:r>
            <w:proofErr w:type="spellStart"/>
            <w:r w:rsidR="00EB0F1C" w:rsidRPr="0019664C">
              <w:rPr>
                <w:highlight w:val="lightGray"/>
                <w:rPrChange w:id="481" w:author="Siddharth Rao Jagadam" w:date="2025-07-31T14:57:00Z" w16du:dateUtc="2025-07-31T09:27:00Z">
                  <w:rPr/>
                </w:rPrChange>
              </w:rPr>
              <w:t>adatos</w:t>
            </w:r>
            <w:proofErr w:type="spellEnd"/>
            <w:r w:rsidR="00EB0F1C" w:rsidRPr="0019664C">
              <w:rPr>
                <w:highlight w:val="lightGray"/>
                <w:rPrChange w:id="482" w:author="Siddharth Rao Jagadam" w:date="2025-07-31T14:57:00Z" w16du:dateUtc="2025-07-31T09:27:00Z">
                  <w:rPr/>
                </w:rPrChange>
              </w:rPr>
              <w:t xml:space="preserve"> </w:t>
            </w:r>
            <w:proofErr w:type="spellStart"/>
            <w:r w:rsidR="00EB0F1C" w:rsidRPr="0019664C">
              <w:rPr>
                <w:highlight w:val="lightGray"/>
                <w:rPrChange w:id="483" w:author="Siddharth Rao Jagadam" w:date="2025-07-31T14:57:00Z" w16du:dateUtc="2025-07-31T09:27:00Z">
                  <w:rPr/>
                </w:rPrChange>
              </w:rPr>
              <w:t>dangtelio</w:t>
            </w:r>
            <w:proofErr w:type="spellEnd"/>
            <w:r w:rsidR="00EB0F1C" w:rsidRPr="0019664C">
              <w:rPr>
                <w:highlight w:val="lightGray"/>
                <w:rPrChange w:id="484" w:author="Siddharth Rao Jagadam" w:date="2025-07-31T14:57:00Z" w16du:dateUtc="2025-07-31T09:27:00Z">
                  <w:rPr/>
                </w:rPrChange>
              </w:rPr>
              <w:t xml:space="preserve"> </w:t>
            </w:r>
            <w:proofErr w:type="spellStart"/>
            <w:r w:rsidR="00EB0F1C" w:rsidRPr="0019664C">
              <w:rPr>
                <w:highlight w:val="lightGray"/>
                <w:rPrChange w:id="485" w:author="Siddharth Rao Jagadam" w:date="2025-07-31T14:57:00Z" w16du:dateUtc="2025-07-31T09:27:00Z">
                  <w:rPr/>
                </w:rPrChange>
              </w:rPr>
              <w:t>ir</w:t>
            </w:r>
            <w:proofErr w:type="spellEnd"/>
            <w:r w:rsidR="00EB0F1C" w:rsidRPr="0019664C">
              <w:rPr>
                <w:highlight w:val="lightGray"/>
                <w:rPrChange w:id="486" w:author="Siddharth Rao Jagadam" w:date="2025-07-31T14:57:00Z" w16du:dateUtc="2025-07-31T09:27:00Z">
                  <w:rPr/>
                </w:rPrChange>
              </w:rPr>
              <w:t xml:space="preserve"> </w:t>
            </w:r>
            <w:proofErr w:type="spellStart"/>
            <w:r w:rsidR="00EB0F1C" w:rsidRPr="0019664C">
              <w:rPr>
                <w:highlight w:val="lightGray"/>
                <w:rPrChange w:id="487" w:author="Siddharth Rao Jagadam" w:date="2025-07-31T14:57:00Z" w16du:dateUtc="2025-07-31T09:27:00Z">
                  <w:rPr/>
                </w:rPrChange>
              </w:rPr>
              <w:t>nelieskite</w:t>
            </w:r>
            <w:proofErr w:type="spellEnd"/>
            <w:r w:rsidR="00EB0F1C" w:rsidRPr="0019664C">
              <w:rPr>
                <w:highlight w:val="lightGray"/>
                <w:rPrChange w:id="488" w:author="Siddharth Rao Jagadam" w:date="2025-07-31T14:57:00Z" w16du:dateUtc="2025-07-31T09:27:00Z">
                  <w:rPr/>
                </w:rPrChange>
              </w:rPr>
              <w:t xml:space="preserve"> </w:t>
            </w:r>
            <w:proofErr w:type="spellStart"/>
            <w:r w:rsidR="00EB0F1C" w:rsidRPr="0019664C">
              <w:rPr>
                <w:highlight w:val="lightGray"/>
                <w:rPrChange w:id="489" w:author="Siddharth Rao Jagadam" w:date="2025-07-31T14:57:00Z" w16du:dateUtc="2025-07-31T09:27:00Z">
                  <w:rPr/>
                </w:rPrChange>
              </w:rPr>
              <w:t>adatos</w:t>
            </w:r>
            <w:proofErr w:type="spellEnd"/>
            <w:r w:rsidR="00EB0F1C" w:rsidRPr="0019664C">
              <w:rPr>
                <w:highlight w:val="lightGray"/>
                <w:rPrChange w:id="490" w:author="Siddharth Rao Jagadam" w:date="2025-07-31T14:57:00Z" w16du:dateUtc="2025-07-31T09:27:00Z">
                  <w:rPr/>
                </w:rPrChange>
              </w:rPr>
              <w:t xml:space="preserve"> </w:t>
            </w:r>
            <w:proofErr w:type="spellStart"/>
            <w:r w:rsidR="00EB0F1C" w:rsidRPr="0019664C">
              <w:rPr>
                <w:highlight w:val="lightGray"/>
                <w:rPrChange w:id="491" w:author="Siddharth Rao Jagadam" w:date="2025-07-31T14:57:00Z" w16du:dateUtc="2025-07-31T09:27:00Z">
                  <w:rPr/>
                </w:rPrChange>
              </w:rPr>
              <w:t>ar</w:t>
            </w:r>
            <w:proofErr w:type="spellEnd"/>
            <w:r w:rsidR="00EB0F1C" w:rsidRPr="0019664C">
              <w:rPr>
                <w:highlight w:val="lightGray"/>
                <w:rPrChange w:id="492" w:author="Siddharth Rao Jagadam" w:date="2025-07-31T14:57:00Z" w16du:dateUtc="2025-07-31T09:27:00Z">
                  <w:rPr/>
                </w:rPrChange>
              </w:rPr>
              <w:t xml:space="preserve"> </w:t>
            </w:r>
            <w:proofErr w:type="spellStart"/>
            <w:r w:rsidR="00EB0F1C" w:rsidRPr="0019664C">
              <w:rPr>
                <w:highlight w:val="lightGray"/>
                <w:rPrChange w:id="493" w:author="Siddharth Rao Jagadam" w:date="2025-07-31T14:57:00Z" w16du:dateUtc="2025-07-31T09:27:00Z">
                  <w:rPr/>
                </w:rPrChange>
              </w:rPr>
              <w:t>stūmoklio</w:t>
            </w:r>
            <w:proofErr w:type="spellEnd"/>
            <w:r w:rsidR="00EB0F1C" w:rsidRPr="0019664C">
              <w:rPr>
                <w:highlight w:val="lightGray"/>
                <w:rPrChange w:id="494" w:author="Siddharth Rao Jagadam" w:date="2025-07-31T14:57:00Z" w16du:dateUtc="2025-07-31T09:27:00Z">
                  <w:rPr/>
                </w:rPrChange>
              </w:rPr>
              <w:t xml:space="preserve">. </w:t>
            </w:r>
            <w:proofErr w:type="spellStart"/>
            <w:r w:rsidR="00EB0F1C" w:rsidRPr="0019664C">
              <w:rPr>
                <w:highlight w:val="lightGray"/>
                <w:rPrChange w:id="495" w:author="Siddharth Rao Jagadam" w:date="2025-07-31T14:57:00Z" w16du:dateUtc="2025-07-31T09:27:00Z">
                  <w:rPr/>
                </w:rPrChange>
              </w:rPr>
              <w:t>Ištraukite</w:t>
            </w:r>
            <w:proofErr w:type="spellEnd"/>
            <w:r w:rsidR="00EB0F1C" w:rsidRPr="0019664C">
              <w:rPr>
                <w:highlight w:val="lightGray"/>
                <w:rPrChange w:id="496" w:author="Siddharth Rao Jagadam" w:date="2025-07-31T14:57:00Z" w16du:dateUtc="2025-07-31T09:27:00Z">
                  <w:rPr/>
                </w:rPrChange>
              </w:rPr>
              <w:t xml:space="preserve"> </w:t>
            </w:r>
            <w:proofErr w:type="spellStart"/>
            <w:r w:rsidR="00EB0F1C" w:rsidRPr="0019664C">
              <w:rPr>
                <w:highlight w:val="lightGray"/>
                <w:rPrChange w:id="497" w:author="Siddharth Rao Jagadam" w:date="2025-07-31T14:57:00Z" w16du:dateUtc="2025-07-31T09:27:00Z">
                  <w:rPr/>
                </w:rPrChange>
              </w:rPr>
              <w:t>adatos</w:t>
            </w:r>
            <w:proofErr w:type="spellEnd"/>
            <w:r w:rsidR="00EB0F1C" w:rsidRPr="0019664C">
              <w:rPr>
                <w:highlight w:val="lightGray"/>
                <w:rPrChange w:id="498" w:author="Siddharth Rao Jagadam" w:date="2025-07-31T14:57:00Z" w16du:dateUtc="2025-07-31T09:27:00Z">
                  <w:rPr/>
                </w:rPrChange>
              </w:rPr>
              <w:t xml:space="preserve"> </w:t>
            </w:r>
            <w:proofErr w:type="spellStart"/>
            <w:r w:rsidR="00EB0F1C" w:rsidRPr="0019664C">
              <w:rPr>
                <w:highlight w:val="lightGray"/>
                <w:rPrChange w:id="499" w:author="Siddharth Rao Jagadam" w:date="2025-07-31T14:57:00Z" w16du:dateUtc="2025-07-31T09:27:00Z">
                  <w:rPr/>
                </w:rPrChange>
              </w:rPr>
              <w:t>dangtelį</w:t>
            </w:r>
            <w:proofErr w:type="spellEnd"/>
            <w:r w:rsidR="00EB0F1C" w:rsidRPr="0019664C">
              <w:rPr>
                <w:highlight w:val="lightGray"/>
                <w:rPrChange w:id="500" w:author="Siddharth Rao Jagadam" w:date="2025-07-31T14:57:00Z" w16du:dateUtc="2025-07-31T09:27:00Z">
                  <w:rPr/>
                </w:rPrChange>
              </w:rPr>
              <w:t xml:space="preserve"> </w:t>
            </w:r>
            <w:proofErr w:type="spellStart"/>
            <w:r w:rsidR="00EB0F1C" w:rsidRPr="0019664C">
              <w:rPr>
                <w:highlight w:val="lightGray"/>
                <w:rPrChange w:id="501" w:author="Siddharth Rao Jagadam" w:date="2025-07-31T14:57:00Z" w16du:dateUtc="2025-07-31T09:27:00Z">
                  <w:rPr/>
                </w:rPrChange>
              </w:rPr>
              <w:t>tiesiai</w:t>
            </w:r>
            <w:proofErr w:type="spellEnd"/>
            <w:r w:rsidR="00EB0F1C" w:rsidRPr="0019664C">
              <w:rPr>
                <w:highlight w:val="lightGray"/>
                <w:rPrChange w:id="502" w:author="Siddharth Rao Jagadam" w:date="2025-07-31T14:57:00Z" w16du:dateUtc="2025-07-31T09:27:00Z">
                  <w:rPr/>
                </w:rPrChange>
              </w:rPr>
              <w:t xml:space="preserve">, </w:t>
            </w:r>
            <w:proofErr w:type="spellStart"/>
            <w:r w:rsidR="00EB0F1C" w:rsidRPr="0019664C">
              <w:rPr>
                <w:highlight w:val="lightGray"/>
                <w:rPrChange w:id="503" w:author="Siddharth Rao Jagadam" w:date="2025-07-31T14:57:00Z" w16du:dateUtc="2025-07-31T09:27:00Z">
                  <w:rPr/>
                </w:rPrChange>
              </w:rPr>
              <w:t>kaip</w:t>
            </w:r>
            <w:proofErr w:type="spellEnd"/>
            <w:r w:rsidR="00EB0F1C" w:rsidRPr="0019664C">
              <w:rPr>
                <w:highlight w:val="lightGray"/>
                <w:rPrChange w:id="504" w:author="Siddharth Rao Jagadam" w:date="2025-07-31T14:57:00Z" w16du:dateUtc="2025-07-31T09:27:00Z">
                  <w:rPr/>
                </w:rPrChange>
              </w:rPr>
              <w:t xml:space="preserve"> </w:t>
            </w:r>
            <w:proofErr w:type="spellStart"/>
            <w:r w:rsidR="00EB0F1C" w:rsidRPr="0019664C">
              <w:rPr>
                <w:highlight w:val="lightGray"/>
                <w:rPrChange w:id="505" w:author="Siddharth Rao Jagadam" w:date="2025-07-31T14:57:00Z" w16du:dateUtc="2025-07-31T09:27:00Z">
                  <w:rPr/>
                </w:rPrChange>
              </w:rPr>
              <w:t>parodyta</w:t>
            </w:r>
            <w:proofErr w:type="spellEnd"/>
            <w:r w:rsidR="00EB0F1C" w:rsidRPr="0019664C">
              <w:rPr>
                <w:highlight w:val="lightGray"/>
                <w:rPrChange w:id="506" w:author="Siddharth Rao Jagadam" w:date="2025-07-31T14:57:00Z" w16du:dateUtc="2025-07-31T09:27:00Z">
                  <w:rPr/>
                </w:rPrChange>
              </w:rPr>
              <w:t xml:space="preserve"> </w:t>
            </w:r>
            <w:proofErr w:type="spellStart"/>
            <w:r w:rsidR="00EB0F1C" w:rsidRPr="0019664C">
              <w:rPr>
                <w:highlight w:val="lightGray"/>
                <w:rPrChange w:id="507" w:author="Siddharth Rao Jagadam" w:date="2025-07-31T14:57:00Z" w16du:dateUtc="2025-07-31T09:27:00Z">
                  <w:rPr/>
                </w:rPrChange>
              </w:rPr>
              <w:t>paveikslėlyje</w:t>
            </w:r>
            <w:proofErr w:type="spellEnd"/>
            <w:r w:rsidR="00EB0F1C" w:rsidRPr="0019664C">
              <w:rPr>
                <w:highlight w:val="lightGray"/>
                <w:rPrChange w:id="508" w:author="Siddharth Rao Jagadam" w:date="2025-07-31T14:57:00Z" w16du:dateUtc="2025-07-31T09:27:00Z">
                  <w:rPr/>
                </w:rPrChange>
              </w:rPr>
              <w:t xml:space="preserve">, </w:t>
            </w:r>
            <w:proofErr w:type="spellStart"/>
            <w:r w:rsidR="00EB0F1C" w:rsidRPr="0019664C">
              <w:rPr>
                <w:highlight w:val="lightGray"/>
                <w:rPrChange w:id="509" w:author="Siddharth Rao Jagadam" w:date="2025-07-31T14:57:00Z" w16du:dateUtc="2025-07-31T09:27:00Z">
                  <w:rPr/>
                </w:rPrChange>
              </w:rPr>
              <w:t>laikydami</w:t>
            </w:r>
            <w:proofErr w:type="spellEnd"/>
            <w:r w:rsidR="00EB0F1C" w:rsidRPr="0019664C">
              <w:rPr>
                <w:highlight w:val="lightGray"/>
                <w:rPrChange w:id="510" w:author="Siddharth Rao Jagadam" w:date="2025-07-31T14:57:00Z" w16du:dateUtc="2025-07-31T09:27:00Z">
                  <w:rPr/>
                </w:rPrChange>
              </w:rPr>
              <w:t xml:space="preserve"> </w:t>
            </w:r>
            <w:proofErr w:type="spellStart"/>
            <w:r w:rsidR="00EB0F1C" w:rsidRPr="0019664C">
              <w:rPr>
                <w:highlight w:val="lightGray"/>
                <w:rPrChange w:id="511" w:author="Siddharth Rao Jagadam" w:date="2025-07-31T14:57:00Z" w16du:dateUtc="2025-07-31T09:27:00Z">
                  <w:rPr/>
                </w:rPrChange>
              </w:rPr>
              <w:t>apsauginį</w:t>
            </w:r>
            <w:proofErr w:type="spellEnd"/>
            <w:r w:rsidR="00EB0F1C" w:rsidRPr="0019664C">
              <w:rPr>
                <w:highlight w:val="lightGray"/>
                <w:rPrChange w:id="512" w:author="Siddharth Rao Jagadam" w:date="2025-07-31T14:57:00Z" w16du:dateUtc="2025-07-31T09:27:00Z">
                  <w:rPr/>
                </w:rPrChange>
              </w:rPr>
              <w:t xml:space="preserve"> </w:t>
            </w:r>
            <w:proofErr w:type="spellStart"/>
            <w:r w:rsidR="00EB0F1C" w:rsidRPr="0019664C">
              <w:rPr>
                <w:highlight w:val="lightGray"/>
                <w:rPrChange w:id="513" w:author="Siddharth Rao Jagadam" w:date="2025-07-31T14:57:00Z" w16du:dateUtc="2025-07-31T09:27:00Z">
                  <w:rPr/>
                </w:rPrChange>
              </w:rPr>
              <w:t>dangtelį</w:t>
            </w:r>
            <w:proofErr w:type="spellEnd"/>
            <w:r w:rsidR="00EB0F1C" w:rsidRPr="0019664C">
              <w:rPr>
                <w:highlight w:val="lightGray"/>
                <w:rPrChange w:id="514" w:author="Siddharth Rao Jagadam" w:date="2025-07-31T14:57:00Z" w16du:dateUtc="2025-07-31T09:27:00Z">
                  <w:rPr/>
                </w:rPrChange>
              </w:rPr>
              <w:t xml:space="preserve">, </w:t>
            </w:r>
            <w:proofErr w:type="spellStart"/>
            <w:r w:rsidR="00EB0F1C" w:rsidRPr="0019664C">
              <w:rPr>
                <w:highlight w:val="lightGray"/>
                <w:rPrChange w:id="515" w:author="Siddharth Rao Jagadam" w:date="2025-07-31T14:57:00Z" w16du:dateUtc="2025-07-31T09:27:00Z">
                  <w:rPr/>
                </w:rPrChange>
              </w:rPr>
              <w:t>kad</w:t>
            </w:r>
            <w:proofErr w:type="spellEnd"/>
            <w:r w:rsidR="00EB0F1C" w:rsidRPr="0019664C">
              <w:rPr>
                <w:highlight w:val="lightGray"/>
                <w:rPrChange w:id="516" w:author="Siddharth Rao Jagadam" w:date="2025-07-31T14:57:00Z" w16du:dateUtc="2025-07-31T09:27:00Z">
                  <w:rPr/>
                </w:rPrChange>
              </w:rPr>
              <w:t xml:space="preserve"> </w:t>
            </w:r>
            <w:proofErr w:type="spellStart"/>
            <w:r w:rsidR="00EB0F1C" w:rsidRPr="0019664C">
              <w:rPr>
                <w:highlight w:val="lightGray"/>
                <w:rPrChange w:id="517" w:author="Siddharth Rao Jagadam" w:date="2025-07-31T14:57:00Z" w16du:dateUtc="2025-07-31T09:27:00Z">
                  <w:rPr/>
                </w:rPrChange>
              </w:rPr>
              <w:t>išvengtumėte</w:t>
            </w:r>
            <w:proofErr w:type="spellEnd"/>
            <w:r w:rsidR="00EB0F1C" w:rsidRPr="0019664C">
              <w:rPr>
                <w:highlight w:val="lightGray"/>
                <w:rPrChange w:id="518" w:author="Siddharth Rao Jagadam" w:date="2025-07-31T14:57:00Z" w16du:dateUtc="2025-07-31T09:27:00Z">
                  <w:rPr/>
                </w:rPrChange>
              </w:rPr>
              <w:t xml:space="preserve"> </w:t>
            </w:r>
            <w:proofErr w:type="spellStart"/>
            <w:r w:rsidR="00EB0F1C" w:rsidRPr="0019664C">
              <w:rPr>
                <w:highlight w:val="lightGray"/>
                <w:rPrChange w:id="519" w:author="Siddharth Rao Jagadam" w:date="2025-07-31T14:57:00Z" w16du:dateUtc="2025-07-31T09:27:00Z">
                  <w:rPr/>
                </w:rPrChange>
              </w:rPr>
              <w:t>sužalojimų</w:t>
            </w:r>
            <w:proofErr w:type="spellEnd"/>
            <w:r w:rsidR="00EB0F1C" w:rsidRPr="0019664C">
              <w:rPr>
                <w:highlight w:val="lightGray"/>
                <w:rPrChange w:id="520" w:author="Siddharth Rao Jagadam" w:date="2025-07-31T14:57:00Z" w16du:dateUtc="2025-07-31T09:27:00Z">
                  <w:rPr/>
                </w:rPrChange>
              </w:rPr>
              <w:t xml:space="preserve"> </w:t>
            </w:r>
            <w:proofErr w:type="spellStart"/>
            <w:r w:rsidR="00EB0F1C" w:rsidRPr="0019664C">
              <w:rPr>
                <w:highlight w:val="lightGray"/>
                <w:rPrChange w:id="521" w:author="Siddharth Rao Jagadam" w:date="2025-07-31T14:57:00Z" w16du:dateUtc="2025-07-31T09:27:00Z">
                  <w:rPr/>
                </w:rPrChange>
              </w:rPr>
              <w:t>ar</w:t>
            </w:r>
            <w:proofErr w:type="spellEnd"/>
            <w:r w:rsidR="00EB0F1C" w:rsidRPr="0019664C">
              <w:rPr>
                <w:highlight w:val="lightGray"/>
                <w:rPrChange w:id="522" w:author="Siddharth Rao Jagadam" w:date="2025-07-31T14:57:00Z" w16du:dateUtc="2025-07-31T09:27:00Z">
                  <w:rPr/>
                </w:rPrChange>
              </w:rPr>
              <w:t xml:space="preserve"> </w:t>
            </w:r>
            <w:proofErr w:type="spellStart"/>
            <w:r w:rsidR="00EB0F1C" w:rsidRPr="0019664C">
              <w:rPr>
                <w:highlight w:val="lightGray"/>
                <w:rPrChange w:id="523" w:author="Siddharth Rao Jagadam" w:date="2025-07-31T14:57:00Z" w16du:dateUtc="2025-07-31T09:27:00Z">
                  <w:rPr/>
                </w:rPrChange>
              </w:rPr>
              <w:t>sulenkimų</w:t>
            </w:r>
            <w:proofErr w:type="spellEnd"/>
            <w:r w:rsidR="00EB0F1C" w:rsidRPr="0019664C">
              <w:rPr>
                <w:highlight w:val="lightGray"/>
                <w:rPrChange w:id="524" w:author="Siddharth Rao Jagadam" w:date="2025-07-31T14:57:00Z" w16du:dateUtc="2025-07-31T09:27:00Z">
                  <w:rPr/>
                </w:rPrChange>
              </w:rPr>
              <w:t>.</w:t>
            </w:r>
          </w:p>
        </w:tc>
      </w:tr>
      <w:bookmarkEnd w:id="464"/>
    </w:tbl>
    <w:p w14:paraId="19A4FEF6" w14:textId="77777777" w:rsidR="0098790E" w:rsidRPr="0019664C" w:rsidRDefault="0098790E" w:rsidP="00B73364">
      <w:pPr>
        <w:spacing w:after="0" w:line="240" w:lineRule="auto"/>
        <w:ind w:left="0" w:firstLine="0"/>
        <w:rPr>
          <w:highlight w:val="lightGray"/>
          <w:lang w:val="lt-LT"/>
          <w:rPrChange w:id="525" w:author="Siddharth Rao Jagadam" w:date="2025-07-31T14:57:00Z" w16du:dateUtc="2025-07-31T09:27:00Z">
            <w:rPr>
              <w:lang w:val="lt-LT"/>
            </w:rPr>
          </w:rPrChange>
        </w:rPr>
      </w:pPr>
    </w:p>
    <w:tbl>
      <w:tblPr>
        <w:tblStyle w:val="TableGrid0"/>
        <w:tblW w:w="5000" w:type="pct"/>
        <w:tblLook w:val="04A0" w:firstRow="1" w:lastRow="0" w:firstColumn="1" w:lastColumn="0" w:noHBand="0" w:noVBand="1"/>
      </w:tblPr>
      <w:tblGrid>
        <w:gridCol w:w="710"/>
        <w:gridCol w:w="8344"/>
      </w:tblGrid>
      <w:tr w:rsidR="00A9482C" w:rsidRPr="00481783" w14:paraId="7C6F53D5" w14:textId="77777777" w:rsidTr="002200D9">
        <w:tc>
          <w:tcPr>
            <w:tcW w:w="392" w:type="pct"/>
            <w:tcBorders>
              <w:bottom w:val="single" w:sz="4" w:space="0" w:color="auto"/>
            </w:tcBorders>
          </w:tcPr>
          <w:p w14:paraId="69D5E65A" w14:textId="77777777" w:rsidR="00A9482C" w:rsidRPr="0019664C" w:rsidRDefault="00A9482C" w:rsidP="00B464DE">
            <w:pPr>
              <w:pStyle w:val="TableParagraph"/>
              <w:rPr>
                <w:highlight w:val="lightGray"/>
                <w:lang w:val="lt-LT"/>
                <w:rPrChange w:id="526" w:author="Siddharth Rao Jagadam" w:date="2025-07-31T14:57:00Z" w16du:dateUtc="2025-07-31T09:27:00Z">
                  <w:rPr>
                    <w:lang w:val="lt-LT"/>
                  </w:rPr>
                </w:rPrChange>
              </w:rPr>
            </w:pPr>
            <w:r w:rsidRPr="0019664C">
              <w:rPr>
                <w:highlight w:val="lightGray"/>
                <w:lang w:val="lt-LT"/>
                <w:rPrChange w:id="527" w:author="Siddharth Rao Jagadam" w:date="2025-07-31T14:57:00Z" w16du:dateUtc="2025-07-31T09:27:00Z">
                  <w:rPr>
                    <w:lang w:val="lt-LT"/>
                  </w:rPr>
                </w:rPrChange>
              </w:rPr>
              <w:t>C</w:t>
            </w:r>
          </w:p>
        </w:tc>
        <w:tc>
          <w:tcPr>
            <w:tcW w:w="4608" w:type="pct"/>
            <w:tcBorders>
              <w:bottom w:val="single" w:sz="4" w:space="0" w:color="auto"/>
            </w:tcBorders>
          </w:tcPr>
          <w:p w14:paraId="4DF2F35F" w14:textId="77777777" w:rsidR="00A9482C" w:rsidRPr="0019664C" w:rsidRDefault="00A9482C" w:rsidP="00B464DE">
            <w:pPr>
              <w:pStyle w:val="TableParagraph"/>
              <w:rPr>
                <w:highlight w:val="lightGray"/>
                <w:lang w:val="lt-LT"/>
                <w:rPrChange w:id="528" w:author="Siddharth Rao Jagadam" w:date="2025-07-31T14:57:00Z" w16du:dateUtc="2025-07-31T09:27:00Z">
                  <w:rPr>
                    <w:lang w:val="lt-LT"/>
                  </w:rPr>
                </w:rPrChange>
              </w:rPr>
            </w:pPr>
            <w:r w:rsidRPr="0019664C">
              <w:rPr>
                <w:highlight w:val="lightGray"/>
                <w:lang w:val="lt-LT"/>
                <w:rPrChange w:id="529" w:author="Siddharth Rao Jagadam" w:date="2025-07-31T14:57:00Z" w16du:dateUtc="2025-07-31T09:27:00Z">
                  <w:rPr>
                    <w:lang w:val="lt-LT"/>
                  </w:rPr>
                </w:rPrChange>
              </w:rPr>
              <w:t>Suimkite odą injekcijos vietoje į raukšlę, kad susidarytų tvirtas paviršius.</w:t>
            </w:r>
          </w:p>
        </w:tc>
      </w:tr>
      <w:tr w:rsidR="00A9482C" w:rsidRPr="0019664C" w14:paraId="728A4D5A" w14:textId="77777777" w:rsidTr="002200D9">
        <w:trPr>
          <w:trHeight w:val="61"/>
        </w:trPr>
        <w:tc>
          <w:tcPr>
            <w:tcW w:w="5000" w:type="pct"/>
            <w:gridSpan w:val="2"/>
            <w:tcBorders>
              <w:bottom w:val="nil"/>
            </w:tcBorders>
          </w:tcPr>
          <w:p w14:paraId="55F007CA" w14:textId="77777777" w:rsidR="00A9482C" w:rsidRPr="0019664C" w:rsidRDefault="00A9482C" w:rsidP="00B464DE">
            <w:pPr>
              <w:jc w:val="center"/>
              <w:rPr>
                <w:highlight w:val="lightGray"/>
                <w:lang w:val="lt-LT"/>
                <w:rPrChange w:id="530" w:author="Siddharth Rao Jagadam" w:date="2025-07-31T14:57:00Z" w16du:dateUtc="2025-07-31T09:27:00Z">
                  <w:rPr>
                    <w:lang w:val="lt-LT"/>
                  </w:rPr>
                </w:rPrChange>
              </w:rPr>
            </w:pPr>
          </w:p>
          <w:p w14:paraId="7467C27F" w14:textId="77777777" w:rsidR="00A9482C" w:rsidRPr="0019664C" w:rsidRDefault="00A9482C" w:rsidP="00B464DE">
            <w:pPr>
              <w:jc w:val="center"/>
              <w:rPr>
                <w:highlight w:val="lightGray"/>
                <w:lang w:val="lt-LT"/>
                <w:rPrChange w:id="531" w:author="Siddharth Rao Jagadam" w:date="2025-07-31T14:57:00Z" w16du:dateUtc="2025-07-31T09:27:00Z">
                  <w:rPr>
                    <w:lang w:val="lt-LT"/>
                  </w:rPr>
                </w:rPrChange>
              </w:rPr>
            </w:pPr>
            <w:r w:rsidRPr="0019664C">
              <w:rPr>
                <w:noProof/>
                <w:sz w:val="20"/>
                <w:highlight w:val="lightGray"/>
                <w:lang w:val="lt-LT" w:eastAsia="lt-LT"/>
                <w:rPrChange w:id="532" w:author="Siddharth Rao Jagadam" w:date="2025-07-31T14:57:00Z" w16du:dateUtc="2025-07-31T09:27:00Z">
                  <w:rPr>
                    <w:noProof/>
                    <w:sz w:val="20"/>
                    <w:lang w:val="lt-LT" w:eastAsia="lt-LT"/>
                  </w:rPr>
                </w:rPrChange>
              </w:rPr>
              <w:drawing>
                <wp:inline distT="0" distB="0" distL="0" distR="0" wp14:anchorId="5CC1053B" wp14:editId="73F29C45">
                  <wp:extent cx="2992582" cy="173859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1825" cy="1749778"/>
                          </a:xfrm>
                          <a:prstGeom prst="rect">
                            <a:avLst/>
                          </a:prstGeom>
                          <a:noFill/>
                          <a:ln>
                            <a:noFill/>
                          </a:ln>
                        </pic:spPr>
                      </pic:pic>
                    </a:graphicData>
                  </a:graphic>
                </wp:inline>
              </w:drawing>
            </w:r>
          </w:p>
          <w:p w14:paraId="4B9D747A" w14:textId="77777777" w:rsidR="00A9482C" w:rsidRPr="0019664C" w:rsidRDefault="00A9482C" w:rsidP="00B464DE">
            <w:pPr>
              <w:jc w:val="center"/>
              <w:rPr>
                <w:highlight w:val="lightGray"/>
                <w:lang w:val="lt-LT"/>
                <w:rPrChange w:id="533" w:author="Siddharth Rao Jagadam" w:date="2025-07-31T14:57:00Z" w16du:dateUtc="2025-07-31T09:27:00Z">
                  <w:rPr>
                    <w:lang w:val="lt-LT"/>
                  </w:rPr>
                </w:rPrChange>
              </w:rPr>
            </w:pPr>
          </w:p>
        </w:tc>
      </w:tr>
      <w:tr w:rsidR="009B77B6" w:rsidRPr="0019664C" w14:paraId="5A309DB8" w14:textId="77777777" w:rsidTr="009B77B6">
        <w:tc>
          <w:tcPr>
            <w:tcW w:w="5000" w:type="pct"/>
            <w:gridSpan w:val="2"/>
            <w:tcBorders>
              <w:top w:val="nil"/>
            </w:tcBorders>
          </w:tcPr>
          <w:p w14:paraId="3EC65827" w14:textId="77777777" w:rsidR="009B77B6" w:rsidRPr="0019664C" w:rsidRDefault="00144C2F" w:rsidP="009B77B6">
            <w:pPr>
              <w:spacing w:after="60"/>
              <w:rPr>
                <w:highlight w:val="lightGray"/>
                <w:lang w:val="lt-LT"/>
                <w:rPrChange w:id="534" w:author="Siddharth Rao Jagadam" w:date="2025-07-31T14:57:00Z" w16du:dateUtc="2025-07-31T09:27:00Z">
                  <w:rPr>
                    <w:lang w:val="lt-LT"/>
                  </w:rPr>
                </w:rPrChange>
              </w:rPr>
            </w:pPr>
            <w:proofErr w:type="spellStart"/>
            <w:r w:rsidRPr="0019664C">
              <w:rPr>
                <w:b/>
                <w:highlight w:val="lightGray"/>
                <w:rPrChange w:id="535" w:author="Siddharth Rao Jagadam" w:date="2025-07-31T14:57:00Z" w16du:dateUtc="2025-07-31T09:27:00Z">
                  <w:rPr>
                    <w:b/>
                  </w:rPr>
                </w:rPrChange>
              </w:rPr>
              <w:t>Įspėjimas</w:t>
            </w:r>
            <w:proofErr w:type="spellEnd"/>
            <w:r w:rsidRPr="0019664C">
              <w:rPr>
                <w:b/>
                <w:highlight w:val="lightGray"/>
                <w:rPrChange w:id="536" w:author="Siddharth Rao Jagadam" w:date="2025-07-31T14:57:00Z" w16du:dateUtc="2025-07-31T09:27:00Z">
                  <w:rPr>
                    <w:b/>
                  </w:rPr>
                </w:rPrChange>
              </w:rPr>
              <w:t>/</w:t>
            </w:r>
            <w:proofErr w:type="spellStart"/>
            <w:r w:rsidRPr="0019664C">
              <w:rPr>
                <w:b/>
                <w:highlight w:val="lightGray"/>
                <w:rPrChange w:id="537" w:author="Siddharth Rao Jagadam" w:date="2025-07-31T14:57:00Z" w16du:dateUtc="2025-07-31T09:27:00Z">
                  <w:rPr>
                    <w:b/>
                  </w:rPr>
                </w:rPrChange>
              </w:rPr>
              <w:t>atsargumo</w:t>
            </w:r>
            <w:proofErr w:type="spellEnd"/>
            <w:r w:rsidRPr="0019664C">
              <w:rPr>
                <w:b/>
                <w:highlight w:val="lightGray"/>
                <w:rPrChange w:id="538" w:author="Siddharth Rao Jagadam" w:date="2025-07-31T14:57:00Z" w16du:dateUtc="2025-07-31T09:27:00Z">
                  <w:rPr>
                    <w:b/>
                  </w:rPr>
                </w:rPrChange>
              </w:rPr>
              <w:t xml:space="preserve"> </w:t>
            </w:r>
            <w:proofErr w:type="spellStart"/>
            <w:r w:rsidRPr="0019664C">
              <w:rPr>
                <w:b/>
                <w:highlight w:val="lightGray"/>
                <w:rPrChange w:id="539" w:author="Siddharth Rao Jagadam" w:date="2025-07-31T14:57:00Z" w16du:dateUtc="2025-07-31T09:27:00Z">
                  <w:rPr>
                    <w:b/>
                  </w:rPr>
                </w:rPrChange>
              </w:rPr>
              <w:t>priemonės</w:t>
            </w:r>
            <w:proofErr w:type="spellEnd"/>
            <w:r w:rsidR="00144964" w:rsidRPr="0019664C">
              <w:rPr>
                <w:b/>
                <w:highlight w:val="lightGray"/>
                <w:rPrChange w:id="540" w:author="Siddharth Rao Jagadam" w:date="2025-07-31T14:57:00Z" w16du:dateUtc="2025-07-31T09:27:00Z">
                  <w:rPr>
                    <w:b/>
                  </w:rPr>
                </w:rPrChange>
              </w:rPr>
              <w:t>:</w:t>
            </w:r>
            <w:r w:rsidR="009B77B6" w:rsidRPr="0019664C">
              <w:rPr>
                <w:b/>
                <w:highlight w:val="lightGray"/>
                <w:rPrChange w:id="541" w:author="Siddharth Rao Jagadam" w:date="2025-07-31T14:57:00Z" w16du:dateUtc="2025-07-31T09:27:00Z">
                  <w:rPr>
                    <w:b/>
                  </w:rPr>
                </w:rPrChange>
              </w:rPr>
              <w:t xml:space="preserve"> </w:t>
            </w:r>
            <w:r w:rsidR="009B77B6" w:rsidRPr="0019664C">
              <w:rPr>
                <w:highlight w:val="lightGray"/>
                <w:lang w:val="lt-LT"/>
                <w:rPrChange w:id="542" w:author="Siddharth Rao Jagadam" w:date="2025-07-31T14:57:00Z" w16du:dateUtc="2025-07-31T09:27:00Z">
                  <w:rPr>
                    <w:lang w:val="lt-LT"/>
                  </w:rPr>
                </w:rPrChange>
              </w:rPr>
              <w:t xml:space="preserve">Svarbu, kad injekcijos metu odą laikytumėte suėmę į raukšlę. </w:t>
            </w:r>
          </w:p>
        </w:tc>
      </w:tr>
    </w:tbl>
    <w:p w14:paraId="161F759C" w14:textId="77777777" w:rsidR="00F84526" w:rsidRPr="0019664C" w:rsidRDefault="00F84526" w:rsidP="00B73364">
      <w:pPr>
        <w:spacing w:after="0" w:line="240" w:lineRule="auto"/>
        <w:ind w:left="0" w:firstLine="0"/>
        <w:rPr>
          <w:highlight w:val="lightGray"/>
          <w:lang w:val="lt-LT"/>
          <w:rPrChange w:id="543" w:author="Siddharth Rao Jagadam" w:date="2025-07-31T14:57:00Z" w16du:dateUtc="2025-07-31T09:27:00Z">
            <w:rPr>
              <w:lang w:val="lt-LT"/>
            </w:rPr>
          </w:rPrChange>
        </w:rPr>
      </w:pPr>
    </w:p>
    <w:tbl>
      <w:tblPr>
        <w:tblStyle w:val="TableGrid"/>
        <w:tblW w:w="5000" w:type="pct"/>
        <w:tblInd w:w="0" w:type="dxa"/>
        <w:tblCellMar>
          <w:top w:w="14" w:type="dxa"/>
          <w:left w:w="108" w:type="dxa"/>
          <w:right w:w="115" w:type="dxa"/>
        </w:tblCellMar>
        <w:tblLook w:val="04A0" w:firstRow="1" w:lastRow="0" w:firstColumn="1" w:lastColumn="0" w:noHBand="0" w:noVBand="1"/>
      </w:tblPr>
      <w:tblGrid>
        <w:gridCol w:w="837"/>
        <w:gridCol w:w="8217"/>
      </w:tblGrid>
      <w:tr w:rsidR="00C4135F" w:rsidRPr="0019664C" w14:paraId="38B4BC63" w14:textId="77777777" w:rsidTr="002200D9">
        <w:trPr>
          <w:trHeight w:val="258"/>
        </w:trPr>
        <w:tc>
          <w:tcPr>
            <w:tcW w:w="5000" w:type="pct"/>
            <w:gridSpan w:val="2"/>
            <w:tcBorders>
              <w:top w:val="single" w:sz="4" w:space="0" w:color="000000"/>
              <w:left w:val="single" w:sz="4" w:space="0" w:color="000000"/>
              <w:bottom w:val="single" w:sz="4" w:space="0" w:color="000000"/>
              <w:right w:val="single" w:sz="4" w:space="0" w:color="000000"/>
            </w:tcBorders>
          </w:tcPr>
          <w:p w14:paraId="4FEFAC60" w14:textId="77777777" w:rsidR="00C4135F" w:rsidRPr="0019664C" w:rsidRDefault="00C4135F" w:rsidP="0098790E">
            <w:pPr>
              <w:spacing w:after="0" w:line="240" w:lineRule="auto"/>
              <w:ind w:left="0" w:firstLine="0"/>
              <w:rPr>
                <w:b/>
                <w:bCs/>
                <w:highlight w:val="lightGray"/>
                <w:lang w:val="lt-LT"/>
                <w:rPrChange w:id="544" w:author="Siddharth Rao Jagadam" w:date="2025-07-31T14:57:00Z" w16du:dateUtc="2025-07-31T09:27:00Z">
                  <w:rPr>
                    <w:b/>
                    <w:bCs/>
                    <w:lang w:val="lt-LT"/>
                  </w:rPr>
                </w:rPrChange>
              </w:rPr>
            </w:pPr>
            <w:r w:rsidRPr="0019664C">
              <w:rPr>
                <w:b/>
                <w:bCs/>
                <w:highlight w:val="lightGray"/>
                <w:lang w:val="lt-LT"/>
                <w:rPrChange w:id="545" w:author="Siddharth Rao Jagadam" w:date="2025-07-31T14:57:00Z" w16du:dateUtc="2025-07-31T09:27:00Z">
                  <w:rPr>
                    <w:b/>
                    <w:bCs/>
                    <w:lang w:val="lt-LT"/>
                  </w:rPr>
                </w:rPrChange>
              </w:rPr>
              <w:t>3</w:t>
            </w:r>
            <w:r w:rsidR="00862A1B" w:rsidRPr="0019664C">
              <w:rPr>
                <w:b/>
                <w:bCs/>
                <w:highlight w:val="lightGray"/>
                <w:lang w:val="lt-LT"/>
                <w:rPrChange w:id="546" w:author="Siddharth Rao Jagadam" w:date="2025-07-31T14:57:00Z" w16du:dateUtc="2025-07-31T09:27:00Z">
                  <w:rPr>
                    <w:b/>
                    <w:bCs/>
                    <w:lang w:val="lt-LT"/>
                  </w:rPr>
                </w:rPrChange>
              </w:rPr>
              <w:t> </w:t>
            </w:r>
            <w:r w:rsidRPr="0019664C">
              <w:rPr>
                <w:b/>
                <w:bCs/>
                <w:highlight w:val="lightGray"/>
                <w:lang w:val="lt-LT"/>
                <w:rPrChange w:id="547" w:author="Siddharth Rao Jagadam" w:date="2025-07-31T14:57:00Z" w16du:dateUtc="2025-07-31T09:27:00Z">
                  <w:rPr>
                    <w:b/>
                    <w:bCs/>
                    <w:lang w:val="lt-LT"/>
                  </w:rPr>
                </w:rPrChange>
              </w:rPr>
              <w:t>žingsnis: suleiskite vaistą</w:t>
            </w:r>
          </w:p>
        </w:tc>
      </w:tr>
      <w:tr w:rsidR="00AC4E61" w:rsidRPr="00481783" w14:paraId="1674291D" w14:textId="77777777" w:rsidTr="002200D9">
        <w:trPr>
          <w:trHeight w:val="95"/>
        </w:trPr>
        <w:tc>
          <w:tcPr>
            <w:tcW w:w="462" w:type="pct"/>
            <w:tcBorders>
              <w:top w:val="single" w:sz="4" w:space="0" w:color="000000"/>
              <w:left w:val="single" w:sz="4" w:space="0" w:color="000000"/>
              <w:bottom w:val="single" w:sz="4" w:space="0" w:color="000000"/>
              <w:right w:val="single" w:sz="4" w:space="0" w:color="000000"/>
            </w:tcBorders>
          </w:tcPr>
          <w:p w14:paraId="08ABEFD2" w14:textId="77777777" w:rsidR="00AC4E61" w:rsidRPr="0019664C" w:rsidRDefault="00AC4E61" w:rsidP="00B464DE">
            <w:pPr>
              <w:spacing w:after="0" w:line="259" w:lineRule="auto"/>
              <w:ind w:left="0" w:firstLine="0"/>
              <w:rPr>
                <w:highlight w:val="lightGray"/>
                <w:lang w:val="lt-LT"/>
                <w:rPrChange w:id="548" w:author="Siddharth Rao Jagadam" w:date="2025-07-31T14:57:00Z" w16du:dateUtc="2025-07-31T09:27:00Z">
                  <w:rPr>
                    <w:lang w:val="lt-LT"/>
                  </w:rPr>
                </w:rPrChange>
              </w:rPr>
            </w:pPr>
            <w:r w:rsidRPr="0019664C">
              <w:rPr>
                <w:highlight w:val="lightGray"/>
                <w:lang w:val="lt-LT"/>
                <w:rPrChange w:id="549" w:author="Siddharth Rao Jagadam" w:date="2025-07-31T14:57:00Z" w16du:dateUtc="2025-07-31T09:27:00Z">
                  <w:rPr>
                    <w:lang w:val="lt-LT"/>
                  </w:rPr>
                </w:rPrChange>
              </w:rPr>
              <w:t xml:space="preserve">A </w:t>
            </w:r>
          </w:p>
        </w:tc>
        <w:tc>
          <w:tcPr>
            <w:tcW w:w="4538" w:type="pct"/>
            <w:tcBorders>
              <w:top w:val="single" w:sz="4" w:space="0" w:color="000000"/>
              <w:left w:val="single" w:sz="4" w:space="0" w:color="000000"/>
              <w:bottom w:val="single" w:sz="4" w:space="0" w:color="000000"/>
              <w:right w:val="single" w:sz="4" w:space="0" w:color="000000"/>
            </w:tcBorders>
          </w:tcPr>
          <w:p w14:paraId="471BF433" w14:textId="77777777" w:rsidR="00AC4E61" w:rsidRPr="0019664C" w:rsidRDefault="00A51CF2" w:rsidP="00B464DE">
            <w:pPr>
              <w:spacing w:after="0" w:line="259" w:lineRule="auto"/>
              <w:ind w:left="0" w:firstLine="0"/>
              <w:rPr>
                <w:highlight w:val="lightGray"/>
                <w:lang w:val="lt-LT"/>
                <w:rPrChange w:id="550" w:author="Siddharth Rao Jagadam" w:date="2025-07-31T14:57:00Z" w16du:dateUtc="2025-07-31T09:27:00Z">
                  <w:rPr>
                    <w:lang w:val="lt-LT"/>
                  </w:rPr>
                </w:rPrChange>
              </w:rPr>
            </w:pPr>
            <w:r w:rsidRPr="0019664C">
              <w:rPr>
                <w:highlight w:val="lightGray"/>
                <w:lang w:val="lt-LT"/>
                <w:rPrChange w:id="551" w:author="Siddharth Rao Jagadam" w:date="2025-07-31T14:57:00Z" w16du:dateUtc="2025-07-31T09:27:00Z">
                  <w:rPr>
                    <w:lang w:val="lt-LT"/>
                  </w:rPr>
                </w:rPrChange>
              </w:rPr>
              <w:t>Laikykite odą suimtą į raukšlę. ĮBESKITE adatą į odą.</w:t>
            </w:r>
            <w:r w:rsidR="009B77B6" w:rsidRPr="0019664C">
              <w:rPr>
                <w:highlight w:val="lightGray"/>
                <w:lang w:val="lt-LT"/>
                <w:rPrChange w:id="552" w:author="Siddharth Rao Jagadam" w:date="2025-07-31T14:57:00Z" w16du:dateUtc="2025-07-31T09:27:00Z">
                  <w:rPr>
                    <w:lang w:val="lt-LT"/>
                  </w:rPr>
                </w:rPrChange>
              </w:rPr>
              <w:t xml:space="preserve"> </w:t>
            </w:r>
            <w:r w:rsidR="003739FD" w:rsidRPr="0019664C">
              <w:rPr>
                <w:highlight w:val="lightGray"/>
                <w:lang w:val="lt-LT"/>
                <w:rPrChange w:id="553" w:author="Siddharth Rao Jagadam" w:date="2025-07-31T14:57:00Z" w16du:dateUtc="2025-07-31T09:27:00Z">
                  <w:rPr>
                    <w:lang w:val="lt-LT"/>
                  </w:rPr>
                </w:rPrChange>
              </w:rPr>
              <w:t>Stumkite stūmoklį laikydami už pirštų rankenėlių.</w:t>
            </w:r>
          </w:p>
        </w:tc>
      </w:tr>
      <w:tr w:rsidR="000B019B" w:rsidRPr="00481783" w14:paraId="659989AF" w14:textId="77777777" w:rsidTr="002200D9">
        <w:trPr>
          <w:trHeight w:val="95"/>
        </w:trPr>
        <w:tc>
          <w:tcPr>
            <w:tcW w:w="5000" w:type="pct"/>
            <w:gridSpan w:val="2"/>
            <w:tcBorders>
              <w:top w:val="single" w:sz="4" w:space="0" w:color="000000"/>
              <w:left w:val="single" w:sz="4" w:space="0" w:color="000000"/>
              <w:bottom w:val="single" w:sz="4" w:space="0" w:color="000000"/>
              <w:right w:val="single" w:sz="4" w:space="0" w:color="000000"/>
            </w:tcBorders>
          </w:tcPr>
          <w:p w14:paraId="0159F62F" w14:textId="77777777" w:rsidR="000B019B" w:rsidRPr="0019664C" w:rsidRDefault="000B019B" w:rsidP="000B019B">
            <w:pPr>
              <w:spacing w:after="0" w:line="259" w:lineRule="auto"/>
              <w:ind w:left="0" w:firstLine="0"/>
              <w:jc w:val="center"/>
              <w:rPr>
                <w:highlight w:val="lightGray"/>
                <w:lang w:val="lt-LT"/>
                <w:rPrChange w:id="554" w:author="Siddharth Rao Jagadam" w:date="2025-07-31T14:57:00Z" w16du:dateUtc="2025-07-31T09:27:00Z">
                  <w:rPr>
                    <w:lang w:val="lt-LT"/>
                  </w:rPr>
                </w:rPrChange>
              </w:rPr>
            </w:pPr>
            <w:r w:rsidRPr="0019664C">
              <w:rPr>
                <w:noProof/>
                <w:sz w:val="20"/>
                <w:highlight w:val="lightGray"/>
                <w:lang w:val="lt-LT" w:eastAsia="lt-LT"/>
                <w:rPrChange w:id="555" w:author="Siddharth Rao Jagadam" w:date="2025-07-31T14:57:00Z" w16du:dateUtc="2025-07-31T09:27:00Z">
                  <w:rPr>
                    <w:noProof/>
                    <w:sz w:val="20"/>
                    <w:lang w:val="lt-LT" w:eastAsia="lt-LT"/>
                  </w:rPr>
                </w:rPrChange>
              </w:rPr>
              <w:drawing>
                <wp:inline distT="0" distB="0" distL="0" distR="0" wp14:anchorId="3D61FC3A" wp14:editId="73160BF8">
                  <wp:extent cx="3056350" cy="1922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6295" cy="1953555"/>
                          </a:xfrm>
                          <a:prstGeom prst="rect">
                            <a:avLst/>
                          </a:prstGeom>
                          <a:noFill/>
                          <a:ln>
                            <a:noFill/>
                          </a:ln>
                        </pic:spPr>
                      </pic:pic>
                    </a:graphicData>
                  </a:graphic>
                </wp:inline>
              </w:drawing>
            </w:r>
          </w:p>
          <w:p w14:paraId="734628D6" w14:textId="77777777" w:rsidR="000B019B" w:rsidRPr="0019664C" w:rsidRDefault="0034333E" w:rsidP="009B77B6">
            <w:pPr>
              <w:spacing w:after="120" w:line="240" w:lineRule="auto"/>
              <w:rPr>
                <w:highlight w:val="lightGray"/>
                <w:lang w:val="lt-LT"/>
                <w:rPrChange w:id="556" w:author="Siddharth Rao Jagadam" w:date="2025-07-31T14:57:00Z" w16du:dateUtc="2025-07-31T09:27:00Z">
                  <w:rPr>
                    <w:lang w:val="lt-LT"/>
                  </w:rPr>
                </w:rPrChange>
              </w:rPr>
            </w:pPr>
            <w:r w:rsidRPr="00481783">
              <w:rPr>
                <w:b/>
                <w:highlight w:val="lightGray"/>
                <w:lang w:val="lt-LT"/>
                <w:rPrChange w:id="557" w:author="Subba Raju Venkat" w:date="2025-08-01T10:52:00Z" w16du:dateUtc="2025-08-01T05:22:00Z">
                  <w:rPr>
                    <w:b/>
                  </w:rPr>
                </w:rPrChange>
              </w:rPr>
              <w:t>Įspėjimas/atsargumo priemonės</w:t>
            </w:r>
            <w:r w:rsidR="0075771F" w:rsidRPr="00481783">
              <w:rPr>
                <w:b/>
                <w:highlight w:val="lightGray"/>
                <w:lang w:val="lt-LT"/>
                <w:rPrChange w:id="558" w:author="Subba Raju Venkat" w:date="2025-08-01T10:52:00Z" w16du:dateUtc="2025-08-01T05:22:00Z">
                  <w:rPr>
                    <w:b/>
                  </w:rPr>
                </w:rPrChange>
              </w:rPr>
              <w:t>:</w:t>
            </w:r>
            <w:r w:rsidR="009B77B6" w:rsidRPr="00481783">
              <w:rPr>
                <w:b/>
                <w:highlight w:val="lightGray"/>
                <w:lang w:val="lt-LT"/>
                <w:rPrChange w:id="559" w:author="Subba Raju Venkat" w:date="2025-08-01T10:52:00Z" w16du:dateUtc="2025-08-01T05:22:00Z">
                  <w:rPr>
                    <w:b/>
                  </w:rPr>
                </w:rPrChange>
              </w:rPr>
              <w:t xml:space="preserve"> </w:t>
            </w:r>
            <w:r w:rsidR="00C82ED1" w:rsidRPr="0019664C">
              <w:rPr>
                <w:rFonts w:eastAsiaTheme="minorEastAsia"/>
                <w:b/>
                <w:bCs/>
                <w:color w:val="auto"/>
                <w:kern w:val="0"/>
                <w:highlight w:val="lightGray"/>
                <w:lang w:val="lt-LT" w:bidi="hi-IN"/>
                <w:rPrChange w:id="560" w:author="Siddharth Rao Jagadam" w:date="2025-07-31T14:57:00Z" w16du:dateUtc="2025-07-31T09:27:00Z">
                  <w:rPr>
                    <w:rFonts w:eastAsiaTheme="minorEastAsia"/>
                    <w:b/>
                    <w:bCs/>
                    <w:color w:val="auto"/>
                    <w:kern w:val="0"/>
                    <w:lang w:val="lt-LT" w:bidi="hi-IN"/>
                  </w:rPr>
                </w:rPrChange>
              </w:rPr>
              <w:t xml:space="preserve">Nelieskite </w:t>
            </w:r>
            <w:r w:rsidR="00C82ED1" w:rsidRPr="0019664C">
              <w:rPr>
                <w:rFonts w:eastAsiaTheme="minorEastAsia"/>
                <w:color w:val="auto"/>
                <w:kern w:val="0"/>
                <w:highlight w:val="lightGray"/>
                <w:lang w:val="lt-LT" w:bidi="hi-IN"/>
                <w:rPrChange w:id="561" w:author="Siddharth Rao Jagadam" w:date="2025-07-31T14:57:00Z" w16du:dateUtc="2025-07-31T09:27:00Z">
                  <w:rPr>
                    <w:rFonts w:eastAsiaTheme="minorEastAsia"/>
                    <w:color w:val="auto"/>
                    <w:kern w:val="0"/>
                    <w:lang w:val="lt-LT" w:bidi="hi-IN"/>
                  </w:rPr>
                </w:rPrChange>
              </w:rPr>
              <w:t>nuvalytos odos srities.</w:t>
            </w:r>
          </w:p>
        </w:tc>
      </w:tr>
    </w:tbl>
    <w:p w14:paraId="4E43F230" w14:textId="77777777" w:rsidR="000B019B" w:rsidRPr="0019664C" w:rsidRDefault="000B019B">
      <w:pPr>
        <w:rPr>
          <w:highlight w:val="lightGray"/>
          <w:lang w:val="lt-LT"/>
          <w:rPrChange w:id="562" w:author="Siddharth Rao Jagadam" w:date="2025-07-31T14:57:00Z" w16du:dateUtc="2025-07-31T09:27:00Z">
            <w:rPr>
              <w:lang w:val="lt-LT"/>
            </w:rPr>
          </w:rPrChange>
        </w:rPr>
      </w:pPr>
    </w:p>
    <w:tbl>
      <w:tblPr>
        <w:tblStyle w:val="TableGrid"/>
        <w:tblW w:w="5000" w:type="pct"/>
        <w:tblInd w:w="0" w:type="dxa"/>
        <w:tblCellMar>
          <w:top w:w="14" w:type="dxa"/>
          <w:left w:w="108" w:type="dxa"/>
          <w:right w:w="115" w:type="dxa"/>
        </w:tblCellMar>
        <w:tblLook w:val="04A0" w:firstRow="1" w:lastRow="0" w:firstColumn="1" w:lastColumn="0" w:noHBand="0" w:noVBand="1"/>
      </w:tblPr>
      <w:tblGrid>
        <w:gridCol w:w="837"/>
        <w:gridCol w:w="8217"/>
      </w:tblGrid>
      <w:tr w:rsidR="00A51CF2" w:rsidRPr="00481783" w14:paraId="247D0B6D" w14:textId="77777777" w:rsidTr="002200D9">
        <w:trPr>
          <w:trHeight w:val="461"/>
        </w:trPr>
        <w:tc>
          <w:tcPr>
            <w:tcW w:w="462" w:type="pct"/>
            <w:tcBorders>
              <w:top w:val="single" w:sz="4" w:space="0" w:color="000000"/>
              <w:left w:val="single" w:sz="4" w:space="0" w:color="000000"/>
              <w:bottom w:val="single" w:sz="4" w:space="0" w:color="000000"/>
              <w:right w:val="single" w:sz="4" w:space="0" w:color="000000"/>
            </w:tcBorders>
          </w:tcPr>
          <w:p w14:paraId="1FAEFFB2" w14:textId="77777777" w:rsidR="00A51CF2" w:rsidRPr="0019664C" w:rsidRDefault="00A51CF2" w:rsidP="00B464DE">
            <w:pPr>
              <w:spacing w:after="0" w:line="259" w:lineRule="auto"/>
              <w:ind w:left="0" w:firstLine="0"/>
              <w:rPr>
                <w:highlight w:val="lightGray"/>
                <w:lang w:val="lt-LT"/>
                <w:rPrChange w:id="563" w:author="Siddharth Rao Jagadam" w:date="2025-07-31T14:57:00Z" w16du:dateUtc="2025-07-31T09:27:00Z">
                  <w:rPr>
                    <w:lang w:val="lt-LT"/>
                  </w:rPr>
                </w:rPrChange>
              </w:rPr>
            </w:pPr>
            <w:r w:rsidRPr="0019664C">
              <w:rPr>
                <w:highlight w:val="lightGray"/>
                <w:lang w:val="lt-LT"/>
                <w:rPrChange w:id="564" w:author="Siddharth Rao Jagadam" w:date="2025-07-31T14:57:00Z" w16du:dateUtc="2025-07-31T09:27:00Z">
                  <w:rPr>
                    <w:lang w:val="lt-LT"/>
                  </w:rPr>
                </w:rPrChange>
              </w:rPr>
              <w:lastRenderedPageBreak/>
              <w:t xml:space="preserve">B </w:t>
            </w:r>
          </w:p>
        </w:tc>
        <w:tc>
          <w:tcPr>
            <w:tcW w:w="4538" w:type="pct"/>
            <w:tcBorders>
              <w:top w:val="single" w:sz="4" w:space="0" w:color="000000"/>
              <w:left w:val="single" w:sz="4" w:space="0" w:color="000000"/>
              <w:bottom w:val="single" w:sz="4" w:space="0" w:color="000000"/>
              <w:right w:val="single" w:sz="4" w:space="0" w:color="000000"/>
            </w:tcBorders>
          </w:tcPr>
          <w:p w14:paraId="1794047E" w14:textId="77777777" w:rsidR="00A51CF2" w:rsidRPr="0019664C" w:rsidRDefault="000B019B" w:rsidP="00C82ED1">
            <w:pPr>
              <w:autoSpaceDE w:val="0"/>
              <w:autoSpaceDN w:val="0"/>
              <w:adjustRightInd w:val="0"/>
              <w:spacing w:after="120" w:line="240" w:lineRule="auto"/>
              <w:ind w:left="0" w:firstLine="0"/>
              <w:rPr>
                <w:highlight w:val="lightGray"/>
                <w:lang w:val="lt-LT"/>
                <w:rPrChange w:id="565" w:author="Siddharth Rao Jagadam" w:date="2025-07-31T14:57:00Z" w16du:dateUtc="2025-07-31T09:27:00Z">
                  <w:rPr>
                    <w:lang w:val="lt-LT"/>
                  </w:rPr>
                </w:rPrChange>
              </w:rPr>
            </w:pPr>
            <w:r w:rsidRPr="0019664C">
              <w:rPr>
                <w:highlight w:val="lightGray"/>
                <w:lang w:val="lt-LT"/>
                <w:rPrChange w:id="566" w:author="Siddharth Rao Jagadam" w:date="2025-07-31T14:57:00Z" w16du:dateUtc="2025-07-31T09:27:00Z">
                  <w:rPr>
                    <w:lang w:val="lt-LT"/>
                  </w:rPr>
                </w:rPrChange>
              </w:rPr>
              <w:t>Lėtai ir tolygiai spausdami STUMKITE stūmoklį, kol pajusite arba išgirsite spragtelėjimą. Stumkite iki galo, kol spragtelės.</w:t>
            </w:r>
            <w:r w:rsidR="009B77B6" w:rsidRPr="0019664C">
              <w:rPr>
                <w:highlight w:val="lightGray"/>
                <w:lang w:val="lt-LT"/>
                <w:rPrChange w:id="567" w:author="Siddharth Rao Jagadam" w:date="2025-07-31T14:57:00Z" w16du:dateUtc="2025-07-31T09:27:00Z">
                  <w:rPr>
                    <w:lang w:val="lt-LT"/>
                  </w:rPr>
                </w:rPrChange>
              </w:rPr>
              <w:t xml:space="preserve"> </w:t>
            </w:r>
            <w:r w:rsidR="00012600" w:rsidRPr="0019664C">
              <w:rPr>
                <w:highlight w:val="lightGray"/>
                <w:lang w:val="lt-LT"/>
                <w:rPrChange w:id="568" w:author="Siddharth Rao Jagadam" w:date="2025-07-31T14:57:00Z" w16du:dateUtc="2025-07-31T09:27:00Z">
                  <w:rPr>
                    <w:lang w:val="lt-LT"/>
                  </w:rPr>
                </w:rPrChange>
              </w:rPr>
              <w:t>Kad suveiktų apsaugos sistema, reikia suleisti visą dozę.</w:t>
            </w:r>
          </w:p>
        </w:tc>
      </w:tr>
      <w:tr w:rsidR="00C82ED1" w:rsidRPr="00481783" w14:paraId="415FC177" w14:textId="77777777" w:rsidTr="002200D9">
        <w:trPr>
          <w:trHeight w:val="60"/>
        </w:trPr>
        <w:tc>
          <w:tcPr>
            <w:tcW w:w="5000" w:type="pct"/>
            <w:gridSpan w:val="2"/>
            <w:tcBorders>
              <w:top w:val="single" w:sz="4" w:space="0" w:color="000000"/>
              <w:left w:val="single" w:sz="4" w:space="0" w:color="000000"/>
              <w:bottom w:val="single" w:sz="4" w:space="0" w:color="000000"/>
              <w:right w:val="single" w:sz="4" w:space="0" w:color="000000"/>
            </w:tcBorders>
          </w:tcPr>
          <w:p w14:paraId="6C2C0A2B" w14:textId="77777777" w:rsidR="00C82ED1" w:rsidRPr="0019664C" w:rsidRDefault="00C82ED1" w:rsidP="00C82ED1">
            <w:pPr>
              <w:autoSpaceDE w:val="0"/>
              <w:autoSpaceDN w:val="0"/>
              <w:adjustRightInd w:val="0"/>
              <w:spacing w:after="0" w:line="240" w:lineRule="auto"/>
              <w:ind w:left="0" w:firstLine="0"/>
              <w:jc w:val="center"/>
              <w:rPr>
                <w:highlight w:val="lightGray"/>
                <w:lang w:val="lt-LT"/>
                <w:rPrChange w:id="569" w:author="Siddharth Rao Jagadam" w:date="2025-07-31T14:57:00Z" w16du:dateUtc="2025-07-31T09:27:00Z">
                  <w:rPr>
                    <w:lang w:val="lt-LT"/>
                  </w:rPr>
                </w:rPrChange>
              </w:rPr>
            </w:pPr>
            <w:r w:rsidRPr="0019664C">
              <w:rPr>
                <w:noProof/>
                <w:sz w:val="20"/>
                <w:highlight w:val="lightGray"/>
                <w:lang w:val="lt-LT" w:eastAsia="lt-LT"/>
                <w:rPrChange w:id="570" w:author="Siddharth Rao Jagadam" w:date="2025-07-31T14:57:00Z" w16du:dateUtc="2025-07-31T09:27:00Z">
                  <w:rPr>
                    <w:noProof/>
                    <w:sz w:val="20"/>
                    <w:lang w:val="lt-LT" w:eastAsia="lt-LT"/>
                  </w:rPr>
                </w:rPrChange>
              </w:rPr>
              <mc:AlternateContent>
                <mc:Choice Requires="wps">
                  <w:drawing>
                    <wp:anchor distT="0" distB="0" distL="114300" distR="114300" simplePos="0" relativeHeight="251670528" behindDoc="0" locked="0" layoutInCell="1" allowOverlap="1" wp14:anchorId="2FD60D33" wp14:editId="41C52AC7">
                      <wp:simplePos x="0" y="0"/>
                      <wp:positionH relativeFrom="column">
                        <wp:posOffset>947122</wp:posOffset>
                      </wp:positionH>
                      <wp:positionV relativeFrom="paragraph">
                        <wp:posOffset>136344</wp:posOffset>
                      </wp:positionV>
                      <wp:extent cx="1451455" cy="1039078"/>
                      <wp:effectExtent l="0" t="0" r="15875" b="27940"/>
                      <wp:wrapNone/>
                      <wp:docPr id="22"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4FF6D" w14:textId="77777777" w:rsidR="00D73530" w:rsidRPr="0091544C" w:rsidRDefault="00D73530" w:rsidP="00C82ED1">
                                  <w:pPr>
                                    <w:jc w:val="center"/>
                                    <w:rPr>
                                      <w:b/>
                                      <w:bCs/>
                                      <w:lang w:val="en-US"/>
                                    </w:rPr>
                                  </w:pPr>
                                  <w:r w:rsidRPr="0052006D">
                                    <w:rPr>
                                      <w:color w:val="FFFFFF" w:themeColor="background1"/>
                                    </w:rPr>
                                    <w:t xml:space="preserve">   “SPRAGT</w:t>
                                  </w:r>
                                  <w:r>
                                    <w:rPr>
                                      <w:color w:val="FFFFFF" w:themeColor="background1"/>
                                    </w:rPr>
                                    <w:t>”</w:t>
                                  </w:r>
                                  <w:r w:rsidRPr="00472B12">
                                    <w:t>”</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60D33" id="Star: 16 Points 31" o:spid="_x0000_s1030" style="position:absolute;left:0;text-align:left;margin-left:74.6pt;margin-top:10.75pt;width:114.3pt;height:8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2D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3C34FF6D" w14:textId="77777777" w:rsidR="00D73530" w:rsidRPr="0091544C" w:rsidRDefault="00D73530" w:rsidP="00C82ED1">
                            <w:pPr>
                              <w:jc w:val="center"/>
                              <w:rPr>
                                <w:b/>
                                <w:bCs/>
                                <w:lang w:val="en-US"/>
                              </w:rPr>
                            </w:pPr>
                            <w:r w:rsidRPr="0052006D">
                              <w:rPr>
                                <w:color w:val="FFFFFF" w:themeColor="background1"/>
                              </w:rPr>
                              <w:t xml:space="preserve">   “SPRAGT</w:t>
                            </w:r>
                            <w:r>
                              <w:rPr>
                                <w:color w:val="FFFFFF" w:themeColor="background1"/>
                              </w:rPr>
                              <w:t>”</w:t>
                            </w:r>
                            <w:r w:rsidRPr="00472B12">
                              <w:t>”</w:t>
                            </w:r>
                          </w:p>
                        </w:txbxContent>
                      </v:textbox>
                    </v:shape>
                  </w:pict>
                </mc:Fallback>
              </mc:AlternateContent>
            </w:r>
            <w:r w:rsidRPr="0019664C">
              <w:rPr>
                <w:noProof/>
                <w:highlight w:val="lightGray"/>
                <w:lang w:val="lt-LT" w:eastAsia="lt-LT"/>
                <w:rPrChange w:id="571" w:author="Siddharth Rao Jagadam" w:date="2025-07-31T14:57:00Z" w16du:dateUtc="2025-07-31T09:27:00Z">
                  <w:rPr>
                    <w:noProof/>
                    <w:lang w:val="lt-LT" w:eastAsia="lt-LT"/>
                  </w:rPr>
                </w:rPrChange>
              </w:rPr>
              <w:drawing>
                <wp:inline distT="0" distB="0" distL="0" distR="0" wp14:anchorId="4406F88C" wp14:editId="5A79EE0C">
                  <wp:extent cx="3638550" cy="2040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38550" cy="2040255"/>
                          </a:xfrm>
                          <a:prstGeom prst="rect">
                            <a:avLst/>
                          </a:prstGeom>
                          <a:noFill/>
                          <a:ln>
                            <a:noFill/>
                          </a:ln>
                        </pic:spPr>
                      </pic:pic>
                    </a:graphicData>
                  </a:graphic>
                </wp:inline>
              </w:drawing>
            </w:r>
          </w:p>
          <w:p w14:paraId="708F0EF3" w14:textId="77777777" w:rsidR="00C82ED1" w:rsidRPr="0019664C" w:rsidRDefault="00C82ED1" w:rsidP="00C82ED1">
            <w:pPr>
              <w:autoSpaceDE w:val="0"/>
              <w:autoSpaceDN w:val="0"/>
              <w:adjustRightInd w:val="0"/>
              <w:spacing w:after="0" w:line="240" w:lineRule="auto"/>
              <w:ind w:left="0" w:firstLine="0"/>
              <w:jc w:val="center"/>
              <w:rPr>
                <w:highlight w:val="lightGray"/>
                <w:lang w:val="lt-LT"/>
                <w:rPrChange w:id="572" w:author="Siddharth Rao Jagadam" w:date="2025-07-31T14:57:00Z" w16du:dateUtc="2025-07-31T09:27:00Z">
                  <w:rPr>
                    <w:lang w:val="lt-LT"/>
                  </w:rPr>
                </w:rPrChange>
              </w:rPr>
            </w:pPr>
          </w:p>
          <w:p w14:paraId="3B3D7FE1" w14:textId="77777777" w:rsidR="00C82ED1" w:rsidRPr="0019664C" w:rsidRDefault="00C82ED1" w:rsidP="00C82ED1">
            <w:pPr>
              <w:autoSpaceDE w:val="0"/>
              <w:autoSpaceDN w:val="0"/>
              <w:adjustRightInd w:val="0"/>
              <w:spacing w:after="120" w:line="240" w:lineRule="auto"/>
              <w:ind w:left="0" w:firstLine="0"/>
              <w:rPr>
                <w:highlight w:val="lightGray"/>
                <w:lang w:val="lt-LT"/>
                <w:rPrChange w:id="573" w:author="Siddharth Rao Jagadam" w:date="2025-07-31T14:57:00Z" w16du:dateUtc="2025-07-31T09:27:00Z">
                  <w:rPr>
                    <w:lang w:val="lt-LT"/>
                  </w:rPr>
                </w:rPrChange>
              </w:rPr>
            </w:pPr>
            <w:r w:rsidRPr="0019664C">
              <w:rPr>
                <w:highlight w:val="lightGray"/>
                <w:lang w:val="lt-LT"/>
                <w:rPrChange w:id="574" w:author="Siddharth Rao Jagadam" w:date="2025-07-31T14:57:00Z" w16du:dateUtc="2025-07-31T09:27:00Z">
                  <w:rPr>
                    <w:lang w:val="lt-LT"/>
                  </w:rPr>
                </w:rPrChange>
              </w:rPr>
              <w:t xml:space="preserve">   </w:t>
            </w:r>
            <w:r w:rsidR="00FF22CC" w:rsidRPr="0019664C">
              <w:rPr>
                <w:highlight w:val="lightGray"/>
                <w:lang w:val="lt-LT"/>
                <w:rPrChange w:id="575" w:author="Siddharth Rao Jagadam" w:date="2025-07-31T14:57:00Z" w16du:dateUtc="2025-07-31T09:27:00Z">
                  <w:rPr>
                    <w:lang w:val="lt-LT"/>
                  </w:rPr>
                </w:rPrChange>
              </w:rPr>
              <w:t>Atsargumo priemonės</w:t>
            </w:r>
            <w:r w:rsidR="009B77B6" w:rsidRPr="0019664C">
              <w:rPr>
                <w:highlight w:val="lightGray"/>
                <w:lang w:val="lt-LT"/>
                <w:rPrChange w:id="576" w:author="Siddharth Rao Jagadam" w:date="2025-07-31T14:57:00Z" w16du:dateUtc="2025-07-31T09:27:00Z">
                  <w:rPr>
                    <w:lang w:val="lt-LT"/>
                  </w:rPr>
                </w:rPrChange>
              </w:rPr>
              <w:t xml:space="preserve">: </w:t>
            </w:r>
            <w:r w:rsidRPr="0019664C">
              <w:rPr>
                <w:highlight w:val="lightGray"/>
                <w:lang w:val="lt-LT"/>
                <w:rPrChange w:id="577" w:author="Siddharth Rao Jagadam" w:date="2025-07-31T14:57:00Z" w16du:dateUtc="2025-07-31T09:27:00Z">
                  <w:rPr>
                    <w:lang w:val="lt-LT"/>
                  </w:rPr>
                </w:rPrChange>
              </w:rPr>
              <w:t>Svarbu stumti, kol išgirsite spragtelėjimą, kad suleistumėte visą dozę.</w:t>
            </w:r>
          </w:p>
        </w:tc>
      </w:tr>
    </w:tbl>
    <w:p w14:paraId="118DCD32" w14:textId="77777777" w:rsidR="00A51CF2" w:rsidRPr="0019664C" w:rsidRDefault="00A51CF2" w:rsidP="00B73364">
      <w:pPr>
        <w:spacing w:after="0" w:line="240" w:lineRule="auto"/>
        <w:ind w:left="0" w:firstLine="0"/>
        <w:rPr>
          <w:highlight w:val="lightGray"/>
          <w:lang w:val="lt-LT"/>
          <w:rPrChange w:id="578" w:author="Siddharth Rao Jagadam" w:date="2025-07-31T14:57:00Z" w16du:dateUtc="2025-07-31T09:27:00Z">
            <w:rPr>
              <w:lang w:val="lt-LT"/>
            </w:rPr>
          </w:rPrChange>
        </w:rPr>
      </w:pPr>
    </w:p>
    <w:tbl>
      <w:tblPr>
        <w:tblStyle w:val="TableGrid"/>
        <w:tblW w:w="5000" w:type="pct"/>
        <w:tblInd w:w="0" w:type="dxa"/>
        <w:tblCellMar>
          <w:top w:w="14" w:type="dxa"/>
          <w:left w:w="107" w:type="dxa"/>
          <w:right w:w="115" w:type="dxa"/>
        </w:tblCellMar>
        <w:tblLook w:val="04A0" w:firstRow="1" w:lastRow="0" w:firstColumn="1" w:lastColumn="0" w:noHBand="0" w:noVBand="1"/>
      </w:tblPr>
      <w:tblGrid>
        <w:gridCol w:w="704"/>
        <w:gridCol w:w="8350"/>
      </w:tblGrid>
      <w:tr w:rsidR="006D621E" w:rsidRPr="00481783" w14:paraId="31AEFAFF" w14:textId="77777777" w:rsidTr="002200D9">
        <w:trPr>
          <w:trHeight w:val="443"/>
        </w:trPr>
        <w:tc>
          <w:tcPr>
            <w:tcW w:w="389" w:type="pct"/>
            <w:tcBorders>
              <w:top w:val="single" w:sz="4" w:space="0" w:color="000000"/>
              <w:left w:val="single" w:sz="4" w:space="0" w:color="000000"/>
              <w:bottom w:val="single" w:sz="4" w:space="0" w:color="000000"/>
              <w:right w:val="single" w:sz="4" w:space="0" w:color="000000"/>
            </w:tcBorders>
          </w:tcPr>
          <w:p w14:paraId="0805BE46" w14:textId="77777777" w:rsidR="006D621E" w:rsidRPr="0019664C" w:rsidRDefault="006D621E" w:rsidP="00B464DE">
            <w:pPr>
              <w:spacing w:after="0" w:line="259" w:lineRule="auto"/>
              <w:ind w:left="1" w:firstLine="0"/>
              <w:rPr>
                <w:highlight w:val="lightGray"/>
                <w:lang w:val="lt-LT"/>
                <w:rPrChange w:id="579" w:author="Siddharth Rao Jagadam" w:date="2025-07-31T14:57:00Z" w16du:dateUtc="2025-07-31T09:27:00Z">
                  <w:rPr>
                    <w:lang w:val="lt-LT"/>
                  </w:rPr>
                </w:rPrChange>
              </w:rPr>
            </w:pPr>
            <w:r w:rsidRPr="0019664C">
              <w:rPr>
                <w:highlight w:val="lightGray"/>
                <w:lang w:val="lt-LT"/>
                <w:rPrChange w:id="580" w:author="Siddharth Rao Jagadam" w:date="2025-07-31T14:57:00Z" w16du:dateUtc="2025-07-31T09:27:00Z">
                  <w:rPr>
                    <w:lang w:val="lt-LT"/>
                  </w:rPr>
                </w:rPrChange>
              </w:rPr>
              <w:t xml:space="preserve">C </w:t>
            </w:r>
          </w:p>
        </w:tc>
        <w:tc>
          <w:tcPr>
            <w:tcW w:w="4611" w:type="pct"/>
            <w:tcBorders>
              <w:top w:val="single" w:sz="4" w:space="0" w:color="000000"/>
              <w:left w:val="single" w:sz="4" w:space="0" w:color="000000"/>
              <w:bottom w:val="single" w:sz="4" w:space="0" w:color="000000"/>
              <w:right w:val="single" w:sz="4" w:space="0" w:color="000000"/>
            </w:tcBorders>
          </w:tcPr>
          <w:p w14:paraId="5F61455D" w14:textId="77777777" w:rsidR="006D621E" w:rsidRPr="0019664C" w:rsidRDefault="006D621E" w:rsidP="00B464DE">
            <w:pPr>
              <w:spacing w:after="0" w:line="259" w:lineRule="auto"/>
              <w:ind w:left="0" w:firstLine="0"/>
              <w:rPr>
                <w:highlight w:val="lightGray"/>
                <w:lang w:val="lt-LT"/>
                <w:rPrChange w:id="581" w:author="Siddharth Rao Jagadam" w:date="2025-07-31T14:57:00Z" w16du:dateUtc="2025-07-31T09:27:00Z">
                  <w:rPr>
                    <w:lang w:val="lt-LT"/>
                  </w:rPr>
                </w:rPrChange>
              </w:rPr>
            </w:pPr>
            <w:r w:rsidRPr="0019664C">
              <w:rPr>
                <w:highlight w:val="lightGray"/>
                <w:lang w:val="lt-LT"/>
                <w:rPrChange w:id="582" w:author="Siddharth Rao Jagadam" w:date="2025-07-31T14:57:00Z" w16du:dateUtc="2025-07-31T09:27:00Z">
                  <w:rPr>
                    <w:lang w:val="lt-LT"/>
                  </w:rPr>
                </w:rPrChange>
              </w:rPr>
              <w:t>ATITRAUKITE nykštį. Tuomet PATRAUKITE švirkštą nuo odos.</w:t>
            </w:r>
          </w:p>
        </w:tc>
      </w:tr>
      <w:tr w:rsidR="006D621E" w:rsidRPr="00481783" w14:paraId="2A1AC2B7" w14:textId="77777777" w:rsidTr="002200D9">
        <w:trPr>
          <w:trHeight w:val="3235"/>
        </w:trPr>
        <w:tc>
          <w:tcPr>
            <w:tcW w:w="5000" w:type="pct"/>
            <w:gridSpan w:val="2"/>
            <w:tcBorders>
              <w:top w:val="single" w:sz="4" w:space="0" w:color="000000"/>
              <w:left w:val="single" w:sz="4" w:space="0" w:color="000000"/>
              <w:bottom w:val="single" w:sz="4" w:space="0" w:color="000000"/>
              <w:right w:val="single" w:sz="4" w:space="0" w:color="000000"/>
            </w:tcBorders>
          </w:tcPr>
          <w:p w14:paraId="20DFC5EE" w14:textId="77777777" w:rsidR="006D621E" w:rsidRPr="0019664C" w:rsidRDefault="00F84526" w:rsidP="00C82ED1">
            <w:pPr>
              <w:spacing w:after="0" w:line="240" w:lineRule="auto"/>
              <w:ind w:left="0" w:firstLine="0"/>
              <w:jc w:val="center"/>
              <w:rPr>
                <w:highlight w:val="lightGray"/>
                <w:lang w:val="lt-LT"/>
                <w:rPrChange w:id="583" w:author="Siddharth Rao Jagadam" w:date="2025-07-31T14:57:00Z" w16du:dateUtc="2025-07-31T09:27:00Z">
                  <w:rPr>
                    <w:lang w:val="lt-LT"/>
                  </w:rPr>
                </w:rPrChange>
              </w:rPr>
            </w:pPr>
            <w:r w:rsidRPr="0019664C">
              <w:rPr>
                <w:noProof/>
                <w:sz w:val="20"/>
                <w:highlight w:val="lightGray"/>
                <w:lang w:val="lt-LT" w:eastAsia="lt-LT"/>
                <w:rPrChange w:id="584" w:author="Siddharth Rao Jagadam" w:date="2025-07-31T14:57:00Z" w16du:dateUtc="2025-07-31T09:27:00Z">
                  <w:rPr>
                    <w:noProof/>
                    <w:sz w:val="20"/>
                    <w:lang w:val="lt-LT" w:eastAsia="lt-LT"/>
                  </w:rPr>
                </w:rPrChange>
              </w:rPr>
              <w:drawing>
                <wp:inline distT="0" distB="0" distL="0" distR="0" wp14:anchorId="12AE1E60" wp14:editId="3CCFFE73">
                  <wp:extent cx="4526457" cy="2248678"/>
                  <wp:effectExtent l="0" t="0" r="7620" b="0"/>
                  <wp:docPr id="373205780" name="Picture 37320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2275" cy="2286343"/>
                          </a:xfrm>
                          <a:prstGeom prst="rect">
                            <a:avLst/>
                          </a:prstGeom>
                          <a:noFill/>
                          <a:ln>
                            <a:noFill/>
                          </a:ln>
                        </pic:spPr>
                      </pic:pic>
                    </a:graphicData>
                  </a:graphic>
                </wp:inline>
              </w:drawing>
            </w:r>
          </w:p>
          <w:p w14:paraId="43B90544" w14:textId="77777777" w:rsidR="00C82ED1" w:rsidRPr="0019664C" w:rsidRDefault="00C82ED1" w:rsidP="00C82ED1">
            <w:pPr>
              <w:spacing w:after="0" w:line="240" w:lineRule="auto"/>
              <w:ind w:left="0" w:firstLine="0"/>
              <w:rPr>
                <w:highlight w:val="lightGray"/>
                <w:lang w:val="lt-LT"/>
                <w:rPrChange w:id="585" w:author="Siddharth Rao Jagadam" w:date="2025-07-31T14:57:00Z" w16du:dateUtc="2025-07-31T09:27:00Z">
                  <w:rPr>
                    <w:lang w:val="lt-LT"/>
                  </w:rPr>
                </w:rPrChange>
              </w:rPr>
            </w:pPr>
            <w:r w:rsidRPr="0019664C">
              <w:rPr>
                <w:highlight w:val="lightGray"/>
                <w:lang w:val="lt-LT"/>
                <w:rPrChange w:id="586" w:author="Siddharth Rao Jagadam" w:date="2025-07-31T14:57:00Z" w16du:dateUtc="2025-07-31T09:27:00Z">
                  <w:rPr>
                    <w:lang w:val="lt-LT"/>
                  </w:rPr>
                </w:rPrChange>
              </w:rPr>
              <w:t xml:space="preserve">Kai paleisite stūmoklį, užpildyto švirkšto apsauga saugiai uždengs injekcinę adatą. </w:t>
            </w:r>
          </w:p>
          <w:p w14:paraId="2C0BD852" w14:textId="77777777" w:rsidR="00C82ED1" w:rsidRPr="0019664C" w:rsidRDefault="003A3942" w:rsidP="009B77B6">
            <w:pPr>
              <w:tabs>
                <w:tab w:val="center" w:pos="2812"/>
              </w:tabs>
              <w:spacing w:after="120" w:line="240" w:lineRule="auto"/>
              <w:rPr>
                <w:highlight w:val="lightGray"/>
                <w:lang w:val="lt-LT"/>
                <w:rPrChange w:id="587" w:author="Siddharth Rao Jagadam" w:date="2025-07-31T14:57:00Z" w16du:dateUtc="2025-07-31T09:27:00Z">
                  <w:rPr>
                    <w:lang w:val="lt-LT"/>
                  </w:rPr>
                </w:rPrChange>
              </w:rPr>
            </w:pPr>
            <w:r w:rsidRPr="0019664C">
              <w:rPr>
                <w:highlight w:val="lightGray"/>
                <w:lang w:val="lt-LT"/>
                <w:rPrChange w:id="588" w:author="Siddharth Rao Jagadam" w:date="2025-07-31T14:57:00Z" w16du:dateUtc="2025-07-31T09:27:00Z">
                  <w:rPr>
                    <w:lang w:val="lt-LT"/>
                  </w:rPr>
                </w:rPrChange>
              </w:rPr>
              <w:t>Įspėjimas/apsaugos priemonės</w:t>
            </w:r>
            <w:r w:rsidR="009B77B6" w:rsidRPr="0019664C">
              <w:rPr>
                <w:highlight w:val="lightGray"/>
                <w:lang w:val="lt-LT"/>
                <w:rPrChange w:id="589" w:author="Siddharth Rao Jagadam" w:date="2025-07-31T14:57:00Z" w16du:dateUtc="2025-07-31T09:27:00Z">
                  <w:rPr>
                    <w:lang w:val="lt-LT"/>
                  </w:rPr>
                </w:rPrChange>
              </w:rPr>
              <w:t xml:space="preserve">: </w:t>
            </w:r>
            <w:r w:rsidR="00C82ED1" w:rsidRPr="0019664C">
              <w:rPr>
                <w:b/>
                <w:highlight w:val="lightGray"/>
                <w:lang w:val="lt-LT"/>
                <w:rPrChange w:id="590" w:author="Siddharth Rao Jagadam" w:date="2025-07-31T14:57:00Z" w16du:dateUtc="2025-07-31T09:27:00Z">
                  <w:rPr>
                    <w:b/>
                    <w:lang w:val="lt-LT"/>
                  </w:rPr>
                </w:rPrChange>
              </w:rPr>
              <w:t>Neuždenkite</w:t>
            </w:r>
            <w:r w:rsidR="00C82ED1" w:rsidRPr="0019664C">
              <w:rPr>
                <w:highlight w:val="lightGray"/>
                <w:lang w:val="lt-LT"/>
                <w:rPrChange w:id="591" w:author="Siddharth Rao Jagadam" w:date="2025-07-31T14:57:00Z" w16du:dateUtc="2025-07-31T09:27:00Z">
                  <w:rPr>
                    <w:lang w:val="lt-LT"/>
                  </w:rPr>
                </w:rPrChange>
              </w:rPr>
              <w:t xml:space="preserve"> naudotų užpildytų švirkštų adatų dangteliais.</w:t>
            </w:r>
          </w:p>
          <w:p w14:paraId="5D769ABA" w14:textId="77777777" w:rsidR="009B77B6" w:rsidRPr="0019664C" w:rsidRDefault="00703239" w:rsidP="009B77B6">
            <w:pPr>
              <w:tabs>
                <w:tab w:val="center" w:pos="2812"/>
              </w:tabs>
              <w:spacing w:after="120" w:line="240" w:lineRule="auto"/>
              <w:rPr>
                <w:highlight w:val="lightGray"/>
                <w:lang w:val="lt-LT"/>
                <w:rPrChange w:id="592" w:author="Siddharth Rao Jagadam" w:date="2025-07-31T14:57:00Z" w16du:dateUtc="2025-07-31T09:27:00Z">
                  <w:rPr>
                    <w:lang w:val="lt-LT"/>
                  </w:rPr>
                </w:rPrChange>
              </w:rPr>
            </w:pPr>
            <w:r w:rsidRPr="00481783">
              <w:rPr>
                <w:highlight w:val="lightGray"/>
                <w:lang w:val="lt-LT"/>
                <w:rPrChange w:id="593" w:author="Subba Raju Venkat" w:date="2025-08-01T10:52:00Z" w16du:dateUtc="2025-08-01T05:22:00Z">
                  <w:rPr/>
                </w:rPrChange>
              </w:rPr>
              <w:t>Jei apsaugos sistema nesuveikia arba suveikia tik iš dalies, išmeskite gaminį - nekeisdami adatos dangtelio.</w:t>
            </w:r>
          </w:p>
        </w:tc>
      </w:tr>
    </w:tbl>
    <w:p w14:paraId="5FACA498" w14:textId="77777777" w:rsidR="000A2F1D" w:rsidRPr="0019664C" w:rsidRDefault="000A2F1D" w:rsidP="00B73364">
      <w:pPr>
        <w:spacing w:after="0" w:line="240" w:lineRule="auto"/>
        <w:ind w:left="0" w:firstLine="0"/>
        <w:rPr>
          <w:highlight w:val="lightGray"/>
          <w:lang w:val="lt-LT"/>
          <w:rPrChange w:id="594" w:author="Siddharth Rao Jagadam" w:date="2025-07-31T14:57:00Z" w16du:dateUtc="2025-07-31T09:27:00Z">
            <w:rPr>
              <w:lang w:val="lt-LT"/>
            </w:rPr>
          </w:rPrChange>
        </w:rPr>
      </w:pPr>
    </w:p>
    <w:p w14:paraId="7D334B4F" w14:textId="77777777" w:rsidR="002369B5" w:rsidRPr="0019664C" w:rsidRDefault="002369B5" w:rsidP="00B73364">
      <w:pPr>
        <w:spacing w:after="0" w:line="240" w:lineRule="auto"/>
        <w:ind w:left="0" w:firstLine="0"/>
        <w:rPr>
          <w:highlight w:val="lightGray"/>
          <w:lang w:val="lt-LT"/>
          <w:rPrChange w:id="595" w:author="Siddharth Rao Jagadam" w:date="2025-07-31T14:57:00Z" w16du:dateUtc="2025-07-31T09:27:00Z">
            <w:rPr>
              <w:lang w:val="lt-LT"/>
            </w:rPr>
          </w:rPrChange>
        </w:rPr>
      </w:pPr>
    </w:p>
    <w:p w14:paraId="33DD0BB6" w14:textId="77777777" w:rsidR="002369B5" w:rsidRPr="0019664C" w:rsidRDefault="002369B5" w:rsidP="00B73364">
      <w:pPr>
        <w:spacing w:after="0" w:line="240" w:lineRule="auto"/>
        <w:ind w:left="0" w:firstLine="0"/>
        <w:rPr>
          <w:highlight w:val="lightGray"/>
          <w:lang w:val="lt-LT"/>
          <w:rPrChange w:id="596" w:author="Siddharth Rao Jagadam" w:date="2025-07-31T14:57:00Z" w16du:dateUtc="2025-07-31T09:27:00Z">
            <w:rPr>
              <w:lang w:val="lt-LT"/>
            </w:rPr>
          </w:rPrChange>
        </w:rPr>
      </w:pPr>
    </w:p>
    <w:p w14:paraId="42172241" w14:textId="77777777" w:rsidR="002369B5" w:rsidRPr="0019664C" w:rsidRDefault="002369B5" w:rsidP="00B73364">
      <w:pPr>
        <w:spacing w:after="0" w:line="240" w:lineRule="auto"/>
        <w:ind w:left="0" w:firstLine="0"/>
        <w:rPr>
          <w:highlight w:val="lightGray"/>
          <w:lang w:val="lt-LT"/>
          <w:rPrChange w:id="597" w:author="Siddharth Rao Jagadam" w:date="2025-07-31T14:57:00Z" w16du:dateUtc="2025-07-31T09:27:00Z">
            <w:rPr>
              <w:lang w:val="lt-LT"/>
            </w:rPr>
          </w:rPrChange>
        </w:rPr>
      </w:pPr>
    </w:p>
    <w:p w14:paraId="0C89E8FD" w14:textId="77777777" w:rsidR="002369B5" w:rsidRPr="0019664C" w:rsidRDefault="002369B5" w:rsidP="00B73364">
      <w:pPr>
        <w:spacing w:after="0" w:line="240" w:lineRule="auto"/>
        <w:ind w:left="0" w:firstLine="0"/>
        <w:rPr>
          <w:highlight w:val="lightGray"/>
          <w:lang w:val="lt-LT"/>
          <w:rPrChange w:id="598" w:author="Siddharth Rao Jagadam" w:date="2025-07-31T14:57:00Z" w16du:dateUtc="2025-07-31T09:27:00Z">
            <w:rPr>
              <w:lang w:val="lt-LT"/>
            </w:rPr>
          </w:rPrChange>
        </w:rPr>
      </w:pPr>
    </w:p>
    <w:p w14:paraId="21BBEF6E" w14:textId="77777777" w:rsidR="002369B5" w:rsidRPr="0019664C" w:rsidRDefault="002369B5" w:rsidP="00B73364">
      <w:pPr>
        <w:spacing w:after="0" w:line="240" w:lineRule="auto"/>
        <w:ind w:left="0" w:firstLine="0"/>
        <w:rPr>
          <w:highlight w:val="lightGray"/>
          <w:lang w:val="lt-LT"/>
          <w:rPrChange w:id="599" w:author="Siddharth Rao Jagadam" w:date="2025-07-31T14:57:00Z" w16du:dateUtc="2025-07-31T09:27:00Z">
            <w:rPr>
              <w:lang w:val="lt-LT"/>
            </w:rPr>
          </w:rPrChange>
        </w:rPr>
      </w:pPr>
    </w:p>
    <w:p w14:paraId="41DD074F" w14:textId="77777777" w:rsidR="002369B5" w:rsidRPr="0019664C" w:rsidRDefault="002369B5" w:rsidP="00B73364">
      <w:pPr>
        <w:spacing w:after="0" w:line="240" w:lineRule="auto"/>
        <w:ind w:left="0" w:firstLine="0"/>
        <w:rPr>
          <w:highlight w:val="lightGray"/>
          <w:lang w:val="lt-LT"/>
          <w:rPrChange w:id="600" w:author="Siddharth Rao Jagadam" w:date="2025-07-31T14:57:00Z" w16du:dateUtc="2025-07-31T09:27:00Z">
            <w:rPr>
              <w:lang w:val="lt-LT"/>
            </w:rPr>
          </w:rPrChange>
        </w:rPr>
      </w:pPr>
    </w:p>
    <w:p w14:paraId="576E2BF4" w14:textId="77777777" w:rsidR="002369B5" w:rsidRPr="0019664C" w:rsidRDefault="002369B5" w:rsidP="00B73364">
      <w:pPr>
        <w:spacing w:after="0" w:line="240" w:lineRule="auto"/>
        <w:ind w:left="0" w:firstLine="0"/>
        <w:rPr>
          <w:highlight w:val="lightGray"/>
          <w:lang w:val="lt-LT"/>
          <w:rPrChange w:id="601" w:author="Siddharth Rao Jagadam" w:date="2025-07-31T14:57:00Z" w16du:dateUtc="2025-07-31T09:27:00Z">
            <w:rPr>
              <w:lang w:val="lt-LT"/>
            </w:rPr>
          </w:rPrChange>
        </w:rPr>
      </w:pPr>
    </w:p>
    <w:p w14:paraId="389909B5" w14:textId="77777777" w:rsidR="002369B5" w:rsidRPr="0019664C" w:rsidRDefault="002369B5" w:rsidP="00B73364">
      <w:pPr>
        <w:spacing w:after="0" w:line="240" w:lineRule="auto"/>
        <w:ind w:left="0" w:firstLine="0"/>
        <w:rPr>
          <w:highlight w:val="lightGray"/>
          <w:lang w:val="lt-LT"/>
          <w:rPrChange w:id="602" w:author="Siddharth Rao Jagadam" w:date="2025-07-31T14:57:00Z" w16du:dateUtc="2025-07-31T09:27:00Z">
            <w:rPr>
              <w:lang w:val="lt-LT"/>
            </w:rPr>
          </w:rPrChange>
        </w:rPr>
      </w:pPr>
    </w:p>
    <w:p w14:paraId="621624F7" w14:textId="77777777" w:rsidR="002369B5" w:rsidRPr="0019664C" w:rsidRDefault="002369B5" w:rsidP="00B73364">
      <w:pPr>
        <w:spacing w:after="0" w:line="240" w:lineRule="auto"/>
        <w:ind w:left="0" w:firstLine="0"/>
        <w:rPr>
          <w:highlight w:val="lightGray"/>
          <w:lang w:val="lt-LT"/>
          <w:rPrChange w:id="603" w:author="Siddharth Rao Jagadam" w:date="2025-07-31T14:57:00Z" w16du:dateUtc="2025-07-31T09:27:00Z">
            <w:rPr>
              <w:lang w:val="lt-LT"/>
            </w:rPr>
          </w:rPrChange>
        </w:rPr>
      </w:pPr>
    </w:p>
    <w:p w14:paraId="06950B20" w14:textId="77777777" w:rsidR="002369B5" w:rsidRPr="0019664C" w:rsidRDefault="002369B5" w:rsidP="00B73364">
      <w:pPr>
        <w:spacing w:after="0" w:line="240" w:lineRule="auto"/>
        <w:ind w:left="0" w:firstLine="0"/>
        <w:rPr>
          <w:highlight w:val="lightGray"/>
          <w:lang w:val="lt-LT"/>
          <w:rPrChange w:id="604" w:author="Siddharth Rao Jagadam" w:date="2025-07-31T14:57:00Z" w16du:dateUtc="2025-07-31T09:27:00Z">
            <w:rPr>
              <w:lang w:val="lt-LT"/>
            </w:rPr>
          </w:rPrChange>
        </w:rPr>
      </w:pPr>
    </w:p>
    <w:p w14:paraId="1ED8739D" w14:textId="77777777" w:rsidR="002369B5" w:rsidRPr="0019664C" w:rsidRDefault="002369B5" w:rsidP="00B73364">
      <w:pPr>
        <w:spacing w:after="0" w:line="240" w:lineRule="auto"/>
        <w:ind w:left="0" w:firstLine="0"/>
        <w:rPr>
          <w:highlight w:val="lightGray"/>
          <w:lang w:val="lt-LT"/>
          <w:rPrChange w:id="605" w:author="Siddharth Rao Jagadam" w:date="2025-07-31T14:57:00Z" w16du:dateUtc="2025-07-31T09:27:00Z">
            <w:rPr>
              <w:lang w:val="lt-LT"/>
            </w:rPr>
          </w:rPrChange>
        </w:rPr>
      </w:pPr>
    </w:p>
    <w:p w14:paraId="70D80F38" w14:textId="77777777" w:rsidR="002369B5" w:rsidRPr="0019664C" w:rsidRDefault="002369B5" w:rsidP="00B73364">
      <w:pPr>
        <w:spacing w:after="0" w:line="240" w:lineRule="auto"/>
        <w:ind w:left="0" w:firstLine="0"/>
        <w:rPr>
          <w:highlight w:val="lightGray"/>
          <w:lang w:val="lt-LT"/>
          <w:rPrChange w:id="606" w:author="Siddharth Rao Jagadam" w:date="2025-07-31T14:57:00Z" w16du:dateUtc="2025-07-31T09:27:00Z">
            <w:rPr>
              <w:lang w:val="lt-LT"/>
            </w:rPr>
          </w:rPrChange>
        </w:rPr>
      </w:pPr>
    </w:p>
    <w:p w14:paraId="2BCCD899" w14:textId="77777777" w:rsidR="002369B5" w:rsidRPr="0019664C" w:rsidRDefault="002369B5" w:rsidP="00B73364">
      <w:pPr>
        <w:spacing w:after="0" w:line="240" w:lineRule="auto"/>
        <w:ind w:left="0" w:firstLine="0"/>
        <w:rPr>
          <w:highlight w:val="lightGray"/>
          <w:lang w:val="lt-LT"/>
          <w:rPrChange w:id="607" w:author="Siddharth Rao Jagadam" w:date="2025-07-31T14:57:00Z" w16du:dateUtc="2025-07-31T09:27:00Z">
            <w:rPr>
              <w:lang w:val="lt-LT"/>
            </w:rPr>
          </w:rPrChange>
        </w:rPr>
      </w:pPr>
    </w:p>
    <w:p w14:paraId="6C9E25CB" w14:textId="77777777" w:rsidR="002369B5" w:rsidRPr="0019664C" w:rsidRDefault="002369B5" w:rsidP="00B73364">
      <w:pPr>
        <w:spacing w:after="0" w:line="240" w:lineRule="auto"/>
        <w:ind w:left="0" w:firstLine="0"/>
        <w:rPr>
          <w:highlight w:val="lightGray"/>
          <w:lang w:val="lt-LT"/>
          <w:rPrChange w:id="608" w:author="Siddharth Rao Jagadam" w:date="2025-07-31T14:57:00Z" w16du:dateUtc="2025-07-31T09:27:00Z">
            <w:rPr>
              <w:lang w:val="lt-LT"/>
            </w:rPr>
          </w:rPrChange>
        </w:rPr>
      </w:pPr>
    </w:p>
    <w:p w14:paraId="0A1CD024" w14:textId="77777777" w:rsidR="002369B5" w:rsidRPr="0019664C" w:rsidRDefault="002369B5" w:rsidP="00B73364">
      <w:pPr>
        <w:spacing w:after="0" w:line="240" w:lineRule="auto"/>
        <w:ind w:left="0" w:firstLine="0"/>
        <w:rPr>
          <w:highlight w:val="lightGray"/>
          <w:lang w:val="lt-LT"/>
          <w:rPrChange w:id="609" w:author="Siddharth Rao Jagadam" w:date="2025-07-31T14:57:00Z" w16du:dateUtc="2025-07-31T09:27:00Z">
            <w:rPr>
              <w:lang w:val="lt-LT"/>
            </w:rPr>
          </w:rPrChange>
        </w:rPr>
      </w:pPr>
    </w:p>
    <w:p w14:paraId="0E699E11" w14:textId="77777777" w:rsidR="002369B5" w:rsidRPr="0019664C" w:rsidRDefault="002369B5" w:rsidP="00B73364">
      <w:pPr>
        <w:spacing w:after="0" w:line="240" w:lineRule="auto"/>
        <w:ind w:left="0" w:firstLine="0"/>
        <w:rPr>
          <w:highlight w:val="lightGray"/>
          <w:lang w:val="lt-LT"/>
          <w:rPrChange w:id="610" w:author="Siddharth Rao Jagadam" w:date="2025-07-31T14:57:00Z" w16du:dateUtc="2025-07-31T09:27:00Z">
            <w:rPr>
              <w:lang w:val="lt-LT"/>
            </w:rPr>
          </w:rPrChange>
        </w:rPr>
      </w:pPr>
    </w:p>
    <w:tbl>
      <w:tblPr>
        <w:tblStyle w:val="TableGrid"/>
        <w:tblW w:w="5000" w:type="pct"/>
        <w:tblInd w:w="0" w:type="dxa"/>
        <w:tblCellMar>
          <w:top w:w="14" w:type="dxa"/>
          <w:left w:w="108" w:type="dxa"/>
          <w:right w:w="292" w:type="dxa"/>
        </w:tblCellMar>
        <w:tblLook w:val="04A0" w:firstRow="1" w:lastRow="0" w:firstColumn="1" w:lastColumn="0" w:noHBand="0" w:noVBand="1"/>
      </w:tblPr>
      <w:tblGrid>
        <w:gridCol w:w="9054"/>
      </w:tblGrid>
      <w:tr w:rsidR="006D621E" w:rsidRPr="00481783" w14:paraId="713A99FC" w14:textId="77777777" w:rsidTr="002200D9">
        <w:trPr>
          <w:trHeight w:val="788"/>
        </w:trPr>
        <w:tc>
          <w:tcPr>
            <w:tcW w:w="5000" w:type="pct"/>
            <w:tcBorders>
              <w:top w:val="single" w:sz="4" w:space="0" w:color="000000"/>
              <w:left w:val="single" w:sz="4" w:space="0" w:color="000000"/>
              <w:bottom w:val="single" w:sz="4" w:space="0" w:color="000000"/>
              <w:right w:val="single" w:sz="4" w:space="0" w:color="000000"/>
            </w:tcBorders>
          </w:tcPr>
          <w:p w14:paraId="04E1B35E" w14:textId="77777777" w:rsidR="006D621E" w:rsidRPr="0019664C" w:rsidRDefault="001174B2" w:rsidP="002200D9">
            <w:pPr>
              <w:spacing w:after="0" w:line="259" w:lineRule="auto"/>
              <w:ind w:left="0" w:firstLine="0"/>
              <w:jc w:val="center"/>
              <w:rPr>
                <w:highlight w:val="lightGray"/>
                <w:lang w:val="lt-LT"/>
                <w:rPrChange w:id="611" w:author="Siddharth Rao Jagadam" w:date="2025-07-31T14:57:00Z" w16du:dateUtc="2025-07-31T09:27:00Z">
                  <w:rPr>
                    <w:lang w:val="lt-LT"/>
                  </w:rPr>
                </w:rPrChange>
              </w:rPr>
            </w:pPr>
            <w:r w:rsidRPr="0019664C">
              <w:rPr>
                <w:b/>
                <w:highlight w:val="lightGray"/>
                <w:lang w:val="lt-LT"/>
                <w:rPrChange w:id="612" w:author="Siddharth Rao Jagadam" w:date="2025-07-31T14:57:00Z" w16du:dateUtc="2025-07-31T09:27:00Z">
                  <w:rPr>
                    <w:b/>
                    <w:lang w:val="lt-LT"/>
                  </w:rPr>
                </w:rPrChange>
              </w:rPr>
              <w:lastRenderedPageBreak/>
              <w:t>t</w:t>
            </w:r>
            <w:r w:rsidR="006D621E" w:rsidRPr="0019664C">
              <w:rPr>
                <w:b/>
                <w:highlight w:val="lightGray"/>
                <w:lang w:val="lt-LT"/>
                <w:rPrChange w:id="613" w:author="Siddharth Rao Jagadam" w:date="2025-07-31T14:57:00Z" w16du:dateUtc="2025-07-31T09:27:00Z">
                  <w:rPr>
                    <w:b/>
                    <w:lang w:val="lt-LT"/>
                  </w:rPr>
                </w:rPrChange>
              </w:rPr>
              <w:t>ik sveikatos priežiūros specialistams</w:t>
            </w:r>
          </w:p>
          <w:p w14:paraId="61AAD1AC" w14:textId="77777777" w:rsidR="006D621E" w:rsidRPr="0019664C" w:rsidRDefault="00A523B0" w:rsidP="002200D9">
            <w:pPr>
              <w:spacing w:after="0" w:line="259" w:lineRule="auto"/>
              <w:ind w:left="0" w:firstLine="0"/>
              <w:jc w:val="center"/>
              <w:rPr>
                <w:highlight w:val="lightGray"/>
                <w:lang w:val="lt-LT"/>
                <w:rPrChange w:id="614" w:author="Siddharth Rao Jagadam" w:date="2025-07-31T14:57:00Z" w16du:dateUtc="2025-07-31T09:27:00Z">
                  <w:rPr>
                    <w:lang w:val="lt-LT"/>
                  </w:rPr>
                </w:rPrChange>
              </w:rPr>
            </w:pPr>
            <w:r w:rsidRPr="00481783">
              <w:rPr>
                <w:highlight w:val="lightGray"/>
                <w:lang w:val="lt-LT"/>
                <w:rPrChange w:id="615" w:author="Subba Raju Venkat" w:date="2025-08-01T10:52:00Z" w16du:dateUtc="2025-08-01T05:22:00Z">
                  <w:rPr/>
                </w:rPrChange>
              </w:rPr>
              <w:t>Vartojamo vaisto prekinis pavadinimas turi būti aiškiai įrašytas paciento byloje.</w:t>
            </w:r>
          </w:p>
        </w:tc>
      </w:tr>
      <w:tr w:rsidR="006D621E" w:rsidRPr="00481783" w14:paraId="0A558B96" w14:textId="77777777" w:rsidTr="002200D9">
        <w:trPr>
          <w:trHeight w:val="3494"/>
        </w:trPr>
        <w:tc>
          <w:tcPr>
            <w:tcW w:w="5000" w:type="pct"/>
            <w:tcBorders>
              <w:top w:val="single" w:sz="4" w:space="0" w:color="000000"/>
              <w:left w:val="single" w:sz="4" w:space="0" w:color="000000"/>
              <w:bottom w:val="single" w:sz="4" w:space="0" w:color="000000"/>
              <w:right w:val="single" w:sz="4" w:space="0" w:color="000000"/>
            </w:tcBorders>
          </w:tcPr>
          <w:p w14:paraId="703244F7" w14:textId="617FBFD0" w:rsidR="002200D9" w:rsidRPr="0019664C" w:rsidDel="005C44AD" w:rsidRDefault="002200D9" w:rsidP="002200D9">
            <w:pPr>
              <w:spacing w:before="120" w:after="0" w:line="240" w:lineRule="auto"/>
              <w:ind w:left="0" w:firstLine="0"/>
              <w:jc w:val="center"/>
              <w:rPr>
                <w:del w:id="616" w:author="Siddharth Rao Jagadam" w:date="2025-07-31T14:19:00Z" w16du:dateUtc="2025-07-31T08:49:00Z"/>
                <w:highlight w:val="lightGray"/>
                <w:lang w:val="lt-LT"/>
                <w:rPrChange w:id="617" w:author="Siddharth Rao Jagadam" w:date="2025-07-31T14:57:00Z" w16du:dateUtc="2025-07-31T09:27:00Z">
                  <w:rPr>
                    <w:del w:id="618" w:author="Siddharth Rao Jagadam" w:date="2025-07-31T14:19:00Z" w16du:dateUtc="2025-07-31T08:49:00Z"/>
                    <w:lang w:val="lt-LT"/>
                  </w:rPr>
                </w:rPrChange>
              </w:rPr>
            </w:pPr>
            <w:del w:id="619" w:author="Siddharth Rao Jagadam" w:date="2025-07-31T14:19:00Z" w16du:dateUtc="2025-07-31T08:49:00Z">
              <w:r w:rsidRPr="0019664C" w:rsidDel="005C44AD">
                <w:rPr>
                  <w:highlight w:val="lightGray"/>
                  <w:lang w:val="lt-LT"/>
                  <w:rPrChange w:id="620" w:author="Siddharth Rao Jagadam" w:date="2025-07-31T14:57:00Z" w16du:dateUtc="2025-07-31T09:27:00Z">
                    <w:rPr>
                      <w:lang w:val="lt-LT"/>
                    </w:rPr>
                  </w:rPrChange>
                </w:rPr>
                <w:delText>Nuimkite ir išsaugokite užpildyto švirkšto etiketę.</w:delText>
              </w:r>
            </w:del>
          </w:p>
          <w:p w14:paraId="538CB1A3" w14:textId="6BB257B9" w:rsidR="006D621E" w:rsidRPr="0019664C" w:rsidDel="005C44AD" w:rsidRDefault="006D621E" w:rsidP="002200D9">
            <w:pPr>
              <w:spacing w:after="0" w:line="240" w:lineRule="auto"/>
              <w:ind w:left="0" w:firstLine="0"/>
              <w:jc w:val="center"/>
              <w:rPr>
                <w:del w:id="621" w:author="Siddharth Rao Jagadam" w:date="2025-07-31T14:19:00Z" w16du:dateUtc="2025-07-31T08:49:00Z"/>
                <w:highlight w:val="lightGray"/>
                <w:lang w:val="lt-LT"/>
                <w:rPrChange w:id="622" w:author="Siddharth Rao Jagadam" w:date="2025-07-31T14:57:00Z" w16du:dateUtc="2025-07-31T09:27:00Z">
                  <w:rPr>
                    <w:del w:id="623" w:author="Siddharth Rao Jagadam" w:date="2025-07-31T14:19:00Z" w16du:dateUtc="2025-07-31T08:49:00Z"/>
                    <w:lang w:val="lt-LT"/>
                  </w:rPr>
                </w:rPrChange>
              </w:rPr>
            </w:pPr>
            <w:del w:id="624" w:author="Siddharth Rao Jagadam" w:date="2025-07-31T14:19:00Z" w16du:dateUtc="2025-07-31T08:49:00Z">
              <w:r w:rsidRPr="0019664C" w:rsidDel="005C44AD">
                <w:rPr>
                  <w:highlight w:val="lightGray"/>
                  <w:lang w:val="lt-LT"/>
                  <w:rPrChange w:id="625" w:author="Siddharth Rao Jagadam" w:date="2025-07-31T14:57:00Z" w16du:dateUtc="2025-07-31T09:27:00Z">
                    <w:rPr>
                      <w:lang w:val="lt-LT"/>
                    </w:rPr>
                  </w:rPrChange>
                </w:rPr>
                <w:delText xml:space="preserve"> </w:delText>
              </w:r>
              <w:r w:rsidR="00F84526" w:rsidRPr="0019664C" w:rsidDel="005C44AD">
                <w:rPr>
                  <w:noProof/>
                  <w:highlight w:val="lightGray"/>
                  <w:lang w:val="lt-LT" w:eastAsia="lt-LT"/>
                  <w:rPrChange w:id="626" w:author="Siddharth Rao Jagadam" w:date="2025-07-31T14:57:00Z" w16du:dateUtc="2025-07-31T09:27:00Z">
                    <w:rPr>
                      <w:noProof/>
                      <w:lang w:val="lt-LT" w:eastAsia="lt-LT"/>
                    </w:rPr>
                  </w:rPrChange>
                </w:rPr>
                <w:drawing>
                  <wp:inline distT="0" distB="0" distL="0" distR="0" wp14:anchorId="126156C0" wp14:editId="3B49B67A">
                    <wp:extent cx="4404799" cy="2071396"/>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991" cy="2099702"/>
                            </a:xfrm>
                            <a:prstGeom prst="rect">
                              <a:avLst/>
                            </a:prstGeom>
                            <a:noFill/>
                            <a:ln>
                              <a:noFill/>
                            </a:ln>
                          </pic:spPr>
                        </pic:pic>
                      </a:graphicData>
                    </a:graphic>
                  </wp:inline>
                </w:drawing>
              </w:r>
            </w:del>
          </w:p>
          <w:p w14:paraId="5787A86F" w14:textId="33DC4CB1" w:rsidR="002200D9" w:rsidRPr="0019664C" w:rsidRDefault="002200D9" w:rsidP="00D040F4">
            <w:pPr>
              <w:spacing w:after="120" w:line="240" w:lineRule="auto"/>
              <w:ind w:left="0" w:firstLine="0"/>
              <w:rPr>
                <w:highlight w:val="lightGray"/>
                <w:lang w:val="lt-LT"/>
                <w:rPrChange w:id="627" w:author="Siddharth Rao Jagadam" w:date="2025-07-31T14:57:00Z" w16du:dateUtc="2025-07-31T09:27:00Z">
                  <w:rPr>
                    <w:lang w:val="lt-LT"/>
                  </w:rPr>
                </w:rPrChange>
              </w:rPr>
            </w:pPr>
            <w:del w:id="628" w:author="Siddharth Rao Jagadam" w:date="2025-07-31T14:19:00Z" w16du:dateUtc="2025-07-31T08:49:00Z">
              <w:r w:rsidRPr="0019664C" w:rsidDel="005C44AD">
                <w:rPr>
                  <w:highlight w:val="lightGray"/>
                  <w:lang w:val="lt-LT"/>
                  <w:rPrChange w:id="629" w:author="Siddharth Rao Jagadam" w:date="2025-07-31T14:57:00Z" w16du:dateUtc="2025-07-31T09:27:00Z">
                    <w:rPr>
                      <w:lang w:val="lt-LT"/>
                    </w:rPr>
                  </w:rPrChange>
                </w:rPr>
                <w:delText>Pasukite stūmoklį taip, kad etiketė būtų tokioje padėtyje, kurioje galėtumėte nuimti švirkšto etiketę.</w:delText>
              </w:r>
            </w:del>
          </w:p>
        </w:tc>
      </w:tr>
    </w:tbl>
    <w:p w14:paraId="0ED8A421" w14:textId="77777777" w:rsidR="002200D9" w:rsidRPr="0019664C" w:rsidRDefault="002200D9" w:rsidP="00B73364">
      <w:pPr>
        <w:spacing w:after="0" w:line="240" w:lineRule="auto"/>
        <w:ind w:left="0" w:firstLine="0"/>
        <w:rPr>
          <w:highlight w:val="lightGray"/>
          <w:lang w:val="lt-LT"/>
          <w:rPrChange w:id="630" w:author="Siddharth Rao Jagadam" w:date="2025-07-31T14:57:00Z" w16du:dateUtc="2025-07-31T09:27:00Z">
            <w:rPr>
              <w:lang w:val="lt-LT"/>
            </w:rPr>
          </w:rPrChange>
        </w:rPr>
      </w:pPr>
    </w:p>
    <w:tbl>
      <w:tblPr>
        <w:tblStyle w:val="TableGrid"/>
        <w:tblW w:w="5000" w:type="pct"/>
        <w:tblInd w:w="0" w:type="dxa"/>
        <w:tblCellMar>
          <w:top w:w="14" w:type="dxa"/>
          <w:left w:w="108" w:type="dxa"/>
          <w:right w:w="115" w:type="dxa"/>
        </w:tblCellMar>
        <w:tblLook w:val="04A0" w:firstRow="1" w:lastRow="0" w:firstColumn="1" w:lastColumn="0" w:noHBand="0" w:noVBand="1"/>
      </w:tblPr>
      <w:tblGrid>
        <w:gridCol w:w="556"/>
        <w:gridCol w:w="8498"/>
      </w:tblGrid>
      <w:tr w:rsidR="001174B2" w:rsidRPr="0019664C" w14:paraId="063AA480" w14:textId="77777777" w:rsidTr="002200D9">
        <w:trPr>
          <w:trHeight w:val="258"/>
        </w:trPr>
        <w:tc>
          <w:tcPr>
            <w:tcW w:w="5000" w:type="pct"/>
            <w:gridSpan w:val="2"/>
            <w:tcBorders>
              <w:top w:val="single" w:sz="4" w:space="0" w:color="000000"/>
              <w:left w:val="single" w:sz="4" w:space="0" w:color="000000"/>
              <w:bottom w:val="single" w:sz="4" w:space="0" w:color="000000"/>
              <w:right w:val="single" w:sz="4" w:space="0" w:color="000000"/>
            </w:tcBorders>
          </w:tcPr>
          <w:p w14:paraId="281D4707" w14:textId="77777777" w:rsidR="001174B2" w:rsidRPr="0019664C" w:rsidRDefault="001174B2" w:rsidP="00862A1B">
            <w:pPr>
              <w:spacing w:after="0" w:line="259" w:lineRule="auto"/>
              <w:ind w:left="3" w:firstLine="0"/>
              <w:jc w:val="center"/>
              <w:rPr>
                <w:b/>
                <w:bCs/>
                <w:highlight w:val="lightGray"/>
                <w:lang w:val="lt-LT"/>
                <w:rPrChange w:id="631" w:author="Siddharth Rao Jagadam" w:date="2025-07-31T14:57:00Z" w16du:dateUtc="2025-07-31T09:27:00Z">
                  <w:rPr>
                    <w:b/>
                    <w:bCs/>
                    <w:lang w:val="lt-LT"/>
                  </w:rPr>
                </w:rPrChange>
              </w:rPr>
            </w:pPr>
            <w:r w:rsidRPr="0019664C">
              <w:rPr>
                <w:b/>
                <w:bCs/>
                <w:highlight w:val="lightGray"/>
                <w:lang w:val="lt-LT"/>
                <w:rPrChange w:id="632" w:author="Siddharth Rao Jagadam" w:date="2025-07-31T14:57:00Z" w16du:dateUtc="2025-07-31T09:27:00Z">
                  <w:rPr>
                    <w:b/>
                    <w:bCs/>
                    <w:lang w:val="lt-LT"/>
                  </w:rPr>
                </w:rPrChange>
              </w:rPr>
              <w:t>4</w:t>
            </w:r>
            <w:r w:rsidR="00862A1B" w:rsidRPr="0019664C">
              <w:rPr>
                <w:b/>
                <w:bCs/>
                <w:highlight w:val="lightGray"/>
                <w:lang w:val="lt-LT"/>
                <w:rPrChange w:id="633" w:author="Siddharth Rao Jagadam" w:date="2025-07-31T14:57:00Z" w16du:dateUtc="2025-07-31T09:27:00Z">
                  <w:rPr>
                    <w:b/>
                    <w:bCs/>
                    <w:lang w:val="lt-LT"/>
                  </w:rPr>
                </w:rPrChange>
              </w:rPr>
              <w:t> </w:t>
            </w:r>
            <w:r w:rsidRPr="0019664C">
              <w:rPr>
                <w:b/>
                <w:bCs/>
                <w:highlight w:val="lightGray"/>
                <w:lang w:val="lt-LT"/>
                <w:rPrChange w:id="634" w:author="Siddharth Rao Jagadam" w:date="2025-07-31T14:57:00Z" w16du:dateUtc="2025-07-31T09:27:00Z">
                  <w:rPr>
                    <w:b/>
                    <w:bCs/>
                    <w:lang w:val="lt-LT"/>
                  </w:rPr>
                </w:rPrChange>
              </w:rPr>
              <w:t>žingsnis: užbaikite</w:t>
            </w:r>
          </w:p>
        </w:tc>
      </w:tr>
      <w:tr w:rsidR="001174B2" w:rsidRPr="00481783" w14:paraId="64675FA3" w14:textId="77777777" w:rsidTr="002200D9">
        <w:trPr>
          <w:trHeight w:val="443"/>
        </w:trPr>
        <w:tc>
          <w:tcPr>
            <w:tcW w:w="307" w:type="pct"/>
            <w:tcBorders>
              <w:top w:val="single" w:sz="4" w:space="0" w:color="000000"/>
              <w:left w:val="single" w:sz="4" w:space="0" w:color="000000"/>
              <w:bottom w:val="single" w:sz="4" w:space="0" w:color="000000"/>
              <w:right w:val="single" w:sz="4" w:space="0" w:color="000000"/>
            </w:tcBorders>
          </w:tcPr>
          <w:p w14:paraId="12C56485" w14:textId="77777777" w:rsidR="001174B2" w:rsidRPr="0019664C" w:rsidRDefault="001174B2" w:rsidP="001174B2">
            <w:pPr>
              <w:spacing w:after="0" w:line="259" w:lineRule="auto"/>
              <w:ind w:left="0" w:firstLine="0"/>
              <w:rPr>
                <w:highlight w:val="lightGray"/>
                <w:lang w:val="lt-LT"/>
                <w:rPrChange w:id="635" w:author="Siddharth Rao Jagadam" w:date="2025-07-31T14:57:00Z" w16du:dateUtc="2025-07-31T09:27:00Z">
                  <w:rPr>
                    <w:lang w:val="lt-LT"/>
                  </w:rPr>
                </w:rPrChange>
              </w:rPr>
            </w:pPr>
            <w:r w:rsidRPr="0019664C">
              <w:rPr>
                <w:highlight w:val="lightGray"/>
                <w:lang w:val="lt-LT"/>
                <w:rPrChange w:id="636" w:author="Siddharth Rao Jagadam" w:date="2025-07-31T14:57:00Z" w16du:dateUtc="2025-07-31T09:27:00Z">
                  <w:rPr>
                    <w:lang w:val="lt-LT"/>
                  </w:rPr>
                </w:rPrChange>
              </w:rPr>
              <w:t xml:space="preserve">A </w:t>
            </w:r>
          </w:p>
        </w:tc>
        <w:tc>
          <w:tcPr>
            <w:tcW w:w="4693" w:type="pct"/>
            <w:tcBorders>
              <w:top w:val="single" w:sz="4" w:space="0" w:color="000000"/>
              <w:left w:val="single" w:sz="4" w:space="0" w:color="000000"/>
              <w:bottom w:val="single" w:sz="4" w:space="0" w:color="000000"/>
              <w:right w:val="single" w:sz="4" w:space="0" w:color="000000"/>
            </w:tcBorders>
          </w:tcPr>
          <w:p w14:paraId="39AE07A0" w14:textId="77777777" w:rsidR="001174B2" w:rsidRPr="0019664C" w:rsidRDefault="001174B2" w:rsidP="001174B2">
            <w:pPr>
              <w:spacing w:after="0" w:line="259" w:lineRule="auto"/>
              <w:ind w:left="0" w:firstLine="0"/>
              <w:rPr>
                <w:highlight w:val="lightGray"/>
                <w:lang w:val="lt-LT"/>
                <w:rPrChange w:id="637" w:author="Siddharth Rao Jagadam" w:date="2025-07-31T14:57:00Z" w16du:dateUtc="2025-07-31T09:27:00Z">
                  <w:rPr>
                    <w:lang w:val="lt-LT"/>
                  </w:rPr>
                </w:rPrChange>
              </w:rPr>
            </w:pPr>
            <w:r w:rsidRPr="0019664C">
              <w:rPr>
                <w:highlight w:val="lightGray"/>
                <w:lang w:val="lt-LT"/>
                <w:rPrChange w:id="638" w:author="Siddharth Rao Jagadam" w:date="2025-07-31T14:57:00Z" w16du:dateUtc="2025-07-31T09:27:00Z">
                  <w:rPr>
                    <w:lang w:val="lt-LT"/>
                  </w:rPr>
                </w:rPrChange>
              </w:rPr>
              <w:t xml:space="preserve">Išmeskite užpildytą švirkštą ir kitas priemones į aštrioms atliekoms skirtą talpyklę.  </w:t>
            </w:r>
          </w:p>
        </w:tc>
      </w:tr>
      <w:tr w:rsidR="001174B2" w:rsidRPr="00481783" w14:paraId="380AD396" w14:textId="77777777" w:rsidTr="00567951">
        <w:trPr>
          <w:trHeight w:val="6592"/>
        </w:trPr>
        <w:tc>
          <w:tcPr>
            <w:tcW w:w="5000" w:type="pct"/>
            <w:gridSpan w:val="2"/>
            <w:tcBorders>
              <w:top w:val="single" w:sz="4" w:space="0" w:color="000000"/>
              <w:left w:val="single" w:sz="4" w:space="0" w:color="000000"/>
              <w:bottom w:val="single" w:sz="4" w:space="0" w:color="000000"/>
              <w:right w:val="single" w:sz="4" w:space="0" w:color="000000"/>
            </w:tcBorders>
          </w:tcPr>
          <w:p w14:paraId="6CCCDA3C" w14:textId="77777777" w:rsidR="001174B2" w:rsidRPr="0019664C" w:rsidRDefault="001174B2" w:rsidP="00567951">
            <w:pPr>
              <w:spacing w:after="0" w:line="240" w:lineRule="auto"/>
              <w:ind w:left="0" w:firstLine="0"/>
              <w:jc w:val="center"/>
              <w:rPr>
                <w:highlight w:val="lightGray"/>
                <w:lang w:val="lt-LT"/>
                <w:rPrChange w:id="639" w:author="Siddharth Rao Jagadam" w:date="2025-07-31T14:57:00Z" w16du:dateUtc="2025-07-31T09:27:00Z">
                  <w:rPr>
                    <w:lang w:val="lt-LT"/>
                  </w:rPr>
                </w:rPrChange>
              </w:rPr>
            </w:pPr>
          </w:p>
          <w:p w14:paraId="09DD30D4" w14:textId="77777777" w:rsidR="001174B2" w:rsidRPr="0019664C" w:rsidRDefault="001174B2" w:rsidP="00567951">
            <w:pPr>
              <w:spacing w:after="0" w:line="240" w:lineRule="auto"/>
              <w:ind w:left="0" w:firstLine="0"/>
              <w:jc w:val="center"/>
              <w:rPr>
                <w:highlight w:val="lightGray"/>
                <w:lang w:val="lt-LT"/>
                <w:rPrChange w:id="640" w:author="Siddharth Rao Jagadam" w:date="2025-07-31T14:57:00Z" w16du:dateUtc="2025-07-31T09:27:00Z">
                  <w:rPr>
                    <w:lang w:val="lt-LT"/>
                  </w:rPr>
                </w:rPrChange>
              </w:rPr>
            </w:pPr>
            <w:r w:rsidRPr="0019664C">
              <w:rPr>
                <w:highlight w:val="lightGray"/>
                <w:lang w:val="lt-LT"/>
                <w:rPrChange w:id="641" w:author="Siddharth Rao Jagadam" w:date="2025-07-31T14:57:00Z" w16du:dateUtc="2025-07-31T09:27:00Z">
                  <w:rPr>
                    <w:lang w:val="lt-LT"/>
                  </w:rPr>
                </w:rPrChange>
              </w:rPr>
              <w:t xml:space="preserve"> </w:t>
            </w:r>
            <w:r w:rsidR="00F84526" w:rsidRPr="0019664C">
              <w:rPr>
                <w:noProof/>
                <w:highlight w:val="lightGray"/>
                <w:lang w:val="lt-LT" w:eastAsia="lt-LT"/>
                <w:rPrChange w:id="642" w:author="Siddharth Rao Jagadam" w:date="2025-07-31T14:57:00Z" w16du:dateUtc="2025-07-31T09:27:00Z">
                  <w:rPr>
                    <w:noProof/>
                    <w:lang w:val="lt-LT" w:eastAsia="lt-LT"/>
                  </w:rPr>
                </w:rPrChange>
              </w:rPr>
              <w:drawing>
                <wp:inline distT="0" distB="0" distL="0" distR="0" wp14:anchorId="15EA3F0A" wp14:editId="56811881">
                  <wp:extent cx="3314486" cy="3004185"/>
                  <wp:effectExtent l="0" t="0" r="635" b="5715"/>
                  <wp:docPr id="2063060663" name="Picture 206306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9552" cy="3035969"/>
                          </a:xfrm>
                          <a:prstGeom prst="rect">
                            <a:avLst/>
                          </a:prstGeom>
                          <a:noFill/>
                          <a:ln>
                            <a:noFill/>
                          </a:ln>
                        </pic:spPr>
                      </pic:pic>
                    </a:graphicData>
                  </a:graphic>
                </wp:inline>
              </w:drawing>
            </w:r>
          </w:p>
          <w:p w14:paraId="05A6E067" w14:textId="77777777" w:rsidR="00567951" w:rsidRPr="0019664C" w:rsidRDefault="00567951" w:rsidP="00567951">
            <w:pPr>
              <w:spacing w:after="0" w:line="240" w:lineRule="auto"/>
              <w:ind w:left="0" w:firstLine="0"/>
              <w:rPr>
                <w:highlight w:val="lightGray"/>
                <w:lang w:val="lt-LT"/>
                <w:rPrChange w:id="643" w:author="Siddharth Rao Jagadam" w:date="2025-07-31T14:57:00Z" w16du:dateUtc="2025-07-31T09:27:00Z">
                  <w:rPr>
                    <w:lang w:val="lt-LT"/>
                  </w:rPr>
                </w:rPrChange>
              </w:rPr>
            </w:pPr>
            <w:r w:rsidRPr="0019664C">
              <w:rPr>
                <w:highlight w:val="lightGray"/>
                <w:lang w:val="lt-LT"/>
                <w:rPrChange w:id="644" w:author="Siddharth Rao Jagadam" w:date="2025-07-31T14:57:00Z" w16du:dateUtc="2025-07-31T09:27:00Z">
                  <w:rPr>
                    <w:lang w:val="lt-LT"/>
                  </w:rPr>
                </w:rPrChange>
              </w:rPr>
              <w:t xml:space="preserve">Vaistus reikia tvarkyti laikantis vietinių reikalavimų. Kaip išmesti nereikalingus vaistus, klauskite vaistininko. Šios priemonės padės apsaugoti aplinką. </w:t>
            </w:r>
          </w:p>
          <w:p w14:paraId="6DFB8969" w14:textId="77777777" w:rsidR="00567951" w:rsidRPr="0019664C" w:rsidRDefault="00567951" w:rsidP="00567951">
            <w:pPr>
              <w:spacing w:after="0" w:line="240" w:lineRule="auto"/>
              <w:ind w:left="0" w:firstLine="0"/>
              <w:rPr>
                <w:highlight w:val="lightGray"/>
                <w:lang w:val="lt-LT"/>
                <w:rPrChange w:id="645" w:author="Siddharth Rao Jagadam" w:date="2025-07-31T14:57:00Z" w16du:dateUtc="2025-07-31T09:27:00Z">
                  <w:rPr>
                    <w:lang w:val="lt-LT"/>
                  </w:rPr>
                </w:rPrChange>
              </w:rPr>
            </w:pPr>
            <w:r w:rsidRPr="0019664C">
              <w:rPr>
                <w:highlight w:val="lightGray"/>
                <w:lang w:val="lt-LT"/>
                <w:rPrChange w:id="646" w:author="Siddharth Rao Jagadam" w:date="2025-07-31T14:57:00Z" w16du:dateUtc="2025-07-31T09:27:00Z">
                  <w:rPr>
                    <w:lang w:val="lt-LT"/>
                  </w:rPr>
                </w:rPrChange>
              </w:rPr>
              <w:t xml:space="preserve">Švirkštą ir talpyklę, skirtą aštrioms atliekoms, laikykite vaikams nepastebimoje ir nepasiekiamoje vietoje. </w:t>
            </w:r>
          </w:p>
          <w:p w14:paraId="65D3719C" w14:textId="77777777" w:rsidR="009B77B6" w:rsidRPr="0019664C" w:rsidRDefault="00FF22CC" w:rsidP="009B77B6">
            <w:pPr>
              <w:pStyle w:val="TableParagraph"/>
              <w:rPr>
                <w:b/>
                <w:highlight w:val="lightGray"/>
                <w:rPrChange w:id="647" w:author="Siddharth Rao Jagadam" w:date="2025-07-31T14:57:00Z" w16du:dateUtc="2025-07-31T09:27:00Z">
                  <w:rPr>
                    <w:b/>
                  </w:rPr>
                </w:rPrChange>
              </w:rPr>
            </w:pPr>
            <w:r w:rsidRPr="0019664C">
              <w:rPr>
                <w:b/>
                <w:highlight w:val="lightGray"/>
                <w:rPrChange w:id="648" w:author="Siddharth Rao Jagadam" w:date="2025-07-31T14:57:00Z" w16du:dateUtc="2025-07-31T09:27:00Z">
                  <w:rPr>
                    <w:b/>
                  </w:rPr>
                </w:rPrChange>
              </w:rPr>
              <w:t>Įspėjimai</w:t>
            </w:r>
            <w:r w:rsidR="009B77B6" w:rsidRPr="0019664C">
              <w:rPr>
                <w:b/>
                <w:highlight w:val="lightGray"/>
                <w:rPrChange w:id="649" w:author="Siddharth Rao Jagadam" w:date="2025-07-31T14:57:00Z" w16du:dateUtc="2025-07-31T09:27:00Z">
                  <w:rPr>
                    <w:b/>
                  </w:rPr>
                </w:rPrChange>
              </w:rPr>
              <w:t>:</w:t>
            </w:r>
          </w:p>
          <w:p w14:paraId="7BBA603C" w14:textId="77777777" w:rsidR="00567951" w:rsidRPr="0019664C" w:rsidRDefault="00567951" w:rsidP="009B77B6">
            <w:pPr>
              <w:spacing w:after="0" w:line="240" w:lineRule="auto"/>
              <w:rPr>
                <w:highlight w:val="lightGray"/>
                <w:lang w:val="lt-LT"/>
                <w:rPrChange w:id="650" w:author="Siddharth Rao Jagadam" w:date="2025-07-31T14:57:00Z" w16du:dateUtc="2025-07-31T09:27:00Z">
                  <w:rPr>
                    <w:lang w:val="lt-LT"/>
                  </w:rPr>
                </w:rPrChange>
              </w:rPr>
            </w:pPr>
            <w:r w:rsidRPr="0019664C">
              <w:rPr>
                <w:b/>
                <w:highlight w:val="lightGray"/>
                <w:lang w:val="lt-LT"/>
                <w:rPrChange w:id="651" w:author="Siddharth Rao Jagadam" w:date="2025-07-31T14:57:00Z" w16du:dateUtc="2025-07-31T09:27:00Z">
                  <w:rPr>
                    <w:b/>
                    <w:lang w:val="lt-LT"/>
                  </w:rPr>
                </w:rPrChange>
              </w:rPr>
              <w:t>Nenaudokite</w:t>
            </w:r>
            <w:r w:rsidRPr="0019664C">
              <w:rPr>
                <w:highlight w:val="lightGray"/>
                <w:lang w:val="lt-LT"/>
                <w:rPrChange w:id="652" w:author="Siddharth Rao Jagadam" w:date="2025-07-31T14:57:00Z" w16du:dateUtc="2025-07-31T09:27:00Z">
                  <w:rPr>
                    <w:lang w:val="lt-LT"/>
                  </w:rPr>
                </w:rPrChange>
              </w:rPr>
              <w:t xml:space="preserve"> užpildyto švirkšto pakartotinai. </w:t>
            </w:r>
          </w:p>
        </w:tc>
      </w:tr>
    </w:tbl>
    <w:p w14:paraId="1263E9A7" w14:textId="77777777" w:rsidR="001174B2" w:rsidRPr="0019664C" w:rsidRDefault="001174B2" w:rsidP="00B73364">
      <w:pPr>
        <w:spacing w:after="0" w:line="240" w:lineRule="auto"/>
        <w:ind w:left="0" w:firstLine="0"/>
        <w:rPr>
          <w:highlight w:val="lightGray"/>
          <w:lang w:val="lt-LT"/>
          <w:rPrChange w:id="653" w:author="Siddharth Rao Jagadam" w:date="2025-07-31T14:57:00Z" w16du:dateUtc="2025-07-31T09:27:00Z">
            <w:rPr>
              <w:lang w:val="lt-LT"/>
            </w:rPr>
          </w:rPrChange>
        </w:rPr>
      </w:pPr>
    </w:p>
    <w:tbl>
      <w:tblPr>
        <w:tblStyle w:val="TableGrid"/>
        <w:tblW w:w="5000" w:type="pct"/>
        <w:tblInd w:w="0" w:type="dxa"/>
        <w:tblCellMar>
          <w:top w:w="14" w:type="dxa"/>
          <w:left w:w="108" w:type="dxa"/>
          <w:right w:w="115" w:type="dxa"/>
        </w:tblCellMar>
        <w:tblLook w:val="04A0" w:firstRow="1" w:lastRow="0" w:firstColumn="1" w:lastColumn="0" w:noHBand="0" w:noVBand="1"/>
      </w:tblPr>
      <w:tblGrid>
        <w:gridCol w:w="683"/>
        <w:gridCol w:w="8371"/>
      </w:tblGrid>
      <w:tr w:rsidR="001174B2" w:rsidRPr="0019664C" w14:paraId="67309C68" w14:textId="77777777" w:rsidTr="002200D9">
        <w:trPr>
          <w:trHeight w:val="443"/>
        </w:trPr>
        <w:tc>
          <w:tcPr>
            <w:tcW w:w="377" w:type="pct"/>
            <w:tcBorders>
              <w:top w:val="single" w:sz="4" w:space="0" w:color="000000"/>
              <w:left w:val="single" w:sz="4" w:space="0" w:color="000000"/>
              <w:bottom w:val="single" w:sz="4" w:space="0" w:color="000000"/>
              <w:right w:val="single" w:sz="4" w:space="0" w:color="000000"/>
            </w:tcBorders>
          </w:tcPr>
          <w:p w14:paraId="1E075C13" w14:textId="77777777" w:rsidR="001174B2" w:rsidRPr="0019664C" w:rsidRDefault="001174B2" w:rsidP="00B464DE">
            <w:pPr>
              <w:spacing w:after="0" w:line="259" w:lineRule="auto"/>
              <w:ind w:left="0" w:firstLine="0"/>
              <w:rPr>
                <w:highlight w:val="lightGray"/>
                <w:lang w:val="lt-LT"/>
                <w:rPrChange w:id="654" w:author="Siddharth Rao Jagadam" w:date="2025-07-31T14:57:00Z" w16du:dateUtc="2025-07-31T09:27:00Z">
                  <w:rPr>
                    <w:lang w:val="lt-LT"/>
                  </w:rPr>
                </w:rPrChange>
              </w:rPr>
            </w:pPr>
            <w:r w:rsidRPr="0019664C">
              <w:rPr>
                <w:highlight w:val="lightGray"/>
                <w:lang w:val="lt-LT"/>
                <w:rPrChange w:id="655" w:author="Siddharth Rao Jagadam" w:date="2025-07-31T14:57:00Z" w16du:dateUtc="2025-07-31T09:27:00Z">
                  <w:rPr>
                    <w:lang w:val="lt-LT"/>
                  </w:rPr>
                </w:rPrChange>
              </w:rPr>
              <w:t xml:space="preserve">B </w:t>
            </w:r>
          </w:p>
        </w:tc>
        <w:tc>
          <w:tcPr>
            <w:tcW w:w="4623" w:type="pct"/>
            <w:tcBorders>
              <w:top w:val="single" w:sz="4" w:space="0" w:color="000000"/>
              <w:left w:val="single" w:sz="4" w:space="0" w:color="000000"/>
              <w:bottom w:val="single" w:sz="4" w:space="0" w:color="000000"/>
              <w:right w:val="single" w:sz="4" w:space="0" w:color="000000"/>
            </w:tcBorders>
          </w:tcPr>
          <w:p w14:paraId="1B64056B" w14:textId="77777777" w:rsidR="001174B2" w:rsidRPr="0019664C" w:rsidRDefault="003F255B" w:rsidP="00B464DE">
            <w:pPr>
              <w:spacing w:after="0" w:line="259" w:lineRule="auto"/>
              <w:ind w:left="0" w:firstLine="0"/>
              <w:rPr>
                <w:highlight w:val="lightGray"/>
                <w:lang w:val="lt-LT"/>
                <w:rPrChange w:id="656" w:author="Siddharth Rao Jagadam" w:date="2025-07-31T14:57:00Z" w16du:dateUtc="2025-07-31T09:27:00Z">
                  <w:rPr>
                    <w:lang w:val="lt-LT"/>
                  </w:rPr>
                </w:rPrChange>
              </w:rPr>
            </w:pPr>
            <w:r w:rsidRPr="0019664C">
              <w:rPr>
                <w:highlight w:val="lightGray"/>
                <w:lang w:val="lt-LT"/>
                <w:rPrChange w:id="657" w:author="Siddharth Rao Jagadam" w:date="2025-07-31T14:57:00Z" w16du:dateUtc="2025-07-31T09:27:00Z">
                  <w:rPr>
                    <w:lang w:val="lt-LT"/>
                  </w:rPr>
                </w:rPrChange>
              </w:rPr>
              <w:t>Apžiūrėkite injekcijos vietą.</w:t>
            </w:r>
          </w:p>
        </w:tc>
      </w:tr>
      <w:tr w:rsidR="001174B2" w:rsidRPr="00307500" w14:paraId="7AFE60C6" w14:textId="77777777" w:rsidTr="002200D9">
        <w:trPr>
          <w:trHeight w:val="716"/>
        </w:trPr>
        <w:tc>
          <w:tcPr>
            <w:tcW w:w="5000" w:type="pct"/>
            <w:gridSpan w:val="2"/>
            <w:tcBorders>
              <w:top w:val="single" w:sz="4" w:space="0" w:color="000000"/>
              <w:left w:val="single" w:sz="4" w:space="0" w:color="000000"/>
              <w:bottom w:val="single" w:sz="4" w:space="0" w:color="000000"/>
              <w:right w:val="single" w:sz="4" w:space="0" w:color="000000"/>
            </w:tcBorders>
          </w:tcPr>
          <w:p w14:paraId="4EED2702" w14:textId="77777777" w:rsidR="001174B2" w:rsidRPr="00307500" w:rsidRDefault="003F255B" w:rsidP="003F255B">
            <w:pPr>
              <w:spacing w:after="0" w:line="240" w:lineRule="auto"/>
              <w:ind w:left="0" w:firstLine="0"/>
              <w:rPr>
                <w:lang w:val="lt-LT"/>
              </w:rPr>
            </w:pPr>
            <w:r w:rsidRPr="0019664C">
              <w:rPr>
                <w:highlight w:val="lightGray"/>
                <w:lang w:val="lt-LT"/>
                <w:rPrChange w:id="658" w:author="Siddharth Rao Jagadam" w:date="2025-07-31T14:57:00Z" w16du:dateUtc="2025-07-31T09:27:00Z">
                  <w:rPr>
                    <w:lang w:val="lt-LT"/>
                  </w:rPr>
                </w:rPrChange>
              </w:rPr>
              <w:t xml:space="preserve">Jei injekcijos vietoje atsirado kraujo, nuvalykite jį vatos gumulėliu ar servetėle. </w:t>
            </w:r>
            <w:r w:rsidRPr="0019664C">
              <w:rPr>
                <w:b/>
                <w:highlight w:val="lightGray"/>
                <w:lang w:val="lt-LT"/>
                <w:rPrChange w:id="659" w:author="Siddharth Rao Jagadam" w:date="2025-07-31T14:57:00Z" w16du:dateUtc="2025-07-31T09:27:00Z">
                  <w:rPr>
                    <w:b/>
                    <w:lang w:val="lt-LT"/>
                  </w:rPr>
                </w:rPrChange>
              </w:rPr>
              <w:t xml:space="preserve">Netrinkite </w:t>
            </w:r>
            <w:r w:rsidRPr="0019664C">
              <w:rPr>
                <w:highlight w:val="lightGray"/>
                <w:lang w:val="lt-LT"/>
                <w:rPrChange w:id="660" w:author="Siddharth Rao Jagadam" w:date="2025-07-31T14:57:00Z" w16du:dateUtc="2025-07-31T09:27:00Z">
                  <w:rPr>
                    <w:lang w:val="lt-LT"/>
                  </w:rPr>
                </w:rPrChange>
              </w:rPr>
              <w:t>injekcijos vietos. Jei reikia, uždenkite injekcijos vietą pleistru.</w:t>
            </w:r>
          </w:p>
        </w:tc>
      </w:tr>
    </w:tbl>
    <w:p w14:paraId="0BD37F19" w14:textId="77777777" w:rsidR="001174B2" w:rsidRPr="00307500" w:rsidRDefault="001174B2" w:rsidP="00B73364">
      <w:pPr>
        <w:spacing w:after="0" w:line="240" w:lineRule="auto"/>
        <w:ind w:left="0" w:firstLine="0"/>
        <w:rPr>
          <w:lang w:val="lt-LT"/>
        </w:rPr>
      </w:pPr>
    </w:p>
    <w:sectPr w:rsidR="001174B2" w:rsidRPr="00307500" w:rsidSect="004723B9">
      <w:footerReference w:type="even" r:id="rId25"/>
      <w:footerReference w:type="default" r:id="rId26"/>
      <w:footerReference w:type="first" r:id="rId27"/>
      <w:type w:val="continuous"/>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F613" w14:textId="77777777" w:rsidR="005328CD" w:rsidRDefault="005328CD">
      <w:pPr>
        <w:spacing w:after="0" w:line="240" w:lineRule="auto"/>
      </w:pPr>
      <w:r>
        <w:separator/>
      </w:r>
    </w:p>
  </w:endnote>
  <w:endnote w:type="continuationSeparator" w:id="0">
    <w:p w14:paraId="3BC9B937" w14:textId="77777777" w:rsidR="005328CD" w:rsidRDefault="0053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0F74" w14:textId="77777777" w:rsidR="00D73530" w:rsidRDefault="00D73530">
    <w:pPr>
      <w:spacing w:after="0" w:line="259" w:lineRule="auto"/>
      <w:ind w:left="0" w:right="17"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941976"/>
      <w:docPartObj>
        <w:docPartGallery w:val="Page Numbers (Bottom of Page)"/>
        <w:docPartUnique/>
      </w:docPartObj>
    </w:sdtPr>
    <w:sdtEndPr>
      <w:rPr>
        <w:rFonts w:ascii="Arial" w:hAnsi="Arial" w:cs="Arial"/>
        <w:b/>
        <w:bCs/>
        <w:noProof/>
        <w:sz w:val="16"/>
        <w:szCs w:val="16"/>
      </w:rPr>
    </w:sdtEndPr>
    <w:sdtContent>
      <w:p w14:paraId="29464F0F" w14:textId="77777777" w:rsidR="00D73530" w:rsidRPr="00B73364" w:rsidRDefault="00D73530">
        <w:pPr>
          <w:pStyle w:val="Footer"/>
          <w:jc w:val="center"/>
          <w:rPr>
            <w:rFonts w:ascii="Arial" w:hAnsi="Arial" w:cs="Arial"/>
            <w:b/>
            <w:bCs/>
            <w:sz w:val="16"/>
            <w:szCs w:val="16"/>
          </w:rPr>
        </w:pPr>
        <w:r w:rsidRPr="00B73364">
          <w:rPr>
            <w:rFonts w:ascii="Arial" w:hAnsi="Arial" w:cs="Arial"/>
            <w:b/>
            <w:bCs/>
            <w:sz w:val="16"/>
            <w:szCs w:val="16"/>
          </w:rPr>
          <w:fldChar w:fldCharType="begin"/>
        </w:r>
        <w:r w:rsidRPr="00B73364">
          <w:rPr>
            <w:rFonts w:ascii="Arial" w:hAnsi="Arial" w:cs="Arial"/>
            <w:b/>
            <w:bCs/>
            <w:sz w:val="16"/>
            <w:szCs w:val="16"/>
          </w:rPr>
          <w:instrText xml:space="preserve"> PAGE   \* MERGEFORMAT </w:instrText>
        </w:r>
        <w:r w:rsidRPr="00B73364">
          <w:rPr>
            <w:rFonts w:ascii="Arial" w:hAnsi="Arial" w:cs="Arial"/>
            <w:b/>
            <w:bCs/>
            <w:sz w:val="16"/>
            <w:szCs w:val="16"/>
          </w:rPr>
          <w:fldChar w:fldCharType="separate"/>
        </w:r>
        <w:r w:rsidR="005F16E3">
          <w:rPr>
            <w:rFonts w:ascii="Arial" w:hAnsi="Arial" w:cs="Arial"/>
            <w:b/>
            <w:bCs/>
            <w:noProof/>
            <w:sz w:val="16"/>
            <w:szCs w:val="16"/>
          </w:rPr>
          <w:t>33</w:t>
        </w:r>
        <w:r w:rsidRPr="00B73364">
          <w:rPr>
            <w:rFonts w:ascii="Arial" w:hAnsi="Arial" w:cs="Arial"/>
            <w:b/>
            <w:bCs/>
            <w:noProof/>
            <w:sz w:val="16"/>
            <w:szCs w:val="16"/>
          </w:rPr>
          <w:fldChar w:fldCharType="end"/>
        </w:r>
      </w:p>
    </w:sdtContent>
  </w:sdt>
  <w:p w14:paraId="0953C639" w14:textId="77777777" w:rsidR="00D73530" w:rsidRDefault="00D73530">
    <w:pPr>
      <w:spacing w:after="0" w:line="259" w:lineRule="auto"/>
      <w:ind w:left="0" w:right="17"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13D4" w14:textId="77777777" w:rsidR="00D73530" w:rsidRDefault="00D73530">
    <w:pPr>
      <w:spacing w:after="0" w:line="259" w:lineRule="auto"/>
      <w:ind w:left="0" w:right="17"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D15C" w14:textId="77777777" w:rsidR="005328CD" w:rsidRDefault="005328CD">
      <w:pPr>
        <w:spacing w:after="0" w:line="240" w:lineRule="auto"/>
      </w:pPr>
      <w:r>
        <w:separator/>
      </w:r>
    </w:p>
  </w:footnote>
  <w:footnote w:type="continuationSeparator" w:id="0">
    <w:p w14:paraId="75378B5D" w14:textId="77777777" w:rsidR="005328CD" w:rsidRDefault="00532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472690" o:spid="_x0000_i1026" type="#_x0000_t75" style="width:15.5pt;height:15.5pt;visibility:visible;mso-wrap-style:square" o:bullet="t" filled="t">
        <v:imagedata r:id="rId1" o:title=""/>
        <o:lock v:ext="edit" aspectratio="f"/>
      </v:shape>
    </w:pict>
  </w:numPicBullet>
  <w:abstractNum w:abstractNumId="0" w15:restartNumberingAfterBreak="0">
    <w:nsid w:val="04C70212"/>
    <w:multiLevelType w:val="hybridMultilevel"/>
    <w:tmpl w:val="5E2885E6"/>
    <w:lvl w:ilvl="0" w:tplc="40090001">
      <w:start w:val="1"/>
      <w:numFmt w:val="bullet"/>
      <w:lvlText w:val=""/>
      <w:lvlJc w:val="left"/>
      <w:pPr>
        <w:ind w:left="720" w:hanging="360"/>
      </w:pPr>
      <w:rPr>
        <w:rFonts w:ascii="Symbol" w:hAnsi="Symbo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77021"/>
    <w:multiLevelType w:val="hybridMultilevel"/>
    <w:tmpl w:val="F6083D5C"/>
    <w:lvl w:ilvl="0" w:tplc="8354D42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6299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3E06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86B7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8A5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5A5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200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ECCE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A8FE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9D483D"/>
    <w:multiLevelType w:val="hybridMultilevel"/>
    <w:tmpl w:val="2E5CF29A"/>
    <w:lvl w:ilvl="0" w:tplc="352E733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883B54"/>
    <w:multiLevelType w:val="hybridMultilevel"/>
    <w:tmpl w:val="AE9C0B00"/>
    <w:lvl w:ilvl="0" w:tplc="45A435D2">
      <w:start w:val="1"/>
      <w:numFmt w:val="bullet"/>
      <w:lvlText w:val=""/>
      <w:lvlJc w:val="left"/>
      <w:pPr>
        <w:ind w:left="5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29589F48">
      <w:start w:val="1"/>
      <w:numFmt w:val="bullet"/>
      <w:lvlText w:val="o"/>
      <w:lvlJc w:val="left"/>
      <w:pPr>
        <w:ind w:left="10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1C429B04">
      <w:start w:val="1"/>
      <w:numFmt w:val="bullet"/>
      <w:lvlText w:val="▪"/>
      <w:lvlJc w:val="left"/>
      <w:pPr>
        <w:ind w:left="18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5B0A1000">
      <w:start w:val="1"/>
      <w:numFmt w:val="bullet"/>
      <w:lvlText w:val="•"/>
      <w:lvlJc w:val="left"/>
      <w:pPr>
        <w:ind w:left="25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371EEB2A">
      <w:start w:val="1"/>
      <w:numFmt w:val="bullet"/>
      <w:lvlText w:val="o"/>
      <w:lvlJc w:val="left"/>
      <w:pPr>
        <w:ind w:left="32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545E3342">
      <w:start w:val="1"/>
      <w:numFmt w:val="bullet"/>
      <w:lvlText w:val="▪"/>
      <w:lvlJc w:val="left"/>
      <w:pPr>
        <w:ind w:left="39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EA6CD498">
      <w:start w:val="1"/>
      <w:numFmt w:val="bullet"/>
      <w:lvlText w:val="•"/>
      <w:lvlJc w:val="left"/>
      <w:pPr>
        <w:ind w:left="46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5878452C">
      <w:start w:val="1"/>
      <w:numFmt w:val="bullet"/>
      <w:lvlText w:val="o"/>
      <w:lvlJc w:val="left"/>
      <w:pPr>
        <w:ind w:left="54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19ECE92C">
      <w:start w:val="1"/>
      <w:numFmt w:val="bullet"/>
      <w:lvlText w:val="▪"/>
      <w:lvlJc w:val="left"/>
      <w:pPr>
        <w:ind w:left="61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52015"/>
    <w:multiLevelType w:val="hybridMultilevel"/>
    <w:tmpl w:val="D756869E"/>
    <w:lvl w:ilvl="0" w:tplc="1E784E3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7D00DF"/>
    <w:multiLevelType w:val="hybridMultilevel"/>
    <w:tmpl w:val="54B64E9C"/>
    <w:lvl w:ilvl="0" w:tplc="09B01438">
      <w:start w:val="1"/>
      <w:numFmt w:val="bullet"/>
      <w:lvlText w:val=""/>
      <w:lvlPicBulletId w:val="0"/>
      <w:lvlJc w:val="left"/>
      <w:pPr>
        <w:tabs>
          <w:tab w:val="num" w:pos="720"/>
        </w:tabs>
        <w:ind w:left="720" w:hanging="360"/>
      </w:pPr>
      <w:rPr>
        <w:rFonts w:ascii="Symbol" w:hAnsi="Symbol" w:hint="default"/>
      </w:rPr>
    </w:lvl>
    <w:lvl w:ilvl="1" w:tplc="F01C25AC" w:tentative="1">
      <w:start w:val="1"/>
      <w:numFmt w:val="bullet"/>
      <w:lvlText w:val=""/>
      <w:lvlJc w:val="left"/>
      <w:pPr>
        <w:tabs>
          <w:tab w:val="num" w:pos="1440"/>
        </w:tabs>
        <w:ind w:left="1440" w:hanging="360"/>
      </w:pPr>
      <w:rPr>
        <w:rFonts w:ascii="Symbol" w:hAnsi="Symbol" w:hint="default"/>
      </w:rPr>
    </w:lvl>
    <w:lvl w:ilvl="2" w:tplc="BBC2AADA" w:tentative="1">
      <w:start w:val="1"/>
      <w:numFmt w:val="bullet"/>
      <w:lvlText w:val=""/>
      <w:lvlJc w:val="left"/>
      <w:pPr>
        <w:tabs>
          <w:tab w:val="num" w:pos="2160"/>
        </w:tabs>
        <w:ind w:left="2160" w:hanging="360"/>
      </w:pPr>
      <w:rPr>
        <w:rFonts w:ascii="Symbol" w:hAnsi="Symbol" w:hint="default"/>
      </w:rPr>
    </w:lvl>
    <w:lvl w:ilvl="3" w:tplc="13586C3E" w:tentative="1">
      <w:start w:val="1"/>
      <w:numFmt w:val="bullet"/>
      <w:lvlText w:val=""/>
      <w:lvlJc w:val="left"/>
      <w:pPr>
        <w:tabs>
          <w:tab w:val="num" w:pos="2880"/>
        </w:tabs>
        <w:ind w:left="2880" w:hanging="360"/>
      </w:pPr>
      <w:rPr>
        <w:rFonts w:ascii="Symbol" w:hAnsi="Symbol" w:hint="default"/>
      </w:rPr>
    </w:lvl>
    <w:lvl w:ilvl="4" w:tplc="17AA5528" w:tentative="1">
      <w:start w:val="1"/>
      <w:numFmt w:val="bullet"/>
      <w:lvlText w:val=""/>
      <w:lvlJc w:val="left"/>
      <w:pPr>
        <w:tabs>
          <w:tab w:val="num" w:pos="3600"/>
        </w:tabs>
        <w:ind w:left="3600" w:hanging="360"/>
      </w:pPr>
      <w:rPr>
        <w:rFonts w:ascii="Symbol" w:hAnsi="Symbol" w:hint="default"/>
      </w:rPr>
    </w:lvl>
    <w:lvl w:ilvl="5" w:tplc="6F3CE74E" w:tentative="1">
      <w:start w:val="1"/>
      <w:numFmt w:val="bullet"/>
      <w:lvlText w:val=""/>
      <w:lvlJc w:val="left"/>
      <w:pPr>
        <w:tabs>
          <w:tab w:val="num" w:pos="4320"/>
        </w:tabs>
        <w:ind w:left="4320" w:hanging="360"/>
      </w:pPr>
      <w:rPr>
        <w:rFonts w:ascii="Symbol" w:hAnsi="Symbol" w:hint="default"/>
      </w:rPr>
    </w:lvl>
    <w:lvl w:ilvl="6" w:tplc="1E726900" w:tentative="1">
      <w:start w:val="1"/>
      <w:numFmt w:val="bullet"/>
      <w:lvlText w:val=""/>
      <w:lvlJc w:val="left"/>
      <w:pPr>
        <w:tabs>
          <w:tab w:val="num" w:pos="5040"/>
        </w:tabs>
        <w:ind w:left="5040" w:hanging="360"/>
      </w:pPr>
      <w:rPr>
        <w:rFonts w:ascii="Symbol" w:hAnsi="Symbol" w:hint="default"/>
      </w:rPr>
    </w:lvl>
    <w:lvl w:ilvl="7" w:tplc="A636F446" w:tentative="1">
      <w:start w:val="1"/>
      <w:numFmt w:val="bullet"/>
      <w:lvlText w:val=""/>
      <w:lvlJc w:val="left"/>
      <w:pPr>
        <w:tabs>
          <w:tab w:val="num" w:pos="5760"/>
        </w:tabs>
        <w:ind w:left="5760" w:hanging="360"/>
      </w:pPr>
      <w:rPr>
        <w:rFonts w:ascii="Symbol" w:hAnsi="Symbol" w:hint="default"/>
      </w:rPr>
    </w:lvl>
    <w:lvl w:ilvl="8" w:tplc="DFD468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917E75"/>
    <w:multiLevelType w:val="hybridMultilevel"/>
    <w:tmpl w:val="F10CF5E6"/>
    <w:lvl w:ilvl="0" w:tplc="41ACEA8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4925AAA"/>
    <w:multiLevelType w:val="hybridMultilevel"/>
    <w:tmpl w:val="E36C26A0"/>
    <w:lvl w:ilvl="0" w:tplc="40090001">
      <w:start w:val="1"/>
      <w:numFmt w:val="bullet"/>
      <w:lvlText w:val=""/>
      <w:lvlJc w:val="left"/>
      <w:pPr>
        <w:ind w:left="55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E949F7"/>
    <w:multiLevelType w:val="hybridMultilevel"/>
    <w:tmpl w:val="8988B4EC"/>
    <w:lvl w:ilvl="0" w:tplc="36B4DF7C">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88EA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AA3B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CC93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EC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B61F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58DB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1ABA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C6F6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E64E4A"/>
    <w:multiLevelType w:val="hybridMultilevel"/>
    <w:tmpl w:val="CB6A2D0E"/>
    <w:lvl w:ilvl="0" w:tplc="EDB84894">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927DAB"/>
    <w:multiLevelType w:val="hybridMultilevel"/>
    <w:tmpl w:val="D828EDE4"/>
    <w:lvl w:ilvl="0" w:tplc="F866E6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494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F23B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639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43A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443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0439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82D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D663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1F1CDB"/>
    <w:multiLevelType w:val="hybridMultilevel"/>
    <w:tmpl w:val="68BA1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E9653D"/>
    <w:multiLevelType w:val="hybridMultilevel"/>
    <w:tmpl w:val="497EC542"/>
    <w:lvl w:ilvl="0" w:tplc="FB1E320E">
      <w:start w:val="1"/>
      <w:numFmt w:val="bullet"/>
      <w:lvlText w:val="•"/>
      <w:lvlPicBulletId w:val="0"/>
      <w:lvlJc w:val="left"/>
      <w:pPr>
        <w:ind w:left="5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1" w:tplc="C8945B22">
      <w:start w:val="1"/>
      <w:numFmt w:val="bullet"/>
      <w:lvlText w:val="o"/>
      <w:lvlJc w:val="left"/>
      <w:pPr>
        <w:ind w:left="17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2" w:tplc="9828DD4E">
      <w:start w:val="1"/>
      <w:numFmt w:val="bullet"/>
      <w:lvlText w:val="▪"/>
      <w:lvlJc w:val="left"/>
      <w:pPr>
        <w:ind w:left="24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3" w:tplc="8B721FF2">
      <w:start w:val="1"/>
      <w:numFmt w:val="bullet"/>
      <w:lvlText w:val="•"/>
      <w:lvlJc w:val="left"/>
      <w:pPr>
        <w:ind w:left="31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4" w:tplc="EE746D84">
      <w:start w:val="1"/>
      <w:numFmt w:val="bullet"/>
      <w:lvlText w:val="o"/>
      <w:lvlJc w:val="left"/>
      <w:pPr>
        <w:ind w:left="39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5" w:tplc="BD1ED09A">
      <w:start w:val="1"/>
      <w:numFmt w:val="bullet"/>
      <w:lvlText w:val="▪"/>
      <w:lvlJc w:val="left"/>
      <w:pPr>
        <w:ind w:left="46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6" w:tplc="5F305372">
      <w:start w:val="1"/>
      <w:numFmt w:val="bullet"/>
      <w:lvlText w:val="•"/>
      <w:lvlJc w:val="left"/>
      <w:pPr>
        <w:ind w:left="53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7" w:tplc="8CA66450">
      <w:start w:val="1"/>
      <w:numFmt w:val="bullet"/>
      <w:lvlText w:val="o"/>
      <w:lvlJc w:val="left"/>
      <w:pPr>
        <w:ind w:left="60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8" w:tplc="C812DE94">
      <w:start w:val="1"/>
      <w:numFmt w:val="bullet"/>
      <w:lvlText w:val="▪"/>
      <w:lvlJc w:val="left"/>
      <w:pPr>
        <w:ind w:left="67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abstractNum>
  <w:abstractNum w:abstractNumId="13" w15:restartNumberingAfterBreak="0">
    <w:nsid w:val="213809AD"/>
    <w:multiLevelType w:val="hybridMultilevel"/>
    <w:tmpl w:val="90A20C02"/>
    <w:lvl w:ilvl="0" w:tplc="FF5C3232">
      <w:start w:val="1"/>
      <w:numFmt w:val="bullet"/>
      <w:lvlText w:val=""/>
      <w:lvlJc w:val="left"/>
      <w:pPr>
        <w:ind w:left="720" w:hanging="360"/>
      </w:pPr>
      <w:rPr>
        <w:rFonts w:ascii="Wingdings" w:hAnsi="Wingdings"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D54E20"/>
    <w:multiLevelType w:val="hybridMultilevel"/>
    <w:tmpl w:val="F3FE1960"/>
    <w:lvl w:ilvl="0" w:tplc="EA80B672">
      <w:start w:val="1"/>
      <w:numFmt w:val="upperLetter"/>
      <w:lvlText w:val="%1."/>
      <w:lvlJc w:val="left"/>
      <w:pPr>
        <w:ind w:left="12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9A84CA">
      <w:start w:val="1"/>
      <w:numFmt w:val="lowerLetter"/>
      <w:lvlText w:val="%2"/>
      <w:lvlJc w:val="left"/>
      <w:pPr>
        <w:ind w:left="1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023A50">
      <w:start w:val="1"/>
      <w:numFmt w:val="lowerRoman"/>
      <w:lvlText w:val="%3"/>
      <w:lvlJc w:val="left"/>
      <w:pPr>
        <w:ind w:left="2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2F46D1A">
      <w:start w:val="1"/>
      <w:numFmt w:val="decimal"/>
      <w:lvlText w:val="%4"/>
      <w:lvlJc w:val="left"/>
      <w:pPr>
        <w:ind w:left="3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9F877FA">
      <w:start w:val="1"/>
      <w:numFmt w:val="lowerLetter"/>
      <w:lvlText w:val="%5"/>
      <w:lvlJc w:val="left"/>
      <w:pPr>
        <w:ind w:left="4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EDE5C60">
      <w:start w:val="1"/>
      <w:numFmt w:val="lowerRoman"/>
      <w:lvlText w:val="%6"/>
      <w:lvlJc w:val="left"/>
      <w:pPr>
        <w:ind w:left="4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790D168">
      <w:start w:val="1"/>
      <w:numFmt w:val="decimal"/>
      <w:lvlText w:val="%7"/>
      <w:lvlJc w:val="left"/>
      <w:pPr>
        <w:ind w:left="5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0D86CA8">
      <w:start w:val="1"/>
      <w:numFmt w:val="lowerLetter"/>
      <w:lvlText w:val="%8"/>
      <w:lvlJc w:val="left"/>
      <w:pPr>
        <w:ind w:left="62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42DFAA">
      <w:start w:val="1"/>
      <w:numFmt w:val="lowerRoman"/>
      <w:lvlText w:val="%9"/>
      <w:lvlJc w:val="left"/>
      <w:pPr>
        <w:ind w:left="69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6C7981"/>
    <w:multiLevelType w:val="hybridMultilevel"/>
    <w:tmpl w:val="5C882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AA66DBA"/>
    <w:multiLevelType w:val="hybridMultilevel"/>
    <w:tmpl w:val="FC1EB85C"/>
    <w:lvl w:ilvl="0" w:tplc="1C624FA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CCB150F"/>
    <w:multiLevelType w:val="hybridMultilevel"/>
    <w:tmpl w:val="E446F55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F162789"/>
    <w:multiLevelType w:val="hybridMultilevel"/>
    <w:tmpl w:val="0444E464"/>
    <w:lvl w:ilvl="0" w:tplc="7A300CF8">
      <w:start w:val="1"/>
      <w:numFmt w:val="bullet"/>
      <w:lvlText w:val=""/>
      <w:lvlJc w:val="left"/>
      <w:pPr>
        <w:ind w:left="720" w:hanging="360"/>
      </w:pPr>
      <w:rPr>
        <w:rFonts w:ascii="Wingdings" w:hAnsi="Wingdings"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0D4A13"/>
    <w:multiLevelType w:val="hybridMultilevel"/>
    <w:tmpl w:val="16122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6AC14E8"/>
    <w:multiLevelType w:val="hybridMultilevel"/>
    <w:tmpl w:val="65F836A6"/>
    <w:lvl w:ilvl="0" w:tplc="F43C2508">
      <w:start w:val="1"/>
      <w:numFmt w:val="bullet"/>
      <w:lvlText w:val=""/>
      <w:lvlJc w:val="left"/>
      <w:pPr>
        <w:ind w:left="5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F676A0A8">
      <w:start w:val="1"/>
      <w:numFmt w:val="bullet"/>
      <w:lvlText w:val="o"/>
      <w:lvlJc w:val="left"/>
      <w:pPr>
        <w:ind w:left="10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CA801318">
      <w:start w:val="1"/>
      <w:numFmt w:val="bullet"/>
      <w:lvlText w:val="▪"/>
      <w:lvlJc w:val="left"/>
      <w:pPr>
        <w:ind w:left="18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FCC48E5E">
      <w:start w:val="1"/>
      <w:numFmt w:val="bullet"/>
      <w:lvlText w:val="•"/>
      <w:lvlJc w:val="left"/>
      <w:pPr>
        <w:ind w:left="25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3A289C38">
      <w:start w:val="1"/>
      <w:numFmt w:val="bullet"/>
      <w:lvlText w:val="o"/>
      <w:lvlJc w:val="left"/>
      <w:pPr>
        <w:ind w:left="32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A9442AA2">
      <w:start w:val="1"/>
      <w:numFmt w:val="bullet"/>
      <w:lvlText w:val="▪"/>
      <w:lvlJc w:val="left"/>
      <w:pPr>
        <w:ind w:left="39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EE1E8E64">
      <w:start w:val="1"/>
      <w:numFmt w:val="bullet"/>
      <w:lvlText w:val="•"/>
      <w:lvlJc w:val="left"/>
      <w:pPr>
        <w:ind w:left="46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3ED257E4">
      <w:start w:val="1"/>
      <w:numFmt w:val="bullet"/>
      <w:lvlText w:val="o"/>
      <w:lvlJc w:val="left"/>
      <w:pPr>
        <w:ind w:left="54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2884C45A">
      <w:start w:val="1"/>
      <w:numFmt w:val="bullet"/>
      <w:lvlText w:val="▪"/>
      <w:lvlJc w:val="left"/>
      <w:pPr>
        <w:ind w:left="61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0C1281"/>
    <w:multiLevelType w:val="hybridMultilevel"/>
    <w:tmpl w:val="166CA93E"/>
    <w:lvl w:ilvl="0" w:tplc="40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AD6CB2"/>
    <w:multiLevelType w:val="hybridMultilevel"/>
    <w:tmpl w:val="61BCED3A"/>
    <w:lvl w:ilvl="0" w:tplc="AA9E0A22">
      <w:start w:val="1"/>
      <w:numFmt w:val="bullet"/>
      <w:lvlText w:val=""/>
      <w:lvlPicBulletId w:val="0"/>
      <w:lvlJc w:val="left"/>
      <w:pPr>
        <w:tabs>
          <w:tab w:val="num" w:pos="720"/>
        </w:tabs>
        <w:ind w:left="720" w:hanging="360"/>
      </w:pPr>
      <w:rPr>
        <w:rFonts w:ascii="Symbol" w:hAnsi="Symbol" w:hint="default"/>
      </w:rPr>
    </w:lvl>
    <w:lvl w:ilvl="1" w:tplc="0D02493C" w:tentative="1">
      <w:start w:val="1"/>
      <w:numFmt w:val="bullet"/>
      <w:lvlText w:val=""/>
      <w:lvlJc w:val="left"/>
      <w:pPr>
        <w:tabs>
          <w:tab w:val="num" w:pos="1440"/>
        </w:tabs>
        <w:ind w:left="1440" w:hanging="360"/>
      </w:pPr>
      <w:rPr>
        <w:rFonts w:ascii="Symbol" w:hAnsi="Symbol" w:hint="default"/>
      </w:rPr>
    </w:lvl>
    <w:lvl w:ilvl="2" w:tplc="12EAE694" w:tentative="1">
      <w:start w:val="1"/>
      <w:numFmt w:val="bullet"/>
      <w:lvlText w:val=""/>
      <w:lvlJc w:val="left"/>
      <w:pPr>
        <w:tabs>
          <w:tab w:val="num" w:pos="2160"/>
        </w:tabs>
        <w:ind w:left="2160" w:hanging="360"/>
      </w:pPr>
      <w:rPr>
        <w:rFonts w:ascii="Symbol" w:hAnsi="Symbol" w:hint="default"/>
      </w:rPr>
    </w:lvl>
    <w:lvl w:ilvl="3" w:tplc="586C8546" w:tentative="1">
      <w:start w:val="1"/>
      <w:numFmt w:val="bullet"/>
      <w:lvlText w:val=""/>
      <w:lvlJc w:val="left"/>
      <w:pPr>
        <w:tabs>
          <w:tab w:val="num" w:pos="2880"/>
        </w:tabs>
        <w:ind w:left="2880" w:hanging="360"/>
      </w:pPr>
      <w:rPr>
        <w:rFonts w:ascii="Symbol" w:hAnsi="Symbol" w:hint="default"/>
      </w:rPr>
    </w:lvl>
    <w:lvl w:ilvl="4" w:tplc="73AE4F8E" w:tentative="1">
      <w:start w:val="1"/>
      <w:numFmt w:val="bullet"/>
      <w:lvlText w:val=""/>
      <w:lvlJc w:val="left"/>
      <w:pPr>
        <w:tabs>
          <w:tab w:val="num" w:pos="3600"/>
        </w:tabs>
        <w:ind w:left="3600" w:hanging="360"/>
      </w:pPr>
      <w:rPr>
        <w:rFonts w:ascii="Symbol" w:hAnsi="Symbol" w:hint="default"/>
      </w:rPr>
    </w:lvl>
    <w:lvl w:ilvl="5" w:tplc="83860D4E" w:tentative="1">
      <w:start w:val="1"/>
      <w:numFmt w:val="bullet"/>
      <w:lvlText w:val=""/>
      <w:lvlJc w:val="left"/>
      <w:pPr>
        <w:tabs>
          <w:tab w:val="num" w:pos="4320"/>
        </w:tabs>
        <w:ind w:left="4320" w:hanging="360"/>
      </w:pPr>
      <w:rPr>
        <w:rFonts w:ascii="Symbol" w:hAnsi="Symbol" w:hint="default"/>
      </w:rPr>
    </w:lvl>
    <w:lvl w:ilvl="6" w:tplc="B4F23318" w:tentative="1">
      <w:start w:val="1"/>
      <w:numFmt w:val="bullet"/>
      <w:lvlText w:val=""/>
      <w:lvlJc w:val="left"/>
      <w:pPr>
        <w:tabs>
          <w:tab w:val="num" w:pos="5040"/>
        </w:tabs>
        <w:ind w:left="5040" w:hanging="360"/>
      </w:pPr>
      <w:rPr>
        <w:rFonts w:ascii="Symbol" w:hAnsi="Symbol" w:hint="default"/>
      </w:rPr>
    </w:lvl>
    <w:lvl w:ilvl="7" w:tplc="AEB83A52" w:tentative="1">
      <w:start w:val="1"/>
      <w:numFmt w:val="bullet"/>
      <w:lvlText w:val=""/>
      <w:lvlJc w:val="left"/>
      <w:pPr>
        <w:tabs>
          <w:tab w:val="num" w:pos="5760"/>
        </w:tabs>
        <w:ind w:left="5760" w:hanging="360"/>
      </w:pPr>
      <w:rPr>
        <w:rFonts w:ascii="Symbol" w:hAnsi="Symbol" w:hint="default"/>
      </w:rPr>
    </w:lvl>
    <w:lvl w:ilvl="8" w:tplc="E28CA9A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09B4E99"/>
    <w:multiLevelType w:val="hybridMultilevel"/>
    <w:tmpl w:val="2F3A1A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1E230D4"/>
    <w:multiLevelType w:val="hybridMultilevel"/>
    <w:tmpl w:val="D9587E7C"/>
    <w:lvl w:ilvl="0" w:tplc="E8080ACA">
      <w:start w:val="1"/>
      <w:numFmt w:val="bullet"/>
      <w:lvlText w:val=""/>
      <w:lvlJc w:val="left"/>
      <w:pPr>
        <w:ind w:left="5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5ACCB184">
      <w:start w:val="1"/>
      <w:numFmt w:val="bullet"/>
      <w:lvlText w:val="o"/>
      <w:lvlJc w:val="left"/>
      <w:pPr>
        <w:ind w:left="10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AB847CB8">
      <w:start w:val="1"/>
      <w:numFmt w:val="bullet"/>
      <w:lvlText w:val="▪"/>
      <w:lvlJc w:val="left"/>
      <w:pPr>
        <w:ind w:left="18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15E65F12">
      <w:start w:val="1"/>
      <w:numFmt w:val="bullet"/>
      <w:lvlText w:val="•"/>
      <w:lvlJc w:val="left"/>
      <w:pPr>
        <w:ind w:left="25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D0C83D10">
      <w:start w:val="1"/>
      <w:numFmt w:val="bullet"/>
      <w:lvlText w:val="o"/>
      <w:lvlJc w:val="left"/>
      <w:pPr>
        <w:ind w:left="32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013A67D4">
      <w:start w:val="1"/>
      <w:numFmt w:val="bullet"/>
      <w:lvlText w:val="▪"/>
      <w:lvlJc w:val="left"/>
      <w:pPr>
        <w:ind w:left="39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9634DC14">
      <w:start w:val="1"/>
      <w:numFmt w:val="bullet"/>
      <w:lvlText w:val="•"/>
      <w:lvlJc w:val="left"/>
      <w:pPr>
        <w:ind w:left="46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860E60FC">
      <w:start w:val="1"/>
      <w:numFmt w:val="bullet"/>
      <w:lvlText w:val="o"/>
      <w:lvlJc w:val="left"/>
      <w:pPr>
        <w:ind w:left="54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426CA3BE">
      <w:start w:val="1"/>
      <w:numFmt w:val="bullet"/>
      <w:lvlText w:val="▪"/>
      <w:lvlJc w:val="left"/>
      <w:pPr>
        <w:ind w:left="61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DD0181"/>
    <w:multiLevelType w:val="hybridMultilevel"/>
    <w:tmpl w:val="624EC5A2"/>
    <w:lvl w:ilvl="0" w:tplc="55FABC1C">
      <w:start w:val="1"/>
      <w:numFmt w:val="bullet"/>
      <w:lvlText w:val=""/>
      <w:lvlJc w:val="left"/>
      <w:pPr>
        <w:tabs>
          <w:tab w:val="num" w:pos="720"/>
        </w:tabs>
        <w:ind w:left="720" w:hanging="360"/>
      </w:pPr>
      <w:rPr>
        <w:rFonts w:ascii="Wingdings" w:hAnsi="Wingdings" w:hint="default"/>
        <w:b/>
        <w:bCs/>
        <w:sz w:val="24"/>
        <w:szCs w:val="24"/>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6415C91"/>
    <w:multiLevelType w:val="hybridMultilevel"/>
    <w:tmpl w:val="D422B1CA"/>
    <w:lvl w:ilvl="0" w:tplc="462A065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C1224D"/>
    <w:multiLevelType w:val="hybridMultilevel"/>
    <w:tmpl w:val="7944C3C0"/>
    <w:lvl w:ilvl="0" w:tplc="109688C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8617C04"/>
    <w:multiLevelType w:val="hybridMultilevel"/>
    <w:tmpl w:val="061E28A2"/>
    <w:lvl w:ilvl="0" w:tplc="37E0F5F4">
      <w:start w:val="1"/>
      <w:numFmt w:val="bullet"/>
      <w:lvlText w:val="•"/>
      <w:lvlPicBulletId w:val="0"/>
      <w:lvlJc w:val="left"/>
      <w:pPr>
        <w:ind w:left="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9A52A0">
      <w:start w:val="1"/>
      <w:numFmt w:val="bullet"/>
      <w:lvlText w:val="o"/>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68EE82">
      <w:start w:val="1"/>
      <w:numFmt w:val="bullet"/>
      <w:lvlText w:val="▪"/>
      <w:lvlJc w:val="left"/>
      <w:pPr>
        <w:ind w:left="2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6BEDE">
      <w:start w:val="1"/>
      <w:numFmt w:val="bullet"/>
      <w:lvlText w:val="•"/>
      <w:lvlJc w:val="left"/>
      <w:pPr>
        <w:ind w:left="3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E069D4">
      <w:start w:val="1"/>
      <w:numFmt w:val="bullet"/>
      <w:lvlText w:val="o"/>
      <w:lvlJc w:val="left"/>
      <w:pPr>
        <w:ind w:left="3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3013DE">
      <w:start w:val="1"/>
      <w:numFmt w:val="bullet"/>
      <w:lvlText w:val="▪"/>
      <w:lvlJc w:val="left"/>
      <w:pPr>
        <w:ind w:left="4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F80540">
      <w:start w:val="1"/>
      <w:numFmt w:val="bullet"/>
      <w:lvlText w:val="•"/>
      <w:lvlJc w:val="left"/>
      <w:pPr>
        <w:ind w:left="5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E48A28">
      <w:start w:val="1"/>
      <w:numFmt w:val="bullet"/>
      <w:lvlText w:val="o"/>
      <w:lvlJc w:val="left"/>
      <w:pPr>
        <w:ind w:left="6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A4943E">
      <w:start w:val="1"/>
      <w:numFmt w:val="bullet"/>
      <w:lvlText w:val="▪"/>
      <w:lvlJc w:val="left"/>
      <w:pPr>
        <w:ind w:left="6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B1B7ECF"/>
    <w:multiLevelType w:val="multilevel"/>
    <w:tmpl w:val="62E4638A"/>
    <w:lvl w:ilvl="0">
      <w:start w:val="1"/>
      <w:numFmt w:val="decimal"/>
      <w:lvlText w:val="%1."/>
      <w:lvlJc w:val="left"/>
      <w:pPr>
        <w:ind w:left="720" w:hanging="360"/>
      </w:pPr>
      <w:rPr>
        <w:rFonts w:hint="default"/>
        <w:b/>
      </w:rPr>
    </w:lvl>
    <w:lvl w:ilvl="1">
      <w:start w:val="1"/>
      <w:numFmt w:val="decimal"/>
      <w:isLgl/>
      <w:lvlText w:val="%1.%2"/>
      <w:lvlJc w:val="left"/>
      <w:pPr>
        <w:ind w:left="924" w:hanging="564"/>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1800" w:hanging="1440"/>
      </w:pPr>
      <w:rPr>
        <w:rFonts w:hint="default"/>
        <w:b/>
        <w:u w:val="none"/>
      </w:rPr>
    </w:lvl>
  </w:abstractNum>
  <w:abstractNum w:abstractNumId="30" w15:restartNumberingAfterBreak="0">
    <w:nsid w:val="54A75829"/>
    <w:multiLevelType w:val="hybridMultilevel"/>
    <w:tmpl w:val="EAD20278"/>
    <w:lvl w:ilvl="0" w:tplc="2D4C1F40">
      <w:start w:val="1"/>
      <w:numFmt w:val="bullet"/>
      <w:lvlText w:val="•"/>
      <w:lvlPicBulletId w:val="0"/>
      <w:lvlJc w:val="left"/>
      <w:pPr>
        <w:ind w:left="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62BD38">
      <w:start w:val="1"/>
      <w:numFmt w:val="bullet"/>
      <w:lvlText w:val="o"/>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8AF92">
      <w:start w:val="1"/>
      <w:numFmt w:val="bullet"/>
      <w:lvlText w:val="▪"/>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CE105C">
      <w:start w:val="1"/>
      <w:numFmt w:val="bullet"/>
      <w:lvlText w:val="•"/>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68C78">
      <w:start w:val="1"/>
      <w:numFmt w:val="bullet"/>
      <w:lvlText w:val="o"/>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6A8D9C">
      <w:start w:val="1"/>
      <w:numFmt w:val="bullet"/>
      <w:lvlText w:val="▪"/>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D60B3E">
      <w:start w:val="1"/>
      <w:numFmt w:val="bullet"/>
      <w:lvlText w:val="•"/>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B02E20">
      <w:start w:val="1"/>
      <w:numFmt w:val="bullet"/>
      <w:lvlText w:val="o"/>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607CB0">
      <w:start w:val="1"/>
      <w:numFmt w:val="bullet"/>
      <w:lvlText w:val="▪"/>
      <w:lvlJc w:val="left"/>
      <w:pPr>
        <w:ind w:left="6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F27EF3"/>
    <w:multiLevelType w:val="hybridMultilevel"/>
    <w:tmpl w:val="F5404784"/>
    <w:lvl w:ilvl="0" w:tplc="055E470E">
      <w:start w:val="1"/>
      <w:numFmt w:val="bullet"/>
      <w:lvlText w:val="•"/>
      <w:lvlJc w:val="left"/>
      <w:pPr>
        <w:ind w:left="5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1" w:tplc="79342026">
      <w:start w:val="1"/>
      <w:numFmt w:val="bullet"/>
      <w:lvlText w:val="o"/>
      <w:lvlJc w:val="left"/>
      <w:pPr>
        <w:ind w:left="20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2" w:tplc="9732DFAC">
      <w:start w:val="1"/>
      <w:numFmt w:val="bullet"/>
      <w:lvlText w:val="▪"/>
      <w:lvlJc w:val="left"/>
      <w:pPr>
        <w:ind w:left="27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3" w:tplc="451A8154">
      <w:start w:val="1"/>
      <w:numFmt w:val="bullet"/>
      <w:lvlText w:val="•"/>
      <w:lvlJc w:val="left"/>
      <w:pPr>
        <w:ind w:left="34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4" w:tplc="16EEEA44">
      <w:start w:val="1"/>
      <w:numFmt w:val="bullet"/>
      <w:lvlText w:val="o"/>
      <w:lvlJc w:val="left"/>
      <w:pPr>
        <w:ind w:left="41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5" w:tplc="D03876D0">
      <w:start w:val="1"/>
      <w:numFmt w:val="bullet"/>
      <w:lvlText w:val="▪"/>
      <w:lvlJc w:val="left"/>
      <w:pPr>
        <w:ind w:left="49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6" w:tplc="7ABA9BD4">
      <w:start w:val="1"/>
      <w:numFmt w:val="bullet"/>
      <w:lvlText w:val="•"/>
      <w:lvlJc w:val="left"/>
      <w:pPr>
        <w:ind w:left="56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7" w:tplc="C040D70A">
      <w:start w:val="1"/>
      <w:numFmt w:val="bullet"/>
      <w:lvlText w:val="o"/>
      <w:lvlJc w:val="left"/>
      <w:pPr>
        <w:ind w:left="63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lvl w:ilvl="8" w:tplc="480684D6">
      <w:start w:val="1"/>
      <w:numFmt w:val="bullet"/>
      <w:lvlText w:val="▪"/>
      <w:lvlJc w:val="left"/>
      <w:pPr>
        <w:ind w:left="70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superscript"/>
      </w:rPr>
    </w:lvl>
  </w:abstractNum>
  <w:abstractNum w:abstractNumId="32" w15:restartNumberingAfterBreak="0">
    <w:nsid w:val="55E32309"/>
    <w:multiLevelType w:val="hybridMultilevel"/>
    <w:tmpl w:val="87820A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76E5B22"/>
    <w:multiLevelType w:val="hybridMultilevel"/>
    <w:tmpl w:val="E8D6F452"/>
    <w:lvl w:ilvl="0" w:tplc="B08A549C">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C8C44">
      <w:start w:val="1"/>
      <w:numFmt w:val="bullet"/>
      <w:lvlText w:val="o"/>
      <w:lvlJc w:val="left"/>
      <w:pPr>
        <w:ind w:left="1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58A19E">
      <w:start w:val="1"/>
      <w:numFmt w:val="bullet"/>
      <w:lvlText w:val="▪"/>
      <w:lvlJc w:val="left"/>
      <w:pPr>
        <w:ind w:left="1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2AB5C">
      <w:start w:val="1"/>
      <w:numFmt w:val="bullet"/>
      <w:lvlText w:val="•"/>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E02C2">
      <w:start w:val="1"/>
      <w:numFmt w:val="bullet"/>
      <w:lvlText w:val="o"/>
      <w:lvlJc w:val="left"/>
      <w:pPr>
        <w:ind w:left="3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CBA2A">
      <w:start w:val="1"/>
      <w:numFmt w:val="bullet"/>
      <w:lvlText w:val="▪"/>
      <w:lvlJc w:val="left"/>
      <w:pPr>
        <w:ind w:left="4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4E4382">
      <w:start w:val="1"/>
      <w:numFmt w:val="bullet"/>
      <w:lvlText w:val="•"/>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C65496">
      <w:start w:val="1"/>
      <w:numFmt w:val="bullet"/>
      <w:lvlText w:val="o"/>
      <w:lvlJc w:val="left"/>
      <w:pPr>
        <w:ind w:left="5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00CBCC">
      <w:start w:val="1"/>
      <w:numFmt w:val="bullet"/>
      <w:lvlText w:val="▪"/>
      <w:lvlJc w:val="left"/>
      <w:pPr>
        <w:ind w:left="6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1F68EC"/>
    <w:multiLevelType w:val="hybridMultilevel"/>
    <w:tmpl w:val="CBCE1988"/>
    <w:lvl w:ilvl="0" w:tplc="D3FE64EA">
      <w:start w:val="1"/>
      <w:numFmt w:val="bullet"/>
      <w:lvlText w:val="•"/>
      <w:lvlJc w:val="left"/>
      <w:pPr>
        <w:ind w:left="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20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00BF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E6A2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1CEB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4C9B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16438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4249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6A27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5039E6"/>
    <w:multiLevelType w:val="hybridMultilevel"/>
    <w:tmpl w:val="E384D3EE"/>
    <w:lvl w:ilvl="0" w:tplc="053AF578">
      <w:start w:val="1"/>
      <w:numFmt w:val="decimal"/>
      <w:lvlText w:val="%1"/>
      <w:lvlJc w:val="left"/>
      <w:pPr>
        <w:ind w:left="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D60D72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45D4300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B6D6D77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348E8A5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D0493E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9206765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E83A9C1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47F4B2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36" w15:restartNumberingAfterBreak="0">
    <w:nsid w:val="5EB8061C"/>
    <w:multiLevelType w:val="hybridMultilevel"/>
    <w:tmpl w:val="2DDA65D8"/>
    <w:lvl w:ilvl="0" w:tplc="6462711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87032"/>
    <w:multiLevelType w:val="hybridMultilevel"/>
    <w:tmpl w:val="12942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DF401CF"/>
    <w:multiLevelType w:val="hybridMultilevel"/>
    <w:tmpl w:val="149641C4"/>
    <w:lvl w:ilvl="0" w:tplc="74E4D9F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0263927"/>
    <w:multiLevelType w:val="hybridMultilevel"/>
    <w:tmpl w:val="92683E18"/>
    <w:lvl w:ilvl="0" w:tplc="70328E1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09857A0"/>
    <w:multiLevelType w:val="hybridMultilevel"/>
    <w:tmpl w:val="8A0A2C9A"/>
    <w:lvl w:ilvl="0" w:tplc="86BE908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72C1D"/>
    <w:multiLevelType w:val="hybridMultilevel"/>
    <w:tmpl w:val="7BD049E2"/>
    <w:lvl w:ilvl="0" w:tplc="E97E25BE">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1A816AE"/>
    <w:multiLevelType w:val="hybridMultilevel"/>
    <w:tmpl w:val="AC48C63A"/>
    <w:lvl w:ilvl="0" w:tplc="462A065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3221FE6"/>
    <w:multiLevelType w:val="hybridMultilevel"/>
    <w:tmpl w:val="8C3A1EAC"/>
    <w:lvl w:ilvl="0" w:tplc="26BAFE5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AD46B22"/>
    <w:multiLevelType w:val="hybridMultilevel"/>
    <w:tmpl w:val="95CE8314"/>
    <w:lvl w:ilvl="0" w:tplc="F8FA1BBA">
      <w:start w:val="1"/>
      <w:numFmt w:val="bullet"/>
      <w:lvlText w:val="•"/>
      <w:lvlPicBulletId w:val="0"/>
      <w:lvlJc w:val="left"/>
      <w:pPr>
        <w:ind w:left="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605D4">
      <w:start w:val="1"/>
      <w:numFmt w:val="bullet"/>
      <w:lvlText w:val="o"/>
      <w:lvlJc w:val="left"/>
      <w:pPr>
        <w:ind w:left="1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8A5474">
      <w:start w:val="1"/>
      <w:numFmt w:val="bullet"/>
      <w:lvlText w:val="▪"/>
      <w:lvlJc w:val="left"/>
      <w:pPr>
        <w:ind w:left="2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124A44">
      <w:start w:val="1"/>
      <w:numFmt w:val="bullet"/>
      <w:lvlText w:val="•"/>
      <w:lvlJc w:val="left"/>
      <w:pPr>
        <w:ind w:left="3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2F7B0">
      <w:start w:val="1"/>
      <w:numFmt w:val="bullet"/>
      <w:lvlText w:val="o"/>
      <w:lvlJc w:val="left"/>
      <w:pPr>
        <w:ind w:left="3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DE997E">
      <w:start w:val="1"/>
      <w:numFmt w:val="bullet"/>
      <w:lvlText w:val="▪"/>
      <w:lvlJc w:val="left"/>
      <w:pPr>
        <w:ind w:left="4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C8C720">
      <w:start w:val="1"/>
      <w:numFmt w:val="bullet"/>
      <w:lvlText w:val="•"/>
      <w:lvlJc w:val="left"/>
      <w:pPr>
        <w:ind w:left="5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C7E7E">
      <w:start w:val="1"/>
      <w:numFmt w:val="bullet"/>
      <w:lvlText w:val="o"/>
      <w:lvlJc w:val="left"/>
      <w:pPr>
        <w:ind w:left="6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129F68">
      <w:start w:val="1"/>
      <w:numFmt w:val="bullet"/>
      <w:lvlText w:val="▪"/>
      <w:lvlJc w:val="left"/>
      <w:pPr>
        <w:ind w:left="6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2B5887"/>
    <w:multiLevelType w:val="hybridMultilevel"/>
    <w:tmpl w:val="062C497A"/>
    <w:lvl w:ilvl="0" w:tplc="2B445CA4">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2421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3611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EBE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3467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7829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BAA1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30DAC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8E6C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3D058C"/>
    <w:multiLevelType w:val="hybridMultilevel"/>
    <w:tmpl w:val="56345AA2"/>
    <w:lvl w:ilvl="0" w:tplc="8D7A2D9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329094">
    <w:abstractNumId w:val="35"/>
  </w:num>
  <w:num w:numId="2" w16cid:durableId="1697997147">
    <w:abstractNumId w:val="14"/>
  </w:num>
  <w:num w:numId="3" w16cid:durableId="2108891237">
    <w:abstractNumId w:val="10"/>
  </w:num>
  <w:num w:numId="4" w16cid:durableId="1666208523">
    <w:abstractNumId w:val="45"/>
  </w:num>
  <w:num w:numId="5" w16cid:durableId="52782134">
    <w:abstractNumId w:val="1"/>
  </w:num>
  <w:num w:numId="6" w16cid:durableId="232354547">
    <w:abstractNumId w:val="20"/>
  </w:num>
  <w:num w:numId="7" w16cid:durableId="560560692">
    <w:abstractNumId w:val="24"/>
  </w:num>
  <w:num w:numId="8" w16cid:durableId="1160268751">
    <w:abstractNumId w:val="3"/>
  </w:num>
  <w:num w:numId="9" w16cid:durableId="1176722989">
    <w:abstractNumId w:val="8"/>
  </w:num>
  <w:num w:numId="10" w16cid:durableId="1398547848">
    <w:abstractNumId w:val="34"/>
  </w:num>
  <w:num w:numId="11" w16cid:durableId="378214687">
    <w:abstractNumId w:val="44"/>
  </w:num>
  <w:num w:numId="12" w16cid:durableId="269631760">
    <w:abstractNumId w:val="30"/>
  </w:num>
  <w:num w:numId="13" w16cid:durableId="1056275844">
    <w:abstractNumId w:val="31"/>
  </w:num>
  <w:num w:numId="14" w16cid:durableId="935603150">
    <w:abstractNumId w:val="33"/>
  </w:num>
  <w:num w:numId="15" w16cid:durableId="933511434">
    <w:abstractNumId w:val="12"/>
  </w:num>
  <w:num w:numId="16" w16cid:durableId="1482430402">
    <w:abstractNumId w:val="29"/>
  </w:num>
  <w:num w:numId="17" w16cid:durableId="192495493">
    <w:abstractNumId w:val="17"/>
  </w:num>
  <w:num w:numId="18" w16cid:durableId="1358694616">
    <w:abstractNumId w:val="19"/>
  </w:num>
  <w:num w:numId="19" w16cid:durableId="1869290143">
    <w:abstractNumId w:val="21"/>
  </w:num>
  <w:num w:numId="20" w16cid:durableId="60829355">
    <w:abstractNumId w:val="4"/>
  </w:num>
  <w:num w:numId="21" w16cid:durableId="960577126">
    <w:abstractNumId w:val="2"/>
  </w:num>
  <w:num w:numId="22" w16cid:durableId="1929342142">
    <w:abstractNumId w:val="15"/>
  </w:num>
  <w:num w:numId="23" w16cid:durableId="216015414">
    <w:abstractNumId w:val="39"/>
  </w:num>
  <w:num w:numId="24" w16cid:durableId="341781512">
    <w:abstractNumId w:val="16"/>
  </w:num>
  <w:num w:numId="25" w16cid:durableId="1409426380">
    <w:abstractNumId w:val="32"/>
  </w:num>
  <w:num w:numId="26" w16cid:durableId="2021659115">
    <w:abstractNumId w:val="7"/>
  </w:num>
  <w:num w:numId="27" w16cid:durableId="630748694">
    <w:abstractNumId w:val="6"/>
  </w:num>
  <w:num w:numId="28" w16cid:durableId="1991060264">
    <w:abstractNumId w:val="38"/>
  </w:num>
  <w:num w:numId="29" w16cid:durableId="253131324">
    <w:abstractNumId w:val="9"/>
  </w:num>
  <w:num w:numId="30" w16cid:durableId="1780173375">
    <w:abstractNumId w:val="41"/>
  </w:num>
  <w:num w:numId="31" w16cid:durableId="1247498173">
    <w:abstractNumId w:val="11"/>
  </w:num>
  <w:num w:numId="32" w16cid:durableId="1661621495">
    <w:abstractNumId w:val="27"/>
  </w:num>
  <w:num w:numId="33" w16cid:durableId="1291936419">
    <w:abstractNumId w:val="18"/>
  </w:num>
  <w:num w:numId="34" w16cid:durableId="554505593">
    <w:abstractNumId w:val="37"/>
  </w:num>
  <w:num w:numId="35" w16cid:durableId="1933972519">
    <w:abstractNumId w:val="43"/>
  </w:num>
  <w:num w:numId="36" w16cid:durableId="1379351700">
    <w:abstractNumId w:val="0"/>
  </w:num>
  <w:num w:numId="37" w16cid:durableId="1250625949">
    <w:abstractNumId w:val="13"/>
  </w:num>
  <w:num w:numId="38" w16cid:durableId="1258447558">
    <w:abstractNumId w:val="46"/>
  </w:num>
  <w:num w:numId="39" w16cid:durableId="511801381">
    <w:abstractNumId w:val="23"/>
  </w:num>
  <w:num w:numId="40" w16cid:durableId="662439848">
    <w:abstractNumId w:val="26"/>
  </w:num>
  <w:num w:numId="41" w16cid:durableId="1737051484">
    <w:abstractNumId w:val="5"/>
  </w:num>
  <w:num w:numId="42" w16cid:durableId="809858635">
    <w:abstractNumId w:val="42"/>
  </w:num>
  <w:num w:numId="43" w16cid:durableId="643852896">
    <w:abstractNumId w:val="22"/>
  </w:num>
  <w:num w:numId="44" w16cid:durableId="26414080">
    <w:abstractNumId w:val="28"/>
  </w:num>
  <w:num w:numId="45" w16cid:durableId="2083795701">
    <w:abstractNumId w:val="25"/>
  </w:num>
  <w:num w:numId="46" w16cid:durableId="364335610">
    <w:abstractNumId w:val="40"/>
  </w:num>
  <w:num w:numId="47" w16cid:durableId="205110789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bba Raju Venkat">
    <w15:presenceInfo w15:providerId="AD" w15:userId="S::140042@curateqbio.com::9993c827-2f90-43a4-89a5-27f37754e154"/>
  </w15:person>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80"/>
    <w:rsid w:val="00012600"/>
    <w:rsid w:val="00012FBA"/>
    <w:rsid w:val="00017154"/>
    <w:rsid w:val="0002297A"/>
    <w:rsid w:val="00033168"/>
    <w:rsid w:val="00035C1B"/>
    <w:rsid w:val="00042D5D"/>
    <w:rsid w:val="00043625"/>
    <w:rsid w:val="0004444A"/>
    <w:rsid w:val="00084C70"/>
    <w:rsid w:val="0009325C"/>
    <w:rsid w:val="000A158C"/>
    <w:rsid w:val="000A2F1D"/>
    <w:rsid w:val="000A4348"/>
    <w:rsid w:val="000A5F47"/>
    <w:rsid w:val="000B019B"/>
    <w:rsid w:val="000B01C3"/>
    <w:rsid w:val="000B76A7"/>
    <w:rsid w:val="000C0894"/>
    <w:rsid w:val="000C3AE5"/>
    <w:rsid w:val="00110E99"/>
    <w:rsid w:val="00112812"/>
    <w:rsid w:val="001174B2"/>
    <w:rsid w:val="0012401C"/>
    <w:rsid w:val="00135866"/>
    <w:rsid w:val="001407AD"/>
    <w:rsid w:val="0014116C"/>
    <w:rsid w:val="0014288F"/>
    <w:rsid w:val="001445F1"/>
    <w:rsid w:val="00144964"/>
    <w:rsid w:val="00144C2F"/>
    <w:rsid w:val="00144FCC"/>
    <w:rsid w:val="0015614B"/>
    <w:rsid w:val="00162D65"/>
    <w:rsid w:val="001655DA"/>
    <w:rsid w:val="001722F2"/>
    <w:rsid w:val="00181029"/>
    <w:rsid w:val="0019664C"/>
    <w:rsid w:val="001A627A"/>
    <w:rsid w:val="001C36F3"/>
    <w:rsid w:val="001C7BEA"/>
    <w:rsid w:val="001D0DB7"/>
    <w:rsid w:val="001E2C5F"/>
    <w:rsid w:val="001F1092"/>
    <w:rsid w:val="001F1357"/>
    <w:rsid w:val="001F280D"/>
    <w:rsid w:val="0020208C"/>
    <w:rsid w:val="002048F7"/>
    <w:rsid w:val="00212A92"/>
    <w:rsid w:val="00213B67"/>
    <w:rsid w:val="00213F86"/>
    <w:rsid w:val="002200D9"/>
    <w:rsid w:val="00220198"/>
    <w:rsid w:val="002253CE"/>
    <w:rsid w:val="00230AC7"/>
    <w:rsid w:val="0023276C"/>
    <w:rsid w:val="00232A88"/>
    <w:rsid w:val="00234213"/>
    <w:rsid w:val="002369B5"/>
    <w:rsid w:val="00253145"/>
    <w:rsid w:val="00256985"/>
    <w:rsid w:val="00266566"/>
    <w:rsid w:val="002737DE"/>
    <w:rsid w:val="00286624"/>
    <w:rsid w:val="002B5B92"/>
    <w:rsid w:val="002B5C48"/>
    <w:rsid w:val="002C0351"/>
    <w:rsid w:val="002C0B80"/>
    <w:rsid w:val="002C6632"/>
    <w:rsid w:val="002D6764"/>
    <w:rsid w:val="002E1A09"/>
    <w:rsid w:val="002F3C7D"/>
    <w:rsid w:val="002F4711"/>
    <w:rsid w:val="00300841"/>
    <w:rsid w:val="00300F43"/>
    <w:rsid w:val="00304F13"/>
    <w:rsid w:val="00307500"/>
    <w:rsid w:val="00317480"/>
    <w:rsid w:val="00321F54"/>
    <w:rsid w:val="00331D5E"/>
    <w:rsid w:val="0033620A"/>
    <w:rsid w:val="0034333E"/>
    <w:rsid w:val="003705B2"/>
    <w:rsid w:val="003739FD"/>
    <w:rsid w:val="00375894"/>
    <w:rsid w:val="00395B3A"/>
    <w:rsid w:val="00397C30"/>
    <w:rsid w:val="003A3942"/>
    <w:rsid w:val="003A4DED"/>
    <w:rsid w:val="003B1ECB"/>
    <w:rsid w:val="003C02E6"/>
    <w:rsid w:val="003C4483"/>
    <w:rsid w:val="003E5558"/>
    <w:rsid w:val="003F255B"/>
    <w:rsid w:val="003F257D"/>
    <w:rsid w:val="003F625A"/>
    <w:rsid w:val="003F78C4"/>
    <w:rsid w:val="004414E8"/>
    <w:rsid w:val="00455F2A"/>
    <w:rsid w:val="00460707"/>
    <w:rsid w:val="0046384F"/>
    <w:rsid w:val="004723B9"/>
    <w:rsid w:val="004757BA"/>
    <w:rsid w:val="00481783"/>
    <w:rsid w:val="0048208E"/>
    <w:rsid w:val="004824A3"/>
    <w:rsid w:val="0048664F"/>
    <w:rsid w:val="00492F63"/>
    <w:rsid w:val="004A34A7"/>
    <w:rsid w:val="004A41CB"/>
    <w:rsid w:val="004C2F69"/>
    <w:rsid w:val="004C3138"/>
    <w:rsid w:val="004C67DB"/>
    <w:rsid w:val="004F40FF"/>
    <w:rsid w:val="00504276"/>
    <w:rsid w:val="0052006D"/>
    <w:rsid w:val="00525290"/>
    <w:rsid w:val="00525CF0"/>
    <w:rsid w:val="00527054"/>
    <w:rsid w:val="00530FBF"/>
    <w:rsid w:val="005328CD"/>
    <w:rsid w:val="005654DE"/>
    <w:rsid w:val="00567951"/>
    <w:rsid w:val="00573E7C"/>
    <w:rsid w:val="00575E22"/>
    <w:rsid w:val="005A34C2"/>
    <w:rsid w:val="005B44BC"/>
    <w:rsid w:val="005B5D9B"/>
    <w:rsid w:val="005C44AD"/>
    <w:rsid w:val="005C6140"/>
    <w:rsid w:val="005C6414"/>
    <w:rsid w:val="005C7B37"/>
    <w:rsid w:val="005D145E"/>
    <w:rsid w:val="005D44CB"/>
    <w:rsid w:val="005D6F1F"/>
    <w:rsid w:val="005E22B2"/>
    <w:rsid w:val="005F16E3"/>
    <w:rsid w:val="00600DBD"/>
    <w:rsid w:val="006174D2"/>
    <w:rsid w:val="006315B9"/>
    <w:rsid w:val="006345E7"/>
    <w:rsid w:val="006418B0"/>
    <w:rsid w:val="00641B81"/>
    <w:rsid w:val="00646C90"/>
    <w:rsid w:val="006568A9"/>
    <w:rsid w:val="00660E7A"/>
    <w:rsid w:val="006634C0"/>
    <w:rsid w:val="00665CFC"/>
    <w:rsid w:val="0067359D"/>
    <w:rsid w:val="00682589"/>
    <w:rsid w:val="006A1F53"/>
    <w:rsid w:val="006A2578"/>
    <w:rsid w:val="006A3DF8"/>
    <w:rsid w:val="006A7752"/>
    <w:rsid w:val="006B41EC"/>
    <w:rsid w:val="006B7411"/>
    <w:rsid w:val="006C0D02"/>
    <w:rsid w:val="006D621E"/>
    <w:rsid w:val="00703239"/>
    <w:rsid w:val="00710DF9"/>
    <w:rsid w:val="007139A1"/>
    <w:rsid w:val="00720B38"/>
    <w:rsid w:val="0072222F"/>
    <w:rsid w:val="00725860"/>
    <w:rsid w:val="00740791"/>
    <w:rsid w:val="007420F0"/>
    <w:rsid w:val="00747457"/>
    <w:rsid w:val="0075487B"/>
    <w:rsid w:val="00754AE3"/>
    <w:rsid w:val="0075771F"/>
    <w:rsid w:val="00781E60"/>
    <w:rsid w:val="00783812"/>
    <w:rsid w:val="00785B29"/>
    <w:rsid w:val="007875E3"/>
    <w:rsid w:val="00796029"/>
    <w:rsid w:val="007A066A"/>
    <w:rsid w:val="007A3E89"/>
    <w:rsid w:val="007C33A3"/>
    <w:rsid w:val="007D3F2A"/>
    <w:rsid w:val="007D6662"/>
    <w:rsid w:val="007D6B9C"/>
    <w:rsid w:val="007E3969"/>
    <w:rsid w:val="007F5D8A"/>
    <w:rsid w:val="0083203E"/>
    <w:rsid w:val="0083204C"/>
    <w:rsid w:val="008342E6"/>
    <w:rsid w:val="008514BC"/>
    <w:rsid w:val="008610D0"/>
    <w:rsid w:val="00862A1B"/>
    <w:rsid w:val="00886AFE"/>
    <w:rsid w:val="0089317C"/>
    <w:rsid w:val="008A4719"/>
    <w:rsid w:val="008A5863"/>
    <w:rsid w:val="008A6F80"/>
    <w:rsid w:val="008B20FA"/>
    <w:rsid w:val="008B471A"/>
    <w:rsid w:val="008C01AC"/>
    <w:rsid w:val="008C28B4"/>
    <w:rsid w:val="008C7F24"/>
    <w:rsid w:val="008F041B"/>
    <w:rsid w:val="008F1F36"/>
    <w:rsid w:val="00901695"/>
    <w:rsid w:val="00911B8C"/>
    <w:rsid w:val="009428BE"/>
    <w:rsid w:val="0095648E"/>
    <w:rsid w:val="00974CC0"/>
    <w:rsid w:val="00974F8B"/>
    <w:rsid w:val="009765B8"/>
    <w:rsid w:val="0098790E"/>
    <w:rsid w:val="009A114E"/>
    <w:rsid w:val="009A1969"/>
    <w:rsid w:val="009A2468"/>
    <w:rsid w:val="009B2150"/>
    <w:rsid w:val="009B32FE"/>
    <w:rsid w:val="009B77B6"/>
    <w:rsid w:val="009E18AC"/>
    <w:rsid w:val="00A0080A"/>
    <w:rsid w:val="00A01AFD"/>
    <w:rsid w:val="00A15252"/>
    <w:rsid w:val="00A15467"/>
    <w:rsid w:val="00A51CF2"/>
    <w:rsid w:val="00A523B0"/>
    <w:rsid w:val="00A539D7"/>
    <w:rsid w:val="00A557EA"/>
    <w:rsid w:val="00A55987"/>
    <w:rsid w:val="00A57FCE"/>
    <w:rsid w:val="00A623E2"/>
    <w:rsid w:val="00A9482C"/>
    <w:rsid w:val="00AB486F"/>
    <w:rsid w:val="00AB7230"/>
    <w:rsid w:val="00AC0933"/>
    <w:rsid w:val="00AC1FD5"/>
    <w:rsid w:val="00AC4E61"/>
    <w:rsid w:val="00AC6118"/>
    <w:rsid w:val="00AD2E02"/>
    <w:rsid w:val="00AE14AB"/>
    <w:rsid w:val="00AE23EA"/>
    <w:rsid w:val="00B02F39"/>
    <w:rsid w:val="00B07072"/>
    <w:rsid w:val="00B3750B"/>
    <w:rsid w:val="00B464DE"/>
    <w:rsid w:val="00B60D0C"/>
    <w:rsid w:val="00B6271E"/>
    <w:rsid w:val="00B6441C"/>
    <w:rsid w:val="00B67629"/>
    <w:rsid w:val="00B72BBA"/>
    <w:rsid w:val="00B73364"/>
    <w:rsid w:val="00B95F03"/>
    <w:rsid w:val="00BA35CA"/>
    <w:rsid w:val="00BC698D"/>
    <w:rsid w:val="00BE3F53"/>
    <w:rsid w:val="00BE5154"/>
    <w:rsid w:val="00BE5B98"/>
    <w:rsid w:val="00C02163"/>
    <w:rsid w:val="00C02677"/>
    <w:rsid w:val="00C0333E"/>
    <w:rsid w:val="00C04897"/>
    <w:rsid w:val="00C14581"/>
    <w:rsid w:val="00C21C7D"/>
    <w:rsid w:val="00C250BB"/>
    <w:rsid w:val="00C30E82"/>
    <w:rsid w:val="00C323FA"/>
    <w:rsid w:val="00C4075F"/>
    <w:rsid w:val="00C4135F"/>
    <w:rsid w:val="00C50D64"/>
    <w:rsid w:val="00C51A70"/>
    <w:rsid w:val="00C82ED1"/>
    <w:rsid w:val="00C965BF"/>
    <w:rsid w:val="00CA7D27"/>
    <w:rsid w:val="00CB2801"/>
    <w:rsid w:val="00CB7D3F"/>
    <w:rsid w:val="00CD427E"/>
    <w:rsid w:val="00CE3322"/>
    <w:rsid w:val="00CF4445"/>
    <w:rsid w:val="00D040F4"/>
    <w:rsid w:val="00D07540"/>
    <w:rsid w:val="00D0790C"/>
    <w:rsid w:val="00D17EBE"/>
    <w:rsid w:val="00D24B45"/>
    <w:rsid w:val="00D273EF"/>
    <w:rsid w:val="00D41EFE"/>
    <w:rsid w:val="00D45341"/>
    <w:rsid w:val="00D46A8E"/>
    <w:rsid w:val="00D521CA"/>
    <w:rsid w:val="00D53F68"/>
    <w:rsid w:val="00D568FA"/>
    <w:rsid w:val="00D60C62"/>
    <w:rsid w:val="00D71AEA"/>
    <w:rsid w:val="00D73530"/>
    <w:rsid w:val="00DA72D4"/>
    <w:rsid w:val="00DB2D02"/>
    <w:rsid w:val="00DB3D5E"/>
    <w:rsid w:val="00DC16FF"/>
    <w:rsid w:val="00DC451D"/>
    <w:rsid w:val="00DD4903"/>
    <w:rsid w:val="00E2200B"/>
    <w:rsid w:val="00E27A90"/>
    <w:rsid w:val="00E44323"/>
    <w:rsid w:val="00E521E9"/>
    <w:rsid w:val="00E52889"/>
    <w:rsid w:val="00E54106"/>
    <w:rsid w:val="00E552E1"/>
    <w:rsid w:val="00E62DEB"/>
    <w:rsid w:val="00E63D90"/>
    <w:rsid w:val="00E72F02"/>
    <w:rsid w:val="00E92191"/>
    <w:rsid w:val="00EA20CC"/>
    <w:rsid w:val="00EB031C"/>
    <w:rsid w:val="00EB0F1C"/>
    <w:rsid w:val="00EC0BE1"/>
    <w:rsid w:val="00ED3944"/>
    <w:rsid w:val="00ED39DF"/>
    <w:rsid w:val="00EE6AB8"/>
    <w:rsid w:val="00EF06EE"/>
    <w:rsid w:val="00EF0C05"/>
    <w:rsid w:val="00F028E1"/>
    <w:rsid w:val="00F055B2"/>
    <w:rsid w:val="00F110F6"/>
    <w:rsid w:val="00F34425"/>
    <w:rsid w:val="00F37834"/>
    <w:rsid w:val="00F577F0"/>
    <w:rsid w:val="00F67D83"/>
    <w:rsid w:val="00F70980"/>
    <w:rsid w:val="00F73746"/>
    <w:rsid w:val="00F73FC4"/>
    <w:rsid w:val="00F76B3A"/>
    <w:rsid w:val="00F84526"/>
    <w:rsid w:val="00FA16C6"/>
    <w:rsid w:val="00FA42C9"/>
    <w:rsid w:val="00FA6755"/>
    <w:rsid w:val="00FC536D"/>
    <w:rsid w:val="00FD465B"/>
    <w:rsid w:val="00FF1FD5"/>
    <w:rsid w:val="00FF22CC"/>
    <w:rsid w:val="00FF67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E2ECEA"/>
  <w15:docId w15:val="{9E0A4A7F-60E6-479D-B685-036E04B4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5"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49" w:lineRule="auto"/>
      <w:ind w:left="10" w:right="1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5" w:line="249" w:lineRule="auto"/>
      <w:ind w:left="10" w:right="19"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3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364"/>
    <w:rPr>
      <w:rFonts w:ascii="Times New Roman" w:eastAsia="Times New Roman" w:hAnsi="Times New Roman" w:cs="Times New Roman"/>
      <w:color w:val="000000"/>
    </w:rPr>
  </w:style>
  <w:style w:type="paragraph" w:styleId="Footer">
    <w:name w:val="footer"/>
    <w:basedOn w:val="Normal"/>
    <w:link w:val="FooterChar"/>
    <w:uiPriority w:val="99"/>
    <w:unhideWhenUsed/>
    <w:rsid w:val="00B73364"/>
    <w:pPr>
      <w:tabs>
        <w:tab w:val="center" w:pos="4680"/>
        <w:tab w:val="right" w:pos="9360"/>
      </w:tabs>
      <w:spacing w:after="0" w:line="240" w:lineRule="auto"/>
      <w:ind w:left="0" w:firstLine="0"/>
    </w:pPr>
    <w:rPr>
      <w:rFonts w:asciiTheme="minorHAnsi" w:eastAsiaTheme="minorEastAsia" w:hAnsiTheme="minorHAnsi"/>
      <w:color w:val="auto"/>
      <w:kern w:val="0"/>
      <w:lang w:val="en-US" w:eastAsia="en-US"/>
      <w14:ligatures w14:val="none"/>
    </w:rPr>
  </w:style>
  <w:style w:type="character" w:customStyle="1" w:styleId="FooterChar">
    <w:name w:val="Footer Char"/>
    <w:basedOn w:val="DefaultParagraphFont"/>
    <w:link w:val="Footer"/>
    <w:uiPriority w:val="99"/>
    <w:rsid w:val="00B73364"/>
    <w:rPr>
      <w:rFonts w:cs="Times New Roman"/>
      <w:kern w:val="0"/>
      <w:lang w:val="en-US" w:eastAsia="en-US"/>
      <w14:ligatures w14:val="none"/>
    </w:rPr>
  </w:style>
  <w:style w:type="paragraph" w:styleId="ListParagraph">
    <w:name w:val="List Paragraph"/>
    <w:basedOn w:val="Normal"/>
    <w:uiPriority w:val="1"/>
    <w:qFormat/>
    <w:rsid w:val="00B73364"/>
    <w:pPr>
      <w:ind w:left="720"/>
      <w:contextualSpacing/>
    </w:pPr>
  </w:style>
  <w:style w:type="paragraph" w:styleId="BodyText">
    <w:name w:val="Body Text"/>
    <w:basedOn w:val="Normal"/>
    <w:link w:val="BodyTextChar"/>
    <w:uiPriority w:val="1"/>
    <w:qFormat/>
    <w:rsid w:val="00321F54"/>
    <w:pPr>
      <w:widowControl w:val="0"/>
      <w:autoSpaceDE w:val="0"/>
      <w:autoSpaceDN w:val="0"/>
      <w:spacing w:after="0" w:line="240" w:lineRule="auto"/>
      <w:ind w:left="0" w:firstLine="0"/>
    </w:pPr>
    <w:rPr>
      <w:color w:val="auto"/>
      <w:kern w:val="0"/>
      <w:lang w:val="et-EE" w:eastAsia="en-US"/>
      <w14:ligatures w14:val="none"/>
    </w:rPr>
  </w:style>
  <w:style w:type="character" w:customStyle="1" w:styleId="BodyTextChar">
    <w:name w:val="Body Text Char"/>
    <w:basedOn w:val="DefaultParagraphFont"/>
    <w:link w:val="BodyText"/>
    <w:uiPriority w:val="1"/>
    <w:rsid w:val="00321F54"/>
    <w:rPr>
      <w:rFonts w:ascii="Times New Roman" w:eastAsia="Times New Roman" w:hAnsi="Times New Roman" w:cs="Times New Roman"/>
      <w:kern w:val="0"/>
      <w:lang w:val="et-EE" w:eastAsia="en-US"/>
      <w14:ligatures w14:val="none"/>
    </w:rPr>
  </w:style>
  <w:style w:type="table" w:styleId="TableGrid0">
    <w:name w:val="Table Grid"/>
    <w:basedOn w:val="TableNormal"/>
    <w:uiPriority w:val="39"/>
    <w:rsid w:val="00321F54"/>
    <w:pPr>
      <w:widowControl w:val="0"/>
      <w:autoSpaceDE w:val="0"/>
      <w:autoSpaceDN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80D"/>
    <w:rPr>
      <w:color w:val="0563C1" w:themeColor="hyperlink"/>
      <w:u w:val="single"/>
    </w:rPr>
  </w:style>
  <w:style w:type="character" w:customStyle="1" w:styleId="UnresolvedMention1">
    <w:name w:val="Unresolved Mention1"/>
    <w:basedOn w:val="DefaultParagraphFont"/>
    <w:uiPriority w:val="99"/>
    <w:semiHidden/>
    <w:unhideWhenUsed/>
    <w:rsid w:val="001F280D"/>
    <w:rPr>
      <w:color w:val="605E5C"/>
      <w:shd w:val="clear" w:color="auto" w:fill="E1DFDD"/>
    </w:rPr>
  </w:style>
  <w:style w:type="paragraph" w:customStyle="1" w:styleId="TableParagraph">
    <w:name w:val="Table Paragraph"/>
    <w:basedOn w:val="Normal"/>
    <w:uiPriority w:val="1"/>
    <w:qFormat/>
    <w:rsid w:val="009B2150"/>
    <w:pPr>
      <w:widowControl w:val="0"/>
      <w:autoSpaceDE w:val="0"/>
      <w:autoSpaceDN w:val="0"/>
      <w:spacing w:after="0" w:line="240" w:lineRule="auto"/>
      <w:ind w:left="0" w:firstLine="0"/>
    </w:pPr>
    <w:rPr>
      <w:color w:val="auto"/>
      <w:kern w:val="0"/>
      <w:lang w:val="et-EE" w:eastAsia="en-US"/>
      <w14:ligatures w14:val="none"/>
    </w:rPr>
  </w:style>
  <w:style w:type="character" w:styleId="CommentReference">
    <w:name w:val="annotation reference"/>
    <w:basedOn w:val="DefaultParagraphFont"/>
    <w:uiPriority w:val="99"/>
    <w:semiHidden/>
    <w:unhideWhenUsed/>
    <w:rsid w:val="00307500"/>
    <w:rPr>
      <w:sz w:val="16"/>
      <w:szCs w:val="16"/>
    </w:rPr>
  </w:style>
  <w:style w:type="paragraph" w:styleId="CommentText">
    <w:name w:val="annotation text"/>
    <w:basedOn w:val="Normal"/>
    <w:link w:val="CommentTextChar"/>
    <w:uiPriority w:val="99"/>
    <w:unhideWhenUsed/>
    <w:rsid w:val="00307500"/>
    <w:pPr>
      <w:spacing w:line="240" w:lineRule="auto"/>
    </w:pPr>
    <w:rPr>
      <w:sz w:val="20"/>
      <w:szCs w:val="20"/>
    </w:rPr>
  </w:style>
  <w:style w:type="character" w:customStyle="1" w:styleId="CommentTextChar">
    <w:name w:val="Comment Text Char"/>
    <w:basedOn w:val="DefaultParagraphFont"/>
    <w:link w:val="CommentText"/>
    <w:uiPriority w:val="99"/>
    <w:rsid w:val="0030750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07500"/>
    <w:rPr>
      <w:b/>
      <w:bCs/>
    </w:rPr>
  </w:style>
  <w:style w:type="character" w:customStyle="1" w:styleId="CommentSubjectChar">
    <w:name w:val="Comment Subject Char"/>
    <w:basedOn w:val="CommentTextChar"/>
    <w:link w:val="CommentSubject"/>
    <w:uiPriority w:val="99"/>
    <w:semiHidden/>
    <w:rsid w:val="00307500"/>
    <w:rPr>
      <w:rFonts w:ascii="Times New Roman" w:eastAsia="Times New Roman" w:hAnsi="Times New Roman" w:cs="Times New Roman"/>
      <w:b/>
      <w:bCs/>
      <w:color w:val="000000"/>
      <w:sz w:val="20"/>
      <w:szCs w:val="20"/>
    </w:rPr>
  </w:style>
  <w:style w:type="table" w:customStyle="1" w:styleId="TableNormal0">
    <w:name w:val="Table Normal_0"/>
    <w:uiPriority w:val="2"/>
    <w:semiHidden/>
    <w:unhideWhenUsed/>
    <w:qFormat/>
    <w:rsid w:val="00D45341"/>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styleId="Revision">
    <w:name w:val="Revision"/>
    <w:hidden/>
    <w:uiPriority w:val="99"/>
    <w:semiHidden/>
    <w:rsid w:val="0004444A"/>
    <w:pPr>
      <w:spacing w:after="0" w:line="240" w:lineRule="auto"/>
    </w:pPr>
    <w:rPr>
      <w:rFonts w:ascii="Times New Roman" w:eastAsia="Times New Roman" w:hAnsi="Times New Roman" w:cs="Times New Roman"/>
      <w:color w:val="000000"/>
    </w:rPr>
  </w:style>
  <w:style w:type="paragraph" w:styleId="NormalWeb">
    <w:name w:val="Normal (Web)"/>
    <w:basedOn w:val="Normal"/>
    <w:uiPriority w:val="99"/>
    <w:unhideWhenUsed/>
    <w:rsid w:val="00E63D90"/>
    <w:pPr>
      <w:spacing w:before="100" w:beforeAutospacing="1" w:after="100" w:afterAutospacing="1" w:line="240" w:lineRule="auto"/>
      <w:ind w:left="0" w:firstLine="0"/>
    </w:pPr>
    <w:rPr>
      <w:color w:val="auto"/>
      <w:kern w:val="0"/>
      <w:sz w:val="24"/>
      <w:szCs w:val="24"/>
      <w:lang w:val="en-GB" w:eastAsia="en-GB"/>
      <w14:ligatures w14:val="none"/>
    </w:rPr>
  </w:style>
  <w:style w:type="paragraph" w:styleId="BalloonText">
    <w:name w:val="Balloon Text"/>
    <w:basedOn w:val="Normal"/>
    <w:link w:val="BalloonTextChar"/>
    <w:uiPriority w:val="99"/>
    <w:semiHidden/>
    <w:unhideWhenUsed/>
    <w:rsid w:val="00B02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F39"/>
    <w:rPr>
      <w:rFonts w:ascii="Segoe UI" w:eastAsia="Times New Roman" w:hAnsi="Segoe UI" w:cs="Segoe UI"/>
      <w:color w:val="000000"/>
      <w:sz w:val="18"/>
      <w:szCs w:val="18"/>
    </w:rPr>
  </w:style>
  <w:style w:type="paragraph" w:styleId="HTMLPreformatted">
    <w:name w:val="HTML Preformatted"/>
    <w:basedOn w:val="Normal"/>
    <w:link w:val="HTMLPreformattedChar"/>
    <w:uiPriority w:val="99"/>
    <w:unhideWhenUsed/>
    <w:rsid w:val="00482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hAnsi="Courier New" w:cs="Courier New"/>
      <w:color w:val="auto"/>
      <w:kern w:val="0"/>
      <w:sz w:val="20"/>
      <w:szCs w:val="20"/>
      <w14:ligatures w14:val="none"/>
    </w:rPr>
  </w:style>
  <w:style w:type="character" w:customStyle="1" w:styleId="HTMLPreformattedChar">
    <w:name w:val="HTML Preformatted Char"/>
    <w:basedOn w:val="DefaultParagraphFont"/>
    <w:link w:val="HTMLPreformatted"/>
    <w:uiPriority w:val="99"/>
    <w:rsid w:val="004824A3"/>
    <w:rPr>
      <w:rFonts w:ascii="Courier New" w:eastAsia="Times New Roman" w:hAnsi="Courier New" w:cs="Courier New"/>
      <w:kern w:val="0"/>
      <w:sz w:val="20"/>
      <w:szCs w:val="20"/>
      <w14:ligatures w14:val="none"/>
    </w:rPr>
  </w:style>
  <w:style w:type="character" w:customStyle="1" w:styleId="y2iqfc">
    <w:name w:val="y2iqfc"/>
    <w:basedOn w:val="DefaultParagraphFont"/>
    <w:rsid w:val="0048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9190">
      <w:bodyDiv w:val="1"/>
      <w:marLeft w:val="0"/>
      <w:marRight w:val="0"/>
      <w:marTop w:val="0"/>
      <w:marBottom w:val="0"/>
      <w:divBdr>
        <w:top w:val="none" w:sz="0" w:space="0" w:color="auto"/>
        <w:left w:val="none" w:sz="0" w:space="0" w:color="auto"/>
        <w:bottom w:val="none" w:sz="0" w:space="0" w:color="auto"/>
        <w:right w:val="none" w:sz="0" w:space="0" w:color="auto"/>
      </w:divBdr>
    </w:div>
    <w:div w:id="122237140">
      <w:bodyDiv w:val="1"/>
      <w:marLeft w:val="0"/>
      <w:marRight w:val="0"/>
      <w:marTop w:val="0"/>
      <w:marBottom w:val="0"/>
      <w:divBdr>
        <w:top w:val="none" w:sz="0" w:space="0" w:color="auto"/>
        <w:left w:val="none" w:sz="0" w:space="0" w:color="auto"/>
        <w:bottom w:val="none" w:sz="0" w:space="0" w:color="auto"/>
        <w:right w:val="none" w:sz="0" w:space="0" w:color="auto"/>
      </w:divBdr>
    </w:div>
    <w:div w:id="122964586">
      <w:bodyDiv w:val="1"/>
      <w:marLeft w:val="0"/>
      <w:marRight w:val="0"/>
      <w:marTop w:val="0"/>
      <w:marBottom w:val="0"/>
      <w:divBdr>
        <w:top w:val="none" w:sz="0" w:space="0" w:color="auto"/>
        <w:left w:val="none" w:sz="0" w:space="0" w:color="auto"/>
        <w:bottom w:val="none" w:sz="0" w:space="0" w:color="auto"/>
        <w:right w:val="none" w:sz="0" w:space="0" w:color="auto"/>
      </w:divBdr>
    </w:div>
    <w:div w:id="165443466">
      <w:bodyDiv w:val="1"/>
      <w:marLeft w:val="0"/>
      <w:marRight w:val="0"/>
      <w:marTop w:val="0"/>
      <w:marBottom w:val="0"/>
      <w:divBdr>
        <w:top w:val="none" w:sz="0" w:space="0" w:color="auto"/>
        <w:left w:val="none" w:sz="0" w:space="0" w:color="auto"/>
        <w:bottom w:val="none" w:sz="0" w:space="0" w:color="auto"/>
        <w:right w:val="none" w:sz="0" w:space="0" w:color="auto"/>
      </w:divBdr>
    </w:div>
    <w:div w:id="173805053">
      <w:bodyDiv w:val="1"/>
      <w:marLeft w:val="0"/>
      <w:marRight w:val="0"/>
      <w:marTop w:val="0"/>
      <w:marBottom w:val="0"/>
      <w:divBdr>
        <w:top w:val="none" w:sz="0" w:space="0" w:color="auto"/>
        <w:left w:val="none" w:sz="0" w:space="0" w:color="auto"/>
        <w:bottom w:val="none" w:sz="0" w:space="0" w:color="auto"/>
        <w:right w:val="none" w:sz="0" w:space="0" w:color="auto"/>
      </w:divBdr>
    </w:div>
    <w:div w:id="643697453">
      <w:bodyDiv w:val="1"/>
      <w:marLeft w:val="0"/>
      <w:marRight w:val="0"/>
      <w:marTop w:val="0"/>
      <w:marBottom w:val="0"/>
      <w:divBdr>
        <w:top w:val="none" w:sz="0" w:space="0" w:color="auto"/>
        <w:left w:val="none" w:sz="0" w:space="0" w:color="auto"/>
        <w:bottom w:val="none" w:sz="0" w:space="0" w:color="auto"/>
        <w:right w:val="none" w:sz="0" w:space="0" w:color="auto"/>
      </w:divBdr>
    </w:div>
    <w:div w:id="687831628">
      <w:bodyDiv w:val="1"/>
      <w:marLeft w:val="0"/>
      <w:marRight w:val="0"/>
      <w:marTop w:val="0"/>
      <w:marBottom w:val="0"/>
      <w:divBdr>
        <w:top w:val="none" w:sz="0" w:space="0" w:color="auto"/>
        <w:left w:val="none" w:sz="0" w:space="0" w:color="auto"/>
        <w:bottom w:val="none" w:sz="0" w:space="0" w:color="auto"/>
        <w:right w:val="none" w:sz="0" w:space="0" w:color="auto"/>
      </w:divBdr>
    </w:div>
    <w:div w:id="1043363271">
      <w:bodyDiv w:val="1"/>
      <w:marLeft w:val="0"/>
      <w:marRight w:val="0"/>
      <w:marTop w:val="0"/>
      <w:marBottom w:val="0"/>
      <w:divBdr>
        <w:top w:val="none" w:sz="0" w:space="0" w:color="auto"/>
        <w:left w:val="none" w:sz="0" w:space="0" w:color="auto"/>
        <w:bottom w:val="none" w:sz="0" w:space="0" w:color="auto"/>
        <w:right w:val="none" w:sz="0" w:space="0" w:color="auto"/>
      </w:divBdr>
    </w:div>
    <w:div w:id="1237589592">
      <w:bodyDiv w:val="1"/>
      <w:marLeft w:val="0"/>
      <w:marRight w:val="0"/>
      <w:marTop w:val="0"/>
      <w:marBottom w:val="0"/>
      <w:divBdr>
        <w:top w:val="none" w:sz="0" w:space="0" w:color="auto"/>
        <w:left w:val="none" w:sz="0" w:space="0" w:color="auto"/>
        <w:bottom w:val="none" w:sz="0" w:space="0" w:color="auto"/>
        <w:right w:val="none" w:sz="0" w:space="0" w:color="auto"/>
      </w:divBdr>
    </w:div>
    <w:div w:id="1480919012">
      <w:bodyDiv w:val="1"/>
      <w:marLeft w:val="0"/>
      <w:marRight w:val="0"/>
      <w:marTop w:val="0"/>
      <w:marBottom w:val="0"/>
      <w:divBdr>
        <w:top w:val="none" w:sz="0" w:space="0" w:color="auto"/>
        <w:left w:val="none" w:sz="0" w:space="0" w:color="auto"/>
        <w:bottom w:val="none" w:sz="0" w:space="0" w:color="auto"/>
        <w:right w:val="none" w:sz="0" w:space="0" w:color="auto"/>
      </w:divBdr>
      <w:divsChild>
        <w:div w:id="697386895">
          <w:marLeft w:val="0"/>
          <w:marRight w:val="0"/>
          <w:marTop w:val="0"/>
          <w:marBottom w:val="0"/>
          <w:divBdr>
            <w:top w:val="none" w:sz="0" w:space="0" w:color="auto"/>
            <w:left w:val="none" w:sz="0" w:space="0" w:color="auto"/>
            <w:bottom w:val="none" w:sz="0" w:space="0" w:color="auto"/>
            <w:right w:val="none" w:sz="0" w:space="0" w:color="auto"/>
          </w:divBdr>
          <w:divsChild>
            <w:div w:id="780076951">
              <w:marLeft w:val="0"/>
              <w:marRight w:val="0"/>
              <w:marTop w:val="0"/>
              <w:marBottom w:val="0"/>
              <w:divBdr>
                <w:top w:val="none" w:sz="0" w:space="0" w:color="auto"/>
                <w:left w:val="none" w:sz="0" w:space="0" w:color="auto"/>
                <w:bottom w:val="none" w:sz="0" w:space="0" w:color="auto"/>
                <w:right w:val="none" w:sz="0" w:space="0" w:color="auto"/>
              </w:divBdr>
              <w:divsChild>
                <w:div w:id="1010793729">
                  <w:marLeft w:val="0"/>
                  <w:marRight w:val="0"/>
                  <w:marTop w:val="0"/>
                  <w:marBottom w:val="0"/>
                  <w:divBdr>
                    <w:top w:val="none" w:sz="0" w:space="0" w:color="auto"/>
                    <w:left w:val="none" w:sz="0" w:space="0" w:color="auto"/>
                    <w:bottom w:val="none" w:sz="0" w:space="0" w:color="auto"/>
                    <w:right w:val="none" w:sz="0" w:space="0" w:color="auto"/>
                  </w:divBdr>
                  <w:divsChild>
                    <w:div w:id="10090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4415">
      <w:bodyDiv w:val="1"/>
      <w:marLeft w:val="0"/>
      <w:marRight w:val="0"/>
      <w:marTop w:val="0"/>
      <w:marBottom w:val="0"/>
      <w:divBdr>
        <w:top w:val="none" w:sz="0" w:space="0" w:color="auto"/>
        <w:left w:val="none" w:sz="0" w:space="0" w:color="auto"/>
        <w:bottom w:val="none" w:sz="0" w:space="0" w:color="auto"/>
        <w:right w:val="none" w:sz="0" w:space="0" w:color="auto"/>
      </w:divBdr>
    </w:div>
    <w:div w:id="1506282819">
      <w:bodyDiv w:val="1"/>
      <w:marLeft w:val="0"/>
      <w:marRight w:val="0"/>
      <w:marTop w:val="0"/>
      <w:marBottom w:val="0"/>
      <w:divBdr>
        <w:top w:val="none" w:sz="0" w:space="0" w:color="auto"/>
        <w:left w:val="none" w:sz="0" w:space="0" w:color="auto"/>
        <w:bottom w:val="none" w:sz="0" w:space="0" w:color="auto"/>
        <w:right w:val="none" w:sz="0" w:space="0" w:color="auto"/>
      </w:divBdr>
    </w:div>
    <w:div w:id="1657296156">
      <w:bodyDiv w:val="1"/>
      <w:marLeft w:val="0"/>
      <w:marRight w:val="0"/>
      <w:marTop w:val="0"/>
      <w:marBottom w:val="0"/>
      <w:divBdr>
        <w:top w:val="none" w:sz="0" w:space="0" w:color="auto"/>
        <w:left w:val="none" w:sz="0" w:space="0" w:color="auto"/>
        <w:bottom w:val="none" w:sz="0" w:space="0" w:color="auto"/>
        <w:right w:val="none" w:sz="0" w:space="0" w:color="auto"/>
      </w:divBdr>
    </w:div>
    <w:div w:id="174333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hyperlink" Target="https://www.ema.europa.eu/en/medicines/human/EPAR/dyrupeg-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EMADOC-1700519818-2343626</_dlc_DocId>
    <_dlc_DocIdUrl xmlns="a034c160-bfb7-45f5-8632-2eb7e0508071">
      <Url>https://euema.sharepoint.com/sites/CRM/_layouts/15/DocIdRedir.aspx?ID=EMADOC-1700519818-2343626</Url>
      <Description>EMADOC-1700519818-2343626</Description>
    </_dlc_DocIdUrl>
  </documentManagement>
</p:properties>
</file>

<file path=customXml/itemProps1.xml><?xml version="1.0" encoding="utf-8"?>
<ds:datastoreItem xmlns:ds="http://schemas.openxmlformats.org/officeDocument/2006/customXml" ds:itemID="{A4404320-6E23-4B53-8307-44A5A6275466}">
  <ds:schemaRefs>
    <ds:schemaRef ds:uri="http://schemas.openxmlformats.org/officeDocument/2006/bibliography"/>
  </ds:schemaRefs>
</ds:datastoreItem>
</file>

<file path=customXml/itemProps2.xml><?xml version="1.0" encoding="utf-8"?>
<ds:datastoreItem xmlns:ds="http://schemas.openxmlformats.org/officeDocument/2006/customXml" ds:itemID="{30E3B26F-6AE1-4A74-9E56-26B8BA67D117}"/>
</file>

<file path=customXml/itemProps3.xml><?xml version="1.0" encoding="utf-8"?>
<ds:datastoreItem xmlns:ds="http://schemas.openxmlformats.org/officeDocument/2006/customXml" ds:itemID="{48BD801C-E974-4FAB-BEA5-9C5F72D97824}"/>
</file>

<file path=customXml/itemProps4.xml><?xml version="1.0" encoding="utf-8"?>
<ds:datastoreItem xmlns:ds="http://schemas.openxmlformats.org/officeDocument/2006/customXml" ds:itemID="{8570AEB9-54B4-4CA5-A82F-6CED4DEF122C}"/>
</file>

<file path=customXml/itemProps5.xml><?xml version="1.0" encoding="utf-8"?>
<ds:datastoreItem xmlns:ds="http://schemas.openxmlformats.org/officeDocument/2006/customXml" ds:itemID="{3036E65A-39FA-41D8-A84D-F041C7ADECFA}"/>
</file>

<file path=docProps/app.xml><?xml version="1.0" encoding="utf-8"?>
<Properties xmlns="http://schemas.openxmlformats.org/officeDocument/2006/extended-properties" xmlns:vt="http://schemas.openxmlformats.org/officeDocument/2006/docPropsVTypes">
  <Template>Normal</Template>
  <TotalTime>9</TotalTime>
  <Pages>34</Pages>
  <Words>8927</Words>
  <Characters>50887</Characters>
  <Application>Microsoft Office Word</Application>
  <DocSecurity>0</DocSecurity>
  <Lines>424</Lines>
  <Paragraphs>119</Paragraphs>
  <ScaleCrop>false</ScaleCrop>
  <HeadingPairs>
    <vt:vector size="6" baseType="variant">
      <vt:variant>
        <vt:lpstr>Title</vt:lpstr>
      </vt:variant>
      <vt:variant>
        <vt:i4>1</vt:i4>
      </vt:variant>
      <vt:variant>
        <vt:lpstr>Pavadinimas</vt:lpstr>
      </vt:variant>
      <vt:variant>
        <vt:i4>1</vt:i4>
      </vt:variant>
      <vt:variant>
        <vt:lpstr>Konu Başlığı</vt:lpstr>
      </vt:variant>
      <vt:variant>
        <vt:i4>1</vt:i4>
      </vt:variant>
    </vt:vector>
  </HeadingPairs>
  <TitlesOfParts>
    <vt:vector size="3" baseType="lpstr">
      <vt:lpstr>Dyrupeg: EPAR – Product information – tracked changes</vt:lpstr>
      <vt:lpstr>Pelmeg, INN-Pegfilgrastim</vt:lpstr>
      <vt:lpstr>Pelmeg, INN-Pegfilgrastim</vt:lpstr>
    </vt:vector>
  </TitlesOfParts>
  <Company/>
  <LinksUpToDate>false</LinksUpToDate>
  <CharactersWithSpaces>59695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6</cp:revision>
  <dcterms:created xsi:type="dcterms:W3CDTF">2025-08-01T05:22:00Z</dcterms:created>
  <dcterms:modified xsi:type="dcterms:W3CDTF">2025-08-01T11:48:00Z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7c255ce8-4969-42ce-be52-5f11a7592d00</vt:lpwstr>
  </property>
</Properties>
</file>