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B0630" w14:paraId="0817B52E" w14:textId="77777777" w:rsidTr="00CB0630">
        <w:tc>
          <w:tcPr>
            <w:tcW w:w="9061" w:type="dxa"/>
          </w:tcPr>
          <w:p w14:paraId="38F69A99" w14:textId="77777777" w:rsidR="003C0216" w:rsidRPr="003C0216" w:rsidRDefault="003C0216" w:rsidP="003C0216">
            <w:pPr>
              <w:widowControl w:val="0"/>
              <w:tabs>
                <w:tab w:val="left" w:pos="720"/>
              </w:tabs>
              <w:rPr>
                <w:sz w:val="22"/>
                <w:szCs w:val="22"/>
              </w:rPr>
            </w:pPr>
            <w:r w:rsidRPr="003C0216">
              <w:rPr>
                <w:sz w:val="22"/>
                <w:szCs w:val="22"/>
              </w:rPr>
              <w:t xml:space="preserve">Šis dokumentas yra patvirtintas </w:t>
            </w:r>
            <w:r w:rsidRPr="003C0216">
              <w:rPr>
                <w:sz w:val="22"/>
                <w:szCs w:val="22"/>
                <w:lang w:val="en-US"/>
              </w:rPr>
              <w:t xml:space="preserve">Ebixa </w:t>
            </w:r>
            <w:r w:rsidRPr="003C0216">
              <w:rPr>
                <w:sz w:val="22"/>
                <w:szCs w:val="22"/>
              </w:rPr>
              <w:t xml:space="preserve">vaistinio preparato informacinis dokumentas, kuriame </w:t>
            </w:r>
            <w:proofErr w:type="spellStart"/>
            <w:r w:rsidRPr="003C0216">
              <w:rPr>
                <w:sz w:val="22"/>
                <w:szCs w:val="22"/>
                <w:lang w:val="en-GB"/>
              </w:rPr>
              <w:t>nurodyti</w:t>
            </w:r>
            <w:proofErr w:type="spellEnd"/>
            <w:r w:rsidRPr="003C0216">
              <w:rPr>
                <w:sz w:val="22"/>
                <w:szCs w:val="22"/>
              </w:rPr>
              <w:t xml:space="preserve"> pakeitimai, padaryti po ankstesnės vaistinio preparato informacinių dokumentų keitimo procedūros </w:t>
            </w:r>
            <w:r w:rsidRPr="003C0216">
              <w:rPr>
                <w:sz w:val="22"/>
                <w:szCs w:val="22"/>
                <w:lang w:val="en-US"/>
              </w:rPr>
              <w:t>(</w:t>
            </w:r>
            <w:r w:rsidRPr="003C0216">
              <w:rPr>
                <w:rFonts w:eastAsia="SimSun" w:cs="Verdana"/>
                <w:color w:val="000000"/>
                <w:sz w:val="22"/>
                <w:szCs w:val="22"/>
                <w:lang w:val="en-US" w:eastAsia="en-GB"/>
              </w:rPr>
              <w:t>EMEA/H/C/000463/N/0094</w:t>
            </w:r>
            <w:r w:rsidRPr="003C0216">
              <w:rPr>
                <w:sz w:val="22"/>
                <w:szCs w:val="22"/>
              </w:rPr>
              <w:t>).</w:t>
            </w:r>
          </w:p>
          <w:p w14:paraId="6795AA82" w14:textId="77777777" w:rsidR="003C0216" w:rsidRPr="003C0216" w:rsidRDefault="003C0216" w:rsidP="003C0216">
            <w:pPr>
              <w:widowControl w:val="0"/>
              <w:tabs>
                <w:tab w:val="left" w:pos="720"/>
              </w:tabs>
              <w:rPr>
                <w:sz w:val="22"/>
                <w:szCs w:val="22"/>
              </w:rPr>
            </w:pPr>
          </w:p>
          <w:p w14:paraId="1A31EB2C" w14:textId="73BB2FA4" w:rsidR="00CB0630" w:rsidRDefault="003C0216" w:rsidP="003C0216">
            <w:pPr>
              <w:rPr>
                <w:sz w:val="22"/>
                <w:szCs w:val="22"/>
              </w:rPr>
            </w:pPr>
            <w:r w:rsidRPr="003C0216">
              <w:rPr>
                <w:sz w:val="22"/>
                <w:szCs w:val="22"/>
              </w:rPr>
              <w:t xml:space="preserve">Daugiau informacijos rasite Europos vaistų agentūros tinklalapyje adresu: </w:t>
            </w:r>
            <w:hyperlink r:id="rId10" w:history="1">
              <w:r w:rsidRPr="003C0216">
                <w:rPr>
                  <w:rStyle w:val="Hyperlink"/>
                  <w:sz w:val="22"/>
                  <w:szCs w:val="22"/>
                </w:rPr>
                <w:t>https://www.ema.europa.eu/en/medicines/human/epar/</w:t>
              </w:r>
              <w:r w:rsidRPr="003C0216">
                <w:rPr>
                  <w:rStyle w:val="Hyperlink"/>
                  <w:sz w:val="22"/>
                  <w:szCs w:val="22"/>
                  <w:lang w:val="en-US"/>
                </w:rPr>
                <w:t>Ebixa</w:t>
              </w:r>
            </w:hyperlink>
          </w:p>
        </w:tc>
      </w:tr>
    </w:tbl>
    <w:p w14:paraId="5453F8F9" w14:textId="7EE5F077" w:rsidR="003C0216" w:rsidRDefault="003C0216">
      <w:pPr>
        <w:jc w:val="center"/>
        <w:rPr>
          <w:sz w:val="22"/>
          <w:szCs w:val="22"/>
        </w:rPr>
      </w:pPr>
    </w:p>
    <w:p w14:paraId="11DDA3EA" w14:textId="77777777" w:rsidR="005C5AE0" w:rsidRDefault="005C5AE0">
      <w:pPr>
        <w:jc w:val="center"/>
        <w:rPr>
          <w:sz w:val="22"/>
          <w:szCs w:val="22"/>
        </w:rPr>
      </w:pPr>
    </w:p>
    <w:p w14:paraId="34834598" w14:textId="77777777" w:rsidR="005C5AE0" w:rsidRDefault="005C5AE0">
      <w:pPr>
        <w:jc w:val="center"/>
        <w:rPr>
          <w:sz w:val="22"/>
          <w:szCs w:val="22"/>
        </w:rPr>
      </w:pPr>
    </w:p>
    <w:p w14:paraId="2B11A998" w14:textId="77777777" w:rsidR="005C5AE0" w:rsidRDefault="005C5AE0">
      <w:pPr>
        <w:jc w:val="center"/>
        <w:rPr>
          <w:sz w:val="22"/>
          <w:szCs w:val="22"/>
        </w:rPr>
      </w:pPr>
    </w:p>
    <w:p w14:paraId="5FA3E9BC" w14:textId="77777777" w:rsidR="005C5AE0" w:rsidRDefault="005C5AE0">
      <w:pPr>
        <w:jc w:val="center"/>
        <w:rPr>
          <w:sz w:val="22"/>
          <w:szCs w:val="22"/>
        </w:rPr>
      </w:pPr>
    </w:p>
    <w:p w14:paraId="2E4AB002" w14:textId="77777777" w:rsidR="005C5AE0" w:rsidRDefault="005C5AE0">
      <w:pPr>
        <w:jc w:val="center"/>
        <w:rPr>
          <w:sz w:val="22"/>
          <w:szCs w:val="22"/>
        </w:rPr>
      </w:pPr>
    </w:p>
    <w:p w14:paraId="024F06FC" w14:textId="77777777" w:rsidR="005C5AE0" w:rsidRDefault="005C5AE0">
      <w:pPr>
        <w:jc w:val="center"/>
        <w:rPr>
          <w:sz w:val="22"/>
          <w:szCs w:val="22"/>
        </w:rPr>
      </w:pPr>
    </w:p>
    <w:p w14:paraId="2CCBA540" w14:textId="77777777" w:rsidR="005C5AE0" w:rsidRDefault="005C5AE0">
      <w:pPr>
        <w:jc w:val="center"/>
        <w:rPr>
          <w:sz w:val="22"/>
          <w:szCs w:val="22"/>
        </w:rPr>
      </w:pPr>
    </w:p>
    <w:p w14:paraId="1B8F4878" w14:textId="38B750CE" w:rsidR="005C5AE0" w:rsidRDefault="005C5AE0" w:rsidP="00F25051">
      <w:pPr>
        <w:jc w:val="center"/>
        <w:rPr>
          <w:sz w:val="22"/>
          <w:szCs w:val="22"/>
        </w:rPr>
      </w:pPr>
    </w:p>
    <w:p w14:paraId="62DBE142" w14:textId="77777777" w:rsidR="005C5AE0" w:rsidRDefault="005C5AE0">
      <w:pPr>
        <w:jc w:val="center"/>
        <w:rPr>
          <w:sz w:val="22"/>
          <w:szCs w:val="22"/>
        </w:rPr>
      </w:pPr>
    </w:p>
    <w:p w14:paraId="285D8DA0" w14:textId="77777777" w:rsidR="005C5AE0" w:rsidRDefault="005C5AE0" w:rsidP="00AD7A67">
      <w:pPr>
        <w:jc w:val="center"/>
        <w:rPr>
          <w:sz w:val="22"/>
          <w:szCs w:val="22"/>
        </w:rPr>
      </w:pPr>
    </w:p>
    <w:p w14:paraId="280EF523" w14:textId="77777777" w:rsidR="005C5AE0" w:rsidRDefault="005C5AE0">
      <w:pPr>
        <w:jc w:val="center"/>
        <w:rPr>
          <w:sz w:val="22"/>
          <w:szCs w:val="22"/>
        </w:rPr>
      </w:pPr>
    </w:p>
    <w:p w14:paraId="60DF1A87" w14:textId="77777777" w:rsidR="005C5AE0" w:rsidRDefault="005C5AE0">
      <w:pPr>
        <w:jc w:val="center"/>
        <w:rPr>
          <w:sz w:val="22"/>
          <w:szCs w:val="22"/>
        </w:rPr>
      </w:pPr>
    </w:p>
    <w:p w14:paraId="6A098C93" w14:textId="77777777" w:rsidR="005C5AE0" w:rsidRDefault="005C5AE0">
      <w:pPr>
        <w:jc w:val="center"/>
        <w:rPr>
          <w:sz w:val="22"/>
          <w:szCs w:val="22"/>
        </w:rPr>
      </w:pPr>
    </w:p>
    <w:p w14:paraId="0B62D3F3" w14:textId="77777777" w:rsidR="005C5AE0" w:rsidRDefault="005C5AE0">
      <w:pPr>
        <w:jc w:val="center"/>
        <w:rPr>
          <w:sz w:val="22"/>
          <w:szCs w:val="22"/>
        </w:rPr>
      </w:pPr>
    </w:p>
    <w:p w14:paraId="6969BE02" w14:textId="77777777" w:rsidR="005C5AE0" w:rsidRDefault="005C5AE0">
      <w:pPr>
        <w:jc w:val="center"/>
        <w:rPr>
          <w:sz w:val="22"/>
          <w:szCs w:val="22"/>
        </w:rPr>
      </w:pPr>
    </w:p>
    <w:p w14:paraId="18AB3D6D" w14:textId="77777777" w:rsidR="005C5AE0" w:rsidRDefault="005C5AE0">
      <w:pPr>
        <w:jc w:val="center"/>
        <w:rPr>
          <w:sz w:val="22"/>
          <w:szCs w:val="22"/>
        </w:rPr>
      </w:pPr>
    </w:p>
    <w:p w14:paraId="7C604B3F" w14:textId="77777777" w:rsidR="005C5AE0" w:rsidRDefault="005C5AE0">
      <w:pPr>
        <w:jc w:val="center"/>
        <w:rPr>
          <w:sz w:val="22"/>
          <w:szCs w:val="22"/>
        </w:rPr>
      </w:pPr>
    </w:p>
    <w:p w14:paraId="1533A920" w14:textId="77777777" w:rsidR="005C5AE0" w:rsidRDefault="005C5AE0">
      <w:pPr>
        <w:jc w:val="center"/>
        <w:rPr>
          <w:sz w:val="22"/>
          <w:szCs w:val="22"/>
        </w:rPr>
      </w:pPr>
    </w:p>
    <w:p w14:paraId="79EBE034" w14:textId="77777777" w:rsidR="005C5AE0" w:rsidRDefault="005C5AE0">
      <w:pPr>
        <w:jc w:val="center"/>
        <w:rPr>
          <w:sz w:val="22"/>
          <w:szCs w:val="22"/>
        </w:rPr>
      </w:pPr>
    </w:p>
    <w:p w14:paraId="690511D7" w14:textId="77777777" w:rsidR="005C5AE0" w:rsidRDefault="005C5AE0">
      <w:pPr>
        <w:jc w:val="center"/>
        <w:rPr>
          <w:sz w:val="22"/>
          <w:szCs w:val="22"/>
        </w:rPr>
      </w:pPr>
    </w:p>
    <w:p w14:paraId="028A5521" w14:textId="77777777" w:rsidR="005C5AE0" w:rsidRDefault="005C5AE0">
      <w:pPr>
        <w:jc w:val="center"/>
        <w:rPr>
          <w:sz w:val="22"/>
          <w:szCs w:val="22"/>
        </w:rPr>
      </w:pPr>
    </w:p>
    <w:p w14:paraId="0FF0754F" w14:textId="77777777" w:rsidR="005C5AE0" w:rsidRDefault="005C5AE0">
      <w:pPr>
        <w:jc w:val="center"/>
        <w:rPr>
          <w:sz w:val="22"/>
          <w:szCs w:val="22"/>
        </w:rPr>
      </w:pPr>
    </w:p>
    <w:p w14:paraId="16D11286" w14:textId="77777777" w:rsidR="005C5AE0" w:rsidRDefault="005C5AE0">
      <w:pPr>
        <w:jc w:val="center"/>
        <w:rPr>
          <w:sz w:val="22"/>
          <w:szCs w:val="22"/>
        </w:rPr>
      </w:pPr>
    </w:p>
    <w:p w14:paraId="6DC05959" w14:textId="77777777" w:rsidR="005C5AE0" w:rsidRDefault="00CB559D">
      <w:pPr>
        <w:ind w:left="567" w:hanging="567"/>
        <w:jc w:val="center"/>
        <w:rPr>
          <w:sz w:val="22"/>
          <w:szCs w:val="22"/>
        </w:rPr>
      </w:pPr>
      <w:r>
        <w:rPr>
          <w:b/>
          <w:sz w:val="22"/>
          <w:szCs w:val="22"/>
        </w:rPr>
        <w:t>I PRIEDAS</w:t>
      </w:r>
    </w:p>
    <w:p w14:paraId="07308DCB" w14:textId="77777777" w:rsidR="005C5AE0" w:rsidRDefault="005C5AE0">
      <w:pPr>
        <w:jc w:val="center"/>
        <w:rPr>
          <w:sz w:val="22"/>
          <w:szCs w:val="22"/>
        </w:rPr>
      </w:pPr>
    </w:p>
    <w:p w14:paraId="6CBC4BEE" w14:textId="77777777" w:rsidR="005C5AE0" w:rsidRDefault="00CB559D" w:rsidP="00991B15">
      <w:pPr>
        <w:pStyle w:val="TITLEA"/>
      </w:pPr>
      <w:r>
        <w:t>PREPARATO CHARAKTERISTIKŲ SANTRAUKA</w:t>
      </w:r>
    </w:p>
    <w:p w14:paraId="0EB9E997" w14:textId="77777777" w:rsidR="005C5AE0" w:rsidRDefault="00CB559D">
      <w:pPr>
        <w:ind w:left="567" w:hanging="567"/>
        <w:jc w:val="center"/>
        <w:rPr>
          <w:b/>
          <w:sz w:val="22"/>
          <w:szCs w:val="22"/>
        </w:rPr>
      </w:pPr>
      <w:r>
        <w:rPr>
          <w:b/>
          <w:sz w:val="22"/>
          <w:szCs w:val="22"/>
        </w:rPr>
        <w:t> </w:t>
      </w:r>
    </w:p>
    <w:p w14:paraId="0D4310B6" w14:textId="77777777" w:rsidR="005C5AE0" w:rsidRDefault="005C5AE0">
      <w:pPr>
        <w:jc w:val="center"/>
        <w:rPr>
          <w:sz w:val="22"/>
          <w:szCs w:val="22"/>
        </w:rPr>
      </w:pPr>
    </w:p>
    <w:p w14:paraId="60E4DB33" w14:textId="77777777" w:rsidR="005C5AE0" w:rsidRDefault="00CB559D">
      <w:pPr>
        <w:ind w:left="567" w:hanging="567"/>
        <w:rPr>
          <w:caps/>
          <w:sz w:val="22"/>
          <w:szCs w:val="22"/>
        </w:rPr>
      </w:pPr>
      <w:r>
        <w:rPr>
          <w:b/>
          <w:sz w:val="22"/>
          <w:szCs w:val="22"/>
        </w:rPr>
        <w:br w:type="page"/>
      </w:r>
      <w:r>
        <w:rPr>
          <w:b/>
          <w:sz w:val="22"/>
          <w:szCs w:val="22"/>
        </w:rPr>
        <w:lastRenderedPageBreak/>
        <w:t>1.</w:t>
      </w:r>
      <w:r>
        <w:rPr>
          <w:b/>
          <w:sz w:val="22"/>
          <w:szCs w:val="22"/>
        </w:rPr>
        <w:tab/>
      </w:r>
      <w:r>
        <w:rPr>
          <w:b/>
          <w:caps/>
          <w:sz w:val="22"/>
          <w:szCs w:val="22"/>
        </w:rPr>
        <w:t>vaistinio preparato pavadinimas</w:t>
      </w:r>
    </w:p>
    <w:p w14:paraId="46BA1F80" w14:textId="77777777" w:rsidR="005C5AE0" w:rsidRDefault="005C5AE0">
      <w:pPr>
        <w:pStyle w:val="Heading2"/>
        <w:keepNext w:val="0"/>
        <w:spacing w:before="0" w:after="0" w:line="240" w:lineRule="auto"/>
        <w:rPr>
          <w:rFonts w:ascii="Times New Roman" w:hAnsi="Times New Roman"/>
          <w:b w:val="0"/>
          <w:i w:val="0"/>
          <w:sz w:val="22"/>
          <w:szCs w:val="22"/>
          <w:lang w:val="lt-LT"/>
        </w:rPr>
      </w:pPr>
    </w:p>
    <w:p w14:paraId="6D574185" w14:textId="77777777" w:rsidR="005C5AE0" w:rsidRDefault="00CB559D">
      <w:pPr>
        <w:pStyle w:val="Heading2"/>
        <w:keepNext w:val="0"/>
        <w:spacing w:before="0" w:after="0" w:line="240" w:lineRule="auto"/>
        <w:rPr>
          <w:rFonts w:ascii="Times New Roman" w:hAnsi="Times New Roman"/>
          <w:b w:val="0"/>
          <w:i w:val="0"/>
          <w:sz w:val="22"/>
          <w:szCs w:val="22"/>
          <w:lang w:val="lt-LT"/>
        </w:rPr>
      </w:pPr>
      <w:r>
        <w:rPr>
          <w:rFonts w:ascii="Times New Roman" w:hAnsi="Times New Roman"/>
          <w:b w:val="0"/>
          <w:i w:val="0"/>
          <w:sz w:val="22"/>
          <w:szCs w:val="22"/>
          <w:lang w:val="lt-LT"/>
        </w:rPr>
        <w:t>Ebixa 10 mg plėvele dengtos tabletės</w:t>
      </w:r>
    </w:p>
    <w:p w14:paraId="47798B38" w14:textId="77777777" w:rsidR="005C5AE0" w:rsidRPr="006D3CB7" w:rsidRDefault="00CB559D">
      <w:pPr>
        <w:pStyle w:val="Heading2"/>
        <w:keepNext w:val="0"/>
        <w:spacing w:before="0" w:after="0" w:line="240" w:lineRule="auto"/>
        <w:rPr>
          <w:sz w:val="22"/>
          <w:szCs w:val="22"/>
          <w:lang w:val="lt-LT"/>
        </w:rPr>
      </w:pPr>
      <w:r>
        <w:rPr>
          <w:rFonts w:ascii="Times New Roman" w:hAnsi="Times New Roman"/>
          <w:b w:val="0"/>
          <w:i w:val="0"/>
          <w:sz w:val="22"/>
          <w:szCs w:val="22"/>
          <w:lang w:val="lt-LT"/>
        </w:rPr>
        <w:t>Ebixa 20 mg plėvele dengtos tabletės</w:t>
      </w:r>
    </w:p>
    <w:p w14:paraId="1CDEBF95" w14:textId="77777777" w:rsidR="005C5AE0" w:rsidRDefault="005C5AE0">
      <w:pPr>
        <w:rPr>
          <w:b/>
          <w:i/>
          <w:sz w:val="22"/>
          <w:szCs w:val="22"/>
        </w:rPr>
      </w:pPr>
    </w:p>
    <w:p w14:paraId="2868819C" w14:textId="77777777" w:rsidR="005C5AE0" w:rsidRDefault="005C5AE0">
      <w:pPr>
        <w:ind w:left="567" w:hanging="567"/>
        <w:rPr>
          <w:b/>
          <w:sz w:val="22"/>
          <w:szCs w:val="22"/>
        </w:rPr>
      </w:pPr>
    </w:p>
    <w:p w14:paraId="4C410647" w14:textId="77777777" w:rsidR="005C5AE0" w:rsidRDefault="00CB559D">
      <w:pPr>
        <w:rPr>
          <w:b/>
          <w:sz w:val="22"/>
          <w:szCs w:val="22"/>
        </w:rPr>
      </w:pPr>
      <w:r>
        <w:rPr>
          <w:b/>
          <w:sz w:val="22"/>
          <w:szCs w:val="22"/>
        </w:rPr>
        <w:t>2.</w:t>
      </w:r>
      <w:r>
        <w:rPr>
          <w:b/>
          <w:sz w:val="22"/>
          <w:szCs w:val="22"/>
        </w:rPr>
        <w:tab/>
      </w:r>
      <w:r>
        <w:rPr>
          <w:b/>
          <w:caps/>
          <w:sz w:val="22"/>
          <w:szCs w:val="22"/>
        </w:rPr>
        <w:t>Kokybinė ir kiekybinė sudėtis</w:t>
      </w:r>
    </w:p>
    <w:p w14:paraId="759AAC01" w14:textId="77777777" w:rsidR="005C5AE0" w:rsidRDefault="005C5AE0">
      <w:pPr>
        <w:rPr>
          <w:sz w:val="22"/>
          <w:szCs w:val="22"/>
        </w:rPr>
      </w:pPr>
    </w:p>
    <w:p w14:paraId="49C596E0" w14:textId="77777777" w:rsidR="005C5AE0" w:rsidRDefault="00CB559D">
      <w:pPr>
        <w:rPr>
          <w:sz w:val="22"/>
          <w:szCs w:val="22"/>
        </w:rPr>
      </w:pPr>
      <w:r>
        <w:rPr>
          <w:sz w:val="22"/>
          <w:szCs w:val="22"/>
        </w:rPr>
        <w:t xml:space="preserve">Kiekvienoje plėvele dengtoje tabletėje yra 10 mg veikliosios medžiagos </w:t>
      </w:r>
      <w:proofErr w:type="spellStart"/>
      <w:r>
        <w:rPr>
          <w:sz w:val="22"/>
          <w:szCs w:val="22"/>
        </w:rPr>
        <w:t>memantino</w:t>
      </w:r>
      <w:proofErr w:type="spellEnd"/>
      <w:r>
        <w:rPr>
          <w:sz w:val="22"/>
          <w:szCs w:val="22"/>
        </w:rPr>
        <w:t xml:space="preserve"> hidrochlorido, atitinkančio 8,31 mg </w:t>
      </w:r>
      <w:proofErr w:type="spellStart"/>
      <w:r>
        <w:rPr>
          <w:sz w:val="22"/>
          <w:szCs w:val="22"/>
        </w:rPr>
        <w:t>memantino</w:t>
      </w:r>
      <w:proofErr w:type="spellEnd"/>
      <w:r>
        <w:rPr>
          <w:sz w:val="22"/>
          <w:szCs w:val="22"/>
        </w:rPr>
        <w:t>.</w:t>
      </w:r>
    </w:p>
    <w:p w14:paraId="3C39FA99" w14:textId="77777777" w:rsidR="005C5AE0" w:rsidRDefault="00CB559D">
      <w:pPr>
        <w:rPr>
          <w:sz w:val="22"/>
          <w:szCs w:val="22"/>
        </w:rPr>
      </w:pPr>
      <w:r>
        <w:rPr>
          <w:sz w:val="22"/>
          <w:szCs w:val="22"/>
        </w:rPr>
        <w:t xml:space="preserve">Kiekvienoje plėvele dengtoje tabletėje yra 20 mg </w:t>
      </w:r>
      <w:proofErr w:type="spellStart"/>
      <w:r>
        <w:rPr>
          <w:sz w:val="22"/>
          <w:szCs w:val="22"/>
        </w:rPr>
        <w:t>memantino</w:t>
      </w:r>
      <w:proofErr w:type="spellEnd"/>
      <w:r>
        <w:rPr>
          <w:sz w:val="22"/>
          <w:szCs w:val="22"/>
        </w:rPr>
        <w:t xml:space="preserve"> hidrochlorido, atitinkančio 16,62 mg </w:t>
      </w:r>
      <w:proofErr w:type="spellStart"/>
      <w:r>
        <w:rPr>
          <w:sz w:val="22"/>
          <w:szCs w:val="22"/>
        </w:rPr>
        <w:t>memantino</w:t>
      </w:r>
      <w:proofErr w:type="spellEnd"/>
      <w:r>
        <w:rPr>
          <w:sz w:val="22"/>
          <w:szCs w:val="22"/>
        </w:rPr>
        <w:t>.</w:t>
      </w:r>
    </w:p>
    <w:p w14:paraId="174F96A7" w14:textId="77777777" w:rsidR="005C5AE0" w:rsidRDefault="005C5AE0">
      <w:pPr>
        <w:rPr>
          <w:sz w:val="22"/>
          <w:szCs w:val="22"/>
        </w:rPr>
      </w:pPr>
    </w:p>
    <w:p w14:paraId="63533AB0" w14:textId="77777777" w:rsidR="005C5AE0" w:rsidRDefault="00CB559D">
      <w:pPr>
        <w:rPr>
          <w:sz w:val="22"/>
          <w:szCs w:val="22"/>
        </w:rPr>
      </w:pPr>
      <w:r>
        <w:rPr>
          <w:sz w:val="22"/>
          <w:szCs w:val="22"/>
        </w:rPr>
        <w:t xml:space="preserve">Visos pagalbinės medžiagos išvardytos 6.1 skyriuje. </w:t>
      </w:r>
    </w:p>
    <w:p w14:paraId="0AFF70B8" w14:textId="77777777" w:rsidR="005C5AE0" w:rsidRDefault="005C5AE0">
      <w:pPr>
        <w:rPr>
          <w:sz w:val="22"/>
          <w:szCs w:val="22"/>
        </w:rPr>
      </w:pPr>
    </w:p>
    <w:p w14:paraId="04940336" w14:textId="77777777" w:rsidR="005C5AE0" w:rsidRDefault="005C5AE0">
      <w:pPr>
        <w:rPr>
          <w:sz w:val="22"/>
          <w:szCs w:val="22"/>
        </w:rPr>
      </w:pPr>
    </w:p>
    <w:p w14:paraId="3D4BE338" w14:textId="77777777" w:rsidR="005C5AE0" w:rsidRDefault="00CB559D">
      <w:pPr>
        <w:rPr>
          <w:b/>
          <w:caps/>
          <w:sz w:val="22"/>
          <w:szCs w:val="22"/>
        </w:rPr>
      </w:pPr>
      <w:r>
        <w:rPr>
          <w:b/>
          <w:sz w:val="22"/>
          <w:szCs w:val="22"/>
        </w:rPr>
        <w:t>3.</w:t>
      </w:r>
      <w:r>
        <w:rPr>
          <w:b/>
          <w:sz w:val="22"/>
          <w:szCs w:val="22"/>
        </w:rPr>
        <w:tab/>
      </w:r>
      <w:r>
        <w:rPr>
          <w:b/>
          <w:caps/>
          <w:sz w:val="22"/>
          <w:szCs w:val="22"/>
        </w:rPr>
        <w:t>FARMACINĖ forma</w:t>
      </w:r>
    </w:p>
    <w:p w14:paraId="2358A274" w14:textId="77777777" w:rsidR="005C5AE0" w:rsidRDefault="005C5AE0">
      <w:pPr>
        <w:rPr>
          <w:b/>
          <w:sz w:val="22"/>
          <w:szCs w:val="22"/>
        </w:rPr>
      </w:pPr>
    </w:p>
    <w:p w14:paraId="1A5CFE15" w14:textId="77777777" w:rsidR="005C5AE0" w:rsidRDefault="00CB559D">
      <w:pPr>
        <w:rPr>
          <w:sz w:val="22"/>
          <w:szCs w:val="22"/>
        </w:rPr>
      </w:pPr>
      <w:r>
        <w:rPr>
          <w:sz w:val="22"/>
          <w:szCs w:val="22"/>
        </w:rPr>
        <w:t>Plėvele dengta tabletė.</w:t>
      </w:r>
    </w:p>
    <w:p w14:paraId="7C8C191B" w14:textId="77777777" w:rsidR="005C5AE0" w:rsidRDefault="005C5AE0">
      <w:pPr>
        <w:jc w:val="both"/>
        <w:rPr>
          <w:sz w:val="22"/>
          <w:szCs w:val="22"/>
        </w:rPr>
      </w:pPr>
    </w:p>
    <w:p w14:paraId="25AC2AD4" w14:textId="77777777" w:rsidR="005C5AE0" w:rsidRDefault="00CB559D">
      <w:pPr>
        <w:jc w:val="both"/>
        <w:rPr>
          <w:sz w:val="22"/>
          <w:szCs w:val="22"/>
          <w:u w:val="single"/>
        </w:rPr>
      </w:pPr>
      <w:r>
        <w:rPr>
          <w:sz w:val="22"/>
          <w:szCs w:val="22"/>
          <w:u w:val="single"/>
        </w:rPr>
        <w:t>Ebixa 10 mg plėvele dengtos tabletės</w:t>
      </w:r>
    </w:p>
    <w:p w14:paraId="58F3D0F8" w14:textId="77777777" w:rsidR="005C5AE0" w:rsidRDefault="00CB559D">
      <w:pPr>
        <w:rPr>
          <w:sz w:val="22"/>
          <w:szCs w:val="22"/>
        </w:rPr>
      </w:pPr>
      <w:r>
        <w:rPr>
          <w:sz w:val="22"/>
          <w:szCs w:val="22"/>
        </w:rPr>
        <w:t xml:space="preserve">Plėvele dengtos tabletės yra gelsvos ar geltonos spalvos, ovalios formos, su vagele tabletei perlaužti, vienoje pusėje išspausdinta „1-0“, kitoje – „M </w:t>
      </w:r>
      <w:proofErr w:type="spellStart"/>
      <w:r>
        <w:rPr>
          <w:sz w:val="22"/>
          <w:szCs w:val="22"/>
        </w:rPr>
        <w:t>M</w:t>
      </w:r>
      <w:proofErr w:type="spellEnd"/>
      <w:r>
        <w:rPr>
          <w:sz w:val="22"/>
          <w:szCs w:val="22"/>
        </w:rPr>
        <w:t>“. Tabletę galima padalyti į lygias dozes.</w:t>
      </w:r>
    </w:p>
    <w:p w14:paraId="1CA49EA6" w14:textId="77777777" w:rsidR="005C5AE0" w:rsidRDefault="005C5AE0">
      <w:pPr>
        <w:jc w:val="both"/>
        <w:rPr>
          <w:sz w:val="22"/>
          <w:szCs w:val="22"/>
          <w:u w:val="single"/>
        </w:rPr>
      </w:pPr>
    </w:p>
    <w:p w14:paraId="72671700" w14:textId="77777777" w:rsidR="005C5AE0" w:rsidRDefault="00CB559D">
      <w:pPr>
        <w:jc w:val="both"/>
        <w:rPr>
          <w:sz w:val="22"/>
          <w:szCs w:val="22"/>
          <w:u w:val="single"/>
        </w:rPr>
      </w:pPr>
      <w:r>
        <w:rPr>
          <w:sz w:val="22"/>
          <w:szCs w:val="22"/>
          <w:u w:val="single"/>
        </w:rPr>
        <w:t>Ebixa 20 mg plėvele dengtos tabletės</w:t>
      </w:r>
    </w:p>
    <w:p w14:paraId="77EA4CE3" w14:textId="77777777" w:rsidR="005C5AE0" w:rsidRDefault="00CB559D">
      <w:pPr>
        <w:rPr>
          <w:sz w:val="22"/>
          <w:szCs w:val="22"/>
        </w:rPr>
      </w:pPr>
      <w:r>
        <w:rPr>
          <w:sz w:val="22"/>
          <w:szCs w:val="22"/>
        </w:rPr>
        <w:t xml:space="preserve">Plėvele dengtos tabletės yra rausvos ar pilkai raudonos spalvos, ovalios pailgos formos, vienoje pusėje išspausdinta „20“, kitoje – „MEM“. </w:t>
      </w:r>
    </w:p>
    <w:p w14:paraId="7294A443" w14:textId="77777777" w:rsidR="005C5AE0" w:rsidRDefault="005C5AE0">
      <w:pPr>
        <w:rPr>
          <w:sz w:val="22"/>
          <w:szCs w:val="22"/>
        </w:rPr>
      </w:pPr>
    </w:p>
    <w:p w14:paraId="4B6E8BA9" w14:textId="77777777" w:rsidR="00045A99" w:rsidRDefault="00045A99">
      <w:pPr>
        <w:rPr>
          <w:sz w:val="22"/>
          <w:szCs w:val="22"/>
        </w:rPr>
      </w:pPr>
    </w:p>
    <w:p w14:paraId="6AF0ACD5" w14:textId="77777777" w:rsidR="005C5AE0" w:rsidRDefault="00CB559D">
      <w:pPr>
        <w:ind w:left="567" w:hanging="567"/>
        <w:rPr>
          <w:b/>
          <w:caps/>
          <w:sz w:val="22"/>
          <w:szCs w:val="22"/>
        </w:rPr>
      </w:pPr>
      <w:r>
        <w:rPr>
          <w:b/>
          <w:caps/>
          <w:sz w:val="22"/>
          <w:szCs w:val="22"/>
        </w:rPr>
        <w:t>4.</w:t>
      </w:r>
      <w:r>
        <w:rPr>
          <w:b/>
          <w:caps/>
          <w:sz w:val="22"/>
          <w:szCs w:val="22"/>
        </w:rPr>
        <w:tab/>
        <w:t>Klinikinė informacija</w:t>
      </w:r>
    </w:p>
    <w:p w14:paraId="2E234A6F" w14:textId="77777777" w:rsidR="005C5AE0" w:rsidRDefault="005C5AE0">
      <w:pPr>
        <w:ind w:left="567" w:hanging="567"/>
        <w:rPr>
          <w:caps/>
          <w:sz w:val="22"/>
          <w:szCs w:val="22"/>
        </w:rPr>
      </w:pPr>
    </w:p>
    <w:p w14:paraId="1AEB6343" w14:textId="77777777" w:rsidR="005C5AE0" w:rsidRDefault="00CB559D">
      <w:pPr>
        <w:ind w:left="567" w:hanging="567"/>
        <w:rPr>
          <w:b/>
          <w:sz w:val="22"/>
          <w:szCs w:val="22"/>
        </w:rPr>
      </w:pPr>
      <w:r>
        <w:rPr>
          <w:b/>
          <w:sz w:val="22"/>
          <w:szCs w:val="22"/>
        </w:rPr>
        <w:t>4.1</w:t>
      </w:r>
      <w:r>
        <w:rPr>
          <w:b/>
          <w:sz w:val="22"/>
          <w:szCs w:val="22"/>
        </w:rPr>
        <w:tab/>
        <w:t xml:space="preserve">Terapinės indikacijos </w:t>
      </w:r>
    </w:p>
    <w:p w14:paraId="534BBA22" w14:textId="77777777" w:rsidR="005C5AE0" w:rsidRDefault="005C5AE0">
      <w:pPr>
        <w:ind w:left="567" w:hanging="567"/>
        <w:rPr>
          <w:b/>
          <w:sz w:val="22"/>
          <w:szCs w:val="22"/>
        </w:rPr>
      </w:pPr>
    </w:p>
    <w:p w14:paraId="1B309E6B" w14:textId="77777777" w:rsidR="005C5AE0" w:rsidRDefault="00CB559D">
      <w:pPr>
        <w:jc w:val="both"/>
        <w:rPr>
          <w:sz w:val="22"/>
          <w:szCs w:val="22"/>
        </w:rPr>
      </w:pPr>
      <w:r>
        <w:rPr>
          <w:sz w:val="22"/>
          <w:szCs w:val="22"/>
        </w:rPr>
        <w:t>Vidutinio sunkumo ir sunkia Alzheimerio liga sergančių suaugusių pacientų gydymas.</w:t>
      </w:r>
    </w:p>
    <w:p w14:paraId="333A3036" w14:textId="77777777" w:rsidR="005C5AE0" w:rsidRDefault="005C5AE0">
      <w:pPr>
        <w:ind w:left="567" w:hanging="567"/>
        <w:rPr>
          <w:spacing w:val="-2"/>
          <w:sz w:val="22"/>
          <w:szCs w:val="22"/>
        </w:rPr>
      </w:pPr>
    </w:p>
    <w:p w14:paraId="5A584A14" w14:textId="77777777" w:rsidR="005C5AE0" w:rsidRDefault="00CB559D">
      <w:pPr>
        <w:ind w:left="567" w:hanging="567"/>
        <w:rPr>
          <w:b/>
          <w:sz w:val="22"/>
          <w:szCs w:val="22"/>
        </w:rPr>
      </w:pPr>
      <w:r>
        <w:rPr>
          <w:b/>
          <w:sz w:val="22"/>
          <w:szCs w:val="22"/>
        </w:rPr>
        <w:t>4.2</w:t>
      </w:r>
      <w:r>
        <w:rPr>
          <w:b/>
          <w:sz w:val="22"/>
          <w:szCs w:val="22"/>
        </w:rPr>
        <w:tab/>
        <w:t xml:space="preserve">Dozavimas ir vartojimo metodas </w:t>
      </w:r>
    </w:p>
    <w:p w14:paraId="081EBF87" w14:textId="77777777" w:rsidR="005C5AE0" w:rsidRDefault="005C5AE0">
      <w:pPr>
        <w:ind w:left="567" w:hanging="567"/>
        <w:rPr>
          <w:sz w:val="22"/>
          <w:szCs w:val="22"/>
        </w:rPr>
      </w:pPr>
    </w:p>
    <w:p w14:paraId="1EA664DA" w14:textId="77777777" w:rsidR="005C5AE0" w:rsidRDefault="00CB559D">
      <w:pPr>
        <w:rPr>
          <w:sz w:val="22"/>
          <w:szCs w:val="22"/>
        </w:rPr>
      </w:pPr>
      <w:r>
        <w:rPr>
          <w:sz w:val="22"/>
          <w:szCs w:val="22"/>
        </w:rPr>
        <w:t>Gydymą turi paskirti ir prižiūrėti gydytojas, turintis Alzheimerio tipo demencijos diagnozavimo ir gydymo patirties.</w:t>
      </w:r>
    </w:p>
    <w:p w14:paraId="7077CB9F" w14:textId="77777777" w:rsidR="005C5AE0" w:rsidRDefault="005C5AE0">
      <w:pPr>
        <w:ind w:left="567" w:hanging="567"/>
        <w:rPr>
          <w:sz w:val="22"/>
          <w:szCs w:val="22"/>
        </w:rPr>
      </w:pPr>
    </w:p>
    <w:p w14:paraId="3ECB7717" w14:textId="77777777" w:rsidR="005C5AE0" w:rsidRDefault="00CB559D">
      <w:pPr>
        <w:ind w:left="567" w:hanging="567"/>
        <w:rPr>
          <w:sz w:val="22"/>
          <w:szCs w:val="22"/>
          <w:u w:val="single"/>
        </w:rPr>
      </w:pPr>
      <w:r>
        <w:rPr>
          <w:sz w:val="22"/>
          <w:szCs w:val="22"/>
          <w:u w:val="single"/>
        </w:rPr>
        <w:t>Dozavimas</w:t>
      </w:r>
    </w:p>
    <w:p w14:paraId="1EA48F97" w14:textId="77777777" w:rsidR="005C5AE0" w:rsidRDefault="005C5AE0">
      <w:pPr>
        <w:ind w:left="567" w:hanging="567"/>
        <w:rPr>
          <w:sz w:val="22"/>
          <w:szCs w:val="22"/>
        </w:rPr>
      </w:pPr>
    </w:p>
    <w:p w14:paraId="2A254C5A" w14:textId="77777777" w:rsidR="005C5AE0" w:rsidRDefault="00CB559D">
      <w:pPr>
        <w:pStyle w:val="BodyText"/>
        <w:spacing w:line="240" w:lineRule="auto"/>
        <w:rPr>
          <w:b w:val="0"/>
          <w:i w:val="0"/>
          <w:szCs w:val="22"/>
          <w:lang w:val="lt-LT"/>
        </w:rPr>
      </w:pPr>
      <w:r>
        <w:rPr>
          <w:b w:val="0"/>
          <w:i w:val="0"/>
          <w:szCs w:val="22"/>
          <w:lang w:val="lt-LT"/>
        </w:rPr>
        <w:t xml:space="preserve">Gydyti galima pradėti tuo atveju, jeigu yra slaugytojas, kuris galės reguliariai prižiūrėti šio vaistinio preparato vartojimą. Ligos diagnozę būtina nustatyti, laikantis dabartinių nurodymų. </w:t>
      </w:r>
      <w:proofErr w:type="spellStart"/>
      <w:r>
        <w:rPr>
          <w:b w:val="0"/>
          <w:i w:val="0"/>
          <w:szCs w:val="22"/>
          <w:lang w:val="lt-LT"/>
        </w:rPr>
        <w:t>Memantino</w:t>
      </w:r>
      <w:proofErr w:type="spellEnd"/>
      <w:r>
        <w:rPr>
          <w:b w:val="0"/>
          <w:i w:val="0"/>
          <w:szCs w:val="22"/>
          <w:lang w:val="lt-LT"/>
        </w:rPr>
        <w:t xml:space="preserve"> toleravimas ir dozavimas turi būti reguliariai įvertinami, pageidautina kas tris mėnesius nuo gydymo pradžios. Po to, </w:t>
      </w:r>
      <w:proofErr w:type="spellStart"/>
      <w:r>
        <w:rPr>
          <w:b w:val="0"/>
          <w:i w:val="0"/>
          <w:szCs w:val="22"/>
          <w:lang w:val="lt-LT"/>
        </w:rPr>
        <w:t>memantino</w:t>
      </w:r>
      <w:proofErr w:type="spellEnd"/>
      <w:r>
        <w:rPr>
          <w:b w:val="0"/>
          <w:i w:val="0"/>
          <w:szCs w:val="22"/>
          <w:lang w:val="lt-LT"/>
        </w:rPr>
        <w:t xml:space="preserve"> klinikinė nauda pacientui ir gydymo toleravimas turi būti reguliariai įvertinami remiantis galiojančiomis klinikinėmis gairėmis. Palaikomasis gydymas gali būti tęsiamas tol, kol yra gydomasis poveikis ir pacientas gerai toleruoja gydymą </w:t>
      </w:r>
      <w:proofErr w:type="spellStart"/>
      <w:r>
        <w:rPr>
          <w:b w:val="0"/>
          <w:i w:val="0"/>
          <w:szCs w:val="22"/>
          <w:lang w:val="lt-LT"/>
        </w:rPr>
        <w:t>memantinu</w:t>
      </w:r>
      <w:proofErr w:type="spellEnd"/>
      <w:r>
        <w:rPr>
          <w:b w:val="0"/>
          <w:i w:val="0"/>
          <w:szCs w:val="22"/>
          <w:lang w:val="lt-LT"/>
        </w:rPr>
        <w:t xml:space="preserve">. Apie gydymo </w:t>
      </w:r>
      <w:proofErr w:type="spellStart"/>
      <w:r>
        <w:rPr>
          <w:b w:val="0"/>
          <w:i w:val="0"/>
          <w:szCs w:val="22"/>
          <w:lang w:val="lt-LT"/>
        </w:rPr>
        <w:t>memantinu</w:t>
      </w:r>
      <w:proofErr w:type="spellEnd"/>
      <w:r>
        <w:rPr>
          <w:b w:val="0"/>
          <w:i w:val="0"/>
          <w:szCs w:val="22"/>
          <w:lang w:val="lt-LT"/>
        </w:rPr>
        <w:t xml:space="preserve"> nutraukimą reikia pagalvoti, jei nebėra terapinio poveikio požymių arba pacientas netoleruoja gydymo. </w:t>
      </w:r>
    </w:p>
    <w:p w14:paraId="73EEF0E2" w14:textId="77777777" w:rsidR="005C5AE0" w:rsidRDefault="005C5AE0">
      <w:pPr>
        <w:jc w:val="both"/>
        <w:rPr>
          <w:sz w:val="22"/>
          <w:szCs w:val="22"/>
        </w:rPr>
      </w:pPr>
    </w:p>
    <w:p w14:paraId="309C064A" w14:textId="77777777" w:rsidR="005C5AE0" w:rsidRDefault="00CB559D">
      <w:pPr>
        <w:rPr>
          <w:sz w:val="22"/>
          <w:szCs w:val="22"/>
        </w:rPr>
      </w:pPr>
      <w:r>
        <w:rPr>
          <w:i/>
          <w:iCs/>
          <w:sz w:val="22"/>
          <w:szCs w:val="22"/>
        </w:rPr>
        <w:t>Suaugusiesiems</w:t>
      </w:r>
    </w:p>
    <w:p w14:paraId="6CAA05D8" w14:textId="77777777" w:rsidR="005C5AE0" w:rsidRDefault="005C5AE0">
      <w:pPr>
        <w:rPr>
          <w:sz w:val="22"/>
          <w:szCs w:val="22"/>
        </w:rPr>
      </w:pPr>
    </w:p>
    <w:p w14:paraId="51AF1BD0" w14:textId="77777777" w:rsidR="00045A99" w:rsidRDefault="00045A99">
      <w:pPr>
        <w:rPr>
          <w:sz w:val="22"/>
          <w:szCs w:val="22"/>
        </w:rPr>
      </w:pPr>
    </w:p>
    <w:p w14:paraId="45CAED94" w14:textId="77777777" w:rsidR="00045A99" w:rsidRDefault="00045A99">
      <w:pPr>
        <w:rPr>
          <w:sz w:val="22"/>
          <w:szCs w:val="22"/>
        </w:rPr>
      </w:pPr>
    </w:p>
    <w:p w14:paraId="150919A4" w14:textId="77777777" w:rsidR="00045A99" w:rsidRDefault="00045A99">
      <w:pPr>
        <w:rPr>
          <w:sz w:val="22"/>
          <w:szCs w:val="22"/>
        </w:rPr>
      </w:pPr>
    </w:p>
    <w:p w14:paraId="19295803" w14:textId="77777777" w:rsidR="00045A99" w:rsidRDefault="00045A99">
      <w:pPr>
        <w:rPr>
          <w:sz w:val="22"/>
          <w:szCs w:val="22"/>
        </w:rPr>
      </w:pPr>
    </w:p>
    <w:p w14:paraId="62221DBD" w14:textId="77777777" w:rsidR="005C5AE0" w:rsidRDefault="00CB559D">
      <w:pPr>
        <w:rPr>
          <w:sz w:val="22"/>
          <w:szCs w:val="22"/>
        </w:rPr>
      </w:pPr>
      <w:r>
        <w:rPr>
          <w:i/>
          <w:sz w:val="22"/>
          <w:szCs w:val="22"/>
          <w:u w:val="single"/>
        </w:rPr>
        <w:lastRenderedPageBreak/>
        <w:t>Dozės titravimas</w:t>
      </w:r>
    </w:p>
    <w:p w14:paraId="51DBD3C5" w14:textId="77777777" w:rsidR="005C5AE0" w:rsidRDefault="00CB559D">
      <w:pPr>
        <w:rPr>
          <w:sz w:val="22"/>
          <w:szCs w:val="22"/>
        </w:rPr>
      </w:pPr>
      <w:r>
        <w:rPr>
          <w:sz w:val="22"/>
          <w:szCs w:val="22"/>
        </w:rPr>
        <w:t>Maksimali paros dozė yra 20 mg. Kad sumažėtų vaisto nepageidaujamo poveikio pasireiškimo galimybė, palaikomoji dozė nustatoma per pirmąsias 3 savaites, pradinę dozę kas savaitę didinant 5 mg taip, kaip nurodyta toliau.</w:t>
      </w:r>
    </w:p>
    <w:p w14:paraId="79580CEC" w14:textId="77777777" w:rsidR="005C5AE0" w:rsidRDefault="005C5AE0">
      <w:pPr>
        <w:rPr>
          <w:sz w:val="22"/>
          <w:szCs w:val="22"/>
        </w:rPr>
      </w:pPr>
    </w:p>
    <w:p w14:paraId="41F4AA34" w14:textId="77777777" w:rsidR="005C5AE0" w:rsidRDefault="00CB559D">
      <w:pPr>
        <w:rPr>
          <w:i/>
          <w:sz w:val="22"/>
          <w:szCs w:val="22"/>
          <w:u w:val="single"/>
        </w:rPr>
      </w:pPr>
      <w:r>
        <w:rPr>
          <w:i/>
          <w:sz w:val="22"/>
          <w:szCs w:val="22"/>
          <w:u w:val="single"/>
        </w:rPr>
        <w:t>Pirma savaitė (1–7 diena)</w:t>
      </w:r>
    </w:p>
    <w:p w14:paraId="62325917" w14:textId="77777777" w:rsidR="005C5AE0" w:rsidRDefault="00CB559D">
      <w:pPr>
        <w:pStyle w:val="Ebene3S"/>
        <w:tabs>
          <w:tab w:val="clear" w:pos="360"/>
          <w:tab w:val="clear" w:pos="709"/>
          <w:tab w:val="clear" w:pos="8789"/>
        </w:tabs>
        <w:outlineLvl w:val="9"/>
        <w:rPr>
          <w:rFonts w:ascii="Times New Roman" w:hAnsi="Times New Roman"/>
          <w:szCs w:val="22"/>
          <w:lang w:val="lt-LT"/>
        </w:rPr>
      </w:pPr>
      <w:r>
        <w:rPr>
          <w:rFonts w:ascii="Times New Roman" w:hAnsi="Times New Roman"/>
          <w:szCs w:val="22"/>
          <w:lang w:val="lt-LT"/>
        </w:rPr>
        <w:t>Pacientas 7 dienas turi gerti po pusę 10 mg plėvele dengtos tabletės (5 mg) per parą.</w:t>
      </w:r>
    </w:p>
    <w:p w14:paraId="4090BD25" w14:textId="77777777" w:rsidR="005C5AE0" w:rsidRDefault="005C5AE0">
      <w:pPr>
        <w:rPr>
          <w:sz w:val="22"/>
          <w:szCs w:val="22"/>
        </w:rPr>
      </w:pPr>
    </w:p>
    <w:p w14:paraId="0BB4FC9A" w14:textId="77777777" w:rsidR="005C5AE0" w:rsidRDefault="00CB559D">
      <w:pPr>
        <w:keepNext/>
        <w:rPr>
          <w:sz w:val="22"/>
          <w:szCs w:val="22"/>
        </w:rPr>
      </w:pPr>
      <w:r>
        <w:rPr>
          <w:i/>
          <w:sz w:val="22"/>
          <w:szCs w:val="22"/>
          <w:u w:val="single"/>
        </w:rPr>
        <w:t>Antra savaitė (8–14 diena</w:t>
      </w:r>
      <w:r>
        <w:rPr>
          <w:sz w:val="22"/>
          <w:szCs w:val="22"/>
        </w:rPr>
        <w:t>)</w:t>
      </w:r>
    </w:p>
    <w:p w14:paraId="394B505A" w14:textId="77777777" w:rsidR="005C5AE0" w:rsidRDefault="00CB559D">
      <w:pPr>
        <w:rPr>
          <w:sz w:val="22"/>
          <w:szCs w:val="22"/>
        </w:rPr>
      </w:pPr>
      <w:r>
        <w:rPr>
          <w:sz w:val="22"/>
          <w:szCs w:val="22"/>
        </w:rPr>
        <w:t>Pacientas 7 dienas turi gerti po vieną 10 mg plėvele dengtą tabletę (10 mg) per parą.</w:t>
      </w:r>
    </w:p>
    <w:p w14:paraId="19564D36" w14:textId="77777777" w:rsidR="005C5AE0" w:rsidRDefault="00CB559D">
      <w:pPr>
        <w:rPr>
          <w:i/>
          <w:sz w:val="22"/>
          <w:szCs w:val="22"/>
          <w:u w:val="single"/>
        </w:rPr>
      </w:pPr>
      <w:r>
        <w:rPr>
          <w:i/>
          <w:sz w:val="22"/>
          <w:szCs w:val="22"/>
          <w:u w:val="single"/>
        </w:rPr>
        <w:t>Trečia savaitė (15–21 diena)</w:t>
      </w:r>
    </w:p>
    <w:p w14:paraId="1EDCD328" w14:textId="77777777" w:rsidR="005C5AE0" w:rsidRDefault="00CB559D">
      <w:pPr>
        <w:rPr>
          <w:sz w:val="22"/>
          <w:szCs w:val="22"/>
        </w:rPr>
      </w:pPr>
      <w:r>
        <w:rPr>
          <w:sz w:val="22"/>
          <w:szCs w:val="22"/>
        </w:rPr>
        <w:t xml:space="preserve">Pacientas 7 dienas turi gerti po pusantros 10 mg plėvele dengtos tabletės (15 mg) per parą. </w:t>
      </w:r>
    </w:p>
    <w:p w14:paraId="189D6466" w14:textId="77777777" w:rsidR="005C5AE0" w:rsidRDefault="005C5AE0">
      <w:pPr>
        <w:rPr>
          <w:sz w:val="22"/>
          <w:szCs w:val="22"/>
        </w:rPr>
      </w:pPr>
    </w:p>
    <w:p w14:paraId="69215FBD" w14:textId="77777777" w:rsidR="005C5AE0" w:rsidRDefault="00CB559D">
      <w:pPr>
        <w:rPr>
          <w:i/>
          <w:sz w:val="22"/>
          <w:szCs w:val="22"/>
          <w:u w:val="single"/>
        </w:rPr>
      </w:pPr>
      <w:r>
        <w:rPr>
          <w:i/>
          <w:sz w:val="22"/>
          <w:szCs w:val="22"/>
          <w:u w:val="single"/>
        </w:rPr>
        <w:t>Nuo ketvirtos savaitės</w:t>
      </w:r>
    </w:p>
    <w:p w14:paraId="4062C8D3" w14:textId="77777777" w:rsidR="005C5AE0" w:rsidRDefault="00CB559D">
      <w:pPr>
        <w:rPr>
          <w:sz w:val="22"/>
          <w:szCs w:val="22"/>
        </w:rPr>
      </w:pPr>
      <w:r>
        <w:rPr>
          <w:sz w:val="22"/>
          <w:szCs w:val="22"/>
        </w:rPr>
        <w:t xml:space="preserve">Pacientas turi gerti po dvi 10 mg plėvele dengtas tabletes (20 mg) arba po vieną 20 mg plėvele dengtą tabletę kartą per parą. </w:t>
      </w:r>
    </w:p>
    <w:p w14:paraId="28BF2776" w14:textId="77777777" w:rsidR="005C5AE0" w:rsidRDefault="005C5AE0">
      <w:pPr>
        <w:jc w:val="both"/>
        <w:rPr>
          <w:sz w:val="22"/>
          <w:szCs w:val="22"/>
        </w:rPr>
      </w:pPr>
    </w:p>
    <w:p w14:paraId="4859A76B" w14:textId="77777777" w:rsidR="005C5AE0" w:rsidRDefault="00CB559D">
      <w:pPr>
        <w:jc w:val="both"/>
        <w:rPr>
          <w:i/>
          <w:sz w:val="22"/>
          <w:szCs w:val="22"/>
          <w:u w:val="single"/>
        </w:rPr>
      </w:pPr>
      <w:r>
        <w:rPr>
          <w:i/>
          <w:sz w:val="22"/>
          <w:szCs w:val="22"/>
          <w:u w:val="single"/>
        </w:rPr>
        <w:t>Palaikomoji dozė</w:t>
      </w:r>
    </w:p>
    <w:p w14:paraId="32788DA3" w14:textId="77777777" w:rsidR="005C5AE0" w:rsidRDefault="00CB559D">
      <w:pPr>
        <w:rPr>
          <w:sz w:val="22"/>
          <w:szCs w:val="22"/>
        </w:rPr>
      </w:pPr>
      <w:r>
        <w:rPr>
          <w:sz w:val="22"/>
          <w:szCs w:val="22"/>
        </w:rPr>
        <w:t>Rekomenduojama palaikomoji dozė yra 20 mg per parą..</w:t>
      </w:r>
    </w:p>
    <w:p w14:paraId="55DE70EB" w14:textId="77777777" w:rsidR="005C5AE0" w:rsidRDefault="005C5AE0">
      <w:pPr>
        <w:jc w:val="both"/>
        <w:rPr>
          <w:sz w:val="22"/>
          <w:szCs w:val="22"/>
        </w:rPr>
      </w:pPr>
    </w:p>
    <w:p w14:paraId="519EC4E1" w14:textId="77777777" w:rsidR="005C5AE0" w:rsidRDefault="00CB559D">
      <w:pPr>
        <w:jc w:val="both"/>
        <w:rPr>
          <w:i/>
          <w:sz w:val="22"/>
          <w:szCs w:val="22"/>
        </w:rPr>
      </w:pPr>
      <w:r>
        <w:rPr>
          <w:i/>
          <w:sz w:val="22"/>
          <w:szCs w:val="22"/>
        </w:rPr>
        <w:t xml:space="preserve">Senyviems </w:t>
      </w:r>
      <w:r>
        <w:rPr>
          <w:i/>
          <w:iCs/>
          <w:color w:val="000000"/>
          <w:sz w:val="22"/>
          <w:szCs w:val="22"/>
        </w:rPr>
        <w:t>žmonėms</w:t>
      </w:r>
    </w:p>
    <w:p w14:paraId="52F3DFF4" w14:textId="77777777" w:rsidR="005C5AE0" w:rsidRDefault="00CB559D">
      <w:pPr>
        <w:jc w:val="both"/>
        <w:rPr>
          <w:sz w:val="22"/>
          <w:szCs w:val="22"/>
        </w:rPr>
      </w:pPr>
      <w:r>
        <w:rPr>
          <w:sz w:val="22"/>
          <w:szCs w:val="22"/>
        </w:rPr>
        <w:t xml:space="preserve">Remiantis klinikinių tyrimų rezultatais, vyresniems nei 65 metų žmonėms paros dozė yra 20 mg (dvi 10 mg plėvele dengtas tabletės arba viena 20 mg plėvele dengta tabletė 1 kartą per parą), kaip nurodyta aukščiau. </w:t>
      </w:r>
    </w:p>
    <w:p w14:paraId="70E362E9" w14:textId="77777777" w:rsidR="005C5AE0" w:rsidRDefault="005C5AE0">
      <w:pPr>
        <w:jc w:val="both"/>
        <w:rPr>
          <w:sz w:val="22"/>
          <w:szCs w:val="22"/>
        </w:rPr>
      </w:pPr>
    </w:p>
    <w:p w14:paraId="5E568B97" w14:textId="77777777" w:rsidR="005C5AE0" w:rsidRDefault="00CB559D">
      <w:pPr>
        <w:rPr>
          <w:i/>
          <w:sz w:val="22"/>
          <w:szCs w:val="22"/>
        </w:rPr>
      </w:pPr>
      <w:r>
        <w:rPr>
          <w:i/>
          <w:sz w:val="22"/>
          <w:szCs w:val="22"/>
        </w:rPr>
        <w:t>Ligoniams, kurių inkstų funkcija sutrikusi</w:t>
      </w:r>
    </w:p>
    <w:p w14:paraId="3935FEF1" w14:textId="77777777" w:rsidR="005C5AE0" w:rsidRDefault="00CB559D">
      <w:pPr>
        <w:rPr>
          <w:sz w:val="22"/>
          <w:szCs w:val="22"/>
        </w:rPr>
      </w:pPr>
      <w:r>
        <w:rPr>
          <w:sz w:val="22"/>
          <w:szCs w:val="22"/>
        </w:rPr>
        <w:t>Jeigu yra lengvas inkstų funkcijos nepakankamumas (kreatinino klirensas yra 50 </w:t>
      </w:r>
      <w:r>
        <w:rPr>
          <w:sz w:val="22"/>
          <w:szCs w:val="22"/>
        </w:rPr>
        <w:noBreakHyphen/>
        <w:t> 80 ml/min), dozės koreguoti nereikia, jei vidutinio sunkumo (kreatinino klirensas yra 30 </w:t>
      </w:r>
      <w:r>
        <w:rPr>
          <w:sz w:val="22"/>
          <w:szCs w:val="22"/>
        </w:rPr>
        <w:noBreakHyphen/>
        <w:t> 49 ml/min) - paros dozė yra 10 mg. Jei toleruojama gerai, po 7 gydymo parų paros dozė gali būti didinama iki 20 mg pagal standartinę titravimo schemą. Ligoniams, sergantiems sunkiu inkstų funkcijos nepakankamumu (kreatinino klirensas yra 5 </w:t>
      </w:r>
      <w:r>
        <w:rPr>
          <w:sz w:val="22"/>
          <w:szCs w:val="22"/>
        </w:rPr>
        <w:noBreakHyphen/>
        <w:t> 29 ml/min) paros dozė turėtų būti 10 mg.</w:t>
      </w:r>
    </w:p>
    <w:p w14:paraId="67822A48" w14:textId="77777777" w:rsidR="005C5AE0" w:rsidRDefault="005C5AE0">
      <w:pPr>
        <w:jc w:val="both"/>
        <w:rPr>
          <w:sz w:val="22"/>
          <w:szCs w:val="22"/>
        </w:rPr>
      </w:pPr>
    </w:p>
    <w:p w14:paraId="079CF7FB" w14:textId="77777777" w:rsidR="005C5AE0" w:rsidRDefault="00CB559D">
      <w:pPr>
        <w:rPr>
          <w:i/>
          <w:sz w:val="22"/>
          <w:szCs w:val="22"/>
        </w:rPr>
      </w:pPr>
      <w:r>
        <w:rPr>
          <w:i/>
          <w:sz w:val="22"/>
          <w:szCs w:val="22"/>
        </w:rPr>
        <w:t>Žmonėms, kurių kepenų funkcija sutrikusi</w:t>
      </w:r>
    </w:p>
    <w:p w14:paraId="2BE21A46" w14:textId="77777777" w:rsidR="005C5AE0" w:rsidRDefault="00CB559D">
      <w:pPr>
        <w:rPr>
          <w:sz w:val="22"/>
          <w:szCs w:val="22"/>
        </w:rPr>
      </w:pPr>
      <w:r>
        <w:rPr>
          <w:sz w:val="22"/>
          <w:szCs w:val="22"/>
        </w:rPr>
        <w:t>Ligoniams, sergantiems lengvu ar vidutinio sunkumo kepenų funkcijos sutrikimu (</w:t>
      </w:r>
      <w:proofErr w:type="spellStart"/>
      <w:r>
        <w:rPr>
          <w:sz w:val="22"/>
          <w:szCs w:val="22"/>
        </w:rPr>
        <w:t>Child-Plugh</w:t>
      </w:r>
      <w:proofErr w:type="spellEnd"/>
      <w:r>
        <w:rPr>
          <w:sz w:val="22"/>
          <w:szCs w:val="22"/>
        </w:rPr>
        <w:t xml:space="preserve"> A ir </w:t>
      </w:r>
      <w:proofErr w:type="spellStart"/>
      <w:r>
        <w:rPr>
          <w:sz w:val="22"/>
          <w:szCs w:val="22"/>
        </w:rPr>
        <w:t>Child-Plugh</w:t>
      </w:r>
      <w:proofErr w:type="spellEnd"/>
      <w:r>
        <w:rPr>
          <w:sz w:val="22"/>
          <w:szCs w:val="22"/>
        </w:rPr>
        <w:t xml:space="preserve"> B) dozės koreguoti nereikia. Apie ligonių, sergančių sunkiu kepenų funkcijos nepakankamumu, gydymą </w:t>
      </w:r>
      <w:proofErr w:type="spellStart"/>
      <w:r>
        <w:rPr>
          <w:sz w:val="22"/>
          <w:szCs w:val="22"/>
        </w:rPr>
        <w:t>memantinu</w:t>
      </w:r>
      <w:proofErr w:type="spellEnd"/>
      <w:r>
        <w:rPr>
          <w:sz w:val="22"/>
          <w:szCs w:val="22"/>
        </w:rPr>
        <w:t xml:space="preserve"> duomenų nėra. Ebixa nerekomenduojama skirti sunkiu kepenų funkcijos sutrikimu sergantiems pacientams.</w:t>
      </w:r>
    </w:p>
    <w:p w14:paraId="1C16AADA" w14:textId="77777777" w:rsidR="005C5AE0" w:rsidRDefault="005C5AE0">
      <w:pPr>
        <w:ind w:left="567" w:hanging="567"/>
        <w:rPr>
          <w:sz w:val="22"/>
          <w:szCs w:val="22"/>
        </w:rPr>
      </w:pPr>
    </w:p>
    <w:p w14:paraId="2CA5223F" w14:textId="77777777" w:rsidR="005C5AE0" w:rsidRDefault="00CB559D">
      <w:pPr>
        <w:rPr>
          <w:sz w:val="22"/>
          <w:szCs w:val="22"/>
        </w:rPr>
      </w:pPr>
      <w:r>
        <w:rPr>
          <w:i/>
          <w:noProof/>
          <w:sz w:val="22"/>
          <w:szCs w:val="22"/>
        </w:rPr>
        <w:t>Vaikų populiacija</w:t>
      </w:r>
      <w:r>
        <w:rPr>
          <w:sz w:val="22"/>
          <w:szCs w:val="22"/>
        </w:rPr>
        <w:t>.</w:t>
      </w:r>
    </w:p>
    <w:p w14:paraId="561F9570" w14:textId="77777777" w:rsidR="005C5AE0" w:rsidRDefault="00CB559D">
      <w:pPr>
        <w:rPr>
          <w:i/>
          <w:sz w:val="22"/>
          <w:szCs w:val="22"/>
        </w:rPr>
      </w:pPr>
      <w:r>
        <w:rPr>
          <w:sz w:val="22"/>
          <w:szCs w:val="22"/>
        </w:rPr>
        <w:t>Duomenų nėra.</w:t>
      </w:r>
    </w:p>
    <w:p w14:paraId="14B4DFA1" w14:textId="77777777" w:rsidR="005C5AE0" w:rsidRDefault="005C5AE0">
      <w:pPr>
        <w:ind w:left="567" w:hanging="567"/>
        <w:rPr>
          <w:sz w:val="22"/>
          <w:szCs w:val="22"/>
        </w:rPr>
      </w:pPr>
    </w:p>
    <w:p w14:paraId="79F3D337" w14:textId="77777777" w:rsidR="005C5AE0" w:rsidRDefault="00CB559D">
      <w:pPr>
        <w:ind w:left="567" w:hanging="567"/>
        <w:rPr>
          <w:sz w:val="22"/>
          <w:szCs w:val="22"/>
          <w:u w:val="single"/>
        </w:rPr>
      </w:pPr>
      <w:r>
        <w:rPr>
          <w:sz w:val="22"/>
          <w:szCs w:val="22"/>
          <w:u w:val="single"/>
        </w:rPr>
        <w:t>Vartojimo metodas</w:t>
      </w:r>
    </w:p>
    <w:p w14:paraId="19FAD9DF" w14:textId="77777777" w:rsidR="005C5AE0" w:rsidRDefault="005C5AE0">
      <w:pPr>
        <w:ind w:left="567" w:hanging="567"/>
        <w:rPr>
          <w:sz w:val="22"/>
          <w:szCs w:val="22"/>
        </w:rPr>
      </w:pPr>
    </w:p>
    <w:p w14:paraId="47850146" w14:textId="77777777" w:rsidR="005C5AE0" w:rsidRDefault="00CB559D">
      <w:pPr>
        <w:rPr>
          <w:sz w:val="22"/>
          <w:szCs w:val="22"/>
        </w:rPr>
      </w:pPr>
      <w:r>
        <w:rPr>
          <w:sz w:val="22"/>
          <w:szCs w:val="22"/>
        </w:rPr>
        <w:t>Ebixa reikia vartoti per burną vieną kartą per parą ir kasdien vartoti tuo pačiu metu. Šias plėvele dengtas tabletes galima vartoti valgio metu arba nevalgius.</w:t>
      </w:r>
    </w:p>
    <w:p w14:paraId="548EBC49" w14:textId="77777777" w:rsidR="005C5AE0" w:rsidRDefault="005C5AE0">
      <w:pPr>
        <w:ind w:left="567" w:hanging="567"/>
        <w:rPr>
          <w:sz w:val="22"/>
          <w:szCs w:val="22"/>
        </w:rPr>
      </w:pPr>
    </w:p>
    <w:p w14:paraId="02DA1EE8" w14:textId="77777777" w:rsidR="005C5AE0" w:rsidRDefault="00CB559D">
      <w:pPr>
        <w:numPr>
          <w:ilvl w:val="1"/>
          <w:numId w:val="2"/>
        </w:numPr>
        <w:tabs>
          <w:tab w:val="clear" w:pos="570"/>
          <w:tab w:val="left" w:pos="567"/>
        </w:tabs>
        <w:rPr>
          <w:b/>
          <w:sz w:val="22"/>
          <w:szCs w:val="22"/>
        </w:rPr>
      </w:pPr>
      <w:r>
        <w:rPr>
          <w:b/>
          <w:sz w:val="22"/>
          <w:szCs w:val="22"/>
        </w:rPr>
        <w:t xml:space="preserve">Kontraindikacijos </w:t>
      </w:r>
    </w:p>
    <w:p w14:paraId="04E04A5B" w14:textId="77777777" w:rsidR="005C5AE0" w:rsidRDefault="005C5AE0">
      <w:pPr>
        <w:rPr>
          <w:sz w:val="22"/>
          <w:szCs w:val="22"/>
        </w:rPr>
      </w:pPr>
    </w:p>
    <w:p w14:paraId="2B912EA6" w14:textId="77777777" w:rsidR="005C5AE0" w:rsidRDefault="00CB559D">
      <w:pPr>
        <w:pStyle w:val="BodyText"/>
        <w:spacing w:line="240" w:lineRule="auto"/>
        <w:rPr>
          <w:b w:val="0"/>
          <w:i w:val="0"/>
          <w:szCs w:val="22"/>
          <w:lang w:val="lt-LT"/>
        </w:rPr>
      </w:pPr>
      <w:r>
        <w:rPr>
          <w:b w:val="0"/>
          <w:i w:val="0"/>
          <w:szCs w:val="22"/>
          <w:lang w:val="lt-LT"/>
        </w:rPr>
        <w:t>Padidėjęs jautrumas veikliajai arba bet kuriai 6.1 skyriuje nurodytai pagalbinei medžiagai.</w:t>
      </w:r>
    </w:p>
    <w:p w14:paraId="7BB75981" w14:textId="77777777" w:rsidR="005C5AE0" w:rsidRDefault="005C5AE0">
      <w:pPr>
        <w:pStyle w:val="Ebene3S"/>
        <w:tabs>
          <w:tab w:val="clear" w:pos="360"/>
          <w:tab w:val="clear" w:pos="709"/>
          <w:tab w:val="clear" w:pos="8789"/>
        </w:tabs>
        <w:outlineLvl w:val="9"/>
        <w:rPr>
          <w:rFonts w:ascii="Times New Roman" w:hAnsi="Times New Roman"/>
          <w:szCs w:val="22"/>
          <w:lang w:val="lt-LT"/>
        </w:rPr>
      </w:pPr>
    </w:p>
    <w:p w14:paraId="43F19832" w14:textId="77777777" w:rsidR="005C5AE0" w:rsidRDefault="00CB559D">
      <w:pPr>
        <w:jc w:val="both"/>
        <w:rPr>
          <w:b/>
          <w:i/>
          <w:sz w:val="22"/>
          <w:szCs w:val="22"/>
        </w:rPr>
      </w:pPr>
      <w:r>
        <w:rPr>
          <w:b/>
          <w:sz w:val="22"/>
          <w:szCs w:val="22"/>
        </w:rPr>
        <w:t>4.4</w:t>
      </w:r>
      <w:r>
        <w:rPr>
          <w:b/>
          <w:sz w:val="22"/>
          <w:szCs w:val="22"/>
        </w:rPr>
        <w:tab/>
        <w:t>Specialūs įspėjimai ir atsargumo priemonės</w:t>
      </w:r>
    </w:p>
    <w:p w14:paraId="26688ECE" w14:textId="77777777" w:rsidR="005C5AE0" w:rsidRDefault="005C5AE0">
      <w:pPr>
        <w:ind w:left="567" w:hanging="567"/>
        <w:rPr>
          <w:sz w:val="22"/>
          <w:szCs w:val="22"/>
        </w:rPr>
      </w:pPr>
    </w:p>
    <w:p w14:paraId="143B4A1B" w14:textId="77777777" w:rsidR="005C5AE0" w:rsidRDefault="00CB559D">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szCs w:val="22"/>
          <w:lang w:val="lt-LT"/>
        </w:rPr>
      </w:pPr>
      <w:r>
        <w:rPr>
          <w:b w:val="0"/>
          <w:bCs/>
          <w:kern w:val="0"/>
          <w:szCs w:val="22"/>
          <w:lang w:val="lt-LT"/>
        </w:rPr>
        <w:t>Pacientus, kurie serga epilepsija ir kuriems anksčiau buvo traukulių priepuolių arba pacientus, kurie turi rizikos faktorių, sukeliančių epilepsiją, šiuo medikamentu reikia gydyti atsargiai.</w:t>
      </w:r>
    </w:p>
    <w:p w14:paraId="4196BC69" w14:textId="77777777" w:rsidR="005C5AE0" w:rsidRDefault="005C5AE0">
      <w:pPr>
        <w:rPr>
          <w:sz w:val="22"/>
          <w:szCs w:val="22"/>
        </w:rPr>
      </w:pPr>
    </w:p>
    <w:p w14:paraId="4EC6D060" w14:textId="77777777" w:rsidR="005C5AE0" w:rsidRDefault="00CB559D">
      <w:pPr>
        <w:pStyle w:val="TextkrperohneBullets"/>
        <w:tabs>
          <w:tab w:val="left" w:pos="567"/>
        </w:tabs>
        <w:spacing w:before="0" w:after="0"/>
        <w:jc w:val="left"/>
        <w:rPr>
          <w:rFonts w:ascii="Times New Roman" w:hAnsi="Times New Roman"/>
          <w:szCs w:val="22"/>
          <w:lang w:val="lt-LT"/>
        </w:rPr>
      </w:pPr>
      <w:r>
        <w:rPr>
          <w:rFonts w:ascii="Times New Roman" w:hAnsi="Times New Roman"/>
          <w:szCs w:val="22"/>
          <w:lang w:val="lt-LT"/>
        </w:rPr>
        <w:t xml:space="preserve">Kartu su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nereikia vartoti N-</w:t>
      </w:r>
      <w:proofErr w:type="spellStart"/>
      <w:r>
        <w:rPr>
          <w:rFonts w:ascii="Times New Roman" w:hAnsi="Times New Roman"/>
          <w:szCs w:val="22"/>
          <w:lang w:val="lt-LT"/>
        </w:rPr>
        <w:t>metil</w:t>
      </w:r>
      <w:proofErr w:type="spellEnd"/>
      <w:r>
        <w:rPr>
          <w:rFonts w:ascii="Times New Roman" w:hAnsi="Times New Roman"/>
          <w:szCs w:val="22"/>
          <w:lang w:val="lt-LT"/>
        </w:rPr>
        <w:t>-D-</w:t>
      </w:r>
      <w:proofErr w:type="spellStart"/>
      <w:r>
        <w:rPr>
          <w:rFonts w:ascii="Times New Roman" w:hAnsi="Times New Roman"/>
          <w:szCs w:val="22"/>
          <w:lang w:val="lt-LT"/>
        </w:rPr>
        <w:t>aspartato</w:t>
      </w:r>
      <w:proofErr w:type="spellEnd"/>
      <w:r>
        <w:rPr>
          <w:rFonts w:ascii="Times New Roman" w:hAnsi="Times New Roman"/>
          <w:szCs w:val="22"/>
          <w:lang w:val="lt-LT"/>
        </w:rPr>
        <w:t xml:space="preserve"> (NMDA) antagonistų (</w:t>
      </w:r>
      <w:proofErr w:type="spellStart"/>
      <w:r>
        <w:rPr>
          <w:rFonts w:ascii="Times New Roman" w:hAnsi="Times New Roman"/>
          <w:szCs w:val="22"/>
          <w:lang w:val="lt-LT"/>
        </w:rPr>
        <w:t>amantadino</w:t>
      </w:r>
      <w:proofErr w:type="spellEnd"/>
      <w:r>
        <w:rPr>
          <w:rFonts w:ascii="Times New Roman" w:hAnsi="Times New Roman"/>
          <w:szCs w:val="22"/>
          <w:lang w:val="lt-LT"/>
        </w:rPr>
        <w:t xml:space="preserve">, </w:t>
      </w:r>
      <w:proofErr w:type="spellStart"/>
      <w:r>
        <w:rPr>
          <w:rFonts w:ascii="Times New Roman" w:hAnsi="Times New Roman"/>
          <w:szCs w:val="22"/>
          <w:lang w:val="lt-LT"/>
        </w:rPr>
        <w:t>ketamino</w:t>
      </w:r>
      <w:proofErr w:type="spellEnd"/>
      <w:r>
        <w:rPr>
          <w:rFonts w:ascii="Times New Roman" w:hAnsi="Times New Roman"/>
          <w:szCs w:val="22"/>
          <w:lang w:val="lt-LT"/>
        </w:rPr>
        <w:t xml:space="preserve">, </w:t>
      </w:r>
      <w:proofErr w:type="spellStart"/>
      <w:r>
        <w:rPr>
          <w:rFonts w:ascii="Times New Roman" w:hAnsi="Times New Roman"/>
          <w:szCs w:val="22"/>
          <w:lang w:val="lt-LT"/>
        </w:rPr>
        <w:t>dekstrometorfano</w:t>
      </w:r>
      <w:proofErr w:type="spellEnd"/>
      <w:r>
        <w:rPr>
          <w:rFonts w:ascii="Times New Roman" w:hAnsi="Times New Roman"/>
          <w:szCs w:val="22"/>
          <w:lang w:val="lt-LT"/>
        </w:rPr>
        <w:t xml:space="preserve">), kadangi jie veikia tos pačios rūšies receptorius, todėl nepageidaujamas </w:t>
      </w:r>
      <w:r>
        <w:rPr>
          <w:rFonts w:ascii="Times New Roman" w:hAnsi="Times New Roman"/>
          <w:szCs w:val="22"/>
          <w:lang w:val="lt-LT"/>
        </w:rPr>
        <w:lastRenderedPageBreak/>
        <w:t>poveikis (daugiausia centrinei nervų sistemai, CNS) gali pasireikšti daug dažniau ar būti daug stipresnis (žr. 4.5 skyrių).</w:t>
      </w:r>
    </w:p>
    <w:p w14:paraId="3C34D09C" w14:textId="77777777" w:rsidR="005C5AE0" w:rsidRDefault="005C5AE0">
      <w:pPr>
        <w:pStyle w:val="TextkrperohneBullets"/>
        <w:tabs>
          <w:tab w:val="left" w:pos="567"/>
        </w:tabs>
        <w:spacing w:before="0" w:after="0"/>
        <w:jc w:val="left"/>
        <w:rPr>
          <w:rFonts w:ascii="Times New Roman" w:hAnsi="Times New Roman"/>
          <w:szCs w:val="22"/>
          <w:lang w:val="lt-LT"/>
        </w:rPr>
      </w:pPr>
    </w:p>
    <w:p w14:paraId="5133D36D" w14:textId="77777777" w:rsidR="005C5AE0" w:rsidRDefault="00CB559D">
      <w:pPr>
        <w:pStyle w:val="TextkrperohneBullets"/>
        <w:tabs>
          <w:tab w:val="left" w:pos="567"/>
        </w:tabs>
        <w:spacing w:before="0" w:after="0"/>
        <w:jc w:val="left"/>
        <w:rPr>
          <w:rFonts w:ascii="Times New Roman" w:hAnsi="Times New Roman"/>
          <w:szCs w:val="22"/>
          <w:lang w:val="lt-LT"/>
        </w:rPr>
      </w:pPr>
      <w:r>
        <w:rPr>
          <w:rFonts w:ascii="Times New Roman" w:hAnsi="Times New Roman"/>
          <w:szCs w:val="22"/>
          <w:lang w:val="lt-LT"/>
        </w:rPr>
        <w:t xml:space="preserve">Pacientus, kuriems yra veiksnių, galinčių gydymo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metu padidinti šlapimo pH (žr. 5.2 skyrių), būtina atidžiai prižiūrėti. Prie minėtų veiksnių priklauso esminis dietos pakeitimas, pvz., vietoj mėsiškų patiekalų vartojant vegetariškų, arba didelio kiekio šarminamųjų buferinių medžiagų vartojimas. Be to, šlapimo pH gali padidėti inkstų kanalėlių </w:t>
      </w:r>
      <w:proofErr w:type="spellStart"/>
      <w:r>
        <w:rPr>
          <w:rFonts w:ascii="Times New Roman" w:hAnsi="Times New Roman"/>
          <w:szCs w:val="22"/>
          <w:lang w:val="lt-LT"/>
        </w:rPr>
        <w:t>acidozės</w:t>
      </w:r>
      <w:proofErr w:type="spellEnd"/>
      <w:r>
        <w:rPr>
          <w:rFonts w:ascii="Times New Roman" w:hAnsi="Times New Roman"/>
          <w:szCs w:val="22"/>
          <w:lang w:val="lt-LT"/>
        </w:rPr>
        <w:t xml:space="preserve"> metu ir sergant sunkia šlapimo organų infekcine liga, sukelta </w:t>
      </w:r>
      <w:proofErr w:type="spellStart"/>
      <w:r>
        <w:rPr>
          <w:rFonts w:ascii="Times New Roman" w:hAnsi="Times New Roman"/>
          <w:i/>
          <w:szCs w:val="22"/>
          <w:lang w:val="lt-LT"/>
        </w:rPr>
        <w:t>Proteus</w:t>
      </w:r>
      <w:proofErr w:type="spellEnd"/>
      <w:r>
        <w:rPr>
          <w:rFonts w:ascii="Times New Roman" w:hAnsi="Times New Roman"/>
          <w:szCs w:val="22"/>
          <w:lang w:val="lt-LT"/>
        </w:rPr>
        <w:t xml:space="preserve"> bakterijų.</w:t>
      </w:r>
    </w:p>
    <w:p w14:paraId="4C42E5DF" w14:textId="77777777" w:rsidR="005C5AE0" w:rsidRDefault="005C5AE0">
      <w:pPr>
        <w:pStyle w:val="TextkrperohneBullets"/>
        <w:tabs>
          <w:tab w:val="left" w:pos="567"/>
        </w:tabs>
        <w:spacing w:before="0" w:after="0"/>
        <w:jc w:val="left"/>
        <w:rPr>
          <w:rFonts w:ascii="Times New Roman" w:hAnsi="Times New Roman"/>
          <w:szCs w:val="22"/>
          <w:lang w:val="lt-LT"/>
        </w:rPr>
      </w:pPr>
    </w:p>
    <w:p w14:paraId="3D797DB8" w14:textId="5EA309D5" w:rsidR="005C5AE0" w:rsidRDefault="00CB559D">
      <w:pPr>
        <w:pStyle w:val="TextkrperohneBullets"/>
        <w:tabs>
          <w:tab w:val="left" w:pos="567"/>
        </w:tabs>
        <w:spacing w:before="0" w:after="0"/>
        <w:jc w:val="left"/>
        <w:rPr>
          <w:rFonts w:ascii="Times New Roman" w:hAnsi="Times New Roman"/>
          <w:szCs w:val="22"/>
          <w:lang w:val="lt-LT"/>
        </w:rPr>
      </w:pPr>
      <w:r>
        <w:rPr>
          <w:rFonts w:ascii="Times New Roman" w:hAnsi="Times New Roman"/>
          <w:szCs w:val="22"/>
          <w:lang w:val="lt-LT"/>
        </w:rPr>
        <w:t xml:space="preserve">Ligoniai, kuriuos neseniai ištiko miokardo infarktas, kurie serga nekontroliuojama hipertenzija arba </w:t>
      </w:r>
      <w:proofErr w:type="spellStart"/>
      <w:r>
        <w:rPr>
          <w:rFonts w:ascii="Times New Roman" w:hAnsi="Times New Roman"/>
          <w:szCs w:val="22"/>
          <w:lang w:val="lt-LT"/>
        </w:rPr>
        <w:t>dekompensuotu</w:t>
      </w:r>
      <w:proofErr w:type="spellEnd"/>
      <w:r>
        <w:rPr>
          <w:rFonts w:ascii="Times New Roman" w:hAnsi="Times New Roman"/>
          <w:szCs w:val="22"/>
          <w:lang w:val="lt-LT"/>
        </w:rPr>
        <w:t xml:space="preserve"> </w:t>
      </w:r>
      <w:proofErr w:type="spellStart"/>
      <w:r>
        <w:rPr>
          <w:rFonts w:ascii="Times New Roman" w:hAnsi="Times New Roman"/>
          <w:szCs w:val="22"/>
          <w:lang w:val="lt-LT"/>
        </w:rPr>
        <w:t>staziniu</w:t>
      </w:r>
      <w:proofErr w:type="spellEnd"/>
      <w:r>
        <w:rPr>
          <w:rFonts w:ascii="Times New Roman" w:hAnsi="Times New Roman"/>
          <w:szCs w:val="22"/>
          <w:lang w:val="lt-LT"/>
        </w:rPr>
        <w:t xml:space="preserve"> širdies nepakankamumu, kuris pagal Niujorko širdies asociacijos (NYHA) pasiūlytą klasifikaciją priklauso III-IV funkcinei klasei, daugumoje klinikinių tyrimų nedalyvavo, vadinasi, tokius pacientus gydymo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metu reikia atidžiai prižiūrėti.</w:t>
      </w:r>
    </w:p>
    <w:p w14:paraId="2FBD0832" w14:textId="01F03B83" w:rsidR="0075028B" w:rsidRDefault="0075028B">
      <w:pPr>
        <w:pStyle w:val="TextkrperohneBullets"/>
        <w:tabs>
          <w:tab w:val="left" w:pos="567"/>
        </w:tabs>
        <w:spacing w:before="0" w:after="0"/>
        <w:jc w:val="left"/>
        <w:rPr>
          <w:rFonts w:ascii="Times New Roman" w:hAnsi="Times New Roman"/>
          <w:szCs w:val="22"/>
          <w:lang w:val="lt-LT"/>
        </w:rPr>
      </w:pPr>
    </w:p>
    <w:p w14:paraId="7827BFCB" w14:textId="792EB322" w:rsidR="0075028B" w:rsidRPr="00165861" w:rsidRDefault="0075028B">
      <w:pPr>
        <w:pStyle w:val="TextkrperohneBullets"/>
        <w:tabs>
          <w:tab w:val="left" w:pos="567"/>
        </w:tabs>
        <w:spacing w:before="0" w:after="0"/>
        <w:jc w:val="left"/>
        <w:rPr>
          <w:rFonts w:ascii="Times New Roman" w:hAnsi="Times New Roman"/>
          <w:szCs w:val="22"/>
          <w:u w:val="single"/>
          <w:lang w:val="lt-LT"/>
        </w:rPr>
      </w:pPr>
      <w:r w:rsidRPr="00165861">
        <w:rPr>
          <w:rFonts w:ascii="Times New Roman" w:hAnsi="Times New Roman"/>
          <w:szCs w:val="22"/>
          <w:u w:val="single"/>
          <w:lang w:val="lt-LT"/>
        </w:rPr>
        <w:t>Ebixa sudėtyje yra natrio</w:t>
      </w:r>
    </w:p>
    <w:p w14:paraId="0F9B0A21" w14:textId="49E04152" w:rsidR="0075028B" w:rsidRDefault="0075028B">
      <w:pPr>
        <w:pStyle w:val="TextkrperohneBullets"/>
        <w:tabs>
          <w:tab w:val="left" w:pos="567"/>
        </w:tabs>
        <w:spacing w:before="0" w:after="0"/>
        <w:jc w:val="left"/>
        <w:rPr>
          <w:rFonts w:ascii="Times New Roman" w:hAnsi="Times New Roman"/>
          <w:szCs w:val="22"/>
          <w:lang w:val="lt-LT"/>
        </w:rPr>
      </w:pPr>
    </w:p>
    <w:p w14:paraId="38639A61" w14:textId="5FE68397" w:rsidR="00165861" w:rsidRDefault="00F25051" w:rsidP="00AD7A67">
      <w:pPr>
        <w:pStyle w:val="TextkrperohneBullets"/>
        <w:tabs>
          <w:tab w:val="left" w:pos="567"/>
        </w:tabs>
        <w:spacing w:before="0" w:after="0"/>
        <w:jc w:val="left"/>
        <w:rPr>
          <w:rFonts w:ascii="Times New Roman" w:hAnsi="Times New Roman"/>
          <w:szCs w:val="22"/>
          <w:lang w:val="lt-LT"/>
        </w:rPr>
      </w:pPr>
      <w:r>
        <w:rPr>
          <w:rFonts w:ascii="Times New Roman" w:hAnsi="Times New Roman"/>
          <w:szCs w:val="22"/>
          <w:lang w:val="lt-LT"/>
        </w:rPr>
        <w:t>Šio vaistinio preparato tabletėje yra mažiau kaip 1 </w:t>
      </w:r>
      <w:proofErr w:type="spellStart"/>
      <w:r>
        <w:rPr>
          <w:rFonts w:ascii="Times New Roman" w:hAnsi="Times New Roman"/>
          <w:szCs w:val="22"/>
          <w:lang w:val="lt-LT"/>
        </w:rPr>
        <w:t>mmol</w:t>
      </w:r>
      <w:proofErr w:type="spellEnd"/>
      <w:r>
        <w:rPr>
          <w:rFonts w:ascii="Times New Roman" w:hAnsi="Times New Roman"/>
          <w:szCs w:val="22"/>
          <w:lang w:val="lt-LT"/>
        </w:rPr>
        <w:t xml:space="preserve"> (23 mg) natrio, t. y. jis beveik neturi reikšmės</w:t>
      </w:r>
      <w:r w:rsidR="0075028B" w:rsidRPr="00AD7A67">
        <w:rPr>
          <w:rFonts w:ascii="Times New Roman" w:hAnsi="Times New Roman"/>
          <w:szCs w:val="22"/>
          <w:lang w:val="lt-LT"/>
        </w:rPr>
        <w:t>.</w:t>
      </w:r>
    </w:p>
    <w:p w14:paraId="22C062E2" w14:textId="77777777" w:rsidR="00AD7A67" w:rsidRPr="00AD7A67" w:rsidRDefault="00AD7A67" w:rsidP="00AD7A67">
      <w:pPr>
        <w:pStyle w:val="TextkrperohneBullets"/>
        <w:tabs>
          <w:tab w:val="left" w:pos="567"/>
        </w:tabs>
        <w:spacing w:before="0" w:after="0"/>
        <w:jc w:val="left"/>
        <w:rPr>
          <w:rFonts w:ascii="Times New Roman" w:hAnsi="Times New Roman"/>
          <w:szCs w:val="22"/>
          <w:lang w:val="lt-LT"/>
        </w:rPr>
      </w:pPr>
    </w:p>
    <w:p w14:paraId="78D8D049" w14:textId="77777777" w:rsidR="005C5AE0" w:rsidRDefault="005C5AE0">
      <w:pPr>
        <w:rPr>
          <w:sz w:val="22"/>
          <w:szCs w:val="22"/>
        </w:rPr>
      </w:pPr>
    </w:p>
    <w:p w14:paraId="30BB758F" w14:textId="77777777" w:rsidR="005C5AE0" w:rsidRDefault="00CB559D">
      <w:pPr>
        <w:jc w:val="both"/>
        <w:rPr>
          <w:b/>
          <w:sz w:val="22"/>
          <w:szCs w:val="22"/>
        </w:rPr>
      </w:pPr>
      <w:r>
        <w:rPr>
          <w:b/>
          <w:sz w:val="22"/>
          <w:szCs w:val="22"/>
        </w:rPr>
        <w:t>4.5</w:t>
      </w:r>
      <w:r>
        <w:rPr>
          <w:b/>
          <w:sz w:val="22"/>
          <w:szCs w:val="22"/>
        </w:rPr>
        <w:tab/>
        <w:t>Sąveika su kitais vaistiniais preparatais ir kitokia sąveika</w:t>
      </w:r>
    </w:p>
    <w:p w14:paraId="2299BE4D" w14:textId="77777777" w:rsidR="005C5AE0" w:rsidRDefault="005C5AE0">
      <w:pPr>
        <w:ind w:left="567" w:hanging="567"/>
        <w:rPr>
          <w:sz w:val="22"/>
          <w:szCs w:val="22"/>
        </w:rPr>
      </w:pPr>
    </w:p>
    <w:p w14:paraId="7F265128" w14:textId="77777777" w:rsidR="005C5AE0" w:rsidRDefault="00CB559D">
      <w:pPr>
        <w:pStyle w:val="BodyText"/>
        <w:spacing w:line="240" w:lineRule="auto"/>
        <w:rPr>
          <w:b w:val="0"/>
          <w:i w:val="0"/>
          <w:szCs w:val="22"/>
          <w:lang w:val="lt-LT"/>
        </w:rPr>
      </w:pPr>
      <w:r>
        <w:rPr>
          <w:b w:val="0"/>
          <w:i w:val="0"/>
          <w:szCs w:val="22"/>
          <w:lang w:val="lt-LT"/>
        </w:rPr>
        <w:t xml:space="preserve">Sąveika su kitais medikamentais galima dėl </w:t>
      </w:r>
      <w:proofErr w:type="spellStart"/>
      <w:r>
        <w:rPr>
          <w:b w:val="0"/>
          <w:i w:val="0"/>
          <w:szCs w:val="22"/>
          <w:lang w:val="lt-LT"/>
        </w:rPr>
        <w:t>memantino</w:t>
      </w:r>
      <w:proofErr w:type="spellEnd"/>
      <w:r>
        <w:rPr>
          <w:b w:val="0"/>
          <w:i w:val="0"/>
          <w:szCs w:val="22"/>
          <w:lang w:val="lt-LT"/>
        </w:rPr>
        <w:t xml:space="preserve"> veikimo būdo ir dėl sukeliamo farmakologinio poveikio.</w:t>
      </w:r>
    </w:p>
    <w:p w14:paraId="7C046CC7" w14:textId="77777777" w:rsidR="005C5AE0" w:rsidRDefault="00CB559D">
      <w:pPr>
        <w:pStyle w:val="BodyText"/>
        <w:numPr>
          <w:ilvl w:val="0"/>
          <w:numId w:val="7"/>
        </w:numPr>
        <w:tabs>
          <w:tab w:val="clear" w:pos="780"/>
        </w:tabs>
        <w:spacing w:line="240" w:lineRule="auto"/>
        <w:ind w:left="540" w:hanging="540"/>
        <w:rPr>
          <w:b w:val="0"/>
          <w:i w:val="0"/>
          <w:szCs w:val="22"/>
          <w:lang w:val="lt-LT"/>
        </w:rPr>
      </w:pPr>
      <w:r>
        <w:rPr>
          <w:b w:val="0"/>
          <w:i w:val="0"/>
          <w:szCs w:val="22"/>
          <w:lang w:val="lt-LT"/>
        </w:rPr>
        <w:t xml:space="preserve">Dėl veikimo būdo </w:t>
      </w:r>
      <w:proofErr w:type="spellStart"/>
      <w:r>
        <w:rPr>
          <w:b w:val="0"/>
          <w:i w:val="0"/>
          <w:szCs w:val="22"/>
          <w:lang w:val="lt-LT"/>
        </w:rPr>
        <w:t>memantinas</w:t>
      </w:r>
      <w:proofErr w:type="spellEnd"/>
      <w:r>
        <w:rPr>
          <w:b w:val="0"/>
          <w:i w:val="0"/>
          <w:szCs w:val="22"/>
          <w:lang w:val="lt-LT"/>
        </w:rPr>
        <w:t xml:space="preserve">, kaip ir kiti NMDA antagonistai, gali stiprinti kartu vartojamų L </w:t>
      </w:r>
      <w:proofErr w:type="spellStart"/>
      <w:r>
        <w:rPr>
          <w:b w:val="0"/>
          <w:i w:val="0"/>
          <w:szCs w:val="22"/>
          <w:lang w:val="lt-LT"/>
        </w:rPr>
        <w:t>dopos</w:t>
      </w:r>
      <w:proofErr w:type="spellEnd"/>
      <w:r>
        <w:rPr>
          <w:b w:val="0"/>
          <w:i w:val="0"/>
          <w:szCs w:val="22"/>
          <w:lang w:val="lt-LT"/>
        </w:rPr>
        <w:t xml:space="preserve">, </w:t>
      </w:r>
      <w:proofErr w:type="spellStart"/>
      <w:r>
        <w:rPr>
          <w:b w:val="0"/>
          <w:i w:val="0"/>
          <w:szCs w:val="22"/>
          <w:lang w:val="lt-LT"/>
        </w:rPr>
        <w:t>dopaminerginių</w:t>
      </w:r>
      <w:proofErr w:type="spellEnd"/>
      <w:r>
        <w:rPr>
          <w:b w:val="0"/>
          <w:i w:val="0"/>
          <w:szCs w:val="22"/>
          <w:lang w:val="lt-LT"/>
        </w:rPr>
        <w:t xml:space="preserve"> </w:t>
      </w:r>
      <w:proofErr w:type="spellStart"/>
      <w:r>
        <w:rPr>
          <w:b w:val="0"/>
          <w:i w:val="0"/>
          <w:szCs w:val="22"/>
          <w:lang w:val="lt-LT"/>
        </w:rPr>
        <w:t>agonistų</w:t>
      </w:r>
      <w:proofErr w:type="spellEnd"/>
      <w:r>
        <w:rPr>
          <w:b w:val="0"/>
          <w:i w:val="0"/>
          <w:szCs w:val="22"/>
          <w:lang w:val="lt-LT"/>
        </w:rPr>
        <w:t xml:space="preserve"> bei </w:t>
      </w:r>
      <w:proofErr w:type="spellStart"/>
      <w:r>
        <w:rPr>
          <w:b w:val="0"/>
          <w:i w:val="0"/>
          <w:szCs w:val="22"/>
          <w:lang w:val="lt-LT"/>
        </w:rPr>
        <w:t>anticholinerginių</w:t>
      </w:r>
      <w:proofErr w:type="spellEnd"/>
      <w:r>
        <w:rPr>
          <w:b w:val="0"/>
          <w:i w:val="0"/>
          <w:szCs w:val="22"/>
          <w:lang w:val="lt-LT"/>
        </w:rPr>
        <w:t xml:space="preserve"> preparatų poveikį, silpninti barbitūratų ir </w:t>
      </w:r>
      <w:proofErr w:type="spellStart"/>
      <w:r>
        <w:rPr>
          <w:b w:val="0"/>
          <w:i w:val="0"/>
          <w:szCs w:val="22"/>
          <w:lang w:val="lt-LT"/>
        </w:rPr>
        <w:t>neuroleptikų</w:t>
      </w:r>
      <w:proofErr w:type="spellEnd"/>
      <w:r>
        <w:rPr>
          <w:b w:val="0"/>
          <w:i w:val="0"/>
          <w:szCs w:val="22"/>
          <w:lang w:val="lt-LT"/>
        </w:rPr>
        <w:t xml:space="preserve"> poveikį. </w:t>
      </w:r>
      <w:proofErr w:type="spellStart"/>
      <w:r>
        <w:rPr>
          <w:b w:val="0"/>
          <w:i w:val="0"/>
          <w:szCs w:val="22"/>
          <w:lang w:val="lt-LT"/>
        </w:rPr>
        <w:t>Memantinas</w:t>
      </w:r>
      <w:proofErr w:type="spellEnd"/>
      <w:r>
        <w:rPr>
          <w:b w:val="0"/>
          <w:i w:val="0"/>
          <w:szCs w:val="22"/>
          <w:lang w:val="lt-LT"/>
        </w:rPr>
        <w:t xml:space="preserve"> gali keisti kartu vartojamų griaučių raumenis atpalaiduojančių preparatų </w:t>
      </w:r>
      <w:proofErr w:type="spellStart"/>
      <w:r>
        <w:rPr>
          <w:b w:val="0"/>
          <w:i w:val="0"/>
          <w:szCs w:val="22"/>
          <w:lang w:val="lt-LT"/>
        </w:rPr>
        <w:t>dantroleno</w:t>
      </w:r>
      <w:proofErr w:type="spellEnd"/>
      <w:r>
        <w:rPr>
          <w:b w:val="0"/>
          <w:i w:val="0"/>
          <w:szCs w:val="22"/>
          <w:lang w:val="lt-LT"/>
        </w:rPr>
        <w:t xml:space="preserve"> bei </w:t>
      </w:r>
      <w:proofErr w:type="spellStart"/>
      <w:r>
        <w:rPr>
          <w:b w:val="0"/>
          <w:i w:val="0"/>
          <w:szCs w:val="22"/>
          <w:lang w:val="lt-LT"/>
        </w:rPr>
        <w:t>baklofeno</w:t>
      </w:r>
      <w:proofErr w:type="spellEnd"/>
      <w:r>
        <w:rPr>
          <w:b w:val="0"/>
          <w:i w:val="0"/>
          <w:szCs w:val="22"/>
          <w:lang w:val="lt-LT"/>
        </w:rPr>
        <w:t xml:space="preserve"> poveikį, todėl gali reikėti keisti pastarųjų medikamentų dozę. </w:t>
      </w:r>
    </w:p>
    <w:p w14:paraId="50CE1B3B" w14:textId="77777777" w:rsidR="005C5AE0" w:rsidRDefault="00CB559D">
      <w:pPr>
        <w:pStyle w:val="BodyText"/>
        <w:numPr>
          <w:ilvl w:val="0"/>
          <w:numId w:val="7"/>
        </w:numPr>
        <w:tabs>
          <w:tab w:val="clear" w:pos="780"/>
        </w:tabs>
        <w:spacing w:line="240" w:lineRule="auto"/>
        <w:ind w:left="540" w:hanging="540"/>
        <w:rPr>
          <w:b w:val="0"/>
          <w:i w:val="0"/>
          <w:szCs w:val="22"/>
          <w:lang w:val="lt-LT"/>
        </w:rPr>
      </w:pPr>
      <w:r>
        <w:rPr>
          <w:b w:val="0"/>
          <w:i w:val="0"/>
          <w:szCs w:val="22"/>
          <w:lang w:val="lt-LT"/>
        </w:rPr>
        <w:t xml:space="preserve">Kartu su </w:t>
      </w:r>
      <w:proofErr w:type="spellStart"/>
      <w:r>
        <w:rPr>
          <w:b w:val="0"/>
          <w:i w:val="0"/>
          <w:szCs w:val="22"/>
          <w:lang w:val="lt-LT"/>
        </w:rPr>
        <w:t>amantadinu</w:t>
      </w:r>
      <w:proofErr w:type="spellEnd"/>
      <w:r>
        <w:rPr>
          <w:b w:val="0"/>
          <w:i w:val="0"/>
          <w:szCs w:val="22"/>
          <w:lang w:val="lt-LT"/>
        </w:rPr>
        <w:t xml:space="preserve"> </w:t>
      </w:r>
      <w:proofErr w:type="spellStart"/>
      <w:r>
        <w:rPr>
          <w:b w:val="0"/>
          <w:i w:val="0"/>
          <w:szCs w:val="22"/>
          <w:lang w:val="lt-LT"/>
        </w:rPr>
        <w:t>memantino</w:t>
      </w:r>
      <w:proofErr w:type="spellEnd"/>
      <w:r>
        <w:rPr>
          <w:b w:val="0"/>
          <w:i w:val="0"/>
          <w:szCs w:val="22"/>
          <w:lang w:val="lt-LT"/>
        </w:rPr>
        <w:t xml:space="preserve"> vartoti negalima, kadangi gali pasireikšti toksinė psichozė: abi medžiagos yra panašios cheminės struktūros NMDA antagonistai. Panaši sąveika galima ir su </w:t>
      </w:r>
      <w:proofErr w:type="spellStart"/>
      <w:r>
        <w:rPr>
          <w:b w:val="0"/>
          <w:i w:val="0"/>
          <w:szCs w:val="22"/>
          <w:lang w:val="lt-LT"/>
        </w:rPr>
        <w:t>ketaminu</w:t>
      </w:r>
      <w:proofErr w:type="spellEnd"/>
      <w:r>
        <w:rPr>
          <w:b w:val="0"/>
          <w:i w:val="0"/>
          <w:szCs w:val="22"/>
          <w:lang w:val="lt-LT"/>
        </w:rPr>
        <w:t xml:space="preserve"> bei </w:t>
      </w:r>
      <w:proofErr w:type="spellStart"/>
      <w:r>
        <w:rPr>
          <w:b w:val="0"/>
          <w:i w:val="0"/>
          <w:szCs w:val="22"/>
          <w:lang w:val="lt-LT"/>
        </w:rPr>
        <w:t>dekstrometorfanu</w:t>
      </w:r>
      <w:proofErr w:type="spellEnd"/>
      <w:r>
        <w:rPr>
          <w:b w:val="0"/>
          <w:i w:val="0"/>
          <w:szCs w:val="22"/>
          <w:lang w:val="lt-LT"/>
        </w:rPr>
        <w:t xml:space="preserve"> (žr. 4.4 skyrių). Remiantis vienu mokslinėje literatūroje aprašytu atveju, rizika galima ir kartu su </w:t>
      </w:r>
      <w:proofErr w:type="spellStart"/>
      <w:r>
        <w:rPr>
          <w:b w:val="0"/>
          <w:i w:val="0"/>
          <w:szCs w:val="22"/>
          <w:lang w:val="lt-LT"/>
        </w:rPr>
        <w:t>memantinu</w:t>
      </w:r>
      <w:proofErr w:type="spellEnd"/>
      <w:r>
        <w:rPr>
          <w:b w:val="0"/>
          <w:i w:val="0"/>
          <w:szCs w:val="22"/>
          <w:lang w:val="lt-LT"/>
        </w:rPr>
        <w:t xml:space="preserve"> vartojant </w:t>
      </w:r>
      <w:proofErr w:type="spellStart"/>
      <w:r>
        <w:rPr>
          <w:b w:val="0"/>
          <w:i w:val="0"/>
          <w:szCs w:val="22"/>
          <w:lang w:val="lt-LT"/>
        </w:rPr>
        <w:t>fenitoino</w:t>
      </w:r>
      <w:proofErr w:type="spellEnd"/>
      <w:r>
        <w:rPr>
          <w:b w:val="0"/>
          <w:i w:val="0"/>
          <w:szCs w:val="22"/>
          <w:lang w:val="lt-LT"/>
        </w:rPr>
        <w:t xml:space="preserve">. </w:t>
      </w:r>
    </w:p>
    <w:p w14:paraId="0DF799E7" w14:textId="77777777" w:rsidR="005C5AE0" w:rsidRDefault="00CB559D">
      <w:pPr>
        <w:pStyle w:val="BodyText"/>
        <w:numPr>
          <w:ilvl w:val="0"/>
          <w:numId w:val="7"/>
        </w:numPr>
        <w:tabs>
          <w:tab w:val="clear" w:pos="780"/>
        </w:tabs>
        <w:spacing w:line="240" w:lineRule="auto"/>
        <w:ind w:left="540" w:hanging="540"/>
        <w:rPr>
          <w:b w:val="0"/>
          <w:i w:val="0"/>
          <w:strike/>
          <w:szCs w:val="22"/>
          <w:lang w:val="lt-LT"/>
        </w:rPr>
      </w:pPr>
      <w:r>
        <w:rPr>
          <w:b w:val="0"/>
          <w:i w:val="0"/>
          <w:szCs w:val="22"/>
          <w:lang w:val="lt-LT"/>
        </w:rPr>
        <w:t xml:space="preserve">Kitos veikliosios medžiagos, kurios iš organizmo išskiriamos veikiant tai pačiai inkstų katijonų pernešimo sistemai kaip ir </w:t>
      </w:r>
      <w:proofErr w:type="spellStart"/>
      <w:r>
        <w:rPr>
          <w:b w:val="0"/>
          <w:i w:val="0"/>
          <w:szCs w:val="22"/>
          <w:lang w:val="lt-LT"/>
        </w:rPr>
        <w:t>memantinas</w:t>
      </w:r>
      <w:proofErr w:type="spellEnd"/>
      <w:r>
        <w:rPr>
          <w:b w:val="0"/>
          <w:i w:val="0"/>
          <w:szCs w:val="22"/>
          <w:lang w:val="lt-LT"/>
        </w:rPr>
        <w:t xml:space="preserve"> (pvz., </w:t>
      </w:r>
      <w:proofErr w:type="spellStart"/>
      <w:r>
        <w:rPr>
          <w:b w:val="0"/>
          <w:i w:val="0"/>
          <w:szCs w:val="22"/>
          <w:lang w:val="lt-LT"/>
        </w:rPr>
        <w:t>cimetidinas</w:t>
      </w:r>
      <w:proofErr w:type="spellEnd"/>
      <w:r>
        <w:rPr>
          <w:b w:val="0"/>
          <w:i w:val="0"/>
          <w:szCs w:val="22"/>
          <w:lang w:val="lt-LT"/>
        </w:rPr>
        <w:t xml:space="preserve">, </w:t>
      </w:r>
      <w:proofErr w:type="spellStart"/>
      <w:r>
        <w:rPr>
          <w:b w:val="0"/>
          <w:i w:val="0"/>
          <w:szCs w:val="22"/>
          <w:lang w:val="lt-LT"/>
        </w:rPr>
        <w:t>ranitidinas</w:t>
      </w:r>
      <w:proofErr w:type="spellEnd"/>
      <w:r>
        <w:rPr>
          <w:b w:val="0"/>
          <w:i w:val="0"/>
          <w:szCs w:val="22"/>
          <w:lang w:val="lt-LT"/>
        </w:rPr>
        <w:t xml:space="preserve">, </w:t>
      </w:r>
      <w:proofErr w:type="spellStart"/>
      <w:r>
        <w:rPr>
          <w:b w:val="0"/>
          <w:i w:val="0"/>
          <w:szCs w:val="22"/>
          <w:lang w:val="lt-LT"/>
        </w:rPr>
        <w:t>prokainamidas</w:t>
      </w:r>
      <w:proofErr w:type="spellEnd"/>
      <w:r>
        <w:rPr>
          <w:b w:val="0"/>
          <w:i w:val="0"/>
          <w:szCs w:val="22"/>
          <w:lang w:val="lt-LT"/>
        </w:rPr>
        <w:t xml:space="preserve">, </w:t>
      </w:r>
      <w:proofErr w:type="spellStart"/>
      <w:r>
        <w:rPr>
          <w:b w:val="0"/>
          <w:i w:val="0"/>
          <w:szCs w:val="22"/>
          <w:lang w:val="lt-LT"/>
        </w:rPr>
        <w:t>chinidinas</w:t>
      </w:r>
      <w:proofErr w:type="spellEnd"/>
      <w:r>
        <w:rPr>
          <w:b w:val="0"/>
          <w:i w:val="0"/>
          <w:szCs w:val="22"/>
          <w:lang w:val="lt-LT"/>
        </w:rPr>
        <w:t xml:space="preserve">, </w:t>
      </w:r>
      <w:proofErr w:type="spellStart"/>
      <w:r>
        <w:rPr>
          <w:b w:val="0"/>
          <w:i w:val="0"/>
          <w:szCs w:val="22"/>
          <w:lang w:val="lt-LT"/>
        </w:rPr>
        <w:t>chininas</w:t>
      </w:r>
      <w:proofErr w:type="spellEnd"/>
      <w:r>
        <w:rPr>
          <w:b w:val="0"/>
          <w:i w:val="0"/>
          <w:szCs w:val="22"/>
          <w:lang w:val="lt-LT"/>
        </w:rPr>
        <w:t xml:space="preserve">, nikotinas), gali didinti jo koncentraciją kraujyje. </w:t>
      </w:r>
    </w:p>
    <w:p w14:paraId="6ED7E2DF" w14:textId="77777777" w:rsidR="005C5AE0" w:rsidRDefault="00CB559D">
      <w:pPr>
        <w:pStyle w:val="BodyText"/>
        <w:numPr>
          <w:ilvl w:val="0"/>
          <w:numId w:val="7"/>
        </w:numPr>
        <w:tabs>
          <w:tab w:val="clear" w:pos="780"/>
        </w:tabs>
        <w:spacing w:line="240" w:lineRule="auto"/>
        <w:ind w:left="540" w:hanging="540"/>
        <w:rPr>
          <w:b w:val="0"/>
          <w:bCs/>
          <w:i w:val="0"/>
          <w:szCs w:val="22"/>
          <w:lang w:val="lt-LT"/>
        </w:rPr>
      </w:pPr>
      <w:r>
        <w:rPr>
          <w:b w:val="0"/>
          <w:bCs/>
          <w:i w:val="0"/>
          <w:szCs w:val="22"/>
          <w:lang w:val="lt-LT"/>
        </w:rPr>
        <w:t xml:space="preserve">Kartu su </w:t>
      </w:r>
      <w:proofErr w:type="spellStart"/>
      <w:r>
        <w:rPr>
          <w:b w:val="0"/>
          <w:bCs/>
          <w:i w:val="0"/>
          <w:szCs w:val="22"/>
          <w:lang w:val="lt-LT"/>
        </w:rPr>
        <w:t>memantinu</w:t>
      </w:r>
      <w:proofErr w:type="spellEnd"/>
      <w:r>
        <w:rPr>
          <w:b w:val="0"/>
          <w:bCs/>
          <w:i w:val="0"/>
          <w:szCs w:val="22"/>
          <w:lang w:val="lt-LT"/>
        </w:rPr>
        <w:t xml:space="preserve"> vartojant </w:t>
      </w:r>
      <w:proofErr w:type="spellStart"/>
      <w:r>
        <w:rPr>
          <w:b w:val="0"/>
          <w:bCs/>
          <w:i w:val="0"/>
          <w:szCs w:val="22"/>
          <w:lang w:val="lt-LT"/>
        </w:rPr>
        <w:t>hidrochlortiazido</w:t>
      </w:r>
      <w:proofErr w:type="spellEnd"/>
      <w:r>
        <w:rPr>
          <w:b w:val="0"/>
          <w:bCs/>
          <w:i w:val="0"/>
          <w:szCs w:val="22"/>
          <w:lang w:val="lt-LT"/>
        </w:rPr>
        <w:t xml:space="preserve"> arba sudėtinio jo preparato, gali sumažėti </w:t>
      </w:r>
      <w:proofErr w:type="spellStart"/>
      <w:r>
        <w:rPr>
          <w:b w:val="0"/>
          <w:bCs/>
          <w:i w:val="0"/>
          <w:szCs w:val="22"/>
          <w:lang w:val="lt-LT"/>
        </w:rPr>
        <w:t>hidrochlortiazido</w:t>
      </w:r>
      <w:proofErr w:type="spellEnd"/>
      <w:r>
        <w:rPr>
          <w:b w:val="0"/>
          <w:bCs/>
          <w:i w:val="0"/>
          <w:szCs w:val="22"/>
          <w:lang w:val="lt-LT"/>
        </w:rPr>
        <w:t xml:space="preserve"> kiekis kraujo serume.</w:t>
      </w:r>
    </w:p>
    <w:p w14:paraId="6B276870" w14:textId="77777777" w:rsidR="005C5AE0" w:rsidRDefault="00CB559D">
      <w:pPr>
        <w:pStyle w:val="BodyText"/>
        <w:spacing w:line="240" w:lineRule="auto"/>
        <w:ind w:left="540" w:hanging="540"/>
        <w:rPr>
          <w:b w:val="0"/>
          <w:i w:val="0"/>
          <w:szCs w:val="22"/>
          <w:lang w:val="lt-LT"/>
        </w:rPr>
      </w:pPr>
      <w:r>
        <w:rPr>
          <w:b w:val="0"/>
          <w:i w:val="0"/>
          <w:szCs w:val="22"/>
          <w:lang w:val="lt-LT"/>
        </w:rPr>
        <w:sym w:font="Symbol" w:char="F0B7"/>
      </w:r>
      <w:r>
        <w:rPr>
          <w:b w:val="0"/>
          <w:i w:val="0"/>
          <w:szCs w:val="22"/>
          <w:lang w:val="lt-LT"/>
        </w:rPr>
        <w:tab/>
        <w:t xml:space="preserve">Gydant po to, kai Ebixa pateko į rinką, pacientams, kurie kartu su šiuo medikamentu vartojo varfarino, pavieniais atvejais padidėjo tarptautinis normalizuotas santykis (TNS). Nors priežastinis tokio pokyčio ryšys nenustatytas, tačiau pacientams, gydomiems Ebixa ir kartu geriamaisiais antikoaguliantais, patariama atidžiai sekti </w:t>
      </w:r>
      <w:proofErr w:type="spellStart"/>
      <w:r>
        <w:rPr>
          <w:b w:val="0"/>
          <w:i w:val="0"/>
          <w:szCs w:val="22"/>
          <w:lang w:val="lt-LT"/>
        </w:rPr>
        <w:t>protrombino</w:t>
      </w:r>
      <w:proofErr w:type="spellEnd"/>
      <w:r>
        <w:rPr>
          <w:b w:val="0"/>
          <w:i w:val="0"/>
          <w:szCs w:val="22"/>
          <w:lang w:val="lt-LT"/>
        </w:rPr>
        <w:t xml:space="preserve"> laiką arba TNS. </w:t>
      </w:r>
    </w:p>
    <w:p w14:paraId="61DE9263" w14:textId="77777777" w:rsidR="005C5AE0" w:rsidRDefault="005C5AE0">
      <w:pPr>
        <w:pStyle w:val="BodyText"/>
        <w:spacing w:line="240" w:lineRule="auto"/>
        <w:rPr>
          <w:b w:val="0"/>
          <w:i w:val="0"/>
          <w:szCs w:val="22"/>
          <w:lang w:val="lt-LT"/>
        </w:rPr>
      </w:pPr>
    </w:p>
    <w:p w14:paraId="32A2C9FD" w14:textId="77777777" w:rsidR="005C5AE0" w:rsidRDefault="00CB559D">
      <w:pPr>
        <w:pStyle w:val="BodyText"/>
        <w:spacing w:line="240" w:lineRule="auto"/>
        <w:rPr>
          <w:b w:val="0"/>
          <w:i w:val="0"/>
          <w:szCs w:val="22"/>
          <w:lang w:val="lt-LT"/>
        </w:rPr>
      </w:pPr>
      <w:r>
        <w:rPr>
          <w:b w:val="0"/>
          <w:i w:val="0"/>
          <w:szCs w:val="22"/>
          <w:lang w:val="lt-LT"/>
        </w:rPr>
        <w:t xml:space="preserve">Sveikiems jauniems individams atliktuose vienos dozės farmakokinetikos tyrimuose veikliųjų medžiagų sąveikos tarp </w:t>
      </w:r>
      <w:proofErr w:type="spellStart"/>
      <w:r>
        <w:rPr>
          <w:b w:val="0"/>
          <w:i w:val="0"/>
          <w:szCs w:val="22"/>
          <w:lang w:val="lt-LT"/>
        </w:rPr>
        <w:t>gliburido</w:t>
      </w:r>
      <w:proofErr w:type="spellEnd"/>
      <w:r>
        <w:rPr>
          <w:b w:val="0"/>
          <w:i w:val="0"/>
          <w:szCs w:val="22"/>
          <w:lang w:val="lt-LT"/>
        </w:rPr>
        <w:t>/</w:t>
      </w:r>
      <w:proofErr w:type="spellStart"/>
      <w:r>
        <w:rPr>
          <w:b w:val="0"/>
          <w:i w:val="0"/>
          <w:szCs w:val="22"/>
          <w:lang w:val="lt-LT"/>
        </w:rPr>
        <w:t>metformino</w:t>
      </w:r>
      <w:proofErr w:type="spellEnd"/>
      <w:r>
        <w:rPr>
          <w:b w:val="0"/>
          <w:i w:val="0"/>
          <w:szCs w:val="22"/>
          <w:lang w:val="lt-LT"/>
        </w:rPr>
        <w:t xml:space="preserve"> ar </w:t>
      </w:r>
      <w:proofErr w:type="spellStart"/>
      <w:r>
        <w:rPr>
          <w:b w:val="0"/>
          <w:i w:val="0"/>
          <w:szCs w:val="22"/>
          <w:lang w:val="lt-LT"/>
        </w:rPr>
        <w:t>donepezilio</w:t>
      </w:r>
      <w:proofErr w:type="spellEnd"/>
      <w:r>
        <w:rPr>
          <w:b w:val="0"/>
          <w:i w:val="0"/>
          <w:szCs w:val="22"/>
          <w:lang w:val="lt-LT"/>
        </w:rPr>
        <w:t xml:space="preserve"> ir </w:t>
      </w:r>
      <w:proofErr w:type="spellStart"/>
      <w:r>
        <w:rPr>
          <w:b w:val="0"/>
          <w:i w:val="0"/>
          <w:szCs w:val="22"/>
          <w:lang w:val="lt-LT"/>
        </w:rPr>
        <w:t>memantino</w:t>
      </w:r>
      <w:proofErr w:type="spellEnd"/>
      <w:r>
        <w:rPr>
          <w:b w:val="0"/>
          <w:i w:val="0"/>
          <w:szCs w:val="22"/>
          <w:lang w:val="lt-LT"/>
        </w:rPr>
        <w:t xml:space="preserve"> nenustatyta.</w:t>
      </w:r>
    </w:p>
    <w:p w14:paraId="2A2BC993" w14:textId="77777777" w:rsidR="005C5AE0" w:rsidRDefault="005C5AE0">
      <w:pPr>
        <w:pStyle w:val="BodyText"/>
        <w:spacing w:line="240" w:lineRule="auto"/>
        <w:rPr>
          <w:b w:val="0"/>
          <w:i w:val="0"/>
          <w:szCs w:val="22"/>
          <w:lang w:val="lt-LT"/>
        </w:rPr>
      </w:pPr>
    </w:p>
    <w:p w14:paraId="6CE0DDFF" w14:textId="77777777" w:rsidR="005C5AE0" w:rsidRDefault="00CB559D">
      <w:pPr>
        <w:pStyle w:val="BodyText"/>
        <w:spacing w:line="240" w:lineRule="auto"/>
        <w:rPr>
          <w:b w:val="0"/>
          <w:i w:val="0"/>
          <w:szCs w:val="22"/>
          <w:lang w:val="lt-LT"/>
        </w:rPr>
      </w:pPr>
      <w:r>
        <w:rPr>
          <w:b w:val="0"/>
          <w:i w:val="0"/>
          <w:szCs w:val="22"/>
          <w:lang w:val="lt-LT"/>
        </w:rPr>
        <w:t xml:space="preserve">Sveikiems jauniems individams atliktuose klinikiniuose tyrimuose </w:t>
      </w:r>
      <w:proofErr w:type="spellStart"/>
      <w:r>
        <w:rPr>
          <w:b w:val="0"/>
          <w:i w:val="0"/>
          <w:szCs w:val="22"/>
          <w:lang w:val="lt-LT"/>
        </w:rPr>
        <w:t>memantino</w:t>
      </w:r>
      <w:proofErr w:type="spellEnd"/>
      <w:r>
        <w:rPr>
          <w:b w:val="0"/>
          <w:i w:val="0"/>
          <w:szCs w:val="22"/>
          <w:lang w:val="lt-LT"/>
        </w:rPr>
        <w:t xml:space="preserve"> poveikio </w:t>
      </w:r>
      <w:proofErr w:type="spellStart"/>
      <w:r>
        <w:rPr>
          <w:b w:val="0"/>
          <w:i w:val="0"/>
          <w:szCs w:val="22"/>
          <w:lang w:val="lt-LT"/>
        </w:rPr>
        <w:t>galantamino</w:t>
      </w:r>
      <w:proofErr w:type="spellEnd"/>
      <w:r>
        <w:rPr>
          <w:b w:val="0"/>
          <w:i w:val="0"/>
          <w:szCs w:val="22"/>
          <w:lang w:val="lt-LT"/>
        </w:rPr>
        <w:t xml:space="preserve"> farmakokinetikai nenustatyta.</w:t>
      </w:r>
    </w:p>
    <w:p w14:paraId="09B1786D" w14:textId="77777777" w:rsidR="005C5AE0" w:rsidRDefault="005C5AE0">
      <w:pPr>
        <w:pStyle w:val="BodyText"/>
        <w:spacing w:line="240" w:lineRule="auto"/>
        <w:rPr>
          <w:b w:val="0"/>
          <w:i w:val="0"/>
          <w:szCs w:val="22"/>
          <w:lang w:val="lt-LT"/>
        </w:rPr>
      </w:pPr>
    </w:p>
    <w:p w14:paraId="78659994" w14:textId="77777777" w:rsidR="005C5AE0" w:rsidRDefault="00CB559D">
      <w:pPr>
        <w:pStyle w:val="BodyText"/>
        <w:spacing w:line="240" w:lineRule="auto"/>
        <w:rPr>
          <w:b w:val="0"/>
          <w:i w:val="0"/>
          <w:szCs w:val="22"/>
          <w:lang w:val="lt-LT"/>
        </w:rPr>
      </w:pPr>
      <w:r>
        <w:rPr>
          <w:b w:val="0"/>
          <w:i w:val="0"/>
          <w:szCs w:val="22"/>
          <w:lang w:val="lt-LT"/>
        </w:rPr>
        <w:t xml:space="preserve">CYP </w:t>
      </w:r>
      <w:proofErr w:type="spellStart"/>
      <w:r>
        <w:rPr>
          <w:b w:val="0"/>
          <w:i w:val="0"/>
          <w:szCs w:val="22"/>
          <w:lang w:val="lt-LT"/>
        </w:rPr>
        <w:t>izofermentų</w:t>
      </w:r>
      <w:proofErr w:type="spellEnd"/>
      <w:r>
        <w:rPr>
          <w:b w:val="0"/>
          <w:i w:val="0"/>
          <w:szCs w:val="22"/>
          <w:lang w:val="lt-LT"/>
        </w:rPr>
        <w:t xml:space="preserve"> (1A2, 2A6, 2C9, 2D6, 2E1 bei 3A), </w:t>
      </w:r>
      <w:proofErr w:type="spellStart"/>
      <w:r>
        <w:rPr>
          <w:b w:val="0"/>
          <w:i w:val="0"/>
          <w:szCs w:val="22"/>
          <w:lang w:val="lt-LT"/>
        </w:rPr>
        <w:t>monoksigenazės</w:t>
      </w:r>
      <w:proofErr w:type="spellEnd"/>
      <w:r>
        <w:rPr>
          <w:b w:val="0"/>
          <w:i w:val="0"/>
          <w:szCs w:val="22"/>
          <w:lang w:val="lt-LT"/>
        </w:rPr>
        <w:t xml:space="preserve">, kurios sudėtyje yra </w:t>
      </w:r>
      <w:proofErr w:type="spellStart"/>
      <w:r>
        <w:rPr>
          <w:b w:val="0"/>
          <w:i w:val="0"/>
          <w:szCs w:val="22"/>
          <w:lang w:val="lt-LT"/>
        </w:rPr>
        <w:t>flavino</w:t>
      </w:r>
      <w:proofErr w:type="spellEnd"/>
      <w:r>
        <w:rPr>
          <w:b w:val="0"/>
          <w:i w:val="0"/>
          <w:szCs w:val="22"/>
          <w:lang w:val="lt-LT"/>
        </w:rPr>
        <w:t xml:space="preserve">, </w:t>
      </w:r>
      <w:proofErr w:type="spellStart"/>
      <w:r>
        <w:rPr>
          <w:b w:val="0"/>
          <w:i w:val="0"/>
          <w:szCs w:val="22"/>
          <w:lang w:val="lt-LT"/>
        </w:rPr>
        <w:t>epoksido</w:t>
      </w:r>
      <w:proofErr w:type="spellEnd"/>
      <w:r>
        <w:rPr>
          <w:b w:val="0"/>
          <w:i w:val="0"/>
          <w:szCs w:val="22"/>
          <w:lang w:val="lt-LT"/>
        </w:rPr>
        <w:t xml:space="preserve"> </w:t>
      </w:r>
      <w:proofErr w:type="spellStart"/>
      <w:r>
        <w:rPr>
          <w:b w:val="0"/>
          <w:i w:val="0"/>
          <w:szCs w:val="22"/>
          <w:lang w:val="lt-LT"/>
        </w:rPr>
        <w:t>hidralazės</w:t>
      </w:r>
      <w:proofErr w:type="spellEnd"/>
      <w:r>
        <w:rPr>
          <w:b w:val="0"/>
          <w:i w:val="0"/>
          <w:szCs w:val="22"/>
          <w:lang w:val="lt-LT"/>
        </w:rPr>
        <w:t xml:space="preserve"> ar </w:t>
      </w:r>
      <w:proofErr w:type="spellStart"/>
      <w:r>
        <w:rPr>
          <w:b w:val="0"/>
          <w:i w:val="0"/>
          <w:szCs w:val="22"/>
          <w:lang w:val="lt-LT"/>
        </w:rPr>
        <w:t>sulfatacijos</w:t>
      </w:r>
      <w:proofErr w:type="spellEnd"/>
      <w:r>
        <w:rPr>
          <w:b w:val="0"/>
          <w:i w:val="0"/>
          <w:szCs w:val="22"/>
          <w:lang w:val="lt-LT"/>
        </w:rPr>
        <w:t xml:space="preserve"> </w:t>
      </w:r>
      <w:proofErr w:type="spellStart"/>
      <w:r>
        <w:rPr>
          <w:b w:val="0"/>
          <w:i w:val="0"/>
          <w:szCs w:val="22"/>
          <w:lang w:val="lt-LT"/>
        </w:rPr>
        <w:t>memantinas</w:t>
      </w:r>
      <w:proofErr w:type="spellEnd"/>
      <w:r>
        <w:rPr>
          <w:b w:val="0"/>
          <w:i w:val="0"/>
          <w:szCs w:val="22"/>
          <w:lang w:val="lt-LT"/>
        </w:rPr>
        <w:t xml:space="preserve"> </w:t>
      </w:r>
      <w:proofErr w:type="spellStart"/>
      <w:r>
        <w:rPr>
          <w:b w:val="0"/>
          <w:szCs w:val="22"/>
          <w:lang w:val="lt-LT"/>
        </w:rPr>
        <w:t>in</w:t>
      </w:r>
      <w:proofErr w:type="spellEnd"/>
      <w:r>
        <w:rPr>
          <w:b w:val="0"/>
          <w:szCs w:val="22"/>
          <w:lang w:val="lt-LT"/>
        </w:rPr>
        <w:t xml:space="preserve"> </w:t>
      </w:r>
      <w:proofErr w:type="spellStart"/>
      <w:r>
        <w:rPr>
          <w:b w:val="0"/>
          <w:szCs w:val="22"/>
          <w:lang w:val="lt-LT"/>
        </w:rPr>
        <w:t>vitro</w:t>
      </w:r>
      <w:proofErr w:type="spellEnd"/>
      <w:r>
        <w:rPr>
          <w:b w:val="0"/>
          <w:i w:val="0"/>
          <w:szCs w:val="22"/>
          <w:lang w:val="lt-LT"/>
        </w:rPr>
        <w:t xml:space="preserve"> neslopina.</w:t>
      </w:r>
    </w:p>
    <w:p w14:paraId="6CC1B481" w14:textId="77777777" w:rsidR="005C5AE0" w:rsidRDefault="005C5AE0">
      <w:pPr>
        <w:ind w:left="567" w:hanging="567"/>
        <w:rPr>
          <w:sz w:val="22"/>
          <w:szCs w:val="22"/>
        </w:rPr>
      </w:pPr>
    </w:p>
    <w:p w14:paraId="5E36AEE0" w14:textId="77777777" w:rsidR="005C5AE0" w:rsidRDefault="00CB559D">
      <w:pPr>
        <w:ind w:left="567" w:hanging="567"/>
        <w:rPr>
          <w:caps/>
          <w:sz w:val="22"/>
          <w:szCs w:val="22"/>
        </w:rPr>
      </w:pPr>
      <w:r>
        <w:rPr>
          <w:b/>
          <w:sz w:val="22"/>
          <w:szCs w:val="22"/>
        </w:rPr>
        <w:t>4.6</w:t>
      </w:r>
      <w:r>
        <w:rPr>
          <w:b/>
          <w:sz w:val="22"/>
          <w:szCs w:val="22"/>
        </w:rPr>
        <w:tab/>
        <w:t>Vaisingumas, nėštumo ir žindymo laikotarpis</w:t>
      </w:r>
    </w:p>
    <w:p w14:paraId="72DFA482" w14:textId="77777777" w:rsidR="005C5AE0" w:rsidRDefault="005C5AE0">
      <w:pPr>
        <w:rPr>
          <w:sz w:val="22"/>
          <w:szCs w:val="22"/>
        </w:rPr>
      </w:pPr>
    </w:p>
    <w:p w14:paraId="08B706F7" w14:textId="77777777" w:rsidR="005C5AE0" w:rsidRDefault="00CB559D">
      <w:pPr>
        <w:rPr>
          <w:i/>
          <w:sz w:val="22"/>
          <w:szCs w:val="22"/>
        </w:rPr>
      </w:pPr>
      <w:r>
        <w:rPr>
          <w:i/>
          <w:sz w:val="22"/>
          <w:szCs w:val="22"/>
        </w:rPr>
        <w:t>Nėštumas</w:t>
      </w:r>
    </w:p>
    <w:p w14:paraId="7092EF65" w14:textId="77777777" w:rsidR="005C5AE0" w:rsidRDefault="00CB559D">
      <w:pPr>
        <w:pStyle w:val="BodyText"/>
        <w:spacing w:line="240" w:lineRule="auto"/>
        <w:rPr>
          <w:b w:val="0"/>
          <w:i w:val="0"/>
          <w:szCs w:val="22"/>
          <w:lang w:val="lt-LT"/>
        </w:rPr>
      </w:pPr>
      <w:r>
        <w:rPr>
          <w:b w:val="0"/>
          <w:i w:val="0"/>
          <w:szCs w:val="22"/>
          <w:lang w:val="lt-LT"/>
        </w:rPr>
        <w:t xml:space="preserve">Duomenų apie </w:t>
      </w:r>
      <w:proofErr w:type="spellStart"/>
      <w:r>
        <w:rPr>
          <w:b w:val="0"/>
          <w:i w:val="0"/>
          <w:szCs w:val="22"/>
          <w:lang w:val="lt-LT"/>
        </w:rPr>
        <w:t>memantino</w:t>
      </w:r>
      <w:proofErr w:type="spellEnd"/>
      <w:r>
        <w:rPr>
          <w:b w:val="0"/>
          <w:i w:val="0"/>
          <w:szCs w:val="22"/>
          <w:lang w:val="lt-LT"/>
        </w:rPr>
        <w:t xml:space="preserve"> vartojimą nėštumo metu nėra arba jų nepakanka. Tiriant gyvūnus kurių ekspozicija </w:t>
      </w:r>
      <w:proofErr w:type="spellStart"/>
      <w:r>
        <w:rPr>
          <w:b w:val="0"/>
          <w:i w:val="0"/>
          <w:szCs w:val="22"/>
          <w:lang w:val="lt-LT"/>
        </w:rPr>
        <w:t>memantinui</w:t>
      </w:r>
      <w:proofErr w:type="spellEnd"/>
      <w:r>
        <w:rPr>
          <w:b w:val="0"/>
          <w:i w:val="0"/>
          <w:szCs w:val="22"/>
          <w:lang w:val="lt-LT"/>
        </w:rPr>
        <w:t xml:space="preserve"> buvo tokia pat arba šiek tiek didesnė, negu žmonių, sulėtėjo vaisiaus augimas (žr. 5.3 skyrių). Kokį pavojų nėštumo metu vartojamas medikamentas gali sukelti žmogui, nežinoma. Nėščioms moterims </w:t>
      </w:r>
      <w:proofErr w:type="spellStart"/>
      <w:r>
        <w:rPr>
          <w:b w:val="0"/>
          <w:i w:val="0"/>
          <w:szCs w:val="22"/>
          <w:lang w:val="lt-LT"/>
        </w:rPr>
        <w:t>memantinas</w:t>
      </w:r>
      <w:proofErr w:type="spellEnd"/>
      <w:r>
        <w:rPr>
          <w:b w:val="0"/>
          <w:i w:val="0"/>
          <w:szCs w:val="22"/>
          <w:lang w:val="lt-LT"/>
        </w:rPr>
        <w:t xml:space="preserve"> nevartojamas, nebent būtų nustatyta, jog tai neišvengiamai būtina. </w:t>
      </w:r>
    </w:p>
    <w:p w14:paraId="4FF6E256" w14:textId="77777777" w:rsidR="005C5AE0" w:rsidRDefault="005C5AE0">
      <w:pPr>
        <w:pStyle w:val="BodyText"/>
        <w:spacing w:line="240" w:lineRule="auto"/>
        <w:rPr>
          <w:b w:val="0"/>
          <w:szCs w:val="22"/>
          <w:lang w:val="lt-LT"/>
        </w:rPr>
      </w:pPr>
    </w:p>
    <w:p w14:paraId="4D55E5C4" w14:textId="77777777" w:rsidR="005C5AE0" w:rsidRDefault="00CB559D">
      <w:pPr>
        <w:pStyle w:val="BodyText"/>
        <w:spacing w:line="240" w:lineRule="auto"/>
        <w:rPr>
          <w:b w:val="0"/>
          <w:szCs w:val="22"/>
          <w:lang w:val="lt-LT"/>
        </w:rPr>
      </w:pPr>
      <w:r>
        <w:rPr>
          <w:b w:val="0"/>
          <w:szCs w:val="22"/>
          <w:lang w:val="lt-LT"/>
        </w:rPr>
        <w:t>Žindymas</w:t>
      </w:r>
    </w:p>
    <w:p w14:paraId="735C78F3" w14:textId="77777777" w:rsidR="005C5AE0" w:rsidRDefault="00CB559D">
      <w:pPr>
        <w:pStyle w:val="BodyText"/>
        <w:spacing w:line="240" w:lineRule="auto"/>
        <w:rPr>
          <w:b w:val="0"/>
          <w:i w:val="0"/>
          <w:szCs w:val="22"/>
          <w:lang w:val="lt-LT"/>
        </w:rPr>
      </w:pPr>
      <w:r>
        <w:rPr>
          <w:b w:val="0"/>
          <w:i w:val="0"/>
          <w:szCs w:val="22"/>
          <w:lang w:val="lt-LT"/>
        </w:rPr>
        <w:t xml:space="preserve">Ar </w:t>
      </w:r>
      <w:proofErr w:type="spellStart"/>
      <w:r>
        <w:rPr>
          <w:b w:val="0"/>
          <w:i w:val="0"/>
          <w:szCs w:val="22"/>
          <w:lang w:val="lt-LT"/>
        </w:rPr>
        <w:t>memantinas</w:t>
      </w:r>
      <w:proofErr w:type="spellEnd"/>
      <w:r>
        <w:rPr>
          <w:b w:val="0"/>
          <w:i w:val="0"/>
          <w:szCs w:val="22"/>
          <w:lang w:val="lt-LT"/>
        </w:rPr>
        <w:t xml:space="preserve"> išsiskiria su motinos pienu, nežinoma, tačiau jis yra </w:t>
      </w:r>
      <w:proofErr w:type="spellStart"/>
      <w:r>
        <w:rPr>
          <w:b w:val="0"/>
          <w:i w:val="0"/>
          <w:szCs w:val="22"/>
          <w:lang w:val="lt-LT"/>
        </w:rPr>
        <w:t>lipofilinė</w:t>
      </w:r>
      <w:proofErr w:type="spellEnd"/>
      <w:r>
        <w:rPr>
          <w:b w:val="0"/>
          <w:i w:val="0"/>
          <w:szCs w:val="22"/>
          <w:lang w:val="lt-LT"/>
        </w:rPr>
        <w:t xml:space="preserve"> medžiaga, todėl į pieną patekti gali. Moterys, vartojančios </w:t>
      </w:r>
      <w:proofErr w:type="spellStart"/>
      <w:r>
        <w:rPr>
          <w:b w:val="0"/>
          <w:i w:val="0"/>
          <w:szCs w:val="22"/>
          <w:lang w:val="lt-LT"/>
        </w:rPr>
        <w:t>memantiną</w:t>
      </w:r>
      <w:proofErr w:type="spellEnd"/>
      <w:r>
        <w:rPr>
          <w:b w:val="0"/>
          <w:i w:val="0"/>
          <w:szCs w:val="22"/>
          <w:lang w:val="lt-LT"/>
        </w:rPr>
        <w:t>, neturi žindyti.</w:t>
      </w:r>
    </w:p>
    <w:p w14:paraId="3D98FFEF" w14:textId="77777777" w:rsidR="005C5AE0" w:rsidRDefault="005C5AE0">
      <w:pPr>
        <w:ind w:left="567" w:hanging="567"/>
        <w:rPr>
          <w:spacing w:val="-2"/>
          <w:sz w:val="22"/>
          <w:szCs w:val="22"/>
        </w:rPr>
      </w:pPr>
    </w:p>
    <w:p w14:paraId="319F3ED4" w14:textId="77777777" w:rsidR="005C5AE0" w:rsidRDefault="00CB559D">
      <w:pPr>
        <w:ind w:left="567" w:hanging="567"/>
        <w:rPr>
          <w:i/>
          <w:spacing w:val="-2"/>
          <w:sz w:val="22"/>
          <w:szCs w:val="22"/>
        </w:rPr>
      </w:pPr>
      <w:r>
        <w:rPr>
          <w:i/>
          <w:spacing w:val="-2"/>
          <w:sz w:val="22"/>
          <w:szCs w:val="22"/>
        </w:rPr>
        <w:t>Vaisingumas</w:t>
      </w:r>
    </w:p>
    <w:p w14:paraId="453A1E09" w14:textId="77777777" w:rsidR="005C5AE0" w:rsidRDefault="00CB559D">
      <w:pPr>
        <w:ind w:left="567" w:hanging="567"/>
        <w:rPr>
          <w:spacing w:val="-2"/>
          <w:sz w:val="22"/>
          <w:szCs w:val="22"/>
        </w:rPr>
      </w:pPr>
      <w:r>
        <w:rPr>
          <w:spacing w:val="-2"/>
          <w:sz w:val="22"/>
          <w:szCs w:val="22"/>
        </w:rPr>
        <w:t xml:space="preserve">Nepageidaujamo </w:t>
      </w:r>
      <w:proofErr w:type="spellStart"/>
      <w:r>
        <w:rPr>
          <w:spacing w:val="-2"/>
          <w:sz w:val="22"/>
          <w:szCs w:val="22"/>
        </w:rPr>
        <w:t>memantino</w:t>
      </w:r>
      <w:proofErr w:type="spellEnd"/>
      <w:r>
        <w:rPr>
          <w:spacing w:val="-2"/>
          <w:sz w:val="22"/>
          <w:szCs w:val="22"/>
        </w:rPr>
        <w:t xml:space="preserve"> poveikio vyrų ir moterų vaisingumui nepastebėta.</w:t>
      </w:r>
    </w:p>
    <w:p w14:paraId="619F22FF" w14:textId="77777777" w:rsidR="005C5AE0" w:rsidRDefault="005C5AE0">
      <w:pPr>
        <w:ind w:left="567" w:hanging="567"/>
        <w:rPr>
          <w:spacing w:val="-2"/>
          <w:sz w:val="22"/>
          <w:szCs w:val="22"/>
        </w:rPr>
      </w:pPr>
    </w:p>
    <w:p w14:paraId="310E87C6" w14:textId="77777777" w:rsidR="005C5AE0" w:rsidRDefault="00CB559D">
      <w:pPr>
        <w:ind w:left="567" w:hanging="567"/>
        <w:rPr>
          <w:sz w:val="22"/>
          <w:szCs w:val="22"/>
        </w:rPr>
      </w:pPr>
      <w:r>
        <w:rPr>
          <w:b/>
          <w:sz w:val="22"/>
          <w:szCs w:val="22"/>
        </w:rPr>
        <w:t>4.7</w:t>
      </w:r>
      <w:r>
        <w:rPr>
          <w:b/>
          <w:sz w:val="22"/>
          <w:szCs w:val="22"/>
        </w:rPr>
        <w:tab/>
        <w:t>Poveikis gebėjimui vairuoti ir valdyti mechanizmus</w:t>
      </w:r>
    </w:p>
    <w:p w14:paraId="157B896E" w14:textId="77777777" w:rsidR="005C5AE0" w:rsidRDefault="005C5AE0">
      <w:pPr>
        <w:rPr>
          <w:sz w:val="22"/>
          <w:szCs w:val="22"/>
        </w:rPr>
      </w:pPr>
    </w:p>
    <w:p w14:paraId="3F53F3EA" w14:textId="77777777" w:rsidR="005C5AE0" w:rsidRDefault="00CB559D">
      <w:pPr>
        <w:pStyle w:val="BodyText"/>
        <w:spacing w:line="240" w:lineRule="auto"/>
        <w:rPr>
          <w:b w:val="0"/>
          <w:i w:val="0"/>
          <w:szCs w:val="22"/>
          <w:lang w:val="lt-LT"/>
        </w:rPr>
      </w:pPr>
      <w:r>
        <w:rPr>
          <w:b w:val="0"/>
          <w:i w:val="0"/>
          <w:szCs w:val="22"/>
          <w:lang w:val="lt-LT"/>
        </w:rPr>
        <w:t xml:space="preserve">Sergant vidutinio sunkumo arba sunkia Alzheimerio liga, gebėjimas vairuoti ir valdyti mechanizmus paprastai sutrinka. Ebixa gali silpnai arba vidutiniškai paveikti gebėjimą vairuoti ir valdyti mechanizmus, todėl pacientus būtina apie tai įspėti. </w:t>
      </w:r>
    </w:p>
    <w:p w14:paraId="12C11F45" w14:textId="77777777" w:rsidR="005C5AE0" w:rsidRDefault="005C5AE0">
      <w:pPr>
        <w:rPr>
          <w:sz w:val="22"/>
          <w:szCs w:val="22"/>
        </w:rPr>
      </w:pPr>
    </w:p>
    <w:p w14:paraId="15D94394" w14:textId="77777777" w:rsidR="005C5AE0" w:rsidRDefault="00CB559D">
      <w:pPr>
        <w:keepNext/>
        <w:numPr>
          <w:ilvl w:val="1"/>
          <w:numId w:val="3"/>
        </w:numPr>
        <w:tabs>
          <w:tab w:val="clear" w:pos="570"/>
          <w:tab w:val="left" w:pos="567"/>
        </w:tabs>
        <w:rPr>
          <w:b/>
          <w:sz w:val="22"/>
          <w:szCs w:val="22"/>
        </w:rPr>
      </w:pPr>
      <w:r>
        <w:rPr>
          <w:b/>
          <w:sz w:val="22"/>
          <w:szCs w:val="22"/>
        </w:rPr>
        <w:t xml:space="preserve">Nepageidaujamas poveikis </w:t>
      </w:r>
    </w:p>
    <w:p w14:paraId="4B02505E" w14:textId="77777777" w:rsidR="005C5AE0" w:rsidRDefault="005C5AE0">
      <w:pPr>
        <w:keepNext/>
        <w:rPr>
          <w:sz w:val="22"/>
          <w:szCs w:val="22"/>
        </w:rPr>
      </w:pPr>
    </w:p>
    <w:p w14:paraId="32D20A8E" w14:textId="77777777" w:rsidR="005C5AE0" w:rsidRDefault="00CB559D">
      <w:pPr>
        <w:keepNext/>
        <w:rPr>
          <w:sz w:val="22"/>
          <w:szCs w:val="22"/>
          <w:u w:val="single"/>
        </w:rPr>
      </w:pPr>
      <w:r>
        <w:rPr>
          <w:sz w:val="22"/>
          <w:szCs w:val="22"/>
          <w:u w:val="single"/>
        </w:rPr>
        <w:t>Saugumo duomenų santrauka</w:t>
      </w:r>
    </w:p>
    <w:p w14:paraId="3EEBAC59" w14:textId="77777777" w:rsidR="005C5AE0" w:rsidRDefault="00CB559D">
      <w:pPr>
        <w:rPr>
          <w:sz w:val="22"/>
          <w:szCs w:val="22"/>
        </w:rPr>
      </w:pPr>
      <w:r>
        <w:rPr>
          <w:sz w:val="22"/>
          <w:szCs w:val="22"/>
        </w:rPr>
        <w:t>Klinikinių tyrimų metu 1 784 lengva, vidutinio sunkumo ar sunkia Alzheimerio liga sergantys ligoniai buvo gydyti Ebixa, 1596 - placebu. Bendras nepageidaujamų reakcijų dažnis Ebixa gydomiems tiriamiesiems buvo toks pat, kaip placebo vartojusiems pacientams. Paprastai nepageidaujamos reakcijos būdavo silpnos arba vidutinio stiprumo. Dažniausios nepageidaujamos reakcijos, kurios Ebixa gydomiems ligoniams pasireiškė dažniau, negu vartojusiems placebo, buvo galvos svaigimas (atitinkamai 6,3% ir 5,6%), galvos skausmas (atitinkamai 5,2% ir 3,9%), vidurių užkietėjimas (atitinkamai 4,6% ir 2,6%), mieguistumas (atitinkamai 3,4% ir 2,2%) ir hipertenzija (atitinkamai 4,1% ir 2,8%).</w:t>
      </w:r>
    </w:p>
    <w:p w14:paraId="723FA619" w14:textId="77777777" w:rsidR="005C5AE0" w:rsidRDefault="005C5AE0">
      <w:pPr>
        <w:rPr>
          <w:sz w:val="22"/>
          <w:szCs w:val="22"/>
        </w:rPr>
      </w:pPr>
    </w:p>
    <w:p w14:paraId="0ED41023" w14:textId="77777777" w:rsidR="005C5AE0" w:rsidRDefault="00CB559D">
      <w:pPr>
        <w:rPr>
          <w:sz w:val="22"/>
          <w:szCs w:val="22"/>
          <w:u w:val="single"/>
        </w:rPr>
      </w:pPr>
      <w:r>
        <w:rPr>
          <w:iCs/>
          <w:szCs w:val="22"/>
          <w:u w:val="single"/>
          <w:lang w:eastAsia="lt-LT"/>
        </w:rPr>
        <w:t>Nepageidaujamų reakcijų sąrašas lentelėje</w:t>
      </w:r>
    </w:p>
    <w:p w14:paraId="787BB659" w14:textId="77777777" w:rsidR="005C5AE0" w:rsidRDefault="00CB559D">
      <w:pPr>
        <w:rPr>
          <w:sz w:val="22"/>
          <w:szCs w:val="22"/>
        </w:rPr>
      </w:pPr>
      <w:r>
        <w:rPr>
          <w:sz w:val="22"/>
          <w:szCs w:val="22"/>
        </w:rPr>
        <w:t>Toliau pateikiamoje lentelėje išvardytos nepageidaujamos reakcijos, pasireiškusios Ebixa vartojusiems pacientams klinikinių tyrimų metu ir po to, kai preparatas pateko į rinką.</w:t>
      </w:r>
    </w:p>
    <w:p w14:paraId="3D0F77E8" w14:textId="77777777" w:rsidR="005C5AE0" w:rsidRDefault="005C5AE0">
      <w:pPr>
        <w:rPr>
          <w:sz w:val="22"/>
          <w:szCs w:val="22"/>
        </w:rPr>
      </w:pPr>
    </w:p>
    <w:p w14:paraId="1577D7A0" w14:textId="77777777" w:rsidR="005C5AE0" w:rsidRDefault="00CB559D">
      <w:pPr>
        <w:pStyle w:val="BodyText"/>
        <w:spacing w:line="240" w:lineRule="auto"/>
        <w:rPr>
          <w:b w:val="0"/>
          <w:i w:val="0"/>
          <w:szCs w:val="22"/>
          <w:lang w:val="lt-LT"/>
        </w:rPr>
      </w:pPr>
      <w:r>
        <w:rPr>
          <w:b w:val="0"/>
          <w:i w:val="0"/>
          <w:szCs w:val="22"/>
          <w:lang w:val="lt-LT"/>
        </w:rPr>
        <w:t>Nepageidaujamos reakcijos suklasifikuotos pagal organų sistemų klases, sutrikimų dažnis vertinamas taip: labai dažni (</w:t>
      </w:r>
      <w:r>
        <w:rPr>
          <w:b w:val="0"/>
          <w:i w:val="0"/>
          <w:szCs w:val="22"/>
          <w:lang w:val="lt-LT"/>
        </w:rPr>
        <w:sym w:font="Symbol" w:char="F0B3"/>
      </w:r>
      <w:r>
        <w:rPr>
          <w:b w:val="0"/>
          <w:i w:val="0"/>
          <w:szCs w:val="22"/>
          <w:lang w:val="lt-LT"/>
        </w:rPr>
        <w:t> 1/10), dažni (</w:t>
      </w:r>
      <w:r>
        <w:rPr>
          <w:b w:val="0"/>
          <w:i w:val="0"/>
          <w:szCs w:val="22"/>
          <w:lang w:val="lt-LT"/>
        </w:rPr>
        <w:sym w:font="Symbol" w:char="F0B3"/>
      </w:r>
      <w:r>
        <w:rPr>
          <w:b w:val="0"/>
          <w:i w:val="0"/>
          <w:szCs w:val="22"/>
          <w:lang w:val="lt-LT"/>
        </w:rPr>
        <w:t> 1/100, &lt; 1/10), nedažni (</w:t>
      </w:r>
      <w:r>
        <w:rPr>
          <w:b w:val="0"/>
          <w:i w:val="0"/>
          <w:szCs w:val="22"/>
          <w:lang w:val="lt-LT"/>
        </w:rPr>
        <w:sym w:font="Symbol" w:char="F0B3"/>
      </w:r>
      <w:r>
        <w:rPr>
          <w:b w:val="0"/>
          <w:i w:val="0"/>
          <w:szCs w:val="22"/>
          <w:lang w:val="lt-LT"/>
        </w:rPr>
        <w:t> 1/1 000, &lt; 1/100), reti (</w:t>
      </w:r>
      <w:r>
        <w:rPr>
          <w:b w:val="0"/>
          <w:i w:val="0"/>
          <w:szCs w:val="22"/>
          <w:lang w:val="lt-LT"/>
        </w:rPr>
        <w:sym w:font="Symbol" w:char="F0B3"/>
      </w:r>
      <w:r>
        <w:rPr>
          <w:b w:val="0"/>
          <w:i w:val="0"/>
          <w:szCs w:val="22"/>
          <w:lang w:val="lt-LT"/>
        </w:rPr>
        <w:t> 1/10 000, &lt; 1/1 000), labai reti (&lt; 1/10 000), dažnis nežinomas (negali būti įvertintas pagal turimus duomenis). Kiekvienoje dažnio grupėje nepageidaujamas poveikis pateikiamas mažėjančio sunkumo tvarka.</w:t>
      </w:r>
    </w:p>
    <w:p w14:paraId="3197CE85" w14:textId="77777777" w:rsidR="005C5AE0" w:rsidRDefault="005C5AE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2999"/>
        <w:gridCol w:w="3052"/>
      </w:tblGrid>
      <w:tr w:rsidR="005C5AE0" w14:paraId="0AD78094" w14:textId="77777777">
        <w:tc>
          <w:tcPr>
            <w:tcW w:w="3096" w:type="dxa"/>
            <w:tcBorders>
              <w:top w:val="single" w:sz="4" w:space="0" w:color="auto"/>
              <w:left w:val="single" w:sz="4" w:space="0" w:color="auto"/>
              <w:bottom w:val="single" w:sz="4" w:space="0" w:color="auto"/>
              <w:right w:val="single" w:sz="4" w:space="0" w:color="auto"/>
            </w:tcBorders>
          </w:tcPr>
          <w:p w14:paraId="27DAA367" w14:textId="77777777" w:rsidR="005C5AE0" w:rsidRDefault="00CB559D">
            <w:pPr>
              <w:rPr>
                <w:spacing w:val="-2"/>
                <w:sz w:val="22"/>
                <w:szCs w:val="22"/>
              </w:rPr>
            </w:pPr>
            <w:r>
              <w:rPr>
                <w:spacing w:val="-2"/>
                <w:sz w:val="22"/>
                <w:szCs w:val="22"/>
              </w:rPr>
              <w:t>ORGANŲ SISTEMŲ KLASĖ</w:t>
            </w:r>
          </w:p>
        </w:tc>
        <w:tc>
          <w:tcPr>
            <w:tcW w:w="3095" w:type="dxa"/>
            <w:tcBorders>
              <w:top w:val="single" w:sz="4" w:space="0" w:color="auto"/>
              <w:left w:val="single" w:sz="4" w:space="0" w:color="auto"/>
              <w:bottom w:val="single" w:sz="4" w:space="0" w:color="auto"/>
              <w:right w:val="single" w:sz="4" w:space="0" w:color="auto"/>
            </w:tcBorders>
          </w:tcPr>
          <w:p w14:paraId="09BB6D27" w14:textId="77777777" w:rsidR="005C5AE0" w:rsidRDefault="00CB559D">
            <w:pPr>
              <w:pStyle w:val="Ebene4A"/>
              <w:tabs>
                <w:tab w:val="left" w:pos="567"/>
              </w:tabs>
              <w:rPr>
                <w:rFonts w:ascii="Times New Roman" w:hAnsi="Times New Roman"/>
                <w:spacing w:val="-2"/>
                <w:szCs w:val="22"/>
              </w:rPr>
            </w:pPr>
            <w:r>
              <w:rPr>
                <w:rFonts w:ascii="Times New Roman" w:hAnsi="Times New Roman"/>
                <w:spacing w:val="-2"/>
                <w:szCs w:val="22"/>
              </w:rPr>
              <w:t>DAŽNIS</w:t>
            </w:r>
          </w:p>
        </w:tc>
        <w:tc>
          <w:tcPr>
            <w:tcW w:w="3096" w:type="dxa"/>
            <w:tcBorders>
              <w:top w:val="single" w:sz="4" w:space="0" w:color="auto"/>
              <w:left w:val="single" w:sz="4" w:space="0" w:color="auto"/>
              <w:bottom w:val="single" w:sz="4" w:space="0" w:color="auto"/>
              <w:right w:val="single" w:sz="4" w:space="0" w:color="auto"/>
            </w:tcBorders>
          </w:tcPr>
          <w:p w14:paraId="765736A0" w14:textId="77777777" w:rsidR="005C5AE0" w:rsidRDefault="00CB559D">
            <w:pPr>
              <w:pStyle w:val="Ebene4A"/>
              <w:tabs>
                <w:tab w:val="left" w:pos="567"/>
              </w:tabs>
              <w:rPr>
                <w:rFonts w:ascii="Times New Roman" w:hAnsi="Times New Roman"/>
                <w:spacing w:val="-2"/>
                <w:szCs w:val="22"/>
              </w:rPr>
            </w:pPr>
            <w:r>
              <w:rPr>
                <w:rFonts w:ascii="Times New Roman" w:hAnsi="Times New Roman"/>
                <w:spacing w:val="-2"/>
                <w:szCs w:val="22"/>
              </w:rPr>
              <w:t>NEPAGEIDAUJAMA REAKCIJA</w:t>
            </w:r>
          </w:p>
        </w:tc>
      </w:tr>
      <w:tr w:rsidR="005C5AE0" w14:paraId="1E8F67B6" w14:textId="77777777">
        <w:tc>
          <w:tcPr>
            <w:tcW w:w="3096" w:type="dxa"/>
            <w:tcBorders>
              <w:top w:val="single" w:sz="4" w:space="0" w:color="auto"/>
              <w:left w:val="single" w:sz="4" w:space="0" w:color="auto"/>
              <w:bottom w:val="single" w:sz="4" w:space="0" w:color="auto"/>
              <w:right w:val="single" w:sz="4" w:space="0" w:color="auto"/>
            </w:tcBorders>
          </w:tcPr>
          <w:p w14:paraId="086C6956" w14:textId="77777777" w:rsidR="005C5AE0" w:rsidRDefault="00CB559D">
            <w:pPr>
              <w:rPr>
                <w:sz w:val="22"/>
                <w:szCs w:val="22"/>
              </w:rPr>
            </w:pPr>
            <w:r>
              <w:rPr>
                <w:spacing w:val="-2"/>
                <w:sz w:val="22"/>
                <w:szCs w:val="22"/>
              </w:rPr>
              <w:t xml:space="preserve">Infekcijos ir </w:t>
            </w:r>
            <w:proofErr w:type="spellStart"/>
            <w:r>
              <w:rPr>
                <w:spacing w:val="-2"/>
                <w:sz w:val="22"/>
                <w:szCs w:val="22"/>
              </w:rPr>
              <w:t>infestacijos</w:t>
            </w:r>
            <w:proofErr w:type="spellEnd"/>
          </w:p>
        </w:tc>
        <w:tc>
          <w:tcPr>
            <w:tcW w:w="3095" w:type="dxa"/>
            <w:tcBorders>
              <w:top w:val="single" w:sz="4" w:space="0" w:color="auto"/>
              <w:left w:val="single" w:sz="4" w:space="0" w:color="auto"/>
              <w:bottom w:val="single" w:sz="4" w:space="0" w:color="auto"/>
              <w:right w:val="single" w:sz="4" w:space="0" w:color="auto"/>
            </w:tcBorders>
          </w:tcPr>
          <w:p w14:paraId="4211CB3A" w14:textId="77777777" w:rsidR="005C5AE0" w:rsidRDefault="00CB559D">
            <w:pPr>
              <w:pStyle w:val="Ebene4A"/>
              <w:tabs>
                <w:tab w:val="left" w:pos="567"/>
              </w:tabs>
              <w:rPr>
                <w:rFonts w:ascii="Times New Roman" w:hAnsi="Times New Roman"/>
                <w:szCs w:val="22"/>
              </w:rPr>
            </w:pPr>
            <w:proofErr w:type="spellStart"/>
            <w:r>
              <w:rPr>
                <w:rFonts w:ascii="Times New Roman" w:hAnsi="Times New Roman"/>
                <w:spacing w:val="-2"/>
                <w:szCs w:val="22"/>
              </w:rPr>
              <w:t>Nedažni</w:t>
            </w:r>
            <w:proofErr w:type="spellEnd"/>
          </w:p>
        </w:tc>
        <w:tc>
          <w:tcPr>
            <w:tcW w:w="3096" w:type="dxa"/>
            <w:tcBorders>
              <w:top w:val="single" w:sz="4" w:space="0" w:color="auto"/>
              <w:left w:val="single" w:sz="4" w:space="0" w:color="auto"/>
              <w:bottom w:val="single" w:sz="4" w:space="0" w:color="auto"/>
              <w:right w:val="single" w:sz="4" w:space="0" w:color="auto"/>
            </w:tcBorders>
          </w:tcPr>
          <w:p w14:paraId="3FAE58BF" w14:textId="77777777" w:rsidR="005C5AE0" w:rsidRDefault="00CB559D">
            <w:pPr>
              <w:pStyle w:val="Ebene4A"/>
              <w:tabs>
                <w:tab w:val="left" w:pos="567"/>
              </w:tabs>
              <w:rPr>
                <w:rFonts w:ascii="Times New Roman" w:hAnsi="Times New Roman"/>
                <w:szCs w:val="22"/>
              </w:rPr>
            </w:pPr>
            <w:proofErr w:type="spellStart"/>
            <w:r>
              <w:rPr>
                <w:rFonts w:ascii="Times New Roman" w:hAnsi="Times New Roman"/>
                <w:spacing w:val="-2"/>
                <w:szCs w:val="22"/>
              </w:rPr>
              <w:t>Grybelinė</w:t>
            </w:r>
            <w:proofErr w:type="spellEnd"/>
            <w:r>
              <w:rPr>
                <w:rFonts w:ascii="Times New Roman" w:hAnsi="Times New Roman"/>
                <w:spacing w:val="-2"/>
                <w:szCs w:val="22"/>
              </w:rPr>
              <w:t xml:space="preserve"> </w:t>
            </w:r>
            <w:proofErr w:type="spellStart"/>
            <w:r>
              <w:rPr>
                <w:rFonts w:ascii="Times New Roman" w:hAnsi="Times New Roman"/>
                <w:spacing w:val="-2"/>
                <w:szCs w:val="22"/>
              </w:rPr>
              <w:t>infekcija</w:t>
            </w:r>
            <w:proofErr w:type="spellEnd"/>
          </w:p>
        </w:tc>
      </w:tr>
      <w:tr w:rsidR="005C5AE0" w14:paraId="3478FCEE" w14:textId="77777777">
        <w:tc>
          <w:tcPr>
            <w:tcW w:w="3096" w:type="dxa"/>
            <w:tcBorders>
              <w:top w:val="single" w:sz="4" w:space="0" w:color="auto"/>
              <w:left w:val="single" w:sz="4" w:space="0" w:color="auto"/>
              <w:bottom w:val="single" w:sz="4" w:space="0" w:color="auto"/>
              <w:right w:val="single" w:sz="4" w:space="0" w:color="auto"/>
            </w:tcBorders>
          </w:tcPr>
          <w:p w14:paraId="7E8A802A" w14:textId="77777777" w:rsidR="005C5AE0" w:rsidRDefault="00CB559D">
            <w:pPr>
              <w:pStyle w:val="BTEMEASMCA"/>
              <w:rPr>
                <w:bCs/>
              </w:rPr>
            </w:pPr>
            <w:r>
              <w:rPr>
                <w:bCs/>
              </w:rPr>
              <w:t>Imuninės sistemos sutrikimai</w:t>
            </w:r>
          </w:p>
        </w:tc>
        <w:tc>
          <w:tcPr>
            <w:tcW w:w="3095" w:type="dxa"/>
            <w:tcBorders>
              <w:top w:val="single" w:sz="4" w:space="0" w:color="auto"/>
              <w:left w:val="single" w:sz="4" w:space="0" w:color="auto"/>
              <w:bottom w:val="single" w:sz="4" w:space="0" w:color="auto"/>
              <w:right w:val="single" w:sz="4" w:space="0" w:color="auto"/>
            </w:tcBorders>
          </w:tcPr>
          <w:p w14:paraId="2263BD4D" w14:textId="77777777" w:rsidR="005C5AE0" w:rsidRDefault="00CB559D">
            <w:pPr>
              <w:rPr>
                <w:spacing w:val="-2"/>
                <w:sz w:val="22"/>
                <w:szCs w:val="22"/>
              </w:rPr>
            </w:pPr>
            <w:r>
              <w:rPr>
                <w:spacing w:val="-2"/>
                <w:sz w:val="22"/>
                <w:szCs w:val="22"/>
              </w:rPr>
              <w:t>Dažni</w:t>
            </w:r>
          </w:p>
        </w:tc>
        <w:tc>
          <w:tcPr>
            <w:tcW w:w="3096" w:type="dxa"/>
            <w:tcBorders>
              <w:top w:val="single" w:sz="4" w:space="0" w:color="auto"/>
              <w:left w:val="single" w:sz="4" w:space="0" w:color="auto"/>
              <w:bottom w:val="single" w:sz="4" w:space="0" w:color="auto"/>
              <w:right w:val="single" w:sz="4" w:space="0" w:color="auto"/>
            </w:tcBorders>
          </w:tcPr>
          <w:p w14:paraId="6761F821" w14:textId="77777777" w:rsidR="005C5AE0" w:rsidRDefault="00CB559D">
            <w:pPr>
              <w:rPr>
                <w:bCs/>
                <w:iCs/>
                <w:spacing w:val="-2"/>
                <w:sz w:val="22"/>
                <w:szCs w:val="22"/>
              </w:rPr>
            </w:pPr>
            <w:r>
              <w:rPr>
                <w:bCs/>
                <w:iCs/>
                <w:sz w:val="22"/>
                <w:szCs w:val="22"/>
              </w:rPr>
              <w:t>Padidėjęs jautrumas vaistui</w:t>
            </w:r>
          </w:p>
        </w:tc>
      </w:tr>
      <w:tr w:rsidR="005C5AE0" w14:paraId="3091A307" w14:textId="77777777">
        <w:tc>
          <w:tcPr>
            <w:tcW w:w="3096" w:type="dxa"/>
            <w:tcBorders>
              <w:top w:val="single" w:sz="4" w:space="0" w:color="auto"/>
              <w:left w:val="single" w:sz="4" w:space="0" w:color="auto"/>
              <w:bottom w:val="single" w:sz="4" w:space="0" w:color="auto"/>
              <w:right w:val="single" w:sz="4" w:space="0" w:color="auto"/>
            </w:tcBorders>
          </w:tcPr>
          <w:p w14:paraId="208C025E" w14:textId="77777777" w:rsidR="005C5AE0" w:rsidRDefault="00CB559D">
            <w:pPr>
              <w:rPr>
                <w:sz w:val="22"/>
                <w:szCs w:val="22"/>
              </w:rPr>
            </w:pPr>
            <w:r>
              <w:rPr>
                <w:spacing w:val="-2"/>
                <w:sz w:val="22"/>
                <w:szCs w:val="22"/>
              </w:rPr>
              <w:t>Psichikos sutrikimai</w:t>
            </w:r>
          </w:p>
        </w:tc>
        <w:tc>
          <w:tcPr>
            <w:tcW w:w="3095" w:type="dxa"/>
            <w:tcBorders>
              <w:top w:val="single" w:sz="4" w:space="0" w:color="auto"/>
              <w:left w:val="single" w:sz="4" w:space="0" w:color="auto"/>
              <w:bottom w:val="single" w:sz="4" w:space="0" w:color="auto"/>
              <w:right w:val="single" w:sz="4" w:space="0" w:color="auto"/>
            </w:tcBorders>
          </w:tcPr>
          <w:p w14:paraId="364383B3" w14:textId="77777777" w:rsidR="005C5AE0" w:rsidRDefault="00CB559D">
            <w:pPr>
              <w:rPr>
                <w:spacing w:val="-2"/>
                <w:sz w:val="22"/>
                <w:szCs w:val="22"/>
              </w:rPr>
            </w:pPr>
            <w:r>
              <w:rPr>
                <w:spacing w:val="-2"/>
                <w:sz w:val="22"/>
                <w:szCs w:val="22"/>
              </w:rPr>
              <w:t>Dažni</w:t>
            </w:r>
          </w:p>
          <w:p w14:paraId="572042AB" w14:textId="77777777" w:rsidR="005C5AE0" w:rsidRDefault="00CB559D">
            <w:pPr>
              <w:rPr>
                <w:spacing w:val="-2"/>
                <w:sz w:val="22"/>
                <w:szCs w:val="22"/>
              </w:rPr>
            </w:pPr>
            <w:r>
              <w:rPr>
                <w:spacing w:val="-2"/>
                <w:sz w:val="22"/>
                <w:szCs w:val="22"/>
              </w:rPr>
              <w:t>Nedažni</w:t>
            </w:r>
          </w:p>
          <w:p w14:paraId="0BAA6F65" w14:textId="77777777" w:rsidR="005C5AE0" w:rsidRDefault="00CB559D">
            <w:pPr>
              <w:rPr>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24801DEE" w14:textId="77777777" w:rsidR="005C5AE0" w:rsidRDefault="00CB559D">
            <w:pPr>
              <w:rPr>
                <w:spacing w:val="-2"/>
                <w:sz w:val="22"/>
                <w:szCs w:val="22"/>
              </w:rPr>
            </w:pPr>
            <w:r>
              <w:rPr>
                <w:spacing w:val="-2"/>
                <w:sz w:val="22"/>
                <w:szCs w:val="22"/>
              </w:rPr>
              <w:t>Mieguistumas</w:t>
            </w:r>
          </w:p>
          <w:p w14:paraId="6208FBB1" w14:textId="77777777" w:rsidR="005C5AE0" w:rsidRDefault="00CB559D">
            <w:pPr>
              <w:rPr>
                <w:spacing w:val="-2"/>
                <w:sz w:val="22"/>
                <w:szCs w:val="22"/>
              </w:rPr>
            </w:pPr>
            <w:r>
              <w:rPr>
                <w:spacing w:val="-2"/>
                <w:sz w:val="22"/>
                <w:szCs w:val="22"/>
              </w:rPr>
              <w:t>Konfūzija, haliucinacijos</w:t>
            </w:r>
            <w:r>
              <w:rPr>
                <w:spacing w:val="-2"/>
                <w:sz w:val="22"/>
                <w:szCs w:val="22"/>
                <w:vertAlign w:val="superscript"/>
              </w:rPr>
              <w:t>1</w:t>
            </w:r>
          </w:p>
          <w:p w14:paraId="0DAC930A" w14:textId="77777777" w:rsidR="005C5AE0" w:rsidRDefault="00CB559D">
            <w:pPr>
              <w:rPr>
                <w:sz w:val="22"/>
                <w:szCs w:val="22"/>
              </w:rPr>
            </w:pPr>
            <w:r>
              <w:rPr>
                <w:spacing w:val="-2"/>
                <w:sz w:val="22"/>
                <w:szCs w:val="22"/>
              </w:rPr>
              <w:t>Psichozės reakcijos</w:t>
            </w:r>
            <w:r>
              <w:rPr>
                <w:spacing w:val="-2"/>
                <w:sz w:val="22"/>
                <w:szCs w:val="22"/>
                <w:vertAlign w:val="superscript"/>
              </w:rPr>
              <w:t>2</w:t>
            </w:r>
          </w:p>
        </w:tc>
      </w:tr>
      <w:tr w:rsidR="005C5AE0" w14:paraId="3B22740D" w14:textId="77777777">
        <w:tc>
          <w:tcPr>
            <w:tcW w:w="3096" w:type="dxa"/>
            <w:tcBorders>
              <w:top w:val="single" w:sz="4" w:space="0" w:color="auto"/>
              <w:left w:val="single" w:sz="4" w:space="0" w:color="auto"/>
              <w:bottom w:val="single" w:sz="4" w:space="0" w:color="auto"/>
              <w:right w:val="single" w:sz="4" w:space="0" w:color="auto"/>
            </w:tcBorders>
          </w:tcPr>
          <w:p w14:paraId="5E280674" w14:textId="77777777" w:rsidR="005C5AE0" w:rsidRDefault="00CB559D">
            <w:pPr>
              <w:pStyle w:val="Heading6"/>
              <w:tabs>
                <w:tab w:val="clear" w:pos="-720"/>
                <w:tab w:val="clear" w:pos="4536"/>
              </w:tabs>
              <w:suppressAutoHyphens w:val="0"/>
              <w:spacing w:line="240" w:lineRule="auto"/>
              <w:rPr>
                <w:i w:val="0"/>
                <w:iCs/>
                <w:spacing w:val="-2"/>
                <w:szCs w:val="22"/>
                <w:lang w:val="lt-LT"/>
              </w:rPr>
            </w:pPr>
            <w:proofErr w:type="spellStart"/>
            <w:r>
              <w:rPr>
                <w:i w:val="0"/>
                <w:spacing w:val="-2"/>
                <w:szCs w:val="22"/>
              </w:rPr>
              <w:t>Nervų</w:t>
            </w:r>
            <w:proofErr w:type="spellEnd"/>
            <w:r>
              <w:rPr>
                <w:i w:val="0"/>
                <w:spacing w:val="-2"/>
                <w:szCs w:val="22"/>
              </w:rPr>
              <w:t xml:space="preserve"> </w:t>
            </w:r>
            <w:proofErr w:type="spellStart"/>
            <w:r>
              <w:rPr>
                <w:i w:val="0"/>
                <w:spacing w:val="-2"/>
                <w:szCs w:val="22"/>
              </w:rPr>
              <w:t>sistemos</w:t>
            </w:r>
            <w:proofErr w:type="spellEnd"/>
            <w:r>
              <w:rPr>
                <w:i w:val="0"/>
                <w:spacing w:val="-2"/>
                <w:szCs w:val="22"/>
              </w:rPr>
              <w:t xml:space="preserve"> </w:t>
            </w:r>
            <w:proofErr w:type="spellStart"/>
            <w:r>
              <w:rPr>
                <w:i w:val="0"/>
                <w:spacing w:val="-2"/>
                <w:szCs w:val="22"/>
              </w:rPr>
              <w:t>sutrikimai</w:t>
            </w:r>
            <w:proofErr w:type="spellEnd"/>
          </w:p>
        </w:tc>
        <w:tc>
          <w:tcPr>
            <w:tcW w:w="3095" w:type="dxa"/>
            <w:tcBorders>
              <w:top w:val="single" w:sz="4" w:space="0" w:color="auto"/>
              <w:left w:val="single" w:sz="4" w:space="0" w:color="auto"/>
              <w:bottom w:val="single" w:sz="4" w:space="0" w:color="auto"/>
              <w:right w:val="single" w:sz="4" w:space="0" w:color="auto"/>
            </w:tcBorders>
          </w:tcPr>
          <w:p w14:paraId="408C71D9" w14:textId="77777777" w:rsidR="005C5AE0" w:rsidRDefault="00CB559D">
            <w:pPr>
              <w:rPr>
                <w:spacing w:val="-2"/>
                <w:sz w:val="22"/>
                <w:szCs w:val="22"/>
              </w:rPr>
            </w:pPr>
            <w:r>
              <w:rPr>
                <w:spacing w:val="-2"/>
                <w:sz w:val="22"/>
                <w:szCs w:val="22"/>
              </w:rPr>
              <w:t>Dažni</w:t>
            </w:r>
          </w:p>
          <w:p w14:paraId="66F86646" w14:textId="77777777" w:rsidR="005C5AE0" w:rsidRDefault="00CB559D">
            <w:pPr>
              <w:rPr>
                <w:spacing w:val="-2"/>
                <w:sz w:val="22"/>
                <w:szCs w:val="22"/>
              </w:rPr>
            </w:pPr>
            <w:r>
              <w:rPr>
                <w:spacing w:val="-2"/>
                <w:sz w:val="22"/>
                <w:szCs w:val="22"/>
              </w:rPr>
              <w:t>Dažni</w:t>
            </w:r>
          </w:p>
          <w:p w14:paraId="62788077" w14:textId="77777777" w:rsidR="005C5AE0" w:rsidRDefault="00CB559D">
            <w:pPr>
              <w:rPr>
                <w:spacing w:val="-2"/>
                <w:sz w:val="22"/>
                <w:szCs w:val="22"/>
              </w:rPr>
            </w:pPr>
            <w:r>
              <w:rPr>
                <w:spacing w:val="-2"/>
                <w:sz w:val="22"/>
                <w:szCs w:val="22"/>
              </w:rPr>
              <w:t>Nedažni</w:t>
            </w:r>
          </w:p>
          <w:p w14:paraId="43E54ACB" w14:textId="77777777" w:rsidR="005C5AE0" w:rsidRDefault="00CB559D">
            <w:pPr>
              <w:rPr>
                <w:rStyle w:val="CharChar100"/>
              </w:rPr>
            </w:pPr>
            <w:r>
              <w:rPr>
                <w:spacing w:val="-2"/>
                <w:sz w:val="22"/>
                <w:szCs w:val="22"/>
              </w:rPr>
              <w:t>Labai reti</w:t>
            </w:r>
          </w:p>
        </w:tc>
        <w:tc>
          <w:tcPr>
            <w:tcW w:w="3096" w:type="dxa"/>
            <w:tcBorders>
              <w:top w:val="single" w:sz="4" w:space="0" w:color="auto"/>
              <w:left w:val="single" w:sz="4" w:space="0" w:color="auto"/>
              <w:bottom w:val="single" w:sz="4" w:space="0" w:color="auto"/>
              <w:right w:val="single" w:sz="4" w:space="0" w:color="auto"/>
            </w:tcBorders>
          </w:tcPr>
          <w:p w14:paraId="4E73275C" w14:textId="77777777" w:rsidR="005C5AE0" w:rsidRDefault="00CB559D">
            <w:pPr>
              <w:rPr>
                <w:spacing w:val="-2"/>
                <w:sz w:val="22"/>
                <w:szCs w:val="22"/>
              </w:rPr>
            </w:pPr>
            <w:r>
              <w:rPr>
                <w:spacing w:val="-2"/>
                <w:sz w:val="22"/>
                <w:szCs w:val="22"/>
              </w:rPr>
              <w:t>Galvos svaigimas</w:t>
            </w:r>
          </w:p>
          <w:p w14:paraId="32B9D78E" w14:textId="77777777" w:rsidR="005C5AE0" w:rsidRDefault="00CB559D">
            <w:pPr>
              <w:rPr>
                <w:spacing w:val="-2"/>
                <w:sz w:val="22"/>
                <w:szCs w:val="22"/>
              </w:rPr>
            </w:pPr>
            <w:r>
              <w:rPr>
                <w:sz w:val="22"/>
                <w:szCs w:val="22"/>
              </w:rPr>
              <w:t>Pusiausvyros sutrikimai</w:t>
            </w:r>
          </w:p>
          <w:p w14:paraId="1E8F21FA" w14:textId="77777777" w:rsidR="005C5AE0" w:rsidRDefault="00CB559D">
            <w:pPr>
              <w:rPr>
                <w:spacing w:val="-2"/>
                <w:sz w:val="22"/>
                <w:szCs w:val="22"/>
              </w:rPr>
            </w:pPr>
            <w:r>
              <w:rPr>
                <w:spacing w:val="-2"/>
                <w:sz w:val="22"/>
                <w:szCs w:val="22"/>
              </w:rPr>
              <w:t>Eisenos sutrikimas</w:t>
            </w:r>
          </w:p>
          <w:p w14:paraId="741740EB" w14:textId="77777777" w:rsidR="005C5AE0" w:rsidRDefault="00CB559D">
            <w:pPr>
              <w:rPr>
                <w:sz w:val="22"/>
                <w:szCs w:val="22"/>
              </w:rPr>
            </w:pPr>
            <w:r>
              <w:rPr>
                <w:spacing w:val="-2"/>
                <w:sz w:val="22"/>
                <w:szCs w:val="22"/>
              </w:rPr>
              <w:t>Traukuliai</w:t>
            </w:r>
          </w:p>
        </w:tc>
      </w:tr>
      <w:tr w:rsidR="005C5AE0" w14:paraId="11EC885F" w14:textId="77777777">
        <w:tc>
          <w:tcPr>
            <w:tcW w:w="3096" w:type="dxa"/>
            <w:tcBorders>
              <w:top w:val="single" w:sz="4" w:space="0" w:color="auto"/>
              <w:left w:val="single" w:sz="4" w:space="0" w:color="auto"/>
              <w:bottom w:val="single" w:sz="4" w:space="0" w:color="auto"/>
              <w:right w:val="single" w:sz="4" w:space="0" w:color="auto"/>
            </w:tcBorders>
          </w:tcPr>
          <w:p w14:paraId="33CAFA27" w14:textId="77777777" w:rsidR="005C5AE0" w:rsidRDefault="00CB559D">
            <w:pPr>
              <w:rPr>
                <w:iCs/>
                <w:sz w:val="22"/>
                <w:szCs w:val="22"/>
              </w:rPr>
            </w:pPr>
            <w:r>
              <w:rPr>
                <w:color w:val="000000"/>
                <w:sz w:val="22"/>
                <w:szCs w:val="22"/>
              </w:rPr>
              <w:t>Širdies sutrikimai</w:t>
            </w:r>
          </w:p>
        </w:tc>
        <w:tc>
          <w:tcPr>
            <w:tcW w:w="3095" w:type="dxa"/>
            <w:tcBorders>
              <w:top w:val="single" w:sz="4" w:space="0" w:color="auto"/>
              <w:left w:val="single" w:sz="4" w:space="0" w:color="auto"/>
              <w:bottom w:val="single" w:sz="4" w:space="0" w:color="auto"/>
              <w:right w:val="single" w:sz="4" w:space="0" w:color="auto"/>
            </w:tcBorders>
          </w:tcPr>
          <w:p w14:paraId="0CEB856F" w14:textId="77777777" w:rsidR="005C5AE0" w:rsidRDefault="00CB559D">
            <w:pPr>
              <w:rPr>
                <w:sz w:val="22"/>
                <w:szCs w:val="22"/>
              </w:rPr>
            </w:pPr>
            <w:r>
              <w:rPr>
                <w:color w:val="000000"/>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426AAFF1" w14:textId="77777777" w:rsidR="005C5AE0" w:rsidRDefault="00CB559D">
            <w:pPr>
              <w:rPr>
                <w:sz w:val="22"/>
                <w:szCs w:val="22"/>
              </w:rPr>
            </w:pPr>
            <w:proofErr w:type="spellStart"/>
            <w:r>
              <w:rPr>
                <w:color w:val="000000"/>
                <w:sz w:val="22"/>
                <w:szCs w:val="22"/>
                <w:lang w:val="en-US"/>
              </w:rPr>
              <w:t>Širdies</w:t>
            </w:r>
            <w:proofErr w:type="spellEnd"/>
            <w:r>
              <w:rPr>
                <w:color w:val="000000"/>
                <w:sz w:val="22"/>
                <w:szCs w:val="22"/>
                <w:lang w:val="en-US"/>
              </w:rPr>
              <w:t xml:space="preserve"> </w:t>
            </w:r>
            <w:proofErr w:type="spellStart"/>
            <w:r>
              <w:rPr>
                <w:color w:val="000000"/>
                <w:sz w:val="22"/>
                <w:szCs w:val="22"/>
                <w:lang w:val="en-US"/>
              </w:rPr>
              <w:t>nepakankamumas</w:t>
            </w:r>
            <w:proofErr w:type="spellEnd"/>
          </w:p>
        </w:tc>
      </w:tr>
      <w:tr w:rsidR="005C5AE0" w14:paraId="372187D7" w14:textId="77777777">
        <w:tc>
          <w:tcPr>
            <w:tcW w:w="3096" w:type="dxa"/>
            <w:tcBorders>
              <w:top w:val="single" w:sz="4" w:space="0" w:color="auto"/>
              <w:left w:val="single" w:sz="4" w:space="0" w:color="auto"/>
              <w:bottom w:val="single" w:sz="4" w:space="0" w:color="auto"/>
              <w:right w:val="single" w:sz="4" w:space="0" w:color="auto"/>
            </w:tcBorders>
          </w:tcPr>
          <w:p w14:paraId="3A38537E" w14:textId="77777777" w:rsidR="005C5AE0" w:rsidRDefault="00CB559D">
            <w:pPr>
              <w:rPr>
                <w:iCs/>
                <w:sz w:val="22"/>
                <w:szCs w:val="22"/>
              </w:rPr>
            </w:pPr>
            <w:r>
              <w:rPr>
                <w:spacing w:val="-2"/>
                <w:sz w:val="22"/>
                <w:szCs w:val="22"/>
              </w:rPr>
              <w:t xml:space="preserve">Kraujagyslių sutrikimai </w:t>
            </w:r>
          </w:p>
        </w:tc>
        <w:tc>
          <w:tcPr>
            <w:tcW w:w="3095" w:type="dxa"/>
            <w:tcBorders>
              <w:top w:val="single" w:sz="4" w:space="0" w:color="auto"/>
              <w:left w:val="single" w:sz="4" w:space="0" w:color="auto"/>
              <w:bottom w:val="single" w:sz="4" w:space="0" w:color="auto"/>
              <w:right w:val="single" w:sz="4" w:space="0" w:color="auto"/>
            </w:tcBorders>
          </w:tcPr>
          <w:p w14:paraId="1DE7DE58" w14:textId="77777777" w:rsidR="005C5AE0" w:rsidRDefault="00CB559D">
            <w:pPr>
              <w:rPr>
                <w:spacing w:val="-2"/>
                <w:sz w:val="22"/>
                <w:szCs w:val="22"/>
              </w:rPr>
            </w:pPr>
            <w:r>
              <w:rPr>
                <w:spacing w:val="-2"/>
                <w:sz w:val="22"/>
                <w:szCs w:val="22"/>
              </w:rPr>
              <w:t>Dažni</w:t>
            </w:r>
          </w:p>
          <w:p w14:paraId="63499A14" w14:textId="77777777" w:rsidR="005C5AE0" w:rsidRDefault="00CB559D">
            <w:pPr>
              <w:rPr>
                <w:sz w:val="22"/>
                <w:szCs w:val="22"/>
              </w:rPr>
            </w:pPr>
            <w:r>
              <w:rPr>
                <w:spacing w:val="-2"/>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19A8CF61" w14:textId="77777777" w:rsidR="005C5AE0" w:rsidRDefault="00CB559D">
            <w:pPr>
              <w:rPr>
                <w:spacing w:val="-2"/>
                <w:sz w:val="22"/>
                <w:szCs w:val="22"/>
              </w:rPr>
            </w:pPr>
            <w:r>
              <w:rPr>
                <w:spacing w:val="-2"/>
                <w:sz w:val="22"/>
                <w:szCs w:val="22"/>
              </w:rPr>
              <w:t>Hipertenzija</w:t>
            </w:r>
          </w:p>
          <w:p w14:paraId="7C28751B" w14:textId="77777777" w:rsidR="005C5AE0" w:rsidRDefault="00CB559D">
            <w:pPr>
              <w:rPr>
                <w:sz w:val="22"/>
                <w:szCs w:val="22"/>
              </w:rPr>
            </w:pPr>
            <w:r>
              <w:rPr>
                <w:spacing w:val="-2"/>
                <w:sz w:val="22"/>
                <w:szCs w:val="22"/>
              </w:rPr>
              <w:t>Venų trombozė, tromboembolija</w:t>
            </w:r>
          </w:p>
        </w:tc>
      </w:tr>
      <w:tr w:rsidR="005C5AE0" w14:paraId="4993372B" w14:textId="77777777">
        <w:tc>
          <w:tcPr>
            <w:tcW w:w="3096" w:type="dxa"/>
            <w:tcBorders>
              <w:top w:val="single" w:sz="4" w:space="0" w:color="auto"/>
              <w:left w:val="single" w:sz="4" w:space="0" w:color="auto"/>
              <w:bottom w:val="single" w:sz="4" w:space="0" w:color="auto"/>
              <w:right w:val="single" w:sz="4" w:space="0" w:color="auto"/>
            </w:tcBorders>
          </w:tcPr>
          <w:p w14:paraId="1C6526D6" w14:textId="77777777" w:rsidR="005C5AE0" w:rsidRDefault="00CB559D">
            <w:pPr>
              <w:rPr>
                <w:iCs/>
                <w:sz w:val="22"/>
                <w:szCs w:val="22"/>
              </w:rPr>
            </w:pPr>
            <w:r>
              <w:rPr>
                <w:color w:val="000000"/>
                <w:sz w:val="22"/>
                <w:szCs w:val="22"/>
              </w:rPr>
              <w:t>Kvėpavimo sistemos, krūtinės ląstos ir tarpuplaučio sutrikimai</w:t>
            </w:r>
          </w:p>
        </w:tc>
        <w:tc>
          <w:tcPr>
            <w:tcW w:w="3095" w:type="dxa"/>
            <w:tcBorders>
              <w:top w:val="single" w:sz="4" w:space="0" w:color="auto"/>
              <w:left w:val="single" w:sz="4" w:space="0" w:color="auto"/>
              <w:bottom w:val="single" w:sz="4" w:space="0" w:color="auto"/>
              <w:right w:val="single" w:sz="4" w:space="0" w:color="auto"/>
            </w:tcBorders>
          </w:tcPr>
          <w:p w14:paraId="6F8FB083" w14:textId="77777777" w:rsidR="005C5AE0" w:rsidRDefault="00CB559D">
            <w:pPr>
              <w:rPr>
                <w:sz w:val="22"/>
                <w:szCs w:val="22"/>
              </w:rPr>
            </w:pPr>
            <w:r>
              <w:rPr>
                <w:color w:val="000000"/>
                <w:sz w:val="22"/>
                <w:szCs w:val="22"/>
              </w:rPr>
              <w:t>Dažni</w:t>
            </w:r>
          </w:p>
        </w:tc>
        <w:tc>
          <w:tcPr>
            <w:tcW w:w="3096" w:type="dxa"/>
            <w:tcBorders>
              <w:top w:val="single" w:sz="4" w:space="0" w:color="auto"/>
              <w:left w:val="single" w:sz="4" w:space="0" w:color="auto"/>
              <w:bottom w:val="single" w:sz="4" w:space="0" w:color="auto"/>
              <w:right w:val="single" w:sz="4" w:space="0" w:color="auto"/>
            </w:tcBorders>
          </w:tcPr>
          <w:p w14:paraId="76738A72" w14:textId="77777777" w:rsidR="005C5AE0" w:rsidRDefault="00CB559D">
            <w:pPr>
              <w:rPr>
                <w:sz w:val="22"/>
                <w:szCs w:val="22"/>
              </w:rPr>
            </w:pPr>
            <w:r>
              <w:rPr>
                <w:color w:val="000000"/>
                <w:sz w:val="22"/>
                <w:szCs w:val="22"/>
              </w:rPr>
              <w:t>Dusulys</w:t>
            </w:r>
          </w:p>
        </w:tc>
      </w:tr>
      <w:tr w:rsidR="005C5AE0" w14:paraId="1B5E58EE" w14:textId="77777777">
        <w:tc>
          <w:tcPr>
            <w:tcW w:w="3096" w:type="dxa"/>
            <w:tcBorders>
              <w:top w:val="single" w:sz="4" w:space="0" w:color="auto"/>
              <w:left w:val="single" w:sz="4" w:space="0" w:color="auto"/>
              <w:bottom w:val="single" w:sz="4" w:space="0" w:color="auto"/>
              <w:right w:val="single" w:sz="4" w:space="0" w:color="auto"/>
            </w:tcBorders>
          </w:tcPr>
          <w:p w14:paraId="2FB83AEC" w14:textId="77777777" w:rsidR="005C5AE0" w:rsidRDefault="00CB559D">
            <w:pPr>
              <w:rPr>
                <w:iCs/>
                <w:sz w:val="22"/>
                <w:szCs w:val="22"/>
              </w:rPr>
            </w:pPr>
            <w:r>
              <w:rPr>
                <w:spacing w:val="-2"/>
                <w:sz w:val="22"/>
                <w:szCs w:val="22"/>
              </w:rPr>
              <w:t xml:space="preserve">Virškinimo trakto sutrikimai </w:t>
            </w:r>
          </w:p>
        </w:tc>
        <w:tc>
          <w:tcPr>
            <w:tcW w:w="3095" w:type="dxa"/>
            <w:tcBorders>
              <w:top w:val="single" w:sz="4" w:space="0" w:color="auto"/>
              <w:left w:val="single" w:sz="4" w:space="0" w:color="auto"/>
              <w:bottom w:val="single" w:sz="4" w:space="0" w:color="auto"/>
              <w:right w:val="single" w:sz="4" w:space="0" w:color="auto"/>
            </w:tcBorders>
          </w:tcPr>
          <w:p w14:paraId="49B94274" w14:textId="77777777" w:rsidR="005C5AE0" w:rsidRDefault="00CB559D">
            <w:pPr>
              <w:rPr>
                <w:spacing w:val="-2"/>
                <w:sz w:val="22"/>
                <w:szCs w:val="22"/>
              </w:rPr>
            </w:pPr>
            <w:r>
              <w:rPr>
                <w:spacing w:val="-2"/>
                <w:sz w:val="22"/>
                <w:szCs w:val="22"/>
              </w:rPr>
              <w:t>Dažni</w:t>
            </w:r>
          </w:p>
          <w:p w14:paraId="63374A5C" w14:textId="77777777" w:rsidR="005C5AE0" w:rsidRDefault="00CB559D">
            <w:pPr>
              <w:rPr>
                <w:spacing w:val="-2"/>
                <w:sz w:val="22"/>
                <w:szCs w:val="22"/>
              </w:rPr>
            </w:pPr>
            <w:r>
              <w:rPr>
                <w:spacing w:val="-2"/>
                <w:sz w:val="22"/>
                <w:szCs w:val="22"/>
              </w:rPr>
              <w:t>Nedažni</w:t>
            </w:r>
          </w:p>
          <w:p w14:paraId="5B2C8CAD" w14:textId="77777777" w:rsidR="005C5AE0" w:rsidRDefault="00CB559D">
            <w:pPr>
              <w:rPr>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571DC035" w14:textId="77777777" w:rsidR="005C5AE0" w:rsidRDefault="00CB559D">
            <w:pPr>
              <w:rPr>
                <w:spacing w:val="-2"/>
                <w:sz w:val="22"/>
                <w:szCs w:val="22"/>
              </w:rPr>
            </w:pPr>
            <w:r>
              <w:rPr>
                <w:spacing w:val="-2"/>
                <w:sz w:val="22"/>
                <w:szCs w:val="22"/>
              </w:rPr>
              <w:t>Vidurių užkietėjimas</w:t>
            </w:r>
          </w:p>
          <w:p w14:paraId="2B6398A8" w14:textId="77777777" w:rsidR="005C5AE0" w:rsidRDefault="00CB559D">
            <w:pPr>
              <w:rPr>
                <w:spacing w:val="-2"/>
                <w:sz w:val="22"/>
                <w:szCs w:val="22"/>
              </w:rPr>
            </w:pPr>
            <w:r>
              <w:rPr>
                <w:spacing w:val="-2"/>
                <w:sz w:val="22"/>
                <w:szCs w:val="22"/>
              </w:rPr>
              <w:t>Vėmimas</w:t>
            </w:r>
          </w:p>
          <w:p w14:paraId="26E431FC" w14:textId="77777777" w:rsidR="005C5AE0" w:rsidRDefault="00CB559D">
            <w:pPr>
              <w:rPr>
                <w:sz w:val="22"/>
                <w:szCs w:val="22"/>
              </w:rPr>
            </w:pPr>
            <w:r>
              <w:rPr>
                <w:spacing w:val="-2"/>
                <w:sz w:val="22"/>
                <w:szCs w:val="22"/>
              </w:rPr>
              <w:t>Pankreatitas</w:t>
            </w:r>
            <w:r>
              <w:rPr>
                <w:spacing w:val="-2"/>
                <w:sz w:val="22"/>
                <w:szCs w:val="22"/>
                <w:vertAlign w:val="superscript"/>
              </w:rPr>
              <w:t>2</w:t>
            </w:r>
          </w:p>
        </w:tc>
      </w:tr>
      <w:tr w:rsidR="005C5AE0" w14:paraId="6851CB89" w14:textId="77777777">
        <w:tc>
          <w:tcPr>
            <w:tcW w:w="3096" w:type="dxa"/>
            <w:tcBorders>
              <w:top w:val="single" w:sz="4" w:space="0" w:color="auto"/>
              <w:left w:val="single" w:sz="4" w:space="0" w:color="auto"/>
              <w:bottom w:val="single" w:sz="4" w:space="0" w:color="auto"/>
              <w:right w:val="single" w:sz="4" w:space="0" w:color="auto"/>
            </w:tcBorders>
          </w:tcPr>
          <w:p w14:paraId="0D8667C6" w14:textId="77777777" w:rsidR="005C5AE0" w:rsidRDefault="00CB559D">
            <w:pPr>
              <w:rPr>
                <w:spacing w:val="-2"/>
                <w:sz w:val="22"/>
                <w:szCs w:val="22"/>
              </w:rPr>
            </w:pPr>
            <w:r>
              <w:rPr>
                <w:spacing w:val="-2"/>
                <w:sz w:val="22"/>
                <w:szCs w:val="22"/>
              </w:rPr>
              <w:t>Kepenų, tulžies pūslės ir latakų sutrikimai</w:t>
            </w:r>
          </w:p>
        </w:tc>
        <w:tc>
          <w:tcPr>
            <w:tcW w:w="3095" w:type="dxa"/>
            <w:tcBorders>
              <w:top w:val="single" w:sz="4" w:space="0" w:color="auto"/>
              <w:left w:val="single" w:sz="4" w:space="0" w:color="auto"/>
              <w:bottom w:val="single" w:sz="4" w:space="0" w:color="auto"/>
              <w:right w:val="single" w:sz="4" w:space="0" w:color="auto"/>
            </w:tcBorders>
          </w:tcPr>
          <w:p w14:paraId="7847CB14" w14:textId="77777777" w:rsidR="005C5AE0" w:rsidRDefault="00CB559D">
            <w:pPr>
              <w:rPr>
                <w:spacing w:val="-2"/>
                <w:sz w:val="22"/>
                <w:szCs w:val="22"/>
              </w:rPr>
            </w:pPr>
            <w:r>
              <w:rPr>
                <w:spacing w:val="-2"/>
                <w:sz w:val="22"/>
                <w:szCs w:val="22"/>
              </w:rPr>
              <w:t>Dažni</w:t>
            </w:r>
          </w:p>
          <w:p w14:paraId="7546A849" w14:textId="77777777" w:rsidR="005C5AE0" w:rsidRDefault="005C5AE0">
            <w:pPr>
              <w:rPr>
                <w:spacing w:val="-2"/>
                <w:sz w:val="22"/>
                <w:szCs w:val="22"/>
              </w:rPr>
            </w:pPr>
          </w:p>
          <w:p w14:paraId="32B2F99F" w14:textId="77777777" w:rsidR="005C5AE0" w:rsidRDefault="00CB559D">
            <w:pPr>
              <w:rPr>
                <w:spacing w:val="-2"/>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171F2168" w14:textId="77777777" w:rsidR="005C5AE0" w:rsidRDefault="00CB559D">
            <w:pPr>
              <w:rPr>
                <w:spacing w:val="-2"/>
                <w:sz w:val="22"/>
                <w:szCs w:val="22"/>
              </w:rPr>
            </w:pPr>
            <w:r>
              <w:rPr>
                <w:spacing w:val="-2"/>
                <w:sz w:val="22"/>
                <w:szCs w:val="22"/>
              </w:rPr>
              <w:t>Padidėję kepenų funkcijos tyrimų rezultatai</w:t>
            </w:r>
          </w:p>
          <w:p w14:paraId="205141B0" w14:textId="77777777" w:rsidR="005C5AE0" w:rsidRDefault="00CB559D">
            <w:pPr>
              <w:rPr>
                <w:spacing w:val="-2"/>
                <w:sz w:val="22"/>
                <w:szCs w:val="22"/>
              </w:rPr>
            </w:pPr>
            <w:r>
              <w:rPr>
                <w:spacing w:val="-2"/>
                <w:sz w:val="22"/>
                <w:szCs w:val="22"/>
              </w:rPr>
              <w:t>Hepatitas</w:t>
            </w:r>
          </w:p>
        </w:tc>
      </w:tr>
      <w:tr w:rsidR="005C5AE0" w14:paraId="658D1A82" w14:textId="77777777">
        <w:tc>
          <w:tcPr>
            <w:tcW w:w="3096" w:type="dxa"/>
            <w:tcBorders>
              <w:top w:val="single" w:sz="4" w:space="0" w:color="auto"/>
              <w:left w:val="single" w:sz="4" w:space="0" w:color="auto"/>
              <w:bottom w:val="single" w:sz="4" w:space="0" w:color="auto"/>
              <w:right w:val="single" w:sz="4" w:space="0" w:color="auto"/>
            </w:tcBorders>
          </w:tcPr>
          <w:p w14:paraId="24FA355E" w14:textId="77777777" w:rsidR="005C5AE0" w:rsidRDefault="00CB559D">
            <w:pPr>
              <w:rPr>
                <w:spacing w:val="-2"/>
                <w:sz w:val="22"/>
                <w:szCs w:val="22"/>
              </w:rPr>
            </w:pPr>
            <w:r>
              <w:rPr>
                <w:spacing w:val="-2"/>
                <w:sz w:val="22"/>
                <w:szCs w:val="22"/>
              </w:rPr>
              <w:t xml:space="preserve">Bendrieji sutrikimai ir vartojimo vietos pažeidimai </w:t>
            </w:r>
          </w:p>
        </w:tc>
        <w:tc>
          <w:tcPr>
            <w:tcW w:w="3095" w:type="dxa"/>
            <w:tcBorders>
              <w:top w:val="single" w:sz="4" w:space="0" w:color="auto"/>
              <w:left w:val="single" w:sz="4" w:space="0" w:color="auto"/>
              <w:bottom w:val="single" w:sz="4" w:space="0" w:color="auto"/>
              <w:right w:val="single" w:sz="4" w:space="0" w:color="auto"/>
            </w:tcBorders>
          </w:tcPr>
          <w:p w14:paraId="2DDE0E86" w14:textId="77777777" w:rsidR="005C5AE0" w:rsidRDefault="00CB559D">
            <w:pPr>
              <w:rPr>
                <w:spacing w:val="-2"/>
                <w:sz w:val="22"/>
                <w:szCs w:val="22"/>
              </w:rPr>
            </w:pPr>
            <w:r>
              <w:rPr>
                <w:spacing w:val="-2"/>
                <w:sz w:val="22"/>
                <w:szCs w:val="22"/>
              </w:rPr>
              <w:t>Dažni</w:t>
            </w:r>
          </w:p>
          <w:p w14:paraId="3ADFE713" w14:textId="77777777" w:rsidR="005C5AE0" w:rsidRDefault="00CB559D">
            <w:pPr>
              <w:rPr>
                <w:spacing w:val="-2"/>
                <w:sz w:val="22"/>
                <w:szCs w:val="22"/>
              </w:rPr>
            </w:pPr>
            <w:r>
              <w:rPr>
                <w:spacing w:val="-2"/>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3AB086D0" w14:textId="77777777" w:rsidR="005C5AE0" w:rsidRDefault="00CB559D">
            <w:pPr>
              <w:rPr>
                <w:spacing w:val="-2"/>
                <w:sz w:val="22"/>
                <w:szCs w:val="22"/>
              </w:rPr>
            </w:pPr>
            <w:r>
              <w:rPr>
                <w:spacing w:val="-2"/>
                <w:sz w:val="22"/>
                <w:szCs w:val="22"/>
              </w:rPr>
              <w:t>Galvos skausmas</w:t>
            </w:r>
          </w:p>
          <w:p w14:paraId="2130BB45" w14:textId="77777777" w:rsidR="005C5AE0" w:rsidRDefault="00CB559D">
            <w:pPr>
              <w:rPr>
                <w:spacing w:val="-2"/>
                <w:sz w:val="22"/>
                <w:szCs w:val="22"/>
              </w:rPr>
            </w:pPr>
            <w:r>
              <w:rPr>
                <w:spacing w:val="-2"/>
                <w:sz w:val="22"/>
                <w:szCs w:val="22"/>
              </w:rPr>
              <w:t>Nuovargis</w:t>
            </w:r>
          </w:p>
        </w:tc>
      </w:tr>
    </w:tbl>
    <w:p w14:paraId="713EE243" w14:textId="77777777" w:rsidR="005C5AE0" w:rsidRDefault="005C5AE0">
      <w:pPr>
        <w:rPr>
          <w:sz w:val="22"/>
          <w:szCs w:val="22"/>
        </w:rPr>
      </w:pPr>
    </w:p>
    <w:p w14:paraId="147B19E8" w14:textId="77777777" w:rsidR="005C5AE0" w:rsidRDefault="00CB559D">
      <w:pPr>
        <w:pStyle w:val="BodyText"/>
        <w:spacing w:line="240" w:lineRule="auto"/>
        <w:rPr>
          <w:b w:val="0"/>
          <w:i w:val="0"/>
          <w:szCs w:val="22"/>
          <w:lang w:val="lt-LT"/>
        </w:rPr>
      </w:pPr>
      <w:r>
        <w:rPr>
          <w:b w:val="0"/>
          <w:i w:val="0"/>
          <w:szCs w:val="22"/>
          <w:vertAlign w:val="superscript"/>
          <w:lang w:val="lt-LT"/>
        </w:rPr>
        <w:t xml:space="preserve">1 </w:t>
      </w:r>
      <w:r>
        <w:rPr>
          <w:b w:val="0"/>
          <w:i w:val="0"/>
          <w:szCs w:val="22"/>
          <w:lang w:val="lt-LT"/>
        </w:rPr>
        <w:t>Haliucinacijų atsirado daugiausiai pacientams, sergantiems sunkia Alzheimerio liga</w:t>
      </w:r>
    </w:p>
    <w:p w14:paraId="519D8C9B" w14:textId="77777777" w:rsidR="005C5AE0" w:rsidRDefault="00CB559D">
      <w:pPr>
        <w:ind w:left="567" w:hanging="567"/>
        <w:rPr>
          <w:sz w:val="22"/>
          <w:szCs w:val="22"/>
        </w:rPr>
      </w:pPr>
      <w:r>
        <w:rPr>
          <w:sz w:val="22"/>
          <w:szCs w:val="22"/>
          <w:vertAlign w:val="superscript"/>
        </w:rPr>
        <w:t>2</w:t>
      </w:r>
      <w:r>
        <w:rPr>
          <w:sz w:val="22"/>
          <w:szCs w:val="22"/>
        </w:rPr>
        <w:t xml:space="preserve"> Pavienių atvejų buvo preparatu gydant po to, kai jis pateko į rinką</w:t>
      </w:r>
    </w:p>
    <w:p w14:paraId="24280069" w14:textId="77777777" w:rsidR="005C5AE0" w:rsidRDefault="005C5AE0">
      <w:pPr>
        <w:ind w:left="567" w:hanging="567"/>
        <w:rPr>
          <w:sz w:val="22"/>
          <w:szCs w:val="22"/>
        </w:rPr>
      </w:pPr>
    </w:p>
    <w:p w14:paraId="2DA4776A" w14:textId="77777777" w:rsidR="005C5AE0" w:rsidRDefault="00CB559D">
      <w:pPr>
        <w:rPr>
          <w:sz w:val="22"/>
          <w:szCs w:val="22"/>
        </w:rPr>
      </w:pPr>
      <w:r>
        <w:rPr>
          <w:sz w:val="22"/>
          <w:szCs w:val="22"/>
        </w:rPr>
        <w:t xml:space="preserve">Alzheimerio ligos metu gali pasireikšti depresija, mintys apie savižudybę ir liga baigtis savižudybe. Tokių reakcijų buvo ir Ebixa gydytiems pacientams po to, kai šis vaistinis preparatas pateko į rinką. </w:t>
      </w:r>
    </w:p>
    <w:p w14:paraId="1985EAFD" w14:textId="77777777" w:rsidR="005C5AE0" w:rsidRDefault="005C5AE0">
      <w:pPr>
        <w:ind w:left="567" w:hanging="567"/>
        <w:rPr>
          <w:sz w:val="22"/>
          <w:szCs w:val="22"/>
        </w:rPr>
      </w:pPr>
    </w:p>
    <w:p w14:paraId="41949858" w14:textId="77777777" w:rsidR="005C5AE0" w:rsidRDefault="00CB559D">
      <w:pPr>
        <w:ind w:left="567" w:hanging="567"/>
        <w:rPr>
          <w:b/>
          <w:sz w:val="22"/>
          <w:szCs w:val="22"/>
          <w:u w:val="single"/>
        </w:rPr>
      </w:pPr>
      <w:r>
        <w:rPr>
          <w:b/>
          <w:sz w:val="22"/>
          <w:szCs w:val="22"/>
          <w:u w:val="single"/>
        </w:rPr>
        <w:t>Pranešimas apie įtariamas nepageidaujamas reakcijas</w:t>
      </w:r>
    </w:p>
    <w:p w14:paraId="7CA536CA" w14:textId="32EFB014" w:rsidR="005C5AE0" w:rsidRDefault="00CB559D">
      <w:pPr>
        <w:rPr>
          <w:sz w:val="22"/>
          <w:szCs w:val="22"/>
        </w:rPr>
      </w:pPr>
      <w:r>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Pr>
          <w:sz w:val="22"/>
          <w:szCs w:val="22"/>
          <w:highlight w:val="lightGray"/>
        </w:rPr>
        <w:t>naudodamiesi V priede nurodyta nacionaline pranešimo sistema</w:t>
      </w:r>
      <w:r>
        <w:rPr>
          <w:sz w:val="22"/>
          <w:szCs w:val="22"/>
        </w:rPr>
        <w:t>.</w:t>
      </w:r>
    </w:p>
    <w:p w14:paraId="6933E6E1" w14:textId="77777777" w:rsidR="005C5AE0" w:rsidRDefault="005C5AE0">
      <w:pPr>
        <w:ind w:left="567" w:hanging="567"/>
        <w:rPr>
          <w:sz w:val="22"/>
          <w:szCs w:val="22"/>
        </w:rPr>
      </w:pPr>
    </w:p>
    <w:p w14:paraId="072D3D8D" w14:textId="77777777" w:rsidR="005C5AE0" w:rsidRDefault="00CB559D">
      <w:pPr>
        <w:ind w:left="567" w:hanging="567"/>
        <w:rPr>
          <w:caps/>
          <w:sz w:val="22"/>
          <w:szCs w:val="22"/>
        </w:rPr>
      </w:pPr>
      <w:r>
        <w:rPr>
          <w:b/>
          <w:sz w:val="22"/>
          <w:szCs w:val="22"/>
        </w:rPr>
        <w:t>4.9</w:t>
      </w:r>
      <w:r>
        <w:rPr>
          <w:b/>
          <w:sz w:val="22"/>
          <w:szCs w:val="22"/>
        </w:rPr>
        <w:tab/>
        <w:t>Perdozavimas</w:t>
      </w:r>
    </w:p>
    <w:p w14:paraId="6D9F0EB4" w14:textId="77777777" w:rsidR="005C5AE0" w:rsidRDefault="005C5AE0">
      <w:pPr>
        <w:rPr>
          <w:sz w:val="22"/>
          <w:szCs w:val="22"/>
        </w:rPr>
      </w:pPr>
    </w:p>
    <w:p w14:paraId="0A041059" w14:textId="77777777" w:rsidR="005C5AE0" w:rsidRDefault="00CB559D">
      <w:pPr>
        <w:pStyle w:val="BodyText"/>
        <w:spacing w:line="240" w:lineRule="auto"/>
        <w:rPr>
          <w:b w:val="0"/>
          <w:i w:val="0"/>
          <w:szCs w:val="22"/>
          <w:lang w:val="lt-LT"/>
        </w:rPr>
      </w:pPr>
      <w:r>
        <w:rPr>
          <w:b w:val="0"/>
          <w:i w:val="0"/>
          <w:szCs w:val="22"/>
          <w:lang w:val="lt-LT"/>
        </w:rPr>
        <w:t>Klinikinių tyrimų metu ir preparatu gydant po to, kai jis pateko į rinką, perdozavimo atvejų yra labai mažai.</w:t>
      </w:r>
    </w:p>
    <w:p w14:paraId="58F3CAAC" w14:textId="77777777" w:rsidR="005C5AE0" w:rsidRDefault="005C5AE0">
      <w:pPr>
        <w:pStyle w:val="BodyText"/>
        <w:spacing w:line="240" w:lineRule="auto"/>
        <w:rPr>
          <w:b w:val="0"/>
          <w:i w:val="0"/>
          <w:szCs w:val="22"/>
          <w:lang w:val="lt-LT"/>
        </w:rPr>
      </w:pPr>
    </w:p>
    <w:p w14:paraId="1BB305FF" w14:textId="77777777" w:rsidR="005C5AE0" w:rsidRDefault="00CB559D">
      <w:pPr>
        <w:pStyle w:val="BodyText"/>
        <w:spacing w:line="240" w:lineRule="auto"/>
        <w:rPr>
          <w:b w:val="0"/>
          <w:i w:val="0"/>
          <w:szCs w:val="22"/>
          <w:lang w:val="lt-LT"/>
        </w:rPr>
      </w:pPr>
      <w:r>
        <w:rPr>
          <w:b w:val="0"/>
          <w:bCs/>
          <w:i w:val="0"/>
          <w:iCs/>
          <w:szCs w:val="22"/>
          <w:u w:val="single"/>
          <w:lang w:val="lt-LT"/>
        </w:rPr>
        <w:t>Simptomai</w:t>
      </w:r>
    </w:p>
    <w:p w14:paraId="3DF9D57D" w14:textId="77777777" w:rsidR="005C5AE0" w:rsidRDefault="00CB559D">
      <w:pPr>
        <w:pStyle w:val="BodyText"/>
        <w:spacing w:line="240" w:lineRule="auto"/>
        <w:rPr>
          <w:b w:val="0"/>
          <w:i w:val="0"/>
          <w:szCs w:val="22"/>
          <w:lang w:val="lt-LT"/>
        </w:rPr>
      </w:pPr>
      <w:r>
        <w:rPr>
          <w:b w:val="0"/>
          <w:i w:val="0"/>
          <w:szCs w:val="22"/>
          <w:lang w:val="lt-LT"/>
        </w:rPr>
        <w:t xml:space="preserve">Palyginti didelis perdozavimas (3 paras iš eilės vartota po 200 mg arba 105 mg per parą) pasireiškė tik nuovargiu, silpnumu ir/ar viduriavimu, arba simptomų neatsirado. Pacientams, pavartojusiems mažesnę negu 140 mg arba nežinomo dydžio dozę atsirado centrinės nervų sistemos (konfūzija, mieguistumas, </w:t>
      </w:r>
      <w:proofErr w:type="spellStart"/>
      <w:r>
        <w:rPr>
          <w:b w:val="0"/>
          <w:i w:val="0"/>
          <w:szCs w:val="22"/>
          <w:lang w:val="lt-LT"/>
        </w:rPr>
        <w:t>somnolencija</w:t>
      </w:r>
      <w:proofErr w:type="spellEnd"/>
      <w:r>
        <w:rPr>
          <w:b w:val="0"/>
          <w:i w:val="0"/>
          <w:szCs w:val="22"/>
          <w:lang w:val="lt-LT"/>
        </w:rPr>
        <w:t xml:space="preserve">, galvos svaigimas, sujaudinimas, agresija, haliucinacijos ir eisenos sutrikimai) ir virškinimo trakto simptomų (vėmimas ir viduriavimas). </w:t>
      </w:r>
    </w:p>
    <w:p w14:paraId="347FEBAF" w14:textId="77777777" w:rsidR="005C5AE0" w:rsidRDefault="005C5AE0">
      <w:pPr>
        <w:pStyle w:val="BodyText"/>
        <w:spacing w:line="240" w:lineRule="auto"/>
        <w:rPr>
          <w:b w:val="0"/>
          <w:i w:val="0"/>
          <w:szCs w:val="22"/>
          <w:lang w:val="lt-LT"/>
        </w:rPr>
      </w:pPr>
    </w:p>
    <w:p w14:paraId="2A817929" w14:textId="77777777" w:rsidR="005C5AE0" w:rsidRDefault="00CB559D">
      <w:pPr>
        <w:pStyle w:val="BodyText"/>
        <w:spacing w:line="240" w:lineRule="auto"/>
        <w:rPr>
          <w:b w:val="0"/>
          <w:i w:val="0"/>
          <w:szCs w:val="22"/>
          <w:lang w:val="lt-LT"/>
        </w:rPr>
      </w:pPr>
      <w:r>
        <w:rPr>
          <w:b w:val="0"/>
          <w:i w:val="0"/>
          <w:szCs w:val="22"/>
          <w:lang w:val="lt-LT"/>
        </w:rPr>
        <w:t xml:space="preserve">Didžiausio perdozavimo atveju pacientui, išgėrusiam 2 000 mg </w:t>
      </w:r>
      <w:proofErr w:type="spellStart"/>
      <w:r>
        <w:rPr>
          <w:b w:val="0"/>
          <w:i w:val="0"/>
          <w:szCs w:val="22"/>
          <w:lang w:val="lt-LT"/>
        </w:rPr>
        <w:t>memantino</w:t>
      </w:r>
      <w:proofErr w:type="spellEnd"/>
      <w:r>
        <w:rPr>
          <w:b w:val="0"/>
          <w:i w:val="0"/>
          <w:szCs w:val="22"/>
          <w:lang w:val="lt-LT"/>
        </w:rPr>
        <w:t xml:space="preserve">, pasireiškė poveikis centrinei nervų sistemai (10 parų trukusi koma, po to </w:t>
      </w:r>
      <w:proofErr w:type="spellStart"/>
      <w:r>
        <w:rPr>
          <w:b w:val="0"/>
          <w:i w:val="0"/>
          <w:szCs w:val="22"/>
          <w:lang w:val="lt-LT"/>
        </w:rPr>
        <w:t>diplopija</w:t>
      </w:r>
      <w:proofErr w:type="spellEnd"/>
      <w:r>
        <w:rPr>
          <w:b w:val="0"/>
          <w:i w:val="0"/>
          <w:szCs w:val="22"/>
          <w:lang w:val="lt-LT"/>
        </w:rPr>
        <w:t xml:space="preserve"> ir </w:t>
      </w:r>
      <w:proofErr w:type="spellStart"/>
      <w:r>
        <w:rPr>
          <w:b w:val="0"/>
          <w:i w:val="0"/>
          <w:szCs w:val="22"/>
          <w:lang w:val="lt-LT"/>
        </w:rPr>
        <w:t>ažitacija</w:t>
      </w:r>
      <w:proofErr w:type="spellEnd"/>
      <w:r>
        <w:rPr>
          <w:b w:val="0"/>
          <w:i w:val="0"/>
          <w:szCs w:val="22"/>
          <w:lang w:val="lt-LT"/>
        </w:rPr>
        <w:t xml:space="preserve">), tačiau jis išgyveno. Pacientui buvo taikytas simptominis gydymas ir </w:t>
      </w:r>
      <w:proofErr w:type="spellStart"/>
      <w:r>
        <w:rPr>
          <w:b w:val="0"/>
          <w:i w:val="0"/>
          <w:szCs w:val="22"/>
          <w:lang w:val="lt-LT"/>
        </w:rPr>
        <w:t>plazmaferezė</w:t>
      </w:r>
      <w:proofErr w:type="spellEnd"/>
      <w:r>
        <w:rPr>
          <w:b w:val="0"/>
          <w:i w:val="0"/>
          <w:szCs w:val="22"/>
          <w:lang w:val="lt-LT"/>
        </w:rPr>
        <w:t xml:space="preserve">. Jis pasveiko, nepraeinančių pasekmių neliko. </w:t>
      </w:r>
    </w:p>
    <w:p w14:paraId="4411D28A" w14:textId="77777777" w:rsidR="005C5AE0" w:rsidRDefault="005C5AE0">
      <w:pPr>
        <w:pStyle w:val="BodyText"/>
        <w:spacing w:line="240" w:lineRule="auto"/>
        <w:rPr>
          <w:b w:val="0"/>
          <w:i w:val="0"/>
          <w:szCs w:val="22"/>
          <w:lang w:val="lt-LT"/>
        </w:rPr>
      </w:pPr>
    </w:p>
    <w:p w14:paraId="7AC6DE42" w14:textId="77777777" w:rsidR="005C5AE0" w:rsidRDefault="00CB559D">
      <w:pPr>
        <w:pStyle w:val="BodyText"/>
        <w:spacing w:line="240" w:lineRule="auto"/>
        <w:rPr>
          <w:b w:val="0"/>
          <w:i w:val="0"/>
          <w:szCs w:val="22"/>
          <w:lang w:val="lt-LT"/>
        </w:rPr>
      </w:pPr>
      <w:r>
        <w:rPr>
          <w:b w:val="0"/>
          <w:i w:val="0"/>
          <w:szCs w:val="22"/>
          <w:lang w:val="lt-LT"/>
        </w:rPr>
        <w:t xml:space="preserve">Kito didelio perdozavimo atveju pacientas irgi išgyveno ir pasveiko. Jis buvo išgėręs 400 mg </w:t>
      </w:r>
      <w:proofErr w:type="spellStart"/>
      <w:r>
        <w:rPr>
          <w:b w:val="0"/>
          <w:i w:val="0"/>
          <w:szCs w:val="22"/>
          <w:lang w:val="lt-LT"/>
        </w:rPr>
        <w:t>memantino</w:t>
      </w:r>
      <w:proofErr w:type="spellEnd"/>
      <w:r>
        <w:rPr>
          <w:b w:val="0"/>
          <w:i w:val="0"/>
          <w:szCs w:val="22"/>
          <w:lang w:val="lt-LT"/>
        </w:rPr>
        <w:t xml:space="preserve">. Pacientui atsirado centrinės nervų sistemos simptomų, pvz., neramumas, psichozė, regos haliucinacijų, </w:t>
      </w:r>
      <w:proofErr w:type="spellStart"/>
      <w:r>
        <w:rPr>
          <w:b w:val="0"/>
          <w:i w:val="0"/>
          <w:szCs w:val="22"/>
          <w:lang w:val="lt-LT"/>
        </w:rPr>
        <w:t>prieštraukulinis</w:t>
      </w:r>
      <w:proofErr w:type="spellEnd"/>
      <w:r>
        <w:rPr>
          <w:b w:val="0"/>
          <w:i w:val="0"/>
          <w:szCs w:val="22"/>
          <w:lang w:val="lt-LT"/>
        </w:rPr>
        <w:t xml:space="preserve"> aktyvumas, </w:t>
      </w:r>
      <w:proofErr w:type="spellStart"/>
      <w:r>
        <w:rPr>
          <w:b w:val="0"/>
          <w:i w:val="0"/>
          <w:szCs w:val="22"/>
          <w:lang w:val="lt-LT"/>
        </w:rPr>
        <w:t>somnolencija</w:t>
      </w:r>
      <w:proofErr w:type="spellEnd"/>
      <w:r>
        <w:rPr>
          <w:b w:val="0"/>
          <w:i w:val="0"/>
          <w:szCs w:val="22"/>
          <w:lang w:val="lt-LT"/>
        </w:rPr>
        <w:t xml:space="preserve">, </w:t>
      </w:r>
      <w:proofErr w:type="spellStart"/>
      <w:r>
        <w:rPr>
          <w:b w:val="0"/>
          <w:i w:val="0"/>
          <w:szCs w:val="22"/>
          <w:lang w:val="lt-LT"/>
        </w:rPr>
        <w:t>stuporas</w:t>
      </w:r>
      <w:proofErr w:type="spellEnd"/>
      <w:r>
        <w:rPr>
          <w:b w:val="0"/>
          <w:i w:val="0"/>
          <w:szCs w:val="22"/>
          <w:lang w:val="lt-LT"/>
        </w:rPr>
        <w:t xml:space="preserve"> ir sąmonės praradimas. </w:t>
      </w:r>
    </w:p>
    <w:p w14:paraId="3A4979EC" w14:textId="77777777" w:rsidR="005C5AE0" w:rsidRDefault="005C5AE0">
      <w:pPr>
        <w:pStyle w:val="BodyText"/>
        <w:spacing w:line="240" w:lineRule="auto"/>
        <w:rPr>
          <w:b w:val="0"/>
          <w:i w:val="0"/>
          <w:szCs w:val="22"/>
          <w:u w:val="single"/>
          <w:lang w:val="lt-LT"/>
        </w:rPr>
      </w:pPr>
    </w:p>
    <w:p w14:paraId="2FD71499" w14:textId="77777777" w:rsidR="005C5AE0" w:rsidRDefault="00CB559D">
      <w:pPr>
        <w:pStyle w:val="BodyText"/>
        <w:spacing w:line="240" w:lineRule="auto"/>
        <w:rPr>
          <w:b w:val="0"/>
          <w:bCs/>
          <w:iCs/>
          <w:szCs w:val="22"/>
          <w:lang w:val="lt-LT"/>
        </w:rPr>
      </w:pPr>
      <w:r>
        <w:rPr>
          <w:b w:val="0"/>
          <w:bCs/>
          <w:i w:val="0"/>
          <w:iCs/>
          <w:szCs w:val="22"/>
          <w:u w:val="single"/>
          <w:lang w:val="lt-LT"/>
        </w:rPr>
        <w:t>Gydymas</w:t>
      </w:r>
    </w:p>
    <w:p w14:paraId="693DFE75" w14:textId="77777777" w:rsidR="005C5AE0" w:rsidRDefault="00CB559D">
      <w:pPr>
        <w:pStyle w:val="BodyText"/>
        <w:spacing w:line="240" w:lineRule="auto"/>
        <w:rPr>
          <w:b w:val="0"/>
          <w:bCs/>
          <w:iCs/>
          <w:szCs w:val="22"/>
          <w:lang w:val="lt-LT"/>
        </w:rPr>
      </w:pPr>
      <w:r>
        <w:rPr>
          <w:b w:val="0"/>
          <w:i w:val="0"/>
          <w:szCs w:val="22"/>
          <w:lang w:val="lt-LT"/>
        </w:rPr>
        <w:t xml:space="preserve">Perdozavimo gydymas yra simptominis. Specifinio priešnuodžio intoksikacijai ir ar perdozavimui nėra. Reikia įprastinėmis priemonėmis, t. y. skrandžio plovimu ir aktyvintąja anglimi, šalinti veikliąją medžiagą iš skrandžio (nutraukti galimą cirkuliavimą žarnyno ir kepenų kraujotakos rate), rūgštinti šlapimą, stiprinti diurezę. </w:t>
      </w:r>
    </w:p>
    <w:p w14:paraId="0A57B648" w14:textId="77777777" w:rsidR="005C5AE0" w:rsidRDefault="005C5AE0">
      <w:pPr>
        <w:pStyle w:val="BodyText"/>
        <w:spacing w:line="240" w:lineRule="auto"/>
        <w:rPr>
          <w:b w:val="0"/>
          <w:i w:val="0"/>
          <w:szCs w:val="22"/>
          <w:lang w:val="lt-LT"/>
        </w:rPr>
      </w:pPr>
    </w:p>
    <w:p w14:paraId="61F8B196" w14:textId="77777777" w:rsidR="005C5AE0" w:rsidRDefault="00CB559D">
      <w:pPr>
        <w:pStyle w:val="BodyText"/>
        <w:spacing w:line="240" w:lineRule="auto"/>
        <w:rPr>
          <w:b w:val="0"/>
          <w:i w:val="0"/>
          <w:szCs w:val="22"/>
          <w:lang w:val="lt-LT"/>
        </w:rPr>
      </w:pPr>
      <w:r>
        <w:rPr>
          <w:b w:val="0"/>
          <w:i w:val="0"/>
          <w:szCs w:val="22"/>
          <w:lang w:val="lt-LT"/>
        </w:rPr>
        <w:t>Atsiradus per didelio bendrojo centrinės nervų sistemos (CNS) stimuliavimo simptomų, svarstytinas atsargus simptominis gydymas.</w:t>
      </w:r>
    </w:p>
    <w:p w14:paraId="1CC1A1A2" w14:textId="77777777" w:rsidR="005C5AE0" w:rsidRDefault="005C5AE0">
      <w:pPr>
        <w:pStyle w:val="BodyText"/>
        <w:spacing w:line="240" w:lineRule="auto"/>
        <w:rPr>
          <w:b w:val="0"/>
          <w:i w:val="0"/>
          <w:szCs w:val="22"/>
          <w:lang w:val="lt-LT"/>
        </w:rPr>
      </w:pPr>
    </w:p>
    <w:p w14:paraId="4B628B08" w14:textId="77777777" w:rsidR="005C5AE0" w:rsidRDefault="005C5AE0">
      <w:pPr>
        <w:pStyle w:val="BodyText"/>
        <w:spacing w:line="240" w:lineRule="auto"/>
        <w:rPr>
          <w:b w:val="0"/>
          <w:i w:val="0"/>
          <w:szCs w:val="22"/>
          <w:lang w:val="lt-LT"/>
        </w:rPr>
      </w:pPr>
    </w:p>
    <w:p w14:paraId="1E7CA12D" w14:textId="77777777" w:rsidR="005C5AE0" w:rsidRDefault="00CB559D">
      <w:pPr>
        <w:ind w:left="567" w:hanging="567"/>
        <w:rPr>
          <w:caps/>
          <w:sz w:val="22"/>
          <w:szCs w:val="22"/>
        </w:rPr>
      </w:pPr>
      <w:r>
        <w:rPr>
          <w:b/>
          <w:sz w:val="22"/>
          <w:szCs w:val="22"/>
        </w:rPr>
        <w:t>5.</w:t>
      </w:r>
      <w:r>
        <w:rPr>
          <w:b/>
          <w:sz w:val="22"/>
          <w:szCs w:val="22"/>
        </w:rPr>
        <w:tab/>
        <w:t xml:space="preserve">FARMAKOLOGINĖS </w:t>
      </w:r>
      <w:r>
        <w:rPr>
          <w:b/>
          <w:caps/>
          <w:sz w:val="22"/>
          <w:szCs w:val="22"/>
        </w:rPr>
        <w:t>savybės</w:t>
      </w:r>
    </w:p>
    <w:p w14:paraId="2E400B13" w14:textId="77777777" w:rsidR="005C5AE0" w:rsidRDefault="005C5AE0">
      <w:pPr>
        <w:ind w:left="567" w:hanging="567"/>
        <w:rPr>
          <w:b/>
          <w:sz w:val="22"/>
          <w:szCs w:val="22"/>
        </w:rPr>
      </w:pPr>
    </w:p>
    <w:p w14:paraId="69F59591" w14:textId="77777777" w:rsidR="005C5AE0" w:rsidRDefault="00CB559D">
      <w:pPr>
        <w:ind w:left="567" w:hanging="567"/>
        <w:rPr>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w:t>
      </w:r>
    </w:p>
    <w:p w14:paraId="0D77C853" w14:textId="77777777" w:rsidR="005C5AE0" w:rsidRDefault="005C5AE0">
      <w:pPr>
        <w:rPr>
          <w:sz w:val="22"/>
          <w:szCs w:val="22"/>
        </w:rPr>
      </w:pPr>
    </w:p>
    <w:p w14:paraId="474CDA2A" w14:textId="77777777" w:rsidR="005C5AE0" w:rsidRDefault="00CB559D">
      <w:pPr>
        <w:pStyle w:val="BodyText"/>
        <w:spacing w:line="240" w:lineRule="auto"/>
        <w:rPr>
          <w:b w:val="0"/>
          <w:szCs w:val="22"/>
          <w:lang w:val="lt-LT"/>
        </w:rPr>
      </w:pPr>
      <w:proofErr w:type="spellStart"/>
      <w:r>
        <w:rPr>
          <w:b w:val="0"/>
          <w:i w:val="0"/>
          <w:szCs w:val="22"/>
          <w:lang w:val="lt-LT"/>
        </w:rPr>
        <w:t>Farmakoterapinė</w:t>
      </w:r>
      <w:proofErr w:type="spellEnd"/>
      <w:r>
        <w:rPr>
          <w:b w:val="0"/>
          <w:i w:val="0"/>
          <w:szCs w:val="22"/>
          <w:lang w:val="lt-LT"/>
        </w:rPr>
        <w:t xml:space="preserve"> grupė: </w:t>
      </w:r>
      <w:proofErr w:type="spellStart"/>
      <w:r>
        <w:rPr>
          <w:b w:val="0"/>
          <w:i w:val="0"/>
          <w:szCs w:val="22"/>
          <w:lang w:val="lt-LT"/>
        </w:rPr>
        <w:t>Psichoanaleptikai</w:t>
      </w:r>
      <w:proofErr w:type="spellEnd"/>
      <w:r>
        <w:rPr>
          <w:b w:val="0"/>
          <w:i w:val="0"/>
          <w:szCs w:val="22"/>
          <w:lang w:val="lt-LT"/>
        </w:rPr>
        <w:t>, kiti vaistai nuo demencijos,</w:t>
      </w:r>
      <w:r>
        <w:rPr>
          <w:b w:val="0"/>
          <w:szCs w:val="22"/>
          <w:lang w:val="lt-LT"/>
        </w:rPr>
        <w:t xml:space="preserve"> </w:t>
      </w:r>
      <w:r>
        <w:rPr>
          <w:b w:val="0"/>
          <w:i w:val="0"/>
          <w:szCs w:val="22"/>
          <w:lang w:val="lt-LT"/>
        </w:rPr>
        <w:t>ATC kodas:</w:t>
      </w:r>
      <w:r>
        <w:rPr>
          <w:b w:val="0"/>
          <w:szCs w:val="22"/>
          <w:lang w:val="lt-LT"/>
        </w:rPr>
        <w:t xml:space="preserve"> </w:t>
      </w:r>
      <w:r>
        <w:rPr>
          <w:b w:val="0"/>
          <w:i w:val="0"/>
          <w:szCs w:val="22"/>
          <w:lang w:val="lt-LT"/>
        </w:rPr>
        <w:t>N06 DX01.</w:t>
      </w:r>
    </w:p>
    <w:p w14:paraId="6A5A5812" w14:textId="77777777" w:rsidR="005C5AE0" w:rsidRDefault="005C5AE0">
      <w:pPr>
        <w:rPr>
          <w:sz w:val="22"/>
          <w:szCs w:val="22"/>
        </w:rPr>
      </w:pPr>
    </w:p>
    <w:p w14:paraId="26F18A13" w14:textId="77777777" w:rsidR="005C5AE0" w:rsidRDefault="00CB559D">
      <w:pPr>
        <w:pStyle w:val="BodyText"/>
        <w:spacing w:line="240" w:lineRule="auto"/>
        <w:rPr>
          <w:b w:val="0"/>
          <w:i w:val="0"/>
          <w:szCs w:val="22"/>
          <w:lang w:val="lt-LT"/>
        </w:rPr>
      </w:pPr>
      <w:r>
        <w:rPr>
          <w:b w:val="0"/>
          <w:i w:val="0"/>
          <w:szCs w:val="22"/>
          <w:lang w:val="lt-LT"/>
        </w:rPr>
        <w:t xml:space="preserve">Daugėja duomenų, rodančių, kad sutrikus </w:t>
      </w:r>
      <w:proofErr w:type="spellStart"/>
      <w:r>
        <w:rPr>
          <w:b w:val="0"/>
          <w:i w:val="0"/>
          <w:szCs w:val="22"/>
          <w:lang w:val="lt-LT"/>
        </w:rPr>
        <w:t>glutamaterginei</w:t>
      </w:r>
      <w:proofErr w:type="spellEnd"/>
      <w:r>
        <w:rPr>
          <w:b w:val="0"/>
          <w:i w:val="0"/>
          <w:szCs w:val="22"/>
          <w:lang w:val="lt-LT"/>
        </w:rPr>
        <w:t xml:space="preserve"> </w:t>
      </w:r>
      <w:proofErr w:type="spellStart"/>
      <w:r>
        <w:rPr>
          <w:b w:val="0"/>
          <w:i w:val="0"/>
          <w:szCs w:val="22"/>
          <w:lang w:val="lt-LT"/>
        </w:rPr>
        <w:t>neurotransmisijai</w:t>
      </w:r>
      <w:proofErr w:type="spellEnd"/>
      <w:r>
        <w:rPr>
          <w:b w:val="0"/>
          <w:i w:val="0"/>
          <w:szCs w:val="22"/>
          <w:lang w:val="lt-LT"/>
        </w:rPr>
        <w:t xml:space="preserve">, ypač NMDA receptorių lygyje, degeneracinė demencija progresuoja greičiau, ryškėja jos simptomai. </w:t>
      </w:r>
      <w:proofErr w:type="spellStart"/>
      <w:r>
        <w:rPr>
          <w:b w:val="0"/>
          <w:i w:val="0"/>
          <w:szCs w:val="22"/>
          <w:lang w:val="lt-LT"/>
        </w:rPr>
        <w:t>Memantino</w:t>
      </w:r>
      <w:proofErr w:type="spellEnd"/>
      <w:r>
        <w:rPr>
          <w:b w:val="0"/>
          <w:i w:val="0"/>
          <w:szCs w:val="22"/>
          <w:lang w:val="lt-LT"/>
        </w:rPr>
        <w:t xml:space="preserve"> veikimas priklauso nuo potencialo. Jis yra vidutinės traukos, nekonkurenciniu būdu veikiantis NMDA receptorių antagonistas. Jis moduliuoja per daug padidėjusio </w:t>
      </w:r>
      <w:proofErr w:type="spellStart"/>
      <w:r>
        <w:rPr>
          <w:b w:val="0"/>
          <w:i w:val="0"/>
          <w:szCs w:val="22"/>
          <w:lang w:val="lt-LT"/>
        </w:rPr>
        <w:t>gliutamato</w:t>
      </w:r>
      <w:proofErr w:type="spellEnd"/>
      <w:r>
        <w:rPr>
          <w:b w:val="0"/>
          <w:i w:val="0"/>
          <w:szCs w:val="22"/>
          <w:lang w:val="lt-LT"/>
        </w:rPr>
        <w:t xml:space="preserve"> kiekio sukeliamą poveikį, sąlygojantį nervų sistemos funkcijos sutrikimą. </w:t>
      </w:r>
    </w:p>
    <w:p w14:paraId="1B4AC515" w14:textId="77777777" w:rsidR="005C5AE0" w:rsidRDefault="005C5AE0">
      <w:pPr>
        <w:pStyle w:val="BodyText"/>
        <w:spacing w:line="240" w:lineRule="auto"/>
        <w:rPr>
          <w:b w:val="0"/>
          <w:i w:val="0"/>
          <w:szCs w:val="22"/>
          <w:lang w:val="lt-LT"/>
        </w:rPr>
      </w:pPr>
    </w:p>
    <w:p w14:paraId="1E7789BA" w14:textId="77777777" w:rsidR="00045A99" w:rsidRDefault="00045A99">
      <w:pPr>
        <w:pStyle w:val="BodyText"/>
        <w:spacing w:line="240" w:lineRule="auto"/>
        <w:rPr>
          <w:b w:val="0"/>
          <w:i w:val="0"/>
          <w:szCs w:val="22"/>
          <w:lang w:val="lt-LT"/>
        </w:rPr>
      </w:pPr>
    </w:p>
    <w:p w14:paraId="6AEB68E7" w14:textId="77777777" w:rsidR="00045A99" w:rsidRDefault="00045A99">
      <w:pPr>
        <w:pStyle w:val="BodyText"/>
        <w:spacing w:line="240" w:lineRule="auto"/>
        <w:rPr>
          <w:b w:val="0"/>
          <w:i w:val="0"/>
          <w:szCs w:val="22"/>
          <w:lang w:val="lt-LT"/>
        </w:rPr>
      </w:pPr>
    </w:p>
    <w:p w14:paraId="642458EE" w14:textId="77777777" w:rsidR="005C5AE0" w:rsidRDefault="00CB559D">
      <w:pPr>
        <w:pStyle w:val="BodyText"/>
        <w:spacing w:line="240" w:lineRule="auto"/>
        <w:rPr>
          <w:b w:val="0"/>
          <w:i w:val="0"/>
          <w:szCs w:val="22"/>
          <w:u w:val="single"/>
          <w:lang w:val="lt-LT"/>
        </w:rPr>
      </w:pPr>
      <w:r>
        <w:rPr>
          <w:b w:val="0"/>
          <w:i w:val="0"/>
          <w:szCs w:val="22"/>
          <w:u w:val="single"/>
          <w:lang w:val="lt-LT"/>
        </w:rPr>
        <w:t>Klinikiniai tyrimai</w:t>
      </w:r>
    </w:p>
    <w:p w14:paraId="61749BC5" w14:textId="77777777" w:rsidR="005C5AE0" w:rsidRDefault="00CB559D">
      <w:pPr>
        <w:pStyle w:val="BodyText"/>
        <w:spacing w:line="240" w:lineRule="auto"/>
        <w:rPr>
          <w:b w:val="0"/>
          <w:i w:val="0"/>
          <w:szCs w:val="22"/>
          <w:lang w:val="lt-LT"/>
        </w:rPr>
      </w:pPr>
      <w:r>
        <w:rPr>
          <w:b w:val="0"/>
          <w:i w:val="0"/>
          <w:szCs w:val="22"/>
          <w:lang w:val="lt-LT"/>
        </w:rPr>
        <w:t xml:space="preserve">Pagrindžiamųjų tyrimų metu </w:t>
      </w:r>
      <w:proofErr w:type="spellStart"/>
      <w:r>
        <w:rPr>
          <w:b w:val="0"/>
          <w:i w:val="0"/>
          <w:szCs w:val="22"/>
          <w:lang w:val="lt-LT"/>
        </w:rPr>
        <w:t>memantino</w:t>
      </w:r>
      <w:proofErr w:type="spellEnd"/>
      <w:r>
        <w:rPr>
          <w:b w:val="0"/>
          <w:i w:val="0"/>
          <w:szCs w:val="22"/>
          <w:lang w:val="lt-LT"/>
        </w:rPr>
        <w:t xml:space="preserve"> </w:t>
      </w:r>
      <w:proofErr w:type="spellStart"/>
      <w:r>
        <w:rPr>
          <w:b w:val="0"/>
          <w:i w:val="0"/>
          <w:szCs w:val="22"/>
          <w:lang w:val="lt-LT"/>
        </w:rPr>
        <w:t>monoterapija</w:t>
      </w:r>
      <w:proofErr w:type="spellEnd"/>
      <w:r>
        <w:rPr>
          <w:b w:val="0"/>
          <w:i w:val="0"/>
          <w:szCs w:val="22"/>
          <w:lang w:val="lt-LT"/>
        </w:rPr>
        <w:t xml:space="preserve"> buvo taikyta 252 ambulatorijoje gydomiems ligoniams, sergantiems vidutinio sunkumo arba sunkia Alzheimerio liga (prieš gydymą mini protinės būklės tyrimo (MMSE) skalės bendras balų skaičius buvo 3 – 14). Gauti rezultatai rodo, jog šeštą gydymo mėnesį </w:t>
      </w:r>
      <w:proofErr w:type="spellStart"/>
      <w:r>
        <w:rPr>
          <w:b w:val="0"/>
          <w:i w:val="0"/>
          <w:szCs w:val="22"/>
          <w:lang w:val="lt-LT"/>
        </w:rPr>
        <w:t>memantino</w:t>
      </w:r>
      <w:proofErr w:type="spellEnd"/>
      <w:r>
        <w:rPr>
          <w:b w:val="0"/>
          <w:i w:val="0"/>
          <w:szCs w:val="22"/>
          <w:lang w:val="lt-LT"/>
        </w:rPr>
        <w:t xml:space="preserve"> poveikis buvo naudingesnis negu placebo (pokyčių požymiai sprendžiant pagal klinicisto pokalbį (CIBIC-</w:t>
      </w:r>
      <w:proofErr w:type="spellStart"/>
      <w:r>
        <w:rPr>
          <w:b w:val="0"/>
          <w:i w:val="0"/>
          <w:szCs w:val="22"/>
          <w:lang w:val="lt-LT"/>
        </w:rPr>
        <w:t>plus</w:t>
      </w:r>
      <w:proofErr w:type="spellEnd"/>
      <w:r>
        <w:rPr>
          <w:b w:val="0"/>
          <w:i w:val="0"/>
          <w:szCs w:val="22"/>
          <w:lang w:val="lt-LT"/>
        </w:rPr>
        <w:t>): p = 0,025, Alzheimerio ligos bendradarbiavimo tyrimas – kasdienės veiklos tyrimas (ADCS-</w:t>
      </w:r>
      <w:proofErr w:type="spellStart"/>
      <w:r>
        <w:rPr>
          <w:b w:val="0"/>
          <w:i w:val="0"/>
          <w:szCs w:val="22"/>
          <w:lang w:val="lt-LT"/>
        </w:rPr>
        <w:t>ADLsev</w:t>
      </w:r>
      <w:proofErr w:type="spellEnd"/>
      <w:r>
        <w:rPr>
          <w:b w:val="0"/>
          <w:i w:val="0"/>
          <w:szCs w:val="22"/>
          <w:lang w:val="lt-LT"/>
        </w:rPr>
        <w:t>): p = 0,003, sunkaus pažeidimo požymių kompleksas (SIB): p = 0,002).</w:t>
      </w:r>
    </w:p>
    <w:p w14:paraId="5188B154" w14:textId="77777777" w:rsidR="005C5AE0" w:rsidRDefault="00CB559D">
      <w:pPr>
        <w:pStyle w:val="BodyText"/>
        <w:spacing w:line="240" w:lineRule="auto"/>
        <w:rPr>
          <w:b w:val="0"/>
          <w:i w:val="0"/>
          <w:szCs w:val="22"/>
          <w:lang w:val="lt-LT"/>
        </w:rPr>
      </w:pPr>
      <w:r>
        <w:rPr>
          <w:b w:val="0"/>
          <w:i w:val="0"/>
          <w:szCs w:val="22"/>
          <w:lang w:val="lt-LT"/>
        </w:rPr>
        <w:t xml:space="preserve">Pagrindžiamųjų tyrimų metu </w:t>
      </w:r>
      <w:proofErr w:type="spellStart"/>
      <w:r>
        <w:rPr>
          <w:b w:val="0"/>
          <w:i w:val="0"/>
          <w:szCs w:val="22"/>
          <w:lang w:val="lt-LT"/>
        </w:rPr>
        <w:t>memantino</w:t>
      </w:r>
      <w:proofErr w:type="spellEnd"/>
      <w:r>
        <w:rPr>
          <w:b w:val="0"/>
          <w:i w:val="0"/>
          <w:szCs w:val="22"/>
          <w:lang w:val="lt-LT"/>
        </w:rPr>
        <w:t xml:space="preserve"> </w:t>
      </w:r>
      <w:proofErr w:type="spellStart"/>
      <w:r>
        <w:rPr>
          <w:b w:val="0"/>
          <w:i w:val="0"/>
          <w:szCs w:val="22"/>
          <w:lang w:val="lt-LT"/>
        </w:rPr>
        <w:t>monoterapija</w:t>
      </w:r>
      <w:proofErr w:type="spellEnd"/>
      <w:r>
        <w:rPr>
          <w:b w:val="0"/>
          <w:i w:val="0"/>
          <w:szCs w:val="22"/>
          <w:lang w:val="lt-LT"/>
        </w:rPr>
        <w:t xml:space="preserve"> buvo taikyta 403 ligoniams, sergantiems lengva arba vidutinio sunkumo Alzheimerio liga (prieš gydymą MMSE skalės bendras balų skaičius buvo 10 – 22). Gauti rezultatai rodo, jog </w:t>
      </w:r>
      <w:proofErr w:type="spellStart"/>
      <w:r>
        <w:rPr>
          <w:b w:val="0"/>
          <w:i w:val="0"/>
          <w:szCs w:val="22"/>
          <w:lang w:val="lt-LT"/>
        </w:rPr>
        <w:t>memantino</w:t>
      </w:r>
      <w:proofErr w:type="spellEnd"/>
      <w:r>
        <w:rPr>
          <w:b w:val="0"/>
          <w:i w:val="0"/>
          <w:szCs w:val="22"/>
          <w:lang w:val="lt-LT"/>
        </w:rPr>
        <w:t xml:space="preserve"> poveikis buvo statistiškai reikšmingai geresnis negu placebo svarbiausiai vertinamajai baigčiai: Alzheimerio ligos vertinimo skalei (ADAS-</w:t>
      </w:r>
      <w:proofErr w:type="spellStart"/>
      <w:r>
        <w:rPr>
          <w:b w:val="0"/>
          <w:i w:val="0"/>
          <w:szCs w:val="22"/>
          <w:lang w:val="lt-LT"/>
        </w:rPr>
        <w:t>cog</w:t>
      </w:r>
      <w:proofErr w:type="spellEnd"/>
      <w:r>
        <w:rPr>
          <w:b w:val="0"/>
          <w:i w:val="0"/>
          <w:szCs w:val="22"/>
          <w:lang w:val="lt-LT"/>
        </w:rPr>
        <w:t>) (p = 0,003) ir CIBIC-</w:t>
      </w:r>
      <w:proofErr w:type="spellStart"/>
      <w:r>
        <w:rPr>
          <w:b w:val="0"/>
          <w:i w:val="0"/>
          <w:szCs w:val="22"/>
          <w:lang w:val="lt-LT"/>
        </w:rPr>
        <w:t>plus</w:t>
      </w:r>
      <w:proofErr w:type="spellEnd"/>
      <w:r>
        <w:rPr>
          <w:b w:val="0"/>
          <w:i w:val="0"/>
          <w:szCs w:val="22"/>
          <w:lang w:val="lt-LT"/>
        </w:rPr>
        <w:t xml:space="preserve"> (p = 0,004) 24 gydymo savaitę atlikus paskutinį vertinamąjį stebėjimą (LOCF). Kito tyrimo metu </w:t>
      </w:r>
      <w:proofErr w:type="spellStart"/>
      <w:r>
        <w:rPr>
          <w:b w:val="0"/>
          <w:i w:val="0"/>
          <w:szCs w:val="22"/>
          <w:lang w:val="lt-LT"/>
        </w:rPr>
        <w:t>memantinu</w:t>
      </w:r>
      <w:proofErr w:type="spellEnd"/>
      <w:r>
        <w:rPr>
          <w:b w:val="0"/>
          <w:i w:val="0"/>
          <w:szCs w:val="22"/>
          <w:lang w:val="lt-LT"/>
        </w:rPr>
        <w:t xml:space="preserve"> buvo gydyta 470 pacientų, sergančių lengva arba vidutinio sunkumo Alzheimerio liga (prieš gydymą MMSE skalės bendras balų skaičius buvo 11 – 23), kurie į grupes buvo skirstyti atsitiktinių imčių būdu. Remiantis pirminės žvalgomosios analizės duomenimis, 24 gydymo savaitę statistiškai reikšmingo svarbiausios veiksmingumo vertinamosios baigties skirtumo nebuvo.</w:t>
      </w:r>
    </w:p>
    <w:p w14:paraId="0407B86A" w14:textId="77777777" w:rsidR="005C5AE0" w:rsidRDefault="005C5AE0">
      <w:pPr>
        <w:rPr>
          <w:sz w:val="22"/>
          <w:szCs w:val="22"/>
        </w:rPr>
      </w:pPr>
    </w:p>
    <w:p w14:paraId="373A6644" w14:textId="77777777" w:rsidR="005C5AE0" w:rsidRDefault="00CB559D">
      <w:pPr>
        <w:pStyle w:val="BodyText"/>
        <w:spacing w:line="240" w:lineRule="auto"/>
        <w:rPr>
          <w:b w:val="0"/>
          <w:i w:val="0"/>
          <w:szCs w:val="22"/>
          <w:lang w:val="lt-LT"/>
        </w:rPr>
      </w:pPr>
      <w:r>
        <w:rPr>
          <w:b w:val="0"/>
          <w:i w:val="0"/>
          <w:szCs w:val="22"/>
          <w:lang w:val="lt-LT"/>
        </w:rPr>
        <w:t xml:space="preserve">Šešių III fazės 6 mėnesių trukmės kontrolinių (poveikis lygintas su placebo sukeliamu) tyrimų, kuriuose dalyvavo vidutinio sunkumo arba sunkia Alzheimerio liga (prieš gydymą MMSE skalės bendras balų skaičius buvo &lt; 20) sergantys ligoniai (įskaitant vartojusius vien </w:t>
      </w:r>
      <w:proofErr w:type="spellStart"/>
      <w:r>
        <w:rPr>
          <w:b w:val="0"/>
          <w:i w:val="0"/>
          <w:szCs w:val="22"/>
          <w:lang w:val="lt-LT"/>
        </w:rPr>
        <w:t>memantino</w:t>
      </w:r>
      <w:proofErr w:type="spellEnd"/>
      <w:r>
        <w:rPr>
          <w:b w:val="0"/>
          <w:i w:val="0"/>
          <w:szCs w:val="22"/>
          <w:lang w:val="lt-LT"/>
        </w:rPr>
        <w:t xml:space="preserve"> arba vien nekintamą dozę </w:t>
      </w:r>
      <w:proofErr w:type="spellStart"/>
      <w:r>
        <w:rPr>
          <w:b w:val="0"/>
          <w:i w:val="0"/>
          <w:szCs w:val="22"/>
          <w:lang w:val="lt-LT"/>
        </w:rPr>
        <w:t>acetilcholinesterazės</w:t>
      </w:r>
      <w:proofErr w:type="spellEnd"/>
      <w:r>
        <w:rPr>
          <w:b w:val="0"/>
          <w:i w:val="0"/>
          <w:szCs w:val="22"/>
          <w:lang w:val="lt-LT"/>
        </w:rPr>
        <w:t xml:space="preserve"> inhibitoriaus), meta analizės duomenys rodo, kad pažinimo, bendrosios būklės ir funkcijos tyrimų duomenims </w:t>
      </w:r>
      <w:proofErr w:type="spellStart"/>
      <w:r>
        <w:rPr>
          <w:b w:val="0"/>
          <w:i w:val="0"/>
          <w:szCs w:val="22"/>
          <w:lang w:val="lt-LT"/>
        </w:rPr>
        <w:t>memantinas</w:t>
      </w:r>
      <w:proofErr w:type="spellEnd"/>
      <w:r>
        <w:rPr>
          <w:b w:val="0"/>
          <w:i w:val="0"/>
          <w:szCs w:val="22"/>
          <w:lang w:val="lt-LT"/>
        </w:rPr>
        <w:t xml:space="preserve"> darė statistiškai reikšmingesnį poveikį. Gauti rezultatai rodo, jog tiems pacientams, kuriems buvo nustatytas tuo pačiu metu vykstantis visų trijų parametrų blogėjimas, </w:t>
      </w:r>
      <w:proofErr w:type="spellStart"/>
      <w:r>
        <w:rPr>
          <w:b w:val="0"/>
          <w:i w:val="0"/>
          <w:szCs w:val="22"/>
          <w:lang w:val="lt-LT"/>
        </w:rPr>
        <w:t>memantino</w:t>
      </w:r>
      <w:proofErr w:type="spellEnd"/>
      <w:r>
        <w:rPr>
          <w:b w:val="0"/>
          <w:i w:val="0"/>
          <w:szCs w:val="22"/>
          <w:lang w:val="lt-LT"/>
        </w:rPr>
        <w:t xml:space="preserve"> poveikis saugant nuo blogėjimo buvo statistiškai reikšmingas: placebo vartojusių tiriamųjų, kuriems visi trys parametrai pablogėjo, buvo 2 kartus daugiau, negu vartojusių </w:t>
      </w:r>
      <w:proofErr w:type="spellStart"/>
      <w:r>
        <w:rPr>
          <w:b w:val="0"/>
          <w:i w:val="0"/>
          <w:szCs w:val="22"/>
          <w:lang w:val="lt-LT"/>
        </w:rPr>
        <w:t>memantino</w:t>
      </w:r>
      <w:proofErr w:type="spellEnd"/>
      <w:r>
        <w:rPr>
          <w:b w:val="0"/>
          <w:i w:val="0"/>
          <w:szCs w:val="22"/>
          <w:lang w:val="lt-LT"/>
        </w:rPr>
        <w:t xml:space="preserve"> (atitinkamai 21% ir 11%, p &lt; 0,0001).</w:t>
      </w:r>
    </w:p>
    <w:p w14:paraId="56721B8A" w14:textId="77777777" w:rsidR="005C5AE0" w:rsidRDefault="005C5AE0">
      <w:pPr>
        <w:pStyle w:val="BodyText"/>
        <w:spacing w:line="240" w:lineRule="auto"/>
        <w:rPr>
          <w:b w:val="0"/>
          <w:i w:val="0"/>
          <w:szCs w:val="22"/>
          <w:lang w:val="lt-LT"/>
        </w:rPr>
      </w:pPr>
    </w:p>
    <w:p w14:paraId="729758FE" w14:textId="77777777" w:rsidR="005C5AE0" w:rsidRDefault="00CB559D">
      <w:pPr>
        <w:numPr>
          <w:ilvl w:val="1"/>
          <w:numId w:val="4"/>
        </w:numPr>
        <w:tabs>
          <w:tab w:val="clear" w:pos="570"/>
          <w:tab w:val="left" w:pos="567"/>
        </w:tabs>
        <w:rPr>
          <w:b/>
          <w:sz w:val="22"/>
          <w:szCs w:val="22"/>
        </w:rPr>
      </w:pPr>
      <w:proofErr w:type="spellStart"/>
      <w:r>
        <w:rPr>
          <w:b/>
          <w:sz w:val="22"/>
          <w:szCs w:val="22"/>
        </w:rPr>
        <w:t>Farmakokinetinės</w:t>
      </w:r>
      <w:proofErr w:type="spellEnd"/>
      <w:r>
        <w:rPr>
          <w:b/>
          <w:sz w:val="22"/>
          <w:szCs w:val="22"/>
        </w:rPr>
        <w:t xml:space="preserve"> savybės </w:t>
      </w:r>
    </w:p>
    <w:p w14:paraId="333DFCA3" w14:textId="77777777" w:rsidR="005C5AE0" w:rsidRDefault="005C5AE0">
      <w:pPr>
        <w:rPr>
          <w:sz w:val="22"/>
          <w:szCs w:val="22"/>
        </w:rPr>
      </w:pPr>
    </w:p>
    <w:p w14:paraId="6C11D680" w14:textId="77777777" w:rsidR="005C5AE0" w:rsidRDefault="00CB559D">
      <w:pPr>
        <w:pStyle w:val="BodyText"/>
        <w:spacing w:line="240" w:lineRule="auto"/>
        <w:rPr>
          <w:b w:val="0"/>
          <w:i w:val="0"/>
          <w:szCs w:val="22"/>
          <w:u w:val="single"/>
          <w:lang w:val="lt-LT"/>
        </w:rPr>
      </w:pPr>
      <w:r>
        <w:rPr>
          <w:b w:val="0"/>
          <w:i w:val="0"/>
          <w:szCs w:val="22"/>
          <w:u w:val="single"/>
          <w:lang w:val="lt-LT"/>
        </w:rPr>
        <w:t>Absorbcija</w:t>
      </w:r>
    </w:p>
    <w:p w14:paraId="035ECBD0" w14:textId="77777777" w:rsidR="005C5AE0" w:rsidRDefault="00CB559D">
      <w:pPr>
        <w:pStyle w:val="BodyText"/>
        <w:spacing w:line="240" w:lineRule="auto"/>
        <w:rPr>
          <w:b w:val="0"/>
          <w:i w:val="0"/>
          <w:szCs w:val="22"/>
          <w:lang w:val="lt-LT"/>
        </w:rPr>
      </w:pPr>
      <w:proofErr w:type="spellStart"/>
      <w:r>
        <w:rPr>
          <w:b w:val="0"/>
          <w:i w:val="0"/>
          <w:szCs w:val="22"/>
          <w:lang w:val="lt-LT"/>
        </w:rPr>
        <w:t>Memantino</w:t>
      </w:r>
      <w:proofErr w:type="spellEnd"/>
      <w:r>
        <w:rPr>
          <w:b w:val="0"/>
          <w:i w:val="0"/>
          <w:szCs w:val="22"/>
          <w:lang w:val="lt-LT"/>
        </w:rPr>
        <w:t xml:space="preserve"> biologinis prieinamumas yra absoliutus, apie 100 %, didžiausia koncentracija kraujo plazmoje atsiranda po 3 - 8 val. Maistas </w:t>
      </w:r>
      <w:proofErr w:type="spellStart"/>
      <w:r>
        <w:rPr>
          <w:b w:val="0"/>
          <w:i w:val="0"/>
          <w:szCs w:val="22"/>
          <w:lang w:val="lt-LT"/>
        </w:rPr>
        <w:t>rezorbcijai</w:t>
      </w:r>
      <w:proofErr w:type="spellEnd"/>
      <w:r>
        <w:rPr>
          <w:b w:val="0"/>
          <w:i w:val="0"/>
          <w:szCs w:val="22"/>
          <w:lang w:val="lt-LT"/>
        </w:rPr>
        <w:t xml:space="preserve"> įtakos nedaro. </w:t>
      </w:r>
    </w:p>
    <w:p w14:paraId="66BD9FD6" w14:textId="77777777" w:rsidR="005C5AE0" w:rsidRDefault="005C5AE0">
      <w:pPr>
        <w:pStyle w:val="BodyText"/>
        <w:spacing w:line="240" w:lineRule="auto"/>
        <w:rPr>
          <w:b w:val="0"/>
          <w:i w:val="0"/>
          <w:szCs w:val="22"/>
          <w:lang w:val="lt-LT"/>
        </w:rPr>
      </w:pPr>
    </w:p>
    <w:p w14:paraId="13A9B434" w14:textId="77777777" w:rsidR="005C5AE0" w:rsidRDefault="00CB559D">
      <w:pPr>
        <w:pStyle w:val="BodyText"/>
        <w:spacing w:line="240" w:lineRule="auto"/>
        <w:rPr>
          <w:b w:val="0"/>
          <w:i w:val="0"/>
          <w:szCs w:val="22"/>
          <w:u w:val="single"/>
          <w:lang w:val="lt-LT"/>
        </w:rPr>
      </w:pPr>
      <w:r>
        <w:rPr>
          <w:b w:val="0"/>
          <w:i w:val="0"/>
          <w:szCs w:val="22"/>
          <w:u w:val="single"/>
          <w:lang w:val="lt-LT"/>
        </w:rPr>
        <w:t>Pasiskirstymas</w:t>
      </w:r>
    </w:p>
    <w:p w14:paraId="7072F219" w14:textId="77777777" w:rsidR="005C5AE0" w:rsidRDefault="00CB559D">
      <w:pPr>
        <w:pStyle w:val="BodyText"/>
        <w:spacing w:line="240" w:lineRule="auto"/>
        <w:rPr>
          <w:b w:val="0"/>
          <w:i w:val="0"/>
          <w:szCs w:val="22"/>
          <w:lang w:val="lt-LT"/>
        </w:rPr>
      </w:pPr>
      <w:r>
        <w:rPr>
          <w:b w:val="0"/>
          <w:i w:val="0"/>
          <w:szCs w:val="22"/>
          <w:lang w:val="lt-LT"/>
        </w:rPr>
        <w:t xml:space="preserve">Vartojant 20 mg paros dozę, koncentracija kraujyje tuo metu, kai vaisto apykaita organizme tampa pastovi, svyruoja nuo 70 </w:t>
      </w:r>
      <w:proofErr w:type="spellStart"/>
      <w:r>
        <w:rPr>
          <w:b w:val="0"/>
          <w:i w:val="0"/>
          <w:szCs w:val="22"/>
          <w:lang w:val="lt-LT"/>
        </w:rPr>
        <w:t>ng</w:t>
      </w:r>
      <w:proofErr w:type="spellEnd"/>
      <w:r>
        <w:rPr>
          <w:b w:val="0"/>
          <w:i w:val="0"/>
          <w:szCs w:val="22"/>
          <w:lang w:val="lt-LT"/>
        </w:rPr>
        <w:t xml:space="preserve">/ml (0,5 </w:t>
      </w:r>
      <w:r>
        <w:rPr>
          <w:b w:val="0"/>
          <w:i w:val="0"/>
          <w:szCs w:val="22"/>
          <w:lang w:val="lt-LT"/>
        </w:rPr>
        <w:sym w:font="Symbol" w:char="F06D"/>
      </w:r>
      <w:proofErr w:type="spellStart"/>
      <w:r>
        <w:rPr>
          <w:b w:val="0"/>
          <w:i w:val="0"/>
          <w:szCs w:val="22"/>
          <w:lang w:val="lt-LT"/>
        </w:rPr>
        <w:t>mol</w:t>
      </w:r>
      <w:proofErr w:type="spellEnd"/>
      <w:r>
        <w:rPr>
          <w:b w:val="0"/>
          <w:i w:val="0"/>
          <w:szCs w:val="22"/>
          <w:lang w:val="lt-LT"/>
        </w:rPr>
        <w:t xml:space="preserve">) iki 150 </w:t>
      </w:r>
      <w:proofErr w:type="spellStart"/>
      <w:r>
        <w:rPr>
          <w:b w:val="0"/>
          <w:i w:val="0"/>
          <w:szCs w:val="22"/>
          <w:lang w:val="lt-LT"/>
        </w:rPr>
        <w:t>ng</w:t>
      </w:r>
      <w:proofErr w:type="spellEnd"/>
      <w:r>
        <w:rPr>
          <w:b w:val="0"/>
          <w:i w:val="0"/>
          <w:szCs w:val="22"/>
          <w:lang w:val="lt-LT"/>
        </w:rPr>
        <w:t xml:space="preserve">/ml (1 </w:t>
      </w:r>
      <w:r>
        <w:rPr>
          <w:b w:val="0"/>
          <w:i w:val="0"/>
          <w:szCs w:val="22"/>
          <w:lang w:val="lt-LT"/>
        </w:rPr>
        <w:sym w:font="Symbol" w:char="F06D"/>
      </w:r>
      <w:proofErr w:type="spellStart"/>
      <w:r>
        <w:rPr>
          <w:b w:val="0"/>
          <w:i w:val="0"/>
          <w:szCs w:val="22"/>
          <w:lang w:val="lt-LT"/>
        </w:rPr>
        <w:t>mol</w:t>
      </w:r>
      <w:proofErr w:type="spellEnd"/>
      <w:r>
        <w:rPr>
          <w:b w:val="0"/>
          <w:i w:val="0"/>
          <w:szCs w:val="22"/>
          <w:lang w:val="lt-LT"/>
        </w:rPr>
        <w:t xml:space="preserve">). Atskirų žmonių organizme ji labai skiriasi. Vartojant 5 - 30 mg paros dozę, koncentracijos smegenų skystyje ir kraujo serume santykinė reikšmė yra 0,52. Vaisto pasiskirstymo tūris yra maždaug 10 l/kg. Apie 45 % </w:t>
      </w:r>
      <w:proofErr w:type="spellStart"/>
      <w:r>
        <w:rPr>
          <w:b w:val="0"/>
          <w:i w:val="0"/>
          <w:szCs w:val="22"/>
          <w:lang w:val="lt-LT"/>
        </w:rPr>
        <w:t>memantino</w:t>
      </w:r>
      <w:proofErr w:type="spellEnd"/>
      <w:r>
        <w:rPr>
          <w:b w:val="0"/>
          <w:i w:val="0"/>
          <w:szCs w:val="22"/>
          <w:lang w:val="lt-LT"/>
        </w:rPr>
        <w:t xml:space="preserve"> jungiasi prie kraujo plazmos baltymų.</w:t>
      </w:r>
    </w:p>
    <w:p w14:paraId="04BEA6AA" w14:textId="77777777" w:rsidR="005C5AE0" w:rsidRDefault="005C5AE0">
      <w:pPr>
        <w:pStyle w:val="BodyText"/>
        <w:spacing w:line="240" w:lineRule="auto"/>
        <w:rPr>
          <w:b w:val="0"/>
          <w:i w:val="0"/>
          <w:szCs w:val="22"/>
          <w:lang w:val="lt-LT"/>
        </w:rPr>
      </w:pPr>
    </w:p>
    <w:p w14:paraId="210C8BB8" w14:textId="77777777" w:rsidR="005C5AE0" w:rsidRDefault="00CB559D">
      <w:pPr>
        <w:pStyle w:val="BodyText"/>
        <w:spacing w:line="240" w:lineRule="auto"/>
        <w:rPr>
          <w:b w:val="0"/>
          <w:i w:val="0"/>
          <w:szCs w:val="22"/>
          <w:u w:val="single"/>
          <w:lang w:val="lt-LT"/>
        </w:rPr>
      </w:pPr>
      <w:proofErr w:type="spellStart"/>
      <w:r>
        <w:rPr>
          <w:b w:val="0"/>
          <w:i w:val="0"/>
          <w:szCs w:val="22"/>
          <w:u w:val="single"/>
          <w:lang w:val="lt-LT"/>
        </w:rPr>
        <w:t>Biotransformacija</w:t>
      </w:r>
      <w:proofErr w:type="spellEnd"/>
    </w:p>
    <w:p w14:paraId="7958E204" w14:textId="77777777" w:rsidR="005C5AE0" w:rsidRDefault="00CB559D">
      <w:pPr>
        <w:pStyle w:val="BodyText"/>
        <w:spacing w:line="240" w:lineRule="auto"/>
        <w:rPr>
          <w:b w:val="0"/>
          <w:i w:val="0"/>
          <w:szCs w:val="22"/>
          <w:lang w:val="lt-LT"/>
        </w:rPr>
      </w:pPr>
      <w:r>
        <w:rPr>
          <w:b w:val="0"/>
          <w:i w:val="0"/>
          <w:szCs w:val="22"/>
          <w:lang w:val="lt-LT"/>
        </w:rPr>
        <w:t xml:space="preserve">Apie 80% žmogaus kraujyje esančio </w:t>
      </w:r>
      <w:proofErr w:type="spellStart"/>
      <w:r>
        <w:rPr>
          <w:b w:val="0"/>
          <w:i w:val="0"/>
          <w:szCs w:val="22"/>
          <w:lang w:val="lt-LT"/>
        </w:rPr>
        <w:t>memantino</w:t>
      </w:r>
      <w:proofErr w:type="spellEnd"/>
      <w:r>
        <w:rPr>
          <w:b w:val="0"/>
          <w:i w:val="0"/>
          <w:szCs w:val="22"/>
          <w:lang w:val="lt-LT"/>
        </w:rPr>
        <w:t xml:space="preserve"> kiekio yra nepakitusio vaisto pavidalu. Svarbiausias metabolitas yra N-3,5-dimetilgludantanas. Jis yra 4- ir 6-hidroksimemantino bei 1-nitrozo-3,5-dimetiladamantano izomerų mišinys. Nė vienas iš metabolitų NMDA receptorių neblokuoja. Kad medikamentas būtų </w:t>
      </w:r>
      <w:proofErr w:type="spellStart"/>
      <w:r>
        <w:rPr>
          <w:b w:val="0"/>
          <w:i w:val="0"/>
          <w:szCs w:val="22"/>
          <w:lang w:val="lt-LT"/>
        </w:rPr>
        <w:t>metabolizuojamas</w:t>
      </w:r>
      <w:proofErr w:type="spellEnd"/>
      <w:r>
        <w:rPr>
          <w:b w:val="0"/>
          <w:i w:val="0"/>
          <w:szCs w:val="22"/>
          <w:lang w:val="lt-LT"/>
        </w:rPr>
        <w:t xml:space="preserve"> veikiant </w:t>
      </w:r>
      <w:proofErr w:type="spellStart"/>
      <w:r>
        <w:rPr>
          <w:b w:val="0"/>
          <w:i w:val="0"/>
          <w:szCs w:val="22"/>
          <w:lang w:val="lt-LT"/>
        </w:rPr>
        <w:t>citochromo</w:t>
      </w:r>
      <w:proofErr w:type="spellEnd"/>
      <w:r>
        <w:rPr>
          <w:b w:val="0"/>
          <w:i w:val="0"/>
          <w:szCs w:val="22"/>
          <w:lang w:val="lt-LT"/>
        </w:rPr>
        <w:t xml:space="preserve"> P 450 fermentų sistemai, tyrimų </w:t>
      </w:r>
      <w:proofErr w:type="spellStart"/>
      <w:r>
        <w:rPr>
          <w:b w:val="0"/>
          <w:szCs w:val="22"/>
          <w:lang w:val="lt-LT"/>
        </w:rPr>
        <w:t>in</w:t>
      </w:r>
      <w:proofErr w:type="spellEnd"/>
      <w:r>
        <w:rPr>
          <w:b w:val="0"/>
          <w:szCs w:val="22"/>
          <w:lang w:val="lt-LT"/>
        </w:rPr>
        <w:t xml:space="preserve"> </w:t>
      </w:r>
      <w:proofErr w:type="spellStart"/>
      <w:r>
        <w:rPr>
          <w:b w:val="0"/>
          <w:szCs w:val="22"/>
          <w:lang w:val="lt-LT"/>
        </w:rPr>
        <w:t>vitro</w:t>
      </w:r>
      <w:proofErr w:type="spellEnd"/>
      <w:r>
        <w:rPr>
          <w:b w:val="0"/>
          <w:szCs w:val="22"/>
          <w:lang w:val="lt-LT"/>
        </w:rPr>
        <w:t xml:space="preserve"> </w:t>
      </w:r>
      <w:r>
        <w:rPr>
          <w:b w:val="0"/>
          <w:i w:val="0"/>
          <w:szCs w:val="22"/>
          <w:lang w:val="lt-LT"/>
        </w:rPr>
        <w:t xml:space="preserve">metu nepastebėta. </w:t>
      </w:r>
    </w:p>
    <w:p w14:paraId="61E39AED" w14:textId="77777777" w:rsidR="005C5AE0" w:rsidRDefault="00CB559D">
      <w:pPr>
        <w:pStyle w:val="BodyText"/>
        <w:spacing w:line="240" w:lineRule="auto"/>
        <w:rPr>
          <w:b w:val="0"/>
          <w:i w:val="0"/>
          <w:szCs w:val="22"/>
          <w:lang w:val="lt-LT"/>
        </w:rPr>
      </w:pPr>
      <w:r>
        <w:rPr>
          <w:b w:val="0"/>
          <w:i w:val="0"/>
          <w:szCs w:val="22"/>
          <w:lang w:val="lt-LT"/>
        </w:rPr>
        <w:t xml:space="preserve">Išgėrus žymėto </w:t>
      </w:r>
      <w:r>
        <w:rPr>
          <w:b w:val="0"/>
          <w:i w:val="0"/>
          <w:szCs w:val="22"/>
          <w:vertAlign w:val="superscript"/>
          <w:lang w:val="lt-LT"/>
        </w:rPr>
        <w:t>14</w:t>
      </w:r>
      <w:r>
        <w:rPr>
          <w:b w:val="0"/>
          <w:i w:val="0"/>
          <w:szCs w:val="22"/>
          <w:lang w:val="lt-LT"/>
        </w:rPr>
        <w:t xml:space="preserve">C </w:t>
      </w:r>
      <w:proofErr w:type="spellStart"/>
      <w:r>
        <w:rPr>
          <w:b w:val="0"/>
          <w:i w:val="0"/>
          <w:szCs w:val="22"/>
          <w:lang w:val="lt-LT"/>
        </w:rPr>
        <w:t>memantino</w:t>
      </w:r>
      <w:proofErr w:type="spellEnd"/>
      <w:r>
        <w:rPr>
          <w:b w:val="0"/>
          <w:i w:val="0"/>
          <w:szCs w:val="22"/>
          <w:lang w:val="lt-LT"/>
        </w:rPr>
        <w:t xml:space="preserve">, 84% dozės iš organizmo išsiskyrė per 20 parų, daugiau negu 99 % to kiekio pasišalino pro inkstus. </w:t>
      </w:r>
    </w:p>
    <w:p w14:paraId="73BB7074" w14:textId="77777777" w:rsidR="005C5AE0" w:rsidRDefault="005C5AE0">
      <w:pPr>
        <w:pStyle w:val="BodyText"/>
        <w:spacing w:line="240" w:lineRule="auto"/>
        <w:rPr>
          <w:b w:val="0"/>
          <w:i w:val="0"/>
          <w:szCs w:val="22"/>
          <w:lang w:val="lt-LT"/>
        </w:rPr>
      </w:pPr>
    </w:p>
    <w:p w14:paraId="78D603BB" w14:textId="77777777" w:rsidR="005C5AE0" w:rsidRDefault="00CB559D">
      <w:pPr>
        <w:pStyle w:val="BodyText"/>
        <w:spacing w:line="240" w:lineRule="auto"/>
        <w:rPr>
          <w:b w:val="0"/>
          <w:i w:val="0"/>
          <w:szCs w:val="22"/>
          <w:lang w:val="lt-LT"/>
        </w:rPr>
      </w:pPr>
      <w:r>
        <w:rPr>
          <w:b w:val="0"/>
          <w:i w:val="0"/>
          <w:szCs w:val="22"/>
          <w:u w:val="single"/>
          <w:lang w:val="lt-LT"/>
        </w:rPr>
        <w:t>Eliminacija</w:t>
      </w:r>
    </w:p>
    <w:p w14:paraId="455A04DC" w14:textId="77777777" w:rsidR="005C5AE0" w:rsidRDefault="00CB559D">
      <w:pPr>
        <w:pStyle w:val="BodyText"/>
        <w:spacing w:line="240" w:lineRule="auto"/>
        <w:rPr>
          <w:b w:val="0"/>
          <w:i w:val="0"/>
          <w:szCs w:val="22"/>
          <w:lang w:val="lt-LT"/>
        </w:rPr>
      </w:pPr>
      <w:proofErr w:type="spellStart"/>
      <w:r>
        <w:rPr>
          <w:b w:val="0"/>
          <w:i w:val="0"/>
          <w:szCs w:val="22"/>
          <w:lang w:val="lt-LT"/>
        </w:rPr>
        <w:t>Memantinas</w:t>
      </w:r>
      <w:proofErr w:type="spellEnd"/>
      <w:r>
        <w:rPr>
          <w:b w:val="0"/>
          <w:i w:val="0"/>
          <w:szCs w:val="22"/>
          <w:lang w:val="lt-LT"/>
        </w:rPr>
        <w:t xml:space="preserve"> eliminuojamas </w:t>
      </w:r>
      <w:proofErr w:type="spellStart"/>
      <w:r>
        <w:rPr>
          <w:b w:val="0"/>
          <w:i w:val="0"/>
          <w:szCs w:val="22"/>
          <w:lang w:val="lt-LT"/>
        </w:rPr>
        <w:t>monoeksponentiniu</w:t>
      </w:r>
      <w:proofErr w:type="spellEnd"/>
      <w:r>
        <w:rPr>
          <w:b w:val="0"/>
          <w:i w:val="0"/>
          <w:szCs w:val="22"/>
          <w:lang w:val="lt-LT"/>
        </w:rPr>
        <w:t xml:space="preserve"> būdu. Galutinės pusinės eliminacijos laikas yra 60 - 100 val. Savanorių, kurių inkstai sveiki, organizme bendras vaisto klirensas yra 170 ml/min./1,73 m</w:t>
      </w:r>
      <w:r>
        <w:rPr>
          <w:b w:val="0"/>
          <w:i w:val="0"/>
          <w:szCs w:val="22"/>
          <w:vertAlign w:val="superscript"/>
          <w:lang w:val="lt-LT"/>
        </w:rPr>
        <w:t>2</w:t>
      </w:r>
      <w:r>
        <w:rPr>
          <w:b w:val="0"/>
          <w:i w:val="0"/>
          <w:szCs w:val="22"/>
          <w:lang w:val="lt-LT"/>
        </w:rPr>
        <w:t xml:space="preserve">, dalį bendro inkstų klirenso sudaro vaisto sekrecija į inkstų kanalėlius, kuriuose galima medikamento reabsorbcija, galbūt veikiant katijonų pernešimo baltymams. Jeigu šlapimas šarminis, </w:t>
      </w:r>
      <w:proofErr w:type="spellStart"/>
      <w:r>
        <w:rPr>
          <w:b w:val="0"/>
          <w:i w:val="0"/>
          <w:szCs w:val="22"/>
          <w:lang w:val="lt-LT"/>
        </w:rPr>
        <w:t>memantino</w:t>
      </w:r>
      <w:proofErr w:type="spellEnd"/>
      <w:r>
        <w:rPr>
          <w:b w:val="0"/>
          <w:i w:val="0"/>
          <w:szCs w:val="22"/>
          <w:lang w:val="lt-LT"/>
        </w:rPr>
        <w:t xml:space="preserve"> eliminacijos greičio sumažėjimo faktorius yra 7 - 9 (žr. 4.4 skyrių). Šlapimas gali </w:t>
      </w:r>
      <w:proofErr w:type="spellStart"/>
      <w:r>
        <w:rPr>
          <w:b w:val="0"/>
          <w:i w:val="0"/>
          <w:szCs w:val="22"/>
          <w:lang w:val="lt-LT"/>
        </w:rPr>
        <w:t>pašarmėti</w:t>
      </w:r>
      <w:proofErr w:type="spellEnd"/>
      <w:r>
        <w:rPr>
          <w:b w:val="0"/>
          <w:i w:val="0"/>
          <w:szCs w:val="22"/>
          <w:lang w:val="lt-LT"/>
        </w:rPr>
        <w:t xml:space="preserve"> iš esmės pakeitus dietą, pvz., vietoj mėsiškų patiekalų vartojant vegetariškų, arba geriant daug šarminamųjų buferinių medžiagų.</w:t>
      </w:r>
    </w:p>
    <w:p w14:paraId="2979435D" w14:textId="77777777" w:rsidR="005C5AE0" w:rsidRDefault="005C5AE0">
      <w:pPr>
        <w:pStyle w:val="BodyText"/>
        <w:spacing w:line="240" w:lineRule="auto"/>
        <w:rPr>
          <w:b w:val="0"/>
          <w:i w:val="0"/>
          <w:szCs w:val="22"/>
          <w:lang w:val="lt-LT"/>
        </w:rPr>
      </w:pPr>
    </w:p>
    <w:p w14:paraId="2C1A1FA7" w14:textId="77777777" w:rsidR="005C5AE0" w:rsidRDefault="00CB559D">
      <w:pPr>
        <w:pStyle w:val="BodyText"/>
        <w:spacing w:line="240" w:lineRule="auto"/>
        <w:rPr>
          <w:b w:val="0"/>
          <w:i w:val="0"/>
          <w:szCs w:val="22"/>
          <w:lang w:val="lt-LT"/>
        </w:rPr>
      </w:pPr>
      <w:r>
        <w:rPr>
          <w:b w:val="0"/>
          <w:i w:val="0"/>
          <w:szCs w:val="22"/>
          <w:u w:val="single"/>
          <w:lang w:val="lt-LT"/>
        </w:rPr>
        <w:t>Tiesinis pobūdis</w:t>
      </w:r>
    </w:p>
    <w:p w14:paraId="013D0D7B" w14:textId="77777777" w:rsidR="005C5AE0" w:rsidRDefault="00CB559D">
      <w:pPr>
        <w:pStyle w:val="BodyText"/>
        <w:spacing w:line="240" w:lineRule="auto"/>
        <w:rPr>
          <w:b w:val="0"/>
          <w:i w:val="0"/>
          <w:szCs w:val="22"/>
          <w:lang w:val="lt-LT"/>
        </w:rPr>
      </w:pPr>
      <w:r>
        <w:rPr>
          <w:b w:val="0"/>
          <w:i w:val="0"/>
          <w:szCs w:val="22"/>
          <w:lang w:val="lt-LT"/>
        </w:rPr>
        <w:t xml:space="preserve">Tyrimais su sveikais savanoriais nustatyta, jog 10 - 40 mg </w:t>
      </w:r>
      <w:proofErr w:type="spellStart"/>
      <w:r>
        <w:rPr>
          <w:b w:val="0"/>
          <w:i w:val="0"/>
          <w:szCs w:val="22"/>
          <w:lang w:val="lt-LT"/>
        </w:rPr>
        <w:t>memantino</w:t>
      </w:r>
      <w:proofErr w:type="spellEnd"/>
      <w:r>
        <w:rPr>
          <w:b w:val="0"/>
          <w:i w:val="0"/>
          <w:szCs w:val="22"/>
          <w:lang w:val="lt-LT"/>
        </w:rPr>
        <w:t xml:space="preserve"> dozių farmakokinetika yra linijinė.</w:t>
      </w:r>
    </w:p>
    <w:p w14:paraId="1E3AE9EC" w14:textId="77777777" w:rsidR="005C5AE0" w:rsidRDefault="005C5AE0">
      <w:pPr>
        <w:pStyle w:val="BodyText"/>
        <w:spacing w:line="240" w:lineRule="auto"/>
        <w:rPr>
          <w:b w:val="0"/>
          <w:i w:val="0"/>
          <w:szCs w:val="22"/>
          <w:lang w:val="lt-LT"/>
        </w:rPr>
      </w:pPr>
    </w:p>
    <w:p w14:paraId="552CCC17" w14:textId="77777777" w:rsidR="005C5AE0" w:rsidRDefault="00CB559D">
      <w:pPr>
        <w:pStyle w:val="BodyText"/>
        <w:spacing w:line="240" w:lineRule="auto"/>
        <w:rPr>
          <w:b w:val="0"/>
          <w:i w:val="0"/>
          <w:szCs w:val="22"/>
          <w:u w:val="single"/>
          <w:lang w:val="lt-LT"/>
        </w:rPr>
      </w:pPr>
      <w:r>
        <w:rPr>
          <w:b w:val="0"/>
          <w:i w:val="0"/>
          <w:szCs w:val="22"/>
          <w:u w:val="single"/>
          <w:lang w:val="lt-LT"/>
        </w:rPr>
        <w:t>Santykis tarp farmakokinetikos ir farmakodinamikos</w:t>
      </w:r>
    </w:p>
    <w:p w14:paraId="329E6D07" w14:textId="77777777" w:rsidR="005C5AE0" w:rsidRDefault="00CB559D">
      <w:pPr>
        <w:pStyle w:val="BodyText"/>
        <w:spacing w:line="240" w:lineRule="auto"/>
        <w:rPr>
          <w:b w:val="0"/>
          <w:i w:val="0"/>
          <w:szCs w:val="22"/>
          <w:lang w:val="lt-LT"/>
        </w:rPr>
      </w:pPr>
      <w:r>
        <w:rPr>
          <w:b w:val="0"/>
          <w:i w:val="0"/>
          <w:szCs w:val="22"/>
          <w:lang w:val="lt-LT"/>
        </w:rPr>
        <w:t xml:space="preserve">Vartojant 20 mg paros dozę, smegenų skystyje atsiranda koncentracija, atitinkanti </w:t>
      </w:r>
      <w:proofErr w:type="spellStart"/>
      <w:r>
        <w:rPr>
          <w:b w:val="0"/>
          <w:i w:val="0"/>
          <w:szCs w:val="22"/>
          <w:lang w:val="lt-LT"/>
        </w:rPr>
        <w:t>memantino</w:t>
      </w:r>
      <w:proofErr w:type="spellEnd"/>
      <w:r>
        <w:rPr>
          <w:b w:val="0"/>
          <w:i w:val="0"/>
          <w:szCs w:val="22"/>
          <w:lang w:val="lt-LT"/>
        </w:rPr>
        <w:t xml:space="preserve"> slopinamosios konstantos (</w:t>
      </w:r>
      <w:proofErr w:type="spellStart"/>
      <w:r>
        <w:rPr>
          <w:b w:val="0"/>
          <w:i w:val="0"/>
          <w:szCs w:val="22"/>
          <w:lang w:val="lt-LT"/>
        </w:rPr>
        <w:t>k</w:t>
      </w:r>
      <w:r>
        <w:rPr>
          <w:b w:val="0"/>
          <w:i w:val="0"/>
          <w:szCs w:val="22"/>
          <w:vertAlign w:val="subscript"/>
          <w:lang w:val="lt-LT"/>
        </w:rPr>
        <w:t>i</w:t>
      </w:r>
      <w:proofErr w:type="spellEnd"/>
      <w:r>
        <w:rPr>
          <w:b w:val="0"/>
          <w:i w:val="0"/>
          <w:szCs w:val="22"/>
          <w:lang w:val="lt-LT"/>
        </w:rPr>
        <w:t xml:space="preserve">) reikšmę. Frontalinėje žmogaus smegenų žievėje ji yra 0,5 </w:t>
      </w:r>
      <w:r>
        <w:rPr>
          <w:b w:val="0"/>
          <w:i w:val="0"/>
          <w:szCs w:val="22"/>
          <w:lang w:val="lt-LT"/>
        </w:rPr>
        <w:sym w:font="Symbol" w:char="F06D"/>
      </w:r>
      <w:proofErr w:type="spellStart"/>
      <w:r>
        <w:rPr>
          <w:b w:val="0"/>
          <w:i w:val="0"/>
          <w:szCs w:val="22"/>
          <w:lang w:val="lt-LT"/>
        </w:rPr>
        <w:t>mol</w:t>
      </w:r>
      <w:proofErr w:type="spellEnd"/>
      <w:r>
        <w:rPr>
          <w:b w:val="0"/>
          <w:i w:val="0"/>
          <w:szCs w:val="22"/>
          <w:lang w:val="lt-LT"/>
        </w:rPr>
        <w:t xml:space="preserve">. </w:t>
      </w:r>
    </w:p>
    <w:p w14:paraId="02C97F76" w14:textId="77777777" w:rsidR="005C5AE0" w:rsidRDefault="005C5AE0">
      <w:pPr>
        <w:pStyle w:val="BodyText"/>
        <w:spacing w:line="240" w:lineRule="auto"/>
        <w:rPr>
          <w:b w:val="0"/>
          <w:i w:val="0"/>
          <w:szCs w:val="22"/>
          <w:lang w:val="lt-LT"/>
        </w:rPr>
      </w:pPr>
    </w:p>
    <w:p w14:paraId="072B8426" w14:textId="77777777" w:rsidR="005C5AE0" w:rsidRDefault="00CB559D">
      <w:pPr>
        <w:pStyle w:val="BodyText"/>
        <w:spacing w:line="240" w:lineRule="auto"/>
        <w:rPr>
          <w:i w:val="0"/>
          <w:szCs w:val="22"/>
          <w:lang w:val="lt-LT"/>
        </w:rPr>
      </w:pPr>
      <w:r>
        <w:rPr>
          <w:i w:val="0"/>
          <w:szCs w:val="22"/>
          <w:lang w:val="lt-LT"/>
        </w:rPr>
        <w:t>5.3</w:t>
      </w:r>
      <w:r>
        <w:rPr>
          <w:i w:val="0"/>
          <w:szCs w:val="22"/>
          <w:lang w:val="lt-LT"/>
        </w:rPr>
        <w:tab/>
      </w:r>
      <w:proofErr w:type="spellStart"/>
      <w:r>
        <w:rPr>
          <w:i w:val="0"/>
          <w:szCs w:val="22"/>
          <w:lang w:val="lt-LT"/>
        </w:rPr>
        <w:t>Ikiklinikinių</w:t>
      </w:r>
      <w:proofErr w:type="spellEnd"/>
      <w:r>
        <w:rPr>
          <w:i w:val="0"/>
          <w:szCs w:val="22"/>
          <w:lang w:val="lt-LT"/>
        </w:rPr>
        <w:t xml:space="preserve"> saugumo tyrimų duomenys</w:t>
      </w:r>
    </w:p>
    <w:p w14:paraId="2B7954B7" w14:textId="77777777" w:rsidR="005C5AE0" w:rsidRDefault="005C5AE0">
      <w:pPr>
        <w:ind w:left="567" w:hanging="567"/>
        <w:rPr>
          <w:sz w:val="22"/>
          <w:szCs w:val="22"/>
        </w:rPr>
      </w:pPr>
    </w:p>
    <w:p w14:paraId="68B3AFB5" w14:textId="77777777" w:rsidR="005C5AE0" w:rsidRDefault="00CB559D">
      <w:pPr>
        <w:pStyle w:val="BodyText"/>
        <w:spacing w:line="240" w:lineRule="auto"/>
        <w:rPr>
          <w:b w:val="0"/>
          <w:i w:val="0"/>
          <w:szCs w:val="22"/>
          <w:lang w:val="lt-LT"/>
        </w:rPr>
      </w:pPr>
      <w:r>
        <w:rPr>
          <w:b w:val="0"/>
          <w:i w:val="0"/>
          <w:szCs w:val="22"/>
          <w:lang w:val="lt-LT"/>
        </w:rPr>
        <w:t xml:space="preserve">Trumpalaikių tyrimų metu žiurkėms </w:t>
      </w:r>
      <w:proofErr w:type="spellStart"/>
      <w:r>
        <w:rPr>
          <w:b w:val="0"/>
          <w:i w:val="0"/>
          <w:szCs w:val="22"/>
          <w:lang w:val="lt-LT"/>
        </w:rPr>
        <w:t>memantinas</w:t>
      </w:r>
      <w:proofErr w:type="spellEnd"/>
      <w:r>
        <w:rPr>
          <w:b w:val="0"/>
          <w:i w:val="0"/>
          <w:szCs w:val="22"/>
          <w:lang w:val="lt-LT"/>
        </w:rPr>
        <w:t xml:space="preserve">, kaip ir kiti NMDA antagonistai, sukėlė neuronų </w:t>
      </w:r>
      <w:proofErr w:type="spellStart"/>
      <w:r>
        <w:rPr>
          <w:b w:val="0"/>
          <w:i w:val="0"/>
          <w:szCs w:val="22"/>
          <w:lang w:val="lt-LT"/>
        </w:rPr>
        <w:t>vakuolizaciją</w:t>
      </w:r>
      <w:proofErr w:type="spellEnd"/>
      <w:r>
        <w:rPr>
          <w:b w:val="0"/>
          <w:i w:val="0"/>
          <w:szCs w:val="22"/>
          <w:lang w:val="lt-LT"/>
        </w:rPr>
        <w:t xml:space="preserve"> ir nekrozę (</w:t>
      </w:r>
      <w:proofErr w:type="spellStart"/>
      <w:r>
        <w:rPr>
          <w:b w:val="0"/>
          <w:i w:val="0"/>
          <w:szCs w:val="22"/>
          <w:lang w:val="lt-LT"/>
        </w:rPr>
        <w:t>Olney</w:t>
      </w:r>
      <w:proofErr w:type="spellEnd"/>
      <w:r>
        <w:rPr>
          <w:b w:val="0"/>
          <w:i w:val="0"/>
          <w:szCs w:val="22"/>
          <w:lang w:val="lt-LT"/>
        </w:rPr>
        <w:t xml:space="preserve"> pažeidimą), tačiau tik tokios dozės, nuo kurių didžiausia koncentracija kraujo serume buvo labai didelė. Prieš </w:t>
      </w:r>
      <w:proofErr w:type="spellStart"/>
      <w:r>
        <w:rPr>
          <w:b w:val="0"/>
          <w:i w:val="0"/>
          <w:szCs w:val="22"/>
          <w:lang w:val="lt-LT"/>
        </w:rPr>
        <w:t>vakuolizaciją</w:t>
      </w:r>
      <w:proofErr w:type="spellEnd"/>
      <w:r>
        <w:rPr>
          <w:b w:val="0"/>
          <w:i w:val="0"/>
          <w:szCs w:val="22"/>
          <w:lang w:val="lt-LT"/>
        </w:rPr>
        <w:t xml:space="preserve"> ir nekrozę atsirado </w:t>
      </w:r>
      <w:proofErr w:type="spellStart"/>
      <w:r>
        <w:rPr>
          <w:b w:val="0"/>
          <w:i w:val="0"/>
          <w:szCs w:val="22"/>
          <w:lang w:val="lt-LT"/>
        </w:rPr>
        <w:t>ataksija</w:t>
      </w:r>
      <w:proofErr w:type="spellEnd"/>
      <w:r>
        <w:rPr>
          <w:b w:val="0"/>
          <w:i w:val="0"/>
          <w:szCs w:val="22"/>
          <w:lang w:val="lt-LT"/>
        </w:rPr>
        <w:t xml:space="preserve"> bei kitokių simptomų. Ilgalaikių tyrimų metu minėtas poveikis nepasireiškė nei graužikams, nei kitokiems gyvūnams, todėl nežinoma, ar minėti rezultatai reikšmingi klinikai.</w:t>
      </w:r>
    </w:p>
    <w:p w14:paraId="5068AF65" w14:textId="77777777" w:rsidR="005C5AE0" w:rsidRDefault="005C5AE0">
      <w:pPr>
        <w:pStyle w:val="BodyText"/>
        <w:spacing w:line="240" w:lineRule="auto"/>
        <w:rPr>
          <w:b w:val="0"/>
          <w:i w:val="0"/>
          <w:szCs w:val="22"/>
          <w:lang w:val="lt-LT"/>
        </w:rPr>
      </w:pPr>
    </w:p>
    <w:p w14:paraId="5B1DA8C8" w14:textId="77777777" w:rsidR="005C5AE0" w:rsidRDefault="00CB559D">
      <w:pPr>
        <w:pStyle w:val="BodyText"/>
        <w:spacing w:line="240" w:lineRule="auto"/>
        <w:rPr>
          <w:b w:val="0"/>
          <w:i w:val="0"/>
          <w:szCs w:val="22"/>
          <w:lang w:val="lt-LT"/>
        </w:rPr>
      </w:pPr>
      <w:r>
        <w:rPr>
          <w:b w:val="0"/>
          <w:i w:val="0"/>
          <w:szCs w:val="22"/>
          <w:lang w:val="lt-LT"/>
        </w:rPr>
        <w:t xml:space="preserve">Kartotinių dozių toksinio poveikio tyrimų metu graužikams ir šunims (bet ne beždžionėms) atsirado nepastovių pokyčių akyse. Klinikinių </w:t>
      </w:r>
      <w:proofErr w:type="spellStart"/>
      <w:r>
        <w:rPr>
          <w:b w:val="0"/>
          <w:i w:val="0"/>
          <w:szCs w:val="22"/>
          <w:lang w:val="lt-LT"/>
        </w:rPr>
        <w:t>memantino</w:t>
      </w:r>
      <w:proofErr w:type="spellEnd"/>
      <w:r>
        <w:rPr>
          <w:b w:val="0"/>
          <w:i w:val="0"/>
          <w:szCs w:val="22"/>
          <w:lang w:val="lt-LT"/>
        </w:rPr>
        <w:t xml:space="preserve"> tyrimų metu, atlikus specifinius akių tyrimus, pokyčių nepastebėta.</w:t>
      </w:r>
    </w:p>
    <w:p w14:paraId="1BE0DA7F" w14:textId="77777777" w:rsidR="005C5AE0" w:rsidRDefault="005C5AE0">
      <w:pPr>
        <w:pStyle w:val="BodyText"/>
        <w:spacing w:line="240" w:lineRule="auto"/>
        <w:rPr>
          <w:b w:val="0"/>
          <w:i w:val="0"/>
          <w:szCs w:val="22"/>
          <w:lang w:val="lt-LT"/>
        </w:rPr>
      </w:pPr>
    </w:p>
    <w:p w14:paraId="1C2B0BD0" w14:textId="77777777" w:rsidR="005C5AE0" w:rsidRDefault="00CB559D">
      <w:pPr>
        <w:pStyle w:val="BodyText"/>
        <w:spacing w:line="240" w:lineRule="auto"/>
        <w:rPr>
          <w:b w:val="0"/>
          <w:i w:val="0"/>
          <w:szCs w:val="22"/>
          <w:lang w:val="lt-LT"/>
        </w:rPr>
      </w:pPr>
      <w:r>
        <w:rPr>
          <w:b w:val="0"/>
          <w:i w:val="0"/>
          <w:szCs w:val="22"/>
          <w:lang w:val="lt-LT"/>
        </w:rPr>
        <w:t xml:space="preserve">Dėl </w:t>
      </w:r>
      <w:proofErr w:type="spellStart"/>
      <w:r>
        <w:rPr>
          <w:b w:val="0"/>
          <w:i w:val="0"/>
          <w:szCs w:val="22"/>
          <w:lang w:val="lt-LT"/>
        </w:rPr>
        <w:t>memantino</w:t>
      </w:r>
      <w:proofErr w:type="spellEnd"/>
      <w:r>
        <w:rPr>
          <w:b w:val="0"/>
          <w:i w:val="0"/>
          <w:szCs w:val="22"/>
          <w:lang w:val="lt-LT"/>
        </w:rPr>
        <w:t xml:space="preserve"> susikaupimo </w:t>
      </w:r>
      <w:proofErr w:type="spellStart"/>
      <w:r>
        <w:rPr>
          <w:b w:val="0"/>
          <w:i w:val="0"/>
          <w:szCs w:val="22"/>
          <w:lang w:val="lt-LT"/>
        </w:rPr>
        <w:t>lizosomose</w:t>
      </w:r>
      <w:proofErr w:type="spellEnd"/>
      <w:r>
        <w:rPr>
          <w:b w:val="0"/>
          <w:i w:val="0"/>
          <w:szCs w:val="22"/>
          <w:lang w:val="lt-LT"/>
        </w:rPr>
        <w:t xml:space="preserve"> graužikų plaučiuose atsirado </w:t>
      </w:r>
      <w:proofErr w:type="spellStart"/>
      <w:r>
        <w:rPr>
          <w:b w:val="0"/>
          <w:i w:val="0"/>
          <w:szCs w:val="22"/>
          <w:lang w:val="lt-LT"/>
        </w:rPr>
        <w:t>makrofagų</w:t>
      </w:r>
      <w:proofErr w:type="spellEnd"/>
      <w:r>
        <w:rPr>
          <w:b w:val="0"/>
          <w:i w:val="0"/>
          <w:szCs w:val="22"/>
          <w:lang w:val="lt-LT"/>
        </w:rPr>
        <w:t xml:space="preserve"> </w:t>
      </w:r>
      <w:proofErr w:type="spellStart"/>
      <w:r>
        <w:rPr>
          <w:b w:val="0"/>
          <w:i w:val="0"/>
          <w:szCs w:val="22"/>
          <w:lang w:val="lt-LT"/>
        </w:rPr>
        <w:t>fosfolipidozė</w:t>
      </w:r>
      <w:proofErr w:type="spellEnd"/>
      <w:r>
        <w:rPr>
          <w:b w:val="0"/>
          <w:i w:val="0"/>
          <w:szCs w:val="22"/>
          <w:lang w:val="lt-LT"/>
        </w:rPr>
        <w:t xml:space="preserve">. Tokios savybės būdingos ir kitoms bazinėms </w:t>
      </w:r>
      <w:proofErr w:type="spellStart"/>
      <w:r>
        <w:rPr>
          <w:b w:val="0"/>
          <w:i w:val="0"/>
          <w:szCs w:val="22"/>
          <w:lang w:val="lt-LT"/>
        </w:rPr>
        <w:t>amfifilinėms</w:t>
      </w:r>
      <w:proofErr w:type="spellEnd"/>
      <w:r>
        <w:rPr>
          <w:b w:val="0"/>
          <w:i w:val="0"/>
          <w:szCs w:val="22"/>
          <w:lang w:val="lt-LT"/>
        </w:rPr>
        <w:t xml:space="preserve"> veikliosioms medžiagoms. Tarp susikaupimo ir plaučių </w:t>
      </w:r>
      <w:proofErr w:type="spellStart"/>
      <w:r>
        <w:rPr>
          <w:b w:val="0"/>
          <w:i w:val="0"/>
          <w:szCs w:val="22"/>
          <w:lang w:val="lt-LT"/>
        </w:rPr>
        <w:t>vakuolizacijos</w:t>
      </w:r>
      <w:proofErr w:type="spellEnd"/>
      <w:r>
        <w:rPr>
          <w:b w:val="0"/>
          <w:i w:val="0"/>
          <w:szCs w:val="22"/>
          <w:lang w:val="lt-LT"/>
        </w:rPr>
        <w:t xml:space="preserve"> ryšys yra įmanomas. Tokį poveikį graužikams sukėlė tik didelės dozės. Ar šie duomenys reikšmingi žmogui, neaišku.</w:t>
      </w:r>
    </w:p>
    <w:p w14:paraId="3A70DD97" w14:textId="77777777" w:rsidR="005C5AE0" w:rsidRDefault="005C5AE0">
      <w:pPr>
        <w:pStyle w:val="BodyText"/>
        <w:spacing w:line="240" w:lineRule="auto"/>
        <w:rPr>
          <w:b w:val="0"/>
          <w:i w:val="0"/>
          <w:szCs w:val="22"/>
          <w:lang w:val="lt-LT"/>
        </w:rPr>
      </w:pPr>
    </w:p>
    <w:p w14:paraId="16F1B815" w14:textId="77777777" w:rsidR="005C5AE0" w:rsidRDefault="00CB559D">
      <w:pPr>
        <w:pStyle w:val="BodyText"/>
        <w:spacing w:line="240" w:lineRule="auto"/>
        <w:rPr>
          <w:b w:val="0"/>
          <w:i w:val="0"/>
          <w:szCs w:val="22"/>
          <w:lang w:val="lt-LT"/>
        </w:rPr>
      </w:pPr>
      <w:r>
        <w:rPr>
          <w:b w:val="0"/>
          <w:i w:val="0"/>
          <w:szCs w:val="22"/>
          <w:lang w:val="lt-LT"/>
        </w:rPr>
        <w:t xml:space="preserve">Įprastinių tyrimų metu </w:t>
      </w:r>
      <w:proofErr w:type="spellStart"/>
      <w:r>
        <w:rPr>
          <w:b w:val="0"/>
          <w:i w:val="0"/>
          <w:szCs w:val="22"/>
          <w:lang w:val="lt-LT"/>
        </w:rPr>
        <w:t>genotoksinio</w:t>
      </w:r>
      <w:proofErr w:type="spellEnd"/>
      <w:r>
        <w:rPr>
          <w:b w:val="0"/>
          <w:i w:val="0"/>
          <w:szCs w:val="22"/>
          <w:lang w:val="lt-LT"/>
        </w:rPr>
        <w:t xml:space="preserve"> </w:t>
      </w:r>
      <w:proofErr w:type="spellStart"/>
      <w:r>
        <w:rPr>
          <w:b w:val="0"/>
          <w:i w:val="0"/>
          <w:szCs w:val="22"/>
          <w:lang w:val="lt-LT"/>
        </w:rPr>
        <w:t>memantino</w:t>
      </w:r>
      <w:proofErr w:type="spellEnd"/>
      <w:r>
        <w:rPr>
          <w:b w:val="0"/>
          <w:i w:val="0"/>
          <w:szCs w:val="22"/>
          <w:lang w:val="lt-LT"/>
        </w:rPr>
        <w:t xml:space="preserve"> poveikio nepastebėta. Žiurkėms ir pelėms, medikamento vartojusioms visą gyvavimo laikotarpį, kancerogeninis poveikis nepasireiškė. Žiurkėms ir triušiams </w:t>
      </w:r>
      <w:proofErr w:type="spellStart"/>
      <w:r>
        <w:rPr>
          <w:b w:val="0"/>
          <w:i w:val="0"/>
          <w:szCs w:val="22"/>
          <w:lang w:val="lt-LT"/>
        </w:rPr>
        <w:t>teratogeninio</w:t>
      </w:r>
      <w:proofErr w:type="spellEnd"/>
      <w:r>
        <w:rPr>
          <w:b w:val="0"/>
          <w:i w:val="0"/>
          <w:szCs w:val="22"/>
          <w:lang w:val="lt-LT"/>
        </w:rPr>
        <w:t xml:space="preserve"> poveikio nedarė net ir tokios medikamento dozės, kurios sukėlė toksinį poveikį motininėms patelėms. Vaisingumo </w:t>
      </w:r>
      <w:proofErr w:type="spellStart"/>
      <w:r>
        <w:rPr>
          <w:b w:val="0"/>
          <w:i w:val="0"/>
          <w:szCs w:val="22"/>
          <w:lang w:val="lt-LT"/>
        </w:rPr>
        <w:t>memantinas</w:t>
      </w:r>
      <w:proofErr w:type="spellEnd"/>
      <w:r>
        <w:rPr>
          <w:b w:val="0"/>
          <w:i w:val="0"/>
          <w:szCs w:val="22"/>
          <w:lang w:val="lt-LT"/>
        </w:rPr>
        <w:t xml:space="preserve"> nesutrikdė. Žiurkių, kurių ekspozicija </w:t>
      </w:r>
      <w:proofErr w:type="spellStart"/>
      <w:r>
        <w:rPr>
          <w:b w:val="0"/>
          <w:i w:val="0"/>
          <w:szCs w:val="22"/>
          <w:lang w:val="lt-LT"/>
        </w:rPr>
        <w:t>memantinui</w:t>
      </w:r>
      <w:proofErr w:type="spellEnd"/>
      <w:r>
        <w:rPr>
          <w:b w:val="0"/>
          <w:i w:val="0"/>
          <w:szCs w:val="22"/>
          <w:lang w:val="lt-LT"/>
        </w:rPr>
        <w:t xml:space="preserve"> buvo tokia pati, kaip žmonių, vartojančių terapines dozes, vaisiaus augimas sulėtėjo. </w:t>
      </w:r>
    </w:p>
    <w:p w14:paraId="522FC961" w14:textId="77777777" w:rsidR="005C5AE0" w:rsidRDefault="005C5AE0">
      <w:pPr>
        <w:rPr>
          <w:sz w:val="22"/>
          <w:szCs w:val="22"/>
        </w:rPr>
      </w:pPr>
    </w:p>
    <w:p w14:paraId="0E4D8095" w14:textId="77777777" w:rsidR="005C5AE0" w:rsidRDefault="005C5AE0">
      <w:pPr>
        <w:rPr>
          <w:sz w:val="22"/>
          <w:szCs w:val="22"/>
        </w:rPr>
      </w:pPr>
    </w:p>
    <w:p w14:paraId="4E4A8EA6" w14:textId="77777777" w:rsidR="005C5AE0" w:rsidRDefault="00CB559D">
      <w:pPr>
        <w:ind w:left="567" w:hanging="567"/>
        <w:rPr>
          <w:b/>
          <w:caps/>
          <w:sz w:val="22"/>
          <w:szCs w:val="22"/>
        </w:rPr>
      </w:pPr>
      <w:r>
        <w:rPr>
          <w:b/>
          <w:sz w:val="22"/>
          <w:szCs w:val="22"/>
        </w:rPr>
        <w:t>6.</w:t>
      </w:r>
      <w:r>
        <w:rPr>
          <w:b/>
          <w:sz w:val="22"/>
          <w:szCs w:val="22"/>
        </w:rPr>
        <w:tab/>
      </w:r>
      <w:r>
        <w:rPr>
          <w:b/>
          <w:caps/>
          <w:sz w:val="22"/>
          <w:szCs w:val="22"/>
        </w:rPr>
        <w:t>Farmacinė informacija</w:t>
      </w:r>
    </w:p>
    <w:p w14:paraId="1D4F4AD4" w14:textId="77777777" w:rsidR="005C5AE0" w:rsidRDefault="005C5AE0">
      <w:pPr>
        <w:rPr>
          <w:sz w:val="22"/>
          <w:szCs w:val="22"/>
        </w:rPr>
      </w:pPr>
    </w:p>
    <w:p w14:paraId="05F6564D" w14:textId="77777777" w:rsidR="005C5AE0" w:rsidRDefault="00CB559D">
      <w:pPr>
        <w:numPr>
          <w:ilvl w:val="1"/>
          <w:numId w:val="5"/>
        </w:numPr>
        <w:tabs>
          <w:tab w:val="clear" w:pos="570"/>
          <w:tab w:val="left" w:pos="567"/>
        </w:tabs>
        <w:rPr>
          <w:b/>
          <w:sz w:val="22"/>
          <w:szCs w:val="22"/>
        </w:rPr>
      </w:pPr>
      <w:r>
        <w:rPr>
          <w:b/>
          <w:sz w:val="22"/>
          <w:szCs w:val="22"/>
        </w:rPr>
        <w:t xml:space="preserve">Pagalbinių medžiagų sąrašas </w:t>
      </w:r>
    </w:p>
    <w:p w14:paraId="56596CB0" w14:textId="77777777" w:rsidR="005C5AE0" w:rsidRDefault="005C5AE0">
      <w:pPr>
        <w:rPr>
          <w:sz w:val="22"/>
          <w:szCs w:val="22"/>
        </w:rPr>
      </w:pPr>
    </w:p>
    <w:p w14:paraId="3FAB75ED" w14:textId="77777777" w:rsidR="005C5AE0" w:rsidRDefault="00CB559D">
      <w:pPr>
        <w:pStyle w:val="BodyText"/>
        <w:spacing w:line="240" w:lineRule="auto"/>
        <w:rPr>
          <w:b w:val="0"/>
          <w:i w:val="0"/>
          <w:szCs w:val="22"/>
          <w:u w:val="single"/>
          <w:lang w:val="lt-LT"/>
        </w:rPr>
      </w:pPr>
      <w:r>
        <w:rPr>
          <w:b w:val="0"/>
          <w:i w:val="0"/>
          <w:szCs w:val="22"/>
          <w:u w:val="single"/>
          <w:lang w:val="lt-LT"/>
        </w:rPr>
        <w:t>Tablečių šerdys (10/20 mg plėvele dengtoms tabletėms)</w:t>
      </w:r>
    </w:p>
    <w:p w14:paraId="2FD7E4B5" w14:textId="77777777" w:rsidR="005C5AE0" w:rsidRDefault="00CB559D">
      <w:pPr>
        <w:pStyle w:val="BodyText"/>
        <w:spacing w:line="240" w:lineRule="auto"/>
        <w:rPr>
          <w:b w:val="0"/>
          <w:i w:val="0"/>
          <w:szCs w:val="22"/>
          <w:lang w:val="lt-LT"/>
        </w:rPr>
      </w:pPr>
      <w:proofErr w:type="spellStart"/>
      <w:r>
        <w:rPr>
          <w:b w:val="0"/>
          <w:i w:val="0"/>
          <w:szCs w:val="22"/>
          <w:lang w:val="lt-LT"/>
        </w:rPr>
        <w:t>Mikrokristalinė</w:t>
      </w:r>
      <w:proofErr w:type="spellEnd"/>
      <w:r>
        <w:rPr>
          <w:b w:val="0"/>
          <w:i w:val="0"/>
          <w:szCs w:val="22"/>
          <w:lang w:val="lt-LT"/>
        </w:rPr>
        <w:t xml:space="preserve"> celiuliozė</w:t>
      </w:r>
    </w:p>
    <w:p w14:paraId="086DC4E8" w14:textId="77777777" w:rsidR="005C5AE0" w:rsidRDefault="00CB559D">
      <w:pPr>
        <w:pStyle w:val="BodyText"/>
        <w:spacing w:line="240" w:lineRule="auto"/>
        <w:rPr>
          <w:b w:val="0"/>
          <w:i w:val="0"/>
          <w:szCs w:val="22"/>
          <w:lang w:val="lt-LT"/>
        </w:rPr>
      </w:pPr>
      <w:proofErr w:type="spellStart"/>
      <w:r>
        <w:rPr>
          <w:b w:val="0"/>
          <w:i w:val="0"/>
          <w:szCs w:val="22"/>
          <w:lang w:val="lt-LT"/>
        </w:rPr>
        <w:t>Kroskarmeliozės</w:t>
      </w:r>
      <w:proofErr w:type="spellEnd"/>
      <w:r>
        <w:rPr>
          <w:b w:val="0"/>
          <w:i w:val="0"/>
          <w:szCs w:val="22"/>
          <w:lang w:val="lt-LT"/>
        </w:rPr>
        <w:t xml:space="preserve"> natris </w:t>
      </w:r>
    </w:p>
    <w:p w14:paraId="7627A0E4" w14:textId="77777777" w:rsidR="005C5AE0" w:rsidRDefault="00CB559D">
      <w:pPr>
        <w:pStyle w:val="BodyText"/>
        <w:spacing w:line="240" w:lineRule="auto"/>
        <w:rPr>
          <w:b w:val="0"/>
          <w:i w:val="0"/>
          <w:szCs w:val="22"/>
          <w:lang w:val="lt-LT"/>
        </w:rPr>
      </w:pPr>
      <w:r>
        <w:rPr>
          <w:b w:val="0"/>
          <w:i w:val="0"/>
          <w:szCs w:val="22"/>
          <w:lang w:val="lt-LT"/>
        </w:rPr>
        <w:t>Bevandenis koloidinis silicio dioksidas</w:t>
      </w:r>
    </w:p>
    <w:p w14:paraId="695435E6" w14:textId="77777777" w:rsidR="005C5AE0" w:rsidRDefault="00CB559D">
      <w:pPr>
        <w:pStyle w:val="BodyText"/>
        <w:spacing w:line="240" w:lineRule="auto"/>
        <w:rPr>
          <w:b w:val="0"/>
          <w:i w:val="0"/>
          <w:szCs w:val="22"/>
          <w:lang w:val="lt-LT"/>
        </w:rPr>
      </w:pPr>
      <w:r>
        <w:rPr>
          <w:b w:val="0"/>
          <w:i w:val="0"/>
          <w:szCs w:val="22"/>
          <w:lang w:val="lt-LT"/>
        </w:rPr>
        <w:t xml:space="preserve">Magnio </w:t>
      </w:r>
      <w:proofErr w:type="spellStart"/>
      <w:r>
        <w:rPr>
          <w:b w:val="0"/>
          <w:i w:val="0"/>
          <w:szCs w:val="22"/>
          <w:lang w:val="lt-LT"/>
        </w:rPr>
        <w:t>stearatas</w:t>
      </w:r>
      <w:proofErr w:type="spellEnd"/>
    </w:p>
    <w:p w14:paraId="5EA4A81F" w14:textId="77777777" w:rsidR="005C5AE0" w:rsidRDefault="005C5AE0">
      <w:pPr>
        <w:pStyle w:val="BodyText"/>
        <w:spacing w:line="240" w:lineRule="auto"/>
        <w:rPr>
          <w:b w:val="0"/>
          <w:i w:val="0"/>
          <w:szCs w:val="22"/>
          <w:lang w:val="lt-LT"/>
        </w:rPr>
      </w:pPr>
    </w:p>
    <w:p w14:paraId="6DD298DB" w14:textId="77777777" w:rsidR="005C5AE0" w:rsidRDefault="00CB559D">
      <w:pPr>
        <w:pStyle w:val="BodyText"/>
        <w:spacing w:line="240" w:lineRule="auto"/>
        <w:rPr>
          <w:b w:val="0"/>
          <w:i w:val="0"/>
          <w:szCs w:val="22"/>
          <w:u w:val="single"/>
          <w:lang w:val="lt-LT"/>
        </w:rPr>
      </w:pPr>
      <w:r>
        <w:rPr>
          <w:b w:val="0"/>
          <w:i w:val="0"/>
          <w:szCs w:val="22"/>
          <w:u w:val="single"/>
          <w:lang w:val="lt-LT"/>
        </w:rPr>
        <w:t>Tabletės plėvelė (10/20 mg plėvele dengtoms tabletėms)</w:t>
      </w:r>
    </w:p>
    <w:p w14:paraId="433F0378" w14:textId="77777777" w:rsidR="005C5AE0" w:rsidRDefault="00CB559D">
      <w:pPr>
        <w:pStyle w:val="BodyText"/>
        <w:spacing w:line="240" w:lineRule="auto"/>
        <w:rPr>
          <w:b w:val="0"/>
          <w:i w:val="0"/>
          <w:szCs w:val="22"/>
          <w:lang w:val="lt-LT"/>
        </w:rPr>
      </w:pPr>
      <w:proofErr w:type="spellStart"/>
      <w:r>
        <w:rPr>
          <w:b w:val="0"/>
          <w:i w:val="0"/>
          <w:szCs w:val="22"/>
          <w:lang w:val="lt-LT"/>
        </w:rPr>
        <w:t>Hipromeliozė</w:t>
      </w:r>
      <w:proofErr w:type="spellEnd"/>
    </w:p>
    <w:p w14:paraId="6374DA73" w14:textId="77777777" w:rsidR="005C5AE0" w:rsidRDefault="00CB559D">
      <w:pPr>
        <w:pStyle w:val="BodyText"/>
        <w:spacing w:line="240" w:lineRule="auto"/>
        <w:rPr>
          <w:b w:val="0"/>
          <w:i w:val="0"/>
          <w:szCs w:val="22"/>
          <w:lang w:val="lt-LT"/>
        </w:rPr>
      </w:pPr>
      <w:proofErr w:type="spellStart"/>
      <w:r>
        <w:rPr>
          <w:b w:val="0"/>
          <w:i w:val="0"/>
          <w:szCs w:val="22"/>
          <w:lang w:val="lt-LT"/>
        </w:rPr>
        <w:t>Makrogolis</w:t>
      </w:r>
      <w:proofErr w:type="spellEnd"/>
      <w:r>
        <w:rPr>
          <w:b w:val="0"/>
          <w:i w:val="0"/>
          <w:szCs w:val="22"/>
          <w:lang w:val="lt-LT"/>
        </w:rPr>
        <w:t xml:space="preserve"> 400</w:t>
      </w:r>
    </w:p>
    <w:p w14:paraId="14ED4F0A" w14:textId="77777777" w:rsidR="005C5AE0" w:rsidRDefault="00CB559D">
      <w:pPr>
        <w:pStyle w:val="BodyText"/>
        <w:spacing w:line="240" w:lineRule="auto"/>
        <w:rPr>
          <w:b w:val="0"/>
          <w:i w:val="0"/>
          <w:szCs w:val="22"/>
          <w:lang w:val="lt-LT"/>
        </w:rPr>
      </w:pPr>
      <w:r>
        <w:rPr>
          <w:b w:val="0"/>
          <w:i w:val="0"/>
          <w:szCs w:val="22"/>
          <w:lang w:val="lt-LT"/>
        </w:rPr>
        <w:t>Titano dioksidas (E171)</w:t>
      </w:r>
    </w:p>
    <w:p w14:paraId="6EFDDD44" w14:textId="77777777" w:rsidR="005C5AE0" w:rsidRDefault="005C5AE0">
      <w:pPr>
        <w:pStyle w:val="BodyText"/>
        <w:spacing w:line="240" w:lineRule="auto"/>
        <w:rPr>
          <w:b w:val="0"/>
          <w:i w:val="0"/>
          <w:szCs w:val="22"/>
          <w:lang w:val="lt-LT"/>
        </w:rPr>
      </w:pPr>
    </w:p>
    <w:p w14:paraId="1C1E611B" w14:textId="77777777" w:rsidR="005C5AE0" w:rsidRDefault="00CB559D">
      <w:pPr>
        <w:pStyle w:val="BodyText"/>
        <w:spacing w:line="240" w:lineRule="auto"/>
        <w:rPr>
          <w:b w:val="0"/>
          <w:i w:val="0"/>
          <w:szCs w:val="22"/>
          <w:lang w:val="lt-LT"/>
        </w:rPr>
      </w:pPr>
      <w:r>
        <w:rPr>
          <w:b w:val="0"/>
          <w:i w:val="0"/>
          <w:szCs w:val="22"/>
          <w:lang w:val="lt-LT"/>
        </w:rPr>
        <w:t>Papildomai 10 mg plėvele dengtoms tabletėms</w:t>
      </w:r>
    </w:p>
    <w:p w14:paraId="548015C2" w14:textId="77777777" w:rsidR="005C5AE0" w:rsidRDefault="00CB559D">
      <w:pPr>
        <w:pStyle w:val="BodyText"/>
        <w:spacing w:line="240" w:lineRule="auto"/>
        <w:rPr>
          <w:b w:val="0"/>
          <w:i w:val="0"/>
          <w:szCs w:val="22"/>
          <w:lang w:val="lt-LT"/>
        </w:rPr>
      </w:pPr>
      <w:r>
        <w:rPr>
          <w:b w:val="0"/>
          <w:i w:val="0"/>
          <w:szCs w:val="22"/>
          <w:lang w:val="lt-LT"/>
        </w:rPr>
        <w:t>Geltonasis geležies oksidas</w:t>
      </w:r>
    </w:p>
    <w:p w14:paraId="50CFA238" w14:textId="77777777" w:rsidR="005C5AE0" w:rsidRDefault="005C5AE0">
      <w:pPr>
        <w:pStyle w:val="BodyText"/>
        <w:spacing w:line="240" w:lineRule="auto"/>
        <w:rPr>
          <w:b w:val="0"/>
          <w:i w:val="0"/>
          <w:szCs w:val="22"/>
          <w:lang w:val="lt-LT"/>
        </w:rPr>
      </w:pPr>
    </w:p>
    <w:p w14:paraId="488F2A04" w14:textId="77777777" w:rsidR="005C5AE0" w:rsidRDefault="00CB559D">
      <w:pPr>
        <w:pStyle w:val="BodyText"/>
        <w:spacing w:line="240" w:lineRule="auto"/>
        <w:rPr>
          <w:b w:val="0"/>
          <w:i w:val="0"/>
          <w:szCs w:val="22"/>
          <w:lang w:val="lt-LT"/>
        </w:rPr>
      </w:pPr>
      <w:r>
        <w:rPr>
          <w:b w:val="0"/>
          <w:i w:val="0"/>
          <w:szCs w:val="22"/>
          <w:lang w:val="lt-LT"/>
        </w:rPr>
        <w:t>Papildomai 20 mg plėvele dengtoms tabletėms</w:t>
      </w:r>
    </w:p>
    <w:p w14:paraId="374BB5F8" w14:textId="77777777" w:rsidR="005C5AE0" w:rsidRDefault="00CB559D">
      <w:pPr>
        <w:pStyle w:val="BodyText"/>
        <w:spacing w:line="240" w:lineRule="auto"/>
        <w:rPr>
          <w:b w:val="0"/>
          <w:i w:val="0"/>
          <w:szCs w:val="22"/>
          <w:lang w:val="lt-LT"/>
        </w:rPr>
      </w:pPr>
      <w:r>
        <w:rPr>
          <w:b w:val="0"/>
          <w:i w:val="0"/>
          <w:szCs w:val="22"/>
          <w:lang w:val="lt-LT"/>
        </w:rPr>
        <w:t>Geltonasis ir raudonasis geležies oksidas</w:t>
      </w:r>
    </w:p>
    <w:p w14:paraId="6E90AEC0" w14:textId="77777777" w:rsidR="005C5AE0" w:rsidRDefault="005C5AE0">
      <w:pPr>
        <w:pStyle w:val="BodyText"/>
        <w:spacing w:line="240" w:lineRule="auto"/>
        <w:rPr>
          <w:b w:val="0"/>
          <w:i w:val="0"/>
          <w:szCs w:val="22"/>
          <w:lang w:val="lt-LT"/>
        </w:rPr>
      </w:pPr>
    </w:p>
    <w:p w14:paraId="3F8CFCC7" w14:textId="77777777" w:rsidR="00045A99" w:rsidRDefault="00045A99">
      <w:pPr>
        <w:pStyle w:val="BodyText"/>
        <w:spacing w:line="240" w:lineRule="auto"/>
        <w:rPr>
          <w:b w:val="0"/>
          <w:i w:val="0"/>
          <w:szCs w:val="22"/>
          <w:lang w:val="lt-LT"/>
        </w:rPr>
      </w:pPr>
    </w:p>
    <w:p w14:paraId="1ECA300B" w14:textId="77777777" w:rsidR="005C5AE0" w:rsidRDefault="00CB559D">
      <w:pPr>
        <w:pStyle w:val="BodyText"/>
        <w:spacing w:line="240" w:lineRule="auto"/>
        <w:rPr>
          <w:i w:val="0"/>
          <w:szCs w:val="22"/>
          <w:lang w:val="lt-LT"/>
        </w:rPr>
      </w:pPr>
      <w:r>
        <w:rPr>
          <w:i w:val="0"/>
          <w:szCs w:val="22"/>
          <w:lang w:val="lt-LT"/>
        </w:rPr>
        <w:t>6.2</w:t>
      </w:r>
      <w:r>
        <w:rPr>
          <w:i w:val="0"/>
          <w:szCs w:val="22"/>
          <w:lang w:val="lt-LT"/>
        </w:rPr>
        <w:tab/>
        <w:t>Nesuderinamumas</w:t>
      </w:r>
    </w:p>
    <w:p w14:paraId="4DA1CFFD" w14:textId="77777777" w:rsidR="005C5AE0" w:rsidRDefault="005C5AE0">
      <w:pPr>
        <w:ind w:left="567" w:hanging="567"/>
        <w:rPr>
          <w:sz w:val="22"/>
          <w:szCs w:val="22"/>
        </w:rPr>
      </w:pPr>
    </w:p>
    <w:p w14:paraId="53B50D60" w14:textId="77777777" w:rsidR="005C5AE0" w:rsidRDefault="00CB559D">
      <w:pPr>
        <w:rPr>
          <w:bCs/>
          <w:iCs/>
          <w:sz w:val="22"/>
          <w:szCs w:val="22"/>
        </w:rPr>
      </w:pPr>
      <w:r>
        <w:rPr>
          <w:bCs/>
          <w:iCs/>
          <w:sz w:val="22"/>
          <w:szCs w:val="22"/>
        </w:rPr>
        <w:t>Duomenys nebūtini.</w:t>
      </w:r>
    </w:p>
    <w:p w14:paraId="63CF0E5D" w14:textId="77777777" w:rsidR="005C5AE0" w:rsidRDefault="005C5AE0">
      <w:pPr>
        <w:ind w:left="567" w:hanging="567"/>
        <w:rPr>
          <w:b/>
          <w:sz w:val="22"/>
          <w:szCs w:val="22"/>
        </w:rPr>
      </w:pPr>
    </w:p>
    <w:p w14:paraId="1966F49B" w14:textId="77777777" w:rsidR="005C5AE0" w:rsidRDefault="00CB559D">
      <w:pPr>
        <w:ind w:left="567" w:hanging="567"/>
        <w:rPr>
          <w:sz w:val="22"/>
          <w:szCs w:val="22"/>
        </w:rPr>
      </w:pPr>
      <w:r>
        <w:rPr>
          <w:b/>
          <w:sz w:val="22"/>
          <w:szCs w:val="22"/>
        </w:rPr>
        <w:t>6.3</w:t>
      </w:r>
      <w:r>
        <w:rPr>
          <w:b/>
          <w:sz w:val="22"/>
          <w:szCs w:val="22"/>
        </w:rPr>
        <w:tab/>
        <w:t xml:space="preserve">Tinkamumo laikas </w:t>
      </w:r>
    </w:p>
    <w:p w14:paraId="1DC2AA97" w14:textId="77777777" w:rsidR="005C5AE0" w:rsidRDefault="005C5AE0">
      <w:pPr>
        <w:pStyle w:val="BodyText"/>
        <w:spacing w:line="240" w:lineRule="auto"/>
        <w:rPr>
          <w:szCs w:val="22"/>
          <w:lang w:val="lt-LT"/>
        </w:rPr>
      </w:pPr>
    </w:p>
    <w:p w14:paraId="501712E2" w14:textId="77777777" w:rsidR="005C5AE0" w:rsidRDefault="00CB559D">
      <w:pPr>
        <w:pStyle w:val="BodyText"/>
        <w:spacing w:line="240" w:lineRule="auto"/>
        <w:rPr>
          <w:b w:val="0"/>
          <w:i w:val="0"/>
          <w:szCs w:val="22"/>
          <w:lang w:val="lt-LT"/>
        </w:rPr>
      </w:pPr>
      <w:r>
        <w:rPr>
          <w:b w:val="0"/>
          <w:i w:val="0"/>
          <w:szCs w:val="22"/>
          <w:lang w:val="lt-LT"/>
        </w:rPr>
        <w:t>4 metai</w:t>
      </w:r>
    </w:p>
    <w:p w14:paraId="203C5281" w14:textId="77777777" w:rsidR="005C5AE0" w:rsidRDefault="005C5AE0">
      <w:pPr>
        <w:rPr>
          <w:sz w:val="22"/>
          <w:szCs w:val="22"/>
        </w:rPr>
      </w:pPr>
    </w:p>
    <w:p w14:paraId="4535CFA4" w14:textId="77777777" w:rsidR="005C5AE0" w:rsidRDefault="00CB559D">
      <w:pPr>
        <w:ind w:left="567" w:hanging="567"/>
        <w:rPr>
          <w:sz w:val="22"/>
          <w:szCs w:val="22"/>
        </w:rPr>
      </w:pPr>
      <w:r>
        <w:rPr>
          <w:b/>
          <w:sz w:val="22"/>
          <w:szCs w:val="22"/>
        </w:rPr>
        <w:t>6.4</w:t>
      </w:r>
      <w:r>
        <w:rPr>
          <w:b/>
          <w:sz w:val="22"/>
          <w:szCs w:val="22"/>
        </w:rPr>
        <w:tab/>
        <w:t>Specialios laikymo sąlygos</w:t>
      </w:r>
    </w:p>
    <w:p w14:paraId="3C6BA9EF" w14:textId="77777777" w:rsidR="005C5AE0" w:rsidRDefault="005C5AE0">
      <w:pPr>
        <w:rPr>
          <w:sz w:val="22"/>
          <w:szCs w:val="22"/>
        </w:rPr>
      </w:pPr>
    </w:p>
    <w:p w14:paraId="09630A1F" w14:textId="77777777" w:rsidR="005C5AE0" w:rsidRDefault="00CB559D">
      <w:pPr>
        <w:pStyle w:val="BodyText"/>
        <w:spacing w:line="240" w:lineRule="auto"/>
        <w:rPr>
          <w:b w:val="0"/>
          <w:i w:val="0"/>
          <w:szCs w:val="22"/>
          <w:lang w:val="lt-LT"/>
        </w:rPr>
      </w:pPr>
      <w:r>
        <w:rPr>
          <w:b w:val="0"/>
          <w:i w:val="0"/>
          <w:noProof/>
          <w:szCs w:val="22"/>
          <w:lang w:val="lt-LT"/>
        </w:rPr>
        <w:t>Šiam vaistiniam preparatui specialių laikymo sąlygų nereikia</w:t>
      </w:r>
      <w:r>
        <w:rPr>
          <w:b w:val="0"/>
          <w:i w:val="0"/>
          <w:szCs w:val="22"/>
          <w:lang w:val="lt-LT"/>
        </w:rPr>
        <w:t>.</w:t>
      </w:r>
    </w:p>
    <w:p w14:paraId="37880800" w14:textId="77777777" w:rsidR="005C5AE0" w:rsidRDefault="005C5AE0">
      <w:pPr>
        <w:rPr>
          <w:sz w:val="22"/>
          <w:szCs w:val="22"/>
        </w:rPr>
      </w:pPr>
    </w:p>
    <w:p w14:paraId="78A7BF70" w14:textId="77777777" w:rsidR="005C5AE0" w:rsidRDefault="00CB559D">
      <w:pPr>
        <w:ind w:left="567" w:hanging="567"/>
        <w:rPr>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14:paraId="56682AEA" w14:textId="77777777" w:rsidR="005C5AE0" w:rsidRDefault="005C5AE0">
      <w:pPr>
        <w:rPr>
          <w:sz w:val="22"/>
          <w:szCs w:val="22"/>
        </w:rPr>
      </w:pPr>
    </w:p>
    <w:p w14:paraId="75433D54" w14:textId="77777777" w:rsidR="005C5AE0" w:rsidRDefault="00CB559D">
      <w:pPr>
        <w:rPr>
          <w:sz w:val="22"/>
          <w:szCs w:val="22"/>
        </w:rPr>
      </w:pPr>
      <w:r>
        <w:rPr>
          <w:sz w:val="22"/>
          <w:szCs w:val="22"/>
        </w:rPr>
        <w:t>Tabletės supakuotos į PVDC/PE/PVC/Al arba PP/Al lizdines plokšteles</w:t>
      </w:r>
    </w:p>
    <w:p w14:paraId="2F94B60E" w14:textId="77777777" w:rsidR="005C5AE0" w:rsidRDefault="00CB559D">
      <w:pPr>
        <w:rPr>
          <w:sz w:val="22"/>
          <w:szCs w:val="22"/>
          <w:u w:val="single"/>
        </w:rPr>
      </w:pPr>
      <w:r>
        <w:rPr>
          <w:sz w:val="22"/>
          <w:szCs w:val="22"/>
          <w:u w:val="single"/>
        </w:rPr>
        <w:t>Ebixa 10 mg plėvele dengtos tabletės:</w:t>
      </w:r>
    </w:p>
    <w:p w14:paraId="7718F858" w14:textId="77777777" w:rsidR="005C5AE0" w:rsidRDefault="00CB559D">
      <w:pPr>
        <w:rPr>
          <w:sz w:val="22"/>
          <w:szCs w:val="22"/>
        </w:rPr>
      </w:pPr>
      <w:r>
        <w:rPr>
          <w:sz w:val="22"/>
          <w:szCs w:val="22"/>
        </w:rPr>
        <w:t>Vienoje pakuotėje yra 14, 28, 30, 42, 50, 56, 70, 84, 98, 100, 112 plėvele dengtų tablečių.</w:t>
      </w:r>
    </w:p>
    <w:p w14:paraId="13FC5031" w14:textId="77777777" w:rsidR="005C5AE0" w:rsidRDefault="005C5AE0">
      <w:pPr>
        <w:rPr>
          <w:sz w:val="22"/>
          <w:szCs w:val="22"/>
        </w:rPr>
      </w:pPr>
    </w:p>
    <w:p w14:paraId="519D23F8" w14:textId="77777777" w:rsidR="005C5AE0" w:rsidRDefault="00CB559D">
      <w:pPr>
        <w:rPr>
          <w:sz w:val="22"/>
          <w:szCs w:val="22"/>
        </w:rPr>
      </w:pPr>
      <w:r>
        <w:rPr>
          <w:sz w:val="22"/>
          <w:szCs w:val="22"/>
        </w:rPr>
        <w:t>Sudėtinėse pakuotėse yra 980 (10 pakuočių po 98) arba 1 000 (20 pakuočių po 50) plėvele dengtų tablečių.</w:t>
      </w:r>
    </w:p>
    <w:p w14:paraId="1479B577" w14:textId="77777777" w:rsidR="005C5AE0" w:rsidRDefault="005C5AE0">
      <w:pPr>
        <w:rPr>
          <w:sz w:val="22"/>
          <w:szCs w:val="22"/>
        </w:rPr>
      </w:pPr>
    </w:p>
    <w:p w14:paraId="1C335DF0" w14:textId="77777777" w:rsidR="005C5AE0" w:rsidRDefault="00CB559D">
      <w:pPr>
        <w:rPr>
          <w:noProof/>
          <w:sz w:val="22"/>
          <w:szCs w:val="22"/>
        </w:rPr>
      </w:pPr>
      <w:proofErr w:type="spellStart"/>
      <w:r>
        <w:rPr>
          <w:sz w:val="22"/>
          <w:szCs w:val="22"/>
        </w:rPr>
        <w:t>V</w:t>
      </w:r>
      <w:r>
        <w:rPr>
          <w:noProof/>
          <w:sz w:val="22"/>
          <w:szCs w:val="22"/>
        </w:rPr>
        <w:t>ienadozėse</w:t>
      </w:r>
      <w:proofErr w:type="spellEnd"/>
      <w:r>
        <w:rPr>
          <w:noProof/>
          <w:sz w:val="22"/>
          <w:szCs w:val="22"/>
        </w:rPr>
        <w:t xml:space="preserve"> lizdinėse plokštelėse (</w:t>
      </w:r>
      <w:r>
        <w:rPr>
          <w:sz w:val="22"/>
          <w:szCs w:val="22"/>
        </w:rPr>
        <w:t>PVDC/PE/PVC/Al arba PP/Al)</w:t>
      </w:r>
      <w:r>
        <w:rPr>
          <w:noProof/>
          <w:sz w:val="22"/>
          <w:szCs w:val="22"/>
        </w:rPr>
        <w:t xml:space="preserve"> yra 49 x 1, </w:t>
      </w:r>
      <w:r>
        <w:rPr>
          <w:sz w:val="22"/>
          <w:szCs w:val="22"/>
        </w:rPr>
        <w:t>56 x1, 98 x1</w:t>
      </w:r>
      <w:r>
        <w:rPr>
          <w:noProof/>
          <w:sz w:val="22"/>
          <w:szCs w:val="22"/>
        </w:rPr>
        <w:t xml:space="preserve"> ir 100 x 1 plėvele dengtų tablečių</w:t>
      </w:r>
    </w:p>
    <w:p w14:paraId="79A79381" w14:textId="77777777" w:rsidR="005C5AE0" w:rsidRDefault="005C5AE0">
      <w:pPr>
        <w:rPr>
          <w:noProof/>
          <w:sz w:val="22"/>
          <w:szCs w:val="22"/>
        </w:rPr>
      </w:pPr>
    </w:p>
    <w:p w14:paraId="2CD2BB78" w14:textId="77777777" w:rsidR="005C5AE0" w:rsidRDefault="00CB559D">
      <w:pPr>
        <w:rPr>
          <w:sz w:val="22"/>
          <w:szCs w:val="22"/>
          <w:u w:val="single"/>
        </w:rPr>
      </w:pPr>
      <w:r>
        <w:rPr>
          <w:sz w:val="22"/>
          <w:szCs w:val="22"/>
          <w:u w:val="single"/>
        </w:rPr>
        <w:t>Ebixa 20 mg plėvele dengtos tabletės:</w:t>
      </w:r>
    </w:p>
    <w:p w14:paraId="2B6EAAF5" w14:textId="77777777" w:rsidR="005C5AE0" w:rsidRDefault="00CB559D">
      <w:pPr>
        <w:rPr>
          <w:noProof/>
          <w:sz w:val="22"/>
          <w:szCs w:val="22"/>
        </w:rPr>
      </w:pPr>
      <w:r>
        <w:rPr>
          <w:sz w:val="22"/>
          <w:szCs w:val="22"/>
        </w:rPr>
        <w:t>Vienoje pakuotėje yra 14, 28, 42, 56, 70, 84, 98, 112 plėvele dengtų tablečių.</w:t>
      </w:r>
    </w:p>
    <w:p w14:paraId="4FA153F7" w14:textId="77777777" w:rsidR="005C5AE0" w:rsidRDefault="005C5AE0">
      <w:pPr>
        <w:rPr>
          <w:noProof/>
          <w:sz w:val="22"/>
          <w:szCs w:val="22"/>
        </w:rPr>
      </w:pPr>
    </w:p>
    <w:p w14:paraId="7B1F1833" w14:textId="77777777" w:rsidR="005C5AE0" w:rsidRDefault="00CB559D">
      <w:pPr>
        <w:rPr>
          <w:sz w:val="22"/>
          <w:szCs w:val="22"/>
        </w:rPr>
      </w:pPr>
      <w:r>
        <w:rPr>
          <w:sz w:val="22"/>
          <w:szCs w:val="22"/>
        </w:rPr>
        <w:t>Sudėtinėse pakuotėse yra 840 (20 x 42) plėvele dengtų tablečių.</w:t>
      </w:r>
    </w:p>
    <w:p w14:paraId="72F044D3" w14:textId="77777777" w:rsidR="005C5AE0" w:rsidRDefault="005C5AE0">
      <w:pPr>
        <w:rPr>
          <w:sz w:val="22"/>
          <w:szCs w:val="22"/>
        </w:rPr>
      </w:pPr>
    </w:p>
    <w:p w14:paraId="068D4CDD" w14:textId="77777777" w:rsidR="005C5AE0" w:rsidRDefault="00CB559D">
      <w:pPr>
        <w:rPr>
          <w:sz w:val="22"/>
          <w:szCs w:val="22"/>
        </w:rPr>
      </w:pPr>
      <w:proofErr w:type="spellStart"/>
      <w:r>
        <w:rPr>
          <w:sz w:val="22"/>
          <w:szCs w:val="22"/>
        </w:rPr>
        <w:t>V</w:t>
      </w:r>
      <w:r>
        <w:rPr>
          <w:noProof/>
          <w:sz w:val="22"/>
          <w:szCs w:val="22"/>
        </w:rPr>
        <w:t>ienadozėse</w:t>
      </w:r>
      <w:proofErr w:type="spellEnd"/>
      <w:r>
        <w:rPr>
          <w:noProof/>
          <w:sz w:val="22"/>
          <w:szCs w:val="22"/>
        </w:rPr>
        <w:t xml:space="preserve"> perforuotose lizdinėse plokštelėse (</w:t>
      </w:r>
      <w:r>
        <w:rPr>
          <w:sz w:val="22"/>
          <w:szCs w:val="22"/>
        </w:rPr>
        <w:t>PVDC/PE/PVC/Al-</w:t>
      </w:r>
      <w:proofErr w:type="spellStart"/>
      <w:r>
        <w:rPr>
          <w:sz w:val="22"/>
          <w:szCs w:val="22"/>
        </w:rPr>
        <w:t>blister</w:t>
      </w:r>
      <w:proofErr w:type="spellEnd"/>
      <w:r>
        <w:rPr>
          <w:sz w:val="22"/>
          <w:szCs w:val="22"/>
        </w:rPr>
        <w:t xml:space="preserve"> arba PP/Al-</w:t>
      </w:r>
      <w:proofErr w:type="spellStart"/>
      <w:r>
        <w:rPr>
          <w:sz w:val="22"/>
          <w:szCs w:val="22"/>
        </w:rPr>
        <w:t>blister</w:t>
      </w:r>
      <w:proofErr w:type="spellEnd"/>
      <w:r>
        <w:rPr>
          <w:sz w:val="22"/>
          <w:szCs w:val="22"/>
        </w:rPr>
        <w:t>)</w:t>
      </w:r>
    </w:p>
    <w:p w14:paraId="75CA77A6" w14:textId="77777777" w:rsidR="005C5AE0" w:rsidRDefault="00CB559D">
      <w:pPr>
        <w:rPr>
          <w:sz w:val="22"/>
          <w:szCs w:val="22"/>
        </w:rPr>
      </w:pPr>
      <w:r>
        <w:rPr>
          <w:noProof/>
          <w:sz w:val="22"/>
          <w:szCs w:val="22"/>
        </w:rPr>
        <w:t xml:space="preserve">yra 49 x 1, </w:t>
      </w:r>
      <w:r>
        <w:rPr>
          <w:sz w:val="22"/>
          <w:szCs w:val="22"/>
        </w:rPr>
        <w:t>56 x1, 98 x1</w:t>
      </w:r>
      <w:r>
        <w:rPr>
          <w:noProof/>
          <w:sz w:val="22"/>
          <w:szCs w:val="22"/>
        </w:rPr>
        <w:t xml:space="preserve"> ir 100 x 1 plėvele dengtų tablečių</w:t>
      </w:r>
    </w:p>
    <w:p w14:paraId="735D1270" w14:textId="77777777" w:rsidR="005C5AE0" w:rsidRDefault="005C5AE0">
      <w:pPr>
        <w:rPr>
          <w:sz w:val="22"/>
          <w:szCs w:val="22"/>
        </w:rPr>
      </w:pPr>
    </w:p>
    <w:p w14:paraId="54994BB2" w14:textId="77777777" w:rsidR="005C5AE0" w:rsidRDefault="00CB559D">
      <w:pPr>
        <w:rPr>
          <w:sz w:val="22"/>
          <w:szCs w:val="22"/>
        </w:rPr>
      </w:pPr>
      <w:r>
        <w:rPr>
          <w:sz w:val="22"/>
          <w:szCs w:val="22"/>
        </w:rPr>
        <w:t>Gali būti tiekiamos ne visų dydžių pakuotės.</w:t>
      </w:r>
    </w:p>
    <w:p w14:paraId="17F9D2FE" w14:textId="77777777" w:rsidR="005C5AE0" w:rsidRDefault="005C5AE0">
      <w:pPr>
        <w:rPr>
          <w:sz w:val="22"/>
          <w:szCs w:val="22"/>
        </w:rPr>
      </w:pPr>
    </w:p>
    <w:p w14:paraId="66202041" w14:textId="77777777" w:rsidR="005C5AE0" w:rsidRDefault="00CB559D">
      <w:pPr>
        <w:pStyle w:val="BodyText"/>
        <w:spacing w:line="240" w:lineRule="auto"/>
        <w:rPr>
          <w:szCs w:val="22"/>
          <w:lang w:val="lt-LT"/>
        </w:rPr>
      </w:pPr>
      <w:r>
        <w:rPr>
          <w:i w:val="0"/>
          <w:szCs w:val="22"/>
          <w:lang w:val="lt-LT"/>
        </w:rPr>
        <w:t>6.6</w:t>
      </w:r>
      <w:r>
        <w:rPr>
          <w:b w:val="0"/>
          <w:szCs w:val="22"/>
          <w:lang w:val="lt-LT"/>
        </w:rPr>
        <w:tab/>
      </w:r>
      <w:r>
        <w:rPr>
          <w:i w:val="0"/>
          <w:szCs w:val="22"/>
          <w:lang w:val="lt-LT"/>
        </w:rPr>
        <w:t>Specialūs reikalavimai atliekoms tvarkyti</w:t>
      </w:r>
    </w:p>
    <w:p w14:paraId="7982507A" w14:textId="77777777" w:rsidR="005C5AE0" w:rsidRDefault="005C5AE0">
      <w:pPr>
        <w:ind w:left="567" w:hanging="567"/>
        <w:rPr>
          <w:sz w:val="22"/>
          <w:szCs w:val="22"/>
        </w:rPr>
      </w:pPr>
    </w:p>
    <w:p w14:paraId="1756439F" w14:textId="77777777" w:rsidR="005C5AE0" w:rsidRDefault="00CB559D">
      <w:pPr>
        <w:pStyle w:val="BodyText"/>
        <w:spacing w:line="240" w:lineRule="auto"/>
        <w:rPr>
          <w:b w:val="0"/>
          <w:i w:val="0"/>
          <w:szCs w:val="22"/>
          <w:lang w:val="lt-LT"/>
        </w:rPr>
      </w:pPr>
      <w:r>
        <w:rPr>
          <w:b w:val="0"/>
          <w:i w:val="0"/>
          <w:szCs w:val="22"/>
          <w:lang w:val="lt-LT"/>
        </w:rPr>
        <w:t>Specialių reikalavimų nėra.</w:t>
      </w:r>
    </w:p>
    <w:p w14:paraId="636CE26E" w14:textId="77777777" w:rsidR="005C5AE0" w:rsidRDefault="005C5AE0">
      <w:pPr>
        <w:rPr>
          <w:sz w:val="22"/>
          <w:szCs w:val="22"/>
        </w:rPr>
      </w:pPr>
    </w:p>
    <w:p w14:paraId="63379497" w14:textId="77777777" w:rsidR="005C5AE0" w:rsidRDefault="005C5AE0">
      <w:pPr>
        <w:rPr>
          <w:sz w:val="22"/>
          <w:szCs w:val="22"/>
        </w:rPr>
      </w:pPr>
    </w:p>
    <w:p w14:paraId="664C3DA5" w14:textId="77777777" w:rsidR="005C5AE0" w:rsidRDefault="00CB559D">
      <w:pPr>
        <w:pStyle w:val="BodyText"/>
        <w:spacing w:line="240" w:lineRule="auto"/>
        <w:rPr>
          <w:i w:val="0"/>
          <w:caps/>
          <w:szCs w:val="22"/>
          <w:lang w:val="lt-LT"/>
        </w:rPr>
      </w:pPr>
      <w:r>
        <w:rPr>
          <w:i w:val="0"/>
          <w:szCs w:val="22"/>
          <w:lang w:val="lt-LT"/>
        </w:rPr>
        <w:t>7.</w:t>
      </w:r>
      <w:r>
        <w:rPr>
          <w:i w:val="0"/>
          <w:szCs w:val="22"/>
          <w:lang w:val="lt-LT"/>
        </w:rPr>
        <w:tab/>
      </w:r>
      <w:r>
        <w:rPr>
          <w:bCs/>
          <w:i w:val="0"/>
          <w:iCs/>
          <w:caps/>
          <w:szCs w:val="22"/>
          <w:lang w:val="lt-LT"/>
        </w:rPr>
        <w:t>RINKODAROS teisės t</w:t>
      </w:r>
      <w:r>
        <w:rPr>
          <w:i w:val="0"/>
          <w:caps/>
          <w:szCs w:val="22"/>
          <w:lang w:val="lt-LT"/>
        </w:rPr>
        <w:t>urėtojas</w:t>
      </w:r>
    </w:p>
    <w:p w14:paraId="15E5C626" w14:textId="77777777" w:rsidR="005C5AE0" w:rsidRDefault="005C5AE0">
      <w:pPr>
        <w:ind w:left="567" w:hanging="567"/>
        <w:rPr>
          <w:sz w:val="22"/>
          <w:szCs w:val="22"/>
        </w:rPr>
      </w:pPr>
    </w:p>
    <w:p w14:paraId="2AEF662A" w14:textId="77777777" w:rsidR="005C5AE0" w:rsidRDefault="00CB559D">
      <w:pPr>
        <w:rPr>
          <w:sz w:val="22"/>
          <w:szCs w:val="22"/>
        </w:rPr>
      </w:pPr>
      <w:r>
        <w:rPr>
          <w:sz w:val="22"/>
          <w:szCs w:val="22"/>
        </w:rPr>
        <w:t>H. Lundbeck A/S</w:t>
      </w:r>
    </w:p>
    <w:p w14:paraId="3D2F223D"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544154DA" w14:textId="77777777" w:rsidR="005C5AE0" w:rsidRDefault="00CB559D">
      <w:pPr>
        <w:pStyle w:val="EndnoteText"/>
        <w:autoSpaceDE w:val="0"/>
        <w:autoSpaceDN w:val="0"/>
        <w:adjustRightInd w:val="0"/>
        <w:rPr>
          <w:szCs w:val="22"/>
          <w:lang w:val="lt-LT"/>
        </w:rPr>
      </w:pPr>
      <w:r>
        <w:rPr>
          <w:szCs w:val="22"/>
          <w:lang w:val="lt-LT"/>
        </w:rPr>
        <w:t>2500 Valby</w:t>
      </w:r>
    </w:p>
    <w:p w14:paraId="69610F1A" w14:textId="77777777" w:rsidR="005C5AE0" w:rsidRDefault="00CB559D">
      <w:pPr>
        <w:autoSpaceDE w:val="0"/>
        <w:autoSpaceDN w:val="0"/>
        <w:adjustRightInd w:val="0"/>
        <w:rPr>
          <w:sz w:val="22"/>
          <w:szCs w:val="22"/>
        </w:rPr>
      </w:pPr>
      <w:r>
        <w:rPr>
          <w:sz w:val="22"/>
          <w:szCs w:val="22"/>
        </w:rPr>
        <w:t>Danija</w:t>
      </w:r>
    </w:p>
    <w:p w14:paraId="4B8D4577" w14:textId="77777777" w:rsidR="005C5AE0" w:rsidRDefault="005C5AE0">
      <w:pPr>
        <w:pStyle w:val="BodyText"/>
        <w:spacing w:line="240" w:lineRule="auto"/>
        <w:rPr>
          <w:b w:val="0"/>
          <w:i w:val="0"/>
          <w:iCs/>
          <w:szCs w:val="22"/>
          <w:lang w:val="lt-LT"/>
        </w:rPr>
      </w:pPr>
    </w:p>
    <w:p w14:paraId="05AECB16" w14:textId="77777777" w:rsidR="005C5AE0" w:rsidRDefault="005C5AE0">
      <w:pPr>
        <w:pStyle w:val="BodyText"/>
        <w:spacing w:line="240" w:lineRule="auto"/>
        <w:rPr>
          <w:b w:val="0"/>
          <w:i w:val="0"/>
          <w:iCs/>
          <w:szCs w:val="22"/>
          <w:lang w:val="lt-LT"/>
        </w:rPr>
      </w:pPr>
    </w:p>
    <w:p w14:paraId="1DB1D134" w14:textId="77777777" w:rsidR="005C5AE0" w:rsidRDefault="00CB559D">
      <w:pPr>
        <w:pStyle w:val="BodyText"/>
        <w:spacing w:line="240" w:lineRule="auto"/>
        <w:rPr>
          <w:i w:val="0"/>
          <w:caps/>
          <w:szCs w:val="22"/>
          <w:lang w:val="lt-LT"/>
        </w:rPr>
      </w:pPr>
      <w:r>
        <w:rPr>
          <w:i w:val="0"/>
          <w:szCs w:val="22"/>
          <w:lang w:val="lt-LT"/>
        </w:rPr>
        <w:t>8.</w:t>
      </w:r>
      <w:r>
        <w:rPr>
          <w:szCs w:val="22"/>
          <w:lang w:val="lt-LT"/>
        </w:rPr>
        <w:tab/>
      </w:r>
      <w:r>
        <w:rPr>
          <w:bCs/>
          <w:i w:val="0"/>
          <w:iCs/>
          <w:caps/>
          <w:szCs w:val="22"/>
          <w:lang w:val="lt-LT"/>
        </w:rPr>
        <w:t>RINKODAROS teisės</w:t>
      </w:r>
      <w:r>
        <w:rPr>
          <w:i w:val="0"/>
          <w:caps/>
          <w:szCs w:val="22"/>
          <w:lang w:val="lt-LT"/>
        </w:rPr>
        <w:t xml:space="preserve"> numeriAI</w:t>
      </w:r>
    </w:p>
    <w:p w14:paraId="49B372EF" w14:textId="77777777" w:rsidR="005C5AE0" w:rsidRDefault="005C5AE0">
      <w:pPr>
        <w:rPr>
          <w:sz w:val="22"/>
          <w:szCs w:val="22"/>
        </w:rPr>
      </w:pPr>
    </w:p>
    <w:p w14:paraId="044D19C3" w14:textId="77777777" w:rsidR="005C5AE0" w:rsidRDefault="00CB559D">
      <w:pPr>
        <w:rPr>
          <w:sz w:val="22"/>
          <w:szCs w:val="22"/>
        </w:rPr>
      </w:pPr>
      <w:r>
        <w:rPr>
          <w:sz w:val="22"/>
          <w:szCs w:val="22"/>
        </w:rPr>
        <w:t>EU/1/02/219/001-003</w:t>
      </w:r>
    </w:p>
    <w:p w14:paraId="1CE206A3" w14:textId="77777777" w:rsidR="005C5AE0" w:rsidRDefault="00CB559D">
      <w:pPr>
        <w:rPr>
          <w:sz w:val="22"/>
          <w:szCs w:val="22"/>
        </w:rPr>
      </w:pPr>
      <w:r>
        <w:rPr>
          <w:sz w:val="22"/>
          <w:szCs w:val="22"/>
        </w:rPr>
        <w:t>EU/1/02/219/007-012</w:t>
      </w:r>
    </w:p>
    <w:p w14:paraId="262568EB" w14:textId="77777777" w:rsidR="005C5AE0" w:rsidRDefault="00CB559D">
      <w:pPr>
        <w:rPr>
          <w:sz w:val="22"/>
          <w:szCs w:val="22"/>
        </w:rPr>
      </w:pPr>
      <w:r>
        <w:rPr>
          <w:sz w:val="22"/>
          <w:szCs w:val="22"/>
        </w:rPr>
        <w:t>EU/1/02/219/014-021</w:t>
      </w:r>
    </w:p>
    <w:p w14:paraId="0436C0B6" w14:textId="77777777" w:rsidR="005C5AE0" w:rsidRDefault="00CB559D">
      <w:pPr>
        <w:rPr>
          <w:sz w:val="22"/>
        </w:rPr>
      </w:pPr>
      <w:r>
        <w:rPr>
          <w:sz w:val="22"/>
        </w:rPr>
        <w:t>EU/1/02/219/023-035</w:t>
      </w:r>
    </w:p>
    <w:p w14:paraId="438BC894" w14:textId="77777777" w:rsidR="005C5AE0" w:rsidRDefault="00CB559D">
      <w:pPr>
        <w:rPr>
          <w:sz w:val="22"/>
          <w:szCs w:val="22"/>
        </w:rPr>
      </w:pPr>
      <w:r>
        <w:rPr>
          <w:sz w:val="22"/>
        </w:rPr>
        <w:t>EU/1/02/219/037-049</w:t>
      </w:r>
    </w:p>
    <w:p w14:paraId="649AB406" w14:textId="77777777" w:rsidR="005C5AE0" w:rsidRDefault="005C5AE0">
      <w:pPr>
        <w:rPr>
          <w:sz w:val="22"/>
          <w:szCs w:val="22"/>
        </w:rPr>
      </w:pPr>
    </w:p>
    <w:p w14:paraId="1DF9375A" w14:textId="77777777" w:rsidR="005C5AE0" w:rsidRDefault="005C5AE0">
      <w:pPr>
        <w:pStyle w:val="EndnoteText"/>
        <w:rPr>
          <w:szCs w:val="22"/>
          <w:lang w:val="lt-LT"/>
        </w:rPr>
      </w:pPr>
    </w:p>
    <w:p w14:paraId="7CCD441E" w14:textId="77777777" w:rsidR="00045A99" w:rsidRDefault="00045A99">
      <w:pPr>
        <w:pStyle w:val="EndnoteText"/>
        <w:rPr>
          <w:szCs w:val="22"/>
          <w:lang w:val="lt-LT"/>
        </w:rPr>
      </w:pPr>
    </w:p>
    <w:p w14:paraId="69BB3D97" w14:textId="77777777" w:rsidR="005C5AE0" w:rsidRDefault="00CB559D">
      <w:pPr>
        <w:pStyle w:val="BodyText"/>
        <w:spacing w:line="240" w:lineRule="auto"/>
        <w:rPr>
          <w:i w:val="0"/>
          <w:caps/>
          <w:szCs w:val="22"/>
          <w:lang w:val="lt-LT"/>
        </w:rPr>
      </w:pPr>
      <w:r>
        <w:rPr>
          <w:i w:val="0"/>
          <w:szCs w:val="22"/>
          <w:lang w:val="lt-LT"/>
        </w:rPr>
        <w:t>9.</w:t>
      </w:r>
      <w:r>
        <w:rPr>
          <w:i w:val="0"/>
          <w:szCs w:val="22"/>
          <w:lang w:val="lt-LT"/>
        </w:rPr>
        <w:tab/>
      </w:r>
      <w:r>
        <w:rPr>
          <w:i w:val="0"/>
          <w:iCs/>
          <w:szCs w:val="22"/>
          <w:lang w:val="lt-LT"/>
        </w:rPr>
        <w:t>RINKODAROS TEISĖS SUTEIKIMO / ATNAUJINIMO DATA</w:t>
      </w:r>
    </w:p>
    <w:p w14:paraId="4F36AC16" w14:textId="77777777" w:rsidR="005C5AE0" w:rsidRDefault="005C5AE0">
      <w:pPr>
        <w:ind w:left="567" w:hanging="567"/>
        <w:rPr>
          <w:sz w:val="22"/>
          <w:szCs w:val="22"/>
        </w:rPr>
      </w:pPr>
    </w:p>
    <w:p w14:paraId="7F74A6D9" w14:textId="77777777" w:rsidR="005C5AE0" w:rsidRDefault="00CB559D">
      <w:pPr>
        <w:rPr>
          <w:sz w:val="22"/>
          <w:szCs w:val="22"/>
        </w:rPr>
      </w:pPr>
      <w:r>
        <w:rPr>
          <w:noProof/>
          <w:sz w:val="22"/>
          <w:szCs w:val="22"/>
        </w:rPr>
        <w:t xml:space="preserve">Rinkodaros teisė pirmą kartą suteikta </w:t>
      </w:r>
      <w:r>
        <w:rPr>
          <w:sz w:val="22"/>
          <w:szCs w:val="22"/>
        </w:rPr>
        <w:t>2002 m. gegužės 15 d</w:t>
      </w:r>
    </w:p>
    <w:p w14:paraId="3931D163" w14:textId="77777777" w:rsidR="005C5AE0" w:rsidRDefault="00CB559D">
      <w:pPr>
        <w:rPr>
          <w:sz w:val="22"/>
          <w:szCs w:val="22"/>
        </w:rPr>
      </w:pPr>
      <w:r>
        <w:rPr>
          <w:noProof/>
          <w:sz w:val="22"/>
          <w:szCs w:val="22"/>
        </w:rPr>
        <w:t xml:space="preserve">Rinkodaros teisė paskutinį kartą atnaujinta </w:t>
      </w:r>
      <w:r>
        <w:rPr>
          <w:sz w:val="22"/>
          <w:szCs w:val="22"/>
        </w:rPr>
        <w:t>2007 m. gegužės 15 d</w:t>
      </w:r>
    </w:p>
    <w:p w14:paraId="473A94DD" w14:textId="77777777" w:rsidR="005C5AE0" w:rsidRDefault="005C5AE0">
      <w:pPr>
        <w:rPr>
          <w:sz w:val="22"/>
          <w:szCs w:val="22"/>
        </w:rPr>
      </w:pPr>
    </w:p>
    <w:p w14:paraId="2D6DAA38" w14:textId="77777777" w:rsidR="005C5AE0" w:rsidRDefault="005C5AE0">
      <w:pPr>
        <w:rPr>
          <w:sz w:val="22"/>
          <w:szCs w:val="22"/>
        </w:rPr>
      </w:pPr>
    </w:p>
    <w:p w14:paraId="6327E834" w14:textId="77777777" w:rsidR="005C5AE0" w:rsidRDefault="00CB559D">
      <w:pPr>
        <w:pStyle w:val="BodyText"/>
        <w:spacing w:line="240" w:lineRule="auto"/>
        <w:rPr>
          <w:i w:val="0"/>
          <w:caps/>
          <w:szCs w:val="22"/>
          <w:lang w:val="lt-LT"/>
        </w:rPr>
      </w:pPr>
      <w:r>
        <w:rPr>
          <w:i w:val="0"/>
          <w:caps/>
          <w:szCs w:val="22"/>
          <w:lang w:val="lt-LT"/>
        </w:rPr>
        <w:t>10.</w:t>
      </w:r>
      <w:r>
        <w:rPr>
          <w:i w:val="0"/>
          <w:caps/>
          <w:szCs w:val="22"/>
          <w:lang w:val="lt-LT"/>
        </w:rPr>
        <w:tab/>
        <w:t>TEKSTO peržiūros data</w:t>
      </w:r>
    </w:p>
    <w:p w14:paraId="0D040622" w14:textId="77777777" w:rsidR="005C5AE0" w:rsidRDefault="005C5AE0">
      <w:pPr>
        <w:pStyle w:val="EndnoteText"/>
        <w:rPr>
          <w:szCs w:val="22"/>
          <w:lang w:val="lt-LT"/>
        </w:rPr>
      </w:pPr>
    </w:p>
    <w:p w14:paraId="6E6C07C3" w14:textId="77777777" w:rsidR="005C5AE0" w:rsidRDefault="005C5AE0">
      <w:pPr>
        <w:pStyle w:val="EndnoteText"/>
        <w:rPr>
          <w:szCs w:val="22"/>
          <w:lang w:val="lt-LT"/>
        </w:rPr>
      </w:pPr>
    </w:p>
    <w:p w14:paraId="4172B3A2" w14:textId="77777777" w:rsidR="005C5AE0" w:rsidRDefault="00CB559D">
      <w:pPr>
        <w:pStyle w:val="EndnoteText"/>
        <w:rPr>
          <w:bCs/>
          <w:szCs w:val="22"/>
          <w:lang w:val="lt-LT"/>
        </w:rPr>
      </w:pPr>
      <w:r>
        <w:rPr>
          <w:szCs w:val="22"/>
          <w:lang w:val="lt-LT"/>
        </w:rPr>
        <w:t xml:space="preserve">Išsami informacija apie šį vaistinį preparatą pateikiama Europos vaistų agentūros tinklalapyje </w:t>
      </w:r>
      <w:r>
        <w:fldChar w:fldCharType="begin"/>
      </w:r>
      <w:r w:rsidRPr="000D7837">
        <w:rPr>
          <w:lang w:val="lt-LT"/>
        </w:rPr>
        <w:instrText>HYPERLINK "http://www.ema.europa.eu"</w:instrText>
      </w:r>
      <w:r>
        <w:fldChar w:fldCharType="separate"/>
      </w:r>
      <w:r>
        <w:rPr>
          <w:rStyle w:val="Hyperlink"/>
          <w:szCs w:val="22"/>
          <w:lang w:val="lt-LT"/>
        </w:rPr>
        <w:t>http://www.ema.europa.eu</w:t>
      </w:r>
      <w:r>
        <w:fldChar w:fldCharType="end"/>
      </w:r>
      <w:r>
        <w:rPr>
          <w:szCs w:val="22"/>
          <w:lang w:val="lt-LT"/>
        </w:rPr>
        <w:t>.</w:t>
      </w:r>
    </w:p>
    <w:p w14:paraId="686227FD" w14:textId="77777777" w:rsidR="005C5AE0" w:rsidRDefault="00CB559D">
      <w:pPr>
        <w:ind w:left="567" w:hanging="567"/>
        <w:rPr>
          <w:caps/>
          <w:sz w:val="22"/>
          <w:szCs w:val="22"/>
        </w:rPr>
      </w:pPr>
      <w:r>
        <w:rPr>
          <w:sz w:val="22"/>
          <w:szCs w:val="22"/>
        </w:rPr>
        <w:br w:type="page"/>
      </w:r>
      <w:r>
        <w:rPr>
          <w:b/>
          <w:sz w:val="22"/>
          <w:szCs w:val="22"/>
        </w:rPr>
        <w:t>1.</w:t>
      </w:r>
      <w:r>
        <w:rPr>
          <w:b/>
          <w:sz w:val="22"/>
          <w:szCs w:val="22"/>
        </w:rPr>
        <w:tab/>
      </w:r>
      <w:r>
        <w:rPr>
          <w:b/>
          <w:caps/>
          <w:sz w:val="22"/>
          <w:szCs w:val="22"/>
        </w:rPr>
        <w:t>vaistinio preparato pavadinimas</w:t>
      </w:r>
    </w:p>
    <w:p w14:paraId="18A50275" w14:textId="77777777" w:rsidR="005C5AE0" w:rsidRDefault="005C5AE0">
      <w:pPr>
        <w:ind w:left="567" w:hanging="567"/>
        <w:rPr>
          <w:sz w:val="22"/>
          <w:szCs w:val="22"/>
        </w:rPr>
      </w:pPr>
    </w:p>
    <w:p w14:paraId="0D5C0B6A" w14:textId="77777777" w:rsidR="005C5AE0" w:rsidRDefault="00CB559D">
      <w:pPr>
        <w:rPr>
          <w:sz w:val="22"/>
          <w:szCs w:val="22"/>
        </w:rPr>
      </w:pPr>
      <w:r>
        <w:rPr>
          <w:sz w:val="22"/>
          <w:szCs w:val="22"/>
        </w:rPr>
        <w:t xml:space="preserve">Ebixa 5 mg/pompoje geriamasis tirpalas </w:t>
      </w:r>
    </w:p>
    <w:p w14:paraId="1F2E8ADF" w14:textId="77777777" w:rsidR="005C5AE0" w:rsidRDefault="005C5AE0">
      <w:pPr>
        <w:rPr>
          <w:sz w:val="22"/>
          <w:szCs w:val="22"/>
        </w:rPr>
      </w:pPr>
    </w:p>
    <w:p w14:paraId="57924AAD" w14:textId="77777777" w:rsidR="005C5AE0" w:rsidRDefault="005C5AE0">
      <w:pPr>
        <w:rPr>
          <w:sz w:val="22"/>
          <w:szCs w:val="22"/>
        </w:rPr>
      </w:pPr>
    </w:p>
    <w:p w14:paraId="2247BB7F" w14:textId="77777777" w:rsidR="005C5AE0" w:rsidRDefault="00CB559D">
      <w:pPr>
        <w:rPr>
          <w:b/>
          <w:sz w:val="22"/>
          <w:szCs w:val="22"/>
        </w:rPr>
      </w:pPr>
      <w:r>
        <w:rPr>
          <w:b/>
          <w:sz w:val="22"/>
          <w:szCs w:val="22"/>
        </w:rPr>
        <w:t>2.</w:t>
      </w:r>
      <w:r>
        <w:rPr>
          <w:b/>
          <w:sz w:val="22"/>
          <w:szCs w:val="22"/>
        </w:rPr>
        <w:tab/>
      </w:r>
      <w:r>
        <w:rPr>
          <w:b/>
          <w:caps/>
          <w:sz w:val="22"/>
          <w:szCs w:val="22"/>
        </w:rPr>
        <w:t>Kokybinė ir kiekybinė sudėtis</w:t>
      </w:r>
    </w:p>
    <w:p w14:paraId="34F0B926" w14:textId="77777777" w:rsidR="005C5AE0" w:rsidRDefault="005C5AE0">
      <w:pPr>
        <w:rPr>
          <w:sz w:val="22"/>
          <w:szCs w:val="22"/>
        </w:rPr>
      </w:pPr>
    </w:p>
    <w:p w14:paraId="11FBC19F" w14:textId="77777777" w:rsidR="005C5AE0" w:rsidRDefault="00CB559D">
      <w:pPr>
        <w:rPr>
          <w:sz w:val="22"/>
          <w:szCs w:val="22"/>
        </w:rPr>
      </w:pPr>
      <w:r>
        <w:rPr>
          <w:sz w:val="22"/>
          <w:szCs w:val="22"/>
        </w:rPr>
        <w:t xml:space="preserve">Kiekvienu pompos dozavimu (vienu paspaudimu) išpurškiama 0,5 ml tirpalo, kuriame yra 5 mg </w:t>
      </w:r>
      <w:proofErr w:type="spellStart"/>
      <w:r>
        <w:rPr>
          <w:sz w:val="22"/>
          <w:szCs w:val="22"/>
        </w:rPr>
        <w:t>memantino</w:t>
      </w:r>
      <w:proofErr w:type="spellEnd"/>
      <w:r>
        <w:rPr>
          <w:sz w:val="22"/>
          <w:szCs w:val="22"/>
        </w:rPr>
        <w:t xml:space="preserve"> hidrochlorido, atitinkančio 4,16 mg </w:t>
      </w:r>
      <w:proofErr w:type="spellStart"/>
      <w:r>
        <w:rPr>
          <w:sz w:val="22"/>
          <w:szCs w:val="22"/>
        </w:rPr>
        <w:t>memantino</w:t>
      </w:r>
      <w:proofErr w:type="spellEnd"/>
      <w:r>
        <w:rPr>
          <w:sz w:val="22"/>
          <w:szCs w:val="22"/>
        </w:rPr>
        <w:t>.</w:t>
      </w:r>
    </w:p>
    <w:p w14:paraId="023FA9F0" w14:textId="77777777" w:rsidR="005C5AE0" w:rsidRDefault="005C5AE0">
      <w:pPr>
        <w:rPr>
          <w:sz w:val="22"/>
          <w:szCs w:val="22"/>
        </w:rPr>
      </w:pPr>
    </w:p>
    <w:p w14:paraId="5F670000" w14:textId="77777777" w:rsidR="005C5AE0" w:rsidRDefault="00CB559D">
      <w:pPr>
        <w:rPr>
          <w:sz w:val="22"/>
          <w:szCs w:val="22"/>
        </w:rPr>
      </w:pPr>
      <w:r>
        <w:rPr>
          <w:sz w:val="22"/>
          <w:szCs w:val="22"/>
          <w:u w:val="single"/>
        </w:rPr>
        <w:t>Pagalbinės medžiagos, kurių poveikis žinomas:</w:t>
      </w:r>
      <w:r>
        <w:rPr>
          <w:sz w:val="22"/>
          <w:szCs w:val="22"/>
        </w:rPr>
        <w:t xml:space="preserve"> kiekviename mililitre tirpalo yra 100 mg </w:t>
      </w:r>
      <w:proofErr w:type="spellStart"/>
      <w:r>
        <w:rPr>
          <w:sz w:val="22"/>
          <w:szCs w:val="22"/>
        </w:rPr>
        <w:t>sorbitolio</w:t>
      </w:r>
      <w:proofErr w:type="spellEnd"/>
      <w:r>
        <w:rPr>
          <w:sz w:val="22"/>
          <w:szCs w:val="22"/>
        </w:rPr>
        <w:t xml:space="preserve"> (E420) ir 0,5 mg kalio, žr. 4.4 skyrių.</w:t>
      </w:r>
    </w:p>
    <w:p w14:paraId="0D77F977" w14:textId="77777777" w:rsidR="005C5AE0" w:rsidRDefault="005C5AE0">
      <w:pPr>
        <w:rPr>
          <w:sz w:val="22"/>
          <w:szCs w:val="22"/>
        </w:rPr>
      </w:pPr>
    </w:p>
    <w:p w14:paraId="4EA9FF34" w14:textId="77777777" w:rsidR="005C5AE0" w:rsidRDefault="00CB559D">
      <w:pPr>
        <w:rPr>
          <w:sz w:val="22"/>
          <w:szCs w:val="22"/>
        </w:rPr>
      </w:pPr>
      <w:r>
        <w:rPr>
          <w:sz w:val="22"/>
          <w:szCs w:val="22"/>
        </w:rPr>
        <w:t xml:space="preserve">Visos pagalbinės medžiagos išvardytos 6.1 skyriuje. </w:t>
      </w:r>
    </w:p>
    <w:p w14:paraId="6AB057D6" w14:textId="77777777" w:rsidR="005C5AE0" w:rsidRDefault="005C5AE0">
      <w:pPr>
        <w:rPr>
          <w:sz w:val="22"/>
          <w:szCs w:val="22"/>
        </w:rPr>
      </w:pPr>
    </w:p>
    <w:p w14:paraId="0A26A6CE" w14:textId="77777777" w:rsidR="005C5AE0" w:rsidRDefault="005C5AE0">
      <w:pPr>
        <w:rPr>
          <w:sz w:val="22"/>
          <w:szCs w:val="22"/>
        </w:rPr>
      </w:pPr>
    </w:p>
    <w:p w14:paraId="07D9DC32" w14:textId="77777777" w:rsidR="005C5AE0" w:rsidRDefault="00CB559D">
      <w:pPr>
        <w:rPr>
          <w:b/>
          <w:caps/>
          <w:sz w:val="22"/>
          <w:szCs w:val="22"/>
        </w:rPr>
      </w:pPr>
      <w:r>
        <w:rPr>
          <w:b/>
          <w:sz w:val="22"/>
          <w:szCs w:val="22"/>
        </w:rPr>
        <w:t>3.</w:t>
      </w:r>
      <w:r>
        <w:rPr>
          <w:b/>
          <w:sz w:val="22"/>
          <w:szCs w:val="22"/>
        </w:rPr>
        <w:tab/>
      </w:r>
      <w:r>
        <w:rPr>
          <w:b/>
          <w:caps/>
          <w:sz w:val="22"/>
          <w:szCs w:val="22"/>
        </w:rPr>
        <w:t>FARMACINĖ forma</w:t>
      </w:r>
    </w:p>
    <w:p w14:paraId="4BE115D9" w14:textId="77777777" w:rsidR="005C5AE0" w:rsidRDefault="005C5AE0">
      <w:pPr>
        <w:rPr>
          <w:sz w:val="22"/>
          <w:szCs w:val="22"/>
        </w:rPr>
      </w:pPr>
    </w:p>
    <w:p w14:paraId="150FFBB4" w14:textId="77777777" w:rsidR="005C5AE0" w:rsidRDefault="00CB559D">
      <w:pPr>
        <w:rPr>
          <w:sz w:val="22"/>
          <w:szCs w:val="22"/>
        </w:rPr>
      </w:pPr>
      <w:r>
        <w:rPr>
          <w:sz w:val="22"/>
          <w:szCs w:val="22"/>
        </w:rPr>
        <w:t>Geriamasis tirpalas</w:t>
      </w:r>
    </w:p>
    <w:p w14:paraId="2137E203" w14:textId="77777777" w:rsidR="005C5AE0" w:rsidRDefault="00CB559D">
      <w:pPr>
        <w:jc w:val="both"/>
        <w:rPr>
          <w:sz w:val="22"/>
          <w:szCs w:val="22"/>
        </w:rPr>
      </w:pPr>
      <w:r>
        <w:rPr>
          <w:sz w:val="22"/>
          <w:szCs w:val="22"/>
        </w:rPr>
        <w:t xml:space="preserve">Tirpalas yra skaidrus, bespalvis arba gelsvas. </w:t>
      </w:r>
    </w:p>
    <w:p w14:paraId="77E65AB6" w14:textId="77777777" w:rsidR="005C5AE0" w:rsidRDefault="005C5AE0">
      <w:pPr>
        <w:rPr>
          <w:sz w:val="22"/>
          <w:szCs w:val="22"/>
        </w:rPr>
      </w:pPr>
    </w:p>
    <w:p w14:paraId="5B32FF36" w14:textId="77777777" w:rsidR="005C5AE0" w:rsidRDefault="005C5AE0">
      <w:pPr>
        <w:rPr>
          <w:sz w:val="22"/>
          <w:szCs w:val="22"/>
        </w:rPr>
      </w:pPr>
    </w:p>
    <w:p w14:paraId="4E75A7A3" w14:textId="77777777" w:rsidR="005C5AE0" w:rsidRDefault="00CB559D">
      <w:pPr>
        <w:ind w:left="567" w:hanging="567"/>
        <w:rPr>
          <w:b/>
          <w:caps/>
          <w:sz w:val="22"/>
          <w:szCs w:val="22"/>
        </w:rPr>
      </w:pPr>
      <w:r>
        <w:rPr>
          <w:b/>
          <w:caps/>
          <w:sz w:val="22"/>
          <w:szCs w:val="22"/>
        </w:rPr>
        <w:t>4.</w:t>
      </w:r>
      <w:r>
        <w:rPr>
          <w:b/>
          <w:caps/>
          <w:sz w:val="22"/>
          <w:szCs w:val="22"/>
        </w:rPr>
        <w:tab/>
        <w:t>Klinikinė informacija</w:t>
      </w:r>
    </w:p>
    <w:p w14:paraId="12ACFD12" w14:textId="77777777" w:rsidR="005C5AE0" w:rsidRDefault="005C5AE0">
      <w:pPr>
        <w:ind w:left="567" w:hanging="567"/>
        <w:rPr>
          <w:caps/>
          <w:sz w:val="22"/>
          <w:szCs w:val="22"/>
        </w:rPr>
      </w:pPr>
    </w:p>
    <w:p w14:paraId="117561C0" w14:textId="77777777" w:rsidR="005C5AE0" w:rsidRDefault="00CB559D">
      <w:pPr>
        <w:ind w:left="567" w:hanging="567"/>
        <w:rPr>
          <w:b/>
          <w:sz w:val="22"/>
          <w:szCs w:val="22"/>
        </w:rPr>
      </w:pPr>
      <w:r>
        <w:rPr>
          <w:b/>
          <w:sz w:val="22"/>
          <w:szCs w:val="22"/>
        </w:rPr>
        <w:t>4.1</w:t>
      </w:r>
      <w:r>
        <w:rPr>
          <w:b/>
          <w:sz w:val="22"/>
          <w:szCs w:val="22"/>
        </w:rPr>
        <w:tab/>
        <w:t xml:space="preserve">Terapinės indikacijos </w:t>
      </w:r>
    </w:p>
    <w:p w14:paraId="5F33BDCB" w14:textId="77777777" w:rsidR="005C5AE0" w:rsidRDefault="005C5AE0">
      <w:pPr>
        <w:rPr>
          <w:sz w:val="22"/>
          <w:szCs w:val="22"/>
        </w:rPr>
      </w:pPr>
    </w:p>
    <w:p w14:paraId="5F04F3AE" w14:textId="77777777" w:rsidR="005C5AE0" w:rsidRDefault="00CB559D">
      <w:pPr>
        <w:jc w:val="both"/>
        <w:rPr>
          <w:sz w:val="22"/>
          <w:szCs w:val="22"/>
        </w:rPr>
      </w:pPr>
      <w:r>
        <w:rPr>
          <w:sz w:val="22"/>
          <w:szCs w:val="22"/>
        </w:rPr>
        <w:t>Vidutinio sunkumo ir sunkia Alzheimerio liga sergančių suaugusių pacientų gydymas.</w:t>
      </w:r>
    </w:p>
    <w:p w14:paraId="5C05395E" w14:textId="77777777" w:rsidR="005C5AE0" w:rsidRDefault="005C5AE0">
      <w:pPr>
        <w:rPr>
          <w:sz w:val="22"/>
          <w:szCs w:val="22"/>
        </w:rPr>
      </w:pPr>
    </w:p>
    <w:p w14:paraId="4F76BF36" w14:textId="77777777" w:rsidR="005C5AE0" w:rsidRDefault="00CB559D">
      <w:pPr>
        <w:ind w:left="567" w:hanging="567"/>
        <w:rPr>
          <w:b/>
          <w:sz w:val="22"/>
          <w:szCs w:val="22"/>
        </w:rPr>
      </w:pPr>
      <w:r>
        <w:rPr>
          <w:b/>
          <w:sz w:val="22"/>
          <w:szCs w:val="22"/>
        </w:rPr>
        <w:t>4.2</w:t>
      </w:r>
      <w:r>
        <w:rPr>
          <w:b/>
          <w:sz w:val="22"/>
          <w:szCs w:val="22"/>
        </w:rPr>
        <w:tab/>
        <w:t xml:space="preserve">Dozavimas ir vartojimo metodas </w:t>
      </w:r>
    </w:p>
    <w:p w14:paraId="19926252" w14:textId="77777777" w:rsidR="005C5AE0" w:rsidRDefault="005C5AE0">
      <w:pPr>
        <w:rPr>
          <w:sz w:val="22"/>
          <w:szCs w:val="22"/>
        </w:rPr>
      </w:pPr>
    </w:p>
    <w:p w14:paraId="1FD2A641" w14:textId="77777777" w:rsidR="005C5AE0" w:rsidRDefault="00CB559D">
      <w:pPr>
        <w:rPr>
          <w:sz w:val="22"/>
          <w:szCs w:val="22"/>
        </w:rPr>
      </w:pPr>
      <w:r>
        <w:rPr>
          <w:sz w:val="22"/>
          <w:szCs w:val="22"/>
        </w:rPr>
        <w:t>Gydymą turi paskirti ir prižiūrėti gydytojas, turintis Alzheimerio tipo demencijos diagnozavimo ir gydymo patirties.</w:t>
      </w:r>
    </w:p>
    <w:p w14:paraId="6F40C382" w14:textId="77777777" w:rsidR="005C5AE0" w:rsidRDefault="005C5AE0">
      <w:pPr>
        <w:rPr>
          <w:sz w:val="22"/>
          <w:szCs w:val="22"/>
        </w:rPr>
      </w:pPr>
    </w:p>
    <w:p w14:paraId="22993F66" w14:textId="77777777" w:rsidR="005C5AE0" w:rsidRDefault="00CB559D">
      <w:pPr>
        <w:rPr>
          <w:sz w:val="22"/>
          <w:szCs w:val="22"/>
          <w:u w:val="single"/>
        </w:rPr>
      </w:pPr>
      <w:r>
        <w:rPr>
          <w:sz w:val="22"/>
          <w:szCs w:val="22"/>
          <w:u w:val="single"/>
        </w:rPr>
        <w:t>Dozavimas</w:t>
      </w:r>
    </w:p>
    <w:p w14:paraId="6C21F88E" w14:textId="77777777" w:rsidR="005C5AE0" w:rsidRDefault="005C5AE0">
      <w:pPr>
        <w:rPr>
          <w:sz w:val="22"/>
          <w:szCs w:val="22"/>
        </w:rPr>
      </w:pPr>
    </w:p>
    <w:p w14:paraId="6E494AE1" w14:textId="77777777" w:rsidR="005C5AE0" w:rsidRDefault="00CB559D">
      <w:pPr>
        <w:pStyle w:val="BodyText"/>
        <w:spacing w:line="240" w:lineRule="auto"/>
        <w:rPr>
          <w:b w:val="0"/>
          <w:i w:val="0"/>
          <w:szCs w:val="22"/>
          <w:lang w:val="lt-LT"/>
        </w:rPr>
      </w:pPr>
      <w:r>
        <w:rPr>
          <w:b w:val="0"/>
          <w:i w:val="0"/>
          <w:szCs w:val="22"/>
          <w:lang w:val="lt-LT"/>
        </w:rPr>
        <w:t xml:space="preserve">Gydyti galima pradėti tuo atveju, jeigu yra slaugytojas, kuris galės reguliariai prižiūrėti vaistinio preparato vartojimą. Ligos diagnozę būtina nustatyti, laikantis dabartinių nurodymų. </w:t>
      </w:r>
      <w:proofErr w:type="spellStart"/>
      <w:r>
        <w:rPr>
          <w:b w:val="0"/>
          <w:i w:val="0"/>
          <w:szCs w:val="22"/>
          <w:lang w:val="lt-LT"/>
        </w:rPr>
        <w:t>Memantino</w:t>
      </w:r>
      <w:proofErr w:type="spellEnd"/>
      <w:r>
        <w:rPr>
          <w:b w:val="0"/>
          <w:i w:val="0"/>
          <w:szCs w:val="22"/>
          <w:lang w:val="lt-LT"/>
        </w:rPr>
        <w:t xml:space="preserve"> toleravimas ir dozavimas turi būti reguliariai įvertinami, pageidautina kas tris mėnesius nuo gydymo pradžios. Po to, </w:t>
      </w:r>
      <w:proofErr w:type="spellStart"/>
      <w:r>
        <w:rPr>
          <w:b w:val="0"/>
          <w:i w:val="0"/>
          <w:szCs w:val="22"/>
          <w:lang w:val="lt-LT"/>
        </w:rPr>
        <w:t>memantino</w:t>
      </w:r>
      <w:proofErr w:type="spellEnd"/>
      <w:r>
        <w:rPr>
          <w:b w:val="0"/>
          <w:i w:val="0"/>
          <w:szCs w:val="22"/>
          <w:lang w:val="lt-LT"/>
        </w:rPr>
        <w:t xml:space="preserve"> klinikinė nauda pacientui ir gydymo toleravimas turi būti reguliariai įvertinami remiantis galiojančiomis klinikinėmis gairėmis. Palaikomasis gydymas gali būti tęsiamas tol, kol yra gydomasis poveikis ir pacientas gerai toleruoja gydymą </w:t>
      </w:r>
      <w:proofErr w:type="spellStart"/>
      <w:r>
        <w:rPr>
          <w:b w:val="0"/>
          <w:i w:val="0"/>
          <w:szCs w:val="22"/>
          <w:lang w:val="lt-LT"/>
        </w:rPr>
        <w:t>memantinu</w:t>
      </w:r>
      <w:proofErr w:type="spellEnd"/>
      <w:r>
        <w:rPr>
          <w:b w:val="0"/>
          <w:i w:val="0"/>
          <w:szCs w:val="22"/>
          <w:lang w:val="lt-LT"/>
        </w:rPr>
        <w:t xml:space="preserve">. Apie gydymo </w:t>
      </w:r>
      <w:proofErr w:type="spellStart"/>
      <w:r>
        <w:rPr>
          <w:b w:val="0"/>
          <w:i w:val="0"/>
          <w:szCs w:val="22"/>
          <w:lang w:val="lt-LT"/>
        </w:rPr>
        <w:t>memantinu</w:t>
      </w:r>
      <w:proofErr w:type="spellEnd"/>
      <w:r>
        <w:rPr>
          <w:b w:val="0"/>
          <w:i w:val="0"/>
          <w:szCs w:val="22"/>
          <w:lang w:val="lt-LT"/>
        </w:rPr>
        <w:t xml:space="preserve"> nutraukimą reikia pagalvoti, jei nebėra terapinio poveikio požymių arba pacientas netoleruoja gydymo. </w:t>
      </w:r>
    </w:p>
    <w:p w14:paraId="0CCA9E24" w14:textId="77777777" w:rsidR="005C5AE0" w:rsidRDefault="005C5AE0">
      <w:pPr>
        <w:jc w:val="both"/>
        <w:rPr>
          <w:sz w:val="22"/>
          <w:szCs w:val="22"/>
        </w:rPr>
      </w:pPr>
    </w:p>
    <w:p w14:paraId="54217D0E" w14:textId="77777777" w:rsidR="005C5AE0" w:rsidRDefault="00CB559D">
      <w:pPr>
        <w:pStyle w:val="BodyText"/>
        <w:spacing w:line="240" w:lineRule="auto"/>
        <w:rPr>
          <w:b w:val="0"/>
          <w:bCs/>
          <w:iCs/>
          <w:szCs w:val="22"/>
          <w:lang w:val="lt-LT"/>
        </w:rPr>
      </w:pPr>
      <w:r>
        <w:rPr>
          <w:b w:val="0"/>
          <w:bCs/>
          <w:iCs/>
          <w:szCs w:val="22"/>
          <w:lang w:val="lt-LT"/>
        </w:rPr>
        <w:t>Suaugusiesiems</w:t>
      </w:r>
    </w:p>
    <w:p w14:paraId="23C761D9" w14:textId="77777777" w:rsidR="005C5AE0" w:rsidRDefault="005C5AE0">
      <w:pPr>
        <w:pStyle w:val="BodyText"/>
        <w:spacing w:line="240" w:lineRule="auto"/>
        <w:rPr>
          <w:b w:val="0"/>
          <w:bCs/>
          <w:i w:val="0"/>
          <w:szCs w:val="22"/>
          <w:lang w:val="lt-LT"/>
        </w:rPr>
      </w:pPr>
    </w:p>
    <w:p w14:paraId="33017A8E" w14:textId="77777777" w:rsidR="005C5AE0" w:rsidRDefault="00CB559D">
      <w:pPr>
        <w:pStyle w:val="toa"/>
        <w:tabs>
          <w:tab w:val="clear" w:pos="9000"/>
          <w:tab w:val="clear" w:pos="9360"/>
          <w:tab w:val="left" w:pos="567"/>
        </w:tabs>
        <w:suppressAutoHyphens w:val="0"/>
        <w:rPr>
          <w:rFonts w:ascii="Times New Roman" w:hAnsi="Times New Roman"/>
          <w:iCs/>
          <w:szCs w:val="22"/>
          <w:lang w:val="lt-LT"/>
        </w:rPr>
      </w:pPr>
      <w:r>
        <w:rPr>
          <w:rFonts w:ascii="Times New Roman" w:hAnsi="Times New Roman"/>
          <w:i/>
          <w:iCs/>
          <w:szCs w:val="22"/>
          <w:u w:val="single"/>
          <w:lang w:val="lt-LT"/>
        </w:rPr>
        <w:t>Dozės titravimas</w:t>
      </w:r>
    </w:p>
    <w:p w14:paraId="5AC76051" w14:textId="77777777" w:rsidR="005C5AE0" w:rsidRDefault="00CB559D">
      <w:pPr>
        <w:rPr>
          <w:sz w:val="22"/>
          <w:szCs w:val="22"/>
        </w:rPr>
      </w:pPr>
      <w:r>
        <w:rPr>
          <w:sz w:val="22"/>
          <w:szCs w:val="22"/>
        </w:rPr>
        <w:t>Didžiausia paros dozė yra 20 mg vartojant vieną kartą per parą. Kad sumažėtų vaisto nepageidaujamo poveikio pasireiškimo galimybė, palaikomoji dozė nustatoma per pirmąsias 3 savaites, pradinę dozę kas savaitę didinant po 5 mg taip, kaip nurodyta toliau.</w:t>
      </w:r>
    </w:p>
    <w:p w14:paraId="2DC6EF40" w14:textId="77777777" w:rsidR="005C5AE0" w:rsidRDefault="005C5AE0">
      <w:pPr>
        <w:rPr>
          <w:sz w:val="22"/>
          <w:szCs w:val="22"/>
        </w:rPr>
      </w:pPr>
    </w:p>
    <w:p w14:paraId="43D52C56" w14:textId="77777777" w:rsidR="005C5AE0" w:rsidRDefault="00CB559D">
      <w:pPr>
        <w:rPr>
          <w:i/>
          <w:sz w:val="22"/>
          <w:szCs w:val="22"/>
          <w:u w:val="single"/>
        </w:rPr>
      </w:pPr>
      <w:r>
        <w:rPr>
          <w:i/>
          <w:sz w:val="22"/>
          <w:szCs w:val="22"/>
          <w:u w:val="single"/>
        </w:rPr>
        <w:t>Pirma savaitė (1–7 diena)</w:t>
      </w:r>
    </w:p>
    <w:p w14:paraId="6412C106" w14:textId="77777777" w:rsidR="005C5AE0" w:rsidRDefault="00CB559D">
      <w:pPr>
        <w:rPr>
          <w:sz w:val="22"/>
          <w:szCs w:val="22"/>
        </w:rPr>
      </w:pPr>
      <w:r>
        <w:rPr>
          <w:sz w:val="22"/>
          <w:szCs w:val="22"/>
        </w:rPr>
        <w:t>Pacientas 7 dienas turi gerti po 0,5 ml tirpalo (5 mg), atitinkančio vieną paspaudimą, per parą.</w:t>
      </w:r>
    </w:p>
    <w:p w14:paraId="3E83DE98" w14:textId="77777777" w:rsidR="005C5AE0" w:rsidRDefault="005C5AE0">
      <w:pPr>
        <w:rPr>
          <w:sz w:val="22"/>
          <w:szCs w:val="22"/>
        </w:rPr>
      </w:pPr>
    </w:p>
    <w:p w14:paraId="63FF37C5" w14:textId="77777777" w:rsidR="005C5AE0" w:rsidRDefault="005C5AE0">
      <w:pPr>
        <w:rPr>
          <w:sz w:val="22"/>
          <w:szCs w:val="22"/>
        </w:rPr>
      </w:pPr>
    </w:p>
    <w:p w14:paraId="510B7681" w14:textId="77777777" w:rsidR="005C5AE0" w:rsidRDefault="00CB559D">
      <w:pPr>
        <w:rPr>
          <w:i/>
          <w:sz w:val="22"/>
          <w:szCs w:val="22"/>
          <w:u w:val="single"/>
        </w:rPr>
      </w:pPr>
      <w:r>
        <w:rPr>
          <w:i/>
          <w:sz w:val="22"/>
          <w:szCs w:val="22"/>
          <w:u w:val="single"/>
        </w:rPr>
        <w:t>Antra savaitė (8–14 diena)</w:t>
      </w:r>
    </w:p>
    <w:p w14:paraId="3FCE08F5" w14:textId="77777777" w:rsidR="005C5AE0" w:rsidRDefault="00CB559D">
      <w:pPr>
        <w:rPr>
          <w:sz w:val="22"/>
          <w:szCs w:val="22"/>
        </w:rPr>
      </w:pPr>
      <w:r>
        <w:rPr>
          <w:sz w:val="22"/>
          <w:szCs w:val="22"/>
        </w:rPr>
        <w:t>Pacientas 7 dienas turi gerti po 1 ml tirpalo (10 mg), atitinkančio du paspaudimus, per parą.</w:t>
      </w:r>
    </w:p>
    <w:p w14:paraId="5E3A6D87" w14:textId="77777777" w:rsidR="005C5AE0" w:rsidRDefault="005C5AE0">
      <w:pPr>
        <w:rPr>
          <w:sz w:val="22"/>
          <w:szCs w:val="22"/>
        </w:rPr>
      </w:pPr>
    </w:p>
    <w:p w14:paraId="0288BBAC" w14:textId="77777777" w:rsidR="005C5AE0" w:rsidRDefault="00CB559D">
      <w:pPr>
        <w:rPr>
          <w:i/>
          <w:sz w:val="22"/>
          <w:szCs w:val="22"/>
          <w:u w:val="single"/>
        </w:rPr>
      </w:pPr>
      <w:r>
        <w:rPr>
          <w:i/>
          <w:sz w:val="22"/>
          <w:szCs w:val="22"/>
          <w:u w:val="single"/>
        </w:rPr>
        <w:t>Trečia savaitė (15–21 diena)</w:t>
      </w:r>
    </w:p>
    <w:p w14:paraId="529470FA" w14:textId="77777777" w:rsidR="005C5AE0" w:rsidRDefault="00CB559D">
      <w:pPr>
        <w:rPr>
          <w:sz w:val="22"/>
          <w:szCs w:val="22"/>
        </w:rPr>
      </w:pPr>
      <w:r>
        <w:rPr>
          <w:sz w:val="22"/>
          <w:szCs w:val="22"/>
        </w:rPr>
        <w:t>Pacientas 7 dienas turi gerti po 1,5 ml tirpalo (15 mg), atitinkančio tris paspaudimus, per parą.</w:t>
      </w:r>
    </w:p>
    <w:p w14:paraId="23BF0935" w14:textId="77777777" w:rsidR="005C5AE0" w:rsidRDefault="005C5AE0">
      <w:pPr>
        <w:pStyle w:val="Ebene3S"/>
        <w:tabs>
          <w:tab w:val="clear" w:pos="360"/>
          <w:tab w:val="clear" w:pos="709"/>
          <w:tab w:val="clear" w:pos="8789"/>
        </w:tabs>
        <w:outlineLvl w:val="9"/>
        <w:rPr>
          <w:rFonts w:ascii="Times New Roman" w:hAnsi="Times New Roman"/>
          <w:szCs w:val="22"/>
          <w:lang w:val="lt-LT"/>
        </w:rPr>
      </w:pPr>
    </w:p>
    <w:p w14:paraId="72D0ED53" w14:textId="77777777" w:rsidR="005C5AE0" w:rsidRDefault="00CB559D">
      <w:pPr>
        <w:rPr>
          <w:i/>
          <w:sz w:val="22"/>
          <w:szCs w:val="22"/>
          <w:u w:val="single"/>
        </w:rPr>
      </w:pPr>
      <w:r>
        <w:rPr>
          <w:i/>
          <w:sz w:val="22"/>
          <w:szCs w:val="22"/>
          <w:u w:val="single"/>
        </w:rPr>
        <w:t>Nuo ketvirtos savaitės</w:t>
      </w:r>
    </w:p>
    <w:p w14:paraId="542D7666" w14:textId="77777777" w:rsidR="005C5AE0" w:rsidRDefault="00CB559D">
      <w:pPr>
        <w:rPr>
          <w:sz w:val="22"/>
          <w:szCs w:val="22"/>
        </w:rPr>
      </w:pPr>
      <w:r>
        <w:rPr>
          <w:sz w:val="22"/>
          <w:szCs w:val="22"/>
        </w:rPr>
        <w:t>Pacientas turi gerti po 2 ml tirpalo (20 mg), atitinkančio keturis paspaudimus, per parą.</w:t>
      </w:r>
    </w:p>
    <w:p w14:paraId="6F23FA99" w14:textId="77777777" w:rsidR="005C5AE0" w:rsidRDefault="005C5AE0">
      <w:pPr>
        <w:jc w:val="both"/>
        <w:rPr>
          <w:i/>
          <w:sz w:val="22"/>
          <w:szCs w:val="22"/>
          <w:u w:val="single"/>
        </w:rPr>
      </w:pPr>
    </w:p>
    <w:p w14:paraId="5251ADBA" w14:textId="77777777" w:rsidR="005C5AE0" w:rsidRDefault="00CB559D">
      <w:pPr>
        <w:jc w:val="both"/>
        <w:rPr>
          <w:i/>
          <w:sz w:val="22"/>
          <w:szCs w:val="22"/>
          <w:u w:val="single"/>
        </w:rPr>
      </w:pPr>
      <w:r>
        <w:rPr>
          <w:i/>
          <w:sz w:val="22"/>
          <w:szCs w:val="22"/>
          <w:u w:val="single"/>
        </w:rPr>
        <w:t>Palaikomoji dozė</w:t>
      </w:r>
    </w:p>
    <w:p w14:paraId="22829303" w14:textId="77777777" w:rsidR="005C5AE0" w:rsidRDefault="00CB559D">
      <w:pPr>
        <w:jc w:val="both"/>
        <w:rPr>
          <w:sz w:val="22"/>
          <w:szCs w:val="22"/>
        </w:rPr>
      </w:pPr>
      <w:r>
        <w:rPr>
          <w:sz w:val="22"/>
          <w:szCs w:val="22"/>
        </w:rPr>
        <w:t>Rekomenduojama palaikomoji dozė yra 20 mg per parą.</w:t>
      </w:r>
    </w:p>
    <w:p w14:paraId="064E96C9" w14:textId="77777777" w:rsidR="005C5AE0" w:rsidRDefault="005C5AE0">
      <w:pPr>
        <w:pStyle w:val="BodyText"/>
        <w:spacing w:line="240" w:lineRule="auto"/>
        <w:rPr>
          <w:b w:val="0"/>
          <w:bCs/>
          <w:i w:val="0"/>
          <w:szCs w:val="22"/>
          <w:lang w:val="lt-LT"/>
        </w:rPr>
      </w:pPr>
    </w:p>
    <w:p w14:paraId="0FFB5572" w14:textId="77777777" w:rsidR="005C5AE0" w:rsidRDefault="00CB559D">
      <w:pPr>
        <w:jc w:val="both"/>
        <w:rPr>
          <w:i/>
          <w:sz w:val="22"/>
          <w:szCs w:val="22"/>
        </w:rPr>
      </w:pPr>
      <w:r>
        <w:rPr>
          <w:i/>
          <w:sz w:val="22"/>
          <w:szCs w:val="22"/>
        </w:rPr>
        <w:t xml:space="preserve">Senyviems </w:t>
      </w:r>
      <w:r>
        <w:rPr>
          <w:i/>
          <w:iCs/>
          <w:color w:val="000000"/>
          <w:sz w:val="22"/>
          <w:szCs w:val="22"/>
        </w:rPr>
        <w:t>žmonėms</w:t>
      </w:r>
    </w:p>
    <w:p w14:paraId="3809A146" w14:textId="77777777" w:rsidR="005C5AE0" w:rsidRDefault="00CB559D">
      <w:pPr>
        <w:jc w:val="both"/>
        <w:rPr>
          <w:sz w:val="22"/>
          <w:szCs w:val="22"/>
        </w:rPr>
      </w:pPr>
      <w:r>
        <w:rPr>
          <w:sz w:val="22"/>
          <w:szCs w:val="22"/>
        </w:rPr>
        <w:t xml:space="preserve">Remiantis klinikinių tyrimų rezultatais, vyresniems nei 65 metų žmonėms paros dozė yra 20 mg, </w:t>
      </w:r>
      <w:proofErr w:type="spellStart"/>
      <w:r>
        <w:rPr>
          <w:sz w:val="22"/>
          <w:szCs w:val="22"/>
        </w:rPr>
        <w:t>t.y</w:t>
      </w:r>
      <w:proofErr w:type="spellEnd"/>
      <w:r>
        <w:rPr>
          <w:sz w:val="22"/>
          <w:szCs w:val="22"/>
        </w:rPr>
        <w:t xml:space="preserve">. reikia gerti (2 ml tirpalo, atitinkančio keturis paspaudimus) vieną kartą per parą), kaip nurodyta aukščiau. </w:t>
      </w:r>
    </w:p>
    <w:p w14:paraId="647CD05F" w14:textId="77777777" w:rsidR="005C5AE0" w:rsidRDefault="005C5AE0">
      <w:pPr>
        <w:jc w:val="both"/>
        <w:rPr>
          <w:sz w:val="22"/>
          <w:szCs w:val="22"/>
        </w:rPr>
      </w:pPr>
    </w:p>
    <w:p w14:paraId="2352B377" w14:textId="77777777" w:rsidR="005C5AE0" w:rsidRDefault="00CB559D">
      <w:pPr>
        <w:jc w:val="both"/>
        <w:rPr>
          <w:i/>
          <w:sz w:val="22"/>
          <w:szCs w:val="22"/>
        </w:rPr>
      </w:pPr>
      <w:r>
        <w:rPr>
          <w:i/>
          <w:sz w:val="22"/>
          <w:szCs w:val="22"/>
        </w:rPr>
        <w:t>Ligoniams, kurių inkstų funkcija sutrikusi</w:t>
      </w:r>
    </w:p>
    <w:p w14:paraId="36BBA5BC" w14:textId="77777777" w:rsidR="005C5AE0" w:rsidRDefault="00CB559D">
      <w:pPr>
        <w:jc w:val="both"/>
        <w:rPr>
          <w:sz w:val="22"/>
          <w:szCs w:val="22"/>
        </w:rPr>
      </w:pPr>
      <w:r>
        <w:rPr>
          <w:sz w:val="22"/>
          <w:szCs w:val="22"/>
        </w:rPr>
        <w:t>Jeigu yra lengvas inkstų funkcijos sutrikimas(kreatinino klirensas yra 50 </w:t>
      </w:r>
      <w:r>
        <w:rPr>
          <w:sz w:val="22"/>
          <w:szCs w:val="22"/>
        </w:rPr>
        <w:noBreakHyphen/>
        <w:t> 80 ml/min), dozės koreguoti nereikia, jei vidutinio sunkumo (kreatinino klirensas yra 30 </w:t>
      </w:r>
      <w:r>
        <w:rPr>
          <w:sz w:val="22"/>
          <w:szCs w:val="22"/>
        </w:rPr>
        <w:noBreakHyphen/>
        <w:t> 49 ml/min) - paros dozė yra 10 mg (1 ml tirpalo, atitinkančio du paspaudimus). Jei toleruojama gerai, po 7 gydymo parų paros dozė gali būti didinama iki 20 mg pagal standartinę titravimo schemą. Ligoniams, sergantiems sunkiu inkstų funkcijos sutrikimu (kreatinino klirensas yra 5 - 29 ml/min) paros dozė turėtų būti 10 mg (1 ml tirpalo, atitinkančio du paspaudimus).</w:t>
      </w:r>
    </w:p>
    <w:p w14:paraId="57D1FE67" w14:textId="77777777" w:rsidR="005C5AE0" w:rsidRDefault="005C5AE0">
      <w:pPr>
        <w:jc w:val="both"/>
        <w:rPr>
          <w:sz w:val="22"/>
          <w:szCs w:val="22"/>
        </w:rPr>
      </w:pPr>
    </w:p>
    <w:p w14:paraId="2E199ED8" w14:textId="77777777" w:rsidR="005C5AE0" w:rsidRDefault="00CB559D">
      <w:pPr>
        <w:jc w:val="both"/>
        <w:rPr>
          <w:i/>
          <w:sz w:val="22"/>
          <w:szCs w:val="22"/>
        </w:rPr>
      </w:pPr>
      <w:r>
        <w:rPr>
          <w:i/>
          <w:sz w:val="22"/>
          <w:szCs w:val="22"/>
        </w:rPr>
        <w:t>Žmonėms, kurių kepenų funkcija sutrikusi</w:t>
      </w:r>
    </w:p>
    <w:p w14:paraId="27EF8DC0" w14:textId="77777777" w:rsidR="005C5AE0" w:rsidRDefault="00CB559D">
      <w:pPr>
        <w:jc w:val="both"/>
        <w:rPr>
          <w:sz w:val="22"/>
          <w:szCs w:val="22"/>
        </w:rPr>
      </w:pPr>
      <w:r>
        <w:rPr>
          <w:sz w:val="22"/>
          <w:szCs w:val="22"/>
        </w:rPr>
        <w:t>Ligoniams, sergantiems lengvu ar vidutinio sunkumo kepenų funkcijos sutrikimu (</w:t>
      </w:r>
      <w:proofErr w:type="spellStart"/>
      <w:r>
        <w:rPr>
          <w:sz w:val="22"/>
          <w:szCs w:val="22"/>
        </w:rPr>
        <w:t>Child-Plugh</w:t>
      </w:r>
      <w:proofErr w:type="spellEnd"/>
      <w:r>
        <w:rPr>
          <w:sz w:val="22"/>
          <w:szCs w:val="22"/>
        </w:rPr>
        <w:t xml:space="preserve"> A ir </w:t>
      </w:r>
      <w:proofErr w:type="spellStart"/>
      <w:r>
        <w:rPr>
          <w:sz w:val="22"/>
          <w:szCs w:val="22"/>
        </w:rPr>
        <w:t>Child-Plugh</w:t>
      </w:r>
      <w:proofErr w:type="spellEnd"/>
      <w:r>
        <w:rPr>
          <w:sz w:val="22"/>
          <w:szCs w:val="22"/>
        </w:rPr>
        <w:t xml:space="preserve"> B) dozės koreguoti nereikia. Apie ligonių, sergančių sunkiu kepenų funkcijos sutrikimu, gydymą </w:t>
      </w:r>
      <w:proofErr w:type="spellStart"/>
      <w:r>
        <w:rPr>
          <w:sz w:val="22"/>
          <w:szCs w:val="22"/>
        </w:rPr>
        <w:t>memantinu</w:t>
      </w:r>
      <w:proofErr w:type="spellEnd"/>
      <w:r>
        <w:rPr>
          <w:sz w:val="22"/>
          <w:szCs w:val="22"/>
        </w:rPr>
        <w:t xml:space="preserve"> duomenų nėra. Ebixa nerekomenduojama skirti sunkiu kepenų funkcijos sutrikimu sergantiems pacientams.</w:t>
      </w:r>
    </w:p>
    <w:p w14:paraId="2C1DCAF4" w14:textId="77777777" w:rsidR="005C5AE0" w:rsidRDefault="005C5AE0">
      <w:pPr>
        <w:jc w:val="both"/>
        <w:rPr>
          <w:sz w:val="22"/>
          <w:szCs w:val="22"/>
        </w:rPr>
      </w:pPr>
    </w:p>
    <w:p w14:paraId="0DFFC211" w14:textId="77777777" w:rsidR="005C5AE0" w:rsidRDefault="00CB559D">
      <w:pPr>
        <w:jc w:val="both"/>
        <w:rPr>
          <w:sz w:val="22"/>
          <w:szCs w:val="22"/>
          <w:u w:val="single"/>
        </w:rPr>
      </w:pPr>
      <w:r>
        <w:rPr>
          <w:i/>
          <w:noProof/>
          <w:sz w:val="22"/>
          <w:szCs w:val="22"/>
        </w:rPr>
        <w:t>Vaikų populiacija</w:t>
      </w:r>
    </w:p>
    <w:p w14:paraId="27C4CE55" w14:textId="77777777" w:rsidR="005C5AE0" w:rsidRDefault="00CB559D">
      <w:pPr>
        <w:jc w:val="both"/>
        <w:rPr>
          <w:sz w:val="22"/>
          <w:szCs w:val="22"/>
        </w:rPr>
      </w:pPr>
      <w:r>
        <w:rPr>
          <w:sz w:val="22"/>
          <w:szCs w:val="22"/>
        </w:rPr>
        <w:t>Duomenų nėra.</w:t>
      </w:r>
    </w:p>
    <w:p w14:paraId="442C69A5" w14:textId="77777777" w:rsidR="005C5AE0" w:rsidRDefault="005C5AE0">
      <w:pPr>
        <w:jc w:val="both"/>
        <w:rPr>
          <w:sz w:val="22"/>
          <w:szCs w:val="22"/>
          <w:u w:val="single"/>
        </w:rPr>
      </w:pPr>
    </w:p>
    <w:p w14:paraId="76DDC5D1" w14:textId="77777777" w:rsidR="005C5AE0" w:rsidRDefault="00CB559D">
      <w:pPr>
        <w:jc w:val="both"/>
        <w:rPr>
          <w:sz w:val="22"/>
          <w:szCs w:val="22"/>
          <w:u w:val="single"/>
        </w:rPr>
      </w:pPr>
      <w:r>
        <w:rPr>
          <w:sz w:val="22"/>
          <w:szCs w:val="22"/>
          <w:u w:val="single"/>
        </w:rPr>
        <w:t>Vartojimo metodas</w:t>
      </w:r>
    </w:p>
    <w:p w14:paraId="34FACBD4" w14:textId="77777777" w:rsidR="005C5AE0" w:rsidRDefault="00CB559D">
      <w:pPr>
        <w:jc w:val="both"/>
        <w:rPr>
          <w:sz w:val="22"/>
          <w:szCs w:val="22"/>
        </w:rPr>
      </w:pPr>
      <w:r>
        <w:rPr>
          <w:sz w:val="22"/>
          <w:szCs w:val="22"/>
        </w:rPr>
        <w:t xml:space="preserve">Ebixa reikia vartoti per burną vieną kartą per parą ir kasdien vartoti tuo pačiu metu. Šį tirpalą galima vartoti valgio metu arba nevalgius. Šio tirpalo negalima pilti ar lašinti tiesiai į burną iš buteliuko ar pompos. Naudodami dozavimo pompą atitinkamą dozę supilkite į šaukštą ar stiklinę vandens. </w:t>
      </w:r>
    </w:p>
    <w:p w14:paraId="146A42E2" w14:textId="77777777" w:rsidR="005C5AE0" w:rsidRDefault="005C5AE0">
      <w:pPr>
        <w:jc w:val="both"/>
        <w:rPr>
          <w:sz w:val="22"/>
          <w:szCs w:val="22"/>
        </w:rPr>
      </w:pPr>
    </w:p>
    <w:p w14:paraId="4B949ACA" w14:textId="77777777" w:rsidR="005C5AE0" w:rsidRDefault="00CB559D">
      <w:pPr>
        <w:rPr>
          <w:sz w:val="22"/>
          <w:szCs w:val="22"/>
        </w:rPr>
      </w:pPr>
      <w:r>
        <w:rPr>
          <w:noProof/>
          <w:sz w:val="22"/>
          <w:szCs w:val="22"/>
        </w:rPr>
        <w:t xml:space="preserve">Vaistinio preparato ruošimo prieš vartojant instrukcija pateikiama </w:t>
      </w:r>
      <w:r>
        <w:rPr>
          <w:sz w:val="22"/>
          <w:szCs w:val="22"/>
        </w:rPr>
        <w:t>6.6 skyriuje.</w:t>
      </w:r>
    </w:p>
    <w:p w14:paraId="1F030430" w14:textId="77777777" w:rsidR="005C5AE0" w:rsidRDefault="005C5AE0">
      <w:pPr>
        <w:jc w:val="both"/>
        <w:rPr>
          <w:sz w:val="22"/>
          <w:szCs w:val="22"/>
        </w:rPr>
      </w:pPr>
    </w:p>
    <w:p w14:paraId="51C45FE1" w14:textId="77777777" w:rsidR="005C5AE0" w:rsidRDefault="00CB559D">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2"/>
          <w:lang w:val="lt-LT"/>
        </w:rPr>
      </w:pPr>
      <w:r>
        <w:rPr>
          <w:kern w:val="0"/>
          <w:szCs w:val="22"/>
          <w:lang w:val="lt-LT"/>
        </w:rPr>
        <w:t>4.3</w:t>
      </w:r>
      <w:r>
        <w:rPr>
          <w:kern w:val="0"/>
          <w:szCs w:val="22"/>
          <w:lang w:val="lt-LT"/>
        </w:rPr>
        <w:tab/>
        <w:t xml:space="preserve">Kontraindikacijos </w:t>
      </w:r>
    </w:p>
    <w:p w14:paraId="759F2EA6" w14:textId="77777777" w:rsidR="005C5AE0" w:rsidRDefault="005C5AE0">
      <w:pPr>
        <w:rPr>
          <w:sz w:val="22"/>
          <w:szCs w:val="22"/>
        </w:rPr>
      </w:pPr>
    </w:p>
    <w:p w14:paraId="76CD966E" w14:textId="77777777" w:rsidR="005C5AE0" w:rsidRDefault="00CB559D">
      <w:pPr>
        <w:pStyle w:val="BodyText"/>
        <w:spacing w:line="240" w:lineRule="auto"/>
        <w:rPr>
          <w:b w:val="0"/>
          <w:i w:val="0"/>
          <w:szCs w:val="22"/>
          <w:lang w:val="lt-LT"/>
        </w:rPr>
      </w:pPr>
      <w:r>
        <w:rPr>
          <w:b w:val="0"/>
          <w:i w:val="0"/>
          <w:szCs w:val="22"/>
          <w:lang w:val="lt-LT"/>
        </w:rPr>
        <w:t>Padidėjęs jautrumas veikliajai arba bet kuriai 6.1 skyriuje nurodytai pagalbinei medžiagai.</w:t>
      </w:r>
    </w:p>
    <w:p w14:paraId="4810EB2D" w14:textId="77777777" w:rsidR="005C5AE0" w:rsidRDefault="005C5AE0">
      <w:pPr>
        <w:ind w:left="567" w:hanging="567"/>
        <w:rPr>
          <w:sz w:val="22"/>
          <w:szCs w:val="22"/>
        </w:rPr>
      </w:pPr>
    </w:p>
    <w:p w14:paraId="4C1B08DF" w14:textId="77777777" w:rsidR="005C5AE0" w:rsidRDefault="00CB559D">
      <w:pPr>
        <w:jc w:val="both"/>
        <w:rPr>
          <w:b/>
          <w:i/>
          <w:sz w:val="22"/>
          <w:szCs w:val="22"/>
        </w:rPr>
      </w:pPr>
      <w:r>
        <w:rPr>
          <w:b/>
          <w:sz w:val="22"/>
          <w:szCs w:val="22"/>
        </w:rPr>
        <w:t>4.4</w:t>
      </w:r>
      <w:r>
        <w:rPr>
          <w:b/>
          <w:sz w:val="22"/>
          <w:szCs w:val="22"/>
        </w:rPr>
        <w:tab/>
        <w:t>Specialūs įspėjimai ir atsargumo priemonės</w:t>
      </w:r>
    </w:p>
    <w:p w14:paraId="44301F97" w14:textId="77777777" w:rsidR="005C5AE0" w:rsidRDefault="005C5AE0">
      <w:pPr>
        <w:jc w:val="both"/>
        <w:rPr>
          <w:sz w:val="22"/>
          <w:szCs w:val="22"/>
        </w:rPr>
      </w:pPr>
    </w:p>
    <w:p w14:paraId="0538AFC3" w14:textId="77777777" w:rsidR="005C5AE0" w:rsidRDefault="00CB559D">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szCs w:val="22"/>
          <w:lang w:val="lt-LT"/>
        </w:rPr>
      </w:pPr>
      <w:r>
        <w:rPr>
          <w:b w:val="0"/>
          <w:bCs/>
          <w:kern w:val="0"/>
          <w:szCs w:val="22"/>
          <w:lang w:val="lt-LT"/>
        </w:rPr>
        <w:t>Pacientus, kurie serga epilepsija ir kuriems anksčiau buvo traukulių priepuolių arba pacientus, kurie turi rizikos faktorių, sukeliančių epilepsiją, šiuo medikamentu reikia gydyti atsargiai.</w:t>
      </w:r>
    </w:p>
    <w:p w14:paraId="6ABB7F63" w14:textId="77777777" w:rsidR="005C5AE0" w:rsidRDefault="005C5AE0">
      <w:pPr>
        <w:rPr>
          <w:sz w:val="22"/>
          <w:szCs w:val="22"/>
        </w:rPr>
      </w:pPr>
    </w:p>
    <w:p w14:paraId="3612F7F8" w14:textId="77777777" w:rsidR="005C5AE0" w:rsidRDefault="00CB559D">
      <w:pPr>
        <w:pStyle w:val="TextkrperohneBullets"/>
        <w:tabs>
          <w:tab w:val="left" w:pos="567"/>
        </w:tabs>
        <w:spacing w:before="0" w:after="0"/>
        <w:rPr>
          <w:rFonts w:ascii="Times New Roman" w:hAnsi="Times New Roman"/>
          <w:szCs w:val="22"/>
          <w:lang w:val="lt-LT"/>
        </w:rPr>
      </w:pPr>
      <w:r>
        <w:rPr>
          <w:rFonts w:ascii="Times New Roman" w:hAnsi="Times New Roman"/>
          <w:szCs w:val="22"/>
          <w:lang w:val="lt-LT"/>
        </w:rPr>
        <w:t xml:space="preserve">Kartu su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nereikia vartoti kitų N-</w:t>
      </w:r>
      <w:proofErr w:type="spellStart"/>
      <w:r>
        <w:rPr>
          <w:rFonts w:ascii="Times New Roman" w:hAnsi="Times New Roman"/>
          <w:szCs w:val="22"/>
          <w:lang w:val="lt-LT"/>
        </w:rPr>
        <w:t>metil</w:t>
      </w:r>
      <w:proofErr w:type="spellEnd"/>
      <w:r>
        <w:rPr>
          <w:rFonts w:ascii="Times New Roman" w:hAnsi="Times New Roman"/>
          <w:szCs w:val="22"/>
          <w:lang w:val="lt-LT"/>
        </w:rPr>
        <w:t>-D-</w:t>
      </w:r>
      <w:proofErr w:type="spellStart"/>
      <w:r>
        <w:rPr>
          <w:rFonts w:ascii="Times New Roman" w:hAnsi="Times New Roman"/>
          <w:szCs w:val="22"/>
          <w:lang w:val="lt-LT"/>
        </w:rPr>
        <w:t>aspartato</w:t>
      </w:r>
      <w:proofErr w:type="spellEnd"/>
      <w:r>
        <w:rPr>
          <w:rFonts w:ascii="Times New Roman" w:hAnsi="Times New Roman"/>
          <w:szCs w:val="22"/>
          <w:lang w:val="lt-LT"/>
        </w:rPr>
        <w:t xml:space="preserve"> (NMDA) antagonistų (</w:t>
      </w:r>
      <w:proofErr w:type="spellStart"/>
      <w:r>
        <w:rPr>
          <w:rFonts w:ascii="Times New Roman" w:hAnsi="Times New Roman"/>
          <w:szCs w:val="22"/>
          <w:lang w:val="lt-LT"/>
        </w:rPr>
        <w:t>amantadino</w:t>
      </w:r>
      <w:proofErr w:type="spellEnd"/>
      <w:r>
        <w:rPr>
          <w:rFonts w:ascii="Times New Roman" w:hAnsi="Times New Roman"/>
          <w:szCs w:val="22"/>
          <w:lang w:val="lt-LT"/>
        </w:rPr>
        <w:t xml:space="preserve">, </w:t>
      </w:r>
      <w:proofErr w:type="spellStart"/>
      <w:r>
        <w:rPr>
          <w:rFonts w:ascii="Times New Roman" w:hAnsi="Times New Roman"/>
          <w:szCs w:val="22"/>
          <w:lang w:val="lt-LT"/>
        </w:rPr>
        <w:t>ketamino</w:t>
      </w:r>
      <w:proofErr w:type="spellEnd"/>
      <w:r>
        <w:rPr>
          <w:rFonts w:ascii="Times New Roman" w:hAnsi="Times New Roman"/>
          <w:szCs w:val="22"/>
          <w:lang w:val="lt-LT"/>
        </w:rPr>
        <w:t xml:space="preserve">, </w:t>
      </w:r>
      <w:proofErr w:type="spellStart"/>
      <w:r>
        <w:rPr>
          <w:rFonts w:ascii="Times New Roman" w:hAnsi="Times New Roman"/>
          <w:szCs w:val="22"/>
          <w:lang w:val="lt-LT"/>
        </w:rPr>
        <w:t>dekstrometorfano</w:t>
      </w:r>
      <w:proofErr w:type="spellEnd"/>
      <w:r>
        <w:rPr>
          <w:rFonts w:ascii="Times New Roman" w:hAnsi="Times New Roman"/>
          <w:szCs w:val="22"/>
          <w:lang w:val="lt-LT"/>
        </w:rPr>
        <w:t>), kadangi jie veikia tos pačios rūšies receptorius, todėl nepageidaujamas poveikis (daugiausia centrinei nervų sistemai, CNS) gali pasireikšti daug dažniau ar būti daug stipresnis (žr. 4.5 skyrių).</w:t>
      </w:r>
    </w:p>
    <w:p w14:paraId="10BFBA5E" w14:textId="77777777" w:rsidR="005C5AE0" w:rsidRDefault="005C5AE0">
      <w:pPr>
        <w:pStyle w:val="TextkrperohneBullets"/>
        <w:tabs>
          <w:tab w:val="left" w:pos="567"/>
        </w:tabs>
        <w:spacing w:before="0" w:after="0"/>
        <w:rPr>
          <w:rFonts w:ascii="Times New Roman" w:hAnsi="Times New Roman"/>
          <w:szCs w:val="22"/>
          <w:lang w:val="lt-LT"/>
        </w:rPr>
      </w:pPr>
    </w:p>
    <w:p w14:paraId="265D5063" w14:textId="77777777" w:rsidR="005C5AE0" w:rsidRDefault="00CB559D">
      <w:pPr>
        <w:pStyle w:val="TextkrperohneBullets"/>
        <w:tabs>
          <w:tab w:val="left" w:pos="567"/>
        </w:tabs>
        <w:spacing w:before="0" w:after="0"/>
        <w:rPr>
          <w:rFonts w:ascii="Times New Roman" w:hAnsi="Times New Roman"/>
          <w:szCs w:val="22"/>
          <w:lang w:val="lt-LT"/>
        </w:rPr>
      </w:pPr>
      <w:r>
        <w:rPr>
          <w:rFonts w:ascii="Times New Roman" w:hAnsi="Times New Roman"/>
          <w:szCs w:val="22"/>
          <w:lang w:val="lt-LT"/>
        </w:rPr>
        <w:t xml:space="preserve">Pacientus, kuriems yra veiksnių, galinčių gydymo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metu padidinti šlapimo pH (žr. 5.2 skyrių), būtina atidžiai prižiūrėti. Prie minėtų veiksnių priklauso esminis dietos pakeitimas, pvz., vietoj mėsiškų patiekalų vartojant vegetariškų, arba didelio kiekio šarminamųjų buferinių medžiagų vartojimas. Be to, šlapimo pH gali padidėti inkstų kanalėlių </w:t>
      </w:r>
      <w:proofErr w:type="spellStart"/>
      <w:r>
        <w:rPr>
          <w:rFonts w:ascii="Times New Roman" w:hAnsi="Times New Roman"/>
          <w:szCs w:val="22"/>
          <w:lang w:val="lt-LT"/>
        </w:rPr>
        <w:t>acidozės</w:t>
      </w:r>
      <w:proofErr w:type="spellEnd"/>
      <w:r>
        <w:rPr>
          <w:rFonts w:ascii="Times New Roman" w:hAnsi="Times New Roman"/>
          <w:szCs w:val="22"/>
          <w:lang w:val="lt-LT"/>
        </w:rPr>
        <w:t xml:space="preserve"> metu ir sergant sunkia šlapimo organų infekcine liga, sukelta </w:t>
      </w:r>
      <w:proofErr w:type="spellStart"/>
      <w:r>
        <w:rPr>
          <w:rFonts w:ascii="Times New Roman" w:hAnsi="Times New Roman"/>
          <w:i/>
          <w:szCs w:val="22"/>
          <w:lang w:val="lt-LT"/>
        </w:rPr>
        <w:t>Proteus</w:t>
      </w:r>
      <w:proofErr w:type="spellEnd"/>
      <w:r>
        <w:rPr>
          <w:rFonts w:ascii="Times New Roman" w:hAnsi="Times New Roman"/>
          <w:szCs w:val="22"/>
          <w:lang w:val="lt-LT"/>
        </w:rPr>
        <w:t xml:space="preserve"> bakterijų.</w:t>
      </w:r>
    </w:p>
    <w:p w14:paraId="64E1AE32" w14:textId="77777777" w:rsidR="005C5AE0" w:rsidRDefault="005C5AE0">
      <w:pPr>
        <w:pStyle w:val="TextkrperohneBullets"/>
        <w:tabs>
          <w:tab w:val="left" w:pos="567"/>
        </w:tabs>
        <w:spacing w:before="0" w:after="0"/>
        <w:rPr>
          <w:rFonts w:ascii="Times New Roman" w:hAnsi="Times New Roman"/>
          <w:szCs w:val="22"/>
          <w:lang w:val="lt-LT"/>
        </w:rPr>
      </w:pPr>
    </w:p>
    <w:p w14:paraId="40E491E6" w14:textId="77777777" w:rsidR="005C5AE0" w:rsidRDefault="00CB559D">
      <w:pPr>
        <w:pStyle w:val="TextkrperohneBullets"/>
        <w:tabs>
          <w:tab w:val="left" w:pos="567"/>
        </w:tabs>
        <w:spacing w:before="0" w:after="0"/>
        <w:rPr>
          <w:rFonts w:ascii="Times New Roman" w:hAnsi="Times New Roman"/>
          <w:szCs w:val="22"/>
          <w:lang w:val="lt-LT"/>
        </w:rPr>
      </w:pPr>
      <w:r>
        <w:rPr>
          <w:rFonts w:ascii="Times New Roman" w:hAnsi="Times New Roman"/>
          <w:szCs w:val="22"/>
          <w:lang w:val="lt-LT"/>
        </w:rPr>
        <w:t xml:space="preserve">Ligoniai, kuriuos neseniai ištiko miokardo infarktas, kurie serga nekontroliuojama hipertenzija arba </w:t>
      </w:r>
      <w:proofErr w:type="spellStart"/>
      <w:r>
        <w:rPr>
          <w:rFonts w:ascii="Times New Roman" w:hAnsi="Times New Roman"/>
          <w:szCs w:val="22"/>
          <w:lang w:val="lt-LT"/>
        </w:rPr>
        <w:t>dekompensuotu</w:t>
      </w:r>
      <w:proofErr w:type="spellEnd"/>
      <w:r>
        <w:rPr>
          <w:rFonts w:ascii="Times New Roman" w:hAnsi="Times New Roman"/>
          <w:szCs w:val="22"/>
          <w:lang w:val="lt-LT"/>
        </w:rPr>
        <w:t xml:space="preserve"> </w:t>
      </w:r>
      <w:proofErr w:type="spellStart"/>
      <w:r>
        <w:rPr>
          <w:rFonts w:ascii="Times New Roman" w:hAnsi="Times New Roman"/>
          <w:szCs w:val="22"/>
          <w:lang w:val="lt-LT"/>
        </w:rPr>
        <w:t>staziniu</w:t>
      </w:r>
      <w:proofErr w:type="spellEnd"/>
      <w:r>
        <w:rPr>
          <w:rFonts w:ascii="Times New Roman" w:hAnsi="Times New Roman"/>
          <w:szCs w:val="22"/>
          <w:lang w:val="lt-LT"/>
        </w:rPr>
        <w:t xml:space="preserve"> širdies nepakankamumu, kuris pagal Niujorko širdies asociacijos (NYHA) pasiūlytą klasifikaciją priklauso III-IV funkcinei klasei, daugumoje klinikinių tyrimų nedalyvavo, vadinasi, tokius pacientus gydymo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metu reikia atidžiai prižiūrėti.</w:t>
      </w:r>
    </w:p>
    <w:p w14:paraId="1BBE0750" w14:textId="77777777" w:rsidR="005C5AE0" w:rsidRDefault="005C5AE0">
      <w:pPr>
        <w:rPr>
          <w:sz w:val="22"/>
          <w:szCs w:val="22"/>
        </w:rPr>
      </w:pPr>
    </w:p>
    <w:p w14:paraId="11425152" w14:textId="471171A2" w:rsidR="0075028B" w:rsidRDefault="0075028B">
      <w:pPr>
        <w:rPr>
          <w:i/>
          <w:sz w:val="22"/>
          <w:szCs w:val="22"/>
        </w:rPr>
      </w:pPr>
      <w:r w:rsidRPr="00165861">
        <w:rPr>
          <w:iCs/>
          <w:sz w:val="22"/>
          <w:szCs w:val="22"/>
          <w:u w:val="single"/>
        </w:rPr>
        <w:t xml:space="preserve">Ebixa sudėtyje yra </w:t>
      </w:r>
      <w:proofErr w:type="spellStart"/>
      <w:r w:rsidRPr="00165861">
        <w:rPr>
          <w:iCs/>
          <w:sz w:val="22"/>
          <w:szCs w:val="22"/>
          <w:u w:val="single"/>
        </w:rPr>
        <w:t>sorbitolio</w:t>
      </w:r>
      <w:proofErr w:type="spellEnd"/>
      <w:r w:rsidRPr="00165861">
        <w:rPr>
          <w:iCs/>
          <w:sz w:val="22"/>
          <w:szCs w:val="22"/>
          <w:u w:val="single"/>
        </w:rPr>
        <w:t xml:space="preserve"> ir kalio</w:t>
      </w:r>
    </w:p>
    <w:p w14:paraId="6B1A3856" w14:textId="77777777" w:rsidR="0075028B" w:rsidRDefault="0075028B">
      <w:pPr>
        <w:rPr>
          <w:iCs/>
          <w:sz w:val="22"/>
          <w:szCs w:val="22"/>
        </w:rPr>
      </w:pPr>
    </w:p>
    <w:p w14:paraId="642B4AF9" w14:textId="03413C15" w:rsidR="005C5AE0" w:rsidRDefault="0075028B">
      <w:pPr>
        <w:rPr>
          <w:sz w:val="22"/>
          <w:szCs w:val="22"/>
        </w:rPr>
      </w:pPr>
      <w:r>
        <w:rPr>
          <w:iCs/>
          <w:sz w:val="22"/>
          <w:szCs w:val="22"/>
        </w:rPr>
        <w:t xml:space="preserve">Kiekviename šio vaistinio preparato grame yra 100 mg </w:t>
      </w:r>
      <w:proofErr w:type="spellStart"/>
      <w:r>
        <w:rPr>
          <w:iCs/>
          <w:sz w:val="22"/>
          <w:szCs w:val="22"/>
        </w:rPr>
        <w:t>sorbitolio</w:t>
      </w:r>
      <w:proofErr w:type="spellEnd"/>
      <w:r>
        <w:rPr>
          <w:iCs/>
          <w:sz w:val="22"/>
          <w:szCs w:val="22"/>
        </w:rPr>
        <w:t>, tai atitinka 200 mg</w:t>
      </w:r>
      <w:r w:rsidR="00165861">
        <w:rPr>
          <w:iCs/>
          <w:sz w:val="22"/>
          <w:szCs w:val="22"/>
        </w:rPr>
        <w:t xml:space="preserve"> </w:t>
      </w:r>
      <w:r>
        <w:rPr>
          <w:iCs/>
          <w:sz w:val="22"/>
          <w:szCs w:val="22"/>
        </w:rPr>
        <w:t>4</w:t>
      </w:r>
      <w:r w:rsidR="00787BC1">
        <w:rPr>
          <w:iCs/>
          <w:sz w:val="22"/>
          <w:szCs w:val="22"/>
        </w:rPr>
        <w:noBreakHyphen/>
        <w:t xml:space="preserve">iuose </w:t>
      </w:r>
      <w:r>
        <w:rPr>
          <w:iCs/>
          <w:sz w:val="22"/>
          <w:szCs w:val="22"/>
        </w:rPr>
        <w:t xml:space="preserve">paspaudimuose. </w:t>
      </w:r>
      <w:r w:rsidR="00CB559D">
        <w:rPr>
          <w:sz w:val="22"/>
          <w:szCs w:val="22"/>
        </w:rPr>
        <w:t>Pacientams, kuriems yra retas paveldimas fruktozės netoleravimas, šio vaistinio preparato vartoti negalima.</w:t>
      </w:r>
    </w:p>
    <w:p w14:paraId="4808AC4D" w14:textId="0FC6F445" w:rsidR="00787BC1" w:rsidRDefault="00787BC1">
      <w:pPr>
        <w:rPr>
          <w:sz w:val="22"/>
          <w:szCs w:val="22"/>
        </w:rPr>
      </w:pPr>
    </w:p>
    <w:p w14:paraId="5E95BCED" w14:textId="5B16D440" w:rsidR="00787BC1" w:rsidRDefault="00787BC1">
      <w:pPr>
        <w:rPr>
          <w:sz w:val="22"/>
          <w:szCs w:val="22"/>
        </w:rPr>
      </w:pPr>
      <w:r>
        <w:rPr>
          <w:sz w:val="22"/>
          <w:szCs w:val="22"/>
        </w:rPr>
        <w:t>Be to, šio vaistinio preparato dozėje yra mažiau kaip 1 </w:t>
      </w:r>
      <w:proofErr w:type="spellStart"/>
      <w:r>
        <w:rPr>
          <w:sz w:val="22"/>
          <w:szCs w:val="22"/>
        </w:rPr>
        <w:t>mmol</w:t>
      </w:r>
      <w:proofErr w:type="spellEnd"/>
      <w:r>
        <w:rPr>
          <w:sz w:val="22"/>
          <w:szCs w:val="22"/>
        </w:rPr>
        <w:t xml:space="preserve"> (39 mg) kalio, t. y. jis beveik neturi reikšmės.</w:t>
      </w:r>
    </w:p>
    <w:p w14:paraId="15D98294" w14:textId="77777777" w:rsidR="00165861" w:rsidRDefault="00165861">
      <w:pPr>
        <w:rPr>
          <w:sz w:val="22"/>
          <w:szCs w:val="22"/>
        </w:rPr>
      </w:pPr>
    </w:p>
    <w:p w14:paraId="6BE81429" w14:textId="77777777" w:rsidR="005C5AE0" w:rsidRDefault="005C5AE0">
      <w:pPr>
        <w:rPr>
          <w:sz w:val="22"/>
          <w:szCs w:val="22"/>
        </w:rPr>
      </w:pPr>
    </w:p>
    <w:p w14:paraId="415A63B4" w14:textId="77777777" w:rsidR="005C5AE0" w:rsidRDefault="00CB559D">
      <w:pPr>
        <w:jc w:val="both"/>
        <w:rPr>
          <w:b/>
          <w:sz w:val="22"/>
          <w:szCs w:val="22"/>
        </w:rPr>
      </w:pPr>
      <w:r>
        <w:rPr>
          <w:b/>
          <w:sz w:val="22"/>
          <w:szCs w:val="22"/>
        </w:rPr>
        <w:t>4.5</w:t>
      </w:r>
      <w:r>
        <w:rPr>
          <w:b/>
          <w:sz w:val="22"/>
          <w:szCs w:val="22"/>
        </w:rPr>
        <w:tab/>
        <w:t>Sąveika su kitais vaistiniais preparatais ir kitokia sąveika</w:t>
      </w:r>
    </w:p>
    <w:p w14:paraId="43AFBF24" w14:textId="54732DBF" w:rsidR="005C5AE0" w:rsidRDefault="005C5AE0">
      <w:pPr>
        <w:ind w:left="567" w:hanging="567"/>
        <w:rPr>
          <w:sz w:val="22"/>
          <w:szCs w:val="22"/>
        </w:rPr>
      </w:pPr>
    </w:p>
    <w:p w14:paraId="48449E3F" w14:textId="77777777" w:rsidR="005C5AE0" w:rsidRDefault="00CB559D">
      <w:pPr>
        <w:pStyle w:val="BodyText"/>
        <w:spacing w:line="240" w:lineRule="auto"/>
        <w:rPr>
          <w:b w:val="0"/>
          <w:i w:val="0"/>
          <w:szCs w:val="22"/>
          <w:lang w:val="lt-LT"/>
        </w:rPr>
      </w:pPr>
      <w:r>
        <w:rPr>
          <w:b w:val="0"/>
          <w:i w:val="0"/>
          <w:szCs w:val="22"/>
          <w:lang w:val="lt-LT"/>
        </w:rPr>
        <w:t xml:space="preserve">Sąveika su kitais medikamentais galima dėl </w:t>
      </w:r>
      <w:proofErr w:type="spellStart"/>
      <w:r>
        <w:rPr>
          <w:b w:val="0"/>
          <w:i w:val="0"/>
          <w:szCs w:val="22"/>
          <w:lang w:val="lt-LT"/>
        </w:rPr>
        <w:t>memantino</w:t>
      </w:r>
      <w:proofErr w:type="spellEnd"/>
      <w:r>
        <w:rPr>
          <w:b w:val="0"/>
          <w:i w:val="0"/>
          <w:szCs w:val="22"/>
          <w:lang w:val="lt-LT"/>
        </w:rPr>
        <w:t xml:space="preserve"> veikimo būdo ir dėl sukeliamo farmakologinio poveikio.</w:t>
      </w:r>
    </w:p>
    <w:p w14:paraId="0B77AC62" w14:textId="77777777" w:rsidR="005C5AE0" w:rsidRDefault="00CB559D">
      <w:pPr>
        <w:pStyle w:val="BodyText"/>
        <w:numPr>
          <w:ilvl w:val="0"/>
          <w:numId w:val="7"/>
        </w:numPr>
        <w:tabs>
          <w:tab w:val="clear" w:pos="780"/>
        </w:tabs>
        <w:spacing w:line="240" w:lineRule="auto"/>
        <w:ind w:left="540" w:hanging="540"/>
        <w:rPr>
          <w:b w:val="0"/>
          <w:i w:val="0"/>
          <w:szCs w:val="22"/>
          <w:lang w:val="lt-LT"/>
        </w:rPr>
      </w:pPr>
      <w:r>
        <w:rPr>
          <w:b w:val="0"/>
          <w:i w:val="0"/>
          <w:szCs w:val="22"/>
          <w:lang w:val="lt-LT"/>
        </w:rPr>
        <w:t xml:space="preserve">Dėl veikimo būdo </w:t>
      </w:r>
      <w:proofErr w:type="spellStart"/>
      <w:r>
        <w:rPr>
          <w:b w:val="0"/>
          <w:i w:val="0"/>
          <w:szCs w:val="22"/>
          <w:lang w:val="lt-LT"/>
        </w:rPr>
        <w:t>memantinas</w:t>
      </w:r>
      <w:proofErr w:type="spellEnd"/>
      <w:r>
        <w:rPr>
          <w:b w:val="0"/>
          <w:i w:val="0"/>
          <w:szCs w:val="22"/>
          <w:lang w:val="lt-LT"/>
        </w:rPr>
        <w:t xml:space="preserve">, kaip ir kiti NMDA antagonistai, gali stiprinti kartu vartojamų L </w:t>
      </w:r>
      <w:proofErr w:type="spellStart"/>
      <w:r>
        <w:rPr>
          <w:b w:val="0"/>
          <w:i w:val="0"/>
          <w:szCs w:val="22"/>
          <w:lang w:val="lt-LT"/>
        </w:rPr>
        <w:t>dopos</w:t>
      </w:r>
      <w:proofErr w:type="spellEnd"/>
      <w:r>
        <w:rPr>
          <w:b w:val="0"/>
          <w:i w:val="0"/>
          <w:szCs w:val="22"/>
          <w:lang w:val="lt-LT"/>
        </w:rPr>
        <w:t xml:space="preserve">, </w:t>
      </w:r>
      <w:proofErr w:type="spellStart"/>
      <w:r>
        <w:rPr>
          <w:b w:val="0"/>
          <w:i w:val="0"/>
          <w:szCs w:val="22"/>
          <w:lang w:val="lt-LT"/>
        </w:rPr>
        <w:t>dopaminerginių</w:t>
      </w:r>
      <w:proofErr w:type="spellEnd"/>
      <w:r>
        <w:rPr>
          <w:b w:val="0"/>
          <w:i w:val="0"/>
          <w:szCs w:val="22"/>
          <w:lang w:val="lt-LT"/>
        </w:rPr>
        <w:t xml:space="preserve"> </w:t>
      </w:r>
      <w:proofErr w:type="spellStart"/>
      <w:r>
        <w:rPr>
          <w:b w:val="0"/>
          <w:i w:val="0"/>
          <w:szCs w:val="22"/>
          <w:lang w:val="lt-LT"/>
        </w:rPr>
        <w:t>agonistų</w:t>
      </w:r>
      <w:proofErr w:type="spellEnd"/>
      <w:r>
        <w:rPr>
          <w:b w:val="0"/>
          <w:i w:val="0"/>
          <w:szCs w:val="22"/>
          <w:lang w:val="lt-LT"/>
        </w:rPr>
        <w:t xml:space="preserve"> bei </w:t>
      </w:r>
      <w:proofErr w:type="spellStart"/>
      <w:r>
        <w:rPr>
          <w:b w:val="0"/>
          <w:i w:val="0"/>
          <w:szCs w:val="22"/>
          <w:lang w:val="lt-LT"/>
        </w:rPr>
        <w:t>anticholinerginių</w:t>
      </w:r>
      <w:proofErr w:type="spellEnd"/>
      <w:r>
        <w:rPr>
          <w:b w:val="0"/>
          <w:i w:val="0"/>
          <w:szCs w:val="22"/>
          <w:lang w:val="lt-LT"/>
        </w:rPr>
        <w:t xml:space="preserve"> preparatų poveikį, silpninti barbitūratų ir </w:t>
      </w:r>
      <w:proofErr w:type="spellStart"/>
      <w:r>
        <w:rPr>
          <w:b w:val="0"/>
          <w:i w:val="0"/>
          <w:szCs w:val="22"/>
          <w:lang w:val="lt-LT"/>
        </w:rPr>
        <w:t>neuroleptikų</w:t>
      </w:r>
      <w:proofErr w:type="spellEnd"/>
      <w:r>
        <w:rPr>
          <w:b w:val="0"/>
          <w:i w:val="0"/>
          <w:szCs w:val="22"/>
          <w:lang w:val="lt-LT"/>
        </w:rPr>
        <w:t xml:space="preserve"> poveikį. </w:t>
      </w:r>
      <w:proofErr w:type="spellStart"/>
      <w:r>
        <w:rPr>
          <w:b w:val="0"/>
          <w:i w:val="0"/>
          <w:szCs w:val="22"/>
          <w:lang w:val="lt-LT"/>
        </w:rPr>
        <w:t>Memantinas</w:t>
      </w:r>
      <w:proofErr w:type="spellEnd"/>
      <w:r>
        <w:rPr>
          <w:b w:val="0"/>
          <w:i w:val="0"/>
          <w:szCs w:val="22"/>
          <w:lang w:val="lt-LT"/>
        </w:rPr>
        <w:t xml:space="preserve"> gali keisti kartu vartojamų skeleto raumenis atpalaiduojančių preparatų </w:t>
      </w:r>
      <w:proofErr w:type="spellStart"/>
      <w:r>
        <w:rPr>
          <w:b w:val="0"/>
          <w:i w:val="0"/>
          <w:szCs w:val="22"/>
          <w:lang w:val="lt-LT"/>
        </w:rPr>
        <w:t>dantroleno</w:t>
      </w:r>
      <w:proofErr w:type="spellEnd"/>
      <w:r>
        <w:rPr>
          <w:b w:val="0"/>
          <w:i w:val="0"/>
          <w:szCs w:val="22"/>
          <w:lang w:val="lt-LT"/>
        </w:rPr>
        <w:t xml:space="preserve"> bei </w:t>
      </w:r>
      <w:proofErr w:type="spellStart"/>
      <w:r>
        <w:rPr>
          <w:b w:val="0"/>
          <w:i w:val="0"/>
          <w:szCs w:val="22"/>
          <w:lang w:val="lt-LT"/>
        </w:rPr>
        <w:t>baklofeno</w:t>
      </w:r>
      <w:proofErr w:type="spellEnd"/>
      <w:r>
        <w:rPr>
          <w:b w:val="0"/>
          <w:i w:val="0"/>
          <w:szCs w:val="22"/>
          <w:lang w:val="lt-LT"/>
        </w:rPr>
        <w:t xml:space="preserve"> poveikį, todėl gali reikėti keisti pastarųjų medikamentų dozę. </w:t>
      </w:r>
    </w:p>
    <w:p w14:paraId="091CE8BF" w14:textId="77777777" w:rsidR="005C5AE0" w:rsidRDefault="00CB559D">
      <w:pPr>
        <w:pStyle w:val="BodyText"/>
        <w:numPr>
          <w:ilvl w:val="0"/>
          <w:numId w:val="7"/>
        </w:numPr>
        <w:tabs>
          <w:tab w:val="clear" w:pos="780"/>
        </w:tabs>
        <w:spacing w:line="240" w:lineRule="auto"/>
        <w:ind w:left="540" w:hanging="540"/>
        <w:rPr>
          <w:b w:val="0"/>
          <w:i w:val="0"/>
          <w:szCs w:val="22"/>
          <w:lang w:val="lt-LT"/>
        </w:rPr>
      </w:pPr>
      <w:r>
        <w:rPr>
          <w:b w:val="0"/>
          <w:i w:val="0"/>
          <w:szCs w:val="22"/>
          <w:lang w:val="lt-LT"/>
        </w:rPr>
        <w:t xml:space="preserve">Kartu su </w:t>
      </w:r>
      <w:proofErr w:type="spellStart"/>
      <w:r>
        <w:rPr>
          <w:b w:val="0"/>
          <w:i w:val="0"/>
          <w:szCs w:val="22"/>
          <w:lang w:val="lt-LT"/>
        </w:rPr>
        <w:t>amantadinu</w:t>
      </w:r>
      <w:proofErr w:type="spellEnd"/>
      <w:r>
        <w:rPr>
          <w:b w:val="0"/>
          <w:i w:val="0"/>
          <w:szCs w:val="22"/>
          <w:lang w:val="lt-LT"/>
        </w:rPr>
        <w:t xml:space="preserve"> </w:t>
      </w:r>
      <w:proofErr w:type="spellStart"/>
      <w:r>
        <w:rPr>
          <w:b w:val="0"/>
          <w:i w:val="0"/>
          <w:szCs w:val="22"/>
          <w:lang w:val="lt-LT"/>
        </w:rPr>
        <w:t>memantino</w:t>
      </w:r>
      <w:proofErr w:type="spellEnd"/>
      <w:r>
        <w:rPr>
          <w:b w:val="0"/>
          <w:i w:val="0"/>
          <w:szCs w:val="22"/>
          <w:lang w:val="lt-LT"/>
        </w:rPr>
        <w:t xml:space="preserve"> vartoti negalima, kadangi gali pasireikšti toksinė psichozė: abi medžiagos yra panašios cheminės struktūros NMDA antagonistai. Panaši sąveika galima ir su </w:t>
      </w:r>
      <w:proofErr w:type="spellStart"/>
      <w:r>
        <w:rPr>
          <w:b w:val="0"/>
          <w:i w:val="0"/>
          <w:szCs w:val="22"/>
          <w:lang w:val="lt-LT"/>
        </w:rPr>
        <w:t>ketaminu</w:t>
      </w:r>
      <w:proofErr w:type="spellEnd"/>
      <w:r>
        <w:rPr>
          <w:b w:val="0"/>
          <w:i w:val="0"/>
          <w:szCs w:val="22"/>
          <w:lang w:val="lt-LT"/>
        </w:rPr>
        <w:t xml:space="preserve"> bei </w:t>
      </w:r>
      <w:proofErr w:type="spellStart"/>
      <w:r>
        <w:rPr>
          <w:b w:val="0"/>
          <w:i w:val="0"/>
          <w:szCs w:val="22"/>
          <w:lang w:val="lt-LT"/>
        </w:rPr>
        <w:t>dekstrometorfanu</w:t>
      </w:r>
      <w:proofErr w:type="spellEnd"/>
      <w:r>
        <w:rPr>
          <w:b w:val="0"/>
          <w:i w:val="0"/>
          <w:szCs w:val="22"/>
          <w:lang w:val="lt-LT"/>
        </w:rPr>
        <w:t xml:space="preserve"> (žr. 4.4 skyrių). Remiantis vienu mokslinėje literatūroje aprašytu atveju, rizika galima ir kartu su </w:t>
      </w:r>
      <w:proofErr w:type="spellStart"/>
      <w:r>
        <w:rPr>
          <w:b w:val="0"/>
          <w:i w:val="0"/>
          <w:szCs w:val="22"/>
          <w:lang w:val="lt-LT"/>
        </w:rPr>
        <w:t>memantinu</w:t>
      </w:r>
      <w:proofErr w:type="spellEnd"/>
      <w:r>
        <w:rPr>
          <w:b w:val="0"/>
          <w:i w:val="0"/>
          <w:szCs w:val="22"/>
          <w:lang w:val="lt-LT"/>
        </w:rPr>
        <w:t xml:space="preserve"> vartojant </w:t>
      </w:r>
      <w:proofErr w:type="spellStart"/>
      <w:r>
        <w:rPr>
          <w:b w:val="0"/>
          <w:i w:val="0"/>
          <w:szCs w:val="22"/>
          <w:lang w:val="lt-LT"/>
        </w:rPr>
        <w:t>fenitoino</w:t>
      </w:r>
      <w:proofErr w:type="spellEnd"/>
      <w:r>
        <w:rPr>
          <w:b w:val="0"/>
          <w:i w:val="0"/>
          <w:szCs w:val="22"/>
          <w:lang w:val="lt-LT"/>
        </w:rPr>
        <w:t xml:space="preserve">. </w:t>
      </w:r>
    </w:p>
    <w:p w14:paraId="3519A341" w14:textId="77777777" w:rsidR="005C5AE0" w:rsidRDefault="00CB559D">
      <w:pPr>
        <w:pStyle w:val="BodyText"/>
        <w:numPr>
          <w:ilvl w:val="0"/>
          <w:numId w:val="7"/>
        </w:numPr>
        <w:tabs>
          <w:tab w:val="clear" w:pos="780"/>
        </w:tabs>
        <w:spacing w:line="240" w:lineRule="auto"/>
        <w:ind w:left="540" w:hanging="540"/>
        <w:rPr>
          <w:b w:val="0"/>
          <w:i w:val="0"/>
          <w:szCs w:val="22"/>
          <w:lang w:val="lt-LT"/>
        </w:rPr>
      </w:pPr>
      <w:r>
        <w:rPr>
          <w:b w:val="0"/>
          <w:i w:val="0"/>
          <w:szCs w:val="22"/>
          <w:lang w:val="lt-LT"/>
        </w:rPr>
        <w:t xml:space="preserve">Kitos veikliosios medžiagos, kurios iš organizmo išskiriamos veikiant tai pačiai inkstų katijonų pernešimo sistemai kaip ir </w:t>
      </w:r>
      <w:proofErr w:type="spellStart"/>
      <w:r>
        <w:rPr>
          <w:b w:val="0"/>
          <w:i w:val="0"/>
          <w:szCs w:val="22"/>
          <w:lang w:val="lt-LT"/>
        </w:rPr>
        <w:t>memantinas</w:t>
      </w:r>
      <w:proofErr w:type="spellEnd"/>
      <w:r>
        <w:rPr>
          <w:b w:val="0"/>
          <w:i w:val="0"/>
          <w:szCs w:val="22"/>
          <w:lang w:val="lt-LT"/>
        </w:rPr>
        <w:t xml:space="preserve"> (pvz., </w:t>
      </w:r>
      <w:proofErr w:type="spellStart"/>
      <w:r>
        <w:rPr>
          <w:b w:val="0"/>
          <w:i w:val="0"/>
          <w:szCs w:val="22"/>
          <w:lang w:val="lt-LT"/>
        </w:rPr>
        <w:t>cimetidinas</w:t>
      </w:r>
      <w:proofErr w:type="spellEnd"/>
      <w:r>
        <w:rPr>
          <w:b w:val="0"/>
          <w:i w:val="0"/>
          <w:szCs w:val="22"/>
          <w:lang w:val="lt-LT"/>
        </w:rPr>
        <w:t xml:space="preserve">, </w:t>
      </w:r>
      <w:proofErr w:type="spellStart"/>
      <w:r>
        <w:rPr>
          <w:b w:val="0"/>
          <w:i w:val="0"/>
          <w:szCs w:val="22"/>
          <w:lang w:val="lt-LT"/>
        </w:rPr>
        <w:t>ranitidinas</w:t>
      </w:r>
      <w:proofErr w:type="spellEnd"/>
      <w:r>
        <w:rPr>
          <w:b w:val="0"/>
          <w:i w:val="0"/>
          <w:szCs w:val="22"/>
          <w:lang w:val="lt-LT"/>
        </w:rPr>
        <w:t xml:space="preserve">, </w:t>
      </w:r>
      <w:proofErr w:type="spellStart"/>
      <w:r>
        <w:rPr>
          <w:b w:val="0"/>
          <w:i w:val="0"/>
          <w:szCs w:val="22"/>
          <w:lang w:val="lt-LT"/>
        </w:rPr>
        <w:t>prokainamidas</w:t>
      </w:r>
      <w:proofErr w:type="spellEnd"/>
      <w:r>
        <w:rPr>
          <w:b w:val="0"/>
          <w:i w:val="0"/>
          <w:szCs w:val="22"/>
          <w:lang w:val="lt-LT"/>
        </w:rPr>
        <w:t xml:space="preserve">, </w:t>
      </w:r>
      <w:proofErr w:type="spellStart"/>
      <w:r>
        <w:rPr>
          <w:b w:val="0"/>
          <w:i w:val="0"/>
          <w:szCs w:val="22"/>
          <w:lang w:val="lt-LT"/>
        </w:rPr>
        <w:t>chinidinas</w:t>
      </w:r>
      <w:proofErr w:type="spellEnd"/>
      <w:r>
        <w:rPr>
          <w:b w:val="0"/>
          <w:i w:val="0"/>
          <w:szCs w:val="22"/>
          <w:lang w:val="lt-LT"/>
        </w:rPr>
        <w:t xml:space="preserve">, </w:t>
      </w:r>
      <w:proofErr w:type="spellStart"/>
      <w:r>
        <w:rPr>
          <w:b w:val="0"/>
          <w:i w:val="0"/>
          <w:szCs w:val="22"/>
          <w:lang w:val="lt-LT"/>
        </w:rPr>
        <w:t>chininas</w:t>
      </w:r>
      <w:proofErr w:type="spellEnd"/>
      <w:r>
        <w:rPr>
          <w:b w:val="0"/>
          <w:i w:val="0"/>
          <w:szCs w:val="22"/>
          <w:lang w:val="lt-LT"/>
        </w:rPr>
        <w:t xml:space="preserve">, nikotinas), gali didinti jo koncentraciją kraujyje. </w:t>
      </w:r>
    </w:p>
    <w:p w14:paraId="3398D379" w14:textId="77777777" w:rsidR="005C5AE0" w:rsidRDefault="00CB559D">
      <w:pPr>
        <w:pStyle w:val="BodyText"/>
        <w:numPr>
          <w:ilvl w:val="0"/>
          <w:numId w:val="7"/>
        </w:numPr>
        <w:tabs>
          <w:tab w:val="clear" w:pos="780"/>
        </w:tabs>
        <w:spacing w:line="240" w:lineRule="auto"/>
        <w:ind w:left="540" w:hanging="540"/>
        <w:rPr>
          <w:b w:val="0"/>
          <w:bCs/>
          <w:i w:val="0"/>
          <w:szCs w:val="22"/>
          <w:lang w:val="lt-LT"/>
        </w:rPr>
      </w:pPr>
      <w:r>
        <w:rPr>
          <w:b w:val="0"/>
          <w:bCs/>
          <w:i w:val="0"/>
          <w:szCs w:val="22"/>
          <w:lang w:val="lt-LT"/>
        </w:rPr>
        <w:t xml:space="preserve">Kartu su </w:t>
      </w:r>
      <w:proofErr w:type="spellStart"/>
      <w:r>
        <w:rPr>
          <w:b w:val="0"/>
          <w:bCs/>
          <w:i w:val="0"/>
          <w:szCs w:val="22"/>
          <w:lang w:val="lt-LT"/>
        </w:rPr>
        <w:t>memantinu</w:t>
      </w:r>
      <w:proofErr w:type="spellEnd"/>
      <w:r>
        <w:rPr>
          <w:b w:val="0"/>
          <w:bCs/>
          <w:i w:val="0"/>
          <w:szCs w:val="22"/>
          <w:lang w:val="lt-LT"/>
        </w:rPr>
        <w:t xml:space="preserve"> vartojant </w:t>
      </w:r>
      <w:proofErr w:type="spellStart"/>
      <w:r>
        <w:rPr>
          <w:b w:val="0"/>
          <w:bCs/>
          <w:i w:val="0"/>
          <w:szCs w:val="22"/>
          <w:lang w:val="lt-LT"/>
        </w:rPr>
        <w:t>hidrochlortiazido</w:t>
      </w:r>
      <w:proofErr w:type="spellEnd"/>
      <w:r>
        <w:rPr>
          <w:b w:val="0"/>
          <w:bCs/>
          <w:i w:val="0"/>
          <w:szCs w:val="22"/>
          <w:lang w:val="lt-LT"/>
        </w:rPr>
        <w:t xml:space="preserve"> arba sudėtinio jo preparato, gali sumažėti </w:t>
      </w:r>
      <w:proofErr w:type="spellStart"/>
      <w:r>
        <w:rPr>
          <w:b w:val="0"/>
          <w:bCs/>
          <w:i w:val="0"/>
          <w:szCs w:val="22"/>
          <w:lang w:val="lt-LT"/>
        </w:rPr>
        <w:t>hidrochlortiazido</w:t>
      </w:r>
      <w:proofErr w:type="spellEnd"/>
      <w:r>
        <w:rPr>
          <w:b w:val="0"/>
          <w:bCs/>
          <w:i w:val="0"/>
          <w:szCs w:val="22"/>
          <w:lang w:val="lt-LT"/>
        </w:rPr>
        <w:t xml:space="preserve"> kiekis kraujo serume.</w:t>
      </w:r>
    </w:p>
    <w:p w14:paraId="08F5A127" w14:textId="77777777" w:rsidR="005C5AE0" w:rsidRDefault="00CB559D">
      <w:pPr>
        <w:pStyle w:val="BodyText"/>
        <w:spacing w:line="240" w:lineRule="auto"/>
        <w:ind w:left="540" w:hanging="540"/>
        <w:rPr>
          <w:b w:val="0"/>
          <w:i w:val="0"/>
          <w:szCs w:val="22"/>
          <w:lang w:val="lt-LT"/>
        </w:rPr>
      </w:pPr>
      <w:r>
        <w:rPr>
          <w:b w:val="0"/>
          <w:i w:val="0"/>
          <w:szCs w:val="22"/>
          <w:lang w:val="lt-LT"/>
        </w:rPr>
        <w:sym w:font="Symbol" w:char="F0B7"/>
      </w:r>
      <w:r>
        <w:rPr>
          <w:b w:val="0"/>
          <w:i w:val="0"/>
          <w:szCs w:val="22"/>
          <w:lang w:val="lt-LT"/>
        </w:rPr>
        <w:tab/>
        <w:t xml:space="preserve">Gydant po to, kai Ebixa pateko į rinką, pacientams, kurie kartu su šiuo medikamentu vartojo varfarino, pavieniais atvejais padidėjo tarptautinis normalizuotas santykis (TNS). Nors priežastinis tokio pokyčio ryšys nenustatytas, tačiau pacientams, gydomiems Ebixa ir kartu geriamaisiais antikoaguliantais, patariama atidžiai sekti </w:t>
      </w:r>
      <w:proofErr w:type="spellStart"/>
      <w:r>
        <w:rPr>
          <w:b w:val="0"/>
          <w:i w:val="0"/>
          <w:szCs w:val="22"/>
          <w:lang w:val="lt-LT"/>
        </w:rPr>
        <w:t>protrombino</w:t>
      </w:r>
      <w:proofErr w:type="spellEnd"/>
      <w:r>
        <w:rPr>
          <w:b w:val="0"/>
          <w:i w:val="0"/>
          <w:szCs w:val="22"/>
          <w:lang w:val="lt-LT"/>
        </w:rPr>
        <w:t xml:space="preserve"> laiką arba TNS. </w:t>
      </w:r>
    </w:p>
    <w:p w14:paraId="523400A0" w14:textId="77777777" w:rsidR="005C5AE0" w:rsidRDefault="005C5AE0">
      <w:pPr>
        <w:pStyle w:val="BodyText"/>
        <w:spacing w:line="240" w:lineRule="auto"/>
        <w:rPr>
          <w:b w:val="0"/>
          <w:i w:val="0"/>
          <w:szCs w:val="22"/>
          <w:lang w:val="lt-LT"/>
        </w:rPr>
      </w:pPr>
    </w:p>
    <w:p w14:paraId="3008E174" w14:textId="77777777" w:rsidR="005C5AE0" w:rsidRDefault="00CB559D">
      <w:pPr>
        <w:pStyle w:val="BodyText"/>
        <w:spacing w:line="240" w:lineRule="auto"/>
        <w:rPr>
          <w:b w:val="0"/>
          <w:i w:val="0"/>
          <w:szCs w:val="22"/>
          <w:lang w:val="lt-LT"/>
        </w:rPr>
      </w:pPr>
      <w:r>
        <w:rPr>
          <w:b w:val="0"/>
          <w:i w:val="0"/>
          <w:szCs w:val="22"/>
          <w:lang w:val="lt-LT"/>
        </w:rPr>
        <w:t xml:space="preserve">Sveikiems jauniems individams atliktuose vienos dozės farmakokinetikos tyrimuose veikliųjų medžiagų sąveikos tarp </w:t>
      </w:r>
      <w:proofErr w:type="spellStart"/>
      <w:r>
        <w:rPr>
          <w:b w:val="0"/>
          <w:i w:val="0"/>
          <w:szCs w:val="22"/>
          <w:lang w:val="lt-LT"/>
        </w:rPr>
        <w:t>gliburido</w:t>
      </w:r>
      <w:proofErr w:type="spellEnd"/>
      <w:r>
        <w:rPr>
          <w:b w:val="0"/>
          <w:i w:val="0"/>
          <w:szCs w:val="22"/>
          <w:lang w:val="lt-LT"/>
        </w:rPr>
        <w:t>/</w:t>
      </w:r>
      <w:proofErr w:type="spellStart"/>
      <w:r>
        <w:rPr>
          <w:b w:val="0"/>
          <w:i w:val="0"/>
          <w:szCs w:val="22"/>
          <w:lang w:val="lt-LT"/>
        </w:rPr>
        <w:t>metformino</w:t>
      </w:r>
      <w:proofErr w:type="spellEnd"/>
      <w:r>
        <w:rPr>
          <w:b w:val="0"/>
          <w:i w:val="0"/>
          <w:szCs w:val="22"/>
          <w:lang w:val="lt-LT"/>
        </w:rPr>
        <w:t xml:space="preserve"> ar </w:t>
      </w:r>
      <w:proofErr w:type="spellStart"/>
      <w:r>
        <w:rPr>
          <w:b w:val="0"/>
          <w:i w:val="0"/>
          <w:szCs w:val="22"/>
          <w:lang w:val="lt-LT"/>
        </w:rPr>
        <w:t>donepezilio</w:t>
      </w:r>
      <w:proofErr w:type="spellEnd"/>
      <w:r>
        <w:rPr>
          <w:b w:val="0"/>
          <w:i w:val="0"/>
          <w:szCs w:val="22"/>
          <w:lang w:val="lt-LT"/>
        </w:rPr>
        <w:t xml:space="preserve"> ir </w:t>
      </w:r>
      <w:proofErr w:type="spellStart"/>
      <w:r>
        <w:rPr>
          <w:b w:val="0"/>
          <w:i w:val="0"/>
          <w:szCs w:val="22"/>
          <w:lang w:val="lt-LT"/>
        </w:rPr>
        <w:t>memantino</w:t>
      </w:r>
      <w:proofErr w:type="spellEnd"/>
      <w:r>
        <w:rPr>
          <w:b w:val="0"/>
          <w:i w:val="0"/>
          <w:szCs w:val="22"/>
          <w:lang w:val="lt-LT"/>
        </w:rPr>
        <w:t xml:space="preserve"> nenustatyta.</w:t>
      </w:r>
    </w:p>
    <w:p w14:paraId="5FBDE51F" w14:textId="77777777" w:rsidR="005C5AE0" w:rsidRDefault="005C5AE0">
      <w:pPr>
        <w:pStyle w:val="BodyText"/>
        <w:spacing w:line="240" w:lineRule="auto"/>
        <w:rPr>
          <w:b w:val="0"/>
          <w:i w:val="0"/>
          <w:szCs w:val="22"/>
          <w:lang w:val="lt-LT"/>
        </w:rPr>
      </w:pPr>
    </w:p>
    <w:p w14:paraId="130BC921" w14:textId="77777777" w:rsidR="005C5AE0" w:rsidRDefault="00CB559D">
      <w:pPr>
        <w:pStyle w:val="BodyText"/>
        <w:spacing w:line="240" w:lineRule="auto"/>
        <w:rPr>
          <w:b w:val="0"/>
          <w:i w:val="0"/>
          <w:szCs w:val="22"/>
          <w:lang w:val="lt-LT"/>
        </w:rPr>
      </w:pPr>
      <w:r>
        <w:rPr>
          <w:b w:val="0"/>
          <w:i w:val="0"/>
          <w:szCs w:val="22"/>
          <w:lang w:val="lt-LT"/>
        </w:rPr>
        <w:t xml:space="preserve">Sveikiems jauniems individams atliktuose klinikiniuose tyrimuose </w:t>
      </w:r>
      <w:proofErr w:type="spellStart"/>
      <w:r>
        <w:rPr>
          <w:b w:val="0"/>
          <w:i w:val="0"/>
          <w:szCs w:val="22"/>
          <w:lang w:val="lt-LT"/>
        </w:rPr>
        <w:t>memantino</w:t>
      </w:r>
      <w:proofErr w:type="spellEnd"/>
      <w:r>
        <w:rPr>
          <w:b w:val="0"/>
          <w:i w:val="0"/>
          <w:szCs w:val="22"/>
          <w:lang w:val="lt-LT"/>
        </w:rPr>
        <w:t xml:space="preserve"> poveikio </w:t>
      </w:r>
      <w:proofErr w:type="spellStart"/>
      <w:r>
        <w:rPr>
          <w:b w:val="0"/>
          <w:i w:val="0"/>
          <w:szCs w:val="22"/>
          <w:lang w:val="lt-LT"/>
        </w:rPr>
        <w:t>galantamino</w:t>
      </w:r>
      <w:proofErr w:type="spellEnd"/>
      <w:r>
        <w:rPr>
          <w:b w:val="0"/>
          <w:i w:val="0"/>
          <w:szCs w:val="22"/>
          <w:lang w:val="lt-LT"/>
        </w:rPr>
        <w:t xml:space="preserve"> farmakokinetikai nenustatyta.</w:t>
      </w:r>
    </w:p>
    <w:p w14:paraId="462FBBEC" w14:textId="77777777" w:rsidR="005C5AE0" w:rsidRDefault="005C5AE0">
      <w:pPr>
        <w:pStyle w:val="BodyText"/>
        <w:spacing w:line="240" w:lineRule="auto"/>
        <w:rPr>
          <w:b w:val="0"/>
          <w:i w:val="0"/>
          <w:szCs w:val="22"/>
          <w:lang w:val="lt-LT"/>
        </w:rPr>
      </w:pPr>
    </w:p>
    <w:p w14:paraId="30492AC5" w14:textId="77777777" w:rsidR="005C5AE0" w:rsidRDefault="00CB559D">
      <w:pPr>
        <w:pStyle w:val="BodyText"/>
        <w:spacing w:line="240" w:lineRule="auto"/>
        <w:rPr>
          <w:b w:val="0"/>
          <w:i w:val="0"/>
          <w:szCs w:val="22"/>
          <w:lang w:val="lt-LT"/>
        </w:rPr>
      </w:pPr>
      <w:r>
        <w:rPr>
          <w:b w:val="0"/>
          <w:i w:val="0"/>
          <w:szCs w:val="22"/>
          <w:lang w:val="lt-LT"/>
        </w:rPr>
        <w:t xml:space="preserve">CYP </w:t>
      </w:r>
      <w:proofErr w:type="spellStart"/>
      <w:r>
        <w:rPr>
          <w:b w:val="0"/>
          <w:i w:val="0"/>
          <w:szCs w:val="22"/>
          <w:lang w:val="lt-LT"/>
        </w:rPr>
        <w:t>izofermentų</w:t>
      </w:r>
      <w:proofErr w:type="spellEnd"/>
      <w:r>
        <w:rPr>
          <w:b w:val="0"/>
          <w:i w:val="0"/>
          <w:szCs w:val="22"/>
          <w:lang w:val="lt-LT"/>
        </w:rPr>
        <w:t xml:space="preserve"> (1A2, 2A6, 2C9, 2D6, 2E1 bei 3A), </w:t>
      </w:r>
      <w:proofErr w:type="spellStart"/>
      <w:r>
        <w:rPr>
          <w:b w:val="0"/>
          <w:i w:val="0"/>
          <w:szCs w:val="22"/>
          <w:lang w:val="lt-LT"/>
        </w:rPr>
        <w:t>monoksigenazės</w:t>
      </w:r>
      <w:proofErr w:type="spellEnd"/>
      <w:r>
        <w:rPr>
          <w:b w:val="0"/>
          <w:i w:val="0"/>
          <w:szCs w:val="22"/>
          <w:lang w:val="lt-LT"/>
        </w:rPr>
        <w:t xml:space="preserve">, kurios sudėtyje yra </w:t>
      </w:r>
      <w:proofErr w:type="spellStart"/>
      <w:r>
        <w:rPr>
          <w:b w:val="0"/>
          <w:i w:val="0"/>
          <w:szCs w:val="22"/>
          <w:lang w:val="lt-LT"/>
        </w:rPr>
        <w:t>flavino</w:t>
      </w:r>
      <w:proofErr w:type="spellEnd"/>
      <w:r>
        <w:rPr>
          <w:b w:val="0"/>
          <w:i w:val="0"/>
          <w:szCs w:val="22"/>
          <w:lang w:val="lt-LT"/>
        </w:rPr>
        <w:t xml:space="preserve">, </w:t>
      </w:r>
      <w:proofErr w:type="spellStart"/>
      <w:r>
        <w:rPr>
          <w:b w:val="0"/>
          <w:i w:val="0"/>
          <w:szCs w:val="22"/>
          <w:lang w:val="lt-LT"/>
        </w:rPr>
        <w:t>epoksido</w:t>
      </w:r>
      <w:proofErr w:type="spellEnd"/>
      <w:r>
        <w:rPr>
          <w:b w:val="0"/>
          <w:i w:val="0"/>
          <w:szCs w:val="22"/>
          <w:lang w:val="lt-LT"/>
        </w:rPr>
        <w:t xml:space="preserve"> </w:t>
      </w:r>
      <w:proofErr w:type="spellStart"/>
      <w:r>
        <w:rPr>
          <w:b w:val="0"/>
          <w:i w:val="0"/>
          <w:szCs w:val="22"/>
          <w:lang w:val="lt-LT"/>
        </w:rPr>
        <w:t>hidralazės</w:t>
      </w:r>
      <w:proofErr w:type="spellEnd"/>
      <w:r>
        <w:rPr>
          <w:b w:val="0"/>
          <w:i w:val="0"/>
          <w:szCs w:val="22"/>
          <w:lang w:val="lt-LT"/>
        </w:rPr>
        <w:t xml:space="preserve"> ar </w:t>
      </w:r>
      <w:proofErr w:type="spellStart"/>
      <w:r>
        <w:rPr>
          <w:b w:val="0"/>
          <w:i w:val="0"/>
          <w:szCs w:val="22"/>
          <w:lang w:val="lt-LT"/>
        </w:rPr>
        <w:t>sulfatacijos</w:t>
      </w:r>
      <w:proofErr w:type="spellEnd"/>
      <w:r>
        <w:rPr>
          <w:b w:val="0"/>
          <w:i w:val="0"/>
          <w:szCs w:val="22"/>
          <w:lang w:val="lt-LT"/>
        </w:rPr>
        <w:t xml:space="preserve"> </w:t>
      </w:r>
      <w:proofErr w:type="spellStart"/>
      <w:r>
        <w:rPr>
          <w:b w:val="0"/>
          <w:i w:val="0"/>
          <w:szCs w:val="22"/>
          <w:lang w:val="lt-LT"/>
        </w:rPr>
        <w:t>memantinas</w:t>
      </w:r>
      <w:proofErr w:type="spellEnd"/>
      <w:r>
        <w:rPr>
          <w:b w:val="0"/>
          <w:i w:val="0"/>
          <w:szCs w:val="22"/>
          <w:lang w:val="lt-LT"/>
        </w:rPr>
        <w:t xml:space="preserve"> </w:t>
      </w:r>
      <w:proofErr w:type="spellStart"/>
      <w:r>
        <w:rPr>
          <w:b w:val="0"/>
          <w:szCs w:val="22"/>
          <w:lang w:val="lt-LT"/>
        </w:rPr>
        <w:t>in</w:t>
      </w:r>
      <w:proofErr w:type="spellEnd"/>
      <w:r>
        <w:rPr>
          <w:b w:val="0"/>
          <w:szCs w:val="22"/>
          <w:lang w:val="lt-LT"/>
        </w:rPr>
        <w:t xml:space="preserve"> </w:t>
      </w:r>
      <w:proofErr w:type="spellStart"/>
      <w:r>
        <w:rPr>
          <w:b w:val="0"/>
          <w:szCs w:val="22"/>
          <w:lang w:val="lt-LT"/>
        </w:rPr>
        <w:t>vitro</w:t>
      </w:r>
      <w:proofErr w:type="spellEnd"/>
      <w:r>
        <w:rPr>
          <w:b w:val="0"/>
          <w:i w:val="0"/>
          <w:szCs w:val="22"/>
          <w:lang w:val="lt-LT"/>
        </w:rPr>
        <w:t xml:space="preserve"> neslopina.</w:t>
      </w:r>
    </w:p>
    <w:p w14:paraId="01FA9FD6" w14:textId="77777777" w:rsidR="005C5AE0" w:rsidRDefault="005C5AE0">
      <w:pPr>
        <w:ind w:left="567" w:hanging="567"/>
        <w:rPr>
          <w:sz w:val="22"/>
          <w:szCs w:val="22"/>
        </w:rPr>
      </w:pPr>
    </w:p>
    <w:p w14:paraId="06D2872C" w14:textId="77777777" w:rsidR="005C5AE0" w:rsidRDefault="00CB559D">
      <w:pPr>
        <w:ind w:left="567" w:hanging="567"/>
        <w:rPr>
          <w:caps/>
          <w:sz w:val="22"/>
          <w:szCs w:val="22"/>
        </w:rPr>
      </w:pPr>
      <w:r>
        <w:rPr>
          <w:b/>
          <w:sz w:val="22"/>
          <w:szCs w:val="22"/>
        </w:rPr>
        <w:t>4.6</w:t>
      </w:r>
      <w:r>
        <w:rPr>
          <w:b/>
          <w:sz w:val="22"/>
          <w:szCs w:val="22"/>
        </w:rPr>
        <w:tab/>
        <w:t>Vaisingumas, nėštumo ir žindymo laikotarpis</w:t>
      </w:r>
    </w:p>
    <w:p w14:paraId="55985FD4" w14:textId="77777777" w:rsidR="005C5AE0" w:rsidRDefault="005C5AE0">
      <w:pPr>
        <w:rPr>
          <w:sz w:val="22"/>
          <w:szCs w:val="22"/>
        </w:rPr>
      </w:pPr>
    </w:p>
    <w:p w14:paraId="51A1255E" w14:textId="77777777" w:rsidR="005C5AE0" w:rsidRDefault="00CB559D">
      <w:pPr>
        <w:rPr>
          <w:i/>
          <w:sz w:val="22"/>
          <w:szCs w:val="22"/>
        </w:rPr>
      </w:pPr>
      <w:r>
        <w:rPr>
          <w:i/>
          <w:sz w:val="22"/>
          <w:szCs w:val="22"/>
        </w:rPr>
        <w:t>Nėštumas</w:t>
      </w:r>
    </w:p>
    <w:p w14:paraId="2E235E24" w14:textId="77777777" w:rsidR="005C5AE0" w:rsidRDefault="00CB559D">
      <w:pPr>
        <w:pStyle w:val="BodyText"/>
        <w:spacing w:line="240" w:lineRule="auto"/>
        <w:rPr>
          <w:b w:val="0"/>
          <w:i w:val="0"/>
          <w:szCs w:val="22"/>
          <w:lang w:val="lt-LT"/>
        </w:rPr>
      </w:pPr>
      <w:r>
        <w:rPr>
          <w:b w:val="0"/>
          <w:i w:val="0"/>
          <w:szCs w:val="22"/>
          <w:lang w:val="lt-LT"/>
        </w:rPr>
        <w:t xml:space="preserve">Duomenų apie </w:t>
      </w:r>
      <w:proofErr w:type="spellStart"/>
      <w:r>
        <w:rPr>
          <w:b w:val="0"/>
          <w:i w:val="0"/>
          <w:szCs w:val="22"/>
          <w:lang w:val="lt-LT"/>
        </w:rPr>
        <w:t>memantino</w:t>
      </w:r>
      <w:proofErr w:type="spellEnd"/>
      <w:r>
        <w:rPr>
          <w:b w:val="0"/>
          <w:i w:val="0"/>
          <w:szCs w:val="22"/>
          <w:lang w:val="lt-LT"/>
        </w:rPr>
        <w:t xml:space="preserve"> vartojimą nėštumo metu nėra arba jų nepakanka. Tiriant gyvūnus kurių ekspozicija </w:t>
      </w:r>
      <w:proofErr w:type="spellStart"/>
      <w:r>
        <w:rPr>
          <w:b w:val="0"/>
          <w:i w:val="0"/>
          <w:szCs w:val="22"/>
          <w:lang w:val="lt-LT"/>
        </w:rPr>
        <w:t>memantinui</w:t>
      </w:r>
      <w:proofErr w:type="spellEnd"/>
      <w:r>
        <w:rPr>
          <w:b w:val="0"/>
          <w:i w:val="0"/>
          <w:szCs w:val="22"/>
          <w:lang w:val="lt-LT"/>
        </w:rPr>
        <w:t xml:space="preserve"> buvo tokia pat arba šiek tiek didesnė, negu žmonių, sulėtėjo vaisiaus augimas (žr. 5.3 skyrių). Kokį pavojų nėštumo metu vartojamas medikamentas gali sukelti žmogui, nežinoma. Nėščioms moterims </w:t>
      </w:r>
      <w:proofErr w:type="spellStart"/>
      <w:r>
        <w:rPr>
          <w:b w:val="0"/>
          <w:i w:val="0"/>
          <w:szCs w:val="22"/>
          <w:lang w:val="lt-LT"/>
        </w:rPr>
        <w:t>memantinas</w:t>
      </w:r>
      <w:proofErr w:type="spellEnd"/>
      <w:r>
        <w:rPr>
          <w:b w:val="0"/>
          <w:i w:val="0"/>
          <w:szCs w:val="22"/>
          <w:lang w:val="lt-LT"/>
        </w:rPr>
        <w:t xml:space="preserve"> nevartojamas, nebent būtų nustatyta, jog tai neišvengiamai būtina. </w:t>
      </w:r>
    </w:p>
    <w:p w14:paraId="1DDF6080" w14:textId="77777777" w:rsidR="005C5AE0" w:rsidRDefault="005C5AE0">
      <w:pPr>
        <w:pStyle w:val="BodyText"/>
        <w:spacing w:line="240" w:lineRule="auto"/>
        <w:rPr>
          <w:b w:val="0"/>
          <w:szCs w:val="22"/>
          <w:lang w:val="lt-LT"/>
        </w:rPr>
      </w:pPr>
    </w:p>
    <w:p w14:paraId="1D85C4AD" w14:textId="77777777" w:rsidR="005C5AE0" w:rsidRDefault="00CB559D">
      <w:pPr>
        <w:pStyle w:val="BodyText"/>
        <w:spacing w:line="240" w:lineRule="auto"/>
        <w:rPr>
          <w:b w:val="0"/>
          <w:szCs w:val="22"/>
          <w:lang w:val="lt-LT"/>
        </w:rPr>
      </w:pPr>
      <w:r>
        <w:rPr>
          <w:b w:val="0"/>
          <w:szCs w:val="22"/>
          <w:lang w:val="lt-LT"/>
        </w:rPr>
        <w:t>Žindymas</w:t>
      </w:r>
    </w:p>
    <w:p w14:paraId="2FD6E0D6" w14:textId="77777777" w:rsidR="005C5AE0" w:rsidRDefault="00CB559D">
      <w:pPr>
        <w:pStyle w:val="BodyText"/>
        <w:spacing w:line="240" w:lineRule="auto"/>
        <w:rPr>
          <w:b w:val="0"/>
          <w:i w:val="0"/>
          <w:szCs w:val="22"/>
          <w:lang w:val="lt-LT"/>
        </w:rPr>
      </w:pPr>
      <w:r>
        <w:rPr>
          <w:b w:val="0"/>
          <w:i w:val="0"/>
          <w:szCs w:val="22"/>
          <w:lang w:val="lt-LT"/>
        </w:rPr>
        <w:t xml:space="preserve">Ar </w:t>
      </w:r>
      <w:proofErr w:type="spellStart"/>
      <w:r>
        <w:rPr>
          <w:b w:val="0"/>
          <w:i w:val="0"/>
          <w:szCs w:val="22"/>
          <w:lang w:val="lt-LT"/>
        </w:rPr>
        <w:t>memantinas</w:t>
      </w:r>
      <w:proofErr w:type="spellEnd"/>
      <w:r>
        <w:rPr>
          <w:b w:val="0"/>
          <w:i w:val="0"/>
          <w:szCs w:val="22"/>
          <w:lang w:val="lt-LT"/>
        </w:rPr>
        <w:t xml:space="preserve"> išsiskiria su motinos pienu, nežinoma, tačiau jis yra </w:t>
      </w:r>
      <w:proofErr w:type="spellStart"/>
      <w:r>
        <w:rPr>
          <w:b w:val="0"/>
          <w:i w:val="0"/>
          <w:szCs w:val="22"/>
          <w:lang w:val="lt-LT"/>
        </w:rPr>
        <w:t>lipofilinė</w:t>
      </w:r>
      <w:proofErr w:type="spellEnd"/>
      <w:r>
        <w:rPr>
          <w:b w:val="0"/>
          <w:i w:val="0"/>
          <w:szCs w:val="22"/>
          <w:lang w:val="lt-LT"/>
        </w:rPr>
        <w:t xml:space="preserve"> medžiaga, todėl į pieną patekti gali. Moterys, vartojančios </w:t>
      </w:r>
      <w:proofErr w:type="spellStart"/>
      <w:r>
        <w:rPr>
          <w:b w:val="0"/>
          <w:i w:val="0"/>
          <w:szCs w:val="22"/>
          <w:lang w:val="lt-LT"/>
        </w:rPr>
        <w:t>memantiną</w:t>
      </w:r>
      <w:proofErr w:type="spellEnd"/>
      <w:r>
        <w:rPr>
          <w:b w:val="0"/>
          <w:i w:val="0"/>
          <w:szCs w:val="22"/>
          <w:lang w:val="lt-LT"/>
        </w:rPr>
        <w:t xml:space="preserve"> neturi žindyti.</w:t>
      </w:r>
    </w:p>
    <w:p w14:paraId="617C503A" w14:textId="77777777" w:rsidR="005C5AE0" w:rsidRDefault="005C5AE0">
      <w:pPr>
        <w:pStyle w:val="BodyText"/>
        <w:spacing w:line="240" w:lineRule="auto"/>
        <w:rPr>
          <w:b w:val="0"/>
          <w:i w:val="0"/>
          <w:szCs w:val="22"/>
          <w:lang w:val="lt-LT"/>
        </w:rPr>
      </w:pPr>
    </w:p>
    <w:p w14:paraId="791E9CC8" w14:textId="77777777" w:rsidR="005C5AE0" w:rsidRDefault="00CB559D">
      <w:pPr>
        <w:ind w:left="567" w:hanging="567"/>
        <w:rPr>
          <w:i/>
          <w:spacing w:val="-2"/>
          <w:sz w:val="22"/>
          <w:szCs w:val="22"/>
        </w:rPr>
      </w:pPr>
      <w:r>
        <w:rPr>
          <w:i/>
          <w:spacing w:val="-2"/>
          <w:sz w:val="22"/>
          <w:szCs w:val="22"/>
        </w:rPr>
        <w:t>Vaisingumas</w:t>
      </w:r>
    </w:p>
    <w:p w14:paraId="26718B16" w14:textId="77777777" w:rsidR="005C5AE0" w:rsidRDefault="00CB559D">
      <w:pPr>
        <w:ind w:left="567" w:hanging="567"/>
        <w:rPr>
          <w:spacing w:val="-2"/>
          <w:sz w:val="22"/>
          <w:szCs w:val="22"/>
        </w:rPr>
      </w:pPr>
      <w:r>
        <w:rPr>
          <w:spacing w:val="-2"/>
          <w:sz w:val="22"/>
          <w:szCs w:val="22"/>
        </w:rPr>
        <w:t xml:space="preserve">Nepageidaujamo </w:t>
      </w:r>
      <w:proofErr w:type="spellStart"/>
      <w:r>
        <w:rPr>
          <w:spacing w:val="-2"/>
          <w:sz w:val="22"/>
          <w:szCs w:val="22"/>
        </w:rPr>
        <w:t>memantino</w:t>
      </w:r>
      <w:proofErr w:type="spellEnd"/>
      <w:r>
        <w:rPr>
          <w:spacing w:val="-2"/>
          <w:sz w:val="22"/>
          <w:szCs w:val="22"/>
        </w:rPr>
        <w:t xml:space="preserve"> poveikio vyrų ir moterų vaisingumui nepastebėta.</w:t>
      </w:r>
    </w:p>
    <w:p w14:paraId="6CF18A28" w14:textId="77777777" w:rsidR="005C5AE0" w:rsidRDefault="005C5AE0">
      <w:pPr>
        <w:ind w:left="567" w:hanging="567"/>
        <w:rPr>
          <w:spacing w:val="-2"/>
          <w:sz w:val="22"/>
          <w:szCs w:val="22"/>
        </w:rPr>
      </w:pPr>
    </w:p>
    <w:p w14:paraId="094DFF18" w14:textId="77777777" w:rsidR="005C5AE0" w:rsidRDefault="00CB559D">
      <w:pPr>
        <w:ind w:left="567" w:hanging="567"/>
        <w:rPr>
          <w:sz w:val="22"/>
          <w:szCs w:val="22"/>
        </w:rPr>
      </w:pPr>
      <w:r>
        <w:rPr>
          <w:b/>
          <w:sz w:val="22"/>
          <w:szCs w:val="22"/>
        </w:rPr>
        <w:t>4.7</w:t>
      </w:r>
      <w:r>
        <w:rPr>
          <w:b/>
          <w:sz w:val="22"/>
          <w:szCs w:val="22"/>
        </w:rPr>
        <w:tab/>
        <w:t>Poveikis gebėjimui vairuoti ir valdyti mechanizmus</w:t>
      </w:r>
    </w:p>
    <w:p w14:paraId="103FF830" w14:textId="77777777" w:rsidR="005C5AE0" w:rsidRDefault="005C5AE0">
      <w:pPr>
        <w:rPr>
          <w:sz w:val="22"/>
          <w:szCs w:val="22"/>
        </w:rPr>
      </w:pPr>
    </w:p>
    <w:p w14:paraId="01211352" w14:textId="77777777" w:rsidR="005C5AE0" w:rsidRDefault="00CB559D">
      <w:pPr>
        <w:pStyle w:val="BodyText"/>
        <w:spacing w:line="240" w:lineRule="auto"/>
        <w:rPr>
          <w:b w:val="0"/>
          <w:i w:val="0"/>
          <w:szCs w:val="22"/>
          <w:lang w:val="lt-LT"/>
        </w:rPr>
      </w:pPr>
      <w:r>
        <w:rPr>
          <w:b w:val="0"/>
          <w:i w:val="0"/>
          <w:szCs w:val="22"/>
          <w:lang w:val="lt-LT"/>
        </w:rPr>
        <w:t xml:space="preserve">Sergant vidutinio sunkumo arba sunkia Alzheimerio liga, gebėjimas vairuoti ir valdyti mechanizmus paprastai sutrinka. Ebixa gali silpnai arba vidutiniškai paveikti gebėjimą vairuoti ir valdyti mechanizmus, todėl pacientus būtina apie tai įspėti. </w:t>
      </w:r>
    </w:p>
    <w:p w14:paraId="6CEEE802" w14:textId="77777777" w:rsidR="005C5AE0" w:rsidRDefault="005C5AE0">
      <w:pPr>
        <w:pStyle w:val="BodyText"/>
        <w:spacing w:line="240" w:lineRule="auto"/>
        <w:rPr>
          <w:b w:val="0"/>
          <w:i w:val="0"/>
          <w:szCs w:val="22"/>
          <w:lang w:val="lt-LT"/>
        </w:rPr>
      </w:pPr>
    </w:p>
    <w:p w14:paraId="24478FE9" w14:textId="77777777" w:rsidR="005C5AE0" w:rsidRDefault="00CB559D">
      <w:pPr>
        <w:numPr>
          <w:ilvl w:val="1"/>
          <w:numId w:val="16"/>
        </w:numPr>
        <w:tabs>
          <w:tab w:val="clear" w:pos="360"/>
        </w:tabs>
        <w:rPr>
          <w:b/>
          <w:sz w:val="22"/>
          <w:szCs w:val="22"/>
        </w:rPr>
      </w:pPr>
      <w:r>
        <w:rPr>
          <w:b/>
          <w:sz w:val="22"/>
          <w:szCs w:val="22"/>
        </w:rPr>
        <w:t xml:space="preserve">Nepageidaujamas poveikis </w:t>
      </w:r>
    </w:p>
    <w:p w14:paraId="6868B456" w14:textId="77777777" w:rsidR="005C5AE0" w:rsidRDefault="005C5AE0">
      <w:pPr>
        <w:rPr>
          <w:b/>
          <w:sz w:val="22"/>
          <w:szCs w:val="22"/>
        </w:rPr>
      </w:pPr>
    </w:p>
    <w:p w14:paraId="13DB2727" w14:textId="77777777" w:rsidR="005C5AE0" w:rsidRDefault="00CB559D">
      <w:pPr>
        <w:rPr>
          <w:sz w:val="22"/>
          <w:szCs w:val="22"/>
          <w:u w:val="single"/>
        </w:rPr>
      </w:pPr>
      <w:r>
        <w:rPr>
          <w:sz w:val="22"/>
          <w:szCs w:val="22"/>
          <w:u w:val="single"/>
        </w:rPr>
        <w:t>Saugumo duomenų santrauka</w:t>
      </w:r>
    </w:p>
    <w:p w14:paraId="5979C9D3" w14:textId="77777777" w:rsidR="005C5AE0" w:rsidRDefault="00CB559D">
      <w:pPr>
        <w:rPr>
          <w:sz w:val="22"/>
          <w:szCs w:val="22"/>
        </w:rPr>
      </w:pPr>
      <w:r>
        <w:rPr>
          <w:sz w:val="22"/>
          <w:szCs w:val="22"/>
        </w:rPr>
        <w:t xml:space="preserve">Klinikinių tyrimų metu 1784 lengva, vidutinio sunkumo ar sunkia Alzheimerio liga sergantys ligoniai buvo gydyti Ebixa, 1596 - placebu. Bendras nepageidaujamų reakcijų dažnis Ebixa gydomiems tiriamiesiems buvo toks pat, kaip placebo vartojusiems pacientams. Paprastai nepageidaujamos reakcijos būdavo silpnos arba vidutinio stiprumo. Dažniausios nepageidaujamos reakcijos, kurios Ebixa gydomiems ligoniams pasireiškė dažniau, negu vartojusiems placebo, buvo galvos svaigimas (atitinkamai 6,3% ir 5,6%), galvos skausmas (atitinkamai 5,2% ir 3,9%), vidurių užkietėjimas (atitinkamai 4,6% ir 2,6%), mieguistumas (atitinkamai 3,4% ir 2,2%) ir hipertenzija atitinkamai (4,1% ir 2,8%). </w:t>
      </w:r>
    </w:p>
    <w:p w14:paraId="30408882" w14:textId="77777777" w:rsidR="005C5AE0" w:rsidRDefault="005C5AE0">
      <w:pPr>
        <w:rPr>
          <w:sz w:val="22"/>
          <w:szCs w:val="22"/>
          <w:u w:val="single"/>
        </w:rPr>
      </w:pPr>
    </w:p>
    <w:p w14:paraId="36C1A96F" w14:textId="77777777" w:rsidR="005C5AE0" w:rsidRDefault="00CB559D">
      <w:pPr>
        <w:rPr>
          <w:sz w:val="22"/>
          <w:szCs w:val="22"/>
          <w:u w:val="single"/>
        </w:rPr>
      </w:pPr>
      <w:r>
        <w:rPr>
          <w:sz w:val="22"/>
          <w:szCs w:val="22"/>
          <w:u w:val="single"/>
        </w:rPr>
        <w:t>Nepageidaujamų reakcijų sąrašas lentelėje</w:t>
      </w:r>
    </w:p>
    <w:p w14:paraId="3E8DE8BB" w14:textId="77777777" w:rsidR="005C5AE0" w:rsidRDefault="00CB559D">
      <w:pPr>
        <w:rPr>
          <w:sz w:val="22"/>
          <w:szCs w:val="22"/>
        </w:rPr>
      </w:pPr>
      <w:r>
        <w:rPr>
          <w:sz w:val="22"/>
          <w:szCs w:val="22"/>
        </w:rPr>
        <w:t xml:space="preserve">Toliau pateikiamoje lentelėje išvardytos nepageidaujamos reakcijos, pasireiškusios </w:t>
      </w:r>
      <w:proofErr w:type="spellStart"/>
      <w:r>
        <w:rPr>
          <w:sz w:val="22"/>
          <w:szCs w:val="22"/>
        </w:rPr>
        <w:t>memantino</w:t>
      </w:r>
      <w:proofErr w:type="spellEnd"/>
      <w:r>
        <w:rPr>
          <w:sz w:val="22"/>
          <w:szCs w:val="22"/>
        </w:rPr>
        <w:t xml:space="preserve"> vartojusiems pacientams klinikinių tyrimų metu ir po to, kai preparatas pateko į rinką. </w:t>
      </w:r>
    </w:p>
    <w:p w14:paraId="65262CDE" w14:textId="77777777" w:rsidR="005C5AE0" w:rsidRDefault="005C5AE0">
      <w:pPr>
        <w:rPr>
          <w:sz w:val="22"/>
          <w:szCs w:val="22"/>
        </w:rPr>
      </w:pPr>
    </w:p>
    <w:p w14:paraId="04941FD0" w14:textId="77777777" w:rsidR="005C5AE0" w:rsidRDefault="00CB559D">
      <w:pPr>
        <w:pStyle w:val="BodyText"/>
        <w:spacing w:line="240" w:lineRule="auto"/>
        <w:rPr>
          <w:b w:val="0"/>
          <w:i w:val="0"/>
          <w:szCs w:val="22"/>
          <w:lang w:val="lt-LT"/>
        </w:rPr>
      </w:pPr>
      <w:r>
        <w:rPr>
          <w:b w:val="0"/>
          <w:i w:val="0"/>
          <w:szCs w:val="22"/>
          <w:lang w:val="lt-LT"/>
        </w:rPr>
        <w:t>Nepageidaujamos reakcijos suklasifikuotos pagal organų sistemų klases, sutrikimų dažnis vertinamas taip: labai dažni (</w:t>
      </w:r>
      <w:r>
        <w:rPr>
          <w:b w:val="0"/>
          <w:i w:val="0"/>
          <w:szCs w:val="22"/>
          <w:lang w:val="lt-LT"/>
        </w:rPr>
        <w:sym w:font="Symbol" w:char="F0B3"/>
      </w:r>
      <w:r>
        <w:rPr>
          <w:b w:val="0"/>
          <w:i w:val="0"/>
          <w:szCs w:val="22"/>
          <w:lang w:val="lt-LT"/>
        </w:rPr>
        <w:t xml:space="preserve"> 1/10), dažni (nuo </w:t>
      </w:r>
      <w:r>
        <w:rPr>
          <w:b w:val="0"/>
          <w:i w:val="0"/>
          <w:szCs w:val="22"/>
          <w:lang w:val="lt-LT"/>
        </w:rPr>
        <w:sym w:font="Symbol" w:char="F0B3"/>
      </w:r>
      <w:r>
        <w:rPr>
          <w:b w:val="0"/>
          <w:i w:val="0"/>
          <w:szCs w:val="22"/>
          <w:lang w:val="lt-LT"/>
        </w:rPr>
        <w:t xml:space="preserve"> 1/100 iki &lt; 1/10), nedažni (nuo </w:t>
      </w:r>
      <w:r>
        <w:rPr>
          <w:b w:val="0"/>
          <w:i w:val="0"/>
          <w:szCs w:val="22"/>
          <w:lang w:val="lt-LT"/>
        </w:rPr>
        <w:sym w:font="Symbol" w:char="F0B3"/>
      </w:r>
      <w:r>
        <w:rPr>
          <w:b w:val="0"/>
          <w:i w:val="0"/>
          <w:szCs w:val="22"/>
          <w:lang w:val="lt-LT"/>
        </w:rPr>
        <w:t xml:space="preserve"> 1/1 000 iki &lt; 1/100), reti (nuo </w:t>
      </w:r>
      <w:r>
        <w:rPr>
          <w:b w:val="0"/>
          <w:i w:val="0"/>
          <w:szCs w:val="22"/>
          <w:lang w:val="lt-LT"/>
        </w:rPr>
        <w:sym w:font="Symbol" w:char="F0B3"/>
      </w:r>
      <w:r>
        <w:rPr>
          <w:b w:val="0"/>
          <w:i w:val="0"/>
          <w:szCs w:val="22"/>
          <w:lang w:val="lt-LT"/>
        </w:rPr>
        <w:t> 1/10 000 iki &lt; 1/1 000), labai reti (&lt; 1/10000), dažnis nežinomas (negali būti įvertintas pagal turimus duomenis). Kiekvienoje dažnio grupėje nepageidaujamas poveikis pateikiamas mažėjančio sunkumo tvarka.</w:t>
      </w:r>
    </w:p>
    <w:p w14:paraId="419515E6" w14:textId="77777777" w:rsidR="005C5AE0" w:rsidRDefault="005C5AE0">
      <w:pPr>
        <w:pStyle w:val="BodyText"/>
        <w:spacing w:line="240" w:lineRule="auto"/>
        <w:rPr>
          <w:b w:val="0"/>
          <w:i w:val="0"/>
          <w:szCs w:val="22"/>
          <w:lang w:val="lt-LT"/>
        </w:rPr>
      </w:pPr>
    </w:p>
    <w:p w14:paraId="0F760042" w14:textId="77777777" w:rsidR="005C5AE0" w:rsidRDefault="005C5AE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2999"/>
        <w:gridCol w:w="3052"/>
      </w:tblGrid>
      <w:tr w:rsidR="005C5AE0" w14:paraId="7581796B" w14:textId="77777777">
        <w:tc>
          <w:tcPr>
            <w:tcW w:w="3096" w:type="dxa"/>
            <w:tcBorders>
              <w:top w:val="single" w:sz="4" w:space="0" w:color="auto"/>
              <w:left w:val="single" w:sz="4" w:space="0" w:color="auto"/>
              <w:bottom w:val="single" w:sz="4" w:space="0" w:color="auto"/>
              <w:right w:val="single" w:sz="4" w:space="0" w:color="auto"/>
            </w:tcBorders>
          </w:tcPr>
          <w:p w14:paraId="3CF4A670" w14:textId="77777777" w:rsidR="005C5AE0" w:rsidRDefault="00CB559D">
            <w:pPr>
              <w:rPr>
                <w:spacing w:val="-2"/>
                <w:sz w:val="22"/>
                <w:szCs w:val="22"/>
              </w:rPr>
            </w:pPr>
            <w:r>
              <w:rPr>
                <w:spacing w:val="-2"/>
                <w:sz w:val="22"/>
                <w:szCs w:val="22"/>
              </w:rPr>
              <w:t>ORGANŲ SISTEMŲ KLASĖ</w:t>
            </w:r>
          </w:p>
        </w:tc>
        <w:tc>
          <w:tcPr>
            <w:tcW w:w="3095" w:type="dxa"/>
            <w:tcBorders>
              <w:top w:val="single" w:sz="4" w:space="0" w:color="auto"/>
              <w:left w:val="single" w:sz="4" w:space="0" w:color="auto"/>
              <w:bottom w:val="single" w:sz="4" w:space="0" w:color="auto"/>
              <w:right w:val="single" w:sz="4" w:space="0" w:color="auto"/>
            </w:tcBorders>
          </w:tcPr>
          <w:p w14:paraId="10A1F4F3" w14:textId="77777777" w:rsidR="005C5AE0" w:rsidRDefault="00CB559D">
            <w:pPr>
              <w:pStyle w:val="Ebene4A"/>
              <w:tabs>
                <w:tab w:val="left" w:pos="567"/>
              </w:tabs>
              <w:rPr>
                <w:rFonts w:ascii="Times New Roman" w:hAnsi="Times New Roman"/>
                <w:spacing w:val="-2"/>
                <w:szCs w:val="22"/>
              </w:rPr>
            </w:pPr>
            <w:r>
              <w:rPr>
                <w:rFonts w:ascii="Times New Roman" w:hAnsi="Times New Roman"/>
                <w:spacing w:val="-2"/>
                <w:szCs w:val="22"/>
              </w:rPr>
              <w:t>DAŽNIS</w:t>
            </w:r>
          </w:p>
        </w:tc>
        <w:tc>
          <w:tcPr>
            <w:tcW w:w="3096" w:type="dxa"/>
            <w:tcBorders>
              <w:top w:val="single" w:sz="4" w:space="0" w:color="auto"/>
              <w:left w:val="single" w:sz="4" w:space="0" w:color="auto"/>
              <w:bottom w:val="single" w:sz="4" w:space="0" w:color="auto"/>
              <w:right w:val="single" w:sz="4" w:space="0" w:color="auto"/>
            </w:tcBorders>
          </w:tcPr>
          <w:p w14:paraId="303ED516" w14:textId="77777777" w:rsidR="005C5AE0" w:rsidRDefault="00CB559D">
            <w:pPr>
              <w:pStyle w:val="Ebene4A"/>
              <w:tabs>
                <w:tab w:val="left" w:pos="567"/>
              </w:tabs>
              <w:rPr>
                <w:rFonts w:ascii="Times New Roman" w:hAnsi="Times New Roman"/>
                <w:spacing w:val="-2"/>
                <w:szCs w:val="22"/>
              </w:rPr>
            </w:pPr>
            <w:r>
              <w:rPr>
                <w:rFonts w:ascii="Times New Roman" w:hAnsi="Times New Roman"/>
                <w:spacing w:val="-2"/>
                <w:szCs w:val="22"/>
              </w:rPr>
              <w:t>NEPAGEIDAUJAMA REAKCIJA</w:t>
            </w:r>
          </w:p>
        </w:tc>
      </w:tr>
      <w:tr w:rsidR="005C5AE0" w14:paraId="3542FF70" w14:textId="77777777">
        <w:tc>
          <w:tcPr>
            <w:tcW w:w="3096" w:type="dxa"/>
            <w:tcBorders>
              <w:top w:val="single" w:sz="4" w:space="0" w:color="auto"/>
              <w:left w:val="single" w:sz="4" w:space="0" w:color="auto"/>
              <w:bottom w:val="single" w:sz="4" w:space="0" w:color="auto"/>
              <w:right w:val="single" w:sz="4" w:space="0" w:color="auto"/>
            </w:tcBorders>
          </w:tcPr>
          <w:p w14:paraId="031BE234" w14:textId="77777777" w:rsidR="005C5AE0" w:rsidRDefault="00CB559D">
            <w:pPr>
              <w:rPr>
                <w:sz w:val="22"/>
                <w:szCs w:val="22"/>
              </w:rPr>
            </w:pPr>
            <w:r>
              <w:rPr>
                <w:spacing w:val="-2"/>
                <w:sz w:val="22"/>
                <w:szCs w:val="22"/>
              </w:rPr>
              <w:t xml:space="preserve">Infekcijos ir </w:t>
            </w:r>
            <w:proofErr w:type="spellStart"/>
            <w:r>
              <w:rPr>
                <w:spacing w:val="-2"/>
                <w:sz w:val="22"/>
                <w:szCs w:val="22"/>
              </w:rPr>
              <w:t>infestacijos</w:t>
            </w:r>
            <w:proofErr w:type="spellEnd"/>
          </w:p>
        </w:tc>
        <w:tc>
          <w:tcPr>
            <w:tcW w:w="3095" w:type="dxa"/>
            <w:tcBorders>
              <w:top w:val="single" w:sz="4" w:space="0" w:color="auto"/>
              <w:left w:val="single" w:sz="4" w:space="0" w:color="auto"/>
              <w:bottom w:val="single" w:sz="4" w:space="0" w:color="auto"/>
              <w:right w:val="single" w:sz="4" w:space="0" w:color="auto"/>
            </w:tcBorders>
          </w:tcPr>
          <w:p w14:paraId="5FC1A0C2" w14:textId="77777777" w:rsidR="005C5AE0" w:rsidRDefault="00CB559D">
            <w:pPr>
              <w:pStyle w:val="Ebene4A"/>
              <w:tabs>
                <w:tab w:val="left" w:pos="567"/>
              </w:tabs>
              <w:rPr>
                <w:rFonts w:ascii="Times New Roman" w:hAnsi="Times New Roman"/>
                <w:szCs w:val="22"/>
              </w:rPr>
            </w:pPr>
            <w:proofErr w:type="spellStart"/>
            <w:r>
              <w:rPr>
                <w:rFonts w:ascii="Times New Roman" w:hAnsi="Times New Roman"/>
                <w:spacing w:val="-2"/>
                <w:szCs w:val="22"/>
              </w:rPr>
              <w:t>Nedažni</w:t>
            </w:r>
            <w:proofErr w:type="spellEnd"/>
          </w:p>
        </w:tc>
        <w:tc>
          <w:tcPr>
            <w:tcW w:w="3096" w:type="dxa"/>
            <w:tcBorders>
              <w:top w:val="single" w:sz="4" w:space="0" w:color="auto"/>
              <w:left w:val="single" w:sz="4" w:space="0" w:color="auto"/>
              <w:bottom w:val="single" w:sz="4" w:space="0" w:color="auto"/>
              <w:right w:val="single" w:sz="4" w:space="0" w:color="auto"/>
            </w:tcBorders>
          </w:tcPr>
          <w:p w14:paraId="22411157" w14:textId="77777777" w:rsidR="005C5AE0" w:rsidRDefault="00CB559D">
            <w:pPr>
              <w:pStyle w:val="Ebene4A"/>
              <w:tabs>
                <w:tab w:val="left" w:pos="567"/>
              </w:tabs>
              <w:rPr>
                <w:rFonts w:ascii="Times New Roman" w:hAnsi="Times New Roman"/>
                <w:szCs w:val="22"/>
              </w:rPr>
            </w:pPr>
            <w:proofErr w:type="spellStart"/>
            <w:r>
              <w:rPr>
                <w:rFonts w:ascii="Times New Roman" w:hAnsi="Times New Roman"/>
                <w:spacing w:val="-2"/>
                <w:szCs w:val="22"/>
              </w:rPr>
              <w:t>Grybelinė</w:t>
            </w:r>
            <w:proofErr w:type="spellEnd"/>
            <w:r>
              <w:rPr>
                <w:rFonts w:ascii="Times New Roman" w:hAnsi="Times New Roman"/>
                <w:spacing w:val="-2"/>
                <w:szCs w:val="22"/>
              </w:rPr>
              <w:t xml:space="preserve"> </w:t>
            </w:r>
            <w:proofErr w:type="spellStart"/>
            <w:r>
              <w:rPr>
                <w:rFonts w:ascii="Times New Roman" w:hAnsi="Times New Roman"/>
                <w:spacing w:val="-2"/>
                <w:szCs w:val="22"/>
              </w:rPr>
              <w:t>infekcija</w:t>
            </w:r>
            <w:proofErr w:type="spellEnd"/>
          </w:p>
        </w:tc>
      </w:tr>
      <w:tr w:rsidR="005C5AE0" w14:paraId="2E53A102" w14:textId="77777777">
        <w:tc>
          <w:tcPr>
            <w:tcW w:w="3096" w:type="dxa"/>
            <w:tcBorders>
              <w:top w:val="single" w:sz="4" w:space="0" w:color="auto"/>
              <w:left w:val="single" w:sz="4" w:space="0" w:color="auto"/>
              <w:bottom w:val="single" w:sz="4" w:space="0" w:color="auto"/>
              <w:right w:val="single" w:sz="4" w:space="0" w:color="auto"/>
            </w:tcBorders>
          </w:tcPr>
          <w:p w14:paraId="664E3471" w14:textId="77777777" w:rsidR="005C5AE0" w:rsidRDefault="00CB559D">
            <w:pPr>
              <w:pStyle w:val="BTEMEASMCA"/>
              <w:rPr>
                <w:bCs/>
              </w:rPr>
            </w:pPr>
            <w:r>
              <w:rPr>
                <w:bCs/>
              </w:rPr>
              <w:t>Imuninės sistemos sutrikimai</w:t>
            </w:r>
          </w:p>
        </w:tc>
        <w:tc>
          <w:tcPr>
            <w:tcW w:w="3095" w:type="dxa"/>
            <w:tcBorders>
              <w:top w:val="single" w:sz="4" w:space="0" w:color="auto"/>
              <w:left w:val="single" w:sz="4" w:space="0" w:color="auto"/>
              <w:bottom w:val="single" w:sz="4" w:space="0" w:color="auto"/>
              <w:right w:val="single" w:sz="4" w:space="0" w:color="auto"/>
            </w:tcBorders>
          </w:tcPr>
          <w:p w14:paraId="613EBB33" w14:textId="77777777" w:rsidR="005C5AE0" w:rsidRDefault="00CB559D">
            <w:pPr>
              <w:rPr>
                <w:spacing w:val="-2"/>
                <w:sz w:val="22"/>
                <w:szCs w:val="22"/>
              </w:rPr>
            </w:pPr>
            <w:r>
              <w:rPr>
                <w:spacing w:val="-2"/>
                <w:sz w:val="22"/>
                <w:szCs w:val="22"/>
              </w:rPr>
              <w:t>Dažni</w:t>
            </w:r>
          </w:p>
        </w:tc>
        <w:tc>
          <w:tcPr>
            <w:tcW w:w="3096" w:type="dxa"/>
            <w:tcBorders>
              <w:top w:val="single" w:sz="4" w:space="0" w:color="auto"/>
              <w:left w:val="single" w:sz="4" w:space="0" w:color="auto"/>
              <w:bottom w:val="single" w:sz="4" w:space="0" w:color="auto"/>
              <w:right w:val="single" w:sz="4" w:space="0" w:color="auto"/>
            </w:tcBorders>
          </w:tcPr>
          <w:p w14:paraId="3EA07FCD" w14:textId="77777777" w:rsidR="005C5AE0" w:rsidRDefault="00CB559D">
            <w:pPr>
              <w:rPr>
                <w:bCs/>
                <w:iCs/>
                <w:spacing w:val="-2"/>
                <w:sz w:val="22"/>
                <w:szCs w:val="22"/>
              </w:rPr>
            </w:pPr>
            <w:r>
              <w:rPr>
                <w:bCs/>
                <w:iCs/>
                <w:sz w:val="22"/>
                <w:szCs w:val="22"/>
              </w:rPr>
              <w:t>Padidėjęs jautrumas vaistui</w:t>
            </w:r>
          </w:p>
        </w:tc>
      </w:tr>
      <w:tr w:rsidR="005C5AE0" w14:paraId="0E6A726B" w14:textId="77777777">
        <w:tc>
          <w:tcPr>
            <w:tcW w:w="3096" w:type="dxa"/>
            <w:tcBorders>
              <w:top w:val="single" w:sz="4" w:space="0" w:color="auto"/>
              <w:left w:val="single" w:sz="4" w:space="0" w:color="auto"/>
              <w:bottom w:val="single" w:sz="4" w:space="0" w:color="auto"/>
              <w:right w:val="single" w:sz="4" w:space="0" w:color="auto"/>
            </w:tcBorders>
          </w:tcPr>
          <w:p w14:paraId="595492C8" w14:textId="77777777" w:rsidR="005C5AE0" w:rsidRDefault="00CB559D">
            <w:pPr>
              <w:rPr>
                <w:sz w:val="22"/>
                <w:szCs w:val="22"/>
              </w:rPr>
            </w:pPr>
            <w:r>
              <w:rPr>
                <w:spacing w:val="-2"/>
                <w:sz w:val="22"/>
                <w:szCs w:val="22"/>
              </w:rPr>
              <w:t>Psichikos sutrikimai</w:t>
            </w:r>
          </w:p>
        </w:tc>
        <w:tc>
          <w:tcPr>
            <w:tcW w:w="3095" w:type="dxa"/>
            <w:tcBorders>
              <w:top w:val="single" w:sz="4" w:space="0" w:color="auto"/>
              <w:left w:val="single" w:sz="4" w:space="0" w:color="auto"/>
              <w:bottom w:val="single" w:sz="4" w:space="0" w:color="auto"/>
              <w:right w:val="single" w:sz="4" w:space="0" w:color="auto"/>
            </w:tcBorders>
          </w:tcPr>
          <w:p w14:paraId="1C8FE052" w14:textId="77777777" w:rsidR="005C5AE0" w:rsidRDefault="00CB559D">
            <w:pPr>
              <w:rPr>
                <w:spacing w:val="-2"/>
                <w:sz w:val="22"/>
                <w:szCs w:val="22"/>
              </w:rPr>
            </w:pPr>
            <w:r>
              <w:rPr>
                <w:spacing w:val="-2"/>
                <w:sz w:val="22"/>
                <w:szCs w:val="22"/>
              </w:rPr>
              <w:t>Dažni</w:t>
            </w:r>
          </w:p>
          <w:p w14:paraId="569D5F36" w14:textId="77777777" w:rsidR="005C5AE0" w:rsidRDefault="00CB559D">
            <w:pPr>
              <w:rPr>
                <w:spacing w:val="-2"/>
                <w:sz w:val="22"/>
                <w:szCs w:val="22"/>
              </w:rPr>
            </w:pPr>
            <w:r>
              <w:rPr>
                <w:spacing w:val="-2"/>
                <w:sz w:val="22"/>
                <w:szCs w:val="22"/>
              </w:rPr>
              <w:t>Nedažni</w:t>
            </w:r>
          </w:p>
          <w:p w14:paraId="6E5A8803" w14:textId="77777777" w:rsidR="005C5AE0" w:rsidRDefault="00CB559D">
            <w:pPr>
              <w:rPr>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2220BC6D" w14:textId="77777777" w:rsidR="005C5AE0" w:rsidRDefault="00CB559D">
            <w:pPr>
              <w:rPr>
                <w:spacing w:val="-2"/>
                <w:sz w:val="22"/>
                <w:szCs w:val="22"/>
              </w:rPr>
            </w:pPr>
            <w:r>
              <w:rPr>
                <w:spacing w:val="-2"/>
                <w:sz w:val="22"/>
                <w:szCs w:val="22"/>
              </w:rPr>
              <w:t>Mieguistumas</w:t>
            </w:r>
          </w:p>
          <w:p w14:paraId="5CE95346" w14:textId="77777777" w:rsidR="005C5AE0" w:rsidRDefault="00CB559D">
            <w:pPr>
              <w:rPr>
                <w:spacing w:val="-2"/>
                <w:sz w:val="22"/>
                <w:szCs w:val="22"/>
              </w:rPr>
            </w:pPr>
            <w:r>
              <w:rPr>
                <w:spacing w:val="-2"/>
                <w:sz w:val="22"/>
                <w:szCs w:val="22"/>
              </w:rPr>
              <w:t>Konfūzija, haliucinacijos</w:t>
            </w:r>
            <w:r>
              <w:rPr>
                <w:spacing w:val="-2"/>
                <w:sz w:val="22"/>
                <w:szCs w:val="22"/>
                <w:vertAlign w:val="superscript"/>
              </w:rPr>
              <w:t>1</w:t>
            </w:r>
          </w:p>
          <w:p w14:paraId="7E2C8EAD" w14:textId="77777777" w:rsidR="005C5AE0" w:rsidRDefault="00CB559D">
            <w:pPr>
              <w:rPr>
                <w:sz w:val="22"/>
                <w:szCs w:val="22"/>
              </w:rPr>
            </w:pPr>
            <w:r>
              <w:rPr>
                <w:spacing w:val="-2"/>
                <w:sz w:val="22"/>
                <w:szCs w:val="22"/>
              </w:rPr>
              <w:t>Psichozės reakcijos</w:t>
            </w:r>
            <w:r>
              <w:rPr>
                <w:spacing w:val="-2"/>
                <w:sz w:val="22"/>
                <w:szCs w:val="22"/>
                <w:vertAlign w:val="superscript"/>
              </w:rPr>
              <w:t>2</w:t>
            </w:r>
          </w:p>
        </w:tc>
      </w:tr>
      <w:tr w:rsidR="005C5AE0" w14:paraId="20C4FF48" w14:textId="77777777">
        <w:tc>
          <w:tcPr>
            <w:tcW w:w="3096" w:type="dxa"/>
            <w:tcBorders>
              <w:top w:val="single" w:sz="4" w:space="0" w:color="auto"/>
              <w:left w:val="single" w:sz="4" w:space="0" w:color="auto"/>
              <w:bottom w:val="single" w:sz="4" w:space="0" w:color="auto"/>
              <w:right w:val="single" w:sz="4" w:space="0" w:color="auto"/>
            </w:tcBorders>
          </w:tcPr>
          <w:p w14:paraId="24B4382F" w14:textId="77777777" w:rsidR="005C5AE0" w:rsidRDefault="00CB559D">
            <w:pPr>
              <w:pStyle w:val="Heading6"/>
              <w:tabs>
                <w:tab w:val="clear" w:pos="-720"/>
                <w:tab w:val="clear" w:pos="4536"/>
              </w:tabs>
              <w:suppressAutoHyphens w:val="0"/>
              <w:spacing w:line="240" w:lineRule="auto"/>
              <w:rPr>
                <w:i w:val="0"/>
                <w:iCs/>
                <w:spacing w:val="-2"/>
                <w:szCs w:val="22"/>
                <w:lang w:val="lt-LT"/>
              </w:rPr>
            </w:pPr>
            <w:proofErr w:type="spellStart"/>
            <w:r>
              <w:rPr>
                <w:i w:val="0"/>
                <w:spacing w:val="-2"/>
                <w:szCs w:val="22"/>
              </w:rPr>
              <w:t>Nervų</w:t>
            </w:r>
            <w:proofErr w:type="spellEnd"/>
            <w:r>
              <w:rPr>
                <w:i w:val="0"/>
                <w:spacing w:val="-2"/>
                <w:szCs w:val="22"/>
              </w:rPr>
              <w:t xml:space="preserve"> </w:t>
            </w:r>
            <w:proofErr w:type="spellStart"/>
            <w:r>
              <w:rPr>
                <w:i w:val="0"/>
                <w:spacing w:val="-2"/>
                <w:szCs w:val="22"/>
              </w:rPr>
              <w:t>sistemos</w:t>
            </w:r>
            <w:proofErr w:type="spellEnd"/>
            <w:r>
              <w:rPr>
                <w:i w:val="0"/>
                <w:spacing w:val="-2"/>
                <w:szCs w:val="22"/>
              </w:rPr>
              <w:t xml:space="preserve"> </w:t>
            </w:r>
            <w:proofErr w:type="spellStart"/>
            <w:r>
              <w:rPr>
                <w:i w:val="0"/>
                <w:spacing w:val="-2"/>
                <w:szCs w:val="22"/>
              </w:rPr>
              <w:t>sutrikimai</w:t>
            </w:r>
            <w:proofErr w:type="spellEnd"/>
          </w:p>
        </w:tc>
        <w:tc>
          <w:tcPr>
            <w:tcW w:w="3095" w:type="dxa"/>
            <w:tcBorders>
              <w:top w:val="single" w:sz="4" w:space="0" w:color="auto"/>
              <w:left w:val="single" w:sz="4" w:space="0" w:color="auto"/>
              <w:bottom w:val="single" w:sz="4" w:space="0" w:color="auto"/>
              <w:right w:val="single" w:sz="4" w:space="0" w:color="auto"/>
            </w:tcBorders>
          </w:tcPr>
          <w:p w14:paraId="30DC173A" w14:textId="77777777" w:rsidR="005C5AE0" w:rsidRDefault="00CB559D">
            <w:pPr>
              <w:rPr>
                <w:spacing w:val="-2"/>
                <w:sz w:val="22"/>
                <w:szCs w:val="22"/>
              </w:rPr>
            </w:pPr>
            <w:r>
              <w:rPr>
                <w:spacing w:val="-2"/>
                <w:sz w:val="22"/>
                <w:szCs w:val="22"/>
              </w:rPr>
              <w:t>Dažni</w:t>
            </w:r>
          </w:p>
          <w:p w14:paraId="0673CFBC" w14:textId="77777777" w:rsidR="005C5AE0" w:rsidRDefault="00CB559D">
            <w:pPr>
              <w:rPr>
                <w:spacing w:val="-2"/>
                <w:sz w:val="22"/>
                <w:szCs w:val="22"/>
              </w:rPr>
            </w:pPr>
            <w:r>
              <w:rPr>
                <w:spacing w:val="-2"/>
                <w:sz w:val="22"/>
                <w:szCs w:val="22"/>
              </w:rPr>
              <w:t>Dažni</w:t>
            </w:r>
          </w:p>
          <w:p w14:paraId="23F51399" w14:textId="77777777" w:rsidR="005C5AE0" w:rsidRDefault="00CB559D">
            <w:pPr>
              <w:rPr>
                <w:spacing w:val="-2"/>
                <w:sz w:val="22"/>
                <w:szCs w:val="22"/>
              </w:rPr>
            </w:pPr>
            <w:r>
              <w:rPr>
                <w:spacing w:val="-2"/>
                <w:sz w:val="22"/>
                <w:szCs w:val="22"/>
              </w:rPr>
              <w:t>Nedažni</w:t>
            </w:r>
          </w:p>
          <w:p w14:paraId="0BFDA62F" w14:textId="77777777" w:rsidR="005C5AE0" w:rsidRDefault="00CB559D">
            <w:pPr>
              <w:rPr>
                <w:rStyle w:val="CharChar100"/>
              </w:rPr>
            </w:pPr>
            <w:r>
              <w:rPr>
                <w:spacing w:val="-2"/>
                <w:sz w:val="22"/>
                <w:szCs w:val="22"/>
              </w:rPr>
              <w:t>Labai reti</w:t>
            </w:r>
          </w:p>
        </w:tc>
        <w:tc>
          <w:tcPr>
            <w:tcW w:w="3096" w:type="dxa"/>
            <w:tcBorders>
              <w:top w:val="single" w:sz="4" w:space="0" w:color="auto"/>
              <w:left w:val="single" w:sz="4" w:space="0" w:color="auto"/>
              <w:bottom w:val="single" w:sz="4" w:space="0" w:color="auto"/>
              <w:right w:val="single" w:sz="4" w:space="0" w:color="auto"/>
            </w:tcBorders>
          </w:tcPr>
          <w:p w14:paraId="1CDD0522" w14:textId="77777777" w:rsidR="005C5AE0" w:rsidRDefault="00CB559D">
            <w:pPr>
              <w:rPr>
                <w:spacing w:val="-2"/>
                <w:sz w:val="22"/>
                <w:szCs w:val="22"/>
              </w:rPr>
            </w:pPr>
            <w:r>
              <w:rPr>
                <w:spacing w:val="-2"/>
                <w:sz w:val="22"/>
                <w:szCs w:val="22"/>
              </w:rPr>
              <w:t>Galvos svaigimas</w:t>
            </w:r>
          </w:p>
          <w:p w14:paraId="661ABBB2" w14:textId="77777777" w:rsidR="005C5AE0" w:rsidRDefault="00CB559D">
            <w:pPr>
              <w:rPr>
                <w:spacing w:val="-2"/>
                <w:sz w:val="22"/>
                <w:szCs w:val="22"/>
              </w:rPr>
            </w:pPr>
            <w:r>
              <w:rPr>
                <w:sz w:val="22"/>
                <w:szCs w:val="22"/>
              </w:rPr>
              <w:t>Pusiausvyros sutrikimai</w:t>
            </w:r>
          </w:p>
          <w:p w14:paraId="2A9F8D68" w14:textId="77777777" w:rsidR="005C5AE0" w:rsidRDefault="00CB559D">
            <w:pPr>
              <w:rPr>
                <w:spacing w:val="-2"/>
                <w:sz w:val="22"/>
                <w:szCs w:val="22"/>
              </w:rPr>
            </w:pPr>
            <w:r>
              <w:rPr>
                <w:spacing w:val="-2"/>
                <w:sz w:val="22"/>
                <w:szCs w:val="22"/>
              </w:rPr>
              <w:t>Eisenos sutrikimas</w:t>
            </w:r>
          </w:p>
          <w:p w14:paraId="46009E48" w14:textId="77777777" w:rsidR="005C5AE0" w:rsidRDefault="00CB559D">
            <w:pPr>
              <w:rPr>
                <w:sz w:val="22"/>
                <w:szCs w:val="22"/>
              </w:rPr>
            </w:pPr>
            <w:r>
              <w:rPr>
                <w:spacing w:val="-2"/>
                <w:sz w:val="22"/>
                <w:szCs w:val="22"/>
              </w:rPr>
              <w:t>Traukuliai</w:t>
            </w:r>
          </w:p>
        </w:tc>
      </w:tr>
      <w:tr w:rsidR="005C5AE0" w14:paraId="1BBEC31E" w14:textId="77777777">
        <w:tc>
          <w:tcPr>
            <w:tcW w:w="3096" w:type="dxa"/>
            <w:tcBorders>
              <w:top w:val="single" w:sz="4" w:space="0" w:color="auto"/>
              <w:left w:val="single" w:sz="4" w:space="0" w:color="auto"/>
              <w:bottom w:val="single" w:sz="4" w:space="0" w:color="auto"/>
              <w:right w:val="single" w:sz="4" w:space="0" w:color="auto"/>
            </w:tcBorders>
          </w:tcPr>
          <w:p w14:paraId="40823FCD" w14:textId="77777777" w:rsidR="005C5AE0" w:rsidRDefault="00CB559D">
            <w:pPr>
              <w:rPr>
                <w:iCs/>
                <w:sz w:val="22"/>
                <w:szCs w:val="22"/>
              </w:rPr>
            </w:pPr>
            <w:r>
              <w:rPr>
                <w:color w:val="000000"/>
                <w:sz w:val="22"/>
                <w:szCs w:val="22"/>
              </w:rPr>
              <w:t>Širdies sutrikimai</w:t>
            </w:r>
          </w:p>
        </w:tc>
        <w:tc>
          <w:tcPr>
            <w:tcW w:w="3095" w:type="dxa"/>
            <w:tcBorders>
              <w:top w:val="single" w:sz="4" w:space="0" w:color="auto"/>
              <w:left w:val="single" w:sz="4" w:space="0" w:color="auto"/>
              <w:bottom w:val="single" w:sz="4" w:space="0" w:color="auto"/>
              <w:right w:val="single" w:sz="4" w:space="0" w:color="auto"/>
            </w:tcBorders>
          </w:tcPr>
          <w:p w14:paraId="5FD682B9" w14:textId="77777777" w:rsidR="005C5AE0" w:rsidRDefault="00CB559D">
            <w:pPr>
              <w:rPr>
                <w:sz w:val="22"/>
                <w:szCs w:val="22"/>
              </w:rPr>
            </w:pPr>
            <w:r>
              <w:rPr>
                <w:color w:val="000000"/>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4361D896" w14:textId="77777777" w:rsidR="005C5AE0" w:rsidRDefault="00CB559D">
            <w:pPr>
              <w:rPr>
                <w:sz w:val="22"/>
                <w:szCs w:val="22"/>
              </w:rPr>
            </w:pPr>
            <w:proofErr w:type="spellStart"/>
            <w:r>
              <w:rPr>
                <w:color w:val="000000"/>
                <w:sz w:val="22"/>
                <w:szCs w:val="22"/>
                <w:lang w:val="en-US"/>
              </w:rPr>
              <w:t>Širdies</w:t>
            </w:r>
            <w:proofErr w:type="spellEnd"/>
            <w:r>
              <w:rPr>
                <w:color w:val="000000"/>
                <w:sz w:val="22"/>
                <w:szCs w:val="22"/>
                <w:lang w:val="en-US"/>
              </w:rPr>
              <w:t xml:space="preserve"> </w:t>
            </w:r>
            <w:proofErr w:type="spellStart"/>
            <w:r>
              <w:rPr>
                <w:color w:val="000000"/>
                <w:sz w:val="22"/>
                <w:szCs w:val="22"/>
                <w:lang w:val="en-US"/>
              </w:rPr>
              <w:t>nepakankamumas</w:t>
            </w:r>
            <w:proofErr w:type="spellEnd"/>
          </w:p>
        </w:tc>
      </w:tr>
      <w:tr w:rsidR="005C5AE0" w14:paraId="5D7A248E" w14:textId="77777777">
        <w:tc>
          <w:tcPr>
            <w:tcW w:w="3096" w:type="dxa"/>
            <w:tcBorders>
              <w:top w:val="single" w:sz="4" w:space="0" w:color="auto"/>
              <w:left w:val="single" w:sz="4" w:space="0" w:color="auto"/>
              <w:bottom w:val="single" w:sz="4" w:space="0" w:color="auto"/>
              <w:right w:val="single" w:sz="4" w:space="0" w:color="auto"/>
            </w:tcBorders>
          </w:tcPr>
          <w:p w14:paraId="00501A76" w14:textId="77777777" w:rsidR="005C5AE0" w:rsidRDefault="00CB559D">
            <w:pPr>
              <w:rPr>
                <w:iCs/>
                <w:sz w:val="22"/>
                <w:szCs w:val="22"/>
              </w:rPr>
            </w:pPr>
            <w:r>
              <w:rPr>
                <w:spacing w:val="-2"/>
                <w:sz w:val="22"/>
                <w:szCs w:val="22"/>
              </w:rPr>
              <w:t xml:space="preserve">Kraujagyslių sutrikimai </w:t>
            </w:r>
          </w:p>
        </w:tc>
        <w:tc>
          <w:tcPr>
            <w:tcW w:w="3095" w:type="dxa"/>
            <w:tcBorders>
              <w:top w:val="single" w:sz="4" w:space="0" w:color="auto"/>
              <w:left w:val="single" w:sz="4" w:space="0" w:color="auto"/>
              <w:bottom w:val="single" w:sz="4" w:space="0" w:color="auto"/>
              <w:right w:val="single" w:sz="4" w:space="0" w:color="auto"/>
            </w:tcBorders>
          </w:tcPr>
          <w:p w14:paraId="1C13DC10" w14:textId="77777777" w:rsidR="005C5AE0" w:rsidRDefault="00CB559D">
            <w:pPr>
              <w:rPr>
                <w:spacing w:val="-2"/>
                <w:sz w:val="22"/>
                <w:szCs w:val="22"/>
              </w:rPr>
            </w:pPr>
            <w:r>
              <w:rPr>
                <w:spacing w:val="-2"/>
                <w:sz w:val="22"/>
                <w:szCs w:val="22"/>
              </w:rPr>
              <w:t>Dažni</w:t>
            </w:r>
          </w:p>
          <w:p w14:paraId="40EE1852" w14:textId="77777777" w:rsidR="005C5AE0" w:rsidRDefault="00CB559D">
            <w:pPr>
              <w:rPr>
                <w:sz w:val="22"/>
                <w:szCs w:val="22"/>
              </w:rPr>
            </w:pPr>
            <w:r>
              <w:rPr>
                <w:spacing w:val="-2"/>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0927E719" w14:textId="77777777" w:rsidR="005C5AE0" w:rsidRDefault="00CB559D">
            <w:pPr>
              <w:rPr>
                <w:spacing w:val="-2"/>
                <w:sz w:val="22"/>
                <w:szCs w:val="22"/>
              </w:rPr>
            </w:pPr>
            <w:r>
              <w:rPr>
                <w:spacing w:val="-2"/>
                <w:sz w:val="22"/>
                <w:szCs w:val="22"/>
              </w:rPr>
              <w:t>Hipertenzija</w:t>
            </w:r>
          </w:p>
          <w:p w14:paraId="5AD94D5F" w14:textId="77777777" w:rsidR="005C5AE0" w:rsidRDefault="00CB559D">
            <w:pPr>
              <w:rPr>
                <w:sz w:val="22"/>
                <w:szCs w:val="22"/>
              </w:rPr>
            </w:pPr>
            <w:r>
              <w:rPr>
                <w:spacing w:val="-2"/>
                <w:sz w:val="22"/>
                <w:szCs w:val="22"/>
              </w:rPr>
              <w:t>Venų trombozė, tromboembolija</w:t>
            </w:r>
          </w:p>
        </w:tc>
      </w:tr>
      <w:tr w:rsidR="005C5AE0" w14:paraId="693622AC" w14:textId="77777777">
        <w:tc>
          <w:tcPr>
            <w:tcW w:w="3096" w:type="dxa"/>
            <w:tcBorders>
              <w:top w:val="single" w:sz="4" w:space="0" w:color="auto"/>
              <w:left w:val="single" w:sz="4" w:space="0" w:color="auto"/>
              <w:bottom w:val="single" w:sz="4" w:space="0" w:color="auto"/>
              <w:right w:val="single" w:sz="4" w:space="0" w:color="auto"/>
            </w:tcBorders>
          </w:tcPr>
          <w:p w14:paraId="31D93CC5" w14:textId="77777777" w:rsidR="005C5AE0" w:rsidRDefault="00CB559D">
            <w:pPr>
              <w:rPr>
                <w:iCs/>
                <w:sz w:val="22"/>
                <w:szCs w:val="22"/>
              </w:rPr>
            </w:pPr>
            <w:r>
              <w:rPr>
                <w:color w:val="000000"/>
                <w:sz w:val="22"/>
                <w:szCs w:val="22"/>
              </w:rPr>
              <w:t>Kvėpavimo sistemos, krūtinės ląstos ir tarpuplaučio sutrikimai</w:t>
            </w:r>
          </w:p>
        </w:tc>
        <w:tc>
          <w:tcPr>
            <w:tcW w:w="3095" w:type="dxa"/>
            <w:tcBorders>
              <w:top w:val="single" w:sz="4" w:space="0" w:color="auto"/>
              <w:left w:val="single" w:sz="4" w:space="0" w:color="auto"/>
              <w:bottom w:val="single" w:sz="4" w:space="0" w:color="auto"/>
              <w:right w:val="single" w:sz="4" w:space="0" w:color="auto"/>
            </w:tcBorders>
          </w:tcPr>
          <w:p w14:paraId="75FD1B98" w14:textId="77777777" w:rsidR="005C5AE0" w:rsidRDefault="00CB559D">
            <w:pPr>
              <w:rPr>
                <w:sz w:val="22"/>
                <w:szCs w:val="22"/>
              </w:rPr>
            </w:pPr>
            <w:r>
              <w:rPr>
                <w:color w:val="000000"/>
                <w:sz w:val="22"/>
                <w:szCs w:val="22"/>
              </w:rPr>
              <w:t>Dažni</w:t>
            </w:r>
          </w:p>
        </w:tc>
        <w:tc>
          <w:tcPr>
            <w:tcW w:w="3096" w:type="dxa"/>
            <w:tcBorders>
              <w:top w:val="single" w:sz="4" w:space="0" w:color="auto"/>
              <w:left w:val="single" w:sz="4" w:space="0" w:color="auto"/>
              <w:bottom w:val="single" w:sz="4" w:space="0" w:color="auto"/>
              <w:right w:val="single" w:sz="4" w:space="0" w:color="auto"/>
            </w:tcBorders>
          </w:tcPr>
          <w:p w14:paraId="0A1881BF" w14:textId="77777777" w:rsidR="005C5AE0" w:rsidRDefault="00CB559D">
            <w:pPr>
              <w:rPr>
                <w:sz w:val="22"/>
                <w:szCs w:val="22"/>
              </w:rPr>
            </w:pPr>
            <w:r>
              <w:rPr>
                <w:color w:val="000000"/>
                <w:sz w:val="22"/>
                <w:szCs w:val="22"/>
              </w:rPr>
              <w:t>Dusulys</w:t>
            </w:r>
          </w:p>
        </w:tc>
      </w:tr>
      <w:tr w:rsidR="005C5AE0" w14:paraId="787B39DD" w14:textId="77777777">
        <w:tc>
          <w:tcPr>
            <w:tcW w:w="3096" w:type="dxa"/>
            <w:tcBorders>
              <w:top w:val="single" w:sz="4" w:space="0" w:color="auto"/>
              <w:left w:val="single" w:sz="4" w:space="0" w:color="auto"/>
              <w:bottom w:val="single" w:sz="4" w:space="0" w:color="auto"/>
              <w:right w:val="single" w:sz="4" w:space="0" w:color="auto"/>
            </w:tcBorders>
          </w:tcPr>
          <w:p w14:paraId="5CDD19B8" w14:textId="77777777" w:rsidR="005C5AE0" w:rsidRDefault="00CB559D">
            <w:pPr>
              <w:rPr>
                <w:iCs/>
                <w:sz w:val="22"/>
                <w:szCs w:val="22"/>
              </w:rPr>
            </w:pPr>
            <w:r>
              <w:rPr>
                <w:spacing w:val="-2"/>
                <w:sz w:val="22"/>
                <w:szCs w:val="22"/>
              </w:rPr>
              <w:t xml:space="preserve">Virškinimo trakto sutrikimai </w:t>
            </w:r>
          </w:p>
        </w:tc>
        <w:tc>
          <w:tcPr>
            <w:tcW w:w="3095" w:type="dxa"/>
            <w:tcBorders>
              <w:top w:val="single" w:sz="4" w:space="0" w:color="auto"/>
              <w:left w:val="single" w:sz="4" w:space="0" w:color="auto"/>
              <w:bottom w:val="single" w:sz="4" w:space="0" w:color="auto"/>
              <w:right w:val="single" w:sz="4" w:space="0" w:color="auto"/>
            </w:tcBorders>
          </w:tcPr>
          <w:p w14:paraId="29307DA3" w14:textId="77777777" w:rsidR="005C5AE0" w:rsidRDefault="00CB559D">
            <w:pPr>
              <w:rPr>
                <w:spacing w:val="-2"/>
                <w:sz w:val="22"/>
                <w:szCs w:val="22"/>
              </w:rPr>
            </w:pPr>
            <w:r>
              <w:rPr>
                <w:spacing w:val="-2"/>
                <w:sz w:val="22"/>
                <w:szCs w:val="22"/>
              </w:rPr>
              <w:t>Dažni</w:t>
            </w:r>
          </w:p>
          <w:p w14:paraId="4450AF3B" w14:textId="77777777" w:rsidR="005C5AE0" w:rsidRDefault="00CB559D">
            <w:pPr>
              <w:rPr>
                <w:spacing w:val="-2"/>
                <w:sz w:val="22"/>
                <w:szCs w:val="22"/>
              </w:rPr>
            </w:pPr>
            <w:r>
              <w:rPr>
                <w:spacing w:val="-2"/>
                <w:sz w:val="22"/>
                <w:szCs w:val="22"/>
              </w:rPr>
              <w:t>Nedažni</w:t>
            </w:r>
          </w:p>
          <w:p w14:paraId="665F3C2E" w14:textId="77777777" w:rsidR="005C5AE0" w:rsidRDefault="00CB559D">
            <w:pPr>
              <w:rPr>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6E949111" w14:textId="77777777" w:rsidR="005C5AE0" w:rsidRDefault="00CB559D">
            <w:pPr>
              <w:rPr>
                <w:spacing w:val="-2"/>
                <w:sz w:val="22"/>
                <w:szCs w:val="22"/>
              </w:rPr>
            </w:pPr>
            <w:r>
              <w:rPr>
                <w:spacing w:val="-2"/>
                <w:sz w:val="22"/>
                <w:szCs w:val="22"/>
              </w:rPr>
              <w:t>Vidurių užkietėjimas</w:t>
            </w:r>
          </w:p>
          <w:p w14:paraId="548E29A4" w14:textId="77777777" w:rsidR="005C5AE0" w:rsidRDefault="00CB559D">
            <w:pPr>
              <w:rPr>
                <w:spacing w:val="-2"/>
                <w:sz w:val="22"/>
                <w:szCs w:val="22"/>
              </w:rPr>
            </w:pPr>
            <w:r>
              <w:rPr>
                <w:spacing w:val="-2"/>
                <w:sz w:val="22"/>
                <w:szCs w:val="22"/>
              </w:rPr>
              <w:t>Vėmimas</w:t>
            </w:r>
          </w:p>
          <w:p w14:paraId="6CE06B24" w14:textId="77777777" w:rsidR="005C5AE0" w:rsidRDefault="00CB559D">
            <w:pPr>
              <w:rPr>
                <w:sz w:val="22"/>
                <w:szCs w:val="22"/>
              </w:rPr>
            </w:pPr>
            <w:r>
              <w:rPr>
                <w:spacing w:val="-2"/>
                <w:sz w:val="22"/>
                <w:szCs w:val="22"/>
              </w:rPr>
              <w:t>Pankreatitas</w:t>
            </w:r>
            <w:r>
              <w:rPr>
                <w:spacing w:val="-2"/>
                <w:sz w:val="22"/>
                <w:szCs w:val="22"/>
                <w:vertAlign w:val="superscript"/>
              </w:rPr>
              <w:t>2</w:t>
            </w:r>
          </w:p>
        </w:tc>
      </w:tr>
      <w:tr w:rsidR="005C5AE0" w14:paraId="79025DE7" w14:textId="77777777">
        <w:tc>
          <w:tcPr>
            <w:tcW w:w="3096" w:type="dxa"/>
            <w:tcBorders>
              <w:top w:val="single" w:sz="4" w:space="0" w:color="auto"/>
              <w:left w:val="single" w:sz="4" w:space="0" w:color="auto"/>
              <w:bottom w:val="single" w:sz="4" w:space="0" w:color="auto"/>
              <w:right w:val="single" w:sz="4" w:space="0" w:color="auto"/>
            </w:tcBorders>
          </w:tcPr>
          <w:p w14:paraId="2A67C1CE" w14:textId="77777777" w:rsidR="005C5AE0" w:rsidRDefault="00CB559D">
            <w:pPr>
              <w:rPr>
                <w:spacing w:val="-2"/>
                <w:sz w:val="22"/>
                <w:szCs w:val="22"/>
              </w:rPr>
            </w:pPr>
            <w:r>
              <w:rPr>
                <w:spacing w:val="-2"/>
                <w:sz w:val="22"/>
                <w:szCs w:val="22"/>
              </w:rPr>
              <w:t>Kepenų, tulžies pūslės ir latakų sutrikimai</w:t>
            </w:r>
          </w:p>
        </w:tc>
        <w:tc>
          <w:tcPr>
            <w:tcW w:w="3095" w:type="dxa"/>
            <w:tcBorders>
              <w:top w:val="single" w:sz="4" w:space="0" w:color="auto"/>
              <w:left w:val="single" w:sz="4" w:space="0" w:color="auto"/>
              <w:bottom w:val="single" w:sz="4" w:space="0" w:color="auto"/>
              <w:right w:val="single" w:sz="4" w:space="0" w:color="auto"/>
            </w:tcBorders>
          </w:tcPr>
          <w:p w14:paraId="6982D2AD" w14:textId="77777777" w:rsidR="005C5AE0" w:rsidRDefault="00CB559D">
            <w:pPr>
              <w:rPr>
                <w:spacing w:val="-2"/>
                <w:sz w:val="22"/>
                <w:szCs w:val="22"/>
              </w:rPr>
            </w:pPr>
            <w:r>
              <w:rPr>
                <w:spacing w:val="-2"/>
                <w:sz w:val="22"/>
                <w:szCs w:val="22"/>
              </w:rPr>
              <w:t>Dažni</w:t>
            </w:r>
          </w:p>
          <w:p w14:paraId="5AD924B1" w14:textId="77777777" w:rsidR="005C5AE0" w:rsidRDefault="005C5AE0">
            <w:pPr>
              <w:rPr>
                <w:spacing w:val="-2"/>
                <w:sz w:val="22"/>
                <w:szCs w:val="22"/>
              </w:rPr>
            </w:pPr>
          </w:p>
          <w:p w14:paraId="57617F14" w14:textId="77777777" w:rsidR="005C5AE0" w:rsidRDefault="00CB559D">
            <w:pPr>
              <w:rPr>
                <w:spacing w:val="-2"/>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525507DE" w14:textId="77777777" w:rsidR="005C5AE0" w:rsidRDefault="00CB559D">
            <w:pPr>
              <w:rPr>
                <w:spacing w:val="-2"/>
                <w:sz w:val="22"/>
                <w:szCs w:val="22"/>
              </w:rPr>
            </w:pPr>
            <w:r>
              <w:rPr>
                <w:spacing w:val="-2"/>
                <w:sz w:val="22"/>
                <w:szCs w:val="22"/>
              </w:rPr>
              <w:t>Padidėję kepenų funkcijos tyrimų rezultatai</w:t>
            </w:r>
          </w:p>
          <w:p w14:paraId="231BB52E" w14:textId="77777777" w:rsidR="005C5AE0" w:rsidRDefault="00CB559D">
            <w:pPr>
              <w:rPr>
                <w:spacing w:val="-2"/>
                <w:sz w:val="22"/>
                <w:szCs w:val="22"/>
              </w:rPr>
            </w:pPr>
            <w:r>
              <w:rPr>
                <w:spacing w:val="-2"/>
                <w:sz w:val="22"/>
                <w:szCs w:val="22"/>
              </w:rPr>
              <w:t>Hepatitas</w:t>
            </w:r>
          </w:p>
        </w:tc>
      </w:tr>
      <w:tr w:rsidR="005C5AE0" w14:paraId="4F7D2F3C" w14:textId="77777777">
        <w:tc>
          <w:tcPr>
            <w:tcW w:w="3096" w:type="dxa"/>
            <w:tcBorders>
              <w:top w:val="single" w:sz="4" w:space="0" w:color="auto"/>
              <w:left w:val="single" w:sz="4" w:space="0" w:color="auto"/>
              <w:bottom w:val="single" w:sz="4" w:space="0" w:color="auto"/>
              <w:right w:val="single" w:sz="4" w:space="0" w:color="auto"/>
            </w:tcBorders>
          </w:tcPr>
          <w:p w14:paraId="6AD96FF6" w14:textId="77777777" w:rsidR="005C5AE0" w:rsidRDefault="00CB559D">
            <w:pPr>
              <w:rPr>
                <w:spacing w:val="-2"/>
                <w:sz w:val="22"/>
                <w:szCs w:val="22"/>
              </w:rPr>
            </w:pPr>
            <w:r>
              <w:rPr>
                <w:spacing w:val="-2"/>
                <w:sz w:val="22"/>
                <w:szCs w:val="22"/>
              </w:rPr>
              <w:t xml:space="preserve">Bendrieji sutrikimai ir vartojimo vietos pažeidimai </w:t>
            </w:r>
          </w:p>
        </w:tc>
        <w:tc>
          <w:tcPr>
            <w:tcW w:w="3095" w:type="dxa"/>
            <w:tcBorders>
              <w:top w:val="single" w:sz="4" w:space="0" w:color="auto"/>
              <w:left w:val="single" w:sz="4" w:space="0" w:color="auto"/>
              <w:bottom w:val="single" w:sz="4" w:space="0" w:color="auto"/>
              <w:right w:val="single" w:sz="4" w:space="0" w:color="auto"/>
            </w:tcBorders>
          </w:tcPr>
          <w:p w14:paraId="32A912C0" w14:textId="77777777" w:rsidR="005C5AE0" w:rsidRDefault="00CB559D">
            <w:pPr>
              <w:rPr>
                <w:spacing w:val="-2"/>
                <w:sz w:val="22"/>
                <w:szCs w:val="22"/>
              </w:rPr>
            </w:pPr>
            <w:r>
              <w:rPr>
                <w:spacing w:val="-2"/>
                <w:sz w:val="22"/>
                <w:szCs w:val="22"/>
              </w:rPr>
              <w:t>Dažni</w:t>
            </w:r>
          </w:p>
          <w:p w14:paraId="1B411643" w14:textId="77777777" w:rsidR="005C5AE0" w:rsidRDefault="00CB559D">
            <w:pPr>
              <w:rPr>
                <w:spacing w:val="-2"/>
                <w:sz w:val="22"/>
                <w:szCs w:val="22"/>
              </w:rPr>
            </w:pPr>
            <w:r>
              <w:rPr>
                <w:spacing w:val="-2"/>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2AFFB8E5" w14:textId="77777777" w:rsidR="005C5AE0" w:rsidRDefault="00CB559D">
            <w:pPr>
              <w:rPr>
                <w:spacing w:val="-2"/>
                <w:sz w:val="22"/>
                <w:szCs w:val="22"/>
              </w:rPr>
            </w:pPr>
            <w:r>
              <w:rPr>
                <w:spacing w:val="-2"/>
                <w:sz w:val="22"/>
                <w:szCs w:val="22"/>
              </w:rPr>
              <w:t>Galvos skausmas</w:t>
            </w:r>
          </w:p>
          <w:p w14:paraId="2F64F7A5" w14:textId="77777777" w:rsidR="005C5AE0" w:rsidRDefault="00CB559D">
            <w:pPr>
              <w:rPr>
                <w:spacing w:val="-2"/>
                <w:sz w:val="22"/>
                <w:szCs w:val="22"/>
              </w:rPr>
            </w:pPr>
            <w:r>
              <w:rPr>
                <w:spacing w:val="-2"/>
                <w:sz w:val="22"/>
                <w:szCs w:val="22"/>
              </w:rPr>
              <w:t>Nuovargis</w:t>
            </w:r>
          </w:p>
        </w:tc>
      </w:tr>
    </w:tbl>
    <w:p w14:paraId="1089F6C7" w14:textId="77777777" w:rsidR="005C5AE0" w:rsidRDefault="005C5AE0">
      <w:pPr>
        <w:pStyle w:val="BodyText"/>
        <w:spacing w:line="240" w:lineRule="auto"/>
        <w:rPr>
          <w:b w:val="0"/>
          <w:i w:val="0"/>
          <w:szCs w:val="22"/>
          <w:lang w:val="lt-LT"/>
        </w:rPr>
      </w:pPr>
    </w:p>
    <w:p w14:paraId="17CCEBF0" w14:textId="77777777" w:rsidR="005C5AE0" w:rsidRDefault="00CB559D">
      <w:pPr>
        <w:pStyle w:val="BodyText"/>
        <w:spacing w:line="240" w:lineRule="auto"/>
        <w:rPr>
          <w:b w:val="0"/>
          <w:i w:val="0"/>
          <w:szCs w:val="22"/>
          <w:lang w:val="lt-LT"/>
        </w:rPr>
      </w:pPr>
      <w:r>
        <w:rPr>
          <w:b w:val="0"/>
          <w:i w:val="0"/>
          <w:szCs w:val="22"/>
          <w:vertAlign w:val="superscript"/>
          <w:lang w:val="lt-LT"/>
        </w:rPr>
        <w:t xml:space="preserve">1 </w:t>
      </w:r>
      <w:r>
        <w:rPr>
          <w:b w:val="0"/>
          <w:i w:val="0"/>
          <w:szCs w:val="22"/>
          <w:lang w:val="lt-LT"/>
        </w:rPr>
        <w:t>Haliucinacijų atsirado daugiausiai pacientams, sergantiems sunkia Alzheimerio liga</w:t>
      </w:r>
    </w:p>
    <w:p w14:paraId="2B842025" w14:textId="77777777" w:rsidR="005C5AE0" w:rsidRDefault="00CB559D">
      <w:pPr>
        <w:ind w:left="567" w:hanging="567"/>
        <w:rPr>
          <w:sz w:val="22"/>
          <w:szCs w:val="22"/>
        </w:rPr>
      </w:pPr>
      <w:r>
        <w:rPr>
          <w:sz w:val="22"/>
          <w:szCs w:val="22"/>
          <w:vertAlign w:val="superscript"/>
        </w:rPr>
        <w:t>2</w:t>
      </w:r>
      <w:r>
        <w:rPr>
          <w:sz w:val="22"/>
          <w:szCs w:val="22"/>
        </w:rPr>
        <w:t xml:space="preserve"> Pavienių atvejų buvo preparatu gydant po to, kai jis pateko į rinką</w:t>
      </w:r>
    </w:p>
    <w:p w14:paraId="06D1E9A3" w14:textId="77777777" w:rsidR="005C5AE0" w:rsidRDefault="005C5AE0">
      <w:pPr>
        <w:ind w:left="567" w:hanging="567"/>
        <w:rPr>
          <w:sz w:val="22"/>
          <w:szCs w:val="22"/>
        </w:rPr>
      </w:pPr>
    </w:p>
    <w:p w14:paraId="3DFCBC8D" w14:textId="77777777" w:rsidR="005C5AE0" w:rsidRDefault="00CB559D">
      <w:pPr>
        <w:rPr>
          <w:sz w:val="22"/>
          <w:szCs w:val="22"/>
        </w:rPr>
      </w:pPr>
      <w:r>
        <w:rPr>
          <w:sz w:val="22"/>
          <w:szCs w:val="22"/>
        </w:rPr>
        <w:t>Alzheimerio ligos metu gali pasireikšti depresija, mintys apie savižudybę ir liga baigtis savižudybe. Tokių reakcijų buvo ir Ebixa gydytiems pacientams, po to, kai šis vaistinis preparatas pateko į rinką.</w:t>
      </w:r>
    </w:p>
    <w:p w14:paraId="23DA38C1" w14:textId="77777777" w:rsidR="005C5AE0" w:rsidRDefault="005C5AE0">
      <w:pPr>
        <w:rPr>
          <w:sz w:val="22"/>
          <w:szCs w:val="22"/>
        </w:rPr>
      </w:pPr>
    </w:p>
    <w:p w14:paraId="05BFFB31" w14:textId="77777777" w:rsidR="005C5AE0" w:rsidRDefault="00CB559D">
      <w:pPr>
        <w:rPr>
          <w:b/>
          <w:sz w:val="22"/>
          <w:szCs w:val="22"/>
          <w:u w:val="single"/>
        </w:rPr>
      </w:pPr>
      <w:r>
        <w:rPr>
          <w:b/>
          <w:sz w:val="22"/>
          <w:szCs w:val="22"/>
          <w:u w:val="single"/>
        </w:rPr>
        <w:t>Pranešimas apie įtariamas nepageidaujamas reakcijas</w:t>
      </w:r>
    </w:p>
    <w:p w14:paraId="31142752" w14:textId="5E9683EA" w:rsidR="005C5AE0" w:rsidRDefault="00CB559D">
      <w:pPr>
        <w:autoSpaceDE w:val="0"/>
        <w:autoSpaceDN w:val="0"/>
        <w:adjustRightInd w:val="0"/>
        <w:jc w:val="both"/>
        <w:rPr>
          <w:noProof/>
          <w:highlight w:val="lightGray"/>
        </w:rPr>
      </w:pPr>
      <w:r>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Pr>
          <w:sz w:val="22"/>
          <w:szCs w:val="22"/>
          <w:highlight w:val="lightGray"/>
        </w:rPr>
        <w:t>naudodamiesi V priede nurodyta nacionaline pranešimo sistema.</w:t>
      </w:r>
    </w:p>
    <w:p w14:paraId="6D35482F" w14:textId="77777777" w:rsidR="005C5AE0" w:rsidRDefault="005C5AE0">
      <w:pPr>
        <w:rPr>
          <w:sz w:val="22"/>
          <w:szCs w:val="22"/>
        </w:rPr>
      </w:pPr>
    </w:p>
    <w:p w14:paraId="301F1349" w14:textId="77777777" w:rsidR="005C5AE0" w:rsidRDefault="00CB559D">
      <w:pPr>
        <w:ind w:left="567" w:hanging="567"/>
        <w:rPr>
          <w:caps/>
          <w:sz w:val="22"/>
          <w:szCs w:val="22"/>
        </w:rPr>
      </w:pPr>
      <w:r>
        <w:rPr>
          <w:b/>
          <w:sz w:val="22"/>
          <w:szCs w:val="22"/>
        </w:rPr>
        <w:t>4.9</w:t>
      </w:r>
      <w:r>
        <w:rPr>
          <w:b/>
          <w:sz w:val="22"/>
          <w:szCs w:val="22"/>
        </w:rPr>
        <w:tab/>
        <w:t>Perdozavimas</w:t>
      </w:r>
    </w:p>
    <w:p w14:paraId="333393B0" w14:textId="77777777" w:rsidR="005C5AE0" w:rsidRDefault="005C5AE0">
      <w:pPr>
        <w:rPr>
          <w:sz w:val="22"/>
          <w:szCs w:val="22"/>
        </w:rPr>
      </w:pPr>
    </w:p>
    <w:p w14:paraId="5CB59B4E" w14:textId="77777777" w:rsidR="005C5AE0" w:rsidRDefault="00CB559D">
      <w:pPr>
        <w:pStyle w:val="BodyText"/>
        <w:spacing w:line="240" w:lineRule="auto"/>
        <w:rPr>
          <w:b w:val="0"/>
          <w:i w:val="0"/>
          <w:szCs w:val="22"/>
          <w:lang w:val="lt-LT"/>
        </w:rPr>
      </w:pPr>
      <w:r>
        <w:rPr>
          <w:b w:val="0"/>
          <w:i w:val="0"/>
          <w:szCs w:val="22"/>
          <w:lang w:val="lt-LT"/>
        </w:rPr>
        <w:t>Klinikinių tyrimų metu ir preparatu gydant po to, kai jis pateko į rinką, perdozavimo atvejų yra labai mažai.</w:t>
      </w:r>
    </w:p>
    <w:p w14:paraId="3E13ED68" w14:textId="77777777" w:rsidR="005C5AE0" w:rsidRDefault="005C5AE0">
      <w:pPr>
        <w:pStyle w:val="BodyText"/>
        <w:spacing w:line="240" w:lineRule="auto"/>
        <w:rPr>
          <w:b w:val="0"/>
          <w:i w:val="0"/>
          <w:szCs w:val="22"/>
          <w:lang w:val="lt-LT"/>
        </w:rPr>
      </w:pPr>
    </w:p>
    <w:p w14:paraId="1D87821B" w14:textId="77777777" w:rsidR="005C5AE0" w:rsidRDefault="00CB559D">
      <w:pPr>
        <w:pStyle w:val="BodyText"/>
        <w:spacing w:line="240" w:lineRule="auto"/>
        <w:rPr>
          <w:i w:val="0"/>
          <w:szCs w:val="22"/>
          <w:lang w:val="lt-LT"/>
        </w:rPr>
      </w:pPr>
      <w:r>
        <w:rPr>
          <w:b w:val="0"/>
          <w:i w:val="0"/>
          <w:szCs w:val="22"/>
          <w:u w:val="single"/>
          <w:lang w:val="lt-LT"/>
        </w:rPr>
        <w:t>Simptomai</w:t>
      </w:r>
    </w:p>
    <w:p w14:paraId="7296F8AF" w14:textId="77777777" w:rsidR="005C5AE0" w:rsidRDefault="00CB559D">
      <w:pPr>
        <w:pStyle w:val="BodyText"/>
        <w:spacing w:line="240" w:lineRule="auto"/>
        <w:rPr>
          <w:b w:val="0"/>
          <w:i w:val="0"/>
          <w:szCs w:val="22"/>
          <w:lang w:val="lt-LT"/>
        </w:rPr>
      </w:pPr>
      <w:r>
        <w:rPr>
          <w:b w:val="0"/>
          <w:i w:val="0"/>
          <w:szCs w:val="22"/>
          <w:lang w:val="lt-LT"/>
        </w:rPr>
        <w:t xml:space="preserve">Palyginti didelis perdozavimas (3 paras iš eilės vartota po 200 mg arba 105 mg per parą) pasireiškė tik nuovargiu, silpnumu ir/ar viduriavimu, arba simptomų neatsirado. Pacientams, pavartojusiems mažesnę negu 140 mg arba nežinomo dydžio dozę atsirado centrinės nervų sistemos (konfūzija, mieguistumas, </w:t>
      </w:r>
      <w:proofErr w:type="spellStart"/>
      <w:r>
        <w:rPr>
          <w:b w:val="0"/>
          <w:i w:val="0"/>
          <w:szCs w:val="22"/>
          <w:lang w:val="lt-LT"/>
        </w:rPr>
        <w:t>somnolencija</w:t>
      </w:r>
      <w:proofErr w:type="spellEnd"/>
      <w:r>
        <w:rPr>
          <w:b w:val="0"/>
          <w:i w:val="0"/>
          <w:szCs w:val="22"/>
          <w:lang w:val="lt-LT"/>
        </w:rPr>
        <w:t>, galvos svaigimas, sujaudinimas, agresija, haliucinacijos ir eisenos sutrikimai) ir virškinimo trakto simptomų (vėmimas ir viduriavimas).</w:t>
      </w:r>
    </w:p>
    <w:p w14:paraId="24CF383A" w14:textId="77777777" w:rsidR="005C5AE0" w:rsidRDefault="005C5AE0">
      <w:pPr>
        <w:pStyle w:val="BodyText"/>
        <w:spacing w:line="240" w:lineRule="auto"/>
        <w:rPr>
          <w:b w:val="0"/>
          <w:i w:val="0"/>
          <w:szCs w:val="22"/>
          <w:lang w:val="lt-LT"/>
        </w:rPr>
      </w:pPr>
    </w:p>
    <w:p w14:paraId="3CACDD37" w14:textId="77777777" w:rsidR="005C5AE0" w:rsidRDefault="00CB559D">
      <w:pPr>
        <w:pStyle w:val="BodyText"/>
        <w:spacing w:line="240" w:lineRule="auto"/>
        <w:rPr>
          <w:b w:val="0"/>
          <w:i w:val="0"/>
          <w:szCs w:val="22"/>
          <w:lang w:val="lt-LT"/>
        </w:rPr>
      </w:pPr>
      <w:r>
        <w:rPr>
          <w:b w:val="0"/>
          <w:i w:val="0"/>
          <w:szCs w:val="22"/>
          <w:lang w:val="lt-LT"/>
        </w:rPr>
        <w:t xml:space="preserve">Didžiausio perdozavimo atveju pacientui, išgėrusiam 2 000 mg </w:t>
      </w:r>
      <w:proofErr w:type="spellStart"/>
      <w:r>
        <w:rPr>
          <w:b w:val="0"/>
          <w:i w:val="0"/>
          <w:szCs w:val="22"/>
          <w:lang w:val="lt-LT"/>
        </w:rPr>
        <w:t>memantino</w:t>
      </w:r>
      <w:proofErr w:type="spellEnd"/>
      <w:r>
        <w:rPr>
          <w:b w:val="0"/>
          <w:i w:val="0"/>
          <w:szCs w:val="22"/>
          <w:lang w:val="lt-LT"/>
        </w:rPr>
        <w:t xml:space="preserve">, pasireiškė poveikis centrinei nervų sistemai (10 parų trukusi koma, po to </w:t>
      </w:r>
      <w:proofErr w:type="spellStart"/>
      <w:r>
        <w:rPr>
          <w:b w:val="0"/>
          <w:i w:val="0"/>
          <w:szCs w:val="22"/>
          <w:lang w:val="lt-LT"/>
        </w:rPr>
        <w:t>diplopija</w:t>
      </w:r>
      <w:proofErr w:type="spellEnd"/>
      <w:r>
        <w:rPr>
          <w:b w:val="0"/>
          <w:i w:val="0"/>
          <w:szCs w:val="22"/>
          <w:lang w:val="lt-LT"/>
        </w:rPr>
        <w:t xml:space="preserve"> ir </w:t>
      </w:r>
      <w:proofErr w:type="spellStart"/>
      <w:r>
        <w:rPr>
          <w:b w:val="0"/>
          <w:i w:val="0"/>
          <w:szCs w:val="22"/>
          <w:lang w:val="lt-LT"/>
        </w:rPr>
        <w:t>ažitacija</w:t>
      </w:r>
      <w:proofErr w:type="spellEnd"/>
      <w:r>
        <w:rPr>
          <w:b w:val="0"/>
          <w:i w:val="0"/>
          <w:szCs w:val="22"/>
          <w:lang w:val="lt-LT"/>
        </w:rPr>
        <w:t xml:space="preserve">), tačiau jis išgyveno. Pacientui buvo taikytas simptominis gydymas ir </w:t>
      </w:r>
      <w:proofErr w:type="spellStart"/>
      <w:r>
        <w:rPr>
          <w:b w:val="0"/>
          <w:i w:val="0"/>
          <w:szCs w:val="22"/>
          <w:lang w:val="lt-LT"/>
        </w:rPr>
        <w:t>plazmaferezė</w:t>
      </w:r>
      <w:proofErr w:type="spellEnd"/>
      <w:r>
        <w:rPr>
          <w:b w:val="0"/>
          <w:i w:val="0"/>
          <w:szCs w:val="22"/>
          <w:lang w:val="lt-LT"/>
        </w:rPr>
        <w:t>. Jis pasveiko, nepraeinančių pasekmių neliko.</w:t>
      </w:r>
    </w:p>
    <w:p w14:paraId="4EAF6025" w14:textId="77777777" w:rsidR="005C5AE0" w:rsidRDefault="005C5AE0">
      <w:pPr>
        <w:pStyle w:val="BodyText"/>
        <w:spacing w:line="240" w:lineRule="auto"/>
        <w:rPr>
          <w:b w:val="0"/>
          <w:i w:val="0"/>
          <w:szCs w:val="22"/>
          <w:lang w:val="lt-LT"/>
        </w:rPr>
      </w:pPr>
    </w:p>
    <w:p w14:paraId="39084B20" w14:textId="77777777" w:rsidR="005C5AE0" w:rsidRDefault="00CB559D">
      <w:pPr>
        <w:pStyle w:val="BodyText"/>
        <w:spacing w:line="240" w:lineRule="auto"/>
        <w:rPr>
          <w:b w:val="0"/>
          <w:i w:val="0"/>
          <w:szCs w:val="22"/>
          <w:lang w:val="lt-LT"/>
        </w:rPr>
      </w:pPr>
      <w:r>
        <w:rPr>
          <w:b w:val="0"/>
          <w:i w:val="0"/>
          <w:szCs w:val="22"/>
          <w:lang w:val="lt-LT"/>
        </w:rPr>
        <w:t xml:space="preserve">Kito didelio perdozavimo atveju pacientas irgi išgyveno ir pasveiko. Jis buvo išgėręs 400 mg </w:t>
      </w:r>
      <w:proofErr w:type="spellStart"/>
      <w:r>
        <w:rPr>
          <w:b w:val="0"/>
          <w:i w:val="0"/>
          <w:szCs w:val="22"/>
          <w:lang w:val="lt-LT"/>
        </w:rPr>
        <w:t>memantino</w:t>
      </w:r>
      <w:proofErr w:type="spellEnd"/>
      <w:r>
        <w:rPr>
          <w:b w:val="0"/>
          <w:i w:val="0"/>
          <w:szCs w:val="22"/>
          <w:lang w:val="lt-LT"/>
        </w:rPr>
        <w:t xml:space="preserve">. Pacientui atsirado centrinės nervų sistemos simptomų, pvz., neramumas, psichozė, regos haliucinacijų, </w:t>
      </w:r>
      <w:proofErr w:type="spellStart"/>
      <w:r>
        <w:rPr>
          <w:b w:val="0"/>
          <w:i w:val="0"/>
          <w:szCs w:val="22"/>
          <w:lang w:val="lt-LT"/>
        </w:rPr>
        <w:t>prieštraukulinis</w:t>
      </w:r>
      <w:proofErr w:type="spellEnd"/>
      <w:r>
        <w:rPr>
          <w:b w:val="0"/>
          <w:i w:val="0"/>
          <w:szCs w:val="22"/>
          <w:lang w:val="lt-LT"/>
        </w:rPr>
        <w:t xml:space="preserve"> aktyvumas, </w:t>
      </w:r>
      <w:proofErr w:type="spellStart"/>
      <w:r>
        <w:rPr>
          <w:b w:val="0"/>
          <w:i w:val="0"/>
          <w:szCs w:val="22"/>
          <w:lang w:val="lt-LT"/>
        </w:rPr>
        <w:t>somnolencija</w:t>
      </w:r>
      <w:proofErr w:type="spellEnd"/>
      <w:r>
        <w:rPr>
          <w:b w:val="0"/>
          <w:i w:val="0"/>
          <w:szCs w:val="22"/>
          <w:lang w:val="lt-LT"/>
        </w:rPr>
        <w:t xml:space="preserve">, </w:t>
      </w:r>
      <w:proofErr w:type="spellStart"/>
      <w:r>
        <w:rPr>
          <w:b w:val="0"/>
          <w:i w:val="0"/>
          <w:szCs w:val="22"/>
          <w:lang w:val="lt-LT"/>
        </w:rPr>
        <w:t>stuporas</w:t>
      </w:r>
      <w:proofErr w:type="spellEnd"/>
      <w:r>
        <w:rPr>
          <w:b w:val="0"/>
          <w:i w:val="0"/>
          <w:szCs w:val="22"/>
          <w:lang w:val="lt-LT"/>
        </w:rPr>
        <w:t xml:space="preserve"> ir sąmonės praradimas. </w:t>
      </w:r>
    </w:p>
    <w:p w14:paraId="0E36E2BE" w14:textId="77777777" w:rsidR="005C5AE0" w:rsidRDefault="005C5AE0">
      <w:pPr>
        <w:pStyle w:val="BodyText"/>
        <w:spacing w:line="240" w:lineRule="auto"/>
        <w:rPr>
          <w:b w:val="0"/>
          <w:i w:val="0"/>
          <w:szCs w:val="22"/>
          <w:lang w:val="lt-LT"/>
        </w:rPr>
      </w:pPr>
    </w:p>
    <w:p w14:paraId="6AA55DE0" w14:textId="77777777" w:rsidR="005C5AE0" w:rsidRDefault="00CB559D">
      <w:pPr>
        <w:pStyle w:val="BodyText"/>
        <w:spacing w:line="240" w:lineRule="auto"/>
        <w:rPr>
          <w:i w:val="0"/>
          <w:szCs w:val="22"/>
          <w:lang w:val="lt-LT"/>
        </w:rPr>
      </w:pPr>
      <w:r>
        <w:rPr>
          <w:b w:val="0"/>
          <w:i w:val="0"/>
          <w:szCs w:val="22"/>
          <w:u w:val="single"/>
          <w:lang w:val="lt-LT"/>
        </w:rPr>
        <w:t>Gydymas</w:t>
      </w:r>
    </w:p>
    <w:p w14:paraId="650F45D2" w14:textId="77777777" w:rsidR="005C5AE0" w:rsidRDefault="00CB559D">
      <w:pPr>
        <w:pStyle w:val="BodyText"/>
        <w:spacing w:line="240" w:lineRule="auto"/>
        <w:rPr>
          <w:b w:val="0"/>
          <w:i w:val="0"/>
          <w:szCs w:val="22"/>
          <w:lang w:val="lt-LT"/>
        </w:rPr>
      </w:pPr>
      <w:r>
        <w:rPr>
          <w:b w:val="0"/>
          <w:i w:val="0"/>
          <w:szCs w:val="22"/>
          <w:lang w:val="lt-LT"/>
        </w:rPr>
        <w:t xml:space="preserve">Perdozavimo gydymas yra simptominis. Specifinio priešnuodžio intoksikacijai ir ar perdozavimui nėra. Reikia įprastinėmis priemonėmis, t. y. skrandžio plovimu ir aktyvintąja anglimi, šalinti veikliąją medžiagą iš skrandžio (nutraukti galimą cirkuliavimą žarnyno ir kepenų kraujotakos rate), rūgštinti šlapimą, stiprinti diurezę. </w:t>
      </w:r>
    </w:p>
    <w:p w14:paraId="15F67543" w14:textId="77777777" w:rsidR="005C5AE0" w:rsidRDefault="005C5AE0">
      <w:pPr>
        <w:pStyle w:val="BodyText"/>
        <w:spacing w:line="240" w:lineRule="auto"/>
        <w:rPr>
          <w:b w:val="0"/>
          <w:i w:val="0"/>
          <w:szCs w:val="22"/>
          <w:lang w:val="lt-LT"/>
        </w:rPr>
      </w:pPr>
    </w:p>
    <w:p w14:paraId="2AFD5B5D" w14:textId="77777777" w:rsidR="005C5AE0" w:rsidRDefault="00CB559D">
      <w:pPr>
        <w:pStyle w:val="BodyText"/>
        <w:spacing w:line="240" w:lineRule="auto"/>
        <w:rPr>
          <w:b w:val="0"/>
          <w:i w:val="0"/>
          <w:szCs w:val="22"/>
          <w:lang w:val="lt-LT"/>
        </w:rPr>
      </w:pPr>
      <w:r>
        <w:rPr>
          <w:b w:val="0"/>
          <w:i w:val="0"/>
          <w:szCs w:val="22"/>
          <w:lang w:val="lt-LT"/>
        </w:rPr>
        <w:t xml:space="preserve">Atsiradus per didelio bendrojo centrinės nervų sistemos (CNS) stimuliavimo simptomų, svarstytinas atsargus simptominis gydymas. </w:t>
      </w:r>
    </w:p>
    <w:p w14:paraId="54A6D853" w14:textId="77777777" w:rsidR="005C5AE0" w:rsidRDefault="005C5AE0">
      <w:pPr>
        <w:rPr>
          <w:b/>
          <w:sz w:val="22"/>
          <w:szCs w:val="22"/>
        </w:rPr>
      </w:pPr>
    </w:p>
    <w:p w14:paraId="1FC5C451" w14:textId="77777777" w:rsidR="005C5AE0" w:rsidRDefault="005C5AE0">
      <w:pPr>
        <w:rPr>
          <w:sz w:val="22"/>
          <w:szCs w:val="22"/>
        </w:rPr>
      </w:pPr>
    </w:p>
    <w:p w14:paraId="01091AF1" w14:textId="77777777" w:rsidR="005C5AE0" w:rsidRDefault="00CB559D">
      <w:pPr>
        <w:ind w:left="567" w:hanging="567"/>
        <w:rPr>
          <w:caps/>
          <w:sz w:val="22"/>
          <w:szCs w:val="22"/>
        </w:rPr>
      </w:pPr>
      <w:r>
        <w:rPr>
          <w:b/>
          <w:sz w:val="22"/>
          <w:szCs w:val="22"/>
        </w:rPr>
        <w:t>5.</w:t>
      </w:r>
      <w:r>
        <w:rPr>
          <w:b/>
          <w:sz w:val="22"/>
          <w:szCs w:val="22"/>
        </w:rPr>
        <w:tab/>
        <w:t xml:space="preserve">FARMAKOLOGINĖS </w:t>
      </w:r>
      <w:r>
        <w:rPr>
          <w:b/>
          <w:caps/>
          <w:sz w:val="22"/>
          <w:szCs w:val="22"/>
        </w:rPr>
        <w:t>savybės</w:t>
      </w:r>
    </w:p>
    <w:p w14:paraId="555B35EA" w14:textId="77777777" w:rsidR="005C5AE0" w:rsidRDefault="005C5AE0">
      <w:pPr>
        <w:ind w:left="567" w:hanging="567"/>
        <w:rPr>
          <w:b/>
          <w:sz w:val="22"/>
          <w:szCs w:val="22"/>
        </w:rPr>
      </w:pPr>
    </w:p>
    <w:p w14:paraId="27302BDA" w14:textId="77777777" w:rsidR="005C5AE0" w:rsidRDefault="00CB559D">
      <w:pPr>
        <w:ind w:left="567" w:hanging="567"/>
        <w:rPr>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w:t>
      </w:r>
    </w:p>
    <w:p w14:paraId="7E0F00F7" w14:textId="77777777" w:rsidR="005C5AE0" w:rsidRDefault="005C5AE0">
      <w:pPr>
        <w:rPr>
          <w:sz w:val="22"/>
          <w:szCs w:val="22"/>
        </w:rPr>
      </w:pPr>
    </w:p>
    <w:p w14:paraId="20A4FB78" w14:textId="77777777" w:rsidR="005C5AE0" w:rsidRDefault="00CB559D">
      <w:pPr>
        <w:pStyle w:val="BodyText"/>
        <w:spacing w:line="240" w:lineRule="auto"/>
        <w:rPr>
          <w:b w:val="0"/>
          <w:i w:val="0"/>
          <w:szCs w:val="22"/>
          <w:lang w:val="lt-LT"/>
        </w:rPr>
      </w:pPr>
      <w:proofErr w:type="spellStart"/>
      <w:r>
        <w:rPr>
          <w:b w:val="0"/>
          <w:i w:val="0"/>
          <w:szCs w:val="22"/>
          <w:lang w:val="lt-LT"/>
        </w:rPr>
        <w:t>Farmakoterapinė</w:t>
      </w:r>
      <w:proofErr w:type="spellEnd"/>
      <w:r>
        <w:rPr>
          <w:b w:val="0"/>
          <w:i w:val="0"/>
          <w:szCs w:val="22"/>
          <w:lang w:val="lt-LT"/>
        </w:rPr>
        <w:t xml:space="preserve"> grupė: </w:t>
      </w:r>
      <w:proofErr w:type="spellStart"/>
      <w:r>
        <w:rPr>
          <w:b w:val="0"/>
          <w:i w:val="0"/>
          <w:szCs w:val="22"/>
          <w:lang w:val="lt-LT"/>
        </w:rPr>
        <w:t>Psichoanaleptikai</w:t>
      </w:r>
      <w:proofErr w:type="spellEnd"/>
      <w:r>
        <w:rPr>
          <w:b w:val="0"/>
          <w:i w:val="0"/>
          <w:szCs w:val="22"/>
          <w:lang w:val="lt-LT"/>
        </w:rPr>
        <w:t>, kiti vaistai nuo demencijos, ATC kodas: N06 DX01.</w:t>
      </w:r>
    </w:p>
    <w:p w14:paraId="744FE842" w14:textId="77777777" w:rsidR="005C5AE0" w:rsidRDefault="005C5AE0">
      <w:pPr>
        <w:rPr>
          <w:sz w:val="22"/>
          <w:szCs w:val="22"/>
        </w:rPr>
      </w:pPr>
    </w:p>
    <w:p w14:paraId="388E18A0" w14:textId="77777777" w:rsidR="005C5AE0" w:rsidRDefault="00CB559D">
      <w:pPr>
        <w:pStyle w:val="BodyText"/>
        <w:spacing w:line="240" w:lineRule="auto"/>
        <w:rPr>
          <w:b w:val="0"/>
          <w:i w:val="0"/>
          <w:szCs w:val="22"/>
          <w:lang w:val="lt-LT"/>
        </w:rPr>
      </w:pPr>
      <w:r>
        <w:rPr>
          <w:b w:val="0"/>
          <w:i w:val="0"/>
          <w:szCs w:val="22"/>
          <w:lang w:val="lt-LT"/>
        </w:rPr>
        <w:t xml:space="preserve">Daugėja duomenų, rodančių, kad sutrikus </w:t>
      </w:r>
      <w:proofErr w:type="spellStart"/>
      <w:r>
        <w:rPr>
          <w:b w:val="0"/>
          <w:i w:val="0"/>
          <w:szCs w:val="22"/>
          <w:lang w:val="lt-LT"/>
        </w:rPr>
        <w:t>glutamaterginei</w:t>
      </w:r>
      <w:proofErr w:type="spellEnd"/>
      <w:r>
        <w:rPr>
          <w:b w:val="0"/>
          <w:i w:val="0"/>
          <w:szCs w:val="22"/>
          <w:lang w:val="lt-LT"/>
        </w:rPr>
        <w:t xml:space="preserve"> </w:t>
      </w:r>
      <w:proofErr w:type="spellStart"/>
      <w:r>
        <w:rPr>
          <w:b w:val="0"/>
          <w:i w:val="0"/>
          <w:szCs w:val="22"/>
          <w:lang w:val="lt-LT"/>
        </w:rPr>
        <w:t>neurotransmisijai</w:t>
      </w:r>
      <w:proofErr w:type="spellEnd"/>
      <w:r>
        <w:rPr>
          <w:b w:val="0"/>
          <w:i w:val="0"/>
          <w:szCs w:val="22"/>
          <w:lang w:val="lt-LT"/>
        </w:rPr>
        <w:t xml:space="preserve">, ypač NMDA receptorių lygyje, degeneracinė demencija progresuoja greičiau, ryškėja jos simptomai. </w:t>
      </w:r>
      <w:proofErr w:type="spellStart"/>
      <w:r>
        <w:rPr>
          <w:b w:val="0"/>
          <w:i w:val="0"/>
          <w:szCs w:val="22"/>
          <w:lang w:val="lt-LT"/>
        </w:rPr>
        <w:t>Memantino</w:t>
      </w:r>
      <w:proofErr w:type="spellEnd"/>
      <w:r>
        <w:rPr>
          <w:b w:val="0"/>
          <w:i w:val="0"/>
          <w:szCs w:val="22"/>
          <w:lang w:val="lt-LT"/>
        </w:rPr>
        <w:t xml:space="preserve"> veikimas priklauso nuo potencialo. Jis yra vidutinės traukos, nekonkurenciniu būdu veikiantis NMDA receptorių antagonistas. Jis moduliuoja per daug padidėjusio </w:t>
      </w:r>
      <w:proofErr w:type="spellStart"/>
      <w:r>
        <w:rPr>
          <w:b w:val="0"/>
          <w:i w:val="0"/>
          <w:szCs w:val="22"/>
          <w:lang w:val="lt-LT"/>
        </w:rPr>
        <w:t>gliutamato</w:t>
      </w:r>
      <w:proofErr w:type="spellEnd"/>
      <w:r>
        <w:rPr>
          <w:b w:val="0"/>
          <w:i w:val="0"/>
          <w:szCs w:val="22"/>
          <w:lang w:val="lt-LT"/>
        </w:rPr>
        <w:t xml:space="preserve"> kiekio sukeliamą poveikį, sąlygojantį nervų sistemos funkcijos sutrikimą.</w:t>
      </w:r>
    </w:p>
    <w:p w14:paraId="3E53744A" w14:textId="77777777" w:rsidR="005C5AE0" w:rsidRDefault="005C5AE0">
      <w:pPr>
        <w:pStyle w:val="BodyText"/>
        <w:spacing w:line="240" w:lineRule="auto"/>
        <w:rPr>
          <w:b w:val="0"/>
          <w:i w:val="0"/>
          <w:szCs w:val="22"/>
          <w:lang w:val="lt-LT"/>
        </w:rPr>
      </w:pPr>
    </w:p>
    <w:p w14:paraId="22A0FD45" w14:textId="77777777" w:rsidR="005C5AE0" w:rsidRDefault="00CB559D">
      <w:pPr>
        <w:pStyle w:val="BodyText"/>
        <w:spacing w:line="240" w:lineRule="auto"/>
        <w:rPr>
          <w:b w:val="0"/>
          <w:iCs/>
          <w:szCs w:val="22"/>
          <w:lang w:val="lt-LT"/>
        </w:rPr>
      </w:pPr>
      <w:r>
        <w:rPr>
          <w:b w:val="0"/>
          <w:i w:val="0"/>
          <w:iCs/>
          <w:szCs w:val="22"/>
          <w:u w:val="single"/>
          <w:lang w:val="lt-LT"/>
        </w:rPr>
        <w:t>Klinikiniai tyrimai</w:t>
      </w:r>
      <w:r>
        <w:rPr>
          <w:b w:val="0"/>
          <w:iCs/>
          <w:szCs w:val="22"/>
          <w:lang w:val="lt-LT"/>
        </w:rPr>
        <w:t>.</w:t>
      </w:r>
    </w:p>
    <w:p w14:paraId="1521175C" w14:textId="77777777" w:rsidR="005C5AE0" w:rsidRDefault="00CB559D">
      <w:pPr>
        <w:pStyle w:val="BodyText"/>
        <w:spacing w:line="240" w:lineRule="auto"/>
        <w:rPr>
          <w:b w:val="0"/>
          <w:i w:val="0"/>
          <w:szCs w:val="22"/>
          <w:lang w:val="lt-LT"/>
        </w:rPr>
      </w:pPr>
      <w:r>
        <w:rPr>
          <w:b w:val="0"/>
          <w:i w:val="0"/>
          <w:szCs w:val="22"/>
          <w:lang w:val="lt-LT"/>
        </w:rPr>
        <w:t xml:space="preserve">Pagrindžiamųjų tyrimų metu </w:t>
      </w:r>
      <w:proofErr w:type="spellStart"/>
      <w:r>
        <w:rPr>
          <w:b w:val="0"/>
          <w:i w:val="0"/>
          <w:szCs w:val="22"/>
          <w:lang w:val="lt-LT"/>
        </w:rPr>
        <w:t>memantino</w:t>
      </w:r>
      <w:proofErr w:type="spellEnd"/>
      <w:r>
        <w:rPr>
          <w:b w:val="0"/>
          <w:i w:val="0"/>
          <w:szCs w:val="22"/>
          <w:lang w:val="lt-LT"/>
        </w:rPr>
        <w:t xml:space="preserve"> </w:t>
      </w:r>
      <w:proofErr w:type="spellStart"/>
      <w:r>
        <w:rPr>
          <w:b w:val="0"/>
          <w:i w:val="0"/>
          <w:szCs w:val="22"/>
          <w:lang w:val="lt-LT"/>
        </w:rPr>
        <w:t>monoterapija</w:t>
      </w:r>
      <w:proofErr w:type="spellEnd"/>
      <w:r>
        <w:rPr>
          <w:b w:val="0"/>
          <w:i w:val="0"/>
          <w:szCs w:val="22"/>
          <w:lang w:val="lt-LT"/>
        </w:rPr>
        <w:t xml:space="preserve"> buvo taikyta 252 ambulatorijoje gydomiems ligoniams, sergantiems vidutinio sunkumo arba sunkia Alzheimerio liga (prieš gydymą mini protinės būklės tyrimo (MMSE) skalės bendras balų skaičius buvo 3 – 14). Gauti rezultatai rodo, jog šeštą gydymo mėnesį </w:t>
      </w:r>
      <w:proofErr w:type="spellStart"/>
      <w:r>
        <w:rPr>
          <w:b w:val="0"/>
          <w:i w:val="0"/>
          <w:szCs w:val="22"/>
          <w:lang w:val="lt-LT"/>
        </w:rPr>
        <w:t>memantino</w:t>
      </w:r>
      <w:proofErr w:type="spellEnd"/>
      <w:r>
        <w:rPr>
          <w:b w:val="0"/>
          <w:i w:val="0"/>
          <w:szCs w:val="22"/>
          <w:lang w:val="lt-LT"/>
        </w:rPr>
        <w:t xml:space="preserve"> poveikis buvo naudingesnis negu placebo (pokyčių požymiai sprendžiant pagal klinicisto pokalbį (CIBIC-</w:t>
      </w:r>
      <w:proofErr w:type="spellStart"/>
      <w:r>
        <w:rPr>
          <w:b w:val="0"/>
          <w:i w:val="0"/>
          <w:szCs w:val="22"/>
          <w:lang w:val="lt-LT"/>
        </w:rPr>
        <w:t>plus</w:t>
      </w:r>
      <w:proofErr w:type="spellEnd"/>
      <w:r>
        <w:rPr>
          <w:b w:val="0"/>
          <w:i w:val="0"/>
          <w:szCs w:val="22"/>
          <w:lang w:val="lt-LT"/>
        </w:rPr>
        <w:t>): p = 0,025, Alzheimerio ligos bendradarbiavimo tyrimas – kasdienės veiklos tyrimas (ADCS-</w:t>
      </w:r>
      <w:proofErr w:type="spellStart"/>
      <w:r>
        <w:rPr>
          <w:b w:val="0"/>
          <w:i w:val="0"/>
          <w:szCs w:val="22"/>
          <w:lang w:val="lt-LT"/>
        </w:rPr>
        <w:t>ADLsev</w:t>
      </w:r>
      <w:proofErr w:type="spellEnd"/>
      <w:r>
        <w:rPr>
          <w:b w:val="0"/>
          <w:i w:val="0"/>
          <w:szCs w:val="22"/>
          <w:lang w:val="lt-LT"/>
        </w:rPr>
        <w:t>): p = 0,003, sunkaus pažeidimo požymių kompleksas (SIB): p = 0,002).</w:t>
      </w:r>
    </w:p>
    <w:p w14:paraId="3189EF5A" w14:textId="77777777" w:rsidR="005C5AE0" w:rsidRDefault="005C5AE0">
      <w:pPr>
        <w:rPr>
          <w:iCs/>
          <w:sz w:val="22"/>
          <w:szCs w:val="22"/>
        </w:rPr>
      </w:pPr>
    </w:p>
    <w:p w14:paraId="13B01BC0" w14:textId="77777777" w:rsidR="005C5AE0" w:rsidRDefault="00CB559D">
      <w:pPr>
        <w:pStyle w:val="BodyText"/>
        <w:spacing w:line="240" w:lineRule="auto"/>
        <w:rPr>
          <w:b w:val="0"/>
          <w:i w:val="0"/>
          <w:szCs w:val="22"/>
          <w:lang w:val="lt-LT"/>
        </w:rPr>
      </w:pPr>
      <w:r>
        <w:rPr>
          <w:b w:val="0"/>
          <w:i w:val="0"/>
          <w:szCs w:val="22"/>
          <w:lang w:val="lt-LT"/>
        </w:rPr>
        <w:t xml:space="preserve">Pagrindžiamųjų tyrimų metu </w:t>
      </w:r>
      <w:proofErr w:type="spellStart"/>
      <w:r>
        <w:rPr>
          <w:b w:val="0"/>
          <w:i w:val="0"/>
          <w:szCs w:val="22"/>
          <w:lang w:val="lt-LT"/>
        </w:rPr>
        <w:t>memantino</w:t>
      </w:r>
      <w:proofErr w:type="spellEnd"/>
      <w:r>
        <w:rPr>
          <w:b w:val="0"/>
          <w:i w:val="0"/>
          <w:szCs w:val="22"/>
          <w:lang w:val="lt-LT"/>
        </w:rPr>
        <w:t xml:space="preserve"> </w:t>
      </w:r>
      <w:proofErr w:type="spellStart"/>
      <w:r>
        <w:rPr>
          <w:b w:val="0"/>
          <w:i w:val="0"/>
          <w:szCs w:val="22"/>
          <w:lang w:val="lt-LT"/>
        </w:rPr>
        <w:t>monoterapija</w:t>
      </w:r>
      <w:proofErr w:type="spellEnd"/>
      <w:r>
        <w:rPr>
          <w:b w:val="0"/>
          <w:i w:val="0"/>
          <w:szCs w:val="22"/>
          <w:lang w:val="lt-LT"/>
        </w:rPr>
        <w:t xml:space="preserve"> buvo taikyta 403 ligoniams, sergantiems lengva arba vidutinio sunkumo Alzheimerio liga (prieš gydymą MMSE skalės bendras balų skaičius buvo 10 – 22). Gauti rezultatai rodo, jog </w:t>
      </w:r>
      <w:proofErr w:type="spellStart"/>
      <w:r>
        <w:rPr>
          <w:b w:val="0"/>
          <w:i w:val="0"/>
          <w:szCs w:val="22"/>
          <w:lang w:val="lt-LT"/>
        </w:rPr>
        <w:t>memantino</w:t>
      </w:r>
      <w:proofErr w:type="spellEnd"/>
      <w:r>
        <w:rPr>
          <w:b w:val="0"/>
          <w:i w:val="0"/>
          <w:szCs w:val="22"/>
          <w:lang w:val="lt-LT"/>
        </w:rPr>
        <w:t xml:space="preserve"> poveikis buvo statistiškai reikšmingai geresnis negu placebo svarbiausiai vertinamajai baigčiai: Alzheimerio ligos vertinimo skalei (ADAS-</w:t>
      </w:r>
      <w:proofErr w:type="spellStart"/>
      <w:r>
        <w:rPr>
          <w:b w:val="0"/>
          <w:i w:val="0"/>
          <w:szCs w:val="22"/>
          <w:lang w:val="lt-LT"/>
        </w:rPr>
        <w:t>cog</w:t>
      </w:r>
      <w:proofErr w:type="spellEnd"/>
      <w:r>
        <w:rPr>
          <w:b w:val="0"/>
          <w:i w:val="0"/>
          <w:szCs w:val="22"/>
          <w:lang w:val="lt-LT"/>
        </w:rPr>
        <w:t>) (p = 0,003) ir CIBIC-</w:t>
      </w:r>
      <w:proofErr w:type="spellStart"/>
      <w:r>
        <w:rPr>
          <w:b w:val="0"/>
          <w:i w:val="0"/>
          <w:szCs w:val="22"/>
          <w:lang w:val="lt-LT"/>
        </w:rPr>
        <w:t>plus</w:t>
      </w:r>
      <w:proofErr w:type="spellEnd"/>
      <w:r>
        <w:rPr>
          <w:b w:val="0"/>
          <w:i w:val="0"/>
          <w:szCs w:val="22"/>
          <w:lang w:val="lt-LT"/>
        </w:rPr>
        <w:t xml:space="preserve"> (p = 0,004) 24 gydymo savaitę atlikus paskutinį vertinamąjį stebėjimą (LOCF) Kito tyrimo metu </w:t>
      </w:r>
      <w:proofErr w:type="spellStart"/>
      <w:r>
        <w:rPr>
          <w:b w:val="0"/>
          <w:i w:val="0"/>
          <w:szCs w:val="22"/>
          <w:lang w:val="lt-LT"/>
        </w:rPr>
        <w:t>memantinu</w:t>
      </w:r>
      <w:proofErr w:type="spellEnd"/>
      <w:r>
        <w:rPr>
          <w:b w:val="0"/>
          <w:i w:val="0"/>
          <w:szCs w:val="22"/>
          <w:lang w:val="lt-LT"/>
        </w:rPr>
        <w:t xml:space="preserve"> buvo gydyta 470 pacientų, sergančių lengva arba vidutinio sunkumo Alzheimerio liga (prieš gydymą MMSE skalės bendras balų skaičius buvo 11 – 23), kurie į grupes buvo skirstyti atsitiktinių imčių būdu. Remiantis pirminės žvalgomosios analizės duomenimis, 24 gydymo savaitę statistiškai reikšmingo svarbiausios veiksmingumo vertinamosios baigties skirtumo nebuvo.</w:t>
      </w:r>
    </w:p>
    <w:p w14:paraId="6625563C" w14:textId="77777777" w:rsidR="005C5AE0" w:rsidRDefault="005C5AE0">
      <w:pPr>
        <w:rPr>
          <w:sz w:val="22"/>
          <w:szCs w:val="22"/>
        </w:rPr>
      </w:pPr>
    </w:p>
    <w:p w14:paraId="416A328F" w14:textId="77777777" w:rsidR="005C5AE0" w:rsidRDefault="00CB559D">
      <w:pPr>
        <w:rPr>
          <w:sz w:val="22"/>
          <w:szCs w:val="22"/>
        </w:rPr>
      </w:pPr>
      <w:r>
        <w:rPr>
          <w:sz w:val="22"/>
          <w:szCs w:val="22"/>
        </w:rPr>
        <w:t xml:space="preserve">Šešių III fazės 6 mėnesių trukmės kontrolinių (poveikis lygintas su placebo sukeliamu) tyrimų, kuriuose dalyvavo vidutinio sunkumo arba sunkia Alzheimerio liga (prieš gydymą MMSE skalės bendras balų skaičius buvo &lt; 20) sergantys ligoniai (įskaitant vartojusius vien </w:t>
      </w:r>
      <w:proofErr w:type="spellStart"/>
      <w:r>
        <w:rPr>
          <w:sz w:val="22"/>
          <w:szCs w:val="22"/>
        </w:rPr>
        <w:t>memantino</w:t>
      </w:r>
      <w:proofErr w:type="spellEnd"/>
      <w:r>
        <w:rPr>
          <w:sz w:val="22"/>
          <w:szCs w:val="22"/>
        </w:rPr>
        <w:t xml:space="preserve"> arba vien nekintamą dozę </w:t>
      </w:r>
      <w:proofErr w:type="spellStart"/>
      <w:r>
        <w:rPr>
          <w:sz w:val="22"/>
          <w:szCs w:val="22"/>
        </w:rPr>
        <w:t>acetilcholinesterazės</w:t>
      </w:r>
      <w:proofErr w:type="spellEnd"/>
      <w:r>
        <w:rPr>
          <w:sz w:val="22"/>
          <w:szCs w:val="22"/>
        </w:rPr>
        <w:t xml:space="preserve"> inhibitoriaus), meta analizės duomenys rodo, kad pažinimo, bendrosios būklės ir funkcijos tyrimų duomenims </w:t>
      </w:r>
      <w:proofErr w:type="spellStart"/>
      <w:r>
        <w:rPr>
          <w:sz w:val="22"/>
          <w:szCs w:val="22"/>
        </w:rPr>
        <w:t>memantinas</w:t>
      </w:r>
      <w:proofErr w:type="spellEnd"/>
      <w:r>
        <w:rPr>
          <w:sz w:val="22"/>
          <w:szCs w:val="22"/>
        </w:rPr>
        <w:t xml:space="preserve"> darė statistiškai reikšmingesnį poveikį. Gauti rezultatai rodo, jog tiems pacientams, kuriems buvo nustatytas tuo pačiu metu vykstantis visų trijų parametrų blogėjimas, </w:t>
      </w:r>
      <w:proofErr w:type="spellStart"/>
      <w:r>
        <w:rPr>
          <w:sz w:val="22"/>
          <w:szCs w:val="22"/>
        </w:rPr>
        <w:t>memantino</w:t>
      </w:r>
      <w:proofErr w:type="spellEnd"/>
      <w:r>
        <w:rPr>
          <w:sz w:val="22"/>
          <w:szCs w:val="22"/>
        </w:rPr>
        <w:t xml:space="preserve"> poveikis saugant nuo blogėjimo buvo statistiškai reikšmingas: placebo vartojusių tiriamųjų, kuriems visi trys parametrai pablogėjo, buvo 2 kartus daugiau, negu vartojusių </w:t>
      </w:r>
      <w:proofErr w:type="spellStart"/>
      <w:r>
        <w:rPr>
          <w:sz w:val="22"/>
          <w:szCs w:val="22"/>
        </w:rPr>
        <w:t>memantino</w:t>
      </w:r>
      <w:proofErr w:type="spellEnd"/>
      <w:r>
        <w:rPr>
          <w:sz w:val="22"/>
          <w:szCs w:val="22"/>
        </w:rPr>
        <w:t xml:space="preserve"> (atitinkamai 21% ir 11%, p &lt; 0,0001).</w:t>
      </w:r>
    </w:p>
    <w:p w14:paraId="22226DF8" w14:textId="77777777" w:rsidR="005C5AE0" w:rsidRDefault="005C5AE0">
      <w:pPr>
        <w:pStyle w:val="BodyText"/>
        <w:spacing w:line="240" w:lineRule="auto"/>
        <w:rPr>
          <w:b w:val="0"/>
          <w:i w:val="0"/>
          <w:szCs w:val="22"/>
          <w:lang w:val="lt-LT"/>
        </w:rPr>
      </w:pPr>
    </w:p>
    <w:p w14:paraId="1DE18AA7" w14:textId="77777777" w:rsidR="005C5AE0" w:rsidRDefault="00CB559D">
      <w:pPr>
        <w:rPr>
          <w:b/>
          <w:sz w:val="22"/>
          <w:szCs w:val="22"/>
        </w:rPr>
      </w:pPr>
      <w:r>
        <w:rPr>
          <w:b/>
          <w:sz w:val="22"/>
          <w:szCs w:val="22"/>
        </w:rPr>
        <w:t>5.2</w:t>
      </w:r>
      <w:r>
        <w:rPr>
          <w:b/>
          <w:sz w:val="22"/>
          <w:szCs w:val="22"/>
        </w:rPr>
        <w:tab/>
      </w:r>
      <w:proofErr w:type="spellStart"/>
      <w:r>
        <w:rPr>
          <w:b/>
          <w:sz w:val="22"/>
          <w:szCs w:val="22"/>
        </w:rPr>
        <w:t>Farmakokinetinės</w:t>
      </w:r>
      <w:proofErr w:type="spellEnd"/>
      <w:r>
        <w:rPr>
          <w:b/>
          <w:sz w:val="22"/>
          <w:szCs w:val="22"/>
        </w:rPr>
        <w:t xml:space="preserve"> savybės </w:t>
      </w:r>
    </w:p>
    <w:p w14:paraId="7090EE0D" w14:textId="77777777" w:rsidR="005C5AE0" w:rsidRDefault="005C5AE0">
      <w:pPr>
        <w:rPr>
          <w:sz w:val="22"/>
          <w:szCs w:val="22"/>
        </w:rPr>
      </w:pPr>
    </w:p>
    <w:p w14:paraId="03094A35" w14:textId="77777777" w:rsidR="005C5AE0" w:rsidRDefault="00CB559D">
      <w:pPr>
        <w:pStyle w:val="BodyText"/>
        <w:spacing w:line="240" w:lineRule="auto"/>
        <w:rPr>
          <w:b w:val="0"/>
          <w:i w:val="0"/>
          <w:szCs w:val="22"/>
          <w:lang w:val="lt-LT"/>
        </w:rPr>
      </w:pPr>
      <w:r>
        <w:rPr>
          <w:b w:val="0"/>
          <w:i w:val="0"/>
          <w:szCs w:val="22"/>
          <w:u w:val="single"/>
          <w:lang w:val="lt-LT"/>
        </w:rPr>
        <w:t>Absorbcija</w:t>
      </w:r>
    </w:p>
    <w:p w14:paraId="167092DF" w14:textId="77777777" w:rsidR="005C5AE0" w:rsidRDefault="00CB559D">
      <w:pPr>
        <w:pStyle w:val="BodyText"/>
        <w:spacing w:line="240" w:lineRule="auto"/>
        <w:rPr>
          <w:b w:val="0"/>
          <w:i w:val="0"/>
          <w:szCs w:val="22"/>
          <w:lang w:val="lt-LT"/>
        </w:rPr>
      </w:pPr>
      <w:proofErr w:type="spellStart"/>
      <w:r>
        <w:rPr>
          <w:b w:val="0"/>
          <w:i w:val="0"/>
          <w:szCs w:val="22"/>
          <w:lang w:val="lt-LT"/>
        </w:rPr>
        <w:t>Memantino</w:t>
      </w:r>
      <w:proofErr w:type="spellEnd"/>
      <w:r>
        <w:rPr>
          <w:b w:val="0"/>
          <w:i w:val="0"/>
          <w:szCs w:val="22"/>
          <w:lang w:val="lt-LT"/>
        </w:rPr>
        <w:t xml:space="preserve"> biologinis prieinamumas yra absoliutus, apie 100 %, didžiausia koncentracija kraujo plazmoje atsiranda po 3 - 8 val. Maistas absorbcija įtakos nedaro. </w:t>
      </w:r>
    </w:p>
    <w:p w14:paraId="77BF30A7" w14:textId="77777777" w:rsidR="005C5AE0" w:rsidRDefault="005C5AE0">
      <w:pPr>
        <w:pStyle w:val="BodyText"/>
        <w:spacing w:line="240" w:lineRule="auto"/>
        <w:rPr>
          <w:b w:val="0"/>
          <w:i w:val="0"/>
          <w:szCs w:val="22"/>
          <w:lang w:val="lt-LT"/>
        </w:rPr>
      </w:pPr>
    </w:p>
    <w:p w14:paraId="7CBA7DFC" w14:textId="77777777" w:rsidR="005C5AE0" w:rsidRDefault="00CB559D">
      <w:pPr>
        <w:pStyle w:val="BodyText"/>
        <w:spacing w:line="240" w:lineRule="auto"/>
        <w:rPr>
          <w:b w:val="0"/>
          <w:i w:val="0"/>
          <w:szCs w:val="22"/>
          <w:lang w:val="lt-LT"/>
        </w:rPr>
      </w:pPr>
      <w:r>
        <w:rPr>
          <w:b w:val="0"/>
          <w:i w:val="0"/>
          <w:szCs w:val="22"/>
          <w:u w:val="single"/>
          <w:lang w:val="lt-LT"/>
        </w:rPr>
        <w:t>Pasiskirstymas</w:t>
      </w:r>
    </w:p>
    <w:p w14:paraId="19802E8D" w14:textId="77777777" w:rsidR="005C5AE0" w:rsidRDefault="00CB559D">
      <w:pPr>
        <w:pStyle w:val="BodyText"/>
        <w:spacing w:line="240" w:lineRule="auto"/>
        <w:rPr>
          <w:b w:val="0"/>
          <w:i w:val="0"/>
          <w:szCs w:val="22"/>
          <w:lang w:val="lt-LT"/>
        </w:rPr>
      </w:pPr>
      <w:r>
        <w:rPr>
          <w:b w:val="0"/>
          <w:i w:val="0"/>
          <w:szCs w:val="22"/>
          <w:lang w:val="lt-LT"/>
        </w:rPr>
        <w:t xml:space="preserve">Vartojant 20 mg paros dozę, koncentracija kraujyje tuo metu, kai vaisto apykaita organizme tampa pastovi, svyruoja nuo 70 </w:t>
      </w:r>
      <w:proofErr w:type="spellStart"/>
      <w:r>
        <w:rPr>
          <w:b w:val="0"/>
          <w:i w:val="0"/>
          <w:szCs w:val="22"/>
          <w:lang w:val="lt-LT"/>
        </w:rPr>
        <w:t>ng</w:t>
      </w:r>
      <w:proofErr w:type="spellEnd"/>
      <w:r>
        <w:rPr>
          <w:b w:val="0"/>
          <w:i w:val="0"/>
          <w:szCs w:val="22"/>
          <w:lang w:val="lt-LT"/>
        </w:rPr>
        <w:t xml:space="preserve">/ml (0,5 </w:t>
      </w:r>
      <w:proofErr w:type="spellStart"/>
      <w:r>
        <w:rPr>
          <w:b w:val="0"/>
          <w:i w:val="0"/>
          <w:szCs w:val="22"/>
          <w:lang w:val="lt-LT"/>
        </w:rPr>
        <w:t>μmol</w:t>
      </w:r>
      <w:proofErr w:type="spellEnd"/>
      <w:r>
        <w:rPr>
          <w:b w:val="0"/>
          <w:i w:val="0"/>
          <w:szCs w:val="22"/>
          <w:lang w:val="lt-LT"/>
        </w:rPr>
        <w:t xml:space="preserve">) iki 150 </w:t>
      </w:r>
      <w:proofErr w:type="spellStart"/>
      <w:r>
        <w:rPr>
          <w:b w:val="0"/>
          <w:i w:val="0"/>
          <w:szCs w:val="22"/>
          <w:lang w:val="lt-LT"/>
        </w:rPr>
        <w:t>ng</w:t>
      </w:r>
      <w:proofErr w:type="spellEnd"/>
      <w:r>
        <w:rPr>
          <w:b w:val="0"/>
          <w:i w:val="0"/>
          <w:szCs w:val="22"/>
          <w:lang w:val="lt-LT"/>
        </w:rPr>
        <w:t xml:space="preserve">/ml (1 </w:t>
      </w:r>
      <w:proofErr w:type="spellStart"/>
      <w:r>
        <w:rPr>
          <w:b w:val="0"/>
          <w:i w:val="0"/>
          <w:szCs w:val="22"/>
          <w:lang w:val="lt-LT"/>
        </w:rPr>
        <w:t>μmol</w:t>
      </w:r>
      <w:proofErr w:type="spellEnd"/>
      <w:r>
        <w:rPr>
          <w:b w:val="0"/>
          <w:i w:val="0"/>
          <w:szCs w:val="22"/>
          <w:lang w:val="lt-LT"/>
        </w:rPr>
        <w:t xml:space="preserve">). Atskirų žmonių organizme ji labai skiriasi. Vartojant 5 - 30 mg paros dozę, koncentracijos smegenų skystyje ir kraujo serume santykinė reikšmė yra 0,52. Vaisto pasiskirstymo tūris yra maždaug 10 l/kg. Apie 45 % </w:t>
      </w:r>
      <w:proofErr w:type="spellStart"/>
      <w:r>
        <w:rPr>
          <w:b w:val="0"/>
          <w:i w:val="0"/>
          <w:szCs w:val="22"/>
          <w:lang w:val="lt-LT"/>
        </w:rPr>
        <w:t>memantino</w:t>
      </w:r>
      <w:proofErr w:type="spellEnd"/>
      <w:r>
        <w:rPr>
          <w:b w:val="0"/>
          <w:i w:val="0"/>
          <w:szCs w:val="22"/>
          <w:lang w:val="lt-LT"/>
        </w:rPr>
        <w:t xml:space="preserve"> jungiasi prie kraujo plazmos baltymų.</w:t>
      </w:r>
    </w:p>
    <w:p w14:paraId="65869064" w14:textId="77777777" w:rsidR="005C5AE0" w:rsidRDefault="005C5AE0">
      <w:pPr>
        <w:pStyle w:val="BodyText"/>
        <w:spacing w:line="240" w:lineRule="auto"/>
        <w:rPr>
          <w:b w:val="0"/>
          <w:i w:val="0"/>
          <w:szCs w:val="22"/>
          <w:lang w:val="lt-LT"/>
        </w:rPr>
      </w:pPr>
    </w:p>
    <w:p w14:paraId="765E3CDE" w14:textId="77777777" w:rsidR="005C5AE0" w:rsidRDefault="00CB559D">
      <w:pPr>
        <w:pStyle w:val="BodyText"/>
        <w:spacing w:line="240" w:lineRule="auto"/>
        <w:rPr>
          <w:b w:val="0"/>
          <w:i w:val="0"/>
          <w:szCs w:val="22"/>
          <w:lang w:val="lt-LT"/>
        </w:rPr>
      </w:pPr>
      <w:proofErr w:type="spellStart"/>
      <w:r>
        <w:rPr>
          <w:b w:val="0"/>
          <w:i w:val="0"/>
          <w:szCs w:val="22"/>
          <w:u w:val="single"/>
          <w:lang w:val="lt-LT"/>
        </w:rPr>
        <w:t>Biotransformacija</w:t>
      </w:r>
      <w:proofErr w:type="spellEnd"/>
    </w:p>
    <w:p w14:paraId="18520A1C" w14:textId="77777777" w:rsidR="005C5AE0" w:rsidRDefault="00CB559D">
      <w:pPr>
        <w:pStyle w:val="BodyText"/>
        <w:spacing w:line="240" w:lineRule="auto"/>
        <w:rPr>
          <w:b w:val="0"/>
          <w:i w:val="0"/>
          <w:szCs w:val="22"/>
          <w:lang w:val="lt-LT"/>
        </w:rPr>
      </w:pPr>
      <w:r>
        <w:rPr>
          <w:b w:val="0"/>
          <w:i w:val="0"/>
          <w:szCs w:val="22"/>
          <w:lang w:val="lt-LT"/>
        </w:rPr>
        <w:t xml:space="preserve">Apie 80 % žmogaus kraujyje esančio </w:t>
      </w:r>
      <w:proofErr w:type="spellStart"/>
      <w:r>
        <w:rPr>
          <w:b w:val="0"/>
          <w:i w:val="0"/>
          <w:szCs w:val="22"/>
          <w:lang w:val="lt-LT"/>
        </w:rPr>
        <w:t>memantino</w:t>
      </w:r>
      <w:proofErr w:type="spellEnd"/>
      <w:r>
        <w:rPr>
          <w:b w:val="0"/>
          <w:i w:val="0"/>
          <w:szCs w:val="22"/>
          <w:lang w:val="lt-LT"/>
        </w:rPr>
        <w:t xml:space="preserve"> kiekio yra nepakitusio vaisto pavidalu. Svarbiausias metabolitas yra N-3,5-dimetilgludantanas. Jis yra 4- ir 6-hidroksimemantino bei 1-nitrozo-3,5-dimetiladamantano izomerų mišinys. Nė vienas iš metabolitų NMDA receptorių neblokuoja. Kad medikamentas būtų </w:t>
      </w:r>
      <w:proofErr w:type="spellStart"/>
      <w:r>
        <w:rPr>
          <w:b w:val="0"/>
          <w:i w:val="0"/>
          <w:szCs w:val="22"/>
          <w:lang w:val="lt-LT"/>
        </w:rPr>
        <w:t>metabolizuojamas</w:t>
      </w:r>
      <w:proofErr w:type="spellEnd"/>
      <w:r>
        <w:rPr>
          <w:b w:val="0"/>
          <w:i w:val="0"/>
          <w:szCs w:val="22"/>
          <w:lang w:val="lt-LT"/>
        </w:rPr>
        <w:t xml:space="preserve"> veikiant </w:t>
      </w:r>
      <w:proofErr w:type="spellStart"/>
      <w:r>
        <w:rPr>
          <w:b w:val="0"/>
          <w:i w:val="0"/>
          <w:szCs w:val="22"/>
          <w:lang w:val="lt-LT"/>
        </w:rPr>
        <w:t>citochromo</w:t>
      </w:r>
      <w:proofErr w:type="spellEnd"/>
      <w:r>
        <w:rPr>
          <w:b w:val="0"/>
          <w:i w:val="0"/>
          <w:szCs w:val="22"/>
          <w:lang w:val="lt-LT"/>
        </w:rPr>
        <w:t xml:space="preserve"> P 450 fermentų sistemai, tyrimų </w:t>
      </w:r>
      <w:proofErr w:type="spellStart"/>
      <w:r>
        <w:rPr>
          <w:b w:val="0"/>
          <w:szCs w:val="22"/>
          <w:lang w:val="lt-LT"/>
        </w:rPr>
        <w:t>in</w:t>
      </w:r>
      <w:proofErr w:type="spellEnd"/>
      <w:r>
        <w:rPr>
          <w:b w:val="0"/>
          <w:szCs w:val="22"/>
          <w:lang w:val="lt-LT"/>
        </w:rPr>
        <w:t xml:space="preserve"> </w:t>
      </w:r>
      <w:proofErr w:type="spellStart"/>
      <w:r>
        <w:rPr>
          <w:b w:val="0"/>
          <w:szCs w:val="22"/>
          <w:lang w:val="lt-LT"/>
        </w:rPr>
        <w:t>vitro</w:t>
      </w:r>
      <w:proofErr w:type="spellEnd"/>
      <w:r>
        <w:rPr>
          <w:b w:val="0"/>
          <w:szCs w:val="22"/>
          <w:lang w:val="lt-LT"/>
        </w:rPr>
        <w:t xml:space="preserve"> </w:t>
      </w:r>
      <w:r>
        <w:rPr>
          <w:b w:val="0"/>
          <w:i w:val="0"/>
          <w:szCs w:val="22"/>
          <w:lang w:val="lt-LT"/>
        </w:rPr>
        <w:t xml:space="preserve">metu nepastebėta. </w:t>
      </w:r>
    </w:p>
    <w:p w14:paraId="1E5A9895" w14:textId="77777777" w:rsidR="005C5AE0" w:rsidRDefault="00CB559D">
      <w:pPr>
        <w:pStyle w:val="BodyText"/>
        <w:spacing w:line="240" w:lineRule="auto"/>
        <w:rPr>
          <w:b w:val="0"/>
          <w:i w:val="0"/>
          <w:szCs w:val="22"/>
          <w:lang w:val="lt-LT"/>
        </w:rPr>
      </w:pPr>
      <w:r>
        <w:rPr>
          <w:b w:val="0"/>
          <w:i w:val="0"/>
          <w:szCs w:val="22"/>
          <w:lang w:val="lt-LT"/>
        </w:rPr>
        <w:t xml:space="preserve">Išgėrus žymėto </w:t>
      </w:r>
      <w:r>
        <w:rPr>
          <w:b w:val="0"/>
          <w:i w:val="0"/>
          <w:szCs w:val="22"/>
          <w:vertAlign w:val="superscript"/>
          <w:lang w:val="lt-LT"/>
        </w:rPr>
        <w:t>14</w:t>
      </w:r>
      <w:r>
        <w:rPr>
          <w:b w:val="0"/>
          <w:i w:val="0"/>
          <w:szCs w:val="22"/>
          <w:lang w:val="lt-LT"/>
        </w:rPr>
        <w:t xml:space="preserve">C </w:t>
      </w:r>
      <w:proofErr w:type="spellStart"/>
      <w:r>
        <w:rPr>
          <w:b w:val="0"/>
          <w:i w:val="0"/>
          <w:szCs w:val="22"/>
          <w:lang w:val="lt-LT"/>
        </w:rPr>
        <w:t>memantino</w:t>
      </w:r>
      <w:proofErr w:type="spellEnd"/>
      <w:r>
        <w:rPr>
          <w:b w:val="0"/>
          <w:i w:val="0"/>
          <w:szCs w:val="22"/>
          <w:lang w:val="lt-LT"/>
        </w:rPr>
        <w:t xml:space="preserve">, 84 % dozės iš organizmo išsiskyrė per 20 parų, daugiau negu 99 % to kiekio pasišalino pro inkstus. </w:t>
      </w:r>
    </w:p>
    <w:p w14:paraId="149C5FC0" w14:textId="77777777" w:rsidR="005C5AE0" w:rsidRDefault="005C5AE0">
      <w:pPr>
        <w:pStyle w:val="BodyText"/>
        <w:spacing w:line="240" w:lineRule="auto"/>
        <w:rPr>
          <w:b w:val="0"/>
          <w:i w:val="0"/>
          <w:szCs w:val="22"/>
          <w:lang w:val="lt-LT"/>
        </w:rPr>
      </w:pPr>
    </w:p>
    <w:p w14:paraId="4E121780" w14:textId="77777777" w:rsidR="005C5AE0" w:rsidRDefault="00CB559D">
      <w:pPr>
        <w:pStyle w:val="BodyText"/>
        <w:spacing w:line="240" w:lineRule="auto"/>
        <w:rPr>
          <w:b w:val="0"/>
          <w:i w:val="0"/>
          <w:szCs w:val="22"/>
          <w:lang w:val="lt-LT"/>
        </w:rPr>
      </w:pPr>
      <w:r>
        <w:rPr>
          <w:b w:val="0"/>
          <w:i w:val="0"/>
          <w:szCs w:val="22"/>
          <w:u w:val="single"/>
          <w:lang w:val="lt-LT"/>
        </w:rPr>
        <w:t>Eliminacija</w:t>
      </w:r>
    </w:p>
    <w:p w14:paraId="271C5FAB" w14:textId="77777777" w:rsidR="005C5AE0" w:rsidRDefault="00CB559D">
      <w:pPr>
        <w:pStyle w:val="BodyText"/>
        <w:spacing w:line="240" w:lineRule="auto"/>
        <w:rPr>
          <w:b w:val="0"/>
          <w:i w:val="0"/>
          <w:szCs w:val="22"/>
          <w:lang w:val="lt-LT"/>
        </w:rPr>
      </w:pPr>
      <w:proofErr w:type="spellStart"/>
      <w:r>
        <w:rPr>
          <w:b w:val="0"/>
          <w:i w:val="0"/>
          <w:szCs w:val="22"/>
          <w:lang w:val="lt-LT"/>
        </w:rPr>
        <w:t>Memantinas</w:t>
      </w:r>
      <w:proofErr w:type="spellEnd"/>
      <w:r>
        <w:rPr>
          <w:b w:val="0"/>
          <w:i w:val="0"/>
          <w:szCs w:val="22"/>
          <w:lang w:val="lt-LT"/>
        </w:rPr>
        <w:t xml:space="preserve"> eliminuojamas </w:t>
      </w:r>
      <w:proofErr w:type="spellStart"/>
      <w:r>
        <w:rPr>
          <w:b w:val="0"/>
          <w:i w:val="0"/>
          <w:szCs w:val="22"/>
          <w:lang w:val="lt-LT"/>
        </w:rPr>
        <w:t>monoeksponentiniu</w:t>
      </w:r>
      <w:proofErr w:type="spellEnd"/>
      <w:r>
        <w:rPr>
          <w:b w:val="0"/>
          <w:i w:val="0"/>
          <w:szCs w:val="22"/>
          <w:lang w:val="lt-LT"/>
        </w:rPr>
        <w:t xml:space="preserve"> būdu. Galutinės pusinės eliminacijos laikas yra 60 - 100 val. Savanorių, kurių inkstai sveiki, organizme bendras vaisto klirensas yra 170 ml/min./1,73 m</w:t>
      </w:r>
      <w:r>
        <w:rPr>
          <w:b w:val="0"/>
          <w:i w:val="0"/>
          <w:szCs w:val="22"/>
          <w:vertAlign w:val="superscript"/>
          <w:lang w:val="lt-LT"/>
        </w:rPr>
        <w:t>2</w:t>
      </w:r>
      <w:r>
        <w:rPr>
          <w:b w:val="0"/>
          <w:i w:val="0"/>
          <w:szCs w:val="22"/>
          <w:lang w:val="lt-LT"/>
        </w:rPr>
        <w:t xml:space="preserve">, dalį bendro inkstų klirenso sudaro vaisto sekrecija į inkstų kanalėlius, kuriuose galima medikamento reabsorbcija, galbūt veikiant katijonų pernešimo baltymams. Jeigu šlapimas šarminis, </w:t>
      </w:r>
      <w:proofErr w:type="spellStart"/>
      <w:r>
        <w:rPr>
          <w:b w:val="0"/>
          <w:i w:val="0"/>
          <w:szCs w:val="22"/>
          <w:lang w:val="lt-LT"/>
        </w:rPr>
        <w:t>memantino</w:t>
      </w:r>
      <w:proofErr w:type="spellEnd"/>
      <w:r>
        <w:rPr>
          <w:b w:val="0"/>
          <w:i w:val="0"/>
          <w:szCs w:val="22"/>
          <w:lang w:val="lt-LT"/>
        </w:rPr>
        <w:t xml:space="preserve"> eliminacijos greičio sumažėjimo faktorius yra 7 - 9 (žr. 4.4 skyrių). Šlapimas gali </w:t>
      </w:r>
      <w:proofErr w:type="spellStart"/>
      <w:r>
        <w:rPr>
          <w:b w:val="0"/>
          <w:i w:val="0"/>
          <w:szCs w:val="22"/>
          <w:lang w:val="lt-LT"/>
        </w:rPr>
        <w:t>pašarmėti</w:t>
      </w:r>
      <w:proofErr w:type="spellEnd"/>
      <w:r>
        <w:rPr>
          <w:b w:val="0"/>
          <w:i w:val="0"/>
          <w:szCs w:val="22"/>
          <w:lang w:val="lt-LT"/>
        </w:rPr>
        <w:t xml:space="preserve"> iš esmės pakeitus dietą, pvz., vietoj mėsiškų patiekalų vartojant vegetariškų, arba geriant daug šarminamųjų buferinių medžiagų.</w:t>
      </w:r>
    </w:p>
    <w:p w14:paraId="068EF89E" w14:textId="77777777" w:rsidR="005C5AE0" w:rsidRDefault="005C5AE0">
      <w:pPr>
        <w:pStyle w:val="BodyText"/>
        <w:spacing w:line="240" w:lineRule="auto"/>
        <w:rPr>
          <w:b w:val="0"/>
          <w:i w:val="0"/>
          <w:szCs w:val="22"/>
          <w:lang w:val="lt-LT"/>
        </w:rPr>
      </w:pPr>
    </w:p>
    <w:p w14:paraId="35E4828A" w14:textId="77777777" w:rsidR="005C5AE0" w:rsidRDefault="00CB559D">
      <w:pPr>
        <w:pStyle w:val="BodyText"/>
        <w:spacing w:line="240" w:lineRule="auto"/>
        <w:rPr>
          <w:b w:val="0"/>
          <w:i w:val="0"/>
          <w:szCs w:val="22"/>
          <w:lang w:val="lt-LT"/>
        </w:rPr>
      </w:pPr>
      <w:r>
        <w:rPr>
          <w:b w:val="0"/>
          <w:i w:val="0"/>
          <w:szCs w:val="22"/>
          <w:u w:val="single"/>
          <w:lang w:val="lt-LT"/>
        </w:rPr>
        <w:t>Tiesinis pobūdis</w:t>
      </w:r>
    </w:p>
    <w:p w14:paraId="1A70CA5E" w14:textId="77777777" w:rsidR="005C5AE0" w:rsidRDefault="00CB559D">
      <w:pPr>
        <w:pStyle w:val="BodyText"/>
        <w:spacing w:line="240" w:lineRule="auto"/>
        <w:rPr>
          <w:b w:val="0"/>
          <w:i w:val="0"/>
          <w:szCs w:val="22"/>
          <w:lang w:val="lt-LT"/>
        </w:rPr>
      </w:pPr>
      <w:r>
        <w:rPr>
          <w:b w:val="0"/>
          <w:i w:val="0"/>
          <w:szCs w:val="22"/>
          <w:lang w:val="lt-LT"/>
        </w:rPr>
        <w:t xml:space="preserve">Tyrimais su sveikais savanoriais nustatyta, jog 10 – 40 mg </w:t>
      </w:r>
      <w:proofErr w:type="spellStart"/>
      <w:r>
        <w:rPr>
          <w:b w:val="0"/>
          <w:i w:val="0"/>
          <w:szCs w:val="22"/>
          <w:lang w:val="lt-LT"/>
        </w:rPr>
        <w:t>memantino</w:t>
      </w:r>
      <w:proofErr w:type="spellEnd"/>
      <w:r>
        <w:rPr>
          <w:b w:val="0"/>
          <w:i w:val="0"/>
          <w:szCs w:val="22"/>
          <w:lang w:val="lt-LT"/>
        </w:rPr>
        <w:t xml:space="preserve"> dozių farmakokinetika yra linijinė.</w:t>
      </w:r>
    </w:p>
    <w:p w14:paraId="741030A4" w14:textId="77777777" w:rsidR="005C5AE0" w:rsidRDefault="005C5AE0">
      <w:pPr>
        <w:pStyle w:val="BodyText"/>
        <w:spacing w:line="240" w:lineRule="auto"/>
        <w:rPr>
          <w:b w:val="0"/>
          <w:i w:val="0"/>
          <w:szCs w:val="22"/>
          <w:lang w:val="lt-LT"/>
        </w:rPr>
      </w:pPr>
    </w:p>
    <w:p w14:paraId="2C270222" w14:textId="77777777" w:rsidR="005C5AE0" w:rsidRDefault="00CB559D">
      <w:pPr>
        <w:pStyle w:val="BodyText"/>
        <w:spacing w:line="240" w:lineRule="auto"/>
        <w:rPr>
          <w:b w:val="0"/>
          <w:i w:val="0"/>
          <w:szCs w:val="22"/>
          <w:u w:val="single"/>
          <w:lang w:val="lt-LT"/>
        </w:rPr>
      </w:pPr>
      <w:r>
        <w:rPr>
          <w:b w:val="0"/>
          <w:i w:val="0"/>
          <w:szCs w:val="22"/>
          <w:u w:val="single"/>
          <w:lang w:val="lt-LT"/>
        </w:rPr>
        <w:t>Santykis tarp farmakokinetikos ir farmakodinamikos</w:t>
      </w:r>
    </w:p>
    <w:p w14:paraId="6F89A43F" w14:textId="77777777" w:rsidR="005C5AE0" w:rsidRDefault="00CB559D">
      <w:pPr>
        <w:pStyle w:val="BodyText"/>
        <w:spacing w:line="240" w:lineRule="auto"/>
        <w:rPr>
          <w:b w:val="0"/>
          <w:i w:val="0"/>
          <w:szCs w:val="22"/>
          <w:lang w:val="lt-LT"/>
        </w:rPr>
      </w:pPr>
      <w:r>
        <w:rPr>
          <w:b w:val="0"/>
          <w:i w:val="0"/>
          <w:szCs w:val="22"/>
          <w:lang w:val="lt-LT"/>
        </w:rPr>
        <w:t xml:space="preserve">Vartojant 20 mg paros dozę, smegenų skystyje atsiranda koncentracija, atitinkanti </w:t>
      </w:r>
      <w:proofErr w:type="spellStart"/>
      <w:r>
        <w:rPr>
          <w:b w:val="0"/>
          <w:i w:val="0"/>
          <w:szCs w:val="22"/>
          <w:lang w:val="lt-LT"/>
        </w:rPr>
        <w:t>memantino</w:t>
      </w:r>
      <w:proofErr w:type="spellEnd"/>
      <w:r>
        <w:rPr>
          <w:b w:val="0"/>
          <w:i w:val="0"/>
          <w:szCs w:val="22"/>
          <w:lang w:val="lt-LT"/>
        </w:rPr>
        <w:t xml:space="preserve"> slopinamosios konstantos (</w:t>
      </w:r>
      <w:proofErr w:type="spellStart"/>
      <w:r>
        <w:rPr>
          <w:b w:val="0"/>
          <w:i w:val="0"/>
          <w:szCs w:val="22"/>
          <w:lang w:val="lt-LT"/>
        </w:rPr>
        <w:t>k</w:t>
      </w:r>
      <w:r>
        <w:rPr>
          <w:b w:val="0"/>
          <w:i w:val="0"/>
          <w:szCs w:val="22"/>
          <w:vertAlign w:val="subscript"/>
          <w:lang w:val="lt-LT"/>
        </w:rPr>
        <w:t>i</w:t>
      </w:r>
      <w:proofErr w:type="spellEnd"/>
      <w:r>
        <w:rPr>
          <w:b w:val="0"/>
          <w:i w:val="0"/>
          <w:szCs w:val="22"/>
          <w:lang w:val="lt-LT"/>
        </w:rPr>
        <w:t xml:space="preserve">) reikšmę. Frontalinėje žmogaus smegenų žievėje ji yra 0,5 </w:t>
      </w:r>
      <w:r>
        <w:rPr>
          <w:b w:val="0"/>
          <w:i w:val="0"/>
          <w:szCs w:val="22"/>
          <w:lang w:val="lt-LT"/>
        </w:rPr>
        <w:sym w:font="Symbol" w:char="F06D"/>
      </w:r>
      <w:proofErr w:type="spellStart"/>
      <w:r>
        <w:rPr>
          <w:b w:val="0"/>
          <w:i w:val="0"/>
          <w:szCs w:val="22"/>
          <w:lang w:val="lt-LT"/>
        </w:rPr>
        <w:t>mol</w:t>
      </w:r>
      <w:proofErr w:type="spellEnd"/>
      <w:r>
        <w:rPr>
          <w:b w:val="0"/>
          <w:i w:val="0"/>
          <w:szCs w:val="22"/>
          <w:lang w:val="lt-LT"/>
        </w:rPr>
        <w:t xml:space="preserve">. </w:t>
      </w:r>
    </w:p>
    <w:p w14:paraId="0E6EF32F" w14:textId="77777777" w:rsidR="005C5AE0" w:rsidRDefault="005C5AE0">
      <w:pPr>
        <w:rPr>
          <w:sz w:val="22"/>
          <w:szCs w:val="22"/>
        </w:rPr>
      </w:pPr>
    </w:p>
    <w:p w14:paraId="517413EF" w14:textId="77777777" w:rsidR="005C5AE0" w:rsidRDefault="00CB559D">
      <w:pPr>
        <w:pStyle w:val="BodyText"/>
        <w:spacing w:line="240" w:lineRule="auto"/>
        <w:rPr>
          <w:i w:val="0"/>
          <w:szCs w:val="22"/>
          <w:lang w:val="lt-LT"/>
        </w:rPr>
      </w:pPr>
      <w:r>
        <w:rPr>
          <w:i w:val="0"/>
          <w:szCs w:val="22"/>
          <w:lang w:val="lt-LT"/>
        </w:rPr>
        <w:t>5.3</w:t>
      </w:r>
      <w:r>
        <w:rPr>
          <w:i w:val="0"/>
          <w:szCs w:val="22"/>
          <w:lang w:val="lt-LT"/>
        </w:rPr>
        <w:tab/>
      </w:r>
      <w:proofErr w:type="spellStart"/>
      <w:r>
        <w:rPr>
          <w:i w:val="0"/>
          <w:szCs w:val="22"/>
          <w:lang w:val="lt-LT"/>
        </w:rPr>
        <w:t>Ikiklinikinių</w:t>
      </w:r>
      <w:proofErr w:type="spellEnd"/>
      <w:r>
        <w:rPr>
          <w:i w:val="0"/>
          <w:szCs w:val="22"/>
          <w:lang w:val="lt-LT"/>
        </w:rPr>
        <w:t xml:space="preserve"> saugumo tyrimų duomenys</w:t>
      </w:r>
    </w:p>
    <w:p w14:paraId="6D2DAB10" w14:textId="77777777" w:rsidR="005C5AE0" w:rsidRDefault="005C5AE0">
      <w:pPr>
        <w:ind w:left="567" w:hanging="567"/>
        <w:rPr>
          <w:sz w:val="22"/>
          <w:szCs w:val="22"/>
        </w:rPr>
      </w:pPr>
    </w:p>
    <w:p w14:paraId="0C086C97" w14:textId="77777777" w:rsidR="005C5AE0" w:rsidRDefault="00CB559D">
      <w:pPr>
        <w:pStyle w:val="BodyText"/>
        <w:spacing w:line="240" w:lineRule="auto"/>
        <w:rPr>
          <w:b w:val="0"/>
          <w:i w:val="0"/>
          <w:szCs w:val="22"/>
          <w:lang w:val="lt-LT"/>
        </w:rPr>
      </w:pPr>
      <w:r>
        <w:rPr>
          <w:b w:val="0"/>
          <w:i w:val="0"/>
          <w:szCs w:val="22"/>
          <w:lang w:val="lt-LT"/>
        </w:rPr>
        <w:t xml:space="preserve">Trumpalaikių tyrimų metu žiurkėms </w:t>
      </w:r>
      <w:proofErr w:type="spellStart"/>
      <w:r>
        <w:rPr>
          <w:b w:val="0"/>
          <w:i w:val="0"/>
          <w:szCs w:val="22"/>
          <w:lang w:val="lt-LT"/>
        </w:rPr>
        <w:t>memantinas</w:t>
      </w:r>
      <w:proofErr w:type="spellEnd"/>
      <w:r>
        <w:rPr>
          <w:b w:val="0"/>
          <w:i w:val="0"/>
          <w:szCs w:val="22"/>
          <w:lang w:val="lt-LT"/>
        </w:rPr>
        <w:t xml:space="preserve">, kaip ir kiti NMDA antagonistai, sukėlė neuronų </w:t>
      </w:r>
      <w:proofErr w:type="spellStart"/>
      <w:r>
        <w:rPr>
          <w:b w:val="0"/>
          <w:i w:val="0"/>
          <w:szCs w:val="22"/>
          <w:lang w:val="lt-LT"/>
        </w:rPr>
        <w:t>vakuolizaciją</w:t>
      </w:r>
      <w:proofErr w:type="spellEnd"/>
      <w:r>
        <w:rPr>
          <w:b w:val="0"/>
          <w:i w:val="0"/>
          <w:szCs w:val="22"/>
          <w:lang w:val="lt-LT"/>
        </w:rPr>
        <w:t xml:space="preserve"> ir nekrozę (</w:t>
      </w:r>
      <w:proofErr w:type="spellStart"/>
      <w:r>
        <w:rPr>
          <w:b w:val="0"/>
          <w:i w:val="0"/>
          <w:szCs w:val="22"/>
          <w:lang w:val="lt-LT"/>
        </w:rPr>
        <w:t>Olney</w:t>
      </w:r>
      <w:proofErr w:type="spellEnd"/>
      <w:r>
        <w:rPr>
          <w:b w:val="0"/>
          <w:i w:val="0"/>
          <w:szCs w:val="22"/>
          <w:lang w:val="lt-LT"/>
        </w:rPr>
        <w:t xml:space="preserve"> pažeidimą), tačiau tik tokios dozės, nuo kurių didžiausia koncentracija kraujo serume buvo labai didelė. Prieš </w:t>
      </w:r>
      <w:proofErr w:type="spellStart"/>
      <w:r>
        <w:rPr>
          <w:b w:val="0"/>
          <w:i w:val="0"/>
          <w:szCs w:val="22"/>
          <w:lang w:val="lt-LT"/>
        </w:rPr>
        <w:t>vakuolizaciją</w:t>
      </w:r>
      <w:proofErr w:type="spellEnd"/>
      <w:r>
        <w:rPr>
          <w:b w:val="0"/>
          <w:i w:val="0"/>
          <w:szCs w:val="22"/>
          <w:lang w:val="lt-LT"/>
        </w:rPr>
        <w:t xml:space="preserve"> ir nekrozę atsirado </w:t>
      </w:r>
      <w:proofErr w:type="spellStart"/>
      <w:r>
        <w:rPr>
          <w:b w:val="0"/>
          <w:i w:val="0"/>
          <w:szCs w:val="22"/>
          <w:lang w:val="lt-LT"/>
        </w:rPr>
        <w:t>ataksija</w:t>
      </w:r>
      <w:proofErr w:type="spellEnd"/>
      <w:r>
        <w:rPr>
          <w:b w:val="0"/>
          <w:i w:val="0"/>
          <w:szCs w:val="22"/>
          <w:lang w:val="lt-LT"/>
        </w:rPr>
        <w:t xml:space="preserve"> bei kitokių simptomų. Ilgalaikių tyrimų metu minėtas poveikis nepasireiškė nei graužikams, nei kitokiems gyvūnams, todėl nežinoma, ar minėti rezultatai reikšmingi klinikai.</w:t>
      </w:r>
    </w:p>
    <w:p w14:paraId="3A3AA65C" w14:textId="77777777" w:rsidR="005C5AE0" w:rsidRDefault="005C5AE0">
      <w:pPr>
        <w:pStyle w:val="BodyText"/>
        <w:spacing w:line="240" w:lineRule="auto"/>
        <w:rPr>
          <w:b w:val="0"/>
          <w:i w:val="0"/>
          <w:szCs w:val="22"/>
          <w:lang w:val="lt-LT"/>
        </w:rPr>
      </w:pPr>
    </w:p>
    <w:p w14:paraId="770CF887" w14:textId="77777777" w:rsidR="005C5AE0" w:rsidRDefault="00CB559D">
      <w:pPr>
        <w:pStyle w:val="BodyText"/>
        <w:spacing w:line="240" w:lineRule="auto"/>
        <w:rPr>
          <w:b w:val="0"/>
          <w:i w:val="0"/>
          <w:szCs w:val="22"/>
          <w:lang w:val="lt-LT"/>
        </w:rPr>
      </w:pPr>
      <w:r>
        <w:rPr>
          <w:b w:val="0"/>
          <w:i w:val="0"/>
          <w:szCs w:val="22"/>
          <w:lang w:val="lt-LT"/>
        </w:rPr>
        <w:t xml:space="preserve">Kartotinių dozių toksinio poveikio tyrimų metu graužikams ir šunims (bet ne beždžionėms) atsirado nepastovių pokyčių akyse. Klinikinių </w:t>
      </w:r>
      <w:proofErr w:type="spellStart"/>
      <w:r>
        <w:rPr>
          <w:b w:val="0"/>
          <w:i w:val="0"/>
          <w:szCs w:val="22"/>
          <w:lang w:val="lt-LT"/>
        </w:rPr>
        <w:t>memantino</w:t>
      </w:r>
      <w:proofErr w:type="spellEnd"/>
      <w:r>
        <w:rPr>
          <w:b w:val="0"/>
          <w:i w:val="0"/>
          <w:szCs w:val="22"/>
          <w:lang w:val="lt-LT"/>
        </w:rPr>
        <w:t xml:space="preserve"> tyrimų metu, atlikus specifinius akių tyrimus, pokyčių nepastebėta.</w:t>
      </w:r>
    </w:p>
    <w:p w14:paraId="47A73C78" w14:textId="77777777" w:rsidR="005C5AE0" w:rsidRDefault="005C5AE0">
      <w:pPr>
        <w:pStyle w:val="BodyText"/>
        <w:spacing w:line="240" w:lineRule="auto"/>
        <w:rPr>
          <w:b w:val="0"/>
          <w:i w:val="0"/>
          <w:szCs w:val="22"/>
          <w:lang w:val="lt-LT"/>
        </w:rPr>
      </w:pPr>
    </w:p>
    <w:p w14:paraId="75C790F2" w14:textId="77777777" w:rsidR="005C5AE0" w:rsidRDefault="00CB559D">
      <w:pPr>
        <w:pStyle w:val="BodyText"/>
        <w:spacing w:line="240" w:lineRule="auto"/>
        <w:rPr>
          <w:b w:val="0"/>
          <w:i w:val="0"/>
          <w:szCs w:val="22"/>
          <w:lang w:val="lt-LT"/>
        </w:rPr>
      </w:pPr>
      <w:r>
        <w:rPr>
          <w:b w:val="0"/>
          <w:i w:val="0"/>
          <w:szCs w:val="22"/>
          <w:lang w:val="lt-LT"/>
        </w:rPr>
        <w:t xml:space="preserve">Dėl </w:t>
      </w:r>
      <w:proofErr w:type="spellStart"/>
      <w:r>
        <w:rPr>
          <w:b w:val="0"/>
          <w:i w:val="0"/>
          <w:szCs w:val="22"/>
          <w:lang w:val="lt-LT"/>
        </w:rPr>
        <w:t>memantino</w:t>
      </w:r>
      <w:proofErr w:type="spellEnd"/>
      <w:r>
        <w:rPr>
          <w:b w:val="0"/>
          <w:i w:val="0"/>
          <w:szCs w:val="22"/>
          <w:lang w:val="lt-LT"/>
        </w:rPr>
        <w:t xml:space="preserve"> susikaupimo </w:t>
      </w:r>
      <w:proofErr w:type="spellStart"/>
      <w:r>
        <w:rPr>
          <w:b w:val="0"/>
          <w:i w:val="0"/>
          <w:szCs w:val="22"/>
          <w:lang w:val="lt-LT"/>
        </w:rPr>
        <w:t>lizosomose</w:t>
      </w:r>
      <w:proofErr w:type="spellEnd"/>
      <w:r>
        <w:rPr>
          <w:b w:val="0"/>
          <w:i w:val="0"/>
          <w:szCs w:val="22"/>
          <w:lang w:val="lt-LT"/>
        </w:rPr>
        <w:t xml:space="preserve"> graužikų plaučiuose atsirado </w:t>
      </w:r>
      <w:proofErr w:type="spellStart"/>
      <w:r>
        <w:rPr>
          <w:b w:val="0"/>
          <w:i w:val="0"/>
          <w:szCs w:val="22"/>
          <w:lang w:val="lt-LT"/>
        </w:rPr>
        <w:t>makrofagų</w:t>
      </w:r>
      <w:proofErr w:type="spellEnd"/>
      <w:r>
        <w:rPr>
          <w:b w:val="0"/>
          <w:i w:val="0"/>
          <w:szCs w:val="22"/>
          <w:lang w:val="lt-LT"/>
        </w:rPr>
        <w:t xml:space="preserve"> </w:t>
      </w:r>
      <w:proofErr w:type="spellStart"/>
      <w:r>
        <w:rPr>
          <w:b w:val="0"/>
          <w:i w:val="0"/>
          <w:szCs w:val="22"/>
          <w:lang w:val="lt-LT"/>
        </w:rPr>
        <w:t>fosfolipidozė</w:t>
      </w:r>
      <w:proofErr w:type="spellEnd"/>
      <w:r>
        <w:rPr>
          <w:b w:val="0"/>
          <w:i w:val="0"/>
          <w:szCs w:val="22"/>
          <w:lang w:val="lt-LT"/>
        </w:rPr>
        <w:t xml:space="preserve">. Tokios savybės būdingos ir kitoms bazinėms </w:t>
      </w:r>
      <w:proofErr w:type="spellStart"/>
      <w:r>
        <w:rPr>
          <w:b w:val="0"/>
          <w:i w:val="0"/>
          <w:szCs w:val="22"/>
          <w:lang w:val="lt-LT"/>
        </w:rPr>
        <w:t>amfifilinėms</w:t>
      </w:r>
      <w:proofErr w:type="spellEnd"/>
      <w:r>
        <w:rPr>
          <w:b w:val="0"/>
          <w:i w:val="0"/>
          <w:szCs w:val="22"/>
          <w:lang w:val="lt-LT"/>
        </w:rPr>
        <w:t xml:space="preserve"> veikliosioms medžiagoms. Tarp susikaupimo ir plaučių </w:t>
      </w:r>
      <w:proofErr w:type="spellStart"/>
      <w:r>
        <w:rPr>
          <w:b w:val="0"/>
          <w:i w:val="0"/>
          <w:szCs w:val="22"/>
          <w:lang w:val="lt-LT"/>
        </w:rPr>
        <w:t>vakuolizacijos</w:t>
      </w:r>
      <w:proofErr w:type="spellEnd"/>
      <w:r>
        <w:rPr>
          <w:b w:val="0"/>
          <w:i w:val="0"/>
          <w:szCs w:val="22"/>
          <w:lang w:val="lt-LT"/>
        </w:rPr>
        <w:t xml:space="preserve"> ryšys yra įmanomas. Tokį poveikį graužikams sukėlė tik didelės dozės. Ar šie duomenys reikšmingi žmogui, neaišku.</w:t>
      </w:r>
    </w:p>
    <w:p w14:paraId="04108D74" w14:textId="77777777" w:rsidR="005C5AE0" w:rsidRDefault="005C5AE0">
      <w:pPr>
        <w:pStyle w:val="BodyText"/>
        <w:spacing w:line="240" w:lineRule="auto"/>
        <w:rPr>
          <w:b w:val="0"/>
          <w:i w:val="0"/>
          <w:szCs w:val="22"/>
          <w:lang w:val="lt-LT"/>
        </w:rPr>
      </w:pPr>
    </w:p>
    <w:p w14:paraId="0A0F403C" w14:textId="77777777" w:rsidR="005C5AE0" w:rsidRDefault="00CB559D">
      <w:pPr>
        <w:pStyle w:val="BodyText"/>
        <w:spacing w:line="240" w:lineRule="auto"/>
        <w:rPr>
          <w:b w:val="0"/>
          <w:i w:val="0"/>
          <w:szCs w:val="22"/>
          <w:lang w:val="lt-LT"/>
        </w:rPr>
      </w:pPr>
      <w:r>
        <w:rPr>
          <w:b w:val="0"/>
          <w:i w:val="0"/>
          <w:szCs w:val="22"/>
          <w:lang w:val="lt-LT"/>
        </w:rPr>
        <w:t xml:space="preserve">Įprastinių tyrimų metu </w:t>
      </w:r>
      <w:proofErr w:type="spellStart"/>
      <w:r>
        <w:rPr>
          <w:b w:val="0"/>
          <w:i w:val="0"/>
          <w:szCs w:val="22"/>
          <w:lang w:val="lt-LT"/>
        </w:rPr>
        <w:t>genotoksinio</w:t>
      </w:r>
      <w:proofErr w:type="spellEnd"/>
      <w:r>
        <w:rPr>
          <w:b w:val="0"/>
          <w:i w:val="0"/>
          <w:szCs w:val="22"/>
          <w:lang w:val="lt-LT"/>
        </w:rPr>
        <w:t xml:space="preserve"> </w:t>
      </w:r>
      <w:proofErr w:type="spellStart"/>
      <w:r>
        <w:rPr>
          <w:b w:val="0"/>
          <w:i w:val="0"/>
          <w:szCs w:val="22"/>
          <w:lang w:val="lt-LT"/>
        </w:rPr>
        <w:t>memantino</w:t>
      </w:r>
      <w:proofErr w:type="spellEnd"/>
      <w:r>
        <w:rPr>
          <w:b w:val="0"/>
          <w:i w:val="0"/>
          <w:szCs w:val="22"/>
          <w:lang w:val="lt-LT"/>
        </w:rPr>
        <w:t xml:space="preserve"> poveikio nepastebėta. Žiurkėms ir pelėms, medikamento vartojusioms visą gyvavimo laikotarpį, kancerogeninis poveikis nepasireiškė. Žiurkėms ir triušiams </w:t>
      </w:r>
      <w:proofErr w:type="spellStart"/>
      <w:r>
        <w:rPr>
          <w:b w:val="0"/>
          <w:i w:val="0"/>
          <w:szCs w:val="22"/>
          <w:lang w:val="lt-LT"/>
        </w:rPr>
        <w:t>teratogeninio</w:t>
      </w:r>
      <w:proofErr w:type="spellEnd"/>
      <w:r>
        <w:rPr>
          <w:b w:val="0"/>
          <w:i w:val="0"/>
          <w:szCs w:val="22"/>
          <w:lang w:val="lt-LT"/>
        </w:rPr>
        <w:t xml:space="preserve"> poveikio nedarė net ir tokios medikamento dozės, kurios sukėlė toksinį poveikį motininėms patelėms. Vaisingumo </w:t>
      </w:r>
      <w:proofErr w:type="spellStart"/>
      <w:r>
        <w:rPr>
          <w:b w:val="0"/>
          <w:i w:val="0"/>
          <w:szCs w:val="22"/>
          <w:lang w:val="lt-LT"/>
        </w:rPr>
        <w:t>memantinas</w:t>
      </w:r>
      <w:proofErr w:type="spellEnd"/>
      <w:r>
        <w:rPr>
          <w:b w:val="0"/>
          <w:i w:val="0"/>
          <w:szCs w:val="22"/>
          <w:lang w:val="lt-LT"/>
        </w:rPr>
        <w:t xml:space="preserve"> nesutrikdė. Žiurkių, kurių ekspozicija </w:t>
      </w:r>
      <w:proofErr w:type="spellStart"/>
      <w:r>
        <w:rPr>
          <w:b w:val="0"/>
          <w:i w:val="0"/>
          <w:szCs w:val="22"/>
          <w:lang w:val="lt-LT"/>
        </w:rPr>
        <w:t>memantinui</w:t>
      </w:r>
      <w:proofErr w:type="spellEnd"/>
      <w:r>
        <w:rPr>
          <w:b w:val="0"/>
          <w:i w:val="0"/>
          <w:szCs w:val="22"/>
          <w:lang w:val="lt-LT"/>
        </w:rPr>
        <w:t xml:space="preserve"> buvo tokia pati, kaip žmonių, vartojančių terapines dozes, vaisiaus augimas sulėtėjo. </w:t>
      </w:r>
    </w:p>
    <w:p w14:paraId="061FEDE8" w14:textId="77777777" w:rsidR="005C5AE0" w:rsidRDefault="005C5AE0">
      <w:pPr>
        <w:rPr>
          <w:sz w:val="22"/>
          <w:szCs w:val="22"/>
        </w:rPr>
      </w:pPr>
    </w:p>
    <w:p w14:paraId="11F681ED" w14:textId="77777777" w:rsidR="005C5AE0" w:rsidRDefault="005C5AE0">
      <w:pPr>
        <w:rPr>
          <w:sz w:val="22"/>
          <w:szCs w:val="22"/>
        </w:rPr>
      </w:pPr>
    </w:p>
    <w:p w14:paraId="38E30DC1" w14:textId="77777777" w:rsidR="005C5AE0" w:rsidRDefault="00CB559D">
      <w:pPr>
        <w:ind w:left="567" w:hanging="567"/>
        <w:rPr>
          <w:b/>
          <w:caps/>
          <w:sz w:val="22"/>
          <w:szCs w:val="22"/>
        </w:rPr>
      </w:pPr>
      <w:r>
        <w:rPr>
          <w:b/>
          <w:sz w:val="22"/>
          <w:szCs w:val="22"/>
        </w:rPr>
        <w:t>6.</w:t>
      </w:r>
      <w:r>
        <w:rPr>
          <w:b/>
          <w:sz w:val="22"/>
          <w:szCs w:val="22"/>
        </w:rPr>
        <w:tab/>
      </w:r>
      <w:r>
        <w:rPr>
          <w:b/>
          <w:caps/>
          <w:sz w:val="22"/>
          <w:szCs w:val="22"/>
        </w:rPr>
        <w:t>Farmacinė informacija</w:t>
      </w:r>
    </w:p>
    <w:p w14:paraId="799388D7" w14:textId="77777777" w:rsidR="005C5AE0" w:rsidRDefault="005C5AE0">
      <w:pPr>
        <w:rPr>
          <w:sz w:val="22"/>
          <w:szCs w:val="22"/>
        </w:rPr>
      </w:pPr>
    </w:p>
    <w:p w14:paraId="2BF5973E" w14:textId="77777777" w:rsidR="005C5AE0" w:rsidRDefault="00CB559D">
      <w:pPr>
        <w:numPr>
          <w:ilvl w:val="1"/>
          <w:numId w:val="6"/>
        </w:numPr>
        <w:tabs>
          <w:tab w:val="clear" w:pos="360"/>
        </w:tabs>
        <w:ind w:left="540" w:hanging="540"/>
        <w:rPr>
          <w:b/>
          <w:sz w:val="22"/>
          <w:szCs w:val="22"/>
        </w:rPr>
      </w:pPr>
      <w:r>
        <w:rPr>
          <w:b/>
          <w:sz w:val="22"/>
          <w:szCs w:val="22"/>
        </w:rPr>
        <w:t xml:space="preserve">Pagalbinių medžiagų sąrašas </w:t>
      </w:r>
    </w:p>
    <w:p w14:paraId="07B7F82C" w14:textId="77777777" w:rsidR="005C5AE0" w:rsidRDefault="005C5AE0">
      <w:pPr>
        <w:rPr>
          <w:sz w:val="22"/>
          <w:szCs w:val="22"/>
        </w:rPr>
      </w:pPr>
    </w:p>
    <w:p w14:paraId="37B870E0" w14:textId="77777777" w:rsidR="005C5AE0" w:rsidRDefault="00CB559D">
      <w:pPr>
        <w:pStyle w:val="BodyText"/>
        <w:spacing w:line="240" w:lineRule="auto"/>
        <w:rPr>
          <w:b w:val="0"/>
          <w:i w:val="0"/>
          <w:szCs w:val="22"/>
          <w:lang w:val="lt-LT"/>
        </w:rPr>
      </w:pPr>
      <w:r>
        <w:rPr>
          <w:b w:val="0"/>
          <w:i w:val="0"/>
          <w:szCs w:val="22"/>
          <w:lang w:val="lt-LT"/>
        </w:rPr>
        <w:t xml:space="preserve">Kalio </w:t>
      </w:r>
      <w:proofErr w:type="spellStart"/>
      <w:r>
        <w:rPr>
          <w:b w:val="0"/>
          <w:i w:val="0"/>
          <w:szCs w:val="22"/>
          <w:lang w:val="lt-LT"/>
        </w:rPr>
        <w:t>sorbatas</w:t>
      </w:r>
      <w:proofErr w:type="spellEnd"/>
    </w:p>
    <w:p w14:paraId="39CF0064" w14:textId="77777777" w:rsidR="005C5AE0" w:rsidRDefault="00CB559D">
      <w:pPr>
        <w:pStyle w:val="BodyText"/>
        <w:spacing w:line="240" w:lineRule="auto"/>
        <w:rPr>
          <w:b w:val="0"/>
          <w:i w:val="0"/>
          <w:szCs w:val="22"/>
          <w:lang w:val="lt-LT"/>
        </w:rPr>
      </w:pPr>
      <w:proofErr w:type="spellStart"/>
      <w:r>
        <w:rPr>
          <w:b w:val="0"/>
          <w:i w:val="0"/>
          <w:szCs w:val="22"/>
          <w:lang w:val="lt-LT"/>
        </w:rPr>
        <w:t>Sorbitolis</w:t>
      </w:r>
      <w:proofErr w:type="spellEnd"/>
      <w:r>
        <w:rPr>
          <w:b w:val="0"/>
          <w:i w:val="0"/>
          <w:szCs w:val="22"/>
          <w:lang w:val="lt-LT"/>
        </w:rPr>
        <w:t xml:space="preserve"> E 420</w:t>
      </w:r>
    </w:p>
    <w:p w14:paraId="554ECCF3" w14:textId="77777777" w:rsidR="005C5AE0" w:rsidRDefault="00CB559D">
      <w:pPr>
        <w:pStyle w:val="BodyText"/>
        <w:spacing w:line="240" w:lineRule="auto"/>
        <w:rPr>
          <w:b w:val="0"/>
          <w:i w:val="0"/>
          <w:szCs w:val="22"/>
          <w:lang w:val="lt-LT"/>
        </w:rPr>
      </w:pPr>
      <w:r>
        <w:rPr>
          <w:b w:val="0"/>
          <w:i w:val="0"/>
          <w:szCs w:val="22"/>
          <w:lang w:val="lt-LT"/>
        </w:rPr>
        <w:t>Išgrynintas vanduo</w:t>
      </w:r>
    </w:p>
    <w:p w14:paraId="4B197133" w14:textId="77777777" w:rsidR="005C5AE0" w:rsidRDefault="005C5AE0">
      <w:pPr>
        <w:rPr>
          <w:sz w:val="22"/>
          <w:szCs w:val="22"/>
        </w:rPr>
      </w:pPr>
    </w:p>
    <w:p w14:paraId="2A189316" w14:textId="77777777" w:rsidR="005C5AE0" w:rsidRDefault="00CB559D">
      <w:pPr>
        <w:pStyle w:val="BodyText"/>
        <w:spacing w:line="240" w:lineRule="auto"/>
        <w:rPr>
          <w:i w:val="0"/>
          <w:szCs w:val="22"/>
          <w:lang w:val="lt-LT"/>
        </w:rPr>
      </w:pPr>
      <w:r>
        <w:rPr>
          <w:i w:val="0"/>
          <w:szCs w:val="22"/>
          <w:lang w:val="lt-LT"/>
        </w:rPr>
        <w:t>6.2</w:t>
      </w:r>
      <w:r>
        <w:rPr>
          <w:i w:val="0"/>
          <w:szCs w:val="22"/>
          <w:lang w:val="lt-LT"/>
        </w:rPr>
        <w:tab/>
        <w:t>Nesuderinamumas</w:t>
      </w:r>
    </w:p>
    <w:p w14:paraId="0BCF7981" w14:textId="77777777" w:rsidR="005C5AE0" w:rsidRDefault="005C5AE0">
      <w:pPr>
        <w:rPr>
          <w:sz w:val="22"/>
          <w:szCs w:val="22"/>
        </w:rPr>
      </w:pPr>
    </w:p>
    <w:p w14:paraId="3174FA6B" w14:textId="77777777" w:rsidR="005C5AE0" w:rsidRDefault="00CB559D">
      <w:pPr>
        <w:ind w:left="567" w:hanging="567"/>
        <w:rPr>
          <w:bCs/>
          <w:iCs/>
          <w:sz w:val="22"/>
          <w:szCs w:val="22"/>
        </w:rPr>
      </w:pPr>
      <w:r>
        <w:rPr>
          <w:bCs/>
          <w:iCs/>
          <w:sz w:val="22"/>
          <w:szCs w:val="22"/>
        </w:rPr>
        <w:t xml:space="preserve">Duomenys nebūtini </w:t>
      </w:r>
    </w:p>
    <w:p w14:paraId="6FB7A952" w14:textId="77777777" w:rsidR="005C5AE0" w:rsidRDefault="005C5AE0">
      <w:pPr>
        <w:ind w:left="567" w:hanging="567"/>
        <w:rPr>
          <w:b/>
          <w:i/>
          <w:sz w:val="22"/>
          <w:szCs w:val="22"/>
        </w:rPr>
      </w:pPr>
    </w:p>
    <w:p w14:paraId="73E78F72" w14:textId="77777777" w:rsidR="005C5AE0" w:rsidRDefault="00CB559D">
      <w:pPr>
        <w:ind w:left="567" w:hanging="567"/>
        <w:rPr>
          <w:sz w:val="22"/>
          <w:szCs w:val="22"/>
        </w:rPr>
      </w:pPr>
      <w:r>
        <w:rPr>
          <w:b/>
          <w:sz w:val="22"/>
          <w:szCs w:val="22"/>
        </w:rPr>
        <w:t>6.3</w:t>
      </w:r>
      <w:r>
        <w:rPr>
          <w:b/>
          <w:sz w:val="22"/>
          <w:szCs w:val="22"/>
        </w:rPr>
        <w:tab/>
        <w:t xml:space="preserve">Tinkamumo laikas </w:t>
      </w:r>
    </w:p>
    <w:p w14:paraId="1576EE8B" w14:textId="77777777" w:rsidR="005C5AE0" w:rsidRDefault="005C5AE0">
      <w:pPr>
        <w:rPr>
          <w:sz w:val="22"/>
          <w:szCs w:val="22"/>
        </w:rPr>
      </w:pPr>
    </w:p>
    <w:p w14:paraId="0EAA1427" w14:textId="77777777" w:rsidR="005C5AE0" w:rsidRDefault="00CB559D">
      <w:pPr>
        <w:pStyle w:val="BodyText"/>
        <w:spacing w:line="240" w:lineRule="auto"/>
        <w:rPr>
          <w:b w:val="0"/>
          <w:i w:val="0"/>
          <w:szCs w:val="22"/>
          <w:lang w:val="lt-LT"/>
        </w:rPr>
      </w:pPr>
      <w:r>
        <w:rPr>
          <w:b w:val="0"/>
          <w:i w:val="0"/>
          <w:szCs w:val="22"/>
          <w:lang w:val="lt-LT"/>
        </w:rPr>
        <w:t>4 metai.</w:t>
      </w:r>
    </w:p>
    <w:p w14:paraId="2DD3E4DA" w14:textId="77777777" w:rsidR="005C5AE0" w:rsidRDefault="00CB559D">
      <w:pPr>
        <w:pStyle w:val="BodyText"/>
        <w:spacing w:line="240" w:lineRule="auto"/>
        <w:rPr>
          <w:b w:val="0"/>
          <w:i w:val="0"/>
          <w:szCs w:val="22"/>
          <w:lang w:val="lt-LT"/>
        </w:rPr>
      </w:pPr>
      <w:r>
        <w:rPr>
          <w:b w:val="0"/>
          <w:i w:val="0"/>
          <w:szCs w:val="22"/>
          <w:lang w:val="lt-LT"/>
        </w:rPr>
        <w:t xml:space="preserve">Buteliuką atkimšus, tirpalas tinka vartoti 3 mėnesius. </w:t>
      </w:r>
    </w:p>
    <w:p w14:paraId="34FF3A04" w14:textId="77777777" w:rsidR="005C5AE0" w:rsidRDefault="005C5AE0">
      <w:pPr>
        <w:pStyle w:val="BodyText"/>
        <w:spacing w:line="240" w:lineRule="auto"/>
        <w:rPr>
          <w:szCs w:val="22"/>
          <w:lang w:val="lt-LT"/>
        </w:rPr>
      </w:pPr>
    </w:p>
    <w:p w14:paraId="3E61757C" w14:textId="77777777" w:rsidR="005C5AE0" w:rsidRDefault="00CB559D">
      <w:pPr>
        <w:ind w:left="567" w:hanging="567"/>
        <w:rPr>
          <w:sz w:val="22"/>
          <w:szCs w:val="22"/>
        </w:rPr>
      </w:pPr>
      <w:r>
        <w:rPr>
          <w:b/>
          <w:sz w:val="22"/>
          <w:szCs w:val="22"/>
        </w:rPr>
        <w:t>6.4</w:t>
      </w:r>
      <w:r>
        <w:rPr>
          <w:b/>
          <w:sz w:val="22"/>
          <w:szCs w:val="22"/>
        </w:rPr>
        <w:tab/>
        <w:t>Specialios laikymo sąlygos</w:t>
      </w:r>
    </w:p>
    <w:p w14:paraId="3BE4DB35" w14:textId="77777777" w:rsidR="005C5AE0" w:rsidRDefault="005C5AE0">
      <w:pPr>
        <w:rPr>
          <w:sz w:val="22"/>
          <w:szCs w:val="22"/>
        </w:rPr>
      </w:pPr>
    </w:p>
    <w:p w14:paraId="55BA4CD4" w14:textId="77777777" w:rsidR="005C5AE0" w:rsidRDefault="00CB559D">
      <w:pPr>
        <w:pStyle w:val="BodyText"/>
        <w:spacing w:line="240" w:lineRule="auto"/>
        <w:rPr>
          <w:b w:val="0"/>
          <w:i w:val="0"/>
          <w:szCs w:val="22"/>
          <w:lang w:val="lt-LT"/>
        </w:rPr>
      </w:pPr>
      <w:r>
        <w:rPr>
          <w:b w:val="0"/>
          <w:i w:val="0"/>
          <w:szCs w:val="22"/>
          <w:lang w:val="lt-LT"/>
        </w:rPr>
        <w:t>Laikyti ne aukštesnėje kaip 30</w:t>
      </w:r>
      <w:r>
        <w:rPr>
          <w:rFonts w:cs="Arial"/>
          <w:b w:val="0"/>
          <w:i w:val="0"/>
          <w:szCs w:val="22"/>
          <w:lang w:val="lt-LT"/>
        </w:rPr>
        <w:t>°</w:t>
      </w:r>
      <w:r>
        <w:rPr>
          <w:b w:val="0"/>
          <w:i w:val="0"/>
          <w:szCs w:val="22"/>
          <w:lang w:val="lt-LT"/>
        </w:rPr>
        <w:t> C temperatūroje.</w:t>
      </w:r>
    </w:p>
    <w:p w14:paraId="67225347" w14:textId="77777777" w:rsidR="005C5AE0" w:rsidRDefault="005C5AE0">
      <w:pPr>
        <w:rPr>
          <w:sz w:val="22"/>
          <w:szCs w:val="22"/>
        </w:rPr>
      </w:pPr>
    </w:p>
    <w:p w14:paraId="2AE1CB12" w14:textId="77777777" w:rsidR="005C5AE0" w:rsidRDefault="00CB559D">
      <w:pPr>
        <w:rPr>
          <w:sz w:val="22"/>
          <w:szCs w:val="22"/>
        </w:rPr>
      </w:pPr>
      <w:r>
        <w:rPr>
          <w:sz w:val="22"/>
          <w:szCs w:val="22"/>
        </w:rPr>
        <w:t>Buteliuką su prisukama dozavimo pompa laikyti ir transportuoti tik vertikalioje padėtyje.</w:t>
      </w:r>
    </w:p>
    <w:p w14:paraId="33384A2E" w14:textId="77777777" w:rsidR="005C5AE0" w:rsidRDefault="005C5AE0">
      <w:pPr>
        <w:rPr>
          <w:sz w:val="22"/>
          <w:szCs w:val="22"/>
        </w:rPr>
      </w:pPr>
    </w:p>
    <w:p w14:paraId="11829BFC" w14:textId="77777777" w:rsidR="005C5AE0" w:rsidRDefault="005C5AE0">
      <w:pPr>
        <w:rPr>
          <w:sz w:val="22"/>
          <w:szCs w:val="22"/>
        </w:rPr>
      </w:pPr>
    </w:p>
    <w:p w14:paraId="5AA6BAC8" w14:textId="77777777" w:rsidR="005C5AE0" w:rsidRDefault="005C5AE0">
      <w:pPr>
        <w:rPr>
          <w:sz w:val="22"/>
          <w:szCs w:val="22"/>
        </w:rPr>
      </w:pPr>
    </w:p>
    <w:p w14:paraId="49587940" w14:textId="77777777" w:rsidR="005C5AE0" w:rsidRDefault="00CB559D">
      <w:pPr>
        <w:ind w:left="567" w:hanging="567"/>
        <w:rPr>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14:paraId="623069FC" w14:textId="77777777" w:rsidR="005C5AE0" w:rsidRDefault="005C5AE0">
      <w:pPr>
        <w:rPr>
          <w:sz w:val="22"/>
          <w:szCs w:val="22"/>
        </w:rPr>
      </w:pPr>
    </w:p>
    <w:p w14:paraId="765ECB4D" w14:textId="77777777" w:rsidR="005C5AE0" w:rsidRDefault="0052606B">
      <w:pPr>
        <w:pStyle w:val="BodyText"/>
        <w:spacing w:line="240" w:lineRule="auto"/>
        <w:rPr>
          <w:rFonts w:eastAsia="Times New Roman"/>
          <w:b w:val="0"/>
          <w:i w:val="0"/>
          <w:szCs w:val="24"/>
          <w:lang w:val="lt-LT"/>
        </w:rPr>
      </w:pPr>
      <w:r w:rsidRPr="00954125">
        <w:rPr>
          <w:rFonts w:eastAsia="Times New Roman"/>
          <w:b w:val="0"/>
          <w:i w:val="0"/>
          <w:szCs w:val="24"/>
          <w:lang w:val="lt-LT"/>
        </w:rPr>
        <w:t xml:space="preserve">50 ml (ir 10 x 50 ml) </w:t>
      </w:r>
      <w:r w:rsidR="00954125" w:rsidRPr="00954125">
        <w:rPr>
          <w:rFonts w:eastAsia="Times New Roman"/>
          <w:b w:val="0"/>
          <w:i w:val="0"/>
          <w:szCs w:val="24"/>
          <w:lang w:val="lt-LT"/>
        </w:rPr>
        <w:t xml:space="preserve">tamsaus stiklo </w:t>
      </w:r>
      <w:r w:rsidRPr="00954125">
        <w:rPr>
          <w:rFonts w:eastAsia="Times New Roman"/>
          <w:b w:val="0"/>
          <w:i w:val="0"/>
          <w:szCs w:val="24"/>
          <w:lang w:val="lt-LT"/>
        </w:rPr>
        <w:t>(</w:t>
      </w:r>
      <w:proofErr w:type="spellStart"/>
      <w:r w:rsidR="00954125" w:rsidRPr="00954125">
        <w:rPr>
          <w:rFonts w:eastAsia="Times New Roman"/>
          <w:b w:val="0"/>
          <w:i w:val="0"/>
          <w:szCs w:val="24"/>
          <w:lang w:val="lt-LT"/>
        </w:rPr>
        <w:t>hidrolizinio</w:t>
      </w:r>
      <w:proofErr w:type="spellEnd"/>
      <w:r w:rsidR="00954125" w:rsidRPr="00954125">
        <w:rPr>
          <w:rFonts w:eastAsia="Times New Roman"/>
          <w:b w:val="0"/>
          <w:i w:val="0"/>
          <w:szCs w:val="24"/>
          <w:lang w:val="lt-LT"/>
        </w:rPr>
        <w:t>, II klasės</w:t>
      </w:r>
      <w:r w:rsidRPr="00954125">
        <w:rPr>
          <w:rFonts w:eastAsia="Times New Roman"/>
          <w:b w:val="0"/>
          <w:i w:val="0"/>
          <w:szCs w:val="24"/>
          <w:lang w:val="lt-LT"/>
        </w:rPr>
        <w:t xml:space="preserve">) </w:t>
      </w:r>
      <w:r w:rsidR="00954125" w:rsidRPr="00954125">
        <w:rPr>
          <w:rFonts w:eastAsia="Times New Roman"/>
          <w:b w:val="0"/>
          <w:i w:val="0"/>
          <w:szCs w:val="24"/>
          <w:lang w:val="lt-LT"/>
        </w:rPr>
        <w:t>buteliukuose ir</w:t>
      </w:r>
      <w:r w:rsidRPr="00954125">
        <w:rPr>
          <w:rFonts w:eastAsia="Times New Roman"/>
          <w:b w:val="0"/>
          <w:i w:val="0"/>
          <w:szCs w:val="24"/>
          <w:lang w:val="lt-LT"/>
        </w:rPr>
        <w:t xml:space="preserve"> 100</w:t>
      </w:r>
      <w:r w:rsidR="00954125" w:rsidRPr="00954125">
        <w:rPr>
          <w:rFonts w:eastAsia="Times New Roman"/>
          <w:b w:val="0"/>
          <w:i w:val="0"/>
          <w:szCs w:val="24"/>
          <w:lang w:val="lt-LT"/>
        </w:rPr>
        <w:t> </w:t>
      </w:r>
      <w:r w:rsidRPr="00954125">
        <w:rPr>
          <w:rFonts w:eastAsia="Times New Roman"/>
          <w:b w:val="0"/>
          <w:i w:val="0"/>
          <w:szCs w:val="24"/>
          <w:lang w:val="lt-LT"/>
        </w:rPr>
        <w:t xml:space="preserve">ml </w:t>
      </w:r>
      <w:r w:rsidR="00954125" w:rsidRPr="00954125">
        <w:rPr>
          <w:rFonts w:eastAsia="Times New Roman"/>
          <w:b w:val="0"/>
          <w:i w:val="0"/>
          <w:szCs w:val="24"/>
          <w:lang w:val="lt-LT"/>
        </w:rPr>
        <w:t>tamsaus stiklo (</w:t>
      </w:r>
      <w:proofErr w:type="spellStart"/>
      <w:r w:rsidR="00954125" w:rsidRPr="00954125">
        <w:rPr>
          <w:rFonts w:eastAsia="Times New Roman"/>
          <w:b w:val="0"/>
          <w:i w:val="0"/>
          <w:szCs w:val="24"/>
          <w:lang w:val="lt-LT"/>
        </w:rPr>
        <w:t>hidrolizinio</w:t>
      </w:r>
      <w:proofErr w:type="spellEnd"/>
      <w:r w:rsidR="00954125" w:rsidRPr="00954125">
        <w:rPr>
          <w:rFonts w:eastAsia="Times New Roman"/>
          <w:b w:val="0"/>
          <w:i w:val="0"/>
          <w:szCs w:val="24"/>
          <w:lang w:val="lt-LT"/>
        </w:rPr>
        <w:t>, III klasės) buteliukuose</w:t>
      </w:r>
      <w:r w:rsidRPr="00954125">
        <w:rPr>
          <w:rFonts w:eastAsia="Times New Roman"/>
          <w:b w:val="0"/>
          <w:i w:val="0"/>
          <w:szCs w:val="24"/>
          <w:lang w:val="lt-LT"/>
        </w:rPr>
        <w:t>.</w:t>
      </w:r>
    </w:p>
    <w:p w14:paraId="2DAA3240" w14:textId="77777777" w:rsidR="00213B82" w:rsidRDefault="00213B82">
      <w:pPr>
        <w:pStyle w:val="BodyText"/>
        <w:spacing w:line="240" w:lineRule="auto"/>
        <w:rPr>
          <w:b w:val="0"/>
          <w:i w:val="0"/>
          <w:szCs w:val="22"/>
          <w:lang w:val="lt-LT"/>
        </w:rPr>
      </w:pPr>
    </w:p>
    <w:p w14:paraId="75567CAA" w14:textId="77777777" w:rsidR="005C5AE0" w:rsidRDefault="00CB559D">
      <w:pPr>
        <w:ind w:left="567" w:hanging="567"/>
        <w:rPr>
          <w:sz w:val="22"/>
          <w:szCs w:val="22"/>
        </w:rPr>
      </w:pPr>
      <w:r>
        <w:rPr>
          <w:sz w:val="22"/>
          <w:szCs w:val="22"/>
        </w:rPr>
        <w:t>Gali būti tiekiamos ne visų dydžių pakuotės.</w:t>
      </w:r>
    </w:p>
    <w:p w14:paraId="11F98789" w14:textId="77777777" w:rsidR="005C5AE0" w:rsidRDefault="005C5AE0">
      <w:pPr>
        <w:rPr>
          <w:sz w:val="22"/>
          <w:szCs w:val="22"/>
        </w:rPr>
      </w:pPr>
    </w:p>
    <w:p w14:paraId="2CD15D53" w14:textId="77777777" w:rsidR="005C5AE0" w:rsidRDefault="00CB559D">
      <w:pPr>
        <w:pStyle w:val="BodyText"/>
        <w:spacing w:line="240" w:lineRule="auto"/>
        <w:rPr>
          <w:i w:val="0"/>
          <w:szCs w:val="22"/>
          <w:lang w:val="lt-LT"/>
        </w:rPr>
      </w:pPr>
      <w:r>
        <w:rPr>
          <w:i w:val="0"/>
          <w:szCs w:val="22"/>
          <w:lang w:val="lt-LT"/>
        </w:rPr>
        <w:t>6.6</w:t>
      </w:r>
      <w:r>
        <w:rPr>
          <w:i w:val="0"/>
          <w:szCs w:val="22"/>
          <w:lang w:val="lt-LT"/>
        </w:rPr>
        <w:tab/>
        <w:t>Specialūs reikalavimai atliekoms tvarkyti ir vaistiniam preparatui ruošti</w:t>
      </w:r>
    </w:p>
    <w:p w14:paraId="76F608B9" w14:textId="77777777" w:rsidR="005C5AE0" w:rsidRDefault="005C5AE0">
      <w:pPr>
        <w:rPr>
          <w:sz w:val="22"/>
          <w:szCs w:val="22"/>
        </w:rPr>
      </w:pPr>
    </w:p>
    <w:p w14:paraId="57B99DA9" w14:textId="77777777" w:rsidR="005C5AE0" w:rsidRDefault="00CB559D">
      <w:pPr>
        <w:pStyle w:val="BodyText"/>
        <w:spacing w:line="240" w:lineRule="auto"/>
        <w:rPr>
          <w:b w:val="0"/>
          <w:i w:val="0"/>
          <w:szCs w:val="22"/>
          <w:lang w:val="lt-LT"/>
        </w:rPr>
      </w:pPr>
      <w:r>
        <w:rPr>
          <w:b w:val="0"/>
          <w:i w:val="0"/>
          <w:szCs w:val="22"/>
          <w:lang w:val="lt-LT"/>
        </w:rPr>
        <w:t>Specialių reikalavimų nėra.</w:t>
      </w:r>
    </w:p>
    <w:p w14:paraId="06E2515D" w14:textId="77777777" w:rsidR="005C5AE0" w:rsidRDefault="005C5AE0">
      <w:pPr>
        <w:pStyle w:val="BodyText"/>
        <w:spacing w:line="240" w:lineRule="auto"/>
        <w:rPr>
          <w:b w:val="0"/>
          <w:i w:val="0"/>
          <w:szCs w:val="22"/>
          <w:lang w:val="lt-LT"/>
        </w:rPr>
      </w:pPr>
    </w:p>
    <w:p w14:paraId="3357FEA7" w14:textId="77777777" w:rsidR="005C5AE0" w:rsidRDefault="00CB559D">
      <w:pPr>
        <w:pStyle w:val="BodyText"/>
        <w:spacing w:line="240" w:lineRule="auto"/>
        <w:rPr>
          <w:b w:val="0"/>
          <w:i w:val="0"/>
          <w:szCs w:val="22"/>
          <w:lang w:val="lt-LT"/>
        </w:rPr>
      </w:pPr>
      <w:r>
        <w:rPr>
          <w:b w:val="0"/>
          <w:i w:val="0"/>
          <w:szCs w:val="22"/>
          <w:lang w:val="lt-LT"/>
        </w:rPr>
        <w:t>Prieš pirmąjį naudojimą dozavimo pompą reikia užsukti ant buteliuko. Dangtelio nuėmimui nuo buteliuko, jį reikia sukti prieš laikrodžio rodyklę, kol bus visiškai nuimtas (1 pav.).</w:t>
      </w:r>
    </w:p>
    <w:p w14:paraId="51D12A67" w14:textId="77777777" w:rsidR="005C5AE0" w:rsidRDefault="00045A99">
      <w:pPr>
        <w:pStyle w:val="BodyText"/>
        <w:spacing w:line="240" w:lineRule="auto"/>
        <w:rPr>
          <w:b w:val="0"/>
          <w:i w:val="0"/>
          <w:szCs w:val="22"/>
        </w:rPr>
      </w:pPr>
      <w:r>
        <w:rPr>
          <w:noProof/>
          <w:szCs w:val="22"/>
          <w:lang w:eastAsia="en-GB"/>
        </w:rPr>
        <w:drawing>
          <wp:inline distT="0" distB="0" distL="0" distR="0" wp14:anchorId="343D44A2" wp14:editId="2D7EC422">
            <wp:extent cx="2171700" cy="2171700"/>
            <wp:effectExtent l="0" t="0" r="0" b="0"/>
            <wp:docPr id="1" name="Picture 1"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ura_Illu_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6054942C" w14:textId="77777777" w:rsidR="005C5AE0" w:rsidRDefault="00CB559D">
      <w:pPr>
        <w:rPr>
          <w:sz w:val="22"/>
          <w:szCs w:val="22"/>
        </w:rPr>
      </w:pPr>
      <w:r>
        <w:rPr>
          <w:sz w:val="22"/>
          <w:szCs w:val="22"/>
        </w:rPr>
        <w:t>Dozavimo pompos užsukimas ant buteliuko:</w:t>
      </w:r>
    </w:p>
    <w:p w14:paraId="27C54543" w14:textId="77777777" w:rsidR="005C5AE0" w:rsidRDefault="00CB559D">
      <w:pPr>
        <w:rPr>
          <w:b/>
          <w:i/>
          <w:sz w:val="22"/>
          <w:szCs w:val="22"/>
        </w:rPr>
      </w:pPr>
      <w:r>
        <w:rPr>
          <w:sz w:val="22"/>
          <w:szCs w:val="22"/>
        </w:rPr>
        <w:t>Iš plastikinio maišelio reikia išimti dozavimo pompą (2 pav.) ir uždėti ant buteliuko viršaus, atsargiai įleidžiant plastikinį panardinamąjį vamzdelį į buteliuką. Paskui dozavimo pompą reikia laikyti prie buteliuko kaklelio ir sukti pagal laikrodžio rodyklę, kol bus sandariai prisukta (3 pav.). Pagal numatytą naudojimą dozavimo pompa yra prisukama vieną kartą pradedant naudojimą ir negali būti nusukta.</w:t>
      </w:r>
    </w:p>
    <w:p w14:paraId="55FED6AF" w14:textId="77777777" w:rsidR="005C5AE0" w:rsidRDefault="00045A99">
      <w:pPr>
        <w:pStyle w:val="BodyText"/>
        <w:spacing w:line="240" w:lineRule="auto"/>
        <w:rPr>
          <w:b w:val="0"/>
          <w:i w:val="0"/>
          <w:szCs w:val="22"/>
        </w:rPr>
      </w:pPr>
      <w:r>
        <w:rPr>
          <w:noProof/>
          <w:szCs w:val="22"/>
          <w:lang w:eastAsia="en-GB"/>
        </w:rPr>
        <w:drawing>
          <wp:inline distT="0" distB="0" distL="0" distR="0" wp14:anchorId="7337188D" wp14:editId="23B5CF03">
            <wp:extent cx="2171700" cy="2171700"/>
            <wp:effectExtent l="0" t="0" r="0" b="0"/>
            <wp:docPr id="2" name="Picture 2"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ura_Illu_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r>
        <w:rPr>
          <w:noProof/>
          <w:szCs w:val="22"/>
          <w:lang w:eastAsia="en-GB"/>
        </w:rPr>
        <w:drawing>
          <wp:inline distT="0" distB="0" distL="0" distR="0" wp14:anchorId="10D36E40" wp14:editId="1A393DA8">
            <wp:extent cx="2171700" cy="2171700"/>
            <wp:effectExtent l="0" t="0" r="0" b="0"/>
            <wp:docPr id="3" name="Picture 3"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ura_Illu_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2C7ECC05" w14:textId="77777777" w:rsidR="005C5AE0" w:rsidRDefault="00CB559D">
      <w:pPr>
        <w:rPr>
          <w:sz w:val="22"/>
          <w:szCs w:val="22"/>
        </w:rPr>
      </w:pPr>
      <w:r>
        <w:rPr>
          <w:sz w:val="22"/>
          <w:szCs w:val="22"/>
        </w:rPr>
        <w:t>Dozavimo pompos naudojimas tirpalo dozavimui:</w:t>
      </w:r>
    </w:p>
    <w:p w14:paraId="1765AA7E" w14:textId="77777777" w:rsidR="005C5AE0" w:rsidRDefault="00CB559D">
      <w:pPr>
        <w:pStyle w:val="BodyText"/>
        <w:spacing w:line="240" w:lineRule="auto"/>
        <w:rPr>
          <w:b w:val="0"/>
          <w:i w:val="0"/>
          <w:szCs w:val="22"/>
          <w:lang w:val="lt-LT"/>
        </w:rPr>
      </w:pPr>
      <w:r>
        <w:rPr>
          <w:b w:val="0"/>
          <w:i w:val="0"/>
          <w:szCs w:val="22"/>
          <w:lang w:val="lt-LT"/>
        </w:rPr>
        <w:t>Dozavimo pompos antgalis turi dvi lengvai pasukamas padėtis – sukant prieš laikrodžio rodyklę - atidaromą, o sukant pagal laikrodžio rodyklę – uždaromą. Kai dozavimo pompos antgalis uždarytas, negalima jo paspausti. Tirpalo dozę galima išpurkšti tik pasukus į atidarymo padėtį. Norint išpurkšti, dozavimo pompos antgalį reikia pasukti rodyklės kryptimi maždaug vieną aštuntąją pasukimo dalį, kol bus jaučiamas pasipriešinimas (4 pav.).</w:t>
      </w:r>
    </w:p>
    <w:p w14:paraId="324A72F9" w14:textId="77777777" w:rsidR="005C5AE0" w:rsidRDefault="00045A99">
      <w:pPr>
        <w:pStyle w:val="BodyText"/>
        <w:spacing w:line="240" w:lineRule="auto"/>
        <w:rPr>
          <w:szCs w:val="22"/>
        </w:rPr>
      </w:pPr>
      <w:r>
        <w:rPr>
          <w:noProof/>
          <w:szCs w:val="22"/>
          <w:lang w:eastAsia="en-GB"/>
        </w:rPr>
        <w:drawing>
          <wp:inline distT="0" distB="0" distL="0" distR="0" wp14:anchorId="20FF168C" wp14:editId="7510BB65">
            <wp:extent cx="2171700" cy="2171700"/>
            <wp:effectExtent l="0" t="0" r="0" b="0"/>
            <wp:docPr id="4" name="Picture 4"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ura_Illu_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6D299412" w14:textId="77777777" w:rsidR="005C5AE0" w:rsidRDefault="00CB559D">
      <w:pPr>
        <w:rPr>
          <w:sz w:val="22"/>
          <w:szCs w:val="22"/>
        </w:rPr>
      </w:pPr>
      <w:r>
        <w:rPr>
          <w:sz w:val="22"/>
          <w:szCs w:val="22"/>
        </w:rPr>
        <w:t>Dozavimo pompa yra paruoštas naudojimui.</w:t>
      </w:r>
    </w:p>
    <w:p w14:paraId="6F2259AB" w14:textId="77777777" w:rsidR="005C5AE0" w:rsidRDefault="005C5AE0">
      <w:pPr>
        <w:rPr>
          <w:sz w:val="22"/>
          <w:szCs w:val="22"/>
        </w:rPr>
      </w:pPr>
    </w:p>
    <w:p w14:paraId="13D6DAF4" w14:textId="77777777" w:rsidR="005C5AE0" w:rsidRDefault="00CB559D">
      <w:pPr>
        <w:rPr>
          <w:sz w:val="22"/>
          <w:szCs w:val="22"/>
        </w:rPr>
      </w:pPr>
      <w:r>
        <w:rPr>
          <w:sz w:val="22"/>
          <w:szCs w:val="22"/>
        </w:rPr>
        <w:t>Dozavimo pompos paruošimas naudojimui:</w:t>
      </w:r>
    </w:p>
    <w:p w14:paraId="349A706C" w14:textId="77777777" w:rsidR="005C5AE0" w:rsidRDefault="00CB559D">
      <w:pPr>
        <w:rPr>
          <w:sz w:val="22"/>
          <w:szCs w:val="22"/>
        </w:rPr>
      </w:pPr>
      <w:r>
        <w:rPr>
          <w:sz w:val="22"/>
          <w:szCs w:val="22"/>
        </w:rPr>
        <w:t>Pirmą kartą paspaudus pompą, reikiamas geriamojo tirpalo kiekis neišsiskirs. Todėl, pirmiausia pompą reikia paruošti (užtaisyti): antgalį penkis kartus nuspausti iki galo (5 pav.).</w:t>
      </w:r>
    </w:p>
    <w:p w14:paraId="23D7B867" w14:textId="77777777" w:rsidR="005C5AE0" w:rsidRDefault="00045A99">
      <w:pPr>
        <w:pStyle w:val="BodyText"/>
        <w:spacing w:line="240" w:lineRule="auto"/>
        <w:rPr>
          <w:szCs w:val="22"/>
        </w:rPr>
      </w:pPr>
      <w:r>
        <w:rPr>
          <w:noProof/>
          <w:szCs w:val="22"/>
          <w:lang w:eastAsia="en-GB"/>
        </w:rPr>
        <w:drawing>
          <wp:inline distT="0" distB="0" distL="0" distR="0" wp14:anchorId="1DF1F6EC" wp14:editId="669A7E7E">
            <wp:extent cx="1800225" cy="1800225"/>
            <wp:effectExtent l="0" t="0" r="9525" b="9525"/>
            <wp:docPr id="5" name="Picture 5"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_5_2RG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25CA00BD" w14:textId="77777777" w:rsidR="005C5AE0" w:rsidRDefault="00CB559D">
      <w:pPr>
        <w:rPr>
          <w:sz w:val="22"/>
          <w:szCs w:val="22"/>
        </w:rPr>
      </w:pPr>
      <w:r>
        <w:rPr>
          <w:sz w:val="22"/>
          <w:szCs w:val="22"/>
        </w:rPr>
        <w:t xml:space="preserve">Tokiu būdu išpurkštą tirpalą reikia išpilti. Vėliau, kiekvieną kartą paspaudus antgalį (atitinka vieną pompos paspaudimą), išsiskirs tiksli dozė (1 dozavimo vienetas / paspaudimas atitinka 0,5 ml geriamojo tirpalo, ir jo sudėtyje yra 5 mg veikliosios </w:t>
      </w:r>
      <w:proofErr w:type="spellStart"/>
      <w:r>
        <w:rPr>
          <w:sz w:val="22"/>
          <w:szCs w:val="22"/>
        </w:rPr>
        <w:t>memantino</w:t>
      </w:r>
      <w:proofErr w:type="spellEnd"/>
      <w:r>
        <w:rPr>
          <w:sz w:val="22"/>
          <w:szCs w:val="22"/>
        </w:rPr>
        <w:t xml:space="preserve"> hidrochlorido medžiagos; 6 pav.).</w:t>
      </w:r>
    </w:p>
    <w:p w14:paraId="518B2AC6" w14:textId="77777777" w:rsidR="005C5AE0" w:rsidRDefault="00045A99">
      <w:pPr>
        <w:pStyle w:val="BodyText"/>
        <w:spacing w:line="240" w:lineRule="auto"/>
        <w:rPr>
          <w:szCs w:val="22"/>
          <w:lang w:val="de-DE"/>
        </w:rPr>
      </w:pPr>
      <w:r>
        <w:rPr>
          <w:noProof/>
          <w:szCs w:val="22"/>
          <w:lang w:eastAsia="en-GB"/>
        </w:rPr>
        <w:drawing>
          <wp:inline distT="0" distB="0" distL="0" distR="0" wp14:anchorId="4FF3A1E8" wp14:editId="50971DF8">
            <wp:extent cx="2171700" cy="2171700"/>
            <wp:effectExtent l="0" t="0" r="0" b="0"/>
            <wp:docPr id="6" name="Picture 6"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62F4DF25" w14:textId="77777777" w:rsidR="005C5AE0" w:rsidRDefault="00CB559D">
      <w:pPr>
        <w:rPr>
          <w:sz w:val="22"/>
          <w:szCs w:val="22"/>
        </w:rPr>
      </w:pPr>
      <w:r>
        <w:rPr>
          <w:sz w:val="22"/>
          <w:szCs w:val="22"/>
        </w:rPr>
        <w:t>Teisingas dozavimo pompos naudojimas:</w:t>
      </w:r>
    </w:p>
    <w:p w14:paraId="672179E3" w14:textId="77777777" w:rsidR="005C5AE0" w:rsidRDefault="00CB559D">
      <w:pPr>
        <w:rPr>
          <w:sz w:val="22"/>
          <w:szCs w:val="22"/>
        </w:rPr>
      </w:pPr>
      <w:r>
        <w:rPr>
          <w:sz w:val="22"/>
          <w:szCs w:val="22"/>
        </w:rPr>
        <w:t>Buteliuką reikia pastatyti ant plokščio, horizontalaus paviršiaus, pavyzdžiui, stalo ir naudoti tik vertikalioje padėtyje. Po antgalio galu reikia laikyti stiklinę ar šaukštą su trupučiu vandens, o tada tvirtai, bet vienodai dozatoriaus pompos antgalį spausti žemyn (ne per lėtai), kol sustos (7 pav., 8 pav.).</w:t>
      </w:r>
    </w:p>
    <w:p w14:paraId="0A4DE571" w14:textId="77777777" w:rsidR="005C5AE0" w:rsidRDefault="00045A99">
      <w:pPr>
        <w:pStyle w:val="BodyText"/>
        <w:spacing w:line="240" w:lineRule="auto"/>
        <w:rPr>
          <w:b w:val="0"/>
          <w:i w:val="0"/>
          <w:szCs w:val="22"/>
        </w:rPr>
      </w:pPr>
      <w:r>
        <w:rPr>
          <w:noProof/>
          <w:szCs w:val="22"/>
          <w:lang w:eastAsia="en-GB"/>
        </w:rPr>
        <w:drawing>
          <wp:inline distT="0" distB="0" distL="0" distR="0" wp14:anchorId="50658105" wp14:editId="6113730F">
            <wp:extent cx="2171700" cy="2171700"/>
            <wp:effectExtent l="0" t="0" r="0" b="0"/>
            <wp:docPr id="7" name="Picture 7"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r>
        <w:rPr>
          <w:noProof/>
          <w:szCs w:val="22"/>
          <w:lang w:eastAsia="en-GB"/>
        </w:rPr>
        <w:drawing>
          <wp:inline distT="0" distB="0" distL="0" distR="0" wp14:anchorId="4231E2E9" wp14:editId="0EDAE408">
            <wp:extent cx="2171700" cy="2171700"/>
            <wp:effectExtent l="0" t="0" r="0" b="0"/>
            <wp:docPr id="8" name="Picture 8"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xura_Illu_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6967C9B5" w14:textId="77777777" w:rsidR="005C5AE0" w:rsidRDefault="00CB559D">
      <w:pPr>
        <w:rPr>
          <w:sz w:val="22"/>
          <w:szCs w:val="22"/>
        </w:rPr>
      </w:pPr>
      <w:r>
        <w:rPr>
          <w:sz w:val="22"/>
          <w:szCs w:val="22"/>
        </w:rPr>
        <w:t>Tuomet dozavimo pompos antgalį galima atleisti ir pompa iš karto yra paruošta kitai dozei.</w:t>
      </w:r>
    </w:p>
    <w:p w14:paraId="4DB224A8" w14:textId="77777777" w:rsidR="005C5AE0" w:rsidRDefault="005C5AE0">
      <w:pPr>
        <w:rPr>
          <w:sz w:val="22"/>
          <w:szCs w:val="22"/>
        </w:rPr>
      </w:pPr>
    </w:p>
    <w:p w14:paraId="46351D31" w14:textId="77777777" w:rsidR="005C5AE0" w:rsidRDefault="00CB559D">
      <w:pPr>
        <w:rPr>
          <w:sz w:val="22"/>
          <w:szCs w:val="22"/>
        </w:rPr>
      </w:pPr>
      <w:r>
        <w:rPr>
          <w:sz w:val="22"/>
          <w:szCs w:val="22"/>
        </w:rPr>
        <w:t xml:space="preserve">Dozavimo pompą galima naudoti tik su pateikiamu </w:t>
      </w:r>
      <w:proofErr w:type="spellStart"/>
      <w:r>
        <w:rPr>
          <w:sz w:val="22"/>
          <w:szCs w:val="22"/>
        </w:rPr>
        <w:t>memantino</w:t>
      </w:r>
      <w:proofErr w:type="spellEnd"/>
      <w:r>
        <w:rPr>
          <w:sz w:val="22"/>
          <w:szCs w:val="22"/>
        </w:rPr>
        <w:t xml:space="preserve"> hidrochlorido tirpalo buteliuku, bet ne su kitomis medžiagomis ar </w:t>
      </w:r>
      <w:proofErr w:type="spellStart"/>
      <w:r>
        <w:rPr>
          <w:sz w:val="22"/>
          <w:szCs w:val="22"/>
        </w:rPr>
        <w:t>talpyklėmis</w:t>
      </w:r>
      <w:proofErr w:type="spellEnd"/>
      <w:r>
        <w:rPr>
          <w:sz w:val="22"/>
          <w:szCs w:val="22"/>
        </w:rPr>
        <w:t>. Jeigu dozavimo pompa neveikia pagal numatytą paskirtį ir pagal instrukciją, pacientas turi pasitarti su gydančiu gydytoju ar vaistininku. Po panaudojimo dozavimo pompą reikia uždaryti.</w:t>
      </w:r>
    </w:p>
    <w:p w14:paraId="7EADCAAC" w14:textId="77777777" w:rsidR="005C5AE0" w:rsidRDefault="005C5AE0">
      <w:pPr>
        <w:pStyle w:val="BodyText"/>
        <w:spacing w:line="240" w:lineRule="auto"/>
        <w:rPr>
          <w:b w:val="0"/>
          <w:i w:val="0"/>
          <w:szCs w:val="22"/>
          <w:lang w:val="lt-LT"/>
        </w:rPr>
      </w:pPr>
    </w:p>
    <w:p w14:paraId="6C451B92" w14:textId="77777777" w:rsidR="005C5AE0" w:rsidRDefault="005C5AE0">
      <w:pPr>
        <w:rPr>
          <w:sz w:val="22"/>
          <w:szCs w:val="22"/>
        </w:rPr>
      </w:pPr>
    </w:p>
    <w:p w14:paraId="323FB03E" w14:textId="77777777" w:rsidR="005C5AE0" w:rsidRDefault="00CB559D">
      <w:pPr>
        <w:pStyle w:val="BodyText"/>
        <w:spacing w:line="240" w:lineRule="auto"/>
        <w:rPr>
          <w:i w:val="0"/>
          <w:caps/>
          <w:szCs w:val="22"/>
          <w:lang w:val="lt-LT"/>
        </w:rPr>
      </w:pPr>
      <w:r>
        <w:rPr>
          <w:i w:val="0"/>
          <w:szCs w:val="22"/>
          <w:lang w:val="lt-LT"/>
        </w:rPr>
        <w:t>7.</w:t>
      </w:r>
      <w:r>
        <w:rPr>
          <w:i w:val="0"/>
          <w:szCs w:val="22"/>
          <w:lang w:val="lt-LT"/>
        </w:rPr>
        <w:tab/>
      </w:r>
      <w:r>
        <w:rPr>
          <w:bCs/>
          <w:i w:val="0"/>
          <w:iCs/>
          <w:caps/>
          <w:szCs w:val="22"/>
          <w:lang w:val="lt-LT"/>
        </w:rPr>
        <w:t>RINKODAROS teisės</w:t>
      </w:r>
      <w:r>
        <w:rPr>
          <w:i w:val="0"/>
          <w:caps/>
          <w:szCs w:val="22"/>
          <w:lang w:val="lt-LT"/>
        </w:rPr>
        <w:t xml:space="preserve"> turėtojas</w:t>
      </w:r>
    </w:p>
    <w:p w14:paraId="50590C45" w14:textId="77777777" w:rsidR="005C5AE0" w:rsidRDefault="005C5AE0">
      <w:pPr>
        <w:rPr>
          <w:sz w:val="22"/>
          <w:szCs w:val="22"/>
        </w:rPr>
      </w:pPr>
    </w:p>
    <w:p w14:paraId="0338936E" w14:textId="77777777" w:rsidR="005C5AE0" w:rsidRDefault="00CB559D">
      <w:pPr>
        <w:rPr>
          <w:sz w:val="22"/>
          <w:szCs w:val="22"/>
        </w:rPr>
      </w:pPr>
      <w:r>
        <w:rPr>
          <w:sz w:val="22"/>
          <w:szCs w:val="22"/>
        </w:rPr>
        <w:t>H. Lundbeck A/S</w:t>
      </w:r>
    </w:p>
    <w:p w14:paraId="2C7C86B4"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40487385" w14:textId="77777777" w:rsidR="005C5AE0" w:rsidRDefault="00CB559D">
      <w:pPr>
        <w:rPr>
          <w:sz w:val="22"/>
          <w:szCs w:val="22"/>
        </w:rPr>
      </w:pPr>
      <w:r>
        <w:rPr>
          <w:sz w:val="22"/>
          <w:szCs w:val="22"/>
        </w:rPr>
        <w:t>2500 Valby</w:t>
      </w:r>
    </w:p>
    <w:p w14:paraId="368494C7" w14:textId="77777777" w:rsidR="005C5AE0" w:rsidRDefault="00CB559D">
      <w:pPr>
        <w:pStyle w:val="BodyText"/>
        <w:spacing w:line="240" w:lineRule="auto"/>
        <w:rPr>
          <w:b w:val="0"/>
          <w:bCs/>
          <w:i w:val="0"/>
          <w:iCs/>
          <w:szCs w:val="22"/>
          <w:lang w:val="lt-LT"/>
        </w:rPr>
      </w:pPr>
      <w:r>
        <w:rPr>
          <w:b w:val="0"/>
          <w:bCs/>
          <w:i w:val="0"/>
          <w:iCs/>
          <w:szCs w:val="22"/>
          <w:lang w:val="lt-LT"/>
        </w:rPr>
        <w:t>Danija</w:t>
      </w:r>
    </w:p>
    <w:p w14:paraId="174C5982" w14:textId="77777777" w:rsidR="005C5AE0" w:rsidRDefault="005C5AE0">
      <w:pPr>
        <w:rPr>
          <w:sz w:val="22"/>
          <w:szCs w:val="22"/>
        </w:rPr>
      </w:pPr>
    </w:p>
    <w:p w14:paraId="67128114" w14:textId="77777777" w:rsidR="005C5AE0" w:rsidRDefault="005C5AE0">
      <w:pPr>
        <w:rPr>
          <w:sz w:val="22"/>
          <w:szCs w:val="22"/>
        </w:rPr>
      </w:pPr>
    </w:p>
    <w:p w14:paraId="4BEEC697" w14:textId="77777777" w:rsidR="005C5AE0" w:rsidRDefault="00CB559D">
      <w:pPr>
        <w:pStyle w:val="BodyText"/>
        <w:spacing w:line="240" w:lineRule="auto"/>
        <w:rPr>
          <w:i w:val="0"/>
          <w:caps/>
          <w:szCs w:val="22"/>
          <w:lang w:val="lt-LT"/>
        </w:rPr>
      </w:pPr>
      <w:r>
        <w:rPr>
          <w:i w:val="0"/>
          <w:szCs w:val="22"/>
          <w:lang w:val="lt-LT"/>
        </w:rPr>
        <w:t>8.</w:t>
      </w:r>
      <w:r>
        <w:rPr>
          <w:szCs w:val="22"/>
          <w:lang w:val="lt-LT"/>
        </w:rPr>
        <w:tab/>
      </w:r>
      <w:r>
        <w:rPr>
          <w:bCs/>
          <w:i w:val="0"/>
          <w:iCs/>
          <w:caps/>
          <w:szCs w:val="22"/>
          <w:lang w:val="lt-LT"/>
        </w:rPr>
        <w:t>RINKODAROS teisės</w:t>
      </w:r>
      <w:r>
        <w:rPr>
          <w:i w:val="0"/>
          <w:caps/>
          <w:szCs w:val="22"/>
          <w:lang w:val="lt-LT"/>
        </w:rPr>
        <w:t xml:space="preserve"> numeriAI</w:t>
      </w:r>
    </w:p>
    <w:p w14:paraId="22455F08" w14:textId="77777777" w:rsidR="005C5AE0" w:rsidRDefault="005C5AE0">
      <w:pPr>
        <w:rPr>
          <w:sz w:val="22"/>
          <w:szCs w:val="22"/>
        </w:rPr>
      </w:pPr>
    </w:p>
    <w:p w14:paraId="5A5B7705" w14:textId="77777777" w:rsidR="005C5AE0" w:rsidRDefault="00CB559D">
      <w:pPr>
        <w:pStyle w:val="Footer"/>
        <w:tabs>
          <w:tab w:val="clear" w:pos="4536"/>
          <w:tab w:val="clear" w:pos="8930"/>
        </w:tabs>
        <w:rPr>
          <w:rFonts w:ascii="Times New Roman" w:hAnsi="Times New Roman"/>
          <w:sz w:val="22"/>
          <w:szCs w:val="22"/>
          <w:lang w:val="lt-LT"/>
        </w:rPr>
      </w:pPr>
      <w:r>
        <w:rPr>
          <w:rFonts w:ascii="Times New Roman" w:hAnsi="Times New Roman"/>
          <w:sz w:val="22"/>
          <w:szCs w:val="22"/>
          <w:lang w:val="lt-LT"/>
        </w:rPr>
        <w:t>EU/1/02/219/005-006</w:t>
      </w:r>
    </w:p>
    <w:p w14:paraId="01F1CEBD" w14:textId="77777777" w:rsidR="005C5AE0" w:rsidRDefault="00CB559D">
      <w:pPr>
        <w:pStyle w:val="Footer"/>
        <w:tabs>
          <w:tab w:val="clear" w:pos="4536"/>
          <w:tab w:val="clear" w:pos="8930"/>
        </w:tabs>
        <w:rPr>
          <w:rFonts w:ascii="Times New Roman" w:hAnsi="Times New Roman"/>
          <w:sz w:val="22"/>
          <w:szCs w:val="22"/>
          <w:lang w:val="lt-LT"/>
        </w:rPr>
      </w:pPr>
      <w:r>
        <w:rPr>
          <w:rFonts w:ascii="Times New Roman" w:hAnsi="Times New Roman"/>
          <w:sz w:val="22"/>
          <w:szCs w:val="22"/>
          <w:lang w:val="lt-LT"/>
        </w:rPr>
        <w:t>EU/1/02/219/013</w:t>
      </w:r>
    </w:p>
    <w:p w14:paraId="3494ECEC" w14:textId="77777777" w:rsidR="005C5AE0" w:rsidRDefault="005C5AE0">
      <w:pPr>
        <w:rPr>
          <w:sz w:val="22"/>
          <w:szCs w:val="22"/>
        </w:rPr>
      </w:pPr>
    </w:p>
    <w:p w14:paraId="5051DF6B" w14:textId="77777777" w:rsidR="005C5AE0" w:rsidRDefault="005C5AE0">
      <w:pPr>
        <w:rPr>
          <w:sz w:val="22"/>
          <w:szCs w:val="22"/>
        </w:rPr>
      </w:pPr>
    </w:p>
    <w:p w14:paraId="6FF4F9DD" w14:textId="77777777" w:rsidR="005C5AE0" w:rsidRDefault="00CB559D">
      <w:pPr>
        <w:pStyle w:val="BodyText"/>
        <w:spacing w:line="240" w:lineRule="auto"/>
        <w:rPr>
          <w:i w:val="0"/>
          <w:caps/>
          <w:szCs w:val="22"/>
          <w:lang w:val="lt-LT"/>
        </w:rPr>
      </w:pPr>
      <w:r>
        <w:rPr>
          <w:i w:val="0"/>
          <w:szCs w:val="22"/>
          <w:lang w:val="lt-LT"/>
        </w:rPr>
        <w:t>9.</w:t>
      </w:r>
      <w:r>
        <w:rPr>
          <w:i w:val="0"/>
          <w:szCs w:val="22"/>
          <w:lang w:val="lt-LT"/>
        </w:rPr>
        <w:tab/>
      </w:r>
      <w:r>
        <w:rPr>
          <w:i w:val="0"/>
          <w:iCs/>
          <w:szCs w:val="22"/>
          <w:lang w:val="lt-LT"/>
        </w:rPr>
        <w:t>RINKODAROS TEISĖS SUTEIKIMO / ATNAUJINIMO DATA</w:t>
      </w:r>
    </w:p>
    <w:p w14:paraId="24228601" w14:textId="77777777" w:rsidR="005C5AE0" w:rsidRDefault="005C5AE0">
      <w:pPr>
        <w:rPr>
          <w:sz w:val="22"/>
          <w:szCs w:val="22"/>
        </w:rPr>
      </w:pPr>
    </w:p>
    <w:p w14:paraId="5B7B8B6F" w14:textId="77777777" w:rsidR="005C5AE0" w:rsidRDefault="00CB559D">
      <w:pPr>
        <w:rPr>
          <w:sz w:val="22"/>
          <w:szCs w:val="22"/>
        </w:rPr>
      </w:pPr>
      <w:r>
        <w:rPr>
          <w:sz w:val="22"/>
          <w:szCs w:val="22"/>
        </w:rPr>
        <w:t>Rinkodaros teisė pirmą kartą suteikta 2002 m. gegužės 15 d</w:t>
      </w:r>
    </w:p>
    <w:p w14:paraId="2DA10E92" w14:textId="77777777" w:rsidR="005C5AE0" w:rsidRDefault="00CB559D">
      <w:pPr>
        <w:rPr>
          <w:sz w:val="22"/>
          <w:szCs w:val="22"/>
        </w:rPr>
      </w:pPr>
      <w:r>
        <w:rPr>
          <w:sz w:val="22"/>
          <w:szCs w:val="22"/>
        </w:rPr>
        <w:t>Rinkodaros teisė paskutinį kartą atnaujinta 2007 m. gegužės 15 d</w:t>
      </w:r>
    </w:p>
    <w:p w14:paraId="16B8CA70" w14:textId="77777777" w:rsidR="005C5AE0" w:rsidRDefault="005C5AE0">
      <w:pPr>
        <w:rPr>
          <w:sz w:val="22"/>
          <w:szCs w:val="22"/>
        </w:rPr>
      </w:pPr>
    </w:p>
    <w:p w14:paraId="4A3AE488" w14:textId="77777777" w:rsidR="005C5AE0" w:rsidRDefault="005C5AE0">
      <w:pPr>
        <w:rPr>
          <w:sz w:val="22"/>
          <w:szCs w:val="22"/>
        </w:rPr>
      </w:pPr>
    </w:p>
    <w:p w14:paraId="505E17F0" w14:textId="77777777" w:rsidR="005C5AE0" w:rsidRDefault="00CB559D">
      <w:pPr>
        <w:pStyle w:val="BodyText"/>
        <w:spacing w:line="240" w:lineRule="auto"/>
        <w:rPr>
          <w:i w:val="0"/>
          <w:caps/>
          <w:szCs w:val="22"/>
          <w:lang w:val="lt-LT"/>
        </w:rPr>
      </w:pPr>
      <w:r>
        <w:rPr>
          <w:i w:val="0"/>
          <w:caps/>
          <w:szCs w:val="22"/>
          <w:lang w:val="lt-LT"/>
        </w:rPr>
        <w:t>10.</w:t>
      </w:r>
      <w:r>
        <w:rPr>
          <w:i w:val="0"/>
          <w:caps/>
          <w:szCs w:val="22"/>
          <w:lang w:val="lt-LT"/>
        </w:rPr>
        <w:tab/>
        <w:t>TEKSTO peržiūros data</w:t>
      </w:r>
    </w:p>
    <w:p w14:paraId="44C9268F" w14:textId="77777777" w:rsidR="005C5AE0" w:rsidRDefault="005C5AE0">
      <w:pPr>
        <w:rPr>
          <w:sz w:val="22"/>
          <w:szCs w:val="22"/>
        </w:rPr>
      </w:pPr>
    </w:p>
    <w:p w14:paraId="73D903A7" w14:textId="77777777" w:rsidR="005C5AE0" w:rsidRDefault="005C5AE0">
      <w:pPr>
        <w:rPr>
          <w:sz w:val="22"/>
          <w:szCs w:val="22"/>
        </w:rPr>
      </w:pPr>
    </w:p>
    <w:p w14:paraId="676E1759" w14:textId="77777777" w:rsidR="005C5AE0" w:rsidRDefault="005C5AE0">
      <w:pPr>
        <w:rPr>
          <w:sz w:val="22"/>
          <w:szCs w:val="22"/>
        </w:rPr>
      </w:pPr>
    </w:p>
    <w:p w14:paraId="0582B0F0" w14:textId="77777777" w:rsidR="005C5AE0" w:rsidRDefault="00CB559D">
      <w:pPr>
        <w:rPr>
          <w:sz w:val="22"/>
          <w:szCs w:val="22"/>
        </w:rPr>
      </w:pPr>
      <w:r>
        <w:rPr>
          <w:sz w:val="22"/>
          <w:szCs w:val="22"/>
        </w:rPr>
        <w:t xml:space="preserve">Išsami informacija apie šį vaistinį preparatą pateikiama Europos vaistų agentūros tinklalapyje </w:t>
      </w:r>
      <w:hyperlink r:id="rId19" w:history="1">
        <w:r>
          <w:rPr>
            <w:rStyle w:val="Hyperlink"/>
            <w:sz w:val="22"/>
            <w:szCs w:val="22"/>
          </w:rPr>
          <w:t>http://www.ema.europa.eu</w:t>
        </w:r>
      </w:hyperlink>
      <w:r>
        <w:rPr>
          <w:sz w:val="22"/>
          <w:szCs w:val="22"/>
        </w:rPr>
        <w:t>.</w:t>
      </w:r>
    </w:p>
    <w:p w14:paraId="01CAA77B" w14:textId="77777777" w:rsidR="005C5AE0" w:rsidRDefault="00CB559D">
      <w:pPr>
        <w:rPr>
          <w:b/>
          <w:sz w:val="22"/>
          <w:szCs w:val="22"/>
        </w:rPr>
      </w:pPr>
      <w:r>
        <w:rPr>
          <w:sz w:val="22"/>
          <w:szCs w:val="22"/>
        </w:rPr>
        <w:br w:type="page"/>
      </w:r>
      <w:r>
        <w:rPr>
          <w:b/>
          <w:sz w:val="22"/>
          <w:szCs w:val="22"/>
        </w:rPr>
        <w:t>1.</w:t>
      </w:r>
      <w:r>
        <w:rPr>
          <w:b/>
          <w:sz w:val="22"/>
          <w:szCs w:val="22"/>
        </w:rPr>
        <w:tab/>
        <w:t>VAISTINIO PREPARATO PAVADINIMAS</w:t>
      </w:r>
    </w:p>
    <w:p w14:paraId="5687C750" w14:textId="77777777" w:rsidR="005C5AE0" w:rsidRDefault="005C5AE0">
      <w:pPr>
        <w:rPr>
          <w:b/>
          <w:sz w:val="22"/>
          <w:szCs w:val="22"/>
        </w:rPr>
      </w:pPr>
    </w:p>
    <w:p w14:paraId="31F639A8" w14:textId="77777777" w:rsidR="005C5AE0" w:rsidRDefault="00CB559D">
      <w:pPr>
        <w:pStyle w:val="Heading2"/>
        <w:keepNext w:val="0"/>
        <w:spacing w:before="0" w:after="0" w:line="240" w:lineRule="auto"/>
        <w:rPr>
          <w:rFonts w:ascii="Times New Roman" w:hAnsi="Times New Roman"/>
          <w:b w:val="0"/>
          <w:i w:val="0"/>
          <w:sz w:val="22"/>
          <w:szCs w:val="22"/>
          <w:lang w:val="lt-LT"/>
        </w:rPr>
      </w:pPr>
      <w:r>
        <w:rPr>
          <w:rFonts w:ascii="Times New Roman" w:hAnsi="Times New Roman"/>
          <w:b w:val="0"/>
          <w:i w:val="0"/>
          <w:sz w:val="22"/>
          <w:szCs w:val="22"/>
          <w:lang w:val="lt-LT"/>
        </w:rPr>
        <w:t>Ebixa 5 mg plėvele dengtos tabletės</w:t>
      </w:r>
    </w:p>
    <w:p w14:paraId="4E0EBA99" w14:textId="77777777" w:rsidR="005C5AE0" w:rsidRDefault="00CB559D">
      <w:pPr>
        <w:ind w:left="567" w:hanging="567"/>
        <w:rPr>
          <w:bCs/>
          <w:iCs/>
          <w:sz w:val="22"/>
          <w:szCs w:val="22"/>
        </w:rPr>
      </w:pPr>
      <w:r>
        <w:rPr>
          <w:bCs/>
          <w:iCs/>
          <w:sz w:val="22"/>
          <w:szCs w:val="22"/>
        </w:rPr>
        <w:t xml:space="preserve">Ebixa 10 mg plėvele dengtos tabletės </w:t>
      </w:r>
    </w:p>
    <w:p w14:paraId="26194DE2" w14:textId="77777777" w:rsidR="005C5AE0" w:rsidRDefault="00CB559D">
      <w:pPr>
        <w:ind w:left="567" w:hanging="567"/>
        <w:rPr>
          <w:bCs/>
          <w:iCs/>
          <w:sz w:val="22"/>
          <w:szCs w:val="22"/>
        </w:rPr>
      </w:pPr>
      <w:r>
        <w:rPr>
          <w:bCs/>
          <w:iCs/>
          <w:sz w:val="22"/>
          <w:szCs w:val="22"/>
        </w:rPr>
        <w:t>Ebixa 15 mg plėvele dengtos tabletės</w:t>
      </w:r>
    </w:p>
    <w:p w14:paraId="33CDA9D3" w14:textId="77777777" w:rsidR="005C5AE0" w:rsidRDefault="00CB559D">
      <w:pPr>
        <w:ind w:left="567" w:hanging="567"/>
        <w:rPr>
          <w:bCs/>
          <w:iCs/>
          <w:sz w:val="22"/>
          <w:szCs w:val="22"/>
        </w:rPr>
      </w:pPr>
      <w:r>
        <w:rPr>
          <w:bCs/>
          <w:iCs/>
          <w:sz w:val="22"/>
          <w:szCs w:val="22"/>
        </w:rPr>
        <w:t>Ebixa 20 mg plėvele dengtos tabletės</w:t>
      </w:r>
    </w:p>
    <w:p w14:paraId="73F8CB81" w14:textId="77777777" w:rsidR="005C5AE0" w:rsidRDefault="005C5AE0">
      <w:pPr>
        <w:ind w:left="567" w:hanging="567"/>
        <w:rPr>
          <w:sz w:val="22"/>
          <w:szCs w:val="22"/>
        </w:rPr>
      </w:pPr>
    </w:p>
    <w:p w14:paraId="2AA41B7C" w14:textId="77777777" w:rsidR="005C5AE0" w:rsidRDefault="005C5AE0">
      <w:pPr>
        <w:ind w:left="567" w:hanging="567"/>
        <w:rPr>
          <w:sz w:val="22"/>
          <w:szCs w:val="22"/>
        </w:rPr>
      </w:pPr>
    </w:p>
    <w:p w14:paraId="74BF3531" w14:textId="77777777" w:rsidR="005C5AE0" w:rsidRDefault="00CB559D">
      <w:pPr>
        <w:rPr>
          <w:b/>
          <w:sz w:val="22"/>
          <w:szCs w:val="22"/>
        </w:rPr>
      </w:pPr>
      <w:r>
        <w:rPr>
          <w:b/>
          <w:sz w:val="22"/>
          <w:szCs w:val="22"/>
        </w:rPr>
        <w:t>2.</w:t>
      </w:r>
      <w:r>
        <w:rPr>
          <w:b/>
          <w:sz w:val="22"/>
          <w:szCs w:val="22"/>
        </w:rPr>
        <w:tab/>
      </w:r>
      <w:r>
        <w:rPr>
          <w:b/>
          <w:caps/>
          <w:sz w:val="22"/>
          <w:szCs w:val="22"/>
        </w:rPr>
        <w:t>Kokybinė ir kiekybinė sudėtis</w:t>
      </w:r>
    </w:p>
    <w:p w14:paraId="66688E23" w14:textId="77777777" w:rsidR="005C5AE0" w:rsidRDefault="005C5AE0">
      <w:pPr>
        <w:rPr>
          <w:sz w:val="22"/>
          <w:szCs w:val="22"/>
        </w:rPr>
      </w:pPr>
    </w:p>
    <w:p w14:paraId="5421BFF0" w14:textId="77777777" w:rsidR="005C5AE0" w:rsidRDefault="00CB559D">
      <w:pPr>
        <w:rPr>
          <w:sz w:val="22"/>
          <w:szCs w:val="22"/>
        </w:rPr>
      </w:pPr>
      <w:r>
        <w:rPr>
          <w:sz w:val="22"/>
          <w:szCs w:val="22"/>
        </w:rPr>
        <w:t xml:space="preserve">Kiekvienoje plėvele dengtoje tabletėje yra 5 mg </w:t>
      </w:r>
      <w:proofErr w:type="spellStart"/>
      <w:r>
        <w:rPr>
          <w:sz w:val="22"/>
          <w:szCs w:val="22"/>
        </w:rPr>
        <w:t>memantino</w:t>
      </w:r>
      <w:proofErr w:type="spellEnd"/>
      <w:r>
        <w:rPr>
          <w:sz w:val="22"/>
          <w:szCs w:val="22"/>
        </w:rPr>
        <w:t xml:space="preserve"> hidrochlorido, atitinkančio 4,15 mg </w:t>
      </w:r>
      <w:proofErr w:type="spellStart"/>
      <w:r>
        <w:rPr>
          <w:sz w:val="22"/>
          <w:szCs w:val="22"/>
        </w:rPr>
        <w:t>memantino</w:t>
      </w:r>
      <w:proofErr w:type="spellEnd"/>
      <w:r>
        <w:rPr>
          <w:sz w:val="22"/>
          <w:szCs w:val="22"/>
        </w:rPr>
        <w:t xml:space="preserve">. </w:t>
      </w:r>
    </w:p>
    <w:p w14:paraId="2DCD3141" w14:textId="77777777" w:rsidR="005C5AE0" w:rsidRDefault="00CB559D">
      <w:pPr>
        <w:rPr>
          <w:sz w:val="22"/>
          <w:szCs w:val="22"/>
        </w:rPr>
      </w:pPr>
      <w:r>
        <w:rPr>
          <w:sz w:val="22"/>
          <w:szCs w:val="22"/>
        </w:rPr>
        <w:t xml:space="preserve">Kiekvienoje plėvele dengtoje tabletėje yra 10 mg </w:t>
      </w:r>
      <w:proofErr w:type="spellStart"/>
      <w:r>
        <w:rPr>
          <w:sz w:val="22"/>
          <w:szCs w:val="22"/>
        </w:rPr>
        <w:t>memantino</w:t>
      </w:r>
      <w:proofErr w:type="spellEnd"/>
      <w:r>
        <w:rPr>
          <w:sz w:val="22"/>
          <w:szCs w:val="22"/>
        </w:rPr>
        <w:t xml:space="preserve"> hidrochlorido, atitinkančio 8,31 mg </w:t>
      </w:r>
      <w:proofErr w:type="spellStart"/>
      <w:r>
        <w:rPr>
          <w:sz w:val="22"/>
          <w:szCs w:val="22"/>
        </w:rPr>
        <w:t>memantino</w:t>
      </w:r>
      <w:proofErr w:type="spellEnd"/>
      <w:r>
        <w:rPr>
          <w:sz w:val="22"/>
          <w:szCs w:val="22"/>
        </w:rPr>
        <w:t xml:space="preserve">. </w:t>
      </w:r>
    </w:p>
    <w:p w14:paraId="33E76700" w14:textId="77777777" w:rsidR="005C5AE0" w:rsidRDefault="00CB559D">
      <w:pPr>
        <w:rPr>
          <w:sz w:val="22"/>
          <w:szCs w:val="22"/>
        </w:rPr>
      </w:pPr>
      <w:r>
        <w:rPr>
          <w:sz w:val="22"/>
          <w:szCs w:val="22"/>
        </w:rPr>
        <w:t xml:space="preserve">Kiekvienoje plėvele dengtoje tabletėje yra 15 mg </w:t>
      </w:r>
      <w:proofErr w:type="spellStart"/>
      <w:r>
        <w:rPr>
          <w:sz w:val="22"/>
          <w:szCs w:val="22"/>
        </w:rPr>
        <w:t>memantino</w:t>
      </w:r>
      <w:proofErr w:type="spellEnd"/>
      <w:r>
        <w:rPr>
          <w:sz w:val="22"/>
          <w:szCs w:val="22"/>
        </w:rPr>
        <w:t xml:space="preserve"> hidrochlorido, atitinkančio 12,46 mg </w:t>
      </w:r>
      <w:proofErr w:type="spellStart"/>
      <w:r>
        <w:rPr>
          <w:sz w:val="22"/>
          <w:szCs w:val="22"/>
        </w:rPr>
        <w:t>memantino</w:t>
      </w:r>
      <w:proofErr w:type="spellEnd"/>
      <w:r>
        <w:rPr>
          <w:sz w:val="22"/>
          <w:szCs w:val="22"/>
        </w:rPr>
        <w:t>.</w:t>
      </w:r>
    </w:p>
    <w:p w14:paraId="4F67436A" w14:textId="77777777" w:rsidR="005C5AE0" w:rsidRDefault="00CB559D">
      <w:pPr>
        <w:rPr>
          <w:sz w:val="22"/>
          <w:szCs w:val="22"/>
        </w:rPr>
      </w:pPr>
      <w:r>
        <w:rPr>
          <w:sz w:val="22"/>
          <w:szCs w:val="22"/>
        </w:rPr>
        <w:t xml:space="preserve">Kiekvienoje plėvele dengtoje tabletėje yra 20 mg </w:t>
      </w:r>
      <w:proofErr w:type="spellStart"/>
      <w:r>
        <w:rPr>
          <w:sz w:val="22"/>
          <w:szCs w:val="22"/>
        </w:rPr>
        <w:t>memantino</w:t>
      </w:r>
      <w:proofErr w:type="spellEnd"/>
      <w:r>
        <w:rPr>
          <w:sz w:val="22"/>
          <w:szCs w:val="22"/>
        </w:rPr>
        <w:t xml:space="preserve"> hidrochlorido, atitinkančio 16,62 mg </w:t>
      </w:r>
      <w:proofErr w:type="spellStart"/>
      <w:r>
        <w:rPr>
          <w:sz w:val="22"/>
          <w:szCs w:val="22"/>
        </w:rPr>
        <w:t>memantino</w:t>
      </w:r>
      <w:proofErr w:type="spellEnd"/>
      <w:r>
        <w:rPr>
          <w:sz w:val="22"/>
          <w:szCs w:val="22"/>
        </w:rPr>
        <w:t>.</w:t>
      </w:r>
    </w:p>
    <w:p w14:paraId="4792203C" w14:textId="77777777" w:rsidR="005C5AE0" w:rsidRDefault="005C5AE0">
      <w:pPr>
        <w:rPr>
          <w:sz w:val="22"/>
          <w:szCs w:val="22"/>
        </w:rPr>
      </w:pPr>
    </w:p>
    <w:p w14:paraId="4BEB78C2" w14:textId="77777777" w:rsidR="005C5AE0" w:rsidRDefault="00CB559D">
      <w:pPr>
        <w:rPr>
          <w:sz w:val="22"/>
          <w:szCs w:val="22"/>
        </w:rPr>
      </w:pPr>
      <w:r>
        <w:rPr>
          <w:sz w:val="22"/>
          <w:szCs w:val="22"/>
        </w:rPr>
        <w:t xml:space="preserve">Visos pagalbinės medžiagos išvardytos 6.1 skyriuje. </w:t>
      </w:r>
    </w:p>
    <w:p w14:paraId="238497F3" w14:textId="77777777" w:rsidR="005C5AE0" w:rsidRDefault="005C5AE0">
      <w:pPr>
        <w:tabs>
          <w:tab w:val="left" w:pos="142"/>
        </w:tabs>
        <w:rPr>
          <w:sz w:val="22"/>
          <w:szCs w:val="22"/>
        </w:rPr>
      </w:pPr>
    </w:p>
    <w:p w14:paraId="30C60737" w14:textId="77777777" w:rsidR="005C5AE0" w:rsidRDefault="005C5AE0">
      <w:pPr>
        <w:rPr>
          <w:sz w:val="22"/>
          <w:szCs w:val="22"/>
        </w:rPr>
      </w:pPr>
    </w:p>
    <w:p w14:paraId="380F9CD3" w14:textId="77777777" w:rsidR="005C5AE0" w:rsidRDefault="00CB559D">
      <w:pPr>
        <w:pStyle w:val="PI-1EMEASMCA"/>
      </w:pPr>
      <w:r>
        <w:t>3.</w:t>
      </w:r>
      <w:r>
        <w:tab/>
        <w:t>FARMACINĖ FORMA</w:t>
      </w:r>
    </w:p>
    <w:p w14:paraId="4A002E4F" w14:textId="77777777" w:rsidR="005C5AE0" w:rsidRDefault="005C5AE0">
      <w:pPr>
        <w:rPr>
          <w:sz w:val="22"/>
          <w:szCs w:val="22"/>
        </w:rPr>
      </w:pPr>
    </w:p>
    <w:p w14:paraId="03FD5682" w14:textId="77777777" w:rsidR="005C5AE0" w:rsidRDefault="00CB559D">
      <w:pPr>
        <w:rPr>
          <w:sz w:val="22"/>
          <w:szCs w:val="22"/>
        </w:rPr>
      </w:pPr>
      <w:r>
        <w:rPr>
          <w:sz w:val="22"/>
          <w:szCs w:val="22"/>
        </w:rPr>
        <w:t>Plėvele dengtos tabletės.</w:t>
      </w:r>
    </w:p>
    <w:p w14:paraId="28EC697B" w14:textId="77777777" w:rsidR="005C5AE0" w:rsidRDefault="00CB559D">
      <w:pPr>
        <w:rPr>
          <w:sz w:val="22"/>
          <w:szCs w:val="22"/>
        </w:rPr>
      </w:pPr>
      <w:r>
        <w:rPr>
          <w:sz w:val="22"/>
          <w:szCs w:val="22"/>
        </w:rPr>
        <w:t xml:space="preserve">5 mg plėvele dengtos tabletės yra baltos arba beveik baltos, pailgo ovalo formos. Vienoje tabletės pusėje įspausta „5“, kitoje – „MEM“. </w:t>
      </w:r>
    </w:p>
    <w:p w14:paraId="10976CA0" w14:textId="77777777" w:rsidR="005C5AE0" w:rsidRDefault="00CB559D">
      <w:pPr>
        <w:rPr>
          <w:sz w:val="22"/>
          <w:szCs w:val="22"/>
        </w:rPr>
      </w:pPr>
      <w:r>
        <w:rPr>
          <w:sz w:val="22"/>
          <w:szCs w:val="22"/>
        </w:rPr>
        <w:t xml:space="preserve">10 mg plėvele dengtos tabletės yra gelsvos ar geltonos spalvos, ovalios formos, su vagele tabletei perlaužti, vienoje pusėje išspausdinta „1-0“ , kitoje – „M </w:t>
      </w:r>
      <w:proofErr w:type="spellStart"/>
      <w:r>
        <w:rPr>
          <w:sz w:val="22"/>
          <w:szCs w:val="22"/>
        </w:rPr>
        <w:t>M</w:t>
      </w:r>
      <w:proofErr w:type="spellEnd"/>
      <w:r>
        <w:rPr>
          <w:sz w:val="22"/>
          <w:szCs w:val="22"/>
        </w:rPr>
        <w:t xml:space="preserve">“. </w:t>
      </w:r>
      <w:r>
        <w:rPr>
          <w:noProof/>
        </w:rPr>
        <w:t>Tabletę galima padalyti į lygias dozes</w:t>
      </w:r>
      <w:r>
        <w:rPr>
          <w:sz w:val="22"/>
          <w:szCs w:val="22"/>
        </w:rPr>
        <w:t>.</w:t>
      </w:r>
    </w:p>
    <w:p w14:paraId="1C2F00E8" w14:textId="77777777" w:rsidR="005C5AE0" w:rsidRDefault="00CB559D">
      <w:pPr>
        <w:rPr>
          <w:sz w:val="22"/>
          <w:szCs w:val="22"/>
        </w:rPr>
      </w:pPr>
      <w:r>
        <w:rPr>
          <w:sz w:val="22"/>
          <w:szCs w:val="22"/>
        </w:rPr>
        <w:t xml:space="preserve">15 mg plėvele dengtos tabletės yra oranžinės arba pilkai oranžinės spalvos, pailgo ovalo formos. </w:t>
      </w:r>
    </w:p>
    <w:p w14:paraId="52428265" w14:textId="77777777" w:rsidR="005C5AE0" w:rsidRDefault="00CB559D">
      <w:pPr>
        <w:rPr>
          <w:sz w:val="22"/>
          <w:szCs w:val="22"/>
        </w:rPr>
      </w:pPr>
      <w:r>
        <w:rPr>
          <w:sz w:val="22"/>
          <w:szCs w:val="22"/>
        </w:rPr>
        <w:t xml:space="preserve">Vienoje tabletės pusėje įspausta „15“, kitoje – „MEM“. </w:t>
      </w:r>
    </w:p>
    <w:p w14:paraId="5C914CC8" w14:textId="77777777" w:rsidR="005C5AE0" w:rsidRDefault="00CB559D">
      <w:pPr>
        <w:rPr>
          <w:sz w:val="22"/>
          <w:szCs w:val="22"/>
        </w:rPr>
      </w:pPr>
      <w:r>
        <w:rPr>
          <w:sz w:val="22"/>
          <w:szCs w:val="22"/>
        </w:rPr>
        <w:t>20 mg plėvele dengtos tabletės yra šviesiai arba pilkai raudonos, pailgo ovalo formos. Vienoje tabletės pusėje įspausta „20“, kitoje – „MEM“.</w:t>
      </w:r>
    </w:p>
    <w:p w14:paraId="4D3B8AAB" w14:textId="77777777" w:rsidR="005C5AE0" w:rsidRDefault="005C5AE0">
      <w:pPr>
        <w:rPr>
          <w:sz w:val="22"/>
          <w:szCs w:val="22"/>
        </w:rPr>
      </w:pPr>
    </w:p>
    <w:p w14:paraId="00439F30" w14:textId="77777777" w:rsidR="005C5AE0" w:rsidRDefault="005C5AE0">
      <w:pPr>
        <w:rPr>
          <w:sz w:val="22"/>
          <w:szCs w:val="22"/>
        </w:rPr>
      </w:pPr>
    </w:p>
    <w:p w14:paraId="3D3E987A" w14:textId="77777777" w:rsidR="005C5AE0" w:rsidRDefault="00CB559D">
      <w:pPr>
        <w:ind w:left="567" w:hanging="567"/>
        <w:rPr>
          <w:b/>
          <w:caps/>
          <w:sz w:val="22"/>
          <w:szCs w:val="22"/>
        </w:rPr>
      </w:pPr>
      <w:r>
        <w:rPr>
          <w:b/>
          <w:caps/>
          <w:sz w:val="22"/>
          <w:szCs w:val="22"/>
        </w:rPr>
        <w:t>4.</w:t>
      </w:r>
      <w:r>
        <w:rPr>
          <w:b/>
          <w:caps/>
          <w:sz w:val="22"/>
          <w:szCs w:val="22"/>
        </w:rPr>
        <w:tab/>
        <w:t>Klinikinė informacija</w:t>
      </w:r>
    </w:p>
    <w:p w14:paraId="256C6853" w14:textId="77777777" w:rsidR="005C5AE0" w:rsidRDefault="005C5AE0">
      <w:pPr>
        <w:ind w:left="567" w:hanging="567"/>
        <w:rPr>
          <w:caps/>
          <w:sz w:val="22"/>
          <w:szCs w:val="22"/>
        </w:rPr>
      </w:pPr>
    </w:p>
    <w:p w14:paraId="4AEAFE82" w14:textId="77777777" w:rsidR="005C5AE0" w:rsidRDefault="00CB559D">
      <w:pPr>
        <w:ind w:left="567" w:hanging="567"/>
        <w:rPr>
          <w:b/>
          <w:sz w:val="22"/>
          <w:szCs w:val="22"/>
        </w:rPr>
      </w:pPr>
      <w:r>
        <w:rPr>
          <w:b/>
          <w:sz w:val="22"/>
          <w:szCs w:val="22"/>
        </w:rPr>
        <w:t>4.1</w:t>
      </w:r>
      <w:r>
        <w:rPr>
          <w:b/>
          <w:sz w:val="22"/>
          <w:szCs w:val="22"/>
        </w:rPr>
        <w:tab/>
        <w:t xml:space="preserve">Terapinės indikacijos </w:t>
      </w:r>
    </w:p>
    <w:p w14:paraId="3432B092" w14:textId="77777777" w:rsidR="005C5AE0" w:rsidRDefault="005C5AE0">
      <w:pPr>
        <w:ind w:left="567" w:hanging="567"/>
        <w:rPr>
          <w:b/>
          <w:sz w:val="22"/>
          <w:szCs w:val="22"/>
        </w:rPr>
      </w:pPr>
    </w:p>
    <w:p w14:paraId="17ACA7BC" w14:textId="77777777" w:rsidR="005C5AE0" w:rsidRDefault="00CB559D">
      <w:pPr>
        <w:jc w:val="both"/>
        <w:rPr>
          <w:sz w:val="22"/>
          <w:szCs w:val="22"/>
        </w:rPr>
      </w:pPr>
      <w:r>
        <w:rPr>
          <w:sz w:val="22"/>
          <w:szCs w:val="22"/>
        </w:rPr>
        <w:t>Vidutinio sunkumo ir sunkia Alzheimerio liga sergančių suaugusių pacientų gydymas.</w:t>
      </w:r>
    </w:p>
    <w:p w14:paraId="55AB90D7" w14:textId="77777777" w:rsidR="005C5AE0" w:rsidRDefault="005C5AE0">
      <w:pPr>
        <w:ind w:left="567" w:hanging="567"/>
        <w:rPr>
          <w:spacing w:val="-2"/>
          <w:sz w:val="22"/>
          <w:szCs w:val="22"/>
        </w:rPr>
      </w:pPr>
    </w:p>
    <w:p w14:paraId="31E07521" w14:textId="77777777" w:rsidR="005C5AE0" w:rsidRDefault="00CB559D">
      <w:pPr>
        <w:ind w:left="567" w:hanging="567"/>
        <w:rPr>
          <w:b/>
          <w:sz w:val="22"/>
          <w:szCs w:val="22"/>
        </w:rPr>
      </w:pPr>
      <w:r>
        <w:rPr>
          <w:b/>
          <w:sz w:val="22"/>
          <w:szCs w:val="22"/>
        </w:rPr>
        <w:t>4.2</w:t>
      </w:r>
      <w:r>
        <w:rPr>
          <w:b/>
          <w:sz w:val="22"/>
          <w:szCs w:val="22"/>
        </w:rPr>
        <w:tab/>
        <w:t xml:space="preserve">Dozavimas ir vartojimo metodas </w:t>
      </w:r>
    </w:p>
    <w:p w14:paraId="0AFA317B" w14:textId="77777777" w:rsidR="005C5AE0" w:rsidRDefault="005C5AE0">
      <w:pPr>
        <w:ind w:left="567" w:hanging="567"/>
        <w:rPr>
          <w:sz w:val="22"/>
          <w:szCs w:val="22"/>
        </w:rPr>
      </w:pPr>
    </w:p>
    <w:p w14:paraId="3B4901E4" w14:textId="77777777" w:rsidR="005C5AE0" w:rsidRDefault="00CB559D">
      <w:pPr>
        <w:ind w:hanging="567"/>
        <w:rPr>
          <w:sz w:val="22"/>
          <w:szCs w:val="22"/>
        </w:rPr>
      </w:pPr>
      <w:r>
        <w:rPr>
          <w:sz w:val="22"/>
          <w:szCs w:val="22"/>
        </w:rPr>
        <w:t xml:space="preserve">          Gydymą turi paskirti ir prižiūrėti gydytojas, turintis Alzheimerio tipo demencijos diagnozavimo gydymo patirties.</w:t>
      </w:r>
    </w:p>
    <w:p w14:paraId="7ADA693B" w14:textId="77777777" w:rsidR="005C5AE0" w:rsidRDefault="005C5AE0">
      <w:pPr>
        <w:ind w:left="567" w:hanging="567"/>
        <w:rPr>
          <w:sz w:val="22"/>
          <w:szCs w:val="22"/>
        </w:rPr>
      </w:pPr>
    </w:p>
    <w:p w14:paraId="280401BC" w14:textId="77777777" w:rsidR="005C5AE0" w:rsidRDefault="00CB559D">
      <w:pPr>
        <w:ind w:left="567" w:hanging="567"/>
        <w:rPr>
          <w:sz w:val="22"/>
          <w:szCs w:val="22"/>
          <w:u w:val="single"/>
        </w:rPr>
      </w:pPr>
      <w:r>
        <w:rPr>
          <w:sz w:val="22"/>
          <w:szCs w:val="22"/>
          <w:u w:val="single"/>
        </w:rPr>
        <w:t>Dozavimas</w:t>
      </w:r>
    </w:p>
    <w:p w14:paraId="3CC3422B" w14:textId="77777777" w:rsidR="005C5AE0" w:rsidRDefault="005C5AE0">
      <w:pPr>
        <w:ind w:left="567" w:hanging="567"/>
        <w:rPr>
          <w:sz w:val="22"/>
          <w:szCs w:val="22"/>
        </w:rPr>
      </w:pPr>
    </w:p>
    <w:p w14:paraId="29CE404B" w14:textId="77777777" w:rsidR="005C5AE0" w:rsidRDefault="00CB559D">
      <w:pPr>
        <w:pStyle w:val="BodyText"/>
        <w:spacing w:line="240" w:lineRule="auto"/>
        <w:rPr>
          <w:b w:val="0"/>
          <w:i w:val="0"/>
          <w:szCs w:val="22"/>
          <w:lang w:val="lt-LT"/>
        </w:rPr>
      </w:pPr>
      <w:r>
        <w:rPr>
          <w:b w:val="0"/>
          <w:i w:val="0"/>
          <w:szCs w:val="22"/>
          <w:lang w:val="lt-LT"/>
        </w:rPr>
        <w:t xml:space="preserve">Gydyti galima pradėti tuo atveju, jeigu yra slaugytojas, kuris galės reguliariai prižiūrėti šio vaistinio preparato vartojimą. Ligos diagnozę būtina nustatyti, laikantis dabartinių nurodymų. </w:t>
      </w:r>
      <w:proofErr w:type="spellStart"/>
      <w:r>
        <w:rPr>
          <w:b w:val="0"/>
          <w:i w:val="0"/>
          <w:szCs w:val="22"/>
          <w:lang w:val="lt-LT"/>
        </w:rPr>
        <w:t>Memantino</w:t>
      </w:r>
      <w:proofErr w:type="spellEnd"/>
      <w:r>
        <w:rPr>
          <w:b w:val="0"/>
          <w:i w:val="0"/>
          <w:szCs w:val="22"/>
          <w:lang w:val="lt-LT"/>
        </w:rPr>
        <w:t xml:space="preserve"> toleravimas ir dozavimas turi būti reguliariai įvertinami, pageidautina kas tris mėnesius nuo gydymo pradžios. Po to, </w:t>
      </w:r>
      <w:proofErr w:type="spellStart"/>
      <w:r>
        <w:rPr>
          <w:b w:val="0"/>
          <w:i w:val="0"/>
          <w:szCs w:val="22"/>
          <w:lang w:val="lt-LT"/>
        </w:rPr>
        <w:t>memantino</w:t>
      </w:r>
      <w:proofErr w:type="spellEnd"/>
      <w:r>
        <w:rPr>
          <w:b w:val="0"/>
          <w:i w:val="0"/>
          <w:szCs w:val="22"/>
          <w:lang w:val="lt-LT"/>
        </w:rPr>
        <w:t xml:space="preserve"> klinikinė nauda pacientui ir gydymo toleravimas turi būti reguliariai įvertinami remiantis galiojančiomis klinikinėmis gairėmis. Palaikomasis gydymas gali būti tęsiamas tol, kol yra gydomasis poveikis ir pacientas gerai toleruoja gydymą </w:t>
      </w:r>
      <w:proofErr w:type="spellStart"/>
      <w:r>
        <w:rPr>
          <w:b w:val="0"/>
          <w:i w:val="0"/>
          <w:szCs w:val="22"/>
          <w:lang w:val="lt-LT"/>
        </w:rPr>
        <w:t>memantinu</w:t>
      </w:r>
      <w:proofErr w:type="spellEnd"/>
      <w:r>
        <w:rPr>
          <w:b w:val="0"/>
          <w:i w:val="0"/>
          <w:szCs w:val="22"/>
          <w:lang w:val="lt-LT"/>
        </w:rPr>
        <w:t xml:space="preserve">. Apie gydymo </w:t>
      </w:r>
      <w:proofErr w:type="spellStart"/>
      <w:r>
        <w:rPr>
          <w:b w:val="0"/>
          <w:i w:val="0"/>
          <w:szCs w:val="22"/>
          <w:lang w:val="lt-LT"/>
        </w:rPr>
        <w:t>memantinu</w:t>
      </w:r>
      <w:proofErr w:type="spellEnd"/>
      <w:r>
        <w:rPr>
          <w:b w:val="0"/>
          <w:i w:val="0"/>
          <w:szCs w:val="22"/>
          <w:lang w:val="lt-LT"/>
        </w:rPr>
        <w:t xml:space="preserve"> nutraukimą reikia pagalvoti, jei nebėra terapinio poveikio požymių arba pacientas netoleruoja gydymo. </w:t>
      </w:r>
    </w:p>
    <w:p w14:paraId="68853A76" w14:textId="77777777" w:rsidR="005C5AE0" w:rsidRDefault="00CB559D">
      <w:pPr>
        <w:rPr>
          <w:i/>
          <w:sz w:val="22"/>
          <w:szCs w:val="22"/>
        </w:rPr>
      </w:pPr>
      <w:r>
        <w:rPr>
          <w:i/>
          <w:sz w:val="22"/>
          <w:szCs w:val="22"/>
        </w:rPr>
        <w:t>Suaugusiesiems</w:t>
      </w:r>
    </w:p>
    <w:p w14:paraId="5A20AA11" w14:textId="77777777" w:rsidR="005C5AE0" w:rsidRDefault="005C5AE0">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iCs/>
          <w:kern w:val="0"/>
          <w:szCs w:val="22"/>
          <w:lang w:val="lt-LT"/>
        </w:rPr>
      </w:pPr>
    </w:p>
    <w:p w14:paraId="322928EA" w14:textId="77777777" w:rsidR="005C5AE0" w:rsidRDefault="00CB559D">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i/>
          <w:iCs/>
          <w:kern w:val="0"/>
          <w:szCs w:val="22"/>
          <w:u w:val="single"/>
          <w:lang w:val="lt-LT"/>
        </w:rPr>
      </w:pPr>
      <w:r>
        <w:rPr>
          <w:b w:val="0"/>
          <w:bCs/>
          <w:i/>
          <w:iCs/>
          <w:kern w:val="0"/>
          <w:szCs w:val="22"/>
          <w:u w:val="single"/>
          <w:lang w:val="lt-LT"/>
        </w:rPr>
        <w:t>Dozės titravimas</w:t>
      </w:r>
    </w:p>
    <w:p w14:paraId="70137192" w14:textId="77777777" w:rsidR="005C5AE0" w:rsidRDefault="00CB559D">
      <w:pPr>
        <w:rPr>
          <w:sz w:val="22"/>
          <w:szCs w:val="22"/>
        </w:rPr>
      </w:pPr>
      <w:r>
        <w:rPr>
          <w:sz w:val="22"/>
          <w:szCs w:val="22"/>
        </w:rPr>
        <w:t>Rekomenduojama pradinė dozė yra 5 mg per parą. Ji per 4 savaites palaipsniui didinama iki rekomenduojamos palaikomosios dozės, kaip nurodyta žemiau:</w:t>
      </w:r>
    </w:p>
    <w:p w14:paraId="34F8E2B4" w14:textId="77777777" w:rsidR="005C5AE0" w:rsidRDefault="005C5AE0">
      <w:pPr>
        <w:rPr>
          <w:sz w:val="22"/>
          <w:szCs w:val="22"/>
        </w:rPr>
      </w:pPr>
    </w:p>
    <w:p w14:paraId="4B1DE630" w14:textId="77777777" w:rsidR="005C5AE0" w:rsidRDefault="00CB559D">
      <w:pPr>
        <w:rPr>
          <w:i/>
          <w:sz w:val="22"/>
          <w:szCs w:val="22"/>
          <w:u w:val="single"/>
        </w:rPr>
      </w:pPr>
      <w:r>
        <w:rPr>
          <w:i/>
          <w:sz w:val="22"/>
          <w:szCs w:val="22"/>
          <w:u w:val="single"/>
        </w:rPr>
        <w:t>Pirma savaitė (1-7 diena)</w:t>
      </w:r>
    </w:p>
    <w:p w14:paraId="55148E43" w14:textId="77777777" w:rsidR="005C5AE0" w:rsidRDefault="00CB559D">
      <w:pPr>
        <w:rPr>
          <w:sz w:val="22"/>
          <w:szCs w:val="22"/>
        </w:rPr>
      </w:pPr>
      <w:r>
        <w:rPr>
          <w:sz w:val="22"/>
          <w:szCs w:val="22"/>
        </w:rPr>
        <w:t>Pacientas turi vartoti po vieną 5 mg plėvele dengtą tabletę per parą (baltą arba beveik baltą pailgo ovalo formos) 7 dienas.</w:t>
      </w:r>
    </w:p>
    <w:p w14:paraId="10A27D7B" w14:textId="77777777" w:rsidR="005C5AE0" w:rsidRDefault="005C5AE0">
      <w:pPr>
        <w:rPr>
          <w:sz w:val="22"/>
          <w:szCs w:val="22"/>
        </w:rPr>
      </w:pPr>
    </w:p>
    <w:p w14:paraId="44B482B1" w14:textId="77777777" w:rsidR="005C5AE0" w:rsidRDefault="00CB559D">
      <w:pPr>
        <w:rPr>
          <w:i/>
          <w:sz w:val="22"/>
          <w:szCs w:val="22"/>
          <w:u w:val="single"/>
        </w:rPr>
      </w:pPr>
      <w:r>
        <w:rPr>
          <w:i/>
          <w:sz w:val="22"/>
          <w:szCs w:val="22"/>
          <w:u w:val="single"/>
        </w:rPr>
        <w:t>Antra savaitė (8 – 14 diena)</w:t>
      </w:r>
    </w:p>
    <w:p w14:paraId="5C06A42E" w14:textId="77777777" w:rsidR="005C5AE0" w:rsidRDefault="00CB559D">
      <w:pPr>
        <w:rPr>
          <w:sz w:val="22"/>
          <w:szCs w:val="22"/>
        </w:rPr>
      </w:pPr>
      <w:r>
        <w:rPr>
          <w:sz w:val="22"/>
          <w:szCs w:val="22"/>
        </w:rPr>
        <w:t>Pacientas turi vartoti po vieną 10 mg plėvele dengtą tabletę per parą (gelsvos ar geltonos spalvos, ovalios formos) 7 dienas.</w:t>
      </w:r>
    </w:p>
    <w:p w14:paraId="05D5576D" w14:textId="77777777" w:rsidR="005C5AE0" w:rsidRDefault="005C5AE0">
      <w:pPr>
        <w:rPr>
          <w:sz w:val="22"/>
          <w:szCs w:val="22"/>
        </w:rPr>
      </w:pPr>
    </w:p>
    <w:p w14:paraId="6487947D" w14:textId="77777777" w:rsidR="005C5AE0" w:rsidRDefault="00CB559D">
      <w:pPr>
        <w:rPr>
          <w:i/>
          <w:sz w:val="22"/>
          <w:szCs w:val="22"/>
          <w:u w:val="single"/>
        </w:rPr>
      </w:pPr>
      <w:r>
        <w:rPr>
          <w:i/>
          <w:sz w:val="22"/>
          <w:szCs w:val="22"/>
          <w:u w:val="single"/>
        </w:rPr>
        <w:t>Trečia savaitė (15- 21 diena)</w:t>
      </w:r>
    </w:p>
    <w:p w14:paraId="40585979" w14:textId="77777777" w:rsidR="005C5AE0" w:rsidRDefault="00CB559D">
      <w:pPr>
        <w:rPr>
          <w:sz w:val="22"/>
          <w:szCs w:val="22"/>
        </w:rPr>
      </w:pPr>
      <w:r>
        <w:rPr>
          <w:sz w:val="22"/>
          <w:szCs w:val="22"/>
        </w:rPr>
        <w:t>Pacientas turi vartoti po vieną 15 mg plėvele dengtą tabletę per parą (pilkai oranžinės spalvos, pailgo ovalo formos) 7 dienas.</w:t>
      </w:r>
    </w:p>
    <w:p w14:paraId="186D5D89" w14:textId="77777777" w:rsidR="005C5AE0" w:rsidRDefault="005C5AE0">
      <w:pPr>
        <w:rPr>
          <w:sz w:val="22"/>
          <w:szCs w:val="22"/>
        </w:rPr>
      </w:pPr>
    </w:p>
    <w:p w14:paraId="36AA1DCC" w14:textId="77777777" w:rsidR="005C5AE0" w:rsidRDefault="00CB559D">
      <w:pPr>
        <w:rPr>
          <w:i/>
          <w:sz w:val="22"/>
          <w:szCs w:val="22"/>
          <w:u w:val="single"/>
        </w:rPr>
      </w:pPr>
      <w:r>
        <w:rPr>
          <w:i/>
          <w:sz w:val="22"/>
          <w:szCs w:val="22"/>
          <w:u w:val="single"/>
        </w:rPr>
        <w:t>Ketvirta savaitė (22- 28 diena)</w:t>
      </w:r>
    </w:p>
    <w:p w14:paraId="3745EA76" w14:textId="77777777" w:rsidR="005C5AE0" w:rsidRDefault="00CB559D">
      <w:pPr>
        <w:rPr>
          <w:sz w:val="22"/>
          <w:szCs w:val="22"/>
        </w:rPr>
      </w:pPr>
      <w:r>
        <w:rPr>
          <w:sz w:val="22"/>
          <w:szCs w:val="22"/>
        </w:rPr>
        <w:t>Pacientas turi vartoti po vieną 20 mg plėvele dengtą tabletę per parą (pilkai raudonos spalvos, pailgo ovalo formos) 7 dienas.</w:t>
      </w:r>
    </w:p>
    <w:p w14:paraId="1040720F" w14:textId="77777777" w:rsidR="005C5AE0" w:rsidRDefault="005C5AE0">
      <w:pPr>
        <w:rPr>
          <w:sz w:val="22"/>
          <w:szCs w:val="22"/>
        </w:rPr>
      </w:pPr>
    </w:p>
    <w:p w14:paraId="13645DFA" w14:textId="77777777" w:rsidR="005C5AE0" w:rsidRDefault="00CB559D">
      <w:pPr>
        <w:rPr>
          <w:sz w:val="22"/>
          <w:szCs w:val="22"/>
        </w:rPr>
      </w:pPr>
      <w:r>
        <w:rPr>
          <w:sz w:val="22"/>
          <w:szCs w:val="22"/>
        </w:rPr>
        <w:t>Didžiausia paros dozė yra 20 mg.</w:t>
      </w:r>
    </w:p>
    <w:p w14:paraId="0C75FFF6" w14:textId="77777777" w:rsidR="005C5AE0" w:rsidRDefault="005C5AE0">
      <w:pPr>
        <w:rPr>
          <w:sz w:val="22"/>
          <w:szCs w:val="22"/>
        </w:rPr>
      </w:pPr>
    </w:p>
    <w:p w14:paraId="25E9466D" w14:textId="77777777" w:rsidR="005C5AE0" w:rsidRDefault="00CB559D">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i/>
          <w:kern w:val="0"/>
          <w:szCs w:val="22"/>
          <w:u w:val="single"/>
          <w:lang w:val="lt-LT"/>
        </w:rPr>
      </w:pPr>
      <w:r>
        <w:rPr>
          <w:b w:val="0"/>
          <w:i/>
          <w:kern w:val="0"/>
          <w:szCs w:val="22"/>
          <w:u w:val="single"/>
          <w:lang w:val="lt-LT"/>
        </w:rPr>
        <w:t xml:space="preserve">Palaikomoji dozė </w:t>
      </w:r>
    </w:p>
    <w:p w14:paraId="013F9712" w14:textId="77777777" w:rsidR="005C5AE0" w:rsidRDefault="00CB559D">
      <w:pPr>
        <w:rPr>
          <w:sz w:val="22"/>
          <w:szCs w:val="22"/>
        </w:rPr>
      </w:pPr>
      <w:r>
        <w:rPr>
          <w:sz w:val="22"/>
          <w:szCs w:val="22"/>
        </w:rPr>
        <w:t xml:space="preserve">Rekomenduojama palaikomoji paros dozė yra 20 mg. </w:t>
      </w:r>
    </w:p>
    <w:p w14:paraId="7F934E59" w14:textId="77777777" w:rsidR="005C5AE0" w:rsidRDefault="005C5AE0">
      <w:pPr>
        <w:rPr>
          <w:sz w:val="22"/>
          <w:szCs w:val="22"/>
        </w:rPr>
      </w:pPr>
    </w:p>
    <w:p w14:paraId="5131B11B" w14:textId="77777777" w:rsidR="005C5AE0" w:rsidRDefault="00CB559D">
      <w:pPr>
        <w:jc w:val="both"/>
        <w:rPr>
          <w:i/>
          <w:iCs/>
          <w:color w:val="000000"/>
          <w:sz w:val="22"/>
          <w:szCs w:val="22"/>
        </w:rPr>
      </w:pPr>
      <w:r>
        <w:rPr>
          <w:i/>
          <w:sz w:val="22"/>
          <w:szCs w:val="22"/>
        </w:rPr>
        <w:t xml:space="preserve">Senyviems </w:t>
      </w:r>
      <w:r>
        <w:rPr>
          <w:i/>
          <w:iCs/>
          <w:color w:val="000000"/>
          <w:sz w:val="22"/>
          <w:szCs w:val="22"/>
        </w:rPr>
        <w:t>žmonėms</w:t>
      </w:r>
    </w:p>
    <w:p w14:paraId="7A643917" w14:textId="77777777" w:rsidR="005C5AE0" w:rsidRDefault="00CB559D">
      <w:pPr>
        <w:jc w:val="both"/>
        <w:rPr>
          <w:sz w:val="22"/>
          <w:szCs w:val="22"/>
        </w:rPr>
      </w:pPr>
      <w:r>
        <w:rPr>
          <w:sz w:val="22"/>
          <w:szCs w:val="22"/>
        </w:rPr>
        <w:t xml:space="preserve">Remiantis klinikinių tyrimų rezultatais, vyresniems nei 65 metų žmonėms paros dozė yra 20 mg (20 mg kartą per parą), kaip nurodyta anksčiau. </w:t>
      </w:r>
    </w:p>
    <w:p w14:paraId="71EF10DA" w14:textId="77777777" w:rsidR="005C5AE0" w:rsidRDefault="005C5AE0">
      <w:pPr>
        <w:jc w:val="both"/>
        <w:rPr>
          <w:sz w:val="22"/>
          <w:szCs w:val="22"/>
        </w:rPr>
      </w:pPr>
    </w:p>
    <w:p w14:paraId="7B6671CE" w14:textId="77777777" w:rsidR="005C5AE0" w:rsidRDefault="00CB559D">
      <w:pPr>
        <w:rPr>
          <w:i/>
          <w:sz w:val="22"/>
          <w:szCs w:val="22"/>
        </w:rPr>
      </w:pPr>
      <w:r>
        <w:rPr>
          <w:i/>
          <w:sz w:val="22"/>
          <w:szCs w:val="22"/>
        </w:rPr>
        <w:t>Ligoniams, kurių inkstų funkcija sutrikusi</w:t>
      </w:r>
    </w:p>
    <w:p w14:paraId="2428DA5B" w14:textId="77777777" w:rsidR="005C5AE0" w:rsidRDefault="00CB559D">
      <w:pPr>
        <w:rPr>
          <w:sz w:val="22"/>
          <w:szCs w:val="22"/>
        </w:rPr>
      </w:pPr>
      <w:r>
        <w:rPr>
          <w:sz w:val="22"/>
          <w:szCs w:val="22"/>
        </w:rPr>
        <w:t xml:space="preserve">Jeigu yra lengvas inkstų funkcijos sutrikimas (kreatinino klirensas yra 50 - 80 ml/min), dozės koreguoti nereikia, jei vidutinio sunkumo (kreatinino klirensas yra 30 - 49 ml/min) - paros dozė yra 10 mg. Jei toleruojama gerai, po 7 gydymo parų paros dozė gali būti didinama iki 20 mg pagal standartinę titravimo schemą. Ligoniams, sergantiems sunkiu inkstų funkcijos sutrikimu (kreatinino klirensas yra 5 – 29 ml/min), paros dozė turėtų būti 10 mg. </w:t>
      </w:r>
    </w:p>
    <w:p w14:paraId="4E4DABE6" w14:textId="77777777" w:rsidR="005C5AE0" w:rsidRDefault="005C5AE0">
      <w:pPr>
        <w:jc w:val="both"/>
        <w:rPr>
          <w:sz w:val="22"/>
          <w:szCs w:val="22"/>
        </w:rPr>
      </w:pPr>
    </w:p>
    <w:p w14:paraId="14C88467" w14:textId="77777777" w:rsidR="005C5AE0" w:rsidRDefault="00CB559D">
      <w:pPr>
        <w:jc w:val="both"/>
        <w:rPr>
          <w:i/>
          <w:sz w:val="22"/>
          <w:szCs w:val="22"/>
        </w:rPr>
      </w:pPr>
      <w:r>
        <w:rPr>
          <w:i/>
          <w:sz w:val="22"/>
          <w:szCs w:val="22"/>
        </w:rPr>
        <w:t>Žmonėms, kurių kepenų funkcija sutrikusi</w:t>
      </w:r>
    </w:p>
    <w:p w14:paraId="6B8C21D5" w14:textId="77777777" w:rsidR="005C5AE0" w:rsidRDefault="00CB559D">
      <w:pPr>
        <w:jc w:val="both"/>
        <w:rPr>
          <w:sz w:val="22"/>
          <w:szCs w:val="22"/>
        </w:rPr>
      </w:pPr>
      <w:r>
        <w:rPr>
          <w:sz w:val="22"/>
          <w:szCs w:val="22"/>
        </w:rPr>
        <w:t>Ligoniams, sergantiems lengvu ar vidutinio sunkumo kepenų funkcijos sutrikimu (</w:t>
      </w:r>
      <w:proofErr w:type="spellStart"/>
      <w:r>
        <w:rPr>
          <w:sz w:val="22"/>
          <w:szCs w:val="22"/>
        </w:rPr>
        <w:t>Child-Pugh</w:t>
      </w:r>
      <w:proofErr w:type="spellEnd"/>
      <w:r>
        <w:rPr>
          <w:sz w:val="22"/>
          <w:szCs w:val="22"/>
        </w:rPr>
        <w:t xml:space="preserve"> A ir </w:t>
      </w:r>
      <w:proofErr w:type="spellStart"/>
      <w:r>
        <w:rPr>
          <w:sz w:val="22"/>
          <w:szCs w:val="22"/>
        </w:rPr>
        <w:t>Child-Pugh</w:t>
      </w:r>
      <w:proofErr w:type="spellEnd"/>
      <w:r>
        <w:rPr>
          <w:sz w:val="22"/>
          <w:szCs w:val="22"/>
        </w:rPr>
        <w:t xml:space="preserve"> B), dozės koreguoti nereikia. Apie ligonių, sergančių sunkiu kepenų funkcijos sutrikimu, gydymą </w:t>
      </w:r>
      <w:proofErr w:type="spellStart"/>
      <w:r>
        <w:rPr>
          <w:sz w:val="22"/>
          <w:szCs w:val="22"/>
        </w:rPr>
        <w:t>memantinu</w:t>
      </w:r>
      <w:proofErr w:type="spellEnd"/>
      <w:r>
        <w:rPr>
          <w:sz w:val="22"/>
          <w:szCs w:val="22"/>
        </w:rPr>
        <w:t xml:space="preserve"> duomenų nėra. Ebixa nerekomenduojama skirti sunkiu kepenų funkcijos sutrikimu sergantiems pacientams.</w:t>
      </w:r>
    </w:p>
    <w:p w14:paraId="79FACDFA" w14:textId="77777777" w:rsidR="005C5AE0" w:rsidRDefault="005C5AE0">
      <w:pPr>
        <w:ind w:left="567" w:hanging="567"/>
        <w:rPr>
          <w:sz w:val="22"/>
          <w:szCs w:val="22"/>
        </w:rPr>
      </w:pPr>
    </w:p>
    <w:p w14:paraId="25BCFBB7" w14:textId="77777777" w:rsidR="005C5AE0" w:rsidRDefault="00CB559D">
      <w:pPr>
        <w:rPr>
          <w:i/>
          <w:szCs w:val="22"/>
        </w:rPr>
      </w:pPr>
      <w:r>
        <w:rPr>
          <w:i/>
          <w:sz w:val="22"/>
          <w:szCs w:val="22"/>
        </w:rPr>
        <w:t>Vaikų populiacija.</w:t>
      </w:r>
    </w:p>
    <w:p w14:paraId="5E1153C0" w14:textId="77777777" w:rsidR="005C5AE0" w:rsidRDefault="00CB559D">
      <w:pPr>
        <w:rPr>
          <w:i/>
          <w:szCs w:val="22"/>
        </w:rPr>
      </w:pPr>
      <w:r>
        <w:rPr>
          <w:szCs w:val="22"/>
        </w:rPr>
        <w:t>Duomenų nėra</w:t>
      </w:r>
      <w:r>
        <w:rPr>
          <w:i/>
          <w:szCs w:val="22"/>
        </w:rPr>
        <w:t>.</w:t>
      </w:r>
    </w:p>
    <w:p w14:paraId="59C6D666" w14:textId="77777777" w:rsidR="005C5AE0" w:rsidRDefault="005C5AE0">
      <w:pPr>
        <w:rPr>
          <w:i/>
          <w:szCs w:val="22"/>
        </w:rPr>
      </w:pPr>
    </w:p>
    <w:p w14:paraId="3C1BE53D" w14:textId="77777777" w:rsidR="005C5AE0" w:rsidRDefault="00CB559D">
      <w:pPr>
        <w:rPr>
          <w:sz w:val="22"/>
          <w:szCs w:val="22"/>
          <w:u w:val="single"/>
        </w:rPr>
      </w:pPr>
      <w:r>
        <w:rPr>
          <w:sz w:val="22"/>
          <w:szCs w:val="22"/>
          <w:u w:val="single"/>
        </w:rPr>
        <w:t>Vartojimo metodas</w:t>
      </w:r>
    </w:p>
    <w:p w14:paraId="15363B5E" w14:textId="77777777" w:rsidR="005C5AE0" w:rsidRDefault="00CB559D">
      <w:pPr>
        <w:rPr>
          <w:sz w:val="22"/>
          <w:szCs w:val="22"/>
        </w:rPr>
      </w:pPr>
      <w:r>
        <w:rPr>
          <w:sz w:val="22"/>
          <w:szCs w:val="22"/>
        </w:rPr>
        <w:t>Ebixa reikia vartoti per burną vieną kartą per parą ir kasdien vartoti tuo pačiu metu. Šias plėvele dengtas tabletes galima vartoti valgio metu arba nevalgius.</w:t>
      </w:r>
    </w:p>
    <w:p w14:paraId="5C902F55" w14:textId="77777777" w:rsidR="005C5AE0" w:rsidRDefault="005C5AE0">
      <w:pPr>
        <w:ind w:left="567" w:hanging="567"/>
        <w:rPr>
          <w:sz w:val="22"/>
          <w:szCs w:val="22"/>
        </w:rPr>
      </w:pPr>
    </w:p>
    <w:p w14:paraId="2274B3D6" w14:textId="77777777" w:rsidR="005C5AE0" w:rsidRDefault="00CB559D">
      <w:pPr>
        <w:jc w:val="both"/>
        <w:rPr>
          <w:b/>
          <w:i/>
          <w:sz w:val="22"/>
          <w:szCs w:val="22"/>
        </w:rPr>
      </w:pPr>
      <w:r>
        <w:rPr>
          <w:b/>
          <w:sz w:val="22"/>
          <w:szCs w:val="22"/>
        </w:rPr>
        <w:t>4.3</w:t>
      </w:r>
      <w:r>
        <w:rPr>
          <w:b/>
          <w:sz w:val="22"/>
          <w:szCs w:val="22"/>
        </w:rPr>
        <w:tab/>
        <w:t>Kontraindikacijos</w:t>
      </w:r>
    </w:p>
    <w:p w14:paraId="7223D80E" w14:textId="77777777" w:rsidR="005C5AE0" w:rsidRDefault="005C5AE0">
      <w:pPr>
        <w:rPr>
          <w:sz w:val="22"/>
          <w:szCs w:val="22"/>
        </w:rPr>
      </w:pPr>
    </w:p>
    <w:p w14:paraId="64247D95" w14:textId="77777777" w:rsidR="005C5AE0" w:rsidRDefault="00CB559D">
      <w:pPr>
        <w:pStyle w:val="BodyText"/>
        <w:spacing w:line="240" w:lineRule="auto"/>
        <w:rPr>
          <w:b w:val="0"/>
          <w:i w:val="0"/>
          <w:szCs w:val="22"/>
          <w:lang w:val="lt-LT"/>
        </w:rPr>
      </w:pPr>
      <w:r>
        <w:rPr>
          <w:b w:val="0"/>
          <w:i w:val="0"/>
          <w:szCs w:val="22"/>
          <w:lang w:val="lt-LT"/>
        </w:rPr>
        <w:t xml:space="preserve">Padidėjęs jautrumas veikliajai arba bet kuriai 6.1 skyriuje nurodytai pagalbinei medžiagai. </w:t>
      </w:r>
    </w:p>
    <w:p w14:paraId="66F29791" w14:textId="77777777" w:rsidR="005C5AE0" w:rsidRDefault="005C5AE0">
      <w:pPr>
        <w:rPr>
          <w:sz w:val="22"/>
          <w:szCs w:val="22"/>
        </w:rPr>
      </w:pPr>
    </w:p>
    <w:p w14:paraId="03AD78BC" w14:textId="77777777" w:rsidR="005C5AE0" w:rsidRDefault="005C5AE0">
      <w:pPr>
        <w:rPr>
          <w:sz w:val="22"/>
          <w:szCs w:val="22"/>
        </w:rPr>
      </w:pPr>
    </w:p>
    <w:p w14:paraId="30FD7CB8" w14:textId="77777777" w:rsidR="005C5AE0" w:rsidRDefault="005C5AE0">
      <w:pPr>
        <w:rPr>
          <w:sz w:val="22"/>
          <w:szCs w:val="22"/>
        </w:rPr>
      </w:pPr>
    </w:p>
    <w:p w14:paraId="07A67012" w14:textId="77777777" w:rsidR="005C5AE0" w:rsidRDefault="00CB559D">
      <w:pPr>
        <w:jc w:val="both"/>
        <w:rPr>
          <w:b/>
          <w:i/>
          <w:sz w:val="22"/>
          <w:szCs w:val="22"/>
        </w:rPr>
      </w:pPr>
      <w:r>
        <w:rPr>
          <w:b/>
          <w:sz w:val="22"/>
          <w:szCs w:val="22"/>
        </w:rPr>
        <w:t>4.4</w:t>
      </w:r>
      <w:r>
        <w:rPr>
          <w:b/>
          <w:sz w:val="22"/>
          <w:szCs w:val="22"/>
        </w:rPr>
        <w:tab/>
        <w:t>Specialūs įspėjimai ir atsargumo priemonės</w:t>
      </w:r>
    </w:p>
    <w:p w14:paraId="1726121F" w14:textId="77777777" w:rsidR="005C5AE0" w:rsidRDefault="005C5AE0">
      <w:pPr>
        <w:ind w:left="567" w:hanging="567"/>
        <w:rPr>
          <w:sz w:val="22"/>
          <w:szCs w:val="22"/>
        </w:rPr>
      </w:pPr>
    </w:p>
    <w:p w14:paraId="2A91EFDA" w14:textId="77777777" w:rsidR="005C5AE0" w:rsidRDefault="00CB559D">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szCs w:val="22"/>
          <w:lang w:val="lt-LT"/>
        </w:rPr>
      </w:pPr>
      <w:r>
        <w:rPr>
          <w:b w:val="0"/>
          <w:bCs/>
          <w:kern w:val="0"/>
          <w:szCs w:val="22"/>
          <w:lang w:val="lt-LT"/>
        </w:rPr>
        <w:t>Pacientus, kurie serga epilepsija ir kuriems anksčiau buvo traukulių priepuolių arba pacientus, kurie turi rizikos faktorių, sukeliančių epilepsiją, šiuo medikamentu reikia gydyti atsargiai.</w:t>
      </w:r>
    </w:p>
    <w:p w14:paraId="3BAB47B3" w14:textId="77777777" w:rsidR="005C5AE0" w:rsidRDefault="005C5AE0">
      <w:pPr>
        <w:rPr>
          <w:sz w:val="22"/>
          <w:szCs w:val="22"/>
        </w:rPr>
      </w:pPr>
    </w:p>
    <w:p w14:paraId="34EA7F23" w14:textId="77777777" w:rsidR="005C5AE0" w:rsidRDefault="00CB559D">
      <w:pPr>
        <w:pStyle w:val="TextkrperohneBullets"/>
        <w:tabs>
          <w:tab w:val="left" w:pos="567"/>
        </w:tabs>
        <w:spacing w:before="0" w:after="0"/>
        <w:jc w:val="left"/>
        <w:rPr>
          <w:rFonts w:ascii="Times New Roman" w:hAnsi="Times New Roman"/>
          <w:szCs w:val="22"/>
          <w:lang w:val="lt-LT"/>
        </w:rPr>
      </w:pPr>
      <w:r>
        <w:rPr>
          <w:rFonts w:ascii="Times New Roman" w:hAnsi="Times New Roman"/>
          <w:szCs w:val="22"/>
          <w:lang w:val="lt-LT"/>
        </w:rPr>
        <w:t xml:space="preserve">Kartu su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nereikia vartoti N-</w:t>
      </w:r>
      <w:proofErr w:type="spellStart"/>
      <w:r>
        <w:rPr>
          <w:rFonts w:ascii="Times New Roman" w:hAnsi="Times New Roman"/>
          <w:szCs w:val="22"/>
          <w:lang w:val="lt-LT"/>
        </w:rPr>
        <w:t>metil</w:t>
      </w:r>
      <w:proofErr w:type="spellEnd"/>
      <w:r>
        <w:rPr>
          <w:rFonts w:ascii="Times New Roman" w:hAnsi="Times New Roman"/>
          <w:szCs w:val="22"/>
          <w:lang w:val="lt-LT"/>
        </w:rPr>
        <w:t>-D-</w:t>
      </w:r>
      <w:proofErr w:type="spellStart"/>
      <w:r>
        <w:rPr>
          <w:rFonts w:ascii="Times New Roman" w:hAnsi="Times New Roman"/>
          <w:szCs w:val="22"/>
          <w:lang w:val="lt-LT"/>
        </w:rPr>
        <w:t>aspartato</w:t>
      </w:r>
      <w:proofErr w:type="spellEnd"/>
      <w:r>
        <w:rPr>
          <w:rFonts w:ascii="Times New Roman" w:hAnsi="Times New Roman"/>
          <w:szCs w:val="22"/>
          <w:lang w:val="lt-LT"/>
        </w:rPr>
        <w:t xml:space="preserve"> (NMDA) antagonistų (</w:t>
      </w:r>
      <w:proofErr w:type="spellStart"/>
      <w:r>
        <w:rPr>
          <w:rFonts w:ascii="Times New Roman" w:hAnsi="Times New Roman"/>
          <w:szCs w:val="22"/>
          <w:lang w:val="lt-LT"/>
        </w:rPr>
        <w:t>amantadino</w:t>
      </w:r>
      <w:proofErr w:type="spellEnd"/>
      <w:r>
        <w:rPr>
          <w:rFonts w:ascii="Times New Roman" w:hAnsi="Times New Roman"/>
          <w:szCs w:val="22"/>
          <w:lang w:val="lt-LT"/>
        </w:rPr>
        <w:t xml:space="preserve">, </w:t>
      </w:r>
      <w:proofErr w:type="spellStart"/>
      <w:r>
        <w:rPr>
          <w:rFonts w:ascii="Times New Roman" w:hAnsi="Times New Roman"/>
          <w:szCs w:val="22"/>
          <w:lang w:val="lt-LT"/>
        </w:rPr>
        <w:t>ketamino</w:t>
      </w:r>
      <w:proofErr w:type="spellEnd"/>
      <w:r>
        <w:rPr>
          <w:rFonts w:ascii="Times New Roman" w:hAnsi="Times New Roman"/>
          <w:szCs w:val="22"/>
          <w:lang w:val="lt-LT"/>
        </w:rPr>
        <w:t xml:space="preserve">, </w:t>
      </w:r>
      <w:proofErr w:type="spellStart"/>
      <w:r>
        <w:rPr>
          <w:rFonts w:ascii="Times New Roman" w:hAnsi="Times New Roman"/>
          <w:szCs w:val="22"/>
          <w:lang w:val="lt-LT"/>
        </w:rPr>
        <w:t>dekstrometorfano</w:t>
      </w:r>
      <w:proofErr w:type="spellEnd"/>
      <w:r>
        <w:rPr>
          <w:rFonts w:ascii="Times New Roman" w:hAnsi="Times New Roman"/>
          <w:szCs w:val="22"/>
          <w:lang w:val="lt-LT"/>
        </w:rPr>
        <w:t>), kadangi jie veikia tos pačios rūšies receptorius, todėl nepageidaujamas poveikis (daugiausia centrinei nervų sistemai, CNS) gali pasireikšti daug dažniau ar būti daug stipresnis (žr. 4.5 skyrių).</w:t>
      </w:r>
    </w:p>
    <w:p w14:paraId="231C24C7" w14:textId="77777777" w:rsidR="005C5AE0" w:rsidRDefault="005C5AE0">
      <w:pPr>
        <w:pStyle w:val="TextkrperohneBullets"/>
        <w:tabs>
          <w:tab w:val="left" w:pos="567"/>
        </w:tabs>
        <w:spacing w:before="0" w:after="0"/>
        <w:jc w:val="left"/>
        <w:rPr>
          <w:rFonts w:ascii="Times New Roman" w:hAnsi="Times New Roman"/>
          <w:szCs w:val="22"/>
          <w:lang w:val="lt-LT"/>
        </w:rPr>
      </w:pPr>
    </w:p>
    <w:p w14:paraId="09BBAF94" w14:textId="77777777" w:rsidR="005C5AE0" w:rsidRDefault="00CB559D">
      <w:pPr>
        <w:pStyle w:val="TextkrperohneBullets"/>
        <w:tabs>
          <w:tab w:val="left" w:pos="567"/>
        </w:tabs>
        <w:spacing w:before="0" w:after="0"/>
        <w:jc w:val="left"/>
        <w:rPr>
          <w:rFonts w:ascii="Times New Roman" w:hAnsi="Times New Roman"/>
          <w:szCs w:val="22"/>
          <w:lang w:val="lt-LT"/>
        </w:rPr>
      </w:pPr>
      <w:r>
        <w:rPr>
          <w:rFonts w:ascii="Times New Roman" w:hAnsi="Times New Roman"/>
          <w:szCs w:val="22"/>
          <w:lang w:val="lt-LT"/>
        </w:rPr>
        <w:t xml:space="preserve">Pacientus, kuriems yra veiksnių, galinčių gydymo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metu padidinti šlapimo pH (žr. 5.2 skyrių), būtina atidžiai prižiūrėti. Prie minėtų veiksnių priklauso esminis dietos pakeitimas, pvz., vietoj mėsiškų patiekalų vartojant vegetariškų, arba didelio kiekio šarminamųjų buferinių medžiagų vartojimas. Be to, šlapimo pH gali padidėti inkstų kanalėlių </w:t>
      </w:r>
      <w:proofErr w:type="spellStart"/>
      <w:r>
        <w:rPr>
          <w:rFonts w:ascii="Times New Roman" w:hAnsi="Times New Roman"/>
          <w:szCs w:val="22"/>
          <w:lang w:val="lt-LT"/>
        </w:rPr>
        <w:t>acidozės</w:t>
      </w:r>
      <w:proofErr w:type="spellEnd"/>
      <w:r>
        <w:rPr>
          <w:rFonts w:ascii="Times New Roman" w:hAnsi="Times New Roman"/>
          <w:szCs w:val="22"/>
          <w:lang w:val="lt-LT"/>
        </w:rPr>
        <w:t xml:space="preserve"> metu ir sergant sunkia šlapimo organų infekcine liga, sukelta </w:t>
      </w:r>
      <w:proofErr w:type="spellStart"/>
      <w:r>
        <w:rPr>
          <w:rFonts w:ascii="Times New Roman" w:hAnsi="Times New Roman"/>
          <w:i/>
          <w:szCs w:val="22"/>
          <w:lang w:val="lt-LT"/>
        </w:rPr>
        <w:t>Proteus</w:t>
      </w:r>
      <w:proofErr w:type="spellEnd"/>
      <w:r>
        <w:rPr>
          <w:rFonts w:ascii="Times New Roman" w:hAnsi="Times New Roman"/>
          <w:szCs w:val="22"/>
          <w:lang w:val="lt-LT"/>
        </w:rPr>
        <w:t xml:space="preserve"> bakterijų.</w:t>
      </w:r>
    </w:p>
    <w:p w14:paraId="004B669C" w14:textId="77777777" w:rsidR="005C5AE0" w:rsidRDefault="005C5AE0">
      <w:pPr>
        <w:pStyle w:val="TextkrperohneBullets"/>
        <w:tabs>
          <w:tab w:val="left" w:pos="567"/>
        </w:tabs>
        <w:spacing w:before="0" w:after="0"/>
        <w:jc w:val="left"/>
        <w:rPr>
          <w:rFonts w:ascii="Times New Roman" w:hAnsi="Times New Roman"/>
          <w:szCs w:val="22"/>
          <w:lang w:val="lt-LT"/>
        </w:rPr>
      </w:pPr>
    </w:p>
    <w:p w14:paraId="67AC17BB" w14:textId="77777777" w:rsidR="005C5AE0" w:rsidRDefault="00CB559D">
      <w:pPr>
        <w:pStyle w:val="TextkrperohneBullets"/>
        <w:tabs>
          <w:tab w:val="left" w:pos="567"/>
        </w:tabs>
        <w:spacing w:before="0" w:after="0"/>
        <w:jc w:val="left"/>
        <w:rPr>
          <w:rFonts w:ascii="Times New Roman" w:hAnsi="Times New Roman"/>
          <w:szCs w:val="22"/>
          <w:lang w:val="lt-LT"/>
        </w:rPr>
      </w:pPr>
      <w:r>
        <w:rPr>
          <w:rFonts w:ascii="Times New Roman" w:hAnsi="Times New Roman"/>
          <w:szCs w:val="22"/>
          <w:lang w:val="lt-LT"/>
        </w:rPr>
        <w:t xml:space="preserve">Ligoniai, kuriuos neseniai ištiko miokardo infarktas, kurie serga nekontroliuojama hipertenzija arba </w:t>
      </w:r>
      <w:proofErr w:type="spellStart"/>
      <w:r>
        <w:rPr>
          <w:rFonts w:ascii="Times New Roman" w:hAnsi="Times New Roman"/>
          <w:szCs w:val="22"/>
          <w:lang w:val="lt-LT"/>
        </w:rPr>
        <w:t>dekompensuotu</w:t>
      </w:r>
      <w:proofErr w:type="spellEnd"/>
      <w:r>
        <w:rPr>
          <w:rFonts w:ascii="Times New Roman" w:hAnsi="Times New Roman"/>
          <w:szCs w:val="22"/>
          <w:lang w:val="lt-LT"/>
        </w:rPr>
        <w:t xml:space="preserve"> </w:t>
      </w:r>
      <w:proofErr w:type="spellStart"/>
      <w:r>
        <w:rPr>
          <w:rFonts w:ascii="Times New Roman" w:hAnsi="Times New Roman"/>
          <w:szCs w:val="22"/>
          <w:lang w:val="lt-LT"/>
        </w:rPr>
        <w:t>staziniu</w:t>
      </w:r>
      <w:proofErr w:type="spellEnd"/>
      <w:r>
        <w:rPr>
          <w:rFonts w:ascii="Times New Roman" w:hAnsi="Times New Roman"/>
          <w:szCs w:val="22"/>
          <w:lang w:val="lt-LT"/>
        </w:rPr>
        <w:t xml:space="preserve"> širdies nepakankamumu, kuris pagal Niujorko širdies asociacijos (NYHA) pasiūlytą klasifikaciją priklauso III-IV funkcinei klasei, daugumoje klinikinių tyrimų nedalyvavo, vadinasi, tokius pacientus gydymo </w:t>
      </w:r>
      <w:proofErr w:type="spellStart"/>
      <w:r>
        <w:rPr>
          <w:rFonts w:ascii="Times New Roman" w:hAnsi="Times New Roman"/>
          <w:szCs w:val="22"/>
          <w:lang w:val="lt-LT"/>
        </w:rPr>
        <w:t>memantinu</w:t>
      </w:r>
      <w:proofErr w:type="spellEnd"/>
      <w:r>
        <w:rPr>
          <w:rFonts w:ascii="Times New Roman" w:hAnsi="Times New Roman"/>
          <w:szCs w:val="22"/>
          <w:lang w:val="lt-LT"/>
        </w:rPr>
        <w:t xml:space="preserve"> metu reikia atidžiai prižiūrėti.</w:t>
      </w:r>
    </w:p>
    <w:p w14:paraId="50174F74" w14:textId="6DB0707C" w:rsidR="005C5AE0" w:rsidRDefault="005C5AE0">
      <w:pPr>
        <w:rPr>
          <w:sz w:val="22"/>
          <w:szCs w:val="22"/>
        </w:rPr>
      </w:pPr>
    </w:p>
    <w:p w14:paraId="1528198E" w14:textId="77777777" w:rsidR="00787BC1" w:rsidRPr="00787BC1" w:rsidRDefault="00787BC1" w:rsidP="00787BC1">
      <w:pPr>
        <w:pStyle w:val="TextkrperohneBullets"/>
        <w:tabs>
          <w:tab w:val="left" w:pos="567"/>
        </w:tabs>
        <w:spacing w:before="0" w:after="0"/>
        <w:jc w:val="left"/>
        <w:rPr>
          <w:rFonts w:ascii="Times New Roman" w:hAnsi="Times New Roman"/>
          <w:szCs w:val="22"/>
          <w:u w:val="single"/>
          <w:lang w:val="lt-LT"/>
        </w:rPr>
      </w:pPr>
      <w:r w:rsidRPr="00787BC1">
        <w:rPr>
          <w:rFonts w:ascii="Times New Roman" w:hAnsi="Times New Roman"/>
          <w:szCs w:val="22"/>
          <w:u w:val="single"/>
          <w:lang w:val="lt-LT"/>
        </w:rPr>
        <w:t>Ebixa sudėtyje yra natrio</w:t>
      </w:r>
    </w:p>
    <w:p w14:paraId="3E691EAC" w14:textId="77777777" w:rsidR="00787BC1" w:rsidRPr="00787BC1" w:rsidRDefault="00787BC1" w:rsidP="00787BC1">
      <w:pPr>
        <w:pStyle w:val="TextkrperohneBullets"/>
        <w:tabs>
          <w:tab w:val="left" w:pos="567"/>
        </w:tabs>
        <w:spacing w:before="0" w:after="0"/>
        <w:jc w:val="left"/>
        <w:rPr>
          <w:rFonts w:ascii="Times New Roman" w:hAnsi="Times New Roman"/>
          <w:szCs w:val="22"/>
          <w:lang w:val="lt-LT"/>
        </w:rPr>
      </w:pPr>
    </w:p>
    <w:p w14:paraId="23182374" w14:textId="15B47736" w:rsidR="00787BC1" w:rsidRDefault="00F25051" w:rsidP="00787BC1">
      <w:pPr>
        <w:rPr>
          <w:sz w:val="22"/>
          <w:szCs w:val="22"/>
        </w:rPr>
      </w:pPr>
      <w:r w:rsidRPr="00F25051">
        <w:rPr>
          <w:sz w:val="22"/>
          <w:szCs w:val="20"/>
        </w:rPr>
        <w:t>Šio vaistinio preparato tabletėje yra mažiau kaip 1 </w:t>
      </w:r>
      <w:proofErr w:type="spellStart"/>
      <w:r w:rsidRPr="00F25051">
        <w:rPr>
          <w:sz w:val="22"/>
          <w:szCs w:val="20"/>
        </w:rPr>
        <w:t>mmol</w:t>
      </w:r>
      <w:proofErr w:type="spellEnd"/>
      <w:r w:rsidRPr="00F25051">
        <w:rPr>
          <w:sz w:val="22"/>
          <w:szCs w:val="20"/>
        </w:rPr>
        <w:t xml:space="preserve"> (23 mg) natrio, t. y. jis beveik neturi reikšmės</w:t>
      </w:r>
      <w:r w:rsidR="00C81147" w:rsidRPr="002E62F4">
        <w:rPr>
          <w:sz w:val="22"/>
          <w:szCs w:val="22"/>
        </w:rPr>
        <w:t>.</w:t>
      </w:r>
    </w:p>
    <w:p w14:paraId="0043CA3B" w14:textId="77777777" w:rsidR="00C81147" w:rsidRDefault="00C81147" w:rsidP="00787BC1">
      <w:pPr>
        <w:rPr>
          <w:sz w:val="22"/>
          <w:szCs w:val="22"/>
        </w:rPr>
      </w:pPr>
    </w:p>
    <w:p w14:paraId="294FFA4C" w14:textId="77777777" w:rsidR="005C5AE0" w:rsidRDefault="00CB559D">
      <w:pPr>
        <w:jc w:val="both"/>
        <w:rPr>
          <w:b/>
          <w:sz w:val="22"/>
          <w:szCs w:val="22"/>
        </w:rPr>
      </w:pPr>
      <w:r>
        <w:rPr>
          <w:b/>
          <w:sz w:val="22"/>
          <w:szCs w:val="22"/>
        </w:rPr>
        <w:t>4.5</w:t>
      </w:r>
      <w:r>
        <w:rPr>
          <w:b/>
          <w:sz w:val="22"/>
          <w:szCs w:val="22"/>
        </w:rPr>
        <w:tab/>
        <w:t>Sąveika su kitais vaistiniais preparatais ir kitokia sąveika</w:t>
      </w:r>
    </w:p>
    <w:p w14:paraId="7C41F153" w14:textId="77777777" w:rsidR="005C5AE0" w:rsidRDefault="005C5AE0">
      <w:pPr>
        <w:ind w:left="567" w:hanging="567"/>
        <w:rPr>
          <w:sz w:val="22"/>
          <w:szCs w:val="22"/>
        </w:rPr>
      </w:pPr>
    </w:p>
    <w:p w14:paraId="08D3F471" w14:textId="77777777" w:rsidR="005C5AE0" w:rsidRDefault="00CB559D">
      <w:pPr>
        <w:pStyle w:val="BodyText"/>
        <w:spacing w:line="240" w:lineRule="auto"/>
        <w:rPr>
          <w:b w:val="0"/>
          <w:i w:val="0"/>
          <w:szCs w:val="22"/>
          <w:lang w:val="lt-LT"/>
        </w:rPr>
      </w:pPr>
      <w:r>
        <w:rPr>
          <w:b w:val="0"/>
          <w:i w:val="0"/>
          <w:szCs w:val="22"/>
          <w:lang w:val="lt-LT"/>
        </w:rPr>
        <w:t xml:space="preserve">Sąveika su kitais medikamentais galima dėl </w:t>
      </w:r>
      <w:proofErr w:type="spellStart"/>
      <w:r>
        <w:rPr>
          <w:b w:val="0"/>
          <w:i w:val="0"/>
          <w:szCs w:val="22"/>
          <w:lang w:val="lt-LT"/>
        </w:rPr>
        <w:t>memantino</w:t>
      </w:r>
      <w:proofErr w:type="spellEnd"/>
      <w:r>
        <w:rPr>
          <w:b w:val="0"/>
          <w:i w:val="0"/>
          <w:szCs w:val="22"/>
          <w:lang w:val="lt-LT"/>
        </w:rPr>
        <w:t xml:space="preserve"> veikimo būdo ir dėl sukeliamo farmakologinio poveikio.</w:t>
      </w:r>
    </w:p>
    <w:p w14:paraId="46554D1F" w14:textId="77777777" w:rsidR="005C5AE0" w:rsidRDefault="00CB559D">
      <w:pPr>
        <w:pStyle w:val="BodyText"/>
        <w:numPr>
          <w:ilvl w:val="0"/>
          <w:numId w:val="7"/>
        </w:numPr>
        <w:tabs>
          <w:tab w:val="clear" w:pos="780"/>
        </w:tabs>
        <w:spacing w:line="240" w:lineRule="auto"/>
        <w:ind w:left="540" w:hanging="540"/>
        <w:rPr>
          <w:b w:val="0"/>
          <w:i w:val="0"/>
          <w:szCs w:val="22"/>
          <w:lang w:val="lt-LT"/>
        </w:rPr>
      </w:pPr>
      <w:r>
        <w:rPr>
          <w:b w:val="0"/>
          <w:i w:val="0"/>
          <w:szCs w:val="22"/>
          <w:lang w:val="lt-LT"/>
        </w:rPr>
        <w:t xml:space="preserve">Dėl veikimo būdo </w:t>
      </w:r>
      <w:proofErr w:type="spellStart"/>
      <w:r>
        <w:rPr>
          <w:b w:val="0"/>
          <w:i w:val="0"/>
          <w:szCs w:val="22"/>
          <w:lang w:val="lt-LT"/>
        </w:rPr>
        <w:t>memantinas</w:t>
      </w:r>
      <w:proofErr w:type="spellEnd"/>
      <w:r>
        <w:rPr>
          <w:b w:val="0"/>
          <w:i w:val="0"/>
          <w:szCs w:val="22"/>
          <w:lang w:val="lt-LT"/>
        </w:rPr>
        <w:t xml:space="preserve">, kaip ir kiti NMDA antagonistai, gali stiprinti kartu vartojamų L </w:t>
      </w:r>
      <w:proofErr w:type="spellStart"/>
      <w:r>
        <w:rPr>
          <w:b w:val="0"/>
          <w:i w:val="0"/>
          <w:szCs w:val="22"/>
          <w:lang w:val="lt-LT"/>
        </w:rPr>
        <w:t>dopos</w:t>
      </w:r>
      <w:proofErr w:type="spellEnd"/>
      <w:r>
        <w:rPr>
          <w:b w:val="0"/>
          <w:i w:val="0"/>
          <w:szCs w:val="22"/>
          <w:lang w:val="lt-LT"/>
        </w:rPr>
        <w:t xml:space="preserve">, </w:t>
      </w:r>
      <w:proofErr w:type="spellStart"/>
      <w:r>
        <w:rPr>
          <w:b w:val="0"/>
          <w:i w:val="0"/>
          <w:szCs w:val="22"/>
          <w:lang w:val="lt-LT"/>
        </w:rPr>
        <w:t>dopaminerginių</w:t>
      </w:r>
      <w:proofErr w:type="spellEnd"/>
      <w:r>
        <w:rPr>
          <w:b w:val="0"/>
          <w:i w:val="0"/>
          <w:szCs w:val="22"/>
          <w:lang w:val="lt-LT"/>
        </w:rPr>
        <w:t xml:space="preserve"> </w:t>
      </w:r>
      <w:proofErr w:type="spellStart"/>
      <w:r>
        <w:rPr>
          <w:b w:val="0"/>
          <w:i w:val="0"/>
          <w:szCs w:val="22"/>
          <w:lang w:val="lt-LT"/>
        </w:rPr>
        <w:t>agonistų</w:t>
      </w:r>
      <w:proofErr w:type="spellEnd"/>
      <w:r>
        <w:rPr>
          <w:b w:val="0"/>
          <w:i w:val="0"/>
          <w:szCs w:val="22"/>
          <w:lang w:val="lt-LT"/>
        </w:rPr>
        <w:t xml:space="preserve"> bei </w:t>
      </w:r>
      <w:proofErr w:type="spellStart"/>
      <w:r>
        <w:rPr>
          <w:b w:val="0"/>
          <w:i w:val="0"/>
          <w:szCs w:val="22"/>
          <w:lang w:val="lt-LT"/>
        </w:rPr>
        <w:t>anticholinerginių</w:t>
      </w:r>
      <w:proofErr w:type="spellEnd"/>
      <w:r>
        <w:rPr>
          <w:b w:val="0"/>
          <w:i w:val="0"/>
          <w:szCs w:val="22"/>
          <w:lang w:val="lt-LT"/>
        </w:rPr>
        <w:t xml:space="preserve"> preparatų poveikį, silpninti barbitūratų ir </w:t>
      </w:r>
      <w:proofErr w:type="spellStart"/>
      <w:r>
        <w:rPr>
          <w:b w:val="0"/>
          <w:i w:val="0"/>
          <w:szCs w:val="22"/>
          <w:lang w:val="lt-LT"/>
        </w:rPr>
        <w:t>neuroleptikų</w:t>
      </w:r>
      <w:proofErr w:type="spellEnd"/>
      <w:r>
        <w:rPr>
          <w:b w:val="0"/>
          <w:i w:val="0"/>
          <w:szCs w:val="22"/>
          <w:lang w:val="lt-LT"/>
        </w:rPr>
        <w:t xml:space="preserve"> poveikį. </w:t>
      </w:r>
      <w:proofErr w:type="spellStart"/>
      <w:r>
        <w:rPr>
          <w:b w:val="0"/>
          <w:i w:val="0"/>
          <w:szCs w:val="22"/>
          <w:lang w:val="lt-LT"/>
        </w:rPr>
        <w:t>Memantinas</w:t>
      </w:r>
      <w:proofErr w:type="spellEnd"/>
      <w:r>
        <w:rPr>
          <w:b w:val="0"/>
          <w:i w:val="0"/>
          <w:szCs w:val="22"/>
          <w:lang w:val="lt-LT"/>
        </w:rPr>
        <w:t xml:space="preserve"> gali keisti kartu vartojamų skeleto raumenis atpalaiduojančių preparatų </w:t>
      </w:r>
      <w:proofErr w:type="spellStart"/>
      <w:r>
        <w:rPr>
          <w:b w:val="0"/>
          <w:i w:val="0"/>
          <w:szCs w:val="22"/>
          <w:lang w:val="lt-LT"/>
        </w:rPr>
        <w:t>dantroleno</w:t>
      </w:r>
      <w:proofErr w:type="spellEnd"/>
      <w:r>
        <w:rPr>
          <w:b w:val="0"/>
          <w:i w:val="0"/>
          <w:szCs w:val="22"/>
          <w:lang w:val="lt-LT"/>
        </w:rPr>
        <w:t xml:space="preserve"> bei </w:t>
      </w:r>
      <w:proofErr w:type="spellStart"/>
      <w:r>
        <w:rPr>
          <w:b w:val="0"/>
          <w:i w:val="0"/>
          <w:szCs w:val="22"/>
          <w:lang w:val="lt-LT"/>
        </w:rPr>
        <w:t>baklofeno</w:t>
      </w:r>
      <w:proofErr w:type="spellEnd"/>
      <w:r>
        <w:rPr>
          <w:b w:val="0"/>
          <w:i w:val="0"/>
          <w:szCs w:val="22"/>
          <w:lang w:val="lt-LT"/>
        </w:rPr>
        <w:t xml:space="preserve"> poveikį, todėl gali reikėti keisti pastarųjų medikamentų dozę. </w:t>
      </w:r>
    </w:p>
    <w:p w14:paraId="517C6F55" w14:textId="77777777" w:rsidR="005C5AE0" w:rsidRDefault="00CB559D">
      <w:pPr>
        <w:pStyle w:val="BodyText"/>
        <w:numPr>
          <w:ilvl w:val="0"/>
          <w:numId w:val="7"/>
        </w:numPr>
        <w:tabs>
          <w:tab w:val="clear" w:pos="780"/>
        </w:tabs>
        <w:spacing w:line="240" w:lineRule="auto"/>
        <w:ind w:left="540" w:hanging="540"/>
        <w:rPr>
          <w:b w:val="0"/>
          <w:i w:val="0"/>
          <w:szCs w:val="22"/>
          <w:lang w:val="lt-LT"/>
        </w:rPr>
      </w:pPr>
      <w:r>
        <w:rPr>
          <w:b w:val="0"/>
          <w:i w:val="0"/>
          <w:szCs w:val="22"/>
          <w:lang w:val="lt-LT"/>
        </w:rPr>
        <w:t xml:space="preserve">Kartu su </w:t>
      </w:r>
      <w:proofErr w:type="spellStart"/>
      <w:r>
        <w:rPr>
          <w:b w:val="0"/>
          <w:i w:val="0"/>
          <w:szCs w:val="22"/>
          <w:lang w:val="lt-LT"/>
        </w:rPr>
        <w:t>amantadinu</w:t>
      </w:r>
      <w:proofErr w:type="spellEnd"/>
      <w:r>
        <w:rPr>
          <w:b w:val="0"/>
          <w:i w:val="0"/>
          <w:szCs w:val="22"/>
          <w:lang w:val="lt-LT"/>
        </w:rPr>
        <w:t xml:space="preserve"> </w:t>
      </w:r>
      <w:proofErr w:type="spellStart"/>
      <w:r>
        <w:rPr>
          <w:b w:val="0"/>
          <w:i w:val="0"/>
          <w:szCs w:val="22"/>
          <w:lang w:val="lt-LT"/>
        </w:rPr>
        <w:t>memantino</w:t>
      </w:r>
      <w:proofErr w:type="spellEnd"/>
      <w:r>
        <w:rPr>
          <w:b w:val="0"/>
          <w:i w:val="0"/>
          <w:szCs w:val="22"/>
          <w:lang w:val="lt-LT"/>
        </w:rPr>
        <w:t xml:space="preserve"> vartoti negalima, kadangi gali pasireikšti toksinė psichozė: abi medžiagos yra panašios cheminės struktūros NMDA antagonistai. Panaši sąveika galima ir su </w:t>
      </w:r>
      <w:proofErr w:type="spellStart"/>
      <w:r>
        <w:rPr>
          <w:b w:val="0"/>
          <w:i w:val="0"/>
          <w:szCs w:val="22"/>
          <w:lang w:val="lt-LT"/>
        </w:rPr>
        <w:t>ketaminu</w:t>
      </w:r>
      <w:proofErr w:type="spellEnd"/>
      <w:r>
        <w:rPr>
          <w:b w:val="0"/>
          <w:i w:val="0"/>
          <w:szCs w:val="22"/>
          <w:lang w:val="lt-LT"/>
        </w:rPr>
        <w:t xml:space="preserve"> bei </w:t>
      </w:r>
      <w:proofErr w:type="spellStart"/>
      <w:r>
        <w:rPr>
          <w:b w:val="0"/>
          <w:i w:val="0"/>
          <w:szCs w:val="22"/>
          <w:lang w:val="lt-LT"/>
        </w:rPr>
        <w:t>dekstrometorfanu</w:t>
      </w:r>
      <w:proofErr w:type="spellEnd"/>
      <w:r>
        <w:rPr>
          <w:b w:val="0"/>
          <w:i w:val="0"/>
          <w:szCs w:val="22"/>
          <w:lang w:val="lt-LT"/>
        </w:rPr>
        <w:t xml:space="preserve"> (žr. 4.4 skyrių). Remiantis vienu mokslinėje literatūroje aprašytu atveju, rizika galima ir kartu su </w:t>
      </w:r>
      <w:proofErr w:type="spellStart"/>
      <w:r>
        <w:rPr>
          <w:b w:val="0"/>
          <w:i w:val="0"/>
          <w:szCs w:val="22"/>
          <w:lang w:val="lt-LT"/>
        </w:rPr>
        <w:t>memantinu</w:t>
      </w:r>
      <w:proofErr w:type="spellEnd"/>
      <w:r>
        <w:rPr>
          <w:b w:val="0"/>
          <w:i w:val="0"/>
          <w:szCs w:val="22"/>
          <w:lang w:val="lt-LT"/>
        </w:rPr>
        <w:t xml:space="preserve"> vartojant </w:t>
      </w:r>
      <w:proofErr w:type="spellStart"/>
      <w:r>
        <w:rPr>
          <w:b w:val="0"/>
          <w:i w:val="0"/>
          <w:szCs w:val="22"/>
          <w:lang w:val="lt-LT"/>
        </w:rPr>
        <w:t>fenitoino</w:t>
      </w:r>
      <w:proofErr w:type="spellEnd"/>
      <w:r>
        <w:rPr>
          <w:b w:val="0"/>
          <w:i w:val="0"/>
          <w:szCs w:val="22"/>
          <w:lang w:val="lt-LT"/>
        </w:rPr>
        <w:t xml:space="preserve">. </w:t>
      </w:r>
    </w:p>
    <w:p w14:paraId="2DC7FE40" w14:textId="77777777" w:rsidR="005C5AE0" w:rsidRDefault="00CB559D">
      <w:pPr>
        <w:pStyle w:val="BodyText"/>
        <w:numPr>
          <w:ilvl w:val="0"/>
          <w:numId w:val="7"/>
        </w:numPr>
        <w:tabs>
          <w:tab w:val="clear" w:pos="780"/>
        </w:tabs>
        <w:spacing w:line="240" w:lineRule="auto"/>
        <w:ind w:left="540" w:hanging="540"/>
        <w:rPr>
          <w:b w:val="0"/>
          <w:i w:val="0"/>
          <w:strike/>
          <w:szCs w:val="22"/>
          <w:lang w:val="lt-LT"/>
        </w:rPr>
      </w:pPr>
      <w:r>
        <w:rPr>
          <w:b w:val="0"/>
          <w:i w:val="0"/>
          <w:szCs w:val="22"/>
          <w:lang w:val="lt-LT"/>
        </w:rPr>
        <w:t xml:space="preserve">Kitos veikliosios medžiagos, kurios iš organizmo išskiriamos veikiant tai pačiai inkstų katijonų pernešimo sistemai kaip ir </w:t>
      </w:r>
      <w:proofErr w:type="spellStart"/>
      <w:r>
        <w:rPr>
          <w:b w:val="0"/>
          <w:i w:val="0"/>
          <w:szCs w:val="22"/>
          <w:lang w:val="lt-LT"/>
        </w:rPr>
        <w:t>memantinas</w:t>
      </w:r>
      <w:proofErr w:type="spellEnd"/>
      <w:r>
        <w:rPr>
          <w:b w:val="0"/>
          <w:i w:val="0"/>
          <w:szCs w:val="22"/>
          <w:lang w:val="lt-LT"/>
        </w:rPr>
        <w:t xml:space="preserve"> (pvz., </w:t>
      </w:r>
      <w:proofErr w:type="spellStart"/>
      <w:r>
        <w:rPr>
          <w:b w:val="0"/>
          <w:i w:val="0"/>
          <w:szCs w:val="22"/>
          <w:lang w:val="lt-LT"/>
        </w:rPr>
        <w:t>cimetidinas</w:t>
      </w:r>
      <w:proofErr w:type="spellEnd"/>
      <w:r>
        <w:rPr>
          <w:b w:val="0"/>
          <w:i w:val="0"/>
          <w:szCs w:val="22"/>
          <w:lang w:val="lt-LT"/>
        </w:rPr>
        <w:t xml:space="preserve">, </w:t>
      </w:r>
      <w:proofErr w:type="spellStart"/>
      <w:r>
        <w:rPr>
          <w:b w:val="0"/>
          <w:i w:val="0"/>
          <w:szCs w:val="22"/>
          <w:lang w:val="lt-LT"/>
        </w:rPr>
        <w:t>ranitidinas</w:t>
      </w:r>
      <w:proofErr w:type="spellEnd"/>
      <w:r>
        <w:rPr>
          <w:b w:val="0"/>
          <w:i w:val="0"/>
          <w:szCs w:val="22"/>
          <w:lang w:val="lt-LT"/>
        </w:rPr>
        <w:t xml:space="preserve">, </w:t>
      </w:r>
      <w:proofErr w:type="spellStart"/>
      <w:r>
        <w:rPr>
          <w:b w:val="0"/>
          <w:i w:val="0"/>
          <w:szCs w:val="22"/>
          <w:lang w:val="lt-LT"/>
        </w:rPr>
        <w:t>prokainamidas</w:t>
      </w:r>
      <w:proofErr w:type="spellEnd"/>
      <w:r>
        <w:rPr>
          <w:b w:val="0"/>
          <w:i w:val="0"/>
          <w:szCs w:val="22"/>
          <w:lang w:val="lt-LT"/>
        </w:rPr>
        <w:t xml:space="preserve">, </w:t>
      </w:r>
      <w:proofErr w:type="spellStart"/>
      <w:r>
        <w:rPr>
          <w:b w:val="0"/>
          <w:i w:val="0"/>
          <w:szCs w:val="22"/>
          <w:lang w:val="lt-LT"/>
        </w:rPr>
        <w:t>chinidinas</w:t>
      </w:r>
      <w:proofErr w:type="spellEnd"/>
      <w:r>
        <w:rPr>
          <w:b w:val="0"/>
          <w:i w:val="0"/>
          <w:szCs w:val="22"/>
          <w:lang w:val="lt-LT"/>
        </w:rPr>
        <w:t xml:space="preserve">, </w:t>
      </w:r>
      <w:proofErr w:type="spellStart"/>
      <w:r>
        <w:rPr>
          <w:b w:val="0"/>
          <w:i w:val="0"/>
          <w:szCs w:val="22"/>
          <w:lang w:val="lt-LT"/>
        </w:rPr>
        <w:t>chininas</w:t>
      </w:r>
      <w:proofErr w:type="spellEnd"/>
      <w:r>
        <w:rPr>
          <w:b w:val="0"/>
          <w:i w:val="0"/>
          <w:szCs w:val="22"/>
          <w:lang w:val="lt-LT"/>
        </w:rPr>
        <w:t xml:space="preserve">, nikotinas), gali didinti jo koncentraciją kraujyje. </w:t>
      </w:r>
    </w:p>
    <w:p w14:paraId="6C71A614" w14:textId="77777777" w:rsidR="005C5AE0" w:rsidRDefault="00CB559D">
      <w:pPr>
        <w:pStyle w:val="BodyText"/>
        <w:numPr>
          <w:ilvl w:val="0"/>
          <w:numId w:val="7"/>
        </w:numPr>
        <w:tabs>
          <w:tab w:val="clear" w:pos="567"/>
          <w:tab w:val="clear" w:pos="780"/>
        </w:tabs>
        <w:spacing w:line="240" w:lineRule="auto"/>
        <w:ind w:left="540" w:hanging="540"/>
        <w:rPr>
          <w:b w:val="0"/>
          <w:bCs/>
          <w:i w:val="0"/>
          <w:szCs w:val="22"/>
          <w:lang w:val="lt-LT"/>
        </w:rPr>
      </w:pPr>
      <w:r>
        <w:rPr>
          <w:b w:val="0"/>
          <w:bCs/>
          <w:i w:val="0"/>
          <w:szCs w:val="22"/>
          <w:lang w:val="lt-LT"/>
        </w:rPr>
        <w:t xml:space="preserve">Kartu su </w:t>
      </w:r>
      <w:proofErr w:type="spellStart"/>
      <w:r>
        <w:rPr>
          <w:b w:val="0"/>
          <w:bCs/>
          <w:i w:val="0"/>
          <w:szCs w:val="22"/>
          <w:lang w:val="lt-LT"/>
        </w:rPr>
        <w:t>memantinu</w:t>
      </w:r>
      <w:proofErr w:type="spellEnd"/>
      <w:r>
        <w:rPr>
          <w:b w:val="0"/>
          <w:bCs/>
          <w:i w:val="0"/>
          <w:szCs w:val="22"/>
          <w:lang w:val="lt-LT"/>
        </w:rPr>
        <w:t xml:space="preserve"> vartojant </w:t>
      </w:r>
      <w:proofErr w:type="spellStart"/>
      <w:r>
        <w:rPr>
          <w:b w:val="0"/>
          <w:bCs/>
          <w:i w:val="0"/>
          <w:szCs w:val="22"/>
          <w:lang w:val="lt-LT"/>
        </w:rPr>
        <w:t>hidrochlortiazido</w:t>
      </w:r>
      <w:proofErr w:type="spellEnd"/>
      <w:r>
        <w:rPr>
          <w:b w:val="0"/>
          <w:bCs/>
          <w:i w:val="0"/>
          <w:szCs w:val="22"/>
          <w:lang w:val="lt-LT"/>
        </w:rPr>
        <w:t xml:space="preserve"> arba sudėtinio jo preparato, gali sumažėti </w:t>
      </w:r>
      <w:proofErr w:type="spellStart"/>
      <w:r>
        <w:rPr>
          <w:b w:val="0"/>
          <w:bCs/>
          <w:i w:val="0"/>
          <w:szCs w:val="22"/>
          <w:lang w:val="lt-LT"/>
        </w:rPr>
        <w:t>hidrochlortiazido</w:t>
      </w:r>
      <w:proofErr w:type="spellEnd"/>
      <w:r>
        <w:rPr>
          <w:b w:val="0"/>
          <w:bCs/>
          <w:i w:val="0"/>
          <w:szCs w:val="22"/>
          <w:lang w:val="lt-LT"/>
        </w:rPr>
        <w:t xml:space="preserve"> kiekis kraujo serume.</w:t>
      </w:r>
    </w:p>
    <w:p w14:paraId="5EFD3C62" w14:textId="77777777" w:rsidR="005C5AE0" w:rsidRDefault="00CB559D">
      <w:pPr>
        <w:pStyle w:val="BodyText"/>
        <w:tabs>
          <w:tab w:val="clear" w:pos="567"/>
        </w:tabs>
        <w:spacing w:line="240" w:lineRule="auto"/>
        <w:ind w:left="540" w:hanging="540"/>
        <w:rPr>
          <w:b w:val="0"/>
          <w:i w:val="0"/>
          <w:szCs w:val="22"/>
          <w:lang w:val="lt-LT"/>
        </w:rPr>
      </w:pPr>
      <w:r>
        <w:rPr>
          <w:b w:val="0"/>
          <w:i w:val="0"/>
          <w:szCs w:val="22"/>
          <w:lang w:val="lt-LT"/>
        </w:rPr>
        <w:sym w:font="Symbol" w:char="F0B7"/>
      </w:r>
      <w:r>
        <w:rPr>
          <w:b w:val="0"/>
          <w:i w:val="0"/>
          <w:szCs w:val="22"/>
          <w:lang w:val="lt-LT"/>
        </w:rPr>
        <w:tab/>
        <w:t xml:space="preserve">Gydant po to, kai Ebixa pateko į rinką, pacientams, kurie kartu su šiuo medikamentu vartojo varfarino, pavieniais atvejais padidėjo tarptautinis normalizuotas santykis (TNS). Nors priežastinis tokio pokyčio ryšys nenustatytas, tačiau pacientams, gydomiems Ebixa ir kartu geriamaisiais antikoaguliantais, patariama atidžiai sekti </w:t>
      </w:r>
      <w:proofErr w:type="spellStart"/>
      <w:r>
        <w:rPr>
          <w:b w:val="0"/>
          <w:i w:val="0"/>
          <w:szCs w:val="22"/>
          <w:lang w:val="lt-LT"/>
        </w:rPr>
        <w:t>protrombino</w:t>
      </w:r>
      <w:proofErr w:type="spellEnd"/>
      <w:r>
        <w:rPr>
          <w:b w:val="0"/>
          <w:i w:val="0"/>
          <w:szCs w:val="22"/>
          <w:lang w:val="lt-LT"/>
        </w:rPr>
        <w:t xml:space="preserve"> laiką arba TNS. </w:t>
      </w:r>
    </w:p>
    <w:p w14:paraId="340263D4" w14:textId="77777777" w:rsidR="005C5AE0" w:rsidRDefault="005C5AE0">
      <w:pPr>
        <w:pStyle w:val="BodyText"/>
        <w:tabs>
          <w:tab w:val="clear" w:pos="567"/>
        </w:tabs>
        <w:spacing w:line="240" w:lineRule="auto"/>
        <w:rPr>
          <w:b w:val="0"/>
          <w:i w:val="0"/>
          <w:szCs w:val="22"/>
          <w:lang w:val="lt-LT"/>
        </w:rPr>
      </w:pPr>
    </w:p>
    <w:p w14:paraId="5ABC88E4" w14:textId="77777777" w:rsidR="005C5AE0" w:rsidRDefault="00CB559D">
      <w:pPr>
        <w:pStyle w:val="BodyText"/>
        <w:spacing w:line="240" w:lineRule="auto"/>
        <w:rPr>
          <w:b w:val="0"/>
          <w:i w:val="0"/>
          <w:szCs w:val="22"/>
          <w:lang w:val="lt-LT"/>
        </w:rPr>
      </w:pPr>
      <w:r>
        <w:rPr>
          <w:b w:val="0"/>
          <w:i w:val="0"/>
          <w:szCs w:val="22"/>
          <w:lang w:val="lt-LT"/>
        </w:rPr>
        <w:t xml:space="preserve">Sveikiems jauniems individams atliktuose vienos dozės farmakokinetikos tyrimuose veikliųjų medžiagų sąveikos tarp </w:t>
      </w:r>
      <w:proofErr w:type="spellStart"/>
      <w:r>
        <w:rPr>
          <w:b w:val="0"/>
          <w:i w:val="0"/>
          <w:szCs w:val="22"/>
          <w:lang w:val="lt-LT"/>
        </w:rPr>
        <w:t>gliburido</w:t>
      </w:r>
      <w:proofErr w:type="spellEnd"/>
      <w:r>
        <w:rPr>
          <w:b w:val="0"/>
          <w:i w:val="0"/>
          <w:szCs w:val="22"/>
          <w:lang w:val="lt-LT"/>
        </w:rPr>
        <w:t>/</w:t>
      </w:r>
      <w:proofErr w:type="spellStart"/>
      <w:r>
        <w:rPr>
          <w:b w:val="0"/>
          <w:i w:val="0"/>
          <w:szCs w:val="22"/>
          <w:lang w:val="lt-LT"/>
        </w:rPr>
        <w:t>metformino</w:t>
      </w:r>
      <w:proofErr w:type="spellEnd"/>
      <w:r>
        <w:rPr>
          <w:b w:val="0"/>
          <w:i w:val="0"/>
          <w:szCs w:val="22"/>
          <w:lang w:val="lt-LT"/>
        </w:rPr>
        <w:t xml:space="preserve"> ar </w:t>
      </w:r>
      <w:proofErr w:type="spellStart"/>
      <w:r>
        <w:rPr>
          <w:b w:val="0"/>
          <w:i w:val="0"/>
          <w:szCs w:val="22"/>
          <w:lang w:val="lt-LT"/>
        </w:rPr>
        <w:t>donepezilio</w:t>
      </w:r>
      <w:proofErr w:type="spellEnd"/>
      <w:r>
        <w:rPr>
          <w:b w:val="0"/>
          <w:i w:val="0"/>
          <w:szCs w:val="22"/>
          <w:lang w:val="lt-LT"/>
        </w:rPr>
        <w:t xml:space="preserve"> ir </w:t>
      </w:r>
      <w:proofErr w:type="spellStart"/>
      <w:r>
        <w:rPr>
          <w:b w:val="0"/>
          <w:i w:val="0"/>
          <w:szCs w:val="22"/>
          <w:lang w:val="lt-LT"/>
        </w:rPr>
        <w:t>memantino</w:t>
      </w:r>
      <w:proofErr w:type="spellEnd"/>
      <w:r>
        <w:rPr>
          <w:b w:val="0"/>
          <w:i w:val="0"/>
          <w:szCs w:val="22"/>
          <w:lang w:val="lt-LT"/>
        </w:rPr>
        <w:t xml:space="preserve"> nenustatyta.</w:t>
      </w:r>
    </w:p>
    <w:p w14:paraId="0DDC7A9B" w14:textId="77777777" w:rsidR="005C5AE0" w:rsidRDefault="005C5AE0">
      <w:pPr>
        <w:pStyle w:val="BodyText"/>
        <w:spacing w:line="240" w:lineRule="auto"/>
        <w:rPr>
          <w:b w:val="0"/>
          <w:i w:val="0"/>
          <w:szCs w:val="22"/>
          <w:lang w:val="lt-LT"/>
        </w:rPr>
      </w:pPr>
    </w:p>
    <w:p w14:paraId="5E5855BD" w14:textId="77777777" w:rsidR="005C5AE0" w:rsidRDefault="00CB559D">
      <w:pPr>
        <w:pStyle w:val="BodyText"/>
        <w:spacing w:line="240" w:lineRule="auto"/>
        <w:rPr>
          <w:b w:val="0"/>
          <w:i w:val="0"/>
          <w:szCs w:val="22"/>
          <w:lang w:val="lt-LT"/>
        </w:rPr>
      </w:pPr>
      <w:r>
        <w:rPr>
          <w:b w:val="0"/>
          <w:i w:val="0"/>
          <w:szCs w:val="22"/>
          <w:lang w:val="lt-LT"/>
        </w:rPr>
        <w:t xml:space="preserve">Sveikiems jauniems individams atliktuose klinikiniuose tyrimuose </w:t>
      </w:r>
      <w:proofErr w:type="spellStart"/>
      <w:r>
        <w:rPr>
          <w:b w:val="0"/>
          <w:i w:val="0"/>
          <w:szCs w:val="22"/>
          <w:lang w:val="lt-LT"/>
        </w:rPr>
        <w:t>memantino</w:t>
      </w:r>
      <w:proofErr w:type="spellEnd"/>
      <w:r>
        <w:rPr>
          <w:b w:val="0"/>
          <w:i w:val="0"/>
          <w:szCs w:val="22"/>
          <w:lang w:val="lt-LT"/>
        </w:rPr>
        <w:t xml:space="preserve"> poveikio </w:t>
      </w:r>
      <w:proofErr w:type="spellStart"/>
      <w:r>
        <w:rPr>
          <w:b w:val="0"/>
          <w:i w:val="0"/>
          <w:szCs w:val="22"/>
          <w:lang w:val="lt-LT"/>
        </w:rPr>
        <w:t>galantamino</w:t>
      </w:r>
      <w:proofErr w:type="spellEnd"/>
      <w:r>
        <w:rPr>
          <w:b w:val="0"/>
          <w:i w:val="0"/>
          <w:szCs w:val="22"/>
          <w:lang w:val="lt-LT"/>
        </w:rPr>
        <w:t xml:space="preserve"> farmakokinetikai nenustatyta.</w:t>
      </w:r>
    </w:p>
    <w:p w14:paraId="7DDE0DCC" w14:textId="77777777" w:rsidR="005C5AE0" w:rsidRDefault="005C5AE0">
      <w:pPr>
        <w:pStyle w:val="BodyText"/>
        <w:spacing w:line="240" w:lineRule="auto"/>
        <w:rPr>
          <w:b w:val="0"/>
          <w:i w:val="0"/>
          <w:szCs w:val="22"/>
          <w:lang w:val="lt-LT"/>
        </w:rPr>
      </w:pPr>
    </w:p>
    <w:p w14:paraId="4AC438A7" w14:textId="77777777" w:rsidR="005C5AE0" w:rsidRDefault="00CB559D">
      <w:pPr>
        <w:pStyle w:val="BodyText"/>
        <w:spacing w:line="240" w:lineRule="auto"/>
        <w:rPr>
          <w:b w:val="0"/>
          <w:i w:val="0"/>
          <w:szCs w:val="22"/>
          <w:lang w:val="lt-LT"/>
        </w:rPr>
      </w:pPr>
      <w:r>
        <w:rPr>
          <w:b w:val="0"/>
          <w:i w:val="0"/>
          <w:szCs w:val="22"/>
          <w:lang w:val="lt-LT"/>
        </w:rPr>
        <w:t xml:space="preserve">CYP </w:t>
      </w:r>
      <w:proofErr w:type="spellStart"/>
      <w:r>
        <w:rPr>
          <w:b w:val="0"/>
          <w:i w:val="0"/>
          <w:szCs w:val="22"/>
          <w:lang w:val="lt-LT"/>
        </w:rPr>
        <w:t>izofermentų</w:t>
      </w:r>
      <w:proofErr w:type="spellEnd"/>
      <w:r>
        <w:rPr>
          <w:b w:val="0"/>
          <w:i w:val="0"/>
          <w:szCs w:val="22"/>
          <w:lang w:val="lt-LT"/>
        </w:rPr>
        <w:t xml:space="preserve"> (1A2, 2A6, 2C9, 2D6, 2E1 bei 3A), </w:t>
      </w:r>
      <w:proofErr w:type="spellStart"/>
      <w:r>
        <w:rPr>
          <w:b w:val="0"/>
          <w:i w:val="0"/>
          <w:szCs w:val="22"/>
          <w:lang w:val="lt-LT"/>
        </w:rPr>
        <w:t>monoksigenazės</w:t>
      </w:r>
      <w:proofErr w:type="spellEnd"/>
      <w:r>
        <w:rPr>
          <w:b w:val="0"/>
          <w:i w:val="0"/>
          <w:szCs w:val="22"/>
          <w:lang w:val="lt-LT"/>
        </w:rPr>
        <w:t xml:space="preserve">, kurios sudėtyje yra </w:t>
      </w:r>
      <w:proofErr w:type="spellStart"/>
      <w:r>
        <w:rPr>
          <w:b w:val="0"/>
          <w:i w:val="0"/>
          <w:szCs w:val="22"/>
          <w:lang w:val="lt-LT"/>
        </w:rPr>
        <w:t>flavino</w:t>
      </w:r>
      <w:proofErr w:type="spellEnd"/>
      <w:r>
        <w:rPr>
          <w:b w:val="0"/>
          <w:i w:val="0"/>
          <w:szCs w:val="22"/>
          <w:lang w:val="lt-LT"/>
        </w:rPr>
        <w:t xml:space="preserve">, </w:t>
      </w:r>
      <w:proofErr w:type="spellStart"/>
      <w:r>
        <w:rPr>
          <w:b w:val="0"/>
          <w:i w:val="0"/>
          <w:szCs w:val="22"/>
          <w:lang w:val="lt-LT"/>
        </w:rPr>
        <w:t>epoksido</w:t>
      </w:r>
      <w:proofErr w:type="spellEnd"/>
      <w:r>
        <w:rPr>
          <w:b w:val="0"/>
          <w:i w:val="0"/>
          <w:szCs w:val="22"/>
          <w:lang w:val="lt-LT"/>
        </w:rPr>
        <w:t xml:space="preserve"> </w:t>
      </w:r>
      <w:proofErr w:type="spellStart"/>
      <w:r>
        <w:rPr>
          <w:b w:val="0"/>
          <w:i w:val="0"/>
          <w:szCs w:val="22"/>
          <w:lang w:val="lt-LT"/>
        </w:rPr>
        <w:t>hidralazės</w:t>
      </w:r>
      <w:proofErr w:type="spellEnd"/>
      <w:r>
        <w:rPr>
          <w:b w:val="0"/>
          <w:i w:val="0"/>
          <w:szCs w:val="22"/>
          <w:lang w:val="lt-LT"/>
        </w:rPr>
        <w:t xml:space="preserve"> ar </w:t>
      </w:r>
      <w:proofErr w:type="spellStart"/>
      <w:r>
        <w:rPr>
          <w:b w:val="0"/>
          <w:i w:val="0"/>
          <w:szCs w:val="22"/>
          <w:lang w:val="lt-LT"/>
        </w:rPr>
        <w:t>sulfatacijos</w:t>
      </w:r>
      <w:proofErr w:type="spellEnd"/>
      <w:r>
        <w:rPr>
          <w:b w:val="0"/>
          <w:i w:val="0"/>
          <w:szCs w:val="22"/>
          <w:lang w:val="lt-LT"/>
        </w:rPr>
        <w:t xml:space="preserve"> </w:t>
      </w:r>
      <w:proofErr w:type="spellStart"/>
      <w:r>
        <w:rPr>
          <w:b w:val="0"/>
          <w:i w:val="0"/>
          <w:szCs w:val="22"/>
          <w:lang w:val="lt-LT"/>
        </w:rPr>
        <w:t>memantinas</w:t>
      </w:r>
      <w:proofErr w:type="spellEnd"/>
      <w:r>
        <w:rPr>
          <w:b w:val="0"/>
          <w:i w:val="0"/>
          <w:szCs w:val="22"/>
          <w:lang w:val="lt-LT"/>
        </w:rPr>
        <w:t xml:space="preserve"> </w:t>
      </w:r>
      <w:proofErr w:type="spellStart"/>
      <w:r>
        <w:rPr>
          <w:b w:val="0"/>
          <w:szCs w:val="22"/>
          <w:lang w:val="lt-LT"/>
        </w:rPr>
        <w:t>in</w:t>
      </w:r>
      <w:proofErr w:type="spellEnd"/>
      <w:r>
        <w:rPr>
          <w:b w:val="0"/>
          <w:szCs w:val="22"/>
          <w:lang w:val="lt-LT"/>
        </w:rPr>
        <w:t xml:space="preserve"> </w:t>
      </w:r>
      <w:proofErr w:type="spellStart"/>
      <w:r>
        <w:rPr>
          <w:b w:val="0"/>
          <w:szCs w:val="22"/>
          <w:lang w:val="lt-LT"/>
        </w:rPr>
        <w:t>vitro</w:t>
      </w:r>
      <w:proofErr w:type="spellEnd"/>
      <w:r>
        <w:rPr>
          <w:b w:val="0"/>
          <w:i w:val="0"/>
          <w:szCs w:val="22"/>
          <w:lang w:val="lt-LT"/>
        </w:rPr>
        <w:t xml:space="preserve"> neslopina.</w:t>
      </w:r>
    </w:p>
    <w:p w14:paraId="64BE4E16" w14:textId="77777777" w:rsidR="005C5AE0" w:rsidRDefault="005C5AE0">
      <w:pPr>
        <w:ind w:left="567" w:hanging="567"/>
        <w:rPr>
          <w:sz w:val="22"/>
          <w:szCs w:val="22"/>
        </w:rPr>
      </w:pPr>
    </w:p>
    <w:p w14:paraId="73C67FA6" w14:textId="77777777" w:rsidR="005C5AE0" w:rsidRDefault="00CB559D">
      <w:pPr>
        <w:ind w:left="567" w:hanging="567"/>
        <w:rPr>
          <w:caps/>
          <w:sz w:val="22"/>
          <w:szCs w:val="22"/>
        </w:rPr>
      </w:pPr>
      <w:r>
        <w:rPr>
          <w:b/>
          <w:sz w:val="22"/>
          <w:szCs w:val="22"/>
        </w:rPr>
        <w:t>4.6</w:t>
      </w:r>
      <w:r>
        <w:rPr>
          <w:b/>
          <w:sz w:val="22"/>
          <w:szCs w:val="22"/>
        </w:rPr>
        <w:tab/>
        <w:t>Vaisingumas, nėštumo ir žindymo laikotarpis</w:t>
      </w:r>
    </w:p>
    <w:p w14:paraId="211C0575" w14:textId="77777777" w:rsidR="005C5AE0" w:rsidRDefault="005C5AE0">
      <w:pPr>
        <w:rPr>
          <w:sz w:val="22"/>
          <w:szCs w:val="22"/>
        </w:rPr>
      </w:pPr>
    </w:p>
    <w:p w14:paraId="4B0A209C" w14:textId="77777777" w:rsidR="005C5AE0" w:rsidRDefault="00CB559D">
      <w:pPr>
        <w:rPr>
          <w:i/>
          <w:sz w:val="22"/>
          <w:szCs w:val="22"/>
        </w:rPr>
      </w:pPr>
      <w:r>
        <w:rPr>
          <w:i/>
          <w:sz w:val="22"/>
          <w:szCs w:val="22"/>
        </w:rPr>
        <w:t>Nėštumas</w:t>
      </w:r>
    </w:p>
    <w:p w14:paraId="5E91E8F8" w14:textId="77777777" w:rsidR="005C5AE0" w:rsidRDefault="00CB559D">
      <w:pPr>
        <w:pStyle w:val="BodyText"/>
        <w:spacing w:line="240" w:lineRule="auto"/>
        <w:rPr>
          <w:b w:val="0"/>
          <w:i w:val="0"/>
          <w:szCs w:val="22"/>
          <w:lang w:val="lt-LT"/>
        </w:rPr>
      </w:pPr>
      <w:r>
        <w:rPr>
          <w:b w:val="0"/>
          <w:i w:val="0"/>
          <w:szCs w:val="22"/>
          <w:lang w:val="lt-LT"/>
        </w:rPr>
        <w:t xml:space="preserve">Duomenų apie </w:t>
      </w:r>
      <w:proofErr w:type="spellStart"/>
      <w:r>
        <w:rPr>
          <w:b w:val="0"/>
          <w:i w:val="0"/>
          <w:szCs w:val="22"/>
          <w:lang w:val="lt-LT"/>
        </w:rPr>
        <w:t>memantino</w:t>
      </w:r>
      <w:proofErr w:type="spellEnd"/>
      <w:r>
        <w:rPr>
          <w:b w:val="0"/>
          <w:i w:val="0"/>
          <w:szCs w:val="22"/>
          <w:lang w:val="lt-LT"/>
        </w:rPr>
        <w:t xml:space="preserve"> vartojimą nėštumo metu nėra arba jų nepakanka. Tiriant gyvūnus, kurių ekspozicija </w:t>
      </w:r>
      <w:proofErr w:type="spellStart"/>
      <w:r>
        <w:rPr>
          <w:b w:val="0"/>
          <w:i w:val="0"/>
          <w:szCs w:val="22"/>
          <w:lang w:val="lt-LT"/>
        </w:rPr>
        <w:t>memantinui</w:t>
      </w:r>
      <w:proofErr w:type="spellEnd"/>
      <w:r>
        <w:rPr>
          <w:b w:val="0"/>
          <w:i w:val="0"/>
          <w:szCs w:val="22"/>
          <w:lang w:val="lt-LT"/>
        </w:rPr>
        <w:t xml:space="preserve"> buvo tokia pat arba šiek tiek didesnė, negu žmonių, sulėtėjo vaisiaus augimas (žr. 5.3 skyrių). Kokį pavojų nėštumo metu vartojamas medikamentas gali sukelti žmogui, nežinoma. Nėščioms moterims </w:t>
      </w:r>
      <w:proofErr w:type="spellStart"/>
      <w:r>
        <w:rPr>
          <w:b w:val="0"/>
          <w:i w:val="0"/>
          <w:szCs w:val="22"/>
          <w:lang w:val="lt-LT"/>
        </w:rPr>
        <w:t>memantinas</w:t>
      </w:r>
      <w:proofErr w:type="spellEnd"/>
      <w:r>
        <w:rPr>
          <w:b w:val="0"/>
          <w:i w:val="0"/>
          <w:szCs w:val="22"/>
          <w:lang w:val="lt-LT"/>
        </w:rPr>
        <w:t xml:space="preserve"> nevartojamas, nebent būtų nustatyta, jog tai neišvengiamai būtina. </w:t>
      </w:r>
    </w:p>
    <w:p w14:paraId="1EA36C4E" w14:textId="77777777" w:rsidR="005C5AE0" w:rsidRDefault="005C5AE0">
      <w:pPr>
        <w:pStyle w:val="BodyText"/>
        <w:spacing w:line="240" w:lineRule="auto"/>
        <w:rPr>
          <w:b w:val="0"/>
          <w:i w:val="0"/>
          <w:szCs w:val="22"/>
          <w:lang w:val="lt-LT"/>
        </w:rPr>
      </w:pPr>
    </w:p>
    <w:p w14:paraId="7E7EA9A0" w14:textId="77777777" w:rsidR="005C5AE0" w:rsidRDefault="00CB559D">
      <w:pPr>
        <w:pStyle w:val="BodyText"/>
        <w:spacing w:line="240" w:lineRule="auto"/>
        <w:rPr>
          <w:b w:val="0"/>
          <w:szCs w:val="22"/>
          <w:lang w:val="lt-LT"/>
        </w:rPr>
      </w:pPr>
      <w:r>
        <w:rPr>
          <w:b w:val="0"/>
          <w:szCs w:val="22"/>
          <w:lang w:val="lt-LT"/>
        </w:rPr>
        <w:t>Žindymas</w:t>
      </w:r>
    </w:p>
    <w:p w14:paraId="5C3E4F4B" w14:textId="77777777" w:rsidR="005C5AE0" w:rsidRDefault="00CB559D">
      <w:pPr>
        <w:pStyle w:val="BodyText"/>
        <w:spacing w:line="240" w:lineRule="auto"/>
        <w:rPr>
          <w:b w:val="0"/>
          <w:i w:val="0"/>
          <w:szCs w:val="22"/>
          <w:lang w:val="lt-LT"/>
        </w:rPr>
      </w:pPr>
      <w:r>
        <w:rPr>
          <w:b w:val="0"/>
          <w:i w:val="0"/>
          <w:szCs w:val="22"/>
          <w:lang w:val="lt-LT"/>
        </w:rPr>
        <w:t xml:space="preserve">Ar </w:t>
      </w:r>
      <w:proofErr w:type="spellStart"/>
      <w:r>
        <w:rPr>
          <w:b w:val="0"/>
          <w:i w:val="0"/>
          <w:szCs w:val="22"/>
          <w:lang w:val="lt-LT"/>
        </w:rPr>
        <w:t>memantinas</w:t>
      </w:r>
      <w:proofErr w:type="spellEnd"/>
      <w:r>
        <w:rPr>
          <w:b w:val="0"/>
          <w:i w:val="0"/>
          <w:szCs w:val="22"/>
          <w:lang w:val="lt-LT"/>
        </w:rPr>
        <w:t xml:space="preserve"> išsiskiria su motinos pienu, nežinoma, tačiau jis yra </w:t>
      </w:r>
      <w:proofErr w:type="spellStart"/>
      <w:r>
        <w:rPr>
          <w:b w:val="0"/>
          <w:i w:val="0"/>
          <w:szCs w:val="22"/>
          <w:lang w:val="lt-LT"/>
        </w:rPr>
        <w:t>lipofilinė</w:t>
      </w:r>
      <w:proofErr w:type="spellEnd"/>
      <w:r>
        <w:rPr>
          <w:b w:val="0"/>
          <w:i w:val="0"/>
          <w:szCs w:val="22"/>
          <w:lang w:val="lt-LT"/>
        </w:rPr>
        <w:t xml:space="preserve"> medžiaga, todėl į pieną patekti gali. Moterys, vartojančios </w:t>
      </w:r>
      <w:proofErr w:type="spellStart"/>
      <w:r>
        <w:rPr>
          <w:b w:val="0"/>
          <w:i w:val="0"/>
          <w:szCs w:val="22"/>
          <w:lang w:val="lt-LT"/>
        </w:rPr>
        <w:t>memantiną</w:t>
      </w:r>
      <w:proofErr w:type="spellEnd"/>
      <w:r>
        <w:rPr>
          <w:b w:val="0"/>
          <w:i w:val="0"/>
          <w:szCs w:val="22"/>
          <w:lang w:val="lt-LT"/>
        </w:rPr>
        <w:t xml:space="preserve"> neturi žindyti. </w:t>
      </w:r>
    </w:p>
    <w:p w14:paraId="5D74C6F0" w14:textId="77777777" w:rsidR="005C5AE0" w:rsidRDefault="005C5AE0">
      <w:pPr>
        <w:pStyle w:val="BodyText"/>
        <w:spacing w:line="240" w:lineRule="auto"/>
        <w:rPr>
          <w:b w:val="0"/>
          <w:i w:val="0"/>
          <w:szCs w:val="22"/>
          <w:lang w:val="lt-LT"/>
        </w:rPr>
      </w:pPr>
    </w:p>
    <w:p w14:paraId="6400C518" w14:textId="77777777" w:rsidR="005C5AE0" w:rsidRDefault="00CB559D">
      <w:pPr>
        <w:pStyle w:val="BodyText"/>
        <w:rPr>
          <w:b w:val="0"/>
          <w:szCs w:val="22"/>
          <w:u w:val="single"/>
          <w:lang w:val="lt-LT"/>
        </w:rPr>
      </w:pPr>
      <w:r>
        <w:rPr>
          <w:b w:val="0"/>
          <w:szCs w:val="22"/>
          <w:lang w:val="lt-LT"/>
        </w:rPr>
        <w:t>Vaisingumas</w:t>
      </w:r>
    </w:p>
    <w:p w14:paraId="0C9616BE" w14:textId="77777777" w:rsidR="005C5AE0" w:rsidRDefault="00CB559D">
      <w:pPr>
        <w:pStyle w:val="BodyText"/>
        <w:spacing w:line="240" w:lineRule="auto"/>
        <w:rPr>
          <w:b w:val="0"/>
          <w:i w:val="0"/>
          <w:szCs w:val="22"/>
          <w:lang w:val="lt-LT"/>
        </w:rPr>
      </w:pPr>
      <w:r>
        <w:rPr>
          <w:b w:val="0"/>
          <w:i w:val="0"/>
          <w:szCs w:val="22"/>
          <w:lang w:val="lt-LT"/>
        </w:rPr>
        <w:t xml:space="preserve">Nepageidaujamo </w:t>
      </w:r>
      <w:proofErr w:type="spellStart"/>
      <w:r>
        <w:rPr>
          <w:b w:val="0"/>
          <w:i w:val="0"/>
          <w:szCs w:val="22"/>
          <w:lang w:val="lt-LT"/>
        </w:rPr>
        <w:t>memantino</w:t>
      </w:r>
      <w:proofErr w:type="spellEnd"/>
      <w:r>
        <w:rPr>
          <w:b w:val="0"/>
          <w:i w:val="0"/>
          <w:szCs w:val="22"/>
          <w:lang w:val="lt-LT"/>
        </w:rPr>
        <w:t xml:space="preserve"> poveikio vyrų ir moterų vaisingumui nepastebėta.</w:t>
      </w:r>
    </w:p>
    <w:p w14:paraId="74F33583" w14:textId="77777777" w:rsidR="005C5AE0" w:rsidRDefault="005C5AE0">
      <w:pPr>
        <w:pStyle w:val="BodyText"/>
        <w:spacing w:line="240" w:lineRule="auto"/>
        <w:rPr>
          <w:b w:val="0"/>
          <w:i w:val="0"/>
          <w:szCs w:val="22"/>
          <w:lang w:val="lt-LT"/>
        </w:rPr>
      </w:pPr>
    </w:p>
    <w:p w14:paraId="3158CF2A" w14:textId="77777777" w:rsidR="005C5AE0" w:rsidRDefault="00CB559D">
      <w:pPr>
        <w:ind w:left="567" w:hanging="567"/>
        <w:rPr>
          <w:sz w:val="22"/>
          <w:szCs w:val="22"/>
        </w:rPr>
      </w:pPr>
      <w:r>
        <w:rPr>
          <w:b/>
          <w:sz w:val="22"/>
          <w:szCs w:val="22"/>
        </w:rPr>
        <w:t>4.7</w:t>
      </w:r>
      <w:r>
        <w:rPr>
          <w:b/>
          <w:sz w:val="22"/>
          <w:szCs w:val="22"/>
        </w:rPr>
        <w:tab/>
        <w:t>Poveikis gebėjimui vairuoti ir valdyti mechanizmus</w:t>
      </w:r>
    </w:p>
    <w:p w14:paraId="37103961" w14:textId="77777777" w:rsidR="005C5AE0" w:rsidRDefault="005C5AE0">
      <w:pPr>
        <w:rPr>
          <w:sz w:val="22"/>
          <w:szCs w:val="22"/>
        </w:rPr>
      </w:pPr>
    </w:p>
    <w:p w14:paraId="0475FDC8" w14:textId="77777777" w:rsidR="005C5AE0" w:rsidRDefault="00CB559D">
      <w:pPr>
        <w:pStyle w:val="BodyText"/>
        <w:spacing w:line="240" w:lineRule="auto"/>
        <w:rPr>
          <w:b w:val="0"/>
          <w:i w:val="0"/>
          <w:szCs w:val="22"/>
          <w:lang w:val="lt-LT"/>
        </w:rPr>
      </w:pPr>
      <w:r>
        <w:rPr>
          <w:b w:val="0"/>
          <w:i w:val="0"/>
          <w:szCs w:val="22"/>
          <w:lang w:val="lt-LT"/>
        </w:rPr>
        <w:t xml:space="preserve">Sergant vidutinio sunkumo arba sunkia Alzheimerio liga, gebėjimas vairuoti ir valdyti mechanizmus paprastai sutrinka. Ebixa gali silpnai arba vidutiniškai paveikti gebėjimą vairuoti ir valdyti mechanizmus, todėl pacientus būtina apie tai įspėti. </w:t>
      </w:r>
    </w:p>
    <w:p w14:paraId="3D959655" w14:textId="77777777" w:rsidR="005C5AE0" w:rsidRDefault="005C5AE0">
      <w:pPr>
        <w:rPr>
          <w:sz w:val="22"/>
          <w:szCs w:val="22"/>
        </w:rPr>
      </w:pPr>
    </w:p>
    <w:p w14:paraId="2EB508F5" w14:textId="77777777" w:rsidR="005C5AE0" w:rsidRDefault="00CB559D">
      <w:pPr>
        <w:numPr>
          <w:ilvl w:val="1"/>
          <w:numId w:val="18"/>
        </w:numPr>
        <w:tabs>
          <w:tab w:val="clear" w:pos="360"/>
          <w:tab w:val="num" w:pos="550"/>
        </w:tabs>
        <w:rPr>
          <w:b/>
          <w:sz w:val="22"/>
          <w:szCs w:val="22"/>
        </w:rPr>
      </w:pPr>
      <w:r>
        <w:rPr>
          <w:b/>
          <w:sz w:val="22"/>
          <w:szCs w:val="22"/>
        </w:rPr>
        <w:t>Nepageidaujamas poveikis</w:t>
      </w:r>
    </w:p>
    <w:p w14:paraId="72255CD1" w14:textId="77777777" w:rsidR="005C5AE0" w:rsidRDefault="005C5AE0">
      <w:pPr>
        <w:rPr>
          <w:sz w:val="22"/>
          <w:szCs w:val="22"/>
        </w:rPr>
      </w:pPr>
    </w:p>
    <w:p w14:paraId="1E66B883" w14:textId="77777777" w:rsidR="005C5AE0" w:rsidRDefault="00CB559D">
      <w:pPr>
        <w:rPr>
          <w:sz w:val="22"/>
          <w:szCs w:val="22"/>
          <w:u w:val="single"/>
        </w:rPr>
      </w:pPr>
      <w:r>
        <w:rPr>
          <w:sz w:val="22"/>
          <w:szCs w:val="22"/>
          <w:u w:val="single"/>
        </w:rPr>
        <w:t>Saugumo duomenų santrauka</w:t>
      </w:r>
    </w:p>
    <w:p w14:paraId="65C1335C" w14:textId="77777777" w:rsidR="005C5AE0" w:rsidRDefault="00CB559D">
      <w:pPr>
        <w:rPr>
          <w:sz w:val="22"/>
          <w:szCs w:val="22"/>
        </w:rPr>
      </w:pPr>
      <w:r>
        <w:rPr>
          <w:sz w:val="22"/>
          <w:szCs w:val="22"/>
        </w:rPr>
        <w:t xml:space="preserve">Klinikinių tyrimų metu 1784 lengva, vidutinio sunkumo ar sunkia Alzheimerio liga sergantys ligoniai buvo gydyti Ebixa, 1596 - placebu. Bendras nepageidaujamų reakcijų dažnis Ebixa gydomiems tiriamiesiems buvo toks pat, kaip placebo vartojusiems pacientams. Paprastai nepageidaujamos reakcijos būdavo silpnos arba vidutinio stiprumo. Dažniausios nepageidaujamos reakcijos, kurios Ebixa gydomiems ligoniams pasireiškė dažniau, negu vartojusiems placebo, buvo galvos svaigimas (atitinkamai 6,3% ir 5,6%), galvos skausmas (atitinkamai 5,2% ir 3,9%), vidurių užkietėjimas (atitinkamai 4,6% ir 2,6%), mieguistumas (atitinkamai 3,4% ir 2,2%) ir hipertenzija (atitinkamai 4,1% ir 2,8%). </w:t>
      </w:r>
    </w:p>
    <w:p w14:paraId="3FDC2BFC" w14:textId="77777777" w:rsidR="005C5AE0" w:rsidRDefault="005C5AE0">
      <w:pPr>
        <w:rPr>
          <w:sz w:val="22"/>
          <w:szCs w:val="22"/>
        </w:rPr>
      </w:pPr>
    </w:p>
    <w:p w14:paraId="7C903B09" w14:textId="77777777" w:rsidR="005C5AE0" w:rsidRDefault="00CB559D">
      <w:pPr>
        <w:rPr>
          <w:sz w:val="22"/>
          <w:szCs w:val="22"/>
          <w:u w:val="single"/>
        </w:rPr>
      </w:pPr>
      <w:r>
        <w:rPr>
          <w:sz w:val="22"/>
          <w:szCs w:val="22"/>
          <w:u w:val="single"/>
        </w:rPr>
        <w:t>Nepageidaujamų reakcijų sąrašas lentelėje</w:t>
      </w:r>
    </w:p>
    <w:p w14:paraId="4435B5F7" w14:textId="77777777" w:rsidR="005C5AE0" w:rsidRDefault="00CB559D">
      <w:pPr>
        <w:rPr>
          <w:sz w:val="22"/>
          <w:szCs w:val="22"/>
        </w:rPr>
      </w:pPr>
      <w:r>
        <w:rPr>
          <w:sz w:val="22"/>
          <w:szCs w:val="22"/>
        </w:rPr>
        <w:t xml:space="preserve">Toliau pateikiamoje lentelėje išvardytos nepageidaujamos reakcijos, pasireiškusios Ebixa vartojusiems pacientams klinikinių tyrimų metu ir po to, kai preparatas pateko į rinką. </w:t>
      </w:r>
    </w:p>
    <w:p w14:paraId="5B929B92" w14:textId="77777777" w:rsidR="005C5AE0" w:rsidRDefault="005C5AE0">
      <w:pPr>
        <w:rPr>
          <w:sz w:val="22"/>
          <w:szCs w:val="22"/>
        </w:rPr>
      </w:pPr>
    </w:p>
    <w:p w14:paraId="22671DE3" w14:textId="77777777" w:rsidR="005C5AE0" w:rsidRDefault="00CB559D">
      <w:pPr>
        <w:pStyle w:val="BodyText"/>
        <w:spacing w:line="240" w:lineRule="auto"/>
        <w:rPr>
          <w:b w:val="0"/>
          <w:i w:val="0"/>
          <w:szCs w:val="22"/>
          <w:lang w:val="lt-LT"/>
        </w:rPr>
      </w:pPr>
      <w:r>
        <w:rPr>
          <w:b w:val="0"/>
          <w:i w:val="0"/>
          <w:szCs w:val="22"/>
          <w:lang w:val="lt-LT"/>
        </w:rPr>
        <w:t xml:space="preserve">Nepageidaujamos reakcijos suklasifikuotos pagal organų sistemų klases, sutrikimų dažnis vertinamas taip: labai dažni (≥ 1/10), dažni (≥ 1/100, &lt; 1/10), nedažni (≥ 1/1 000, </w:t>
      </w:r>
      <w:r>
        <w:rPr>
          <w:rFonts w:ascii="Arial" w:hAnsi="Arial" w:cs="Arial"/>
          <w:b w:val="0"/>
          <w:i w:val="0"/>
          <w:szCs w:val="22"/>
          <w:lang w:val="lt-LT"/>
        </w:rPr>
        <w:t>&lt;</w:t>
      </w:r>
      <w:r>
        <w:rPr>
          <w:b w:val="0"/>
          <w:i w:val="0"/>
          <w:szCs w:val="22"/>
          <w:lang w:val="lt-LT"/>
        </w:rPr>
        <w:t xml:space="preserve"> 1/100), reti (≥ 1/10 000, </w:t>
      </w:r>
      <w:r>
        <w:rPr>
          <w:rFonts w:ascii="Arial" w:hAnsi="Arial" w:cs="Arial"/>
          <w:b w:val="0"/>
          <w:i w:val="0"/>
          <w:szCs w:val="22"/>
          <w:lang w:val="lt-LT"/>
        </w:rPr>
        <w:t>&lt;</w:t>
      </w:r>
      <w:r>
        <w:rPr>
          <w:b w:val="0"/>
          <w:i w:val="0"/>
          <w:szCs w:val="22"/>
          <w:lang w:val="lt-LT"/>
        </w:rPr>
        <w:t> 1/1 000), labai reti (</w:t>
      </w:r>
      <w:r>
        <w:rPr>
          <w:rFonts w:ascii="Arial" w:hAnsi="Arial" w:cs="Arial"/>
          <w:b w:val="0"/>
          <w:i w:val="0"/>
          <w:szCs w:val="22"/>
          <w:lang w:val="lt-LT"/>
        </w:rPr>
        <w:t>&lt;</w:t>
      </w:r>
      <w:r>
        <w:rPr>
          <w:b w:val="0"/>
          <w:i w:val="0"/>
          <w:szCs w:val="22"/>
          <w:lang w:val="lt-LT"/>
        </w:rPr>
        <w:t xml:space="preserve"> 1/10 000), dažnis nežinomas (negali būti įvertintas pagal turimus duomenis). </w:t>
      </w:r>
      <w:proofErr w:type="spellStart"/>
      <w:r>
        <w:rPr>
          <w:b w:val="0"/>
          <w:i w:val="0"/>
          <w:szCs w:val="22"/>
        </w:rPr>
        <w:t>Kiekvienoje</w:t>
      </w:r>
      <w:proofErr w:type="spellEnd"/>
      <w:r>
        <w:rPr>
          <w:b w:val="0"/>
          <w:i w:val="0"/>
          <w:szCs w:val="22"/>
        </w:rPr>
        <w:t xml:space="preserve"> </w:t>
      </w:r>
      <w:proofErr w:type="spellStart"/>
      <w:r>
        <w:rPr>
          <w:b w:val="0"/>
          <w:i w:val="0"/>
          <w:szCs w:val="22"/>
        </w:rPr>
        <w:t>dažnio</w:t>
      </w:r>
      <w:proofErr w:type="spellEnd"/>
      <w:r>
        <w:rPr>
          <w:b w:val="0"/>
          <w:i w:val="0"/>
          <w:szCs w:val="22"/>
        </w:rPr>
        <w:t xml:space="preserve"> </w:t>
      </w:r>
      <w:proofErr w:type="spellStart"/>
      <w:r>
        <w:rPr>
          <w:b w:val="0"/>
          <w:i w:val="0"/>
          <w:szCs w:val="22"/>
        </w:rPr>
        <w:t>grupėje</w:t>
      </w:r>
      <w:proofErr w:type="spellEnd"/>
      <w:r>
        <w:rPr>
          <w:b w:val="0"/>
          <w:i w:val="0"/>
          <w:szCs w:val="22"/>
        </w:rPr>
        <w:t xml:space="preserve"> </w:t>
      </w:r>
      <w:proofErr w:type="spellStart"/>
      <w:r>
        <w:rPr>
          <w:b w:val="0"/>
          <w:i w:val="0"/>
          <w:szCs w:val="22"/>
        </w:rPr>
        <w:t>nepageidaujamas</w:t>
      </w:r>
      <w:proofErr w:type="spellEnd"/>
      <w:r>
        <w:rPr>
          <w:b w:val="0"/>
          <w:i w:val="0"/>
          <w:szCs w:val="22"/>
        </w:rPr>
        <w:t xml:space="preserve"> </w:t>
      </w:r>
      <w:proofErr w:type="spellStart"/>
      <w:r>
        <w:rPr>
          <w:b w:val="0"/>
          <w:i w:val="0"/>
          <w:szCs w:val="22"/>
        </w:rPr>
        <w:t>poveikis</w:t>
      </w:r>
      <w:proofErr w:type="spellEnd"/>
      <w:r>
        <w:rPr>
          <w:b w:val="0"/>
          <w:i w:val="0"/>
          <w:szCs w:val="22"/>
        </w:rPr>
        <w:t xml:space="preserve"> </w:t>
      </w:r>
      <w:proofErr w:type="spellStart"/>
      <w:r>
        <w:rPr>
          <w:b w:val="0"/>
          <w:i w:val="0"/>
          <w:szCs w:val="22"/>
        </w:rPr>
        <w:t>pateikiamas</w:t>
      </w:r>
      <w:proofErr w:type="spellEnd"/>
      <w:r>
        <w:rPr>
          <w:b w:val="0"/>
          <w:i w:val="0"/>
          <w:szCs w:val="22"/>
        </w:rPr>
        <w:t xml:space="preserve"> </w:t>
      </w:r>
      <w:proofErr w:type="spellStart"/>
      <w:r>
        <w:rPr>
          <w:b w:val="0"/>
          <w:i w:val="0"/>
          <w:szCs w:val="22"/>
        </w:rPr>
        <w:t>mažėjančio</w:t>
      </w:r>
      <w:proofErr w:type="spellEnd"/>
      <w:r>
        <w:rPr>
          <w:b w:val="0"/>
          <w:i w:val="0"/>
          <w:szCs w:val="22"/>
        </w:rPr>
        <w:t xml:space="preserve"> </w:t>
      </w:r>
      <w:proofErr w:type="spellStart"/>
      <w:r>
        <w:rPr>
          <w:b w:val="0"/>
          <w:i w:val="0"/>
          <w:szCs w:val="22"/>
        </w:rPr>
        <w:t>sunkumo</w:t>
      </w:r>
      <w:proofErr w:type="spellEnd"/>
      <w:r>
        <w:rPr>
          <w:b w:val="0"/>
          <w:i w:val="0"/>
          <w:szCs w:val="22"/>
        </w:rPr>
        <w:t xml:space="preserve"> </w:t>
      </w:r>
      <w:proofErr w:type="spellStart"/>
      <w:r>
        <w:rPr>
          <w:b w:val="0"/>
          <w:i w:val="0"/>
          <w:szCs w:val="22"/>
        </w:rPr>
        <w:t>tvarka</w:t>
      </w:r>
      <w:proofErr w:type="spellEnd"/>
      <w:r>
        <w:rPr>
          <w:b w:val="0"/>
          <w:i w:val="0"/>
          <w:szCs w:val="22"/>
        </w:rPr>
        <w:t>.</w:t>
      </w:r>
    </w:p>
    <w:p w14:paraId="68F24BE1" w14:textId="77777777" w:rsidR="005C5AE0" w:rsidRDefault="005C5AE0">
      <w:pPr>
        <w:pStyle w:val="EndnoteText"/>
        <w:rPr>
          <w:spacing w:val="-2"/>
          <w:szCs w:val="22"/>
          <w:lang w:val="lt-LT"/>
        </w:rPr>
      </w:pPr>
    </w:p>
    <w:p w14:paraId="3255DC58" w14:textId="77777777" w:rsidR="005C5AE0" w:rsidRDefault="005C5AE0">
      <w:pPr>
        <w:pStyle w:val="EndnoteText"/>
        <w:rPr>
          <w:spacing w:val="-2"/>
          <w:szCs w:val="22"/>
          <w:lang w:val="lt-LT"/>
        </w:rPr>
      </w:pPr>
    </w:p>
    <w:p w14:paraId="22F2DB23" w14:textId="77777777" w:rsidR="005C5AE0" w:rsidRDefault="005C5AE0">
      <w:pPr>
        <w:pStyle w:val="EndnoteText"/>
        <w:rPr>
          <w:spacing w:val="-2"/>
          <w:szCs w:val="22"/>
          <w:lang w:val="lt-LT"/>
        </w:rPr>
      </w:pPr>
    </w:p>
    <w:p w14:paraId="59CD85E9" w14:textId="77777777" w:rsidR="005C5AE0" w:rsidRDefault="005C5AE0">
      <w:pPr>
        <w:pStyle w:val="EndnoteText"/>
        <w:rPr>
          <w:spacing w:val="-2"/>
          <w:szCs w:val="22"/>
          <w:lang w:val="lt-LT"/>
        </w:rPr>
      </w:pPr>
    </w:p>
    <w:p w14:paraId="3C971E53" w14:textId="77777777" w:rsidR="005C5AE0" w:rsidRDefault="005C5AE0">
      <w:pPr>
        <w:pStyle w:val="EndnoteText"/>
        <w:rPr>
          <w:spacing w:val="-2"/>
          <w:szCs w:val="22"/>
          <w:lang w:val="lt-LT"/>
        </w:rPr>
      </w:pPr>
    </w:p>
    <w:p w14:paraId="0C733876" w14:textId="77777777" w:rsidR="005C5AE0" w:rsidRDefault="005C5AE0">
      <w:pPr>
        <w:pStyle w:val="EndnoteText"/>
        <w:rPr>
          <w:spacing w:val="-2"/>
          <w:szCs w:val="22"/>
          <w:lang w:val="lt-LT"/>
        </w:rPr>
      </w:pPr>
    </w:p>
    <w:p w14:paraId="3B49C655" w14:textId="77777777" w:rsidR="005C5AE0" w:rsidRDefault="005C5AE0">
      <w:pPr>
        <w:pStyle w:val="EndnoteText"/>
        <w:rPr>
          <w:spacing w:val="-2"/>
          <w:szCs w:val="22"/>
          <w:lang w:val="lt-LT"/>
        </w:rPr>
      </w:pPr>
    </w:p>
    <w:p w14:paraId="184A7EF4" w14:textId="77777777" w:rsidR="005C5AE0" w:rsidRDefault="005C5AE0">
      <w:pPr>
        <w:pStyle w:val="EndnoteText"/>
        <w:rPr>
          <w:spacing w:val="-2"/>
          <w:szCs w:val="22"/>
          <w:lang w:val="lt-LT"/>
        </w:rPr>
      </w:pPr>
    </w:p>
    <w:p w14:paraId="7CF50278" w14:textId="77777777" w:rsidR="005C5AE0" w:rsidRDefault="005C5AE0">
      <w:pPr>
        <w:pStyle w:val="EndnoteText"/>
        <w:rPr>
          <w:spacing w:val="-2"/>
          <w:szCs w:val="22"/>
          <w:lang w:val="lt-LT"/>
        </w:rPr>
      </w:pPr>
    </w:p>
    <w:p w14:paraId="5E6CBFC3" w14:textId="77777777" w:rsidR="005C5AE0" w:rsidRDefault="005C5AE0">
      <w:pPr>
        <w:pStyle w:val="EndnoteText"/>
        <w:rPr>
          <w:spacing w:val="-2"/>
          <w:szCs w:val="22"/>
          <w:lang w:val="lt-LT"/>
        </w:rPr>
      </w:pPr>
    </w:p>
    <w:p w14:paraId="0D057396" w14:textId="77777777" w:rsidR="005C5AE0" w:rsidRDefault="005C5AE0">
      <w:pPr>
        <w:pStyle w:val="EndnoteText"/>
        <w:rPr>
          <w:spacing w:val="-2"/>
          <w:szCs w:val="22"/>
          <w:lang w:val="lt-LT"/>
        </w:rPr>
      </w:pPr>
    </w:p>
    <w:p w14:paraId="252FE982" w14:textId="77777777" w:rsidR="005C5AE0" w:rsidRDefault="005C5AE0">
      <w:pPr>
        <w:pStyle w:val="EndnoteText"/>
        <w:rPr>
          <w:spacing w:val="-2"/>
          <w:szCs w:val="22"/>
          <w:lang w:val="lt-LT"/>
        </w:rPr>
      </w:pPr>
    </w:p>
    <w:p w14:paraId="3A1DD38E" w14:textId="77777777" w:rsidR="005C5AE0" w:rsidRDefault="005C5AE0">
      <w:pPr>
        <w:pStyle w:val="EndnoteText"/>
        <w:rPr>
          <w:spacing w:val="-2"/>
          <w:szCs w:val="22"/>
          <w:lang w:val="lt-LT"/>
        </w:rPr>
      </w:pPr>
    </w:p>
    <w:p w14:paraId="2549B253" w14:textId="77777777" w:rsidR="005C5AE0" w:rsidRDefault="005C5AE0">
      <w:pPr>
        <w:pStyle w:val="EndnoteText"/>
        <w:rPr>
          <w:spacing w:val="-2"/>
          <w:szCs w:val="22"/>
          <w:lang w:val="lt-LT"/>
        </w:rPr>
      </w:pPr>
    </w:p>
    <w:p w14:paraId="174AD56C" w14:textId="77777777" w:rsidR="005C5AE0" w:rsidRDefault="005C5AE0">
      <w:pPr>
        <w:pStyle w:val="EndnoteText"/>
        <w:rPr>
          <w:spacing w:val="-2"/>
          <w:szCs w:val="22"/>
          <w:lang w:val="lt-LT"/>
        </w:rPr>
      </w:pPr>
    </w:p>
    <w:p w14:paraId="2CEA5DB6" w14:textId="77777777" w:rsidR="005C5AE0" w:rsidRDefault="005C5AE0">
      <w:pPr>
        <w:pStyle w:val="EndnoteText"/>
        <w:rPr>
          <w:spacing w:val="-2"/>
          <w:szCs w:val="22"/>
          <w:lang w:val="lt-LT"/>
        </w:rPr>
      </w:pPr>
    </w:p>
    <w:p w14:paraId="3619E1EA" w14:textId="77777777" w:rsidR="005C5AE0" w:rsidRDefault="005C5AE0">
      <w:pPr>
        <w:pStyle w:val="EndnoteText"/>
        <w:rPr>
          <w:spacing w:val="-2"/>
          <w:szCs w:val="22"/>
          <w:lang w:val="lt-LT"/>
        </w:rPr>
      </w:pPr>
    </w:p>
    <w:p w14:paraId="19FC9CD6" w14:textId="77777777" w:rsidR="005C5AE0" w:rsidRDefault="005C5AE0">
      <w:pPr>
        <w:pStyle w:val="EndnoteText"/>
        <w:rPr>
          <w:spacing w:val="-2"/>
          <w:szCs w:val="22"/>
          <w:lang w:val="lt-LT"/>
        </w:rPr>
      </w:pPr>
    </w:p>
    <w:p w14:paraId="0B197485" w14:textId="77777777" w:rsidR="005C5AE0" w:rsidRDefault="005C5AE0">
      <w:pPr>
        <w:pStyle w:val="EndnoteText"/>
        <w:rPr>
          <w:spacing w:val="-2"/>
          <w:szCs w:val="22"/>
          <w:lang w:val="lt-LT"/>
        </w:rPr>
      </w:pPr>
    </w:p>
    <w:p w14:paraId="6A97BD53" w14:textId="77777777" w:rsidR="005C5AE0" w:rsidRDefault="005C5AE0">
      <w:pPr>
        <w:pStyle w:val="EndnoteText"/>
        <w:rPr>
          <w:spacing w:val="-2"/>
          <w:szCs w:val="22"/>
          <w:lang w:val="lt-LT"/>
        </w:rPr>
      </w:pPr>
    </w:p>
    <w:p w14:paraId="5A46FD08" w14:textId="77777777" w:rsidR="005C5AE0" w:rsidRDefault="005C5AE0">
      <w:pPr>
        <w:pStyle w:val="EndnoteText"/>
        <w:rPr>
          <w:spacing w:val="-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3000"/>
        <w:gridCol w:w="3052"/>
      </w:tblGrid>
      <w:tr w:rsidR="005C5AE0" w14:paraId="06F87D63" w14:textId="77777777">
        <w:tc>
          <w:tcPr>
            <w:tcW w:w="3095" w:type="dxa"/>
            <w:tcBorders>
              <w:top w:val="single" w:sz="4" w:space="0" w:color="auto"/>
              <w:left w:val="single" w:sz="4" w:space="0" w:color="auto"/>
              <w:bottom w:val="single" w:sz="4" w:space="0" w:color="auto"/>
              <w:right w:val="single" w:sz="4" w:space="0" w:color="auto"/>
            </w:tcBorders>
          </w:tcPr>
          <w:p w14:paraId="7065FA9D" w14:textId="77777777" w:rsidR="005C5AE0" w:rsidRDefault="00CB559D">
            <w:pPr>
              <w:rPr>
                <w:spacing w:val="-2"/>
                <w:sz w:val="22"/>
                <w:szCs w:val="22"/>
              </w:rPr>
            </w:pPr>
            <w:r>
              <w:rPr>
                <w:spacing w:val="-2"/>
                <w:sz w:val="22"/>
                <w:szCs w:val="22"/>
              </w:rPr>
              <w:t>ORGANŲ SISTEMŲ KLASĖ</w:t>
            </w:r>
          </w:p>
        </w:tc>
        <w:tc>
          <w:tcPr>
            <w:tcW w:w="3096" w:type="dxa"/>
            <w:tcBorders>
              <w:top w:val="single" w:sz="4" w:space="0" w:color="auto"/>
              <w:left w:val="single" w:sz="4" w:space="0" w:color="auto"/>
              <w:bottom w:val="single" w:sz="4" w:space="0" w:color="auto"/>
              <w:right w:val="single" w:sz="4" w:space="0" w:color="auto"/>
            </w:tcBorders>
          </w:tcPr>
          <w:p w14:paraId="134C49A8" w14:textId="77777777" w:rsidR="005C5AE0" w:rsidRDefault="00CB559D">
            <w:pPr>
              <w:pStyle w:val="Ebene4A"/>
              <w:tabs>
                <w:tab w:val="left" w:pos="567"/>
              </w:tabs>
              <w:rPr>
                <w:rFonts w:ascii="Times New Roman" w:hAnsi="Times New Roman"/>
                <w:spacing w:val="-2"/>
                <w:szCs w:val="22"/>
              </w:rPr>
            </w:pPr>
            <w:r>
              <w:rPr>
                <w:rFonts w:ascii="Times New Roman" w:hAnsi="Times New Roman"/>
                <w:spacing w:val="-2"/>
                <w:szCs w:val="22"/>
              </w:rPr>
              <w:t>DAŽNIS</w:t>
            </w:r>
          </w:p>
        </w:tc>
        <w:tc>
          <w:tcPr>
            <w:tcW w:w="3096" w:type="dxa"/>
            <w:tcBorders>
              <w:top w:val="single" w:sz="4" w:space="0" w:color="auto"/>
              <w:left w:val="single" w:sz="4" w:space="0" w:color="auto"/>
              <w:bottom w:val="single" w:sz="4" w:space="0" w:color="auto"/>
              <w:right w:val="single" w:sz="4" w:space="0" w:color="auto"/>
            </w:tcBorders>
          </w:tcPr>
          <w:p w14:paraId="70B265CE" w14:textId="77777777" w:rsidR="005C5AE0" w:rsidRDefault="00CB559D">
            <w:pPr>
              <w:pStyle w:val="Ebene4A"/>
              <w:tabs>
                <w:tab w:val="left" w:pos="567"/>
              </w:tabs>
              <w:rPr>
                <w:rFonts w:ascii="Times New Roman" w:hAnsi="Times New Roman"/>
                <w:spacing w:val="-2"/>
                <w:szCs w:val="22"/>
              </w:rPr>
            </w:pPr>
            <w:r>
              <w:rPr>
                <w:rFonts w:ascii="Times New Roman" w:hAnsi="Times New Roman"/>
                <w:spacing w:val="-2"/>
                <w:szCs w:val="22"/>
              </w:rPr>
              <w:t>NEPAGEIDAUJAMA REAKCIJA</w:t>
            </w:r>
          </w:p>
        </w:tc>
      </w:tr>
      <w:tr w:rsidR="005C5AE0" w14:paraId="5D9D1263" w14:textId="77777777">
        <w:tc>
          <w:tcPr>
            <w:tcW w:w="3095" w:type="dxa"/>
            <w:tcBorders>
              <w:top w:val="single" w:sz="4" w:space="0" w:color="auto"/>
              <w:left w:val="single" w:sz="4" w:space="0" w:color="auto"/>
              <w:bottom w:val="single" w:sz="4" w:space="0" w:color="auto"/>
              <w:right w:val="single" w:sz="4" w:space="0" w:color="auto"/>
            </w:tcBorders>
          </w:tcPr>
          <w:p w14:paraId="05EEE1A9" w14:textId="77777777" w:rsidR="005C5AE0" w:rsidRDefault="00CB559D">
            <w:pPr>
              <w:rPr>
                <w:sz w:val="22"/>
                <w:szCs w:val="22"/>
              </w:rPr>
            </w:pPr>
            <w:r>
              <w:rPr>
                <w:spacing w:val="-2"/>
                <w:sz w:val="22"/>
                <w:szCs w:val="22"/>
              </w:rPr>
              <w:t xml:space="preserve">Infekcijos ir </w:t>
            </w:r>
            <w:proofErr w:type="spellStart"/>
            <w:r>
              <w:rPr>
                <w:spacing w:val="-2"/>
                <w:sz w:val="22"/>
                <w:szCs w:val="22"/>
              </w:rPr>
              <w:t>infestacijos</w:t>
            </w:r>
            <w:proofErr w:type="spellEnd"/>
          </w:p>
        </w:tc>
        <w:tc>
          <w:tcPr>
            <w:tcW w:w="3096" w:type="dxa"/>
            <w:tcBorders>
              <w:top w:val="single" w:sz="4" w:space="0" w:color="auto"/>
              <w:left w:val="single" w:sz="4" w:space="0" w:color="auto"/>
              <w:bottom w:val="single" w:sz="4" w:space="0" w:color="auto"/>
              <w:right w:val="single" w:sz="4" w:space="0" w:color="auto"/>
            </w:tcBorders>
          </w:tcPr>
          <w:p w14:paraId="3853C7B1" w14:textId="77777777" w:rsidR="005C5AE0" w:rsidRDefault="00CB559D">
            <w:pPr>
              <w:pStyle w:val="Ebene4A"/>
              <w:tabs>
                <w:tab w:val="left" w:pos="567"/>
              </w:tabs>
              <w:rPr>
                <w:rFonts w:ascii="Times New Roman" w:hAnsi="Times New Roman"/>
                <w:szCs w:val="22"/>
              </w:rPr>
            </w:pPr>
            <w:proofErr w:type="spellStart"/>
            <w:r>
              <w:rPr>
                <w:rFonts w:ascii="Times New Roman" w:hAnsi="Times New Roman"/>
                <w:spacing w:val="-2"/>
                <w:szCs w:val="22"/>
              </w:rPr>
              <w:t>Nedažni</w:t>
            </w:r>
            <w:proofErr w:type="spellEnd"/>
          </w:p>
        </w:tc>
        <w:tc>
          <w:tcPr>
            <w:tcW w:w="3096" w:type="dxa"/>
            <w:tcBorders>
              <w:top w:val="single" w:sz="4" w:space="0" w:color="auto"/>
              <w:left w:val="single" w:sz="4" w:space="0" w:color="auto"/>
              <w:bottom w:val="single" w:sz="4" w:space="0" w:color="auto"/>
              <w:right w:val="single" w:sz="4" w:space="0" w:color="auto"/>
            </w:tcBorders>
          </w:tcPr>
          <w:p w14:paraId="0120AD18" w14:textId="77777777" w:rsidR="005C5AE0" w:rsidRDefault="00CB559D">
            <w:pPr>
              <w:pStyle w:val="Ebene4A"/>
              <w:tabs>
                <w:tab w:val="left" w:pos="567"/>
              </w:tabs>
              <w:rPr>
                <w:rFonts w:ascii="Times New Roman" w:hAnsi="Times New Roman"/>
                <w:szCs w:val="22"/>
              </w:rPr>
            </w:pPr>
            <w:proofErr w:type="spellStart"/>
            <w:r>
              <w:rPr>
                <w:rFonts w:ascii="Times New Roman" w:hAnsi="Times New Roman"/>
                <w:spacing w:val="-2"/>
                <w:szCs w:val="22"/>
              </w:rPr>
              <w:t>Grybelinė</w:t>
            </w:r>
            <w:proofErr w:type="spellEnd"/>
            <w:r>
              <w:rPr>
                <w:rFonts w:ascii="Times New Roman" w:hAnsi="Times New Roman"/>
                <w:spacing w:val="-2"/>
                <w:szCs w:val="22"/>
              </w:rPr>
              <w:t xml:space="preserve"> </w:t>
            </w:r>
            <w:proofErr w:type="spellStart"/>
            <w:r>
              <w:rPr>
                <w:rFonts w:ascii="Times New Roman" w:hAnsi="Times New Roman"/>
                <w:spacing w:val="-2"/>
                <w:szCs w:val="22"/>
              </w:rPr>
              <w:t>infekcija</w:t>
            </w:r>
            <w:proofErr w:type="spellEnd"/>
          </w:p>
        </w:tc>
      </w:tr>
      <w:tr w:rsidR="005C5AE0" w14:paraId="1F3BCA1F" w14:textId="77777777">
        <w:tc>
          <w:tcPr>
            <w:tcW w:w="3095" w:type="dxa"/>
            <w:tcBorders>
              <w:top w:val="single" w:sz="4" w:space="0" w:color="auto"/>
              <w:left w:val="single" w:sz="4" w:space="0" w:color="auto"/>
              <w:bottom w:val="single" w:sz="4" w:space="0" w:color="auto"/>
              <w:right w:val="single" w:sz="4" w:space="0" w:color="auto"/>
            </w:tcBorders>
          </w:tcPr>
          <w:p w14:paraId="6DD7414C" w14:textId="77777777" w:rsidR="005C5AE0" w:rsidRDefault="00CB559D">
            <w:pPr>
              <w:pStyle w:val="BTEMEASMCA"/>
              <w:rPr>
                <w:bCs/>
              </w:rPr>
            </w:pPr>
            <w:r>
              <w:rPr>
                <w:bCs/>
              </w:rPr>
              <w:t>Imuninės sistemos sutrikimai</w:t>
            </w:r>
          </w:p>
        </w:tc>
        <w:tc>
          <w:tcPr>
            <w:tcW w:w="3096" w:type="dxa"/>
            <w:tcBorders>
              <w:top w:val="single" w:sz="4" w:space="0" w:color="auto"/>
              <w:left w:val="single" w:sz="4" w:space="0" w:color="auto"/>
              <w:bottom w:val="single" w:sz="4" w:space="0" w:color="auto"/>
              <w:right w:val="single" w:sz="4" w:space="0" w:color="auto"/>
            </w:tcBorders>
          </w:tcPr>
          <w:p w14:paraId="75F0E409" w14:textId="77777777" w:rsidR="005C5AE0" w:rsidRDefault="00CB559D">
            <w:pPr>
              <w:rPr>
                <w:spacing w:val="-2"/>
                <w:sz w:val="22"/>
                <w:szCs w:val="22"/>
              </w:rPr>
            </w:pPr>
            <w:r>
              <w:rPr>
                <w:spacing w:val="-2"/>
                <w:sz w:val="22"/>
                <w:szCs w:val="22"/>
              </w:rPr>
              <w:t>Dažni</w:t>
            </w:r>
          </w:p>
        </w:tc>
        <w:tc>
          <w:tcPr>
            <w:tcW w:w="3096" w:type="dxa"/>
            <w:tcBorders>
              <w:top w:val="single" w:sz="4" w:space="0" w:color="auto"/>
              <w:left w:val="single" w:sz="4" w:space="0" w:color="auto"/>
              <w:bottom w:val="single" w:sz="4" w:space="0" w:color="auto"/>
              <w:right w:val="single" w:sz="4" w:space="0" w:color="auto"/>
            </w:tcBorders>
          </w:tcPr>
          <w:p w14:paraId="35692EF9" w14:textId="77777777" w:rsidR="005C5AE0" w:rsidRDefault="00CB559D">
            <w:pPr>
              <w:rPr>
                <w:bCs/>
                <w:iCs/>
                <w:spacing w:val="-2"/>
                <w:sz w:val="22"/>
                <w:szCs w:val="22"/>
              </w:rPr>
            </w:pPr>
            <w:r>
              <w:rPr>
                <w:bCs/>
                <w:iCs/>
                <w:sz w:val="22"/>
                <w:szCs w:val="22"/>
              </w:rPr>
              <w:t xml:space="preserve">Padidėjęs jautrumas vaistui </w:t>
            </w:r>
          </w:p>
        </w:tc>
      </w:tr>
      <w:tr w:rsidR="005C5AE0" w14:paraId="1AF54011" w14:textId="77777777">
        <w:tc>
          <w:tcPr>
            <w:tcW w:w="3095" w:type="dxa"/>
            <w:tcBorders>
              <w:top w:val="single" w:sz="4" w:space="0" w:color="auto"/>
              <w:left w:val="single" w:sz="4" w:space="0" w:color="auto"/>
              <w:bottom w:val="single" w:sz="4" w:space="0" w:color="auto"/>
              <w:right w:val="single" w:sz="4" w:space="0" w:color="auto"/>
            </w:tcBorders>
          </w:tcPr>
          <w:p w14:paraId="53C5BB90" w14:textId="77777777" w:rsidR="005C5AE0" w:rsidRDefault="00CB559D">
            <w:pPr>
              <w:rPr>
                <w:sz w:val="22"/>
                <w:szCs w:val="22"/>
              </w:rPr>
            </w:pPr>
            <w:r>
              <w:rPr>
                <w:spacing w:val="-2"/>
                <w:sz w:val="22"/>
                <w:szCs w:val="22"/>
              </w:rPr>
              <w:t>Psichikos sutrikimai</w:t>
            </w:r>
          </w:p>
        </w:tc>
        <w:tc>
          <w:tcPr>
            <w:tcW w:w="3096" w:type="dxa"/>
            <w:tcBorders>
              <w:top w:val="single" w:sz="4" w:space="0" w:color="auto"/>
              <w:left w:val="single" w:sz="4" w:space="0" w:color="auto"/>
              <w:bottom w:val="single" w:sz="4" w:space="0" w:color="auto"/>
              <w:right w:val="single" w:sz="4" w:space="0" w:color="auto"/>
            </w:tcBorders>
          </w:tcPr>
          <w:p w14:paraId="63B954E8" w14:textId="77777777" w:rsidR="005C5AE0" w:rsidRDefault="00CB559D">
            <w:pPr>
              <w:rPr>
                <w:spacing w:val="-2"/>
                <w:sz w:val="22"/>
                <w:szCs w:val="22"/>
              </w:rPr>
            </w:pPr>
            <w:r>
              <w:rPr>
                <w:spacing w:val="-2"/>
                <w:sz w:val="22"/>
                <w:szCs w:val="22"/>
              </w:rPr>
              <w:t>Dažni</w:t>
            </w:r>
          </w:p>
          <w:p w14:paraId="57FB4111" w14:textId="77777777" w:rsidR="005C5AE0" w:rsidRDefault="00CB559D">
            <w:pPr>
              <w:rPr>
                <w:spacing w:val="-2"/>
                <w:sz w:val="22"/>
                <w:szCs w:val="22"/>
              </w:rPr>
            </w:pPr>
            <w:r>
              <w:rPr>
                <w:spacing w:val="-2"/>
                <w:sz w:val="22"/>
                <w:szCs w:val="22"/>
              </w:rPr>
              <w:t>Nedažni</w:t>
            </w:r>
          </w:p>
          <w:p w14:paraId="5CFBFB85" w14:textId="77777777" w:rsidR="005C5AE0" w:rsidRDefault="00CB559D">
            <w:pPr>
              <w:rPr>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49ED0F0F" w14:textId="77777777" w:rsidR="005C5AE0" w:rsidRDefault="00CB559D">
            <w:pPr>
              <w:rPr>
                <w:spacing w:val="-2"/>
                <w:sz w:val="22"/>
                <w:szCs w:val="22"/>
              </w:rPr>
            </w:pPr>
            <w:r>
              <w:rPr>
                <w:spacing w:val="-2"/>
                <w:sz w:val="22"/>
                <w:szCs w:val="22"/>
              </w:rPr>
              <w:t>Mieguistumas</w:t>
            </w:r>
          </w:p>
          <w:p w14:paraId="266781F3" w14:textId="77777777" w:rsidR="005C5AE0" w:rsidRDefault="00CB559D">
            <w:pPr>
              <w:rPr>
                <w:spacing w:val="-2"/>
                <w:sz w:val="22"/>
                <w:szCs w:val="22"/>
              </w:rPr>
            </w:pPr>
            <w:r>
              <w:rPr>
                <w:spacing w:val="-2"/>
                <w:sz w:val="22"/>
                <w:szCs w:val="22"/>
              </w:rPr>
              <w:t>Konfūzija, haliucinacijos</w:t>
            </w:r>
            <w:r>
              <w:rPr>
                <w:spacing w:val="-2"/>
                <w:sz w:val="22"/>
                <w:szCs w:val="22"/>
                <w:vertAlign w:val="superscript"/>
              </w:rPr>
              <w:t>1</w:t>
            </w:r>
          </w:p>
          <w:p w14:paraId="6BF11666" w14:textId="77777777" w:rsidR="005C5AE0" w:rsidRDefault="00CB559D">
            <w:pPr>
              <w:rPr>
                <w:sz w:val="22"/>
                <w:szCs w:val="22"/>
              </w:rPr>
            </w:pPr>
            <w:r>
              <w:rPr>
                <w:spacing w:val="-2"/>
                <w:sz w:val="22"/>
                <w:szCs w:val="22"/>
              </w:rPr>
              <w:t>Psichozės reakcijos</w:t>
            </w:r>
            <w:r>
              <w:rPr>
                <w:spacing w:val="-2"/>
                <w:sz w:val="22"/>
                <w:szCs w:val="22"/>
                <w:vertAlign w:val="superscript"/>
              </w:rPr>
              <w:t>2</w:t>
            </w:r>
          </w:p>
        </w:tc>
      </w:tr>
      <w:tr w:rsidR="005C5AE0" w14:paraId="1E8DDD14" w14:textId="77777777">
        <w:tc>
          <w:tcPr>
            <w:tcW w:w="3095" w:type="dxa"/>
            <w:tcBorders>
              <w:top w:val="single" w:sz="4" w:space="0" w:color="auto"/>
              <w:left w:val="single" w:sz="4" w:space="0" w:color="auto"/>
              <w:bottom w:val="single" w:sz="4" w:space="0" w:color="auto"/>
              <w:right w:val="single" w:sz="4" w:space="0" w:color="auto"/>
            </w:tcBorders>
          </w:tcPr>
          <w:p w14:paraId="4DA78D23" w14:textId="77777777" w:rsidR="005C5AE0" w:rsidRDefault="00CB559D">
            <w:pPr>
              <w:pStyle w:val="Heading6"/>
              <w:tabs>
                <w:tab w:val="clear" w:pos="-720"/>
                <w:tab w:val="clear" w:pos="4536"/>
              </w:tabs>
              <w:suppressAutoHyphens w:val="0"/>
              <w:spacing w:line="240" w:lineRule="auto"/>
              <w:rPr>
                <w:i w:val="0"/>
                <w:iCs/>
                <w:spacing w:val="-2"/>
                <w:szCs w:val="22"/>
                <w:lang w:val="lt-LT"/>
              </w:rPr>
            </w:pPr>
            <w:proofErr w:type="spellStart"/>
            <w:r>
              <w:rPr>
                <w:i w:val="0"/>
                <w:spacing w:val="-2"/>
                <w:szCs w:val="22"/>
              </w:rPr>
              <w:t>Nervų</w:t>
            </w:r>
            <w:proofErr w:type="spellEnd"/>
            <w:r>
              <w:rPr>
                <w:i w:val="0"/>
                <w:spacing w:val="-2"/>
                <w:szCs w:val="22"/>
              </w:rPr>
              <w:t xml:space="preserve"> </w:t>
            </w:r>
            <w:proofErr w:type="spellStart"/>
            <w:r>
              <w:rPr>
                <w:i w:val="0"/>
                <w:spacing w:val="-2"/>
                <w:szCs w:val="22"/>
              </w:rPr>
              <w:t>sistemos</w:t>
            </w:r>
            <w:proofErr w:type="spellEnd"/>
            <w:r>
              <w:rPr>
                <w:i w:val="0"/>
                <w:spacing w:val="-2"/>
                <w:szCs w:val="22"/>
              </w:rPr>
              <w:t xml:space="preserve"> </w:t>
            </w:r>
            <w:proofErr w:type="spellStart"/>
            <w:r>
              <w:rPr>
                <w:i w:val="0"/>
                <w:spacing w:val="-2"/>
                <w:szCs w:val="22"/>
              </w:rPr>
              <w:t>sutrikimai</w:t>
            </w:r>
            <w:proofErr w:type="spellEnd"/>
          </w:p>
        </w:tc>
        <w:tc>
          <w:tcPr>
            <w:tcW w:w="3096" w:type="dxa"/>
            <w:tcBorders>
              <w:top w:val="single" w:sz="4" w:space="0" w:color="auto"/>
              <w:left w:val="single" w:sz="4" w:space="0" w:color="auto"/>
              <w:bottom w:val="single" w:sz="4" w:space="0" w:color="auto"/>
              <w:right w:val="single" w:sz="4" w:space="0" w:color="auto"/>
            </w:tcBorders>
          </w:tcPr>
          <w:p w14:paraId="2FDE6410" w14:textId="77777777" w:rsidR="005C5AE0" w:rsidRDefault="00CB559D">
            <w:pPr>
              <w:rPr>
                <w:spacing w:val="-2"/>
                <w:sz w:val="22"/>
                <w:szCs w:val="22"/>
              </w:rPr>
            </w:pPr>
            <w:r>
              <w:rPr>
                <w:spacing w:val="-2"/>
                <w:sz w:val="22"/>
                <w:szCs w:val="22"/>
              </w:rPr>
              <w:t>Dažni</w:t>
            </w:r>
          </w:p>
          <w:p w14:paraId="01B18652" w14:textId="77777777" w:rsidR="005C5AE0" w:rsidRDefault="00CB559D">
            <w:pPr>
              <w:rPr>
                <w:spacing w:val="-2"/>
                <w:sz w:val="22"/>
                <w:szCs w:val="22"/>
              </w:rPr>
            </w:pPr>
            <w:r>
              <w:rPr>
                <w:spacing w:val="-2"/>
                <w:sz w:val="22"/>
                <w:szCs w:val="22"/>
              </w:rPr>
              <w:t>Dažni</w:t>
            </w:r>
          </w:p>
          <w:p w14:paraId="127A965D" w14:textId="77777777" w:rsidR="005C5AE0" w:rsidRDefault="00CB559D">
            <w:pPr>
              <w:rPr>
                <w:spacing w:val="-2"/>
                <w:sz w:val="22"/>
                <w:szCs w:val="22"/>
              </w:rPr>
            </w:pPr>
            <w:r>
              <w:rPr>
                <w:spacing w:val="-2"/>
                <w:sz w:val="22"/>
                <w:szCs w:val="22"/>
              </w:rPr>
              <w:t>Nedažni</w:t>
            </w:r>
          </w:p>
          <w:p w14:paraId="03E72577" w14:textId="77777777" w:rsidR="005C5AE0" w:rsidRDefault="00CB559D">
            <w:pPr>
              <w:rPr>
                <w:rStyle w:val="CharChar100"/>
              </w:rPr>
            </w:pPr>
            <w:r>
              <w:rPr>
                <w:spacing w:val="-2"/>
                <w:sz w:val="22"/>
                <w:szCs w:val="22"/>
              </w:rPr>
              <w:t>Labai reti</w:t>
            </w:r>
          </w:p>
        </w:tc>
        <w:tc>
          <w:tcPr>
            <w:tcW w:w="3096" w:type="dxa"/>
            <w:tcBorders>
              <w:top w:val="single" w:sz="4" w:space="0" w:color="auto"/>
              <w:left w:val="single" w:sz="4" w:space="0" w:color="auto"/>
              <w:bottom w:val="single" w:sz="4" w:space="0" w:color="auto"/>
              <w:right w:val="single" w:sz="4" w:space="0" w:color="auto"/>
            </w:tcBorders>
          </w:tcPr>
          <w:p w14:paraId="5594E8C5" w14:textId="77777777" w:rsidR="005C5AE0" w:rsidRDefault="00CB559D">
            <w:pPr>
              <w:rPr>
                <w:spacing w:val="-2"/>
                <w:sz w:val="22"/>
                <w:szCs w:val="22"/>
              </w:rPr>
            </w:pPr>
            <w:r>
              <w:rPr>
                <w:spacing w:val="-2"/>
                <w:sz w:val="22"/>
                <w:szCs w:val="22"/>
              </w:rPr>
              <w:t>Galvos svaigimas</w:t>
            </w:r>
          </w:p>
          <w:p w14:paraId="4CB2C3A7" w14:textId="77777777" w:rsidR="005C5AE0" w:rsidRDefault="00CB559D">
            <w:pPr>
              <w:rPr>
                <w:spacing w:val="-2"/>
                <w:sz w:val="22"/>
                <w:szCs w:val="22"/>
              </w:rPr>
            </w:pPr>
            <w:r>
              <w:rPr>
                <w:sz w:val="22"/>
                <w:szCs w:val="22"/>
              </w:rPr>
              <w:t>Pusiausvyros sutrikimai</w:t>
            </w:r>
          </w:p>
          <w:p w14:paraId="0108C1B4" w14:textId="77777777" w:rsidR="005C5AE0" w:rsidRDefault="00CB559D">
            <w:pPr>
              <w:rPr>
                <w:spacing w:val="-2"/>
                <w:sz w:val="22"/>
                <w:szCs w:val="22"/>
              </w:rPr>
            </w:pPr>
            <w:r>
              <w:rPr>
                <w:spacing w:val="-2"/>
                <w:sz w:val="22"/>
                <w:szCs w:val="22"/>
              </w:rPr>
              <w:t>Eisenos sutrikimas</w:t>
            </w:r>
          </w:p>
          <w:p w14:paraId="47FBB64F" w14:textId="77777777" w:rsidR="005C5AE0" w:rsidRDefault="00CB559D">
            <w:pPr>
              <w:rPr>
                <w:sz w:val="22"/>
                <w:szCs w:val="22"/>
              </w:rPr>
            </w:pPr>
            <w:r>
              <w:rPr>
                <w:spacing w:val="-2"/>
                <w:sz w:val="22"/>
                <w:szCs w:val="22"/>
              </w:rPr>
              <w:t>Traukuliai</w:t>
            </w:r>
          </w:p>
        </w:tc>
      </w:tr>
      <w:tr w:rsidR="005C5AE0" w14:paraId="24F297F9" w14:textId="77777777">
        <w:tc>
          <w:tcPr>
            <w:tcW w:w="3095" w:type="dxa"/>
            <w:tcBorders>
              <w:top w:val="single" w:sz="4" w:space="0" w:color="auto"/>
              <w:left w:val="single" w:sz="4" w:space="0" w:color="auto"/>
              <w:bottom w:val="single" w:sz="4" w:space="0" w:color="auto"/>
              <w:right w:val="single" w:sz="4" w:space="0" w:color="auto"/>
            </w:tcBorders>
          </w:tcPr>
          <w:p w14:paraId="4367082E" w14:textId="77777777" w:rsidR="005C5AE0" w:rsidRDefault="00CB559D">
            <w:pPr>
              <w:rPr>
                <w:iCs/>
                <w:sz w:val="22"/>
                <w:szCs w:val="22"/>
              </w:rPr>
            </w:pPr>
            <w:r>
              <w:rPr>
                <w:color w:val="000000"/>
                <w:sz w:val="22"/>
                <w:szCs w:val="22"/>
              </w:rPr>
              <w:t>Širdies sutrikimai</w:t>
            </w:r>
          </w:p>
        </w:tc>
        <w:tc>
          <w:tcPr>
            <w:tcW w:w="3096" w:type="dxa"/>
            <w:tcBorders>
              <w:top w:val="single" w:sz="4" w:space="0" w:color="auto"/>
              <w:left w:val="single" w:sz="4" w:space="0" w:color="auto"/>
              <w:bottom w:val="single" w:sz="4" w:space="0" w:color="auto"/>
              <w:right w:val="single" w:sz="4" w:space="0" w:color="auto"/>
            </w:tcBorders>
          </w:tcPr>
          <w:p w14:paraId="62B1A43A" w14:textId="77777777" w:rsidR="005C5AE0" w:rsidRDefault="00CB559D">
            <w:pPr>
              <w:rPr>
                <w:sz w:val="22"/>
                <w:szCs w:val="22"/>
              </w:rPr>
            </w:pPr>
            <w:r>
              <w:rPr>
                <w:color w:val="000000"/>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53F624E7" w14:textId="77777777" w:rsidR="005C5AE0" w:rsidRDefault="00CB559D">
            <w:pPr>
              <w:rPr>
                <w:sz w:val="22"/>
                <w:szCs w:val="22"/>
              </w:rPr>
            </w:pPr>
            <w:proofErr w:type="spellStart"/>
            <w:r>
              <w:rPr>
                <w:color w:val="000000"/>
                <w:sz w:val="22"/>
                <w:szCs w:val="22"/>
                <w:lang w:val="en-US"/>
              </w:rPr>
              <w:t>Širdies</w:t>
            </w:r>
            <w:proofErr w:type="spellEnd"/>
            <w:r>
              <w:rPr>
                <w:color w:val="000000"/>
                <w:sz w:val="22"/>
                <w:szCs w:val="22"/>
                <w:lang w:val="en-US"/>
              </w:rPr>
              <w:t xml:space="preserve"> </w:t>
            </w:r>
            <w:proofErr w:type="spellStart"/>
            <w:r>
              <w:rPr>
                <w:color w:val="000000"/>
                <w:sz w:val="22"/>
                <w:szCs w:val="22"/>
                <w:lang w:val="en-US"/>
              </w:rPr>
              <w:t>nepakankamumas</w:t>
            </w:r>
            <w:proofErr w:type="spellEnd"/>
          </w:p>
        </w:tc>
      </w:tr>
      <w:tr w:rsidR="005C5AE0" w14:paraId="6B16671B" w14:textId="77777777">
        <w:tc>
          <w:tcPr>
            <w:tcW w:w="3095" w:type="dxa"/>
            <w:tcBorders>
              <w:top w:val="single" w:sz="4" w:space="0" w:color="auto"/>
              <w:left w:val="single" w:sz="4" w:space="0" w:color="auto"/>
              <w:bottom w:val="single" w:sz="4" w:space="0" w:color="auto"/>
              <w:right w:val="single" w:sz="4" w:space="0" w:color="auto"/>
            </w:tcBorders>
          </w:tcPr>
          <w:p w14:paraId="09BCEE12" w14:textId="77777777" w:rsidR="005C5AE0" w:rsidRDefault="00CB559D">
            <w:pPr>
              <w:rPr>
                <w:iCs/>
                <w:sz w:val="22"/>
                <w:szCs w:val="22"/>
              </w:rPr>
            </w:pPr>
            <w:r>
              <w:rPr>
                <w:spacing w:val="-2"/>
                <w:sz w:val="22"/>
                <w:szCs w:val="22"/>
              </w:rPr>
              <w:t xml:space="preserve">Kraujagyslių sutrikimai </w:t>
            </w:r>
          </w:p>
        </w:tc>
        <w:tc>
          <w:tcPr>
            <w:tcW w:w="3096" w:type="dxa"/>
            <w:tcBorders>
              <w:top w:val="single" w:sz="4" w:space="0" w:color="auto"/>
              <w:left w:val="single" w:sz="4" w:space="0" w:color="auto"/>
              <w:bottom w:val="single" w:sz="4" w:space="0" w:color="auto"/>
              <w:right w:val="single" w:sz="4" w:space="0" w:color="auto"/>
            </w:tcBorders>
          </w:tcPr>
          <w:p w14:paraId="3005EE60" w14:textId="77777777" w:rsidR="005C5AE0" w:rsidRDefault="00CB559D">
            <w:pPr>
              <w:rPr>
                <w:spacing w:val="-2"/>
                <w:sz w:val="22"/>
                <w:szCs w:val="22"/>
              </w:rPr>
            </w:pPr>
            <w:r>
              <w:rPr>
                <w:spacing w:val="-2"/>
                <w:sz w:val="22"/>
                <w:szCs w:val="22"/>
              </w:rPr>
              <w:t>Dažni</w:t>
            </w:r>
          </w:p>
          <w:p w14:paraId="6E969770" w14:textId="77777777" w:rsidR="005C5AE0" w:rsidRDefault="00CB559D">
            <w:pPr>
              <w:rPr>
                <w:sz w:val="22"/>
                <w:szCs w:val="22"/>
              </w:rPr>
            </w:pPr>
            <w:r>
              <w:rPr>
                <w:spacing w:val="-2"/>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223C973B" w14:textId="77777777" w:rsidR="005C5AE0" w:rsidRDefault="00CB559D">
            <w:pPr>
              <w:rPr>
                <w:spacing w:val="-2"/>
                <w:sz w:val="22"/>
                <w:szCs w:val="22"/>
              </w:rPr>
            </w:pPr>
            <w:r>
              <w:rPr>
                <w:spacing w:val="-2"/>
                <w:sz w:val="22"/>
                <w:szCs w:val="22"/>
              </w:rPr>
              <w:t>Hipertenzija</w:t>
            </w:r>
          </w:p>
          <w:p w14:paraId="09826982" w14:textId="77777777" w:rsidR="005C5AE0" w:rsidRDefault="00CB559D">
            <w:pPr>
              <w:rPr>
                <w:sz w:val="22"/>
                <w:szCs w:val="22"/>
              </w:rPr>
            </w:pPr>
            <w:r>
              <w:rPr>
                <w:spacing w:val="-2"/>
                <w:sz w:val="22"/>
                <w:szCs w:val="22"/>
              </w:rPr>
              <w:t>Venų trombozė, tromboembolija</w:t>
            </w:r>
          </w:p>
        </w:tc>
      </w:tr>
      <w:tr w:rsidR="005C5AE0" w14:paraId="5CBC5F1C" w14:textId="77777777">
        <w:tc>
          <w:tcPr>
            <w:tcW w:w="3095" w:type="dxa"/>
            <w:tcBorders>
              <w:top w:val="single" w:sz="4" w:space="0" w:color="auto"/>
              <w:left w:val="single" w:sz="4" w:space="0" w:color="auto"/>
              <w:bottom w:val="single" w:sz="4" w:space="0" w:color="auto"/>
              <w:right w:val="single" w:sz="4" w:space="0" w:color="auto"/>
            </w:tcBorders>
          </w:tcPr>
          <w:p w14:paraId="557E7091" w14:textId="77777777" w:rsidR="005C5AE0" w:rsidRDefault="00CB559D">
            <w:pPr>
              <w:rPr>
                <w:iCs/>
                <w:sz w:val="22"/>
                <w:szCs w:val="22"/>
              </w:rPr>
            </w:pPr>
            <w:r>
              <w:rPr>
                <w:color w:val="000000"/>
                <w:sz w:val="22"/>
                <w:szCs w:val="22"/>
              </w:rPr>
              <w:t>Kvėpavimo sistemos, krūtinės ląstos ir tarpuplaučio sutrikimai</w:t>
            </w:r>
          </w:p>
        </w:tc>
        <w:tc>
          <w:tcPr>
            <w:tcW w:w="3096" w:type="dxa"/>
            <w:tcBorders>
              <w:top w:val="single" w:sz="4" w:space="0" w:color="auto"/>
              <w:left w:val="single" w:sz="4" w:space="0" w:color="auto"/>
              <w:bottom w:val="single" w:sz="4" w:space="0" w:color="auto"/>
              <w:right w:val="single" w:sz="4" w:space="0" w:color="auto"/>
            </w:tcBorders>
          </w:tcPr>
          <w:p w14:paraId="6EB14AF5" w14:textId="77777777" w:rsidR="005C5AE0" w:rsidRDefault="00CB559D">
            <w:pPr>
              <w:rPr>
                <w:sz w:val="22"/>
                <w:szCs w:val="22"/>
              </w:rPr>
            </w:pPr>
            <w:r>
              <w:rPr>
                <w:color w:val="000000"/>
                <w:sz w:val="22"/>
                <w:szCs w:val="22"/>
              </w:rPr>
              <w:t>Dažni</w:t>
            </w:r>
          </w:p>
        </w:tc>
        <w:tc>
          <w:tcPr>
            <w:tcW w:w="3096" w:type="dxa"/>
            <w:tcBorders>
              <w:top w:val="single" w:sz="4" w:space="0" w:color="auto"/>
              <w:left w:val="single" w:sz="4" w:space="0" w:color="auto"/>
              <w:bottom w:val="single" w:sz="4" w:space="0" w:color="auto"/>
              <w:right w:val="single" w:sz="4" w:space="0" w:color="auto"/>
            </w:tcBorders>
          </w:tcPr>
          <w:p w14:paraId="22958281" w14:textId="77777777" w:rsidR="005C5AE0" w:rsidRDefault="00CB559D">
            <w:pPr>
              <w:rPr>
                <w:sz w:val="22"/>
                <w:szCs w:val="22"/>
              </w:rPr>
            </w:pPr>
            <w:r>
              <w:rPr>
                <w:color w:val="000000"/>
                <w:sz w:val="22"/>
                <w:szCs w:val="22"/>
              </w:rPr>
              <w:t>Dusulys</w:t>
            </w:r>
          </w:p>
        </w:tc>
      </w:tr>
      <w:tr w:rsidR="005C5AE0" w14:paraId="404DE7B5" w14:textId="77777777">
        <w:tc>
          <w:tcPr>
            <w:tcW w:w="3095" w:type="dxa"/>
            <w:tcBorders>
              <w:top w:val="single" w:sz="4" w:space="0" w:color="auto"/>
              <w:left w:val="single" w:sz="4" w:space="0" w:color="auto"/>
              <w:bottom w:val="single" w:sz="4" w:space="0" w:color="auto"/>
              <w:right w:val="single" w:sz="4" w:space="0" w:color="auto"/>
            </w:tcBorders>
          </w:tcPr>
          <w:p w14:paraId="4199A39E" w14:textId="77777777" w:rsidR="005C5AE0" w:rsidRDefault="00CB559D">
            <w:pPr>
              <w:rPr>
                <w:iCs/>
                <w:sz w:val="22"/>
                <w:szCs w:val="22"/>
              </w:rPr>
            </w:pPr>
            <w:r>
              <w:rPr>
                <w:spacing w:val="-2"/>
                <w:sz w:val="22"/>
                <w:szCs w:val="22"/>
              </w:rPr>
              <w:t xml:space="preserve">Virškinimo trakto sutrikimai </w:t>
            </w:r>
          </w:p>
        </w:tc>
        <w:tc>
          <w:tcPr>
            <w:tcW w:w="3096" w:type="dxa"/>
            <w:tcBorders>
              <w:top w:val="single" w:sz="4" w:space="0" w:color="auto"/>
              <w:left w:val="single" w:sz="4" w:space="0" w:color="auto"/>
              <w:bottom w:val="single" w:sz="4" w:space="0" w:color="auto"/>
              <w:right w:val="single" w:sz="4" w:space="0" w:color="auto"/>
            </w:tcBorders>
          </w:tcPr>
          <w:p w14:paraId="3E26B433" w14:textId="77777777" w:rsidR="005C5AE0" w:rsidRDefault="00CB559D">
            <w:pPr>
              <w:rPr>
                <w:spacing w:val="-2"/>
                <w:sz w:val="22"/>
                <w:szCs w:val="22"/>
              </w:rPr>
            </w:pPr>
            <w:r>
              <w:rPr>
                <w:spacing w:val="-2"/>
                <w:sz w:val="22"/>
                <w:szCs w:val="22"/>
              </w:rPr>
              <w:t>Dažni</w:t>
            </w:r>
          </w:p>
          <w:p w14:paraId="6DDBCD29" w14:textId="77777777" w:rsidR="005C5AE0" w:rsidRDefault="00CB559D">
            <w:pPr>
              <w:rPr>
                <w:spacing w:val="-2"/>
                <w:sz w:val="22"/>
                <w:szCs w:val="22"/>
              </w:rPr>
            </w:pPr>
            <w:r>
              <w:rPr>
                <w:spacing w:val="-2"/>
                <w:sz w:val="22"/>
                <w:szCs w:val="22"/>
              </w:rPr>
              <w:t>Nedažni</w:t>
            </w:r>
          </w:p>
          <w:p w14:paraId="245A866C" w14:textId="77777777" w:rsidR="005C5AE0" w:rsidRDefault="00CB559D">
            <w:pPr>
              <w:rPr>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3FE39FB2" w14:textId="77777777" w:rsidR="005C5AE0" w:rsidRDefault="00CB559D">
            <w:pPr>
              <w:rPr>
                <w:spacing w:val="-2"/>
                <w:sz w:val="22"/>
                <w:szCs w:val="22"/>
              </w:rPr>
            </w:pPr>
            <w:r>
              <w:rPr>
                <w:spacing w:val="-2"/>
                <w:sz w:val="22"/>
                <w:szCs w:val="22"/>
              </w:rPr>
              <w:t>Vidurių užkietėjimas</w:t>
            </w:r>
          </w:p>
          <w:p w14:paraId="1A724DED" w14:textId="77777777" w:rsidR="005C5AE0" w:rsidRDefault="00CB559D">
            <w:pPr>
              <w:rPr>
                <w:spacing w:val="-2"/>
                <w:sz w:val="22"/>
                <w:szCs w:val="22"/>
              </w:rPr>
            </w:pPr>
            <w:r>
              <w:rPr>
                <w:spacing w:val="-2"/>
                <w:sz w:val="22"/>
                <w:szCs w:val="22"/>
              </w:rPr>
              <w:t>Vėmimas</w:t>
            </w:r>
          </w:p>
          <w:p w14:paraId="2E2443E8" w14:textId="77777777" w:rsidR="005C5AE0" w:rsidRDefault="00CB559D">
            <w:pPr>
              <w:rPr>
                <w:sz w:val="22"/>
                <w:szCs w:val="22"/>
              </w:rPr>
            </w:pPr>
            <w:r>
              <w:rPr>
                <w:spacing w:val="-2"/>
                <w:sz w:val="22"/>
                <w:szCs w:val="22"/>
              </w:rPr>
              <w:t>Pankreatitas</w:t>
            </w:r>
            <w:r>
              <w:rPr>
                <w:spacing w:val="-2"/>
                <w:sz w:val="22"/>
                <w:szCs w:val="22"/>
                <w:vertAlign w:val="superscript"/>
              </w:rPr>
              <w:t>2</w:t>
            </w:r>
          </w:p>
        </w:tc>
      </w:tr>
      <w:tr w:rsidR="005C5AE0" w14:paraId="3986D096" w14:textId="77777777">
        <w:tc>
          <w:tcPr>
            <w:tcW w:w="3095" w:type="dxa"/>
            <w:tcBorders>
              <w:top w:val="single" w:sz="4" w:space="0" w:color="auto"/>
              <w:left w:val="single" w:sz="4" w:space="0" w:color="auto"/>
              <w:bottom w:val="single" w:sz="4" w:space="0" w:color="auto"/>
              <w:right w:val="single" w:sz="4" w:space="0" w:color="auto"/>
            </w:tcBorders>
          </w:tcPr>
          <w:p w14:paraId="07BEEF16" w14:textId="77777777" w:rsidR="005C5AE0" w:rsidRDefault="00CB559D">
            <w:pPr>
              <w:rPr>
                <w:spacing w:val="-2"/>
                <w:sz w:val="22"/>
                <w:szCs w:val="22"/>
              </w:rPr>
            </w:pPr>
            <w:r>
              <w:rPr>
                <w:spacing w:val="-2"/>
                <w:sz w:val="22"/>
                <w:szCs w:val="22"/>
              </w:rPr>
              <w:t>Kepenų, tulžies pūslės ir latakų sutrikimai</w:t>
            </w:r>
          </w:p>
        </w:tc>
        <w:tc>
          <w:tcPr>
            <w:tcW w:w="3096" w:type="dxa"/>
            <w:tcBorders>
              <w:top w:val="single" w:sz="4" w:space="0" w:color="auto"/>
              <w:left w:val="single" w:sz="4" w:space="0" w:color="auto"/>
              <w:bottom w:val="single" w:sz="4" w:space="0" w:color="auto"/>
              <w:right w:val="single" w:sz="4" w:space="0" w:color="auto"/>
            </w:tcBorders>
          </w:tcPr>
          <w:p w14:paraId="42E6DAC9" w14:textId="77777777" w:rsidR="005C5AE0" w:rsidRDefault="00CB559D">
            <w:pPr>
              <w:rPr>
                <w:spacing w:val="-2"/>
                <w:sz w:val="22"/>
                <w:szCs w:val="22"/>
              </w:rPr>
            </w:pPr>
            <w:r>
              <w:rPr>
                <w:spacing w:val="-2"/>
                <w:sz w:val="22"/>
                <w:szCs w:val="22"/>
              </w:rPr>
              <w:t>Dažni</w:t>
            </w:r>
          </w:p>
          <w:p w14:paraId="2D6428E9" w14:textId="77777777" w:rsidR="005C5AE0" w:rsidRDefault="005C5AE0">
            <w:pPr>
              <w:rPr>
                <w:spacing w:val="-2"/>
                <w:sz w:val="22"/>
                <w:szCs w:val="22"/>
              </w:rPr>
            </w:pPr>
          </w:p>
          <w:p w14:paraId="76824EF4" w14:textId="77777777" w:rsidR="005C5AE0" w:rsidRDefault="00CB559D">
            <w:pPr>
              <w:rPr>
                <w:spacing w:val="-2"/>
                <w:sz w:val="22"/>
                <w:szCs w:val="22"/>
              </w:rPr>
            </w:pPr>
            <w:r>
              <w:rPr>
                <w:spacing w:val="-2"/>
                <w:sz w:val="22"/>
                <w:szCs w:val="22"/>
              </w:rPr>
              <w:t>Dažnis nežinomas</w:t>
            </w:r>
          </w:p>
        </w:tc>
        <w:tc>
          <w:tcPr>
            <w:tcW w:w="3096" w:type="dxa"/>
            <w:tcBorders>
              <w:top w:val="single" w:sz="4" w:space="0" w:color="auto"/>
              <w:left w:val="single" w:sz="4" w:space="0" w:color="auto"/>
              <w:bottom w:val="single" w:sz="4" w:space="0" w:color="auto"/>
              <w:right w:val="single" w:sz="4" w:space="0" w:color="auto"/>
            </w:tcBorders>
          </w:tcPr>
          <w:p w14:paraId="001BDE75" w14:textId="77777777" w:rsidR="005C5AE0" w:rsidRDefault="00CB559D">
            <w:pPr>
              <w:rPr>
                <w:spacing w:val="-2"/>
                <w:sz w:val="22"/>
                <w:szCs w:val="22"/>
              </w:rPr>
            </w:pPr>
            <w:r>
              <w:rPr>
                <w:spacing w:val="-2"/>
                <w:sz w:val="22"/>
                <w:szCs w:val="22"/>
              </w:rPr>
              <w:t>Padidėję kepenų funkcijos tyrimų rezultatai</w:t>
            </w:r>
          </w:p>
          <w:p w14:paraId="4831CCB3" w14:textId="77777777" w:rsidR="005C5AE0" w:rsidRDefault="00CB559D">
            <w:pPr>
              <w:rPr>
                <w:spacing w:val="-2"/>
                <w:sz w:val="22"/>
                <w:szCs w:val="22"/>
              </w:rPr>
            </w:pPr>
            <w:r>
              <w:rPr>
                <w:spacing w:val="-2"/>
                <w:sz w:val="22"/>
                <w:szCs w:val="22"/>
              </w:rPr>
              <w:t>Hepatitas</w:t>
            </w:r>
          </w:p>
        </w:tc>
      </w:tr>
      <w:tr w:rsidR="005C5AE0" w14:paraId="629283DF" w14:textId="77777777">
        <w:tc>
          <w:tcPr>
            <w:tcW w:w="3095" w:type="dxa"/>
            <w:tcBorders>
              <w:top w:val="single" w:sz="4" w:space="0" w:color="auto"/>
              <w:left w:val="single" w:sz="4" w:space="0" w:color="auto"/>
              <w:bottom w:val="single" w:sz="4" w:space="0" w:color="auto"/>
              <w:right w:val="single" w:sz="4" w:space="0" w:color="auto"/>
            </w:tcBorders>
          </w:tcPr>
          <w:p w14:paraId="03FCDF64" w14:textId="77777777" w:rsidR="005C5AE0" w:rsidRDefault="00CB559D">
            <w:pPr>
              <w:rPr>
                <w:spacing w:val="-2"/>
                <w:sz w:val="22"/>
                <w:szCs w:val="22"/>
              </w:rPr>
            </w:pPr>
            <w:r>
              <w:rPr>
                <w:spacing w:val="-2"/>
                <w:sz w:val="22"/>
                <w:szCs w:val="22"/>
              </w:rPr>
              <w:t xml:space="preserve">Bendrieji sutrikimai ir vartojimo vietos pažeidimai </w:t>
            </w:r>
          </w:p>
        </w:tc>
        <w:tc>
          <w:tcPr>
            <w:tcW w:w="3096" w:type="dxa"/>
            <w:tcBorders>
              <w:top w:val="single" w:sz="4" w:space="0" w:color="auto"/>
              <w:left w:val="single" w:sz="4" w:space="0" w:color="auto"/>
              <w:bottom w:val="single" w:sz="4" w:space="0" w:color="auto"/>
              <w:right w:val="single" w:sz="4" w:space="0" w:color="auto"/>
            </w:tcBorders>
          </w:tcPr>
          <w:p w14:paraId="1712AB17" w14:textId="77777777" w:rsidR="005C5AE0" w:rsidRDefault="00CB559D">
            <w:pPr>
              <w:rPr>
                <w:spacing w:val="-2"/>
                <w:sz w:val="22"/>
                <w:szCs w:val="22"/>
              </w:rPr>
            </w:pPr>
            <w:r>
              <w:rPr>
                <w:spacing w:val="-2"/>
                <w:sz w:val="22"/>
                <w:szCs w:val="22"/>
              </w:rPr>
              <w:t>Dažni</w:t>
            </w:r>
          </w:p>
          <w:p w14:paraId="423A47D4" w14:textId="77777777" w:rsidR="005C5AE0" w:rsidRDefault="00CB559D">
            <w:pPr>
              <w:rPr>
                <w:spacing w:val="-2"/>
                <w:sz w:val="22"/>
                <w:szCs w:val="22"/>
              </w:rPr>
            </w:pPr>
            <w:r>
              <w:rPr>
                <w:spacing w:val="-2"/>
                <w:sz w:val="22"/>
                <w:szCs w:val="22"/>
              </w:rPr>
              <w:t>Nedažni</w:t>
            </w:r>
          </w:p>
        </w:tc>
        <w:tc>
          <w:tcPr>
            <w:tcW w:w="3096" w:type="dxa"/>
            <w:tcBorders>
              <w:top w:val="single" w:sz="4" w:space="0" w:color="auto"/>
              <w:left w:val="single" w:sz="4" w:space="0" w:color="auto"/>
              <w:bottom w:val="single" w:sz="4" w:space="0" w:color="auto"/>
              <w:right w:val="single" w:sz="4" w:space="0" w:color="auto"/>
            </w:tcBorders>
          </w:tcPr>
          <w:p w14:paraId="50E26BE1" w14:textId="77777777" w:rsidR="005C5AE0" w:rsidRDefault="00CB559D">
            <w:pPr>
              <w:rPr>
                <w:spacing w:val="-2"/>
                <w:sz w:val="22"/>
                <w:szCs w:val="22"/>
              </w:rPr>
            </w:pPr>
            <w:r>
              <w:rPr>
                <w:spacing w:val="-2"/>
                <w:sz w:val="22"/>
                <w:szCs w:val="22"/>
              </w:rPr>
              <w:t>Galvos skausmas</w:t>
            </w:r>
          </w:p>
          <w:p w14:paraId="195164BE" w14:textId="77777777" w:rsidR="005C5AE0" w:rsidRDefault="00CB559D">
            <w:pPr>
              <w:rPr>
                <w:spacing w:val="-2"/>
                <w:sz w:val="22"/>
                <w:szCs w:val="22"/>
              </w:rPr>
            </w:pPr>
            <w:r>
              <w:rPr>
                <w:spacing w:val="-2"/>
                <w:sz w:val="22"/>
                <w:szCs w:val="22"/>
              </w:rPr>
              <w:t>Nuovargis</w:t>
            </w:r>
          </w:p>
        </w:tc>
      </w:tr>
    </w:tbl>
    <w:p w14:paraId="29D9DA5B" w14:textId="77777777" w:rsidR="005C5AE0" w:rsidRDefault="005C5AE0">
      <w:pPr>
        <w:pStyle w:val="BodyText"/>
        <w:spacing w:line="240" w:lineRule="auto"/>
        <w:rPr>
          <w:b w:val="0"/>
          <w:i w:val="0"/>
          <w:szCs w:val="22"/>
          <w:lang w:val="lt-LT"/>
        </w:rPr>
      </w:pPr>
    </w:p>
    <w:p w14:paraId="259A8E75" w14:textId="77777777" w:rsidR="005C5AE0" w:rsidRDefault="00CB559D">
      <w:pPr>
        <w:pStyle w:val="BodyText"/>
        <w:spacing w:line="240" w:lineRule="auto"/>
        <w:rPr>
          <w:b w:val="0"/>
          <w:i w:val="0"/>
          <w:szCs w:val="22"/>
          <w:lang w:val="lt-LT"/>
        </w:rPr>
      </w:pPr>
      <w:r>
        <w:rPr>
          <w:b w:val="0"/>
          <w:i w:val="0"/>
          <w:szCs w:val="22"/>
          <w:vertAlign w:val="superscript"/>
          <w:lang w:val="lt-LT"/>
        </w:rPr>
        <w:t xml:space="preserve">1 </w:t>
      </w:r>
      <w:r>
        <w:rPr>
          <w:b w:val="0"/>
          <w:i w:val="0"/>
          <w:szCs w:val="22"/>
          <w:lang w:val="lt-LT"/>
        </w:rPr>
        <w:t>Haliucinacijų atsirado daugiausiai pacientams, sergantiems sunkia Alzheimerio liga</w:t>
      </w:r>
    </w:p>
    <w:p w14:paraId="3557D73A" w14:textId="77777777" w:rsidR="005C5AE0" w:rsidRDefault="00CB559D">
      <w:pPr>
        <w:ind w:left="567" w:hanging="567"/>
        <w:rPr>
          <w:sz w:val="22"/>
          <w:szCs w:val="22"/>
        </w:rPr>
      </w:pPr>
      <w:r>
        <w:rPr>
          <w:sz w:val="22"/>
          <w:szCs w:val="22"/>
          <w:vertAlign w:val="superscript"/>
        </w:rPr>
        <w:t>2</w:t>
      </w:r>
      <w:r>
        <w:rPr>
          <w:sz w:val="22"/>
          <w:szCs w:val="22"/>
        </w:rPr>
        <w:t xml:space="preserve"> Pavienių atvejų buvo preparatu gydant po to, kai jis pateko į rinką</w:t>
      </w:r>
    </w:p>
    <w:p w14:paraId="05E892CE" w14:textId="77777777" w:rsidR="005C5AE0" w:rsidRDefault="005C5AE0">
      <w:pPr>
        <w:ind w:left="567" w:hanging="567"/>
        <w:rPr>
          <w:sz w:val="22"/>
          <w:szCs w:val="22"/>
        </w:rPr>
      </w:pPr>
    </w:p>
    <w:p w14:paraId="4654AE4B" w14:textId="77777777" w:rsidR="005C5AE0" w:rsidRDefault="00CB559D">
      <w:pPr>
        <w:tabs>
          <w:tab w:val="left" w:pos="0"/>
        </w:tabs>
        <w:rPr>
          <w:sz w:val="22"/>
          <w:szCs w:val="22"/>
        </w:rPr>
      </w:pPr>
      <w:r>
        <w:rPr>
          <w:sz w:val="22"/>
          <w:szCs w:val="22"/>
        </w:rPr>
        <w:t xml:space="preserve">Alzheimerio ligos metu gali pasireikšti depresija, mintys apie savižudybę ir liga baigtis savižudybe. Tokių reakcijų buvo ir Ebixa gydytiems pacientams po to, kai šis vaistinis preparatas pateko į rinką. </w:t>
      </w:r>
    </w:p>
    <w:p w14:paraId="39AF5BB2" w14:textId="77777777" w:rsidR="005C5AE0" w:rsidRDefault="005C5AE0">
      <w:pPr>
        <w:ind w:left="567" w:hanging="567"/>
        <w:rPr>
          <w:sz w:val="22"/>
          <w:szCs w:val="22"/>
        </w:rPr>
      </w:pPr>
    </w:p>
    <w:p w14:paraId="175D9D73" w14:textId="77777777" w:rsidR="005C5AE0" w:rsidRDefault="00CB559D">
      <w:pPr>
        <w:ind w:left="567" w:hanging="567"/>
        <w:rPr>
          <w:b/>
          <w:sz w:val="22"/>
          <w:szCs w:val="22"/>
          <w:u w:val="single"/>
        </w:rPr>
      </w:pPr>
      <w:r>
        <w:rPr>
          <w:b/>
          <w:sz w:val="22"/>
          <w:szCs w:val="22"/>
          <w:u w:val="single"/>
        </w:rPr>
        <w:t>Pranešimas apie įtariamas nepageidaujamas reakcijas</w:t>
      </w:r>
    </w:p>
    <w:p w14:paraId="7D6DF9D3" w14:textId="4F4F9FD1" w:rsidR="005C5AE0" w:rsidRDefault="00CB559D">
      <w:pPr>
        <w:autoSpaceDE w:val="0"/>
        <w:autoSpaceDN w:val="0"/>
        <w:adjustRightInd w:val="0"/>
        <w:jc w:val="both"/>
        <w:rPr>
          <w:noProof/>
          <w:sz w:val="22"/>
          <w:szCs w:val="22"/>
        </w:rPr>
      </w:pPr>
      <w:r>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Pr>
          <w:sz w:val="22"/>
          <w:szCs w:val="22"/>
          <w:highlight w:val="lightGray"/>
        </w:rPr>
        <w:t xml:space="preserve">naudodamiesi </w:t>
      </w:r>
      <w:r>
        <w:rPr>
          <w:noProof/>
          <w:sz w:val="22"/>
          <w:szCs w:val="22"/>
          <w:highlight w:val="lightGray"/>
        </w:rPr>
        <w:t>V priede nurodyta nacionaline pranešimo sistema.</w:t>
      </w:r>
    </w:p>
    <w:p w14:paraId="7F160491" w14:textId="77777777" w:rsidR="005C5AE0" w:rsidRDefault="005C5AE0">
      <w:pPr>
        <w:rPr>
          <w:sz w:val="22"/>
          <w:szCs w:val="22"/>
        </w:rPr>
      </w:pPr>
    </w:p>
    <w:p w14:paraId="0ABA24B1" w14:textId="77777777" w:rsidR="005C5AE0" w:rsidRDefault="00CB559D">
      <w:pPr>
        <w:ind w:left="567" w:hanging="567"/>
        <w:rPr>
          <w:caps/>
          <w:sz w:val="22"/>
          <w:szCs w:val="22"/>
        </w:rPr>
      </w:pPr>
      <w:r>
        <w:rPr>
          <w:b/>
          <w:sz w:val="22"/>
          <w:szCs w:val="22"/>
        </w:rPr>
        <w:t>4.9</w:t>
      </w:r>
      <w:r>
        <w:rPr>
          <w:b/>
          <w:sz w:val="22"/>
          <w:szCs w:val="22"/>
        </w:rPr>
        <w:tab/>
        <w:t>Perdozavimas</w:t>
      </w:r>
    </w:p>
    <w:p w14:paraId="221E5113" w14:textId="77777777" w:rsidR="005C5AE0" w:rsidRDefault="005C5AE0">
      <w:pPr>
        <w:rPr>
          <w:sz w:val="22"/>
          <w:szCs w:val="22"/>
        </w:rPr>
      </w:pPr>
    </w:p>
    <w:p w14:paraId="00191747" w14:textId="77777777" w:rsidR="005C5AE0" w:rsidRDefault="00CB559D">
      <w:pPr>
        <w:pStyle w:val="BodyText"/>
        <w:spacing w:line="240" w:lineRule="auto"/>
        <w:rPr>
          <w:b w:val="0"/>
          <w:i w:val="0"/>
          <w:szCs w:val="22"/>
          <w:lang w:val="lt-LT"/>
        </w:rPr>
      </w:pPr>
      <w:r>
        <w:rPr>
          <w:b w:val="0"/>
          <w:i w:val="0"/>
          <w:szCs w:val="22"/>
          <w:lang w:val="lt-LT"/>
        </w:rPr>
        <w:t>Klinikinių tyrimų metu ir preparatu gydant po to, kai jis pateko į rinką, perdozavimo atvejų yra labai mažai.</w:t>
      </w:r>
    </w:p>
    <w:p w14:paraId="5D9EBC4F" w14:textId="77777777" w:rsidR="005C5AE0" w:rsidRDefault="005C5AE0">
      <w:pPr>
        <w:pStyle w:val="BodyText"/>
        <w:spacing w:line="240" w:lineRule="auto"/>
        <w:rPr>
          <w:i w:val="0"/>
          <w:szCs w:val="22"/>
          <w:lang w:val="lt-LT"/>
        </w:rPr>
      </w:pPr>
    </w:p>
    <w:p w14:paraId="2DAB0169" w14:textId="77777777" w:rsidR="005C5AE0" w:rsidRDefault="00CB559D">
      <w:pPr>
        <w:pStyle w:val="BodyText"/>
        <w:spacing w:line="240" w:lineRule="auto"/>
        <w:rPr>
          <w:b w:val="0"/>
          <w:bCs/>
          <w:iCs/>
          <w:szCs w:val="22"/>
          <w:lang w:val="lt-LT"/>
        </w:rPr>
      </w:pPr>
      <w:r>
        <w:rPr>
          <w:b w:val="0"/>
          <w:bCs/>
          <w:i w:val="0"/>
          <w:iCs/>
          <w:szCs w:val="22"/>
          <w:u w:val="single"/>
          <w:lang w:val="lt-LT"/>
        </w:rPr>
        <w:t>Simptomai</w:t>
      </w:r>
    </w:p>
    <w:p w14:paraId="1461F10A" w14:textId="77777777" w:rsidR="005C5AE0" w:rsidRDefault="00CB559D">
      <w:pPr>
        <w:pStyle w:val="BodyText"/>
        <w:spacing w:line="240" w:lineRule="auto"/>
        <w:rPr>
          <w:b w:val="0"/>
          <w:i w:val="0"/>
          <w:szCs w:val="22"/>
          <w:lang w:val="lt-LT"/>
        </w:rPr>
      </w:pPr>
      <w:r>
        <w:rPr>
          <w:b w:val="0"/>
          <w:i w:val="0"/>
          <w:szCs w:val="22"/>
          <w:lang w:val="lt-LT"/>
        </w:rPr>
        <w:t xml:space="preserve">Palyginti didelis perdozavimas (3 paras iš eilės vartota po 200 mg arba 105 mg per parą) pasireiškė tik nuovargiu, silpnumu ir/ar viduriavimu, arba simptomų neatsirado. Pacientams, pavartojusiems mažesnę negu 140 mg arba nežinomo dydžio dozę atsirado centrinės nervų sistemos (konfūzija, mieguistumas, </w:t>
      </w:r>
      <w:proofErr w:type="spellStart"/>
      <w:r>
        <w:rPr>
          <w:b w:val="0"/>
          <w:i w:val="0"/>
          <w:szCs w:val="22"/>
          <w:lang w:val="lt-LT"/>
        </w:rPr>
        <w:t>somnolencija</w:t>
      </w:r>
      <w:proofErr w:type="spellEnd"/>
      <w:r>
        <w:rPr>
          <w:b w:val="0"/>
          <w:i w:val="0"/>
          <w:szCs w:val="22"/>
          <w:lang w:val="lt-LT"/>
        </w:rPr>
        <w:t xml:space="preserve">, galvos svaigimas, sujaudinimas, agresija, haliucinacijos ir eisenos sutrikimai) ir virškinimo trakto simptomų (vėmimas ir viduriavimas). </w:t>
      </w:r>
    </w:p>
    <w:p w14:paraId="0C68C296" w14:textId="77777777" w:rsidR="005C5AE0" w:rsidRDefault="005C5AE0">
      <w:pPr>
        <w:pStyle w:val="BodyText"/>
        <w:spacing w:line="240" w:lineRule="auto"/>
        <w:rPr>
          <w:b w:val="0"/>
          <w:i w:val="0"/>
          <w:szCs w:val="22"/>
          <w:lang w:val="lt-LT"/>
        </w:rPr>
      </w:pPr>
    </w:p>
    <w:p w14:paraId="29FD9F94" w14:textId="77777777" w:rsidR="005C5AE0" w:rsidRDefault="00CB559D">
      <w:pPr>
        <w:pStyle w:val="BodyText"/>
        <w:spacing w:line="240" w:lineRule="auto"/>
        <w:rPr>
          <w:b w:val="0"/>
          <w:i w:val="0"/>
          <w:szCs w:val="22"/>
          <w:lang w:val="lt-LT"/>
        </w:rPr>
      </w:pPr>
      <w:r>
        <w:rPr>
          <w:b w:val="0"/>
          <w:i w:val="0"/>
          <w:szCs w:val="22"/>
          <w:lang w:val="lt-LT"/>
        </w:rPr>
        <w:t xml:space="preserve">Didžiausio perdozavimo atveju pacientui, išgėrusiam 2 000 mg </w:t>
      </w:r>
      <w:proofErr w:type="spellStart"/>
      <w:r>
        <w:rPr>
          <w:b w:val="0"/>
          <w:i w:val="0"/>
          <w:szCs w:val="22"/>
          <w:lang w:val="lt-LT"/>
        </w:rPr>
        <w:t>memantino</w:t>
      </w:r>
      <w:proofErr w:type="spellEnd"/>
      <w:r>
        <w:rPr>
          <w:b w:val="0"/>
          <w:i w:val="0"/>
          <w:szCs w:val="22"/>
          <w:lang w:val="lt-LT"/>
        </w:rPr>
        <w:t xml:space="preserve">, pasireiškė poveikis centrinei nervų sistemai (10 parų trukusi koma, po to </w:t>
      </w:r>
      <w:proofErr w:type="spellStart"/>
      <w:r>
        <w:rPr>
          <w:b w:val="0"/>
          <w:i w:val="0"/>
          <w:szCs w:val="22"/>
          <w:lang w:val="lt-LT"/>
        </w:rPr>
        <w:t>diplopija</w:t>
      </w:r>
      <w:proofErr w:type="spellEnd"/>
      <w:r>
        <w:rPr>
          <w:b w:val="0"/>
          <w:i w:val="0"/>
          <w:szCs w:val="22"/>
          <w:lang w:val="lt-LT"/>
        </w:rPr>
        <w:t xml:space="preserve"> ir </w:t>
      </w:r>
      <w:proofErr w:type="spellStart"/>
      <w:r>
        <w:rPr>
          <w:b w:val="0"/>
          <w:i w:val="0"/>
          <w:szCs w:val="22"/>
          <w:lang w:val="lt-LT"/>
        </w:rPr>
        <w:t>ažitacija</w:t>
      </w:r>
      <w:proofErr w:type="spellEnd"/>
      <w:r>
        <w:rPr>
          <w:b w:val="0"/>
          <w:i w:val="0"/>
          <w:szCs w:val="22"/>
          <w:lang w:val="lt-LT"/>
        </w:rPr>
        <w:t xml:space="preserve">), tačiau jis išgyveno. Pacientui buvo taikytas simptominis gydymas ir </w:t>
      </w:r>
      <w:proofErr w:type="spellStart"/>
      <w:r>
        <w:rPr>
          <w:b w:val="0"/>
          <w:i w:val="0"/>
          <w:szCs w:val="22"/>
          <w:lang w:val="lt-LT"/>
        </w:rPr>
        <w:t>plazmaferezė</w:t>
      </w:r>
      <w:proofErr w:type="spellEnd"/>
      <w:r>
        <w:rPr>
          <w:b w:val="0"/>
          <w:i w:val="0"/>
          <w:szCs w:val="22"/>
          <w:lang w:val="lt-LT"/>
        </w:rPr>
        <w:t xml:space="preserve">. Jis pasveiko, nepraeinančių pasekmių neliko. </w:t>
      </w:r>
    </w:p>
    <w:p w14:paraId="01DFB541" w14:textId="77777777" w:rsidR="005C5AE0" w:rsidRDefault="005C5AE0">
      <w:pPr>
        <w:pStyle w:val="BodyText"/>
        <w:spacing w:line="240" w:lineRule="auto"/>
        <w:rPr>
          <w:b w:val="0"/>
          <w:i w:val="0"/>
          <w:szCs w:val="22"/>
          <w:lang w:val="lt-LT"/>
        </w:rPr>
      </w:pPr>
    </w:p>
    <w:p w14:paraId="7E3932D6" w14:textId="77777777" w:rsidR="005C5AE0" w:rsidRDefault="00CB559D">
      <w:pPr>
        <w:pStyle w:val="BodyText"/>
        <w:spacing w:line="240" w:lineRule="auto"/>
        <w:rPr>
          <w:b w:val="0"/>
          <w:i w:val="0"/>
          <w:szCs w:val="22"/>
          <w:lang w:val="lt-LT"/>
        </w:rPr>
      </w:pPr>
      <w:r>
        <w:rPr>
          <w:b w:val="0"/>
          <w:i w:val="0"/>
          <w:szCs w:val="22"/>
          <w:lang w:val="lt-LT"/>
        </w:rPr>
        <w:t xml:space="preserve">Kito didelio perdozavimo atveju pacientas irgi išgyveno ir pasveiko. Jis buvo išgėręs 400 mg </w:t>
      </w:r>
      <w:proofErr w:type="spellStart"/>
      <w:r>
        <w:rPr>
          <w:b w:val="0"/>
          <w:i w:val="0"/>
          <w:szCs w:val="22"/>
          <w:lang w:val="lt-LT"/>
        </w:rPr>
        <w:t>memantino</w:t>
      </w:r>
      <w:proofErr w:type="spellEnd"/>
      <w:r>
        <w:rPr>
          <w:b w:val="0"/>
          <w:i w:val="0"/>
          <w:szCs w:val="22"/>
          <w:lang w:val="lt-LT"/>
        </w:rPr>
        <w:t xml:space="preserve">. Pacientui atsirado centrinės nervų sistemos simptomų, pvz., neramumas, psichozė, regos haliucinacijų, </w:t>
      </w:r>
      <w:proofErr w:type="spellStart"/>
      <w:r>
        <w:rPr>
          <w:b w:val="0"/>
          <w:i w:val="0"/>
          <w:szCs w:val="22"/>
          <w:lang w:val="lt-LT"/>
        </w:rPr>
        <w:t>prieštraukulinis</w:t>
      </w:r>
      <w:proofErr w:type="spellEnd"/>
      <w:r>
        <w:rPr>
          <w:b w:val="0"/>
          <w:i w:val="0"/>
          <w:szCs w:val="22"/>
          <w:lang w:val="lt-LT"/>
        </w:rPr>
        <w:t xml:space="preserve"> aktyvumas, </w:t>
      </w:r>
      <w:proofErr w:type="spellStart"/>
      <w:r>
        <w:rPr>
          <w:b w:val="0"/>
          <w:i w:val="0"/>
          <w:szCs w:val="22"/>
          <w:lang w:val="lt-LT"/>
        </w:rPr>
        <w:t>somnolencija</w:t>
      </w:r>
      <w:proofErr w:type="spellEnd"/>
      <w:r>
        <w:rPr>
          <w:b w:val="0"/>
          <w:i w:val="0"/>
          <w:szCs w:val="22"/>
          <w:lang w:val="lt-LT"/>
        </w:rPr>
        <w:t xml:space="preserve">, </w:t>
      </w:r>
      <w:proofErr w:type="spellStart"/>
      <w:r>
        <w:rPr>
          <w:b w:val="0"/>
          <w:i w:val="0"/>
          <w:szCs w:val="22"/>
          <w:lang w:val="lt-LT"/>
        </w:rPr>
        <w:t>stuporas</w:t>
      </w:r>
      <w:proofErr w:type="spellEnd"/>
      <w:r>
        <w:rPr>
          <w:b w:val="0"/>
          <w:i w:val="0"/>
          <w:szCs w:val="22"/>
          <w:lang w:val="lt-LT"/>
        </w:rPr>
        <w:t xml:space="preserve"> ir sąmonės praradimas. </w:t>
      </w:r>
    </w:p>
    <w:p w14:paraId="73602CBC" w14:textId="77777777" w:rsidR="005C5AE0" w:rsidRDefault="005C5AE0">
      <w:pPr>
        <w:pStyle w:val="BodyText"/>
        <w:spacing w:line="240" w:lineRule="auto"/>
        <w:rPr>
          <w:b w:val="0"/>
          <w:i w:val="0"/>
          <w:szCs w:val="22"/>
          <w:lang w:val="lt-LT"/>
        </w:rPr>
      </w:pPr>
    </w:p>
    <w:p w14:paraId="4BA115EB" w14:textId="77777777" w:rsidR="005C5AE0" w:rsidRDefault="00CB559D">
      <w:pPr>
        <w:pStyle w:val="BodyText"/>
        <w:spacing w:line="240" w:lineRule="auto"/>
        <w:rPr>
          <w:b w:val="0"/>
          <w:bCs/>
          <w:iCs/>
          <w:szCs w:val="22"/>
          <w:lang w:val="lt-LT"/>
        </w:rPr>
      </w:pPr>
      <w:r>
        <w:rPr>
          <w:b w:val="0"/>
          <w:bCs/>
          <w:i w:val="0"/>
          <w:iCs/>
          <w:szCs w:val="22"/>
          <w:u w:val="single"/>
          <w:lang w:val="lt-LT"/>
        </w:rPr>
        <w:t>Gydymas</w:t>
      </w:r>
    </w:p>
    <w:p w14:paraId="7DD2A851" w14:textId="77777777" w:rsidR="005C5AE0" w:rsidRDefault="00CB559D">
      <w:pPr>
        <w:pStyle w:val="BodyText"/>
        <w:spacing w:line="240" w:lineRule="auto"/>
        <w:rPr>
          <w:b w:val="0"/>
          <w:i w:val="0"/>
          <w:szCs w:val="22"/>
          <w:lang w:val="lt-LT"/>
        </w:rPr>
      </w:pPr>
      <w:r>
        <w:rPr>
          <w:b w:val="0"/>
          <w:i w:val="0"/>
          <w:szCs w:val="22"/>
          <w:lang w:val="lt-LT"/>
        </w:rPr>
        <w:t xml:space="preserve">Perdozavimo gydymas yra simptominis. Specifinio priešnuodžio intoksikacijai ir ar perdozavimui nėra. Reikia įprastinėmis priemonėmis, t. y. skrandžio plovimu ir aktyvintąja anglimi, šalinti veikliąją medžiagą iš skrandžio (nutraukti galimą cirkuliavimą žarnyno ir kepenų kraujotakos rate), rūgštinti šlapimą, stiprinti diurezę. </w:t>
      </w:r>
    </w:p>
    <w:p w14:paraId="1590245D" w14:textId="77777777" w:rsidR="005C5AE0" w:rsidRDefault="005C5AE0">
      <w:pPr>
        <w:pStyle w:val="BodyText"/>
        <w:spacing w:line="240" w:lineRule="auto"/>
        <w:rPr>
          <w:b w:val="0"/>
          <w:i w:val="0"/>
          <w:szCs w:val="22"/>
          <w:lang w:val="lt-LT"/>
        </w:rPr>
      </w:pPr>
    </w:p>
    <w:p w14:paraId="55CFBDDB" w14:textId="77777777" w:rsidR="005C5AE0" w:rsidRDefault="00CB559D">
      <w:pPr>
        <w:pStyle w:val="BodyText"/>
        <w:spacing w:line="240" w:lineRule="auto"/>
        <w:rPr>
          <w:b w:val="0"/>
          <w:i w:val="0"/>
          <w:szCs w:val="22"/>
          <w:lang w:val="lt-LT"/>
        </w:rPr>
      </w:pPr>
      <w:r>
        <w:rPr>
          <w:b w:val="0"/>
          <w:i w:val="0"/>
          <w:szCs w:val="22"/>
          <w:lang w:val="lt-LT"/>
        </w:rPr>
        <w:t xml:space="preserve">Atsiradus per didelio bendrojo centrinės nervų sistemos (CNS) stimuliavimo simptomų, svarstytinas atsargus simptominis gydymas. </w:t>
      </w:r>
    </w:p>
    <w:p w14:paraId="1DB34BA2" w14:textId="77777777" w:rsidR="005C5AE0" w:rsidRDefault="005C5AE0">
      <w:pPr>
        <w:rPr>
          <w:sz w:val="22"/>
          <w:szCs w:val="22"/>
        </w:rPr>
      </w:pPr>
    </w:p>
    <w:p w14:paraId="02694DDD" w14:textId="77777777" w:rsidR="005C5AE0" w:rsidRDefault="005C5AE0">
      <w:pPr>
        <w:ind w:left="567" w:hanging="567"/>
        <w:rPr>
          <w:b/>
          <w:sz w:val="22"/>
          <w:szCs w:val="22"/>
        </w:rPr>
      </w:pPr>
    </w:p>
    <w:p w14:paraId="1CDCB9C1" w14:textId="77777777" w:rsidR="005C5AE0" w:rsidRDefault="00CB559D">
      <w:pPr>
        <w:ind w:left="567" w:hanging="567"/>
        <w:rPr>
          <w:caps/>
          <w:sz w:val="22"/>
          <w:szCs w:val="22"/>
        </w:rPr>
      </w:pPr>
      <w:r>
        <w:rPr>
          <w:b/>
          <w:sz w:val="22"/>
          <w:szCs w:val="22"/>
        </w:rPr>
        <w:t>5.</w:t>
      </w:r>
      <w:r>
        <w:rPr>
          <w:b/>
          <w:sz w:val="22"/>
          <w:szCs w:val="22"/>
        </w:rPr>
        <w:tab/>
        <w:t xml:space="preserve">FARMAKOLOGINĖS </w:t>
      </w:r>
      <w:r>
        <w:rPr>
          <w:b/>
          <w:caps/>
          <w:sz w:val="22"/>
          <w:szCs w:val="22"/>
        </w:rPr>
        <w:t>savybės</w:t>
      </w:r>
    </w:p>
    <w:p w14:paraId="5ACEE9DF" w14:textId="77777777" w:rsidR="005C5AE0" w:rsidRDefault="005C5AE0">
      <w:pPr>
        <w:ind w:left="567" w:hanging="567"/>
        <w:rPr>
          <w:b/>
          <w:sz w:val="22"/>
          <w:szCs w:val="22"/>
        </w:rPr>
      </w:pPr>
    </w:p>
    <w:p w14:paraId="4EEEE8CD" w14:textId="77777777" w:rsidR="005C5AE0" w:rsidRDefault="00CB559D">
      <w:pPr>
        <w:ind w:left="567" w:hanging="567"/>
        <w:rPr>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w:t>
      </w:r>
    </w:p>
    <w:p w14:paraId="3E65E3AE" w14:textId="77777777" w:rsidR="005C5AE0" w:rsidRDefault="005C5AE0">
      <w:pPr>
        <w:rPr>
          <w:sz w:val="22"/>
          <w:szCs w:val="22"/>
        </w:rPr>
      </w:pPr>
    </w:p>
    <w:p w14:paraId="65DC5091" w14:textId="77777777" w:rsidR="005C5AE0" w:rsidRDefault="00CB559D">
      <w:pPr>
        <w:pStyle w:val="BodyText"/>
        <w:spacing w:line="240" w:lineRule="auto"/>
        <w:rPr>
          <w:b w:val="0"/>
          <w:i w:val="0"/>
          <w:szCs w:val="22"/>
          <w:lang w:val="lt-LT"/>
        </w:rPr>
      </w:pPr>
      <w:proofErr w:type="spellStart"/>
      <w:r>
        <w:rPr>
          <w:b w:val="0"/>
          <w:i w:val="0"/>
          <w:szCs w:val="22"/>
          <w:lang w:val="lt-LT"/>
        </w:rPr>
        <w:t>Farmakoterapinė</w:t>
      </w:r>
      <w:proofErr w:type="spellEnd"/>
      <w:r>
        <w:rPr>
          <w:b w:val="0"/>
          <w:i w:val="0"/>
          <w:szCs w:val="22"/>
          <w:lang w:val="lt-LT"/>
        </w:rPr>
        <w:t xml:space="preserve"> grupė: </w:t>
      </w:r>
      <w:proofErr w:type="spellStart"/>
      <w:r>
        <w:rPr>
          <w:b w:val="0"/>
          <w:i w:val="0"/>
          <w:szCs w:val="22"/>
          <w:lang w:val="lt-LT"/>
        </w:rPr>
        <w:t>Psichoanaleptikai</w:t>
      </w:r>
      <w:proofErr w:type="spellEnd"/>
      <w:r>
        <w:rPr>
          <w:b w:val="0"/>
          <w:i w:val="0"/>
          <w:szCs w:val="22"/>
          <w:lang w:val="lt-LT"/>
        </w:rPr>
        <w:t>, kiti vaistai nuo demencijos, ATC kodas - N06 DX01.</w:t>
      </w:r>
    </w:p>
    <w:p w14:paraId="500BBA05" w14:textId="77777777" w:rsidR="005C5AE0" w:rsidRDefault="005C5AE0">
      <w:pPr>
        <w:rPr>
          <w:sz w:val="22"/>
          <w:szCs w:val="22"/>
        </w:rPr>
      </w:pPr>
    </w:p>
    <w:p w14:paraId="6CEC2882" w14:textId="77777777" w:rsidR="005C5AE0" w:rsidRDefault="00CB559D">
      <w:pPr>
        <w:pStyle w:val="BodyText"/>
        <w:spacing w:line="240" w:lineRule="auto"/>
        <w:rPr>
          <w:b w:val="0"/>
          <w:i w:val="0"/>
          <w:szCs w:val="22"/>
          <w:lang w:val="lt-LT"/>
        </w:rPr>
      </w:pPr>
      <w:r>
        <w:rPr>
          <w:b w:val="0"/>
          <w:i w:val="0"/>
          <w:szCs w:val="22"/>
          <w:lang w:val="lt-LT"/>
        </w:rPr>
        <w:t xml:space="preserve">Daugėja duomenų, rodančių, kad sutrikus </w:t>
      </w:r>
      <w:proofErr w:type="spellStart"/>
      <w:r>
        <w:rPr>
          <w:b w:val="0"/>
          <w:i w:val="0"/>
          <w:szCs w:val="22"/>
          <w:lang w:val="lt-LT"/>
        </w:rPr>
        <w:t>glutamaterginei</w:t>
      </w:r>
      <w:proofErr w:type="spellEnd"/>
      <w:r>
        <w:rPr>
          <w:b w:val="0"/>
          <w:i w:val="0"/>
          <w:szCs w:val="22"/>
          <w:lang w:val="lt-LT"/>
        </w:rPr>
        <w:t xml:space="preserve"> </w:t>
      </w:r>
      <w:proofErr w:type="spellStart"/>
      <w:r>
        <w:rPr>
          <w:b w:val="0"/>
          <w:i w:val="0"/>
          <w:szCs w:val="22"/>
          <w:lang w:val="lt-LT"/>
        </w:rPr>
        <w:t>neurotransmisijai</w:t>
      </w:r>
      <w:proofErr w:type="spellEnd"/>
      <w:r>
        <w:rPr>
          <w:b w:val="0"/>
          <w:i w:val="0"/>
          <w:szCs w:val="22"/>
          <w:lang w:val="lt-LT"/>
        </w:rPr>
        <w:t xml:space="preserve">, ypač NMDA receptorių lygyje, degeneracinė demencija progresuoja greičiau, ryškėja jos simptomai. </w:t>
      </w:r>
    </w:p>
    <w:p w14:paraId="3ADAE323" w14:textId="77777777" w:rsidR="005C5AE0" w:rsidRDefault="005C5AE0">
      <w:pPr>
        <w:pStyle w:val="BodyText"/>
        <w:spacing w:line="240" w:lineRule="auto"/>
        <w:rPr>
          <w:b w:val="0"/>
          <w:i w:val="0"/>
          <w:szCs w:val="22"/>
          <w:lang w:val="lt-LT"/>
        </w:rPr>
      </w:pPr>
    </w:p>
    <w:p w14:paraId="7A487C5E" w14:textId="77777777" w:rsidR="005C5AE0" w:rsidRDefault="00CB559D">
      <w:pPr>
        <w:pStyle w:val="BodyText"/>
        <w:spacing w:line="240" w:lineRule="auto"/>
        <w:rPr>
          <w:b w:val="0"/>
          <w:i w:val="0"/>
          <w:szCs w:val="22"/>
          <w:lang w:val="lt-LT"/>
        </w:rPr>
      </w:pPr>
      <w:proofErr w:type="spellStart"/>
      <w:r>
        <w:rPr>
          <w:b w:val="0"/>
          <w:i w:val="0"/>
          <w:szCs w:val="22"/>
          <w:lang w:val="lt-LT"/>
        </w:rPr>
        <w:t>Memantino</w:t>
      </w:r>
      <w:proofErr w:type="spellEnd"/>
      <w:r>
        <w:rPr>
          <w:b w:val="0"/>
          <w:i w:val="0"/>
          <w:szCs w:val="22"/>
          <w:lang w:val="lt-LT"/>
        </w:rPr>
        <w:t xml:space="preserve"> veikimas priklauso nuo potencialo. Jis yra vidutinės traukos, nekonkurenciniu būdu veikiantis NMDA receptorių antagonistas. Jis moduliuoja per daug padidėjusio </w:t>
      </w:r>
      <w:proofErr w:type="spellStart"/>
      <w:r>
        <w:rPr>
          <w:b w:val="0"/>
          <w:i w:val="0"/>
          <w:szCs w:val="22"/>
          <w:lang w:val="lt-LT"/>
        </w:rPr>
        <w:t>gliutamato</w:t>
      </w:r>
      <w:proofErr w:type="spellEnd"/>
      <w:r>
        <w:rPr>
          <w:b w:val="0"/>
          <w:i w:val="0"/>
          <w:szCs w:val="22"/>
          <w:lang w:val="lt-LT"/>
        </w:rPr>
        <w:t xml:space="preserve"> kiekio sukeliamą poveikį, sąlygojantį nervų sistemos funkcijos sutrikimą. </w:t>
      </w:r>
    </w:p>
    <w:p w14:paraId="49D82D5D" w14:textId="77777777" w:rsidR="005C5AE0" w:rsidRDefault="005C5AE0">
      <w:pPr>
        <w:pStyle w:val="BodyText"/>
        <w:spacing w:line="240" w:lineRule="auto"/>
        <w:rPr>
          <w:b w:val="0"/>
          <w:i w:val="0"/>
          <w:szCs w:val="22"/>
          <w:lang w:val="lt-LT"/>
        </w:rPr>
      </w:pPr>
    </w:p>
    <w:p w14:paraId="05513583" w14:textId="77777777" w:rsidR="005C5AE0" w:rsidRDefault="00CB559D">
      <w:pPr>
        <w:pStyle w:val="BodyText"/>
        <w:spacing w:line="240" w:lineRule="auto"/>
        <w:rPr>
          <w:b w:val="0"/>
          <w:i w:val="0"/>
          <w:szCs w:val="22"/>
          <w:u w:val="single"/>
          <w:lang w:val="lt-LT"/>
        </w:rPr>
      </w:pPr>
      <w:r>
        <w:rPr>
          <w:b w:val="0"/>
          <w:i w:val="0"/>
          <w:szCs w:val="22"/>
          <w:u w:val="single"/>
          <w:lang w:val="lt-LT"/>
        </w:rPr>
        <w:t>Klinikiniai tyrimai</w:t>
      </w:r>
    </w:p>
    <w:p w14:paraId="177E8536" w14:textId="77777777" w:rsidR="005C5AE0" w:rsidRDefault="00CB559D">
      <w:pPr>
        <w:pStyle w:val="BodyText"/>
        <w:spacing w:line="240" w:lineRule="auto"/>
        <w:rPr>
          <w:b w:val="0"/>
          <w:i w:val="0"/>
          <w:szCs w:val="22"/>
          <w:lang w:val="lt-LT"/>
        </w:rPr>
      </w:pPr>
      <w:r>
        <w:rPr>
          <w:b w:val="0"/>
          <w:i w:val="0"/>
          <w:szCs w:val="22"/>
          <w:lang w:val="lt-LT"/>
        </w:rPr>
        <w:t xml:space="preserve">Pagrindžiamųjų tyrimų metu </w:t>
      </w:r>
      <w:proofErr w:type="spellStart"/>
      <w:r>
        <w:rPr>
          <w:b w:val="0"/>
          <w:i w:val="0"/>
          <w:szCs w:val="22"/>
          <w:lang w:val="lt-LT"/>
        </w:rPr>
        <w:t>memantino</w:t>
      </w:r>
      <w:proofErr w:type="spellEnd"/>
      <w:r>
        <w:rPr>
          <w:b w:val="0"/>
          <w:i w:val="0"/>
          <w:szCs w:val="22"/>
          <w:lang w:val="lt-LT"/>
        </w:rPr>
        <w:t xml:space="preserve"> </w:t>
      </w:r>
      <w:proofErr w:type="spellStart"/>
      <w:r>
        <w:rPr>
          <w:b w:val="0"/>
          <w:i w:val="0"/>
          <w:szCs w:val="22"/>
          <w:lang w:val="lt-LT"/>
        </w:rPr>
        <w:t>monoterapija</w:t>
      </w:r>
      <w:proofErr w:type="spellEnd"/>
      <w:r>
        <w:rPr>
          <w:b w:val="0"/>
          <w:i w:val="0"/>
          <w:szCs w:val="22"/>
          <w:lang w:val="lt-LT"/>
        </w:rPr>
        <w:t xml:space="preserve"> buvo taikyta 252 ambulatorijoje gydomiems ligoniams, sergantiems vidutinio sunkumo arba sunkia Alzheimerio liga (prieš gydymą mini protinės būklės tyrimo (MMSE) skalės bendras balų skaičius buvo 3 – 14). Gauti rezultatai rodo, jog šeštą gydymo mėnesį </w:t>
      </w:r>
      <w:proofErr w:type="spellStart"/>
      <w:r>
        <w:rPr>
          <w:b w:val="0"/>
          <w:i w:val="0"/>
          <w:szCs w:val="22"/>
          <w:lang w:val="lt-LT"/>
        </w:rPr>
        <w:t>memantino</w:t>
      </w:r>
      <w:proofErr w:type="spellEnd"/>
      <w:r>
        <w:rPr>
          <w:b w:val="0"/>
          <w:i w:val="0"/>
          <w:szCs w:val="22"/>
          <w:lang w:val="lt-LT"/>
        </w:rPr>
        <w:t xml:space="preserve"> poveikis buvo naudingesnis negu placebo (pokyčių požymiai sprendžiant pagal klinicisto pokalbį (CIBIC-</w:t>
      </w:r>
      <w:proofErr w:type="spellStart"/>
      <w:r>
        <w:rPr>
          <w:b w:val="0"/>
          <w:i w:val="0"/>
          <w:szCs w:val="22"/>
          <w:lang w:val="lt-LT"/>
        </w:rPr>
        <w:t>plus</w:t>
      </w:r>
      <w:proofErr w:type="spellEnd"/>
      <w:r>
        <w:rPr>
          <w:b w:val="0"/>
          <w:i w:val="0"/>
          <w:szCs w:val="22"/>
          <w:lang w:val="lt-LT"/>
        </w:rPr>
        <w:t>): p = 0,025, Alzheimerio ligos bendradarbiavimo tyrimas – kasdienės veiklos tyrimas (ADCS-</w:t>
      </w:r>
      <w:proofErr w:type="spellStart"/>
      <w:r>
        <w:rPr>
          <w:b w:val="0"/>
          <w:i w:val="0"/>
          <w:szCs w:val="22"/>
          <w:lang w:val="lt-LT"/>
        </w:rPr>
        <w:t>ADLsev</w:t>
      </w:r>
      <w:proofErr w:type="spellEnd"/>
      <w:r>
        <w:rPr>
          <w:b w:val="0"/>
          <w:i w:val="0"/>
          <w:szCs w:val="22"/>
          <w:lang w:val="lt-LT"/>
        </w:rPr>
        <w:t xml:space="preserve">): p = 0,003, sunkaus pažeidimo požymių kompleksas (SIB): p = 0,002). </w:t>
      </w:r>
    </w:p>
    <w:p w14:paraId="6BC918F2" w14:textId="77777777" w:rsidR="005C5AE0" w:rsidRDefault="005C5AE0">
      <w:pPr>
        <w:pStyle w:val="BodyText"/>
        <w:spacing w:line="240" w:lineRule="auto"/>
        <w:rPr>
          <w:b w:val="0"/>
          <w:i w:val="0"/>
          <w:szCs w:val="22"/>
          <w:lang w:val="lt-LT"/>
        </w:rPr>
      </w:pPr>
    </w:p>
    <w:p w14:paraId="1CCEDBD3" w14:textId="77777777" w:rsidR="005C5AE0" w:rsidRDefault="00CB559D">
      <w:pPr>
        <w:pStyle w:val="BodyText"/>
        <w:spacing w:line="240" w:lineRule="auto"/>
        <w:rPr>
          <w:b w:val="0"/>
          <w:i w:val="0"/>
          <w:szCs w:val="22"/>
          <w:lang w:val="lt-LT"/>
        </w:rPr>
      </w:pPr>
      <w:r>
        <w:rPr>
          <w:b w:val="0"/>
          <w:i w:val="0"/>
          <w:szCs w:val="22"/>
          <w:lang w:val="lt-LT"/>
        </w:rPr>
        <w:t xml:space="preserve">Pagrindžiamųjų tyrimų metu </w:t>
      </w:r>
      <w:proofErr w:type="spellStart"/>
      <w:r>
        <w:rPr>
          <w:b w:val="0"/>
          <w:i w:val="0"/>
          <w:szCs w:val="22"/>
          <w:lang w:val="lt-LT"/>
        </w:rPr>
        <w:t>memantino</w:t>
      </w:r>
      <w:proofErr w:type="spellEnd"/>
      <w:r>
        <w:rPr>
          <w:b w:val="0"/>
          <w:i w:val="0"/>
          <w:szCs w:val="22"/>
          <w:lang w:val="lt-LT"/>
        </w:rPr>
        <w:t xml:space="preserve"> </w:t>
      </w:r>
      <w:proofErr w:type="spellStart"/>
      <w:r>
        <w:rPr>
          <w:b w:val="0"/>
          <w:i w:val="0"/>
          <w:szCs w:val="22"/>
          <w:lang w:val="lt-LT"/>
        </w:rPr>
        <w:t>monoterapija</w:t>
      </w:r>
      <w:proofErr w:type="spellEnd"/>
      <w:r>
        <w:rPr>
          <w:b w:val="0"/>
          <w:i w:val="0"/>
          <w:szCs w:val="22"/>
          <w:lang w:val="lt-LT"/>
        </w:rPr>
        <w:t xml:space="preserve"> buvo taikyta 403 ligoniams, sergantiems lengva arba vidutinio sunkumo Alzheimerio liga (prieš gydymą MMSE skalės bendras balų skaičius buvo 10 – 22). Gauti rezultatai rodo, jog </w:t>
      </w:r>
      <w:proofErr w:type="spellStart"/>
      <w:r>
        <w:rPr>
          <w:b w:val="0"/>
          <w:i w:val="0"/>
          <w:szCs w:val="22"/>
          <w:lang w:val="lt-LT"/>
        </w:rPr>
        <w:t>memantino</w:t>
      </w:r>
      <w:proofErr w:type="spellEnd"/>
      <w:r>
        <w:rPr>
          <w:b w:val="0"/>
          <w:i w:val="0"/>
          <w:szCs w:val="22"/>
          <w:lang w:val="lt-LT"/>
        </w:rPr>
        <w:t xml:space="preserve"> poveikis buvo statistiškai reikšmingai geresnis negu placebo svarbiausiai vertinamajai baigčiai: Alzheimerio ligos vertinimo skalei (ADAS-</w:t>
      </w:r>
      <w:proofErr w:type="spellStart"/>
      <w:r>
        <w:rPr>
          <w:b w:val="0"/>
          <w:i w:val="0"/>
          <w:szCs w:val="22"/>
          <w:lang w:val="lt-LT"/>
        </w:rPr>
        <w:t>cog</w:t>
      </w:r>
      <w:proofErr w:type="spellEnd"/>
      <w:r>
        <w:rPr>
          <w:b w:val="0"/>
          <w:i w:val="0"/>
          <w:szCs w:val="22"/>
          <w:lang w:val="lt-LT"/>
        </w:rPr>
        <w:t>) (p = 0,003) ir CIBIC-</w:t>
      </w:r>
      <w:proofErr w:type="spellStart"/>
      <w:r>
        <w:rPr>
          <w:b w:val="0"/>
          <w:i w:val="0"/>
          <w:szCs w:val="22"/>
          <w:lang w:val="lt-LT"/>
        </w:rPr>
        <w:t>plus</w:t>
      </w:r>
      <w:proofErr w:type="spellEnd"/>
      <w:r>
        <w:rPr>
          <w:b w:val="0"/>
          <w:i w:val="0"/>
          <w:szCs w:val="22"/>
          <w:lang w:val="lt-LT"/>
        </w:rPr>
        <w:t xml:space="preserve"> (p = 0,004) 24 gydymo savaitę atlikus paskutinį vertinamąjį stebėjimą (LOCF). Kito tyrimo metu </w:t>
      </w:r>
      <w:proofErr w:type="spellStart"/>
      <w:r>
        <w:rPr>
          <w:b w:val="0"/>
          <w:i w:val="0"/>
          <w:szCs w:val="22"/>
          <w:lang w:val="lt-LT"/>
        </w:rPr>
        <w:t>memantinu</w:t>
      </w:r>
      <w:proofErr w:type="spellEnd"/>
      <w:r>
        <w:rPr>
          <w:b w:val="0"/>
          <w:i w:val="0"/>
          <w:szCs w:val="22"/>
          <w:lang w:val="lt-LT"/>
        </w:rPr>
        <w:t xml:space="preserve"> buvo gydyta 470 pacientų, sergančių lengva arba vidutinio sunkumo Alzheimerio liga (prieš gydymą MMSE skalės bendras balų skaičius buvo 11 – 23), kurie į grupes buvo skirstyti atsitiktinių imčių būdu. Remiantis pirminės žvalgomosios analizės duomenimis, 24 gydymo savaitę statistiškai reikšmingo svarbiausios veiksmingumo vertinamosios baigties skirtumo nebuvo.</w:t>
      </w:r>
    </w:p>
    <w:p w14:paraId="46D3F44F" w14:textId="77777777" w:rsidR="005C5AE0" w:rsidRDefault="005C5AE0">
      <w:pPr>
        <w:rPr>
          <w:sz w:val="22"/>
          <w:szCs w:val="22"/>
        </w:rPr>
      </w:pPr>
    </w:p>
    <w:p w14:paraId="4C505F8D" w14:textId="77777777" w:rsidR="005C5AE0" w:rsidRDefault="00CB559D">
      <w:pPr>
        <w:pStyle w:val="BodyText"/>
        <w:spacing w:line="240" w:lineRule="auto"/>
        <w:rPr>
          <w:b w:val="0"/>
          <w:i w:val="0"/>
          <w:szCs w:val="22"/>
          <w:lang w:val="lt-LT"/>
        </w:rPr>
      </w:pPr>
      <w:r>
        <w:rPr>
          <w:b w:val="0"/>
          <w:i w:val="0"/>
          <w:szCs w:val="22"/>
          <w:lang w:val="lt-LT"/>
        </w:rPr>
        <w:t xml:space="preserve">Šešių III fazės 6 mėnesių trukmės kontrolinių (poveikis lygintas su placebo sukeliamu) tyrimų, kuriuose dalyvavo vidutinio sunkumo arba sunkia Alzheimerio liga (prieš gydymą MMSE skalės bendras balų skaičius buvo &lt; 20) sergantys ligoniai (įskaitant vartojusius vien </w:t>
      </w:r>
      <w:proofErr w:type="spellStart"/>
      <w:r>
        <w:rPr>
          <w:b w:val="0"/>
          <w:i w:val="0"/>
          <w:szCs w:val="22"/>
          <w:lang w:val="lt-LT"/>
        </w:rPr>
        <w:t>memantino</w:t>
      </w:r>
      <w:proofErr w:type="spellEnd"/>
      <w:r>
        <w:rPr>
          <w:b w:val="0"/>
          <w:i w:val="0"/>
          <w:szCs w:val="22"/>
          <w:lang w:val="lt-LT"/>
        </w:rPr>
        <w:t xml:space="preserve"> arba vien nekintamą dozę </w:t>
      </w:r>
      <w:proofErr w:type="spellStart"/>
      <w:r>
        <w:rPr>
          <w:b w:val="0"/>
          <w:i w:val="0"/>
          <w:szCs w:val="22"/>
          <w:lang w:val="lt-LT"/>
        </w:rPr>
        <w:t>acetilcholinesterazės</w:t>
      </w:r>
      <w:proofErr w:type="spellEnd"/>
      <w:r>
        <w:rPr>
          <w:b w:val="0"/>
          <w:i w:val="0"/>
          <w:szCs w:val="22"/>
          <w:lang w:val="lt-LT"/>
        </w:rPr>
        <w:t xml:space="preserve"> inhibitoriaus), meta analizės duomenys rodo, kad pažinimo, bendrosios būklės ir funkcijos tyrimų duomenims </w:t>
      </w:r>
      <w:proofErr w:type="spellStart"/>
      <w:r>
        <w:rPr>
          <w:b w:val="0"/>
          <w:i w:val="0"/>
          <w:szCs w:val="22"/>
          <w:lang w:val="lt-LT"/>
        </w:rPr>
        <w:t>memantinas</w:t>
      </w:r>
      <w:proofErr w:type="spellEnd"/>
      <w:r>
        <w:rPr>
          <w:b w:val="0"/>
          <w:i w:val="0"/>
          <w:szCs w:val="22"/>
          <w:lang w:val="lt-LT"/>
        </w:rPr>
        <w:t xml:space="preserve"> darė statistiškai reikšmingesnį poveikį. Gauti rezultatai rodo, jog tiems pacientams, kuriems buvo nustatytas tuo pačiu metu vykstantis visų trijų parametrų blogėjimas, </w:t>
      </w:r>
      <w:proofErr w:type="spellStart"/>
      <w:r>
        <w:rPr>
          <w:b w:val="0"/>
          <w:i w:val="0"/>
          <w:szCs w:val="22"/>
          <w:lang w:val="lt-LT"/>
        </w:rPr>
        <w:t>memantino</w:t>
      </w:r>
      <w:proofErr w:type="spellEnd"/>
      <w:r>
        <w:rPr>
          <w:b w:val="0"/>
          <w:i w:val="0"/>
          <w:szCs w:val="22"/>
          <w:lang w:val="lt-LT"/>
        </w:rPr>
        <w:t xml:space="preserve"> poveikis saugant nuo blogėjimo buvo statistiškai reikšmingas: placebo vartojusių tiriamųjų, kuriems visi trys parametrai pablogėjo, buvo 2 kartus daugiau, negu vartojusių </w:t>
      </w:r>
      <w:proofErr w:type="spellStart"/>
      <w:r>
        <w:rPr>
          <w:b w:val="0"/>
          <w:i w:val="0"/>
          <w:szCs w:val="22"/>
          <w:lang w:val="lt-LT"/>
        </w:rPr>
        <w:t>memantino</w:t>
      </w:r>
      <w:proofErr w:type="spellEnd"/>
      <w:r>
        <w:rPr>
          <w:b w:val="0"/>
          <w:i w:val="0"/>
          <w:szCs w:val="22"/>
          <w:lang w:val="lt-LT"/>
        </w:rPr>
        <w:t xml:space="preserve"> (atitinkamai 21% ir 11%, p &lt; 0,0001).</w:t>
      </w:r>
    </w:p>
    <w:p w14:paraId="426E90CB" w14:textId="77777777" w:rsidR="005C5AE0" w:rsidRDefault="005C5AE0">
      <w:pPr>
        <w:pStyle w:val="BodyText"/>
        <w:spacing w:line="240" w:lineRule="auto"/>
        <w:rPr>
          <w:b w:val="0"/>
          <w:i w:val="0"/>
          <w:szCs w:val="22"/>
          <w:lang w:val="lt-LT"/>
        </w:rPr>
      </w:pPr>
    </w:p>
    <w:p w14:paraId="26B59D28" w14:textId="77777777" w:rsidR="005C5AE0" w:rsidRDefault="00CB559D">
      <w:pPr>
        <w:numPr>
          <w:ilvl w:val="1"/>
          <w:numId w:val="19"/>
        </w:numPr>
        <w:rPr>
          <w:b/>
          <w:sz w:val="22"/>
          <w:szCs w:val="22"/>
        </w:rPr>
      </w:pPr>
      <w:r>
        <w:rPr>
          <w:b/>
          <w:sz w:val="22"/>
          <w:szCs w:val="22"/>
        </w:rPr>
        <w:t xml:space="preserve"> </w:t>
      </w:r>
      <w:proofErr w:type="spellStart"/>
      <w:r>
        <w:rPr>
          <w:b/>
          <w:sz w:val="22"/>
          <w:szCs w:val="22"/>
        </w:rPr>
        <w:t>Farmakokinetinės</w:t>
      </w:r>
      <w:proofErr w:type="spellEnd"/>
      <w:r>
        <w:rPr>
          <w:b/>
          <w:sz w:val="22"/>
          <w:szCs w:val="22"/>
        </w:rPr>
        <w:t xml:space="preserve"> savybės </w:t>
      </w:r>
    </w:p>
    <w:p w14:paraId="205AC01B" w14:textId="77777777" w:rsidR="005C5AE0" w:rsidRDefault="005C5AE0">
      <w:pPr>
        <w:rPr>
          <w:sz w:val="22"/>
          <w:szCs w:val="22"/>
        </w:rPr>
      </w:pPr>
    </w:p>
    <w:p w14:paraId="5488849A" w14:textId="77777777" w:rsidR="00045A99" w:rsidRDefault="00045A99">
      <w:pPr>
        <w:rPr>
          <w:sz w:val="22"/>
          <w:szCs w:val="22"/>
        </w:rPr>
      </w:pPr>
    </w:p>
    <w:p w14:paraId="1453FC03" w14:textId="77777777" w:rsidR="005C5AE0" w:rsidRDefault="00CB559D">
      <w:pPr>
        <w:pStyle w:val="BodyText"/>
        <w:spacing w:line="240" w:lineRule="auto"/>
        <w:rPr>
          <w:b w:val="0"/>
          <w:i w:val="0"/>
          <w:szCs w:val="22"/>
          <w:lang w:val="lt-LT"/>
        </w:rPr>
      </w:pPr>
      <w:r>
        <w:rPr>
          <w:b w:val="0"/>
          <w:i w:val="0"/>
          <w:szCs w:val="22"/>
          <w:u w:val="single"/>
          <w:lang w:val="lt-LT"/>
        </w:rPr>
        <w:t>Absorbcija</w:t>
      </w:r>
    </w:p>
    <w:p w14:paraId="74F7C06D" w14:textId="77777777" w:rsidR="005C5AE0" w:rsidRDefault="00CB559D">
      <w:pPr>
        <w:pStyle w:val="BodyText"/>
        <w:spacing w:line="240" w:lineRule="auto"/>
        <w:rPr>
          <w:b w:val="0"/>
          <w:i w:val="0"/>
          <w:szCs w:val="22"/>
          <w:lang w:val="lt-LT"/>
        </w:rPr>
      </w:pPr>
      <w:proofErr w:type="spellStart"/>
      <w:r>
        <w:rPr>
          <w:b w:val="0"/>
          <w:i w:val="0"/>
          <w:szCs w:val="22"/>
          <w:lang w:val="lt-LT"/>
        </w:rPr>
        <w:t>Memantino</w:t>
      </w:r>
      <w:proofErr w:type="spellEnd"/>
      <w:r>
        <w:rPr>
          <w:b w:val="0"/>
          <w:i w:val="0"/>
          <w:szCs w:val="22"/>
          <w:lang w:val="lt-LT"/>
        </w:rPr>
        <w:t xml:space="preserve"> biologinis prieinamumas yra absoliutus, apie 100 %, </w:t>
      </w:r>
      <w:proofErr w:type="spellStart"/>
      <w:r>
        <w:rPr>
          <w:b w:val="0"/>
          <w:i w:val="0"/>
          <w:szCs w:val="22"/>
          <w:lang w:val="lt-LT"/>
        </w:rPr>
        <w:t>t</w:t>
      </w:r>
      <w:r>
        <w:rPr>
          <w:b w:val="0"/>
          <w:i w:val="0"/>
          <w:szCs w:val="22"/>
          <w:vertAlign w:val="subscript"/>
          <w:lang w:val="lt-LT"/>
        </w:rPr>
        <w:t>max</w:t>
      </w:r>
      <w:proofErr w:type="spellEnd"/>
      <w:r>
        <w:rPr>
          <w:b w:val="0"/>
          <w:i w:val="0"/>
          <w:szCs w:val="22"/>
          <w:lang w:val="lt-LT"/>
        </w:rPr>
        <w:t xml:space="preserve"> atsiranda po 3 - 8 val. Maistas absorbcijai įtakos nedaro. </w:t>
      </w:r>
    </w:p>
    <w:p w14:paraId="5F9DFE6C" w14:textId="77777777" w:rsidR="005C5AE0" w:rsidRDefault="005C5AE0">
      <w:pPr>
        <w:pStyle w:val="BodyText"/>
        <w:spacing w:line="240" w:lineRule="auto"/>
        <w:rPr>
          <w:b w:val="0"/>
          <w:i w:val="0"/>
          <w:szCs w:val="22"/>
          <w:lang w:val="lt-LT"/>
        </w:rPr>
      </w:pPr>
    </w:p>
    <w:p w14:paraId="4B365392" w14:textId="77777777" w:rsidR="005C5AE0" w:rsidRDefault="00CB559D">
      <w:pPr>
        <w:pStyle w:val="BodyText"/>
        <w:spacing w:line="240" w:lineRule="auto"/>
        <w:rPr>
          <w:b w:val="0"/>
          <w:i w:val="0"/>
          <w:szCs w:val="22"/>
          <w:lang w:val="lt-LT"/>
        </w:rPr>
      </w:pPr>
      <w:r>
        <w:rPr>
          <w:b w:val="0"/>
          <w:i w:val="0"/>
          <w:szCs w:val="22"/>
          <w:u w:val="single"/>
          <w:lang w:val="lt-LT"/>
        </w:rPr>
        <w:t>Pasiskirstymas</w:t>
      </w:r>
    </w:p>
    <w:p w14:paraId="7E30D5D0" w14:textId="77777777" w:rsidR="005C5AE0" w:rsidRDefault="00CB559D">
      <w:pPr>
        <w:pStyle w:val="BodyText"/>
        <w:spacing w:line="240" w:lineRule="auto"/>
        <w:rPr>
          <w:b w:val="0"/>
          <w:i w:val="0"/>
          <w:szCs w:val="22"/>
          <w:lang w:val="lt-LT"/>
        </w:rPr>
      </w:pPr>
      <w:r>
        <w:rPr>
          <w:b w:val="0"/>
          <w:i w:val="0"/>
          <w:szCs w:val="22"/>
          <w:lang w:val="lt-LT"/>
        </w:rPr>
        <w:t xml:space="preserve">Vartojant 20 mg paros dozę, koncentracija kraujyje tuo metu, kai vaisto apykaita organizme tampa pastovi, svyruoja nuo 70 </w:t>
      </w:r>
      <w:proofErr w:type="spellStart"/>
      <w:r>
        <w:rPr>
          <w:b w:val="0"/>
          <w:i w:val="0"/>
          <w:szCs w:val="22"/>
          <w:lang w:val="lt-LT"/>
        </w:rPr>
        <w:t>ng</w:t>
      </w:r>
      <w:proofErr w:type="spellEnd"/>
      <w:r>
        <w:rPr>
          <w:b w:val="0"/>
          <w:i w:val="0"/>
          <w:szCs w:val="22"/>
          <w:lang w:val="lt-LT"/>
        </w:rPr>
        <w:t xml:space="preserve">/ml (0,5 </w:t>
      </w:r>
      <w:r>
        <w:rPr>
          <w:b w:val="0"/>
          <w:i w:val="0"/>
          <w:szCs w:val="22"/>
          <w:lang w:val="lt-LT"/>
        </w:rPr>
        <w:sym w:font="Symbol" w:char="F06D"/>
      </w:r>
      <w:proofErr w:type="spellStart"/>
      <w:r>
        <w:rPr>
          <w:b w:val="0"/>
          <w:i w:val="0"/>
          <w:szCs w:val="22"/>
          <w:lang w:val="lt-LT"/>
        </w:rPr>
        <w:t>mol</w:t>
      </w:r>
      <w:proofErr w:type="spellEnd"/>
      <w:r>
        <w:rPr>
          <w:b w:val="0"/>
          <w:i w:val="0"/>
          <w:szCs w:val="22"/>
          <w:lang w:val="lt-LT"/>
        </w:rPr>
        <w:t xml:space="preserve">) iki 150 </w:t>
      </w:r>
      <w:proofErr w:type="spellStart"/>
      <w:r>
        <w:rPr>
          <w:b w:val="0"/>
          <w:i w:val="0"/>
          <w:szCs w:val="22"/>
          <w:lang w:val="lt-LT"/>
        </w:rPr>
        <w:t>ng</w:t>
      </w:r>
      <w:proofErr w:type="spellEnd"/>
      <w:r>
        <w:rPr>
          <w:b w:val="0"/>
          <w:i w:val="0"/>
          <w:szCs w:val="22"/>
          <w:lang w:val="lt-LT"/>
        </w:rPr>
        <w:t xml:space="preserve">/ml (1 </w:t>
      </w:r>
      <w:r>
        <w:rPr>
          <w:b w:val="0"/>
          <w:i w:val="0"/>
          <w:szCs w:val="22"/>
          <w:lang w:val="lt-LT"/>
        </w:rPr>
        <w:sym w:font="Symbol" w:char="F06D"/>
      </w:r>
      <w:proofErr w:type="spellStart"/>
      <w:r>
        <w:rPr>
          <w:b w:val="0"/>
          <w:i w:val="0"/>
          <w:szCs w:val="22"/>
          <w:lang w:val="lt-LT"/>
        </w:rPr>
        <w:t>mol</w:t>
      </w:r>
      <w:proofErr w:type="spellEnd"/>
      <w:r>
        <w:rPr>
          <w:b w:val="0"/>
          <w:i w:val="0"/>
          <w:szCs w:val="22"/>
          <w:lang w:val="lt-LT"/>
        </w:rPr>
        <w:t xml:space="preserve">). Atskirų žmonių organizme ji labai skiriasi. Vartojant 5 - 30 mg paros dozę, koncentracijos smegenų skystyje ir kraujo serume santykinė reikšmė yra 0,52. Vaisto pasiskirstymo tūris yra maždaug 10 l/kg. Apie 45 % </w:t>
      </w:r>
      <w:proofErr w:type="spellStart"/>
      <w:r>
        <w:rPr>
          <w:b w:val="0"/>
          <w:i w:val="0"/>
          <w:szCs w:val="22"/>
          <w:lang w:val="lt-LT"/>
        </w:rPr>
        <w:t>memantino</w:t>
      </w:r>
      <w:proofErr w:type="spellEnd"/>
      <w:r>
        <w:rPr>
          <w:b w:val="0"/>
          <w:i w:val="0"/>
          <w:szCs w:val="22"/>
          <w:lang w:val="lt-LT"/>
        </w:rPr>
        <w:t xml:space="preserve"> jungiasi prie kraujo plazmos baltymų.</w:t>
      </w:r>
    </w:p>
    <w:p w14:paraId="32877B3C" w14:textId="77777777" w:rsidR="005C5AE0" w:rsidRDefault="005C5AE0">
      <w:pPr>
        <w:pStyle w:val="BodyText"/>
        <w:spacing w:line="240" w:lineRule="auto"/>
        <w:rPr>
          <w:b w:val="0"/>
          <w:i w:val="0"/>
          <w:szCs w:val="22"/>
          <w:lang w:val="lt-LT"/>
        </w:rPr>
      </w:pPr>
    </w:p>
    <w:p w14:paraId="128F6B37" w14:textId="77777777" w:rsidR="005C5AE0" w:rsidRDefault="00CB559D">
      <w:pPr>
        <w:pStyle w:val="BodyText"/>
        <w:spacing w:line="240" w:lineRule="auto"/>
        <w:rPr>
          <w:b w:val="0"/>
          <w:i w:val="0"/>
          <w:szCs w:val="22"/>
          <w:u w:val="single"/>
          <w:lang w:val="lt-LT"/>
        </w:rPr>
      </w:pPr>
      <w:proofErr w:type="spellStart"/>
      <w:r>
        <w:rPr>
          <w:b w:val="0"/>
          <w:i w:val="0"/>
          <w:szCs w:val="22"/>
          <w:u w:val="single"/>
          <w:lang w:val="lt-LT"/>
        </w:rPr>
        <w:t>Biotransformacija</w:t>
      </w:r>
      <w:proofErr w:type="spellEnd"/>
    </w:p>
    <w:p w14:paraId="2310DC39" w14:textId="77777777" w:rsidR="005C5AE0" w:rsidRDefault="00CB559D">
      <w:pPr>
        <w:pStyle w:val="BodyText"/>
        <w:spacing w:line="240" w:lineRule="auto"/>
        <w:rPr>
          <w:b w:val="0"/>
          <w:i w:val="0"/>
          <w:szCs w:val="22"/>
          <w:lang w:val="lt-LT"/>
        </w:rPr>
      </w:pPr>
      <w:r>
        <w:rPr>
          <w:b w:val="0"/>
          <w:i w:val="0"/>
          <w:szCs w:val="22"/>
          <w:lang w:val="lt-LT"/>
        </w:rPr>
        <w:t xml:space="preserve">Apie 80 % žmogaus kraujyje esančio </w:t>
      </w:r>
      <w:proofErr w:type="spellStart"/>
      <w:r>
        <w:rPr>
          <w:b w:val="0"/>
          <w:i w:val="0"/>
          <w:szCs w:val="22"/>
          <w:lang w:val="lt-LT"/>
        </w:rPr>
        <w:t>memantino</w:t>
      </w:r>
      <w:proofErr w:type="spellEnd"/>
      <w:r>
        <w:rPr>
          <w:b w:val="0"/>
          <w:i w:val="0"/>
          <w:szCs w:val="22"/>
          <w:lang w:val="lt-LT"/>
        </w:rPr>
        <w:t xml:space="preserve"> kiekio yra nepakitusio vaisto pavidalu. Svarbiausias metabolitas yra N-3,5-dimetilgludantanas. Jis yra 4- ir 6-hidroksimemantino bei 1-nitrozo-3,5-dimetiladamantano izomerų mišinys. Nė vienas iš metabolitų NMDA receptorių neblokuoja. Kad medikamentas būtų </w:t>
      </w:r>
      <w:proofErr w:type="spellStart"/>
      <w:r>
        <w:rPr>
          <w:b w:val="0"/>
          <w:i w:val="0"/>
          <w:szCs w:val="22"/>
          <w:lang w:val="lt-LT"/>
        </w:rPr>
        <w:t>metabolizuojamas</w:t>
      </w:r>
      <w:proofErr w:type="spellEnd"/>
      <w:r>
        <w:rPr>
          <w:b w:val="0"/>
          <w:i w:val="0"/>
          <w:szCs w:val="22"/>
          <w:lang w:val="lt-LT"/>
        </w:rPr>
        <w:t xml:space="preserve"> veikiant </w:t>
      </w:r>
      <w:proofErr w:type="spellStart"/>
      <w:r>
        <w:rPr>
          <w:b w:val="0"/>
          <w:i w:val="0"/>
          <w:szCs w:val="22"/>
          <w:lang w:val="lt-LT"/>
        </w:rPr>
        <w:t>citochromo</w:t>
      </w:r>
      <w:proofErr w:type="spellEnd"/>
      <w:r>
        <w:rPr>
          <w:b w:val="0"/>
          <w:i w:val="0"/>
          <w:szCs w:val="22"/>
          <w:lang w:val="lt-LT"/>
        </w:rPr>
        <w:t xml:space="preserve"> P 450 fermentų sistemai, tyrimų </w:t>
      </w:r>
      <w:proofErr w:type="spellStart"/>
      <w:r>
        <w:rPr>
          <w:b w:val="0"/>
          <w:szCs w:val="22"/>
          <w:lang w:val="lt-LT"/>
        </w:rPr>
        <w:t>in</w:t>
      </w:r>
      <w:proofErr w:type="spellEnd"/>
      <w:r>
        <w:rPr>
          <w:b w:val="0"/>
          <w:szCs w:val="22"/>
          <w:lang w:val="lt-LT"/>
        </w:rPr>
        <w:t xml:space="preserve"> </w:t>
      </w:r>
      <w:proofErr w:type="spellStart"/>
      <w:r>
        <w:rPr>
          <w:b w:val="0"/>
          <w:szCs w:val="22"/>
          <w:lang w:val="lt-LT"/>
        </w:rPr>
        <w:t>vitro</w:t>
      </w:r>
      <w:proofErr w:type="spellEnd"/>
      <w:r>
        <w:rPr>
          <w:b w:val="0"/>
          <w:szCs w:val="22"/>
          <w:lang w:val="lt-LT"/>
        </w:rPr>
        <w:t xml:space="preserve"> </w:t>
      </w:r>
      <w:r>
        <w:rPr>
          <w:b w:val="0"/>
          <w:i w:val="0"/>
          <w:szCs w:val="22"/>
          <w:lang w:val="lt-LT"/>
        </w:rPr>
        <w:t>metu nepastebėta.</w:t>
      </w:r>
    </w:p>
    <w:p w14:paraId="58DD35DF" w14:textId="77777777" w:rsidR="005C5AE0" w:rsidRDefault="005C5AE0">
      <w:pPr>
        <w:pStyle w:val="BodyText"/>
        <w:spacing w:line="240" w:lineRule="auto"/>
        <w:rPr>
          <w:b w:val="0"/>
          <w:i w:val="0"/>
          <w:szCs w:val="22"/>
          <w:lang w:val="lt-LT"/>
        </w:rPr>
      </w:pPr>
    </w:p>
    <w:p w14:paraId="39688A92" w14:textId="77777777" w:rsidR="005C5AE0" w:rsidRDefault="00CB559D">
      <w:pPr>
        <w:pStyle w:val="BodyText"/>
        <w:spacing w:line="240" w:lineRule="auto"/>
        <w:rPr>
          <w:b w:val="0"/>
          <w:i w:val="0"/>
          <w:szCs w:val="22"/>
          <w:lang w:val="lt-LT"/>
        </w:rPr>
      </w:pPr>
      <w:r>
        <w:rPr>
          <w:b w:val="0"/>
          <w:i w:val="0"/>
          <w:szCs w:val="22"/>
          <w:lang w:val="lt-LT"/>
        </w:rPr>
        <w:t xml:space="preserve">Išgėrus žymėto </w:t>
      </w:r>
      <w:r>
        <w:rPr>
          <w:b w:val="0"/>
          <w:i w:val="0"/>
          <w:szCs w:val="22"/>
          <w:vertAlign w:val="superscript"/>
          <w:lang w:val="lt-LT"/>
        </w:rPr>
        <w:t>14</w:t>
      </w:r>
      <w:r>
        <w:rPr>
          <w:b w:val="0"/>
          <w:i w:val="0"/>
          <w:szCs w:val="22"/>
          <w:lang w:val="lt-LT"/>
        </w:rPr>
        <w:t xml:space="preserve">C </w:t>
      </w:r>
      <w:proofErr w:type="spellStart"/>
      <w:r>
        <w:rPr>
          <w:b w:val="0"/>
          <w:i w:val="0"/>
          <w:szCs w:val="22"/>
          <w:lang w:val="lt-LT"/>
        </w:rPr>
        <w:t>memantino</w:t>
      </w:r>
      <w:proofErr w:type="spellEnd"/>
      <w:r>
        <w:rPr>
          <w:b w:val="0"/>
          <w:i w:val="0"/>
          <w:szCs w:val="22"/>
          <w:lang w:val="lt-LT"/>
        </w:rPr>
        <w:t xml:space="preserve">, 84 % dozės iš organizmo išsiskyrė per 20 parų, daugiau negu 99 % to kiekio pasišalino pro inkstus. </w:t>
      </w:r>
    </w:p>
    <w:p w14:paraId="7A98E5B7" w14:textId="77777777" w:rsidR="005C5AE0" w:rsidRDefault="005C5AE0">
      <w:pPr>
        <w:pStyle w:val="BodyText"/>
        <w:spacing w:line="240" w:lineRule="auto"/>
        <w:rPr>
          <w:b w:val="0"/>
          <w:i w:val="0"/>
          <w:szCs w:val="22"/>
          <w:lang w:val="lt-LT"/>
        </w:rPr>
      </w:pPr>
    </w:p>
    <w:p w14:paraId="56B1A626" w14:textId="77777777" w:rsidR="005C5AE0" w:rsidRDefault="00CB559D">
      <w:pPr>
        <w:pStyle w:val="BodyText"/>
        <w:spacing w:line="240" w:lineRule="auto"/>
        <w:rPr>
          <w:b w:val="0"/>
          <w:i w:val="0"/>
          <w:szCs w:val="22"/>
          <w:lang w:val="lt-LT"/>
        </w:rPr>
      </w:pPr>
      <w:r>
        <w:rPr>
          <w:b w:val="0"/>
          <w:i w:val="0"/>
          <w:szCs w:val="22"/>
          <w:u w:val="single"/>
          <w:lang w:val="lt-LT"/>
        </w:rPr>
        <w:t>Eliminacija</w:t>
      </w:r>
    </w:p>
    <w:p w14:paraId="783FE5A1" w14:textId="77777777" w:rsidR="005C5AE0" w:rsidRDefault="00CB559D">
      <w:pPr>
        <w:pStyle w:val="BodyText"/>
        <w:spacing w:line="240" w:lineRule="auto"/>
        <w:rPr>
          <w:b w:val="0"/>
          <w:i w:val="0"/>
          <w:szCs w:val="22"/>
          <w:lang w:val="lt-LT"/>
        </w:rPr>
      </w:pPr>
      <w:proofErr w:type="spellStart"/>
      <w:r>
        <w:rPr>
          <w:b w:val="0"/>
          <w:i w:val="0"/>
          <w:szCs w:val="22"/>
          <w:lang w:val="lt-LT"/>
        </w:rPr>
        <w:t>Memantinas</w:t>
      </w:r>
      <w:proofErr w:type="spellEnd"/>
      <w:r>
        <w:rPr>
          <w:b w:val="0"/>
          <w:i w:val="0"/>
          <w:szCs w:val="22"/>
          <w:lang w:val="lt-LT"/>
        </w:rPr>
        <w:t xml:space="preserve"> eliminuojamas </w:t>
      </w:r>
      <w:proofErr w:type="spellStart"/>
      <w:r>
        <w:rPr>
          <w:b w:val="0"/>
          <w:i w:val="0"/>
          <w:szCs w:val="22"/>
          <w:lang w:val="lt-LT"/>
        </w:rPr>
        <w:t>monoeksponentiniu</w:t>
      </w:r>
      <w:proofErr w:type="spellEnd"/>
      <w:r>
        <w:rPr>
          <w:b w:val="0"/>
          <w:i w:val="0"/>
          <w:szCs w:val="22"/>
          <w:lang w:val="lt-LT"/>
        </w:rPr>
        <w:t xml:space="preserve"> būdu. Galutinės pusinės eliminacijos laikas yra 60 - 100 val. Savanorių, kurių inkstai sveiki, organizme bendras vaisto klirensas yra 170 ml/min./1,73 m</w:t>
      </w:r>
      <w:r>
        <w:rPr>
          <w:b w:val="0"/>
          <w:i w:val="0"/>
          <w:szCs w:val="22"/>
          <w:vertAlign w:val="superscript"/>
          <w:lang w:val="lt-LT"/>
        </w:rPr>
        <w:t>2</w:t>
      </w:r>
      <w:r>
        <w:rPr>
          <w:b w:val="0"/>
          <w:i w:val="0"/>
          <w:szCs w:val="22"/>
          <w:lang w:val="lt-LT"/>
        </w:rPr>
        <w:t xml:space="preserve">, dalį bendro inkstų klirenso sudaro vaisto sekrecija į inkstų kanalėlius, kuriuose galima medikamento reabsorbcija, galbūt veikiant katijonų pernešimo baltymams. Jeigu šlapimas šarminis, </w:t>
      </w:r>
      <w:proofErr w:type="spellStart"/>
      <w:r>
        <w:rPr>
          <w:b w:val="0"/>
          <w:i w:val="0"/>
          <w:szCs w:val="22"/>
          <w:lang w:val="lt-LT"/>
        </w:rPr>
        <w:t>memantino</w:t>
      </w:r>
      <w:proofErr w:type="spellEnd"/>
      <w:r>
        <w:rPr>
          <w:b w:val="0"/>
          <w:i w:val="0"/>
          <w:szCs w:val="22"/>
          <w:lang w:val="lt-LT"/>
        </w:rPr>
        <w:t xml:space="preserve"> eliminacijos greičio sumažėjimo faktorius yra 7 - 9 (žr. 4.4 skyrių). Šlapimas gali </w:t>
      </w:r>
      <w:proofErr w:type="spellStart"/>
      <w:r>
        <w:rPr>
          <w:b w:val="0"/>
          <w:i w:val="0"/>
          <w:szCs w:val="22"/>
          <w:lang w:val="lt-LT"/>
        </w:rPr>
        <w:t>pašarmėti</w:t>
      </w:r>
      <w:proofErr w:type="spellEnd"/>
      <w:r>
        <w:rPr>
          <w:b w:val="0"/>
          <w:i w:val="0"/>
          <w:szCs w:val="22"/>
          <w:lang w:val="lt-LT"/>
        </w:rPr>
        <w:t xml:space="preserve"> iš esmės pakeitus dietą, pvz., vietoj mėsiškų patiekalų vartojant vegetariškų, arba geriant daug šarminamųjų buferinių medžiagų.</w:t>
      </w:r>
    </w:p>
    <w:p w14:paraId="46594BEC" w14:textId="77777777" w:rsidR="005C5AE0" w:rsidRDefault="005C5AE0">
      <w:pPr>
        <w:pStyle w:val="BodyText"/>
        <w:spacing w:line="240" w:lineRule="auto"/>
        <w:rPr>
          <w:b w:val="0"/>
          <w:i w:val="0"/>
          <w:szCs w:val="22"/>
          <w:lang w:val="lt-LT"/>
        </w:rPr>
      </w:pPr>
    </w:p>
    <w:p w14:paraId="6AC26F14" w14:textId="77777777" w:rsidR="005C5AE0" w:rsidRDefault="00CB559D">
      <w:pPr>
        <w:pStyle w:val="BodyText"/>
        <w:spacing w:line="240" w:lineRule="auto"/>
        <w:rPr>
          <w:b w:val="0"/>
          <w:i w:val="0"/>
          <w:szCs w:val="22"/>
          <w:lang w:val="lt-LT"/>
        </w:rPr>
      </w:pPr>
      <w:r>
        <w:rPr>
          <w:b w:val="0"/>
          <w:i w:val="0"/>
          <w:szCs w:val="22"/>
          <w:u w:val="single"/>
          <w:lang w:val="lt-LT"/>
        </w:rPr>
        <w:t>Tiesinis pobūdis</w:t>
      </w:r>
    </w:p>
    <w:p w14:paraId="402C4402" w14:textId="77777777" w:rsidR="005C5AE0" w:rsidRDefault="00CB559D">
      <w:pPr>
        <w:pStyle w:val="BodyText"/>
        <w:spacing w:line="240" w:lineRule="auto"/>
        <w:rPr>
          <w:b w:val="0"/>
          <w:i w:val="0"/>
          <w:szCs w:val="22"/>
          <w:lang w:val="lt-LT"/>
        </w:rPr>
      </w:pPr>
      <w:r>
        <w:rPr>
          <w:b w:val="0"/>
          <w:i w:val="0"/>
          <w:szCs w:val="22"/>
          <w:lang w:val="lt-LT"/>
        </w:rPr>
        <w:t xml:space="preserve">Tyrimais su sveikais savanoriais nustatyta, jog 10 - 40 mg </w:t>
      </w:r>
      <w:proofErr w:type="spellStart"/>
      <w:r>
        <w:rPr>
          <w:b w:val="0"/>
          <w:i w:val="0"/>
          <w:szCs w:val="22"/>
          <w:lang w:val="lt-LT"/>
        </w:rPr>
        <w:t>memantino</w:t>
      </w:r>
      <w:proofErr w:type="spellEnd"/>
      <w:r>
        <w:rPr>
          <w:b w:val="0"/>
          <w:i w:val="0"/>
          <w:szCs w:val="22"/>
          <w:lang w:val="lt-LT"/>
        </w:rPr>
        <w:t xml:space="preserve"> dozių farmakokinetika yra linijinė. </w:t>
      </w:r>
    </w:p>
    <w:p w14:paraId="7D39D039" w14:textId="77777777" w:rsidR="005C5AE0" w:rsidRDefault="005C5AE0">
      <w:pPr>
        <w:pStyle w:val="BodyText"/>
        <w:spacing w:line="240" w:lineRule="auto"/>
        <w:rPr>
          <w:b w:val="0"/>
          <w:i w:val="0"/>
          <w:szCs w:val="22"/>
          <w:lang w:val="lt-LT"/>
        </w:rPr>
      </w:pPr>
    </w:p>
    <w:p w14:paraId="2DF61032" w14:textId="77777777" w:rsidR="005C5AE0" w:rsidRDefault="00CB559D">
      <w:pPr>
        <w:pStyle w:val="BodyText"/>
        <w:spacing w:line="240" w:lineRule="auto"/>
        <w:rPr>
          <w:b w:val="0"/>
          <w:szCs w:val="22"/>
          <w:lang w:val="lt-LT"/>
        </w:rPr>
      </w:pPr>
      <w:r>
        <w:rPr>
          <w:b w:val="0"/>
          <w:i w:val="0"/>
          <w:szCs w:val="22"/>
          <w:u w:val="single"/>
          <w:lang w:val="lt-LT"/>
        </w:rPr>
        <w:t>Santykis tarp farmakokinetikos ir farmakodinamikos</w:t>
      </w:r>
    </w:p>
    <w:p w14:paraId="53D820CF" w14:textId="77777777" w:rsidR="005C5AE0" w:rsidRDefault="00CB559D">
      <w:pPr>
        <w:pStyle w:val="BodyText"/>
        <w:spacing w:line="240" w:lineRule="auto"/>
        <w:rPr>
          <w:b w:val="0"/>
          <w:i w:val="0"/>
          <w:szCs w:val="22"/>
          <w:lang w:val="lt-LT"/>
        </w:rPr>
      </w:pPr>
      <w:r>
        <w:rPr>
          <w:b w:val="0"/>
          <w:i w:val="0"/>
          <w:szCs w:val="22"/>
          <w:lang w:val="lt-LT"/>
        </w:rPr>
        <w:t xml:space="preserve">Vartojant 20 mg paros dozę, smegenų skystyje atsiranda koncentracija, atitinkanti </w:t>
      </w:r>
      <w:proofErr w:type="spellStart"/>
      <w:r>
        <w:rPr>
          <w:b w:val="0"/>
          <w:i w:val="0"/>
          <w:szCs w:val="22"/>
          <w:lang w:val="lt-LT"/>
        </w:rPr>
        <w:t>memantino</w:t>
      </w:r>
      <w:proofErr w:type="spellEnd"/>
      <w:r>
        <w:rPr>
          <w:b w:val="0"/>
          <w:i w:val="0"/>
          <w:szCs w:val="22"/>
          <w:lang w:val="lt-LT"/>
        </w:rPr>
        <w:t xml:space="preserve"> slopinamosios konstantos (</w:t>
      </w:r>
      <w:proofErr w:type="spellStart"/>
      <w:r>
        <w:rPr>
          <w:b w:val="0"/>
          <w:i w:val="0"/>
          <w:szCs w:val="22"/>
          <w:lang w:val="lt-LT"/>
        </w:rPr>
        <w:t>k</w:t>
      </w:r>
      <w:r>
        <w:rPr>
          <w:b w:val="0"/>
          <w:i w:val="0"/>
          <w:szCs w:val="22"/>
          <w:vertAlign w:val="subscript"/>
          <w:lang w:val="lt-LT"/>
        </w:rPr>
        <w:t>i</w:t>
      </w:r>
      <w:proofErr w:type="spellEnd"/>
      <w:r>
        <w:rPr>
          <w:b w:val="0"/>
          <w:i w:val="0"/>
          <w:szCs w:val="22"/>
          <w:lang w:val="lt-LT"/>
        </w:rPr>
        <w:t xml:space="preserve">) reikšmę. Frontalinėje žmogaus smegenų žievėje ji yra 0,5 </w:t>
      </w:r>
      <w:r>
        <w:rPr>
          <w:b w:val="0"/>
          <w:i w:val="0"/>
          <w:szCs w:val="22"/>
          <w:lang w:val="lt-LT"/>
        </w:rPr>
        <w:sym w:font="Symbol" w:char="F06D"/>
      </w:r>
      <w:proofErr w:type="spellStart"/>
      <w:r>
        <w:rPr>
          <w:b w:val="0"/>
          <w:i w:val="0"/>
          <w:szCs w:val="22"/>
          <w:lang w:val="lt-LT"/>
        </w:rPr>
        <w:t>mol</w:t>
      </w:r>
      <w:proofErr w:type="spellEnd"/>
      <w:r>
        <w:rPr>
          <w:b w:val="0"/>
          <w:i w:val="0"/>
          <w:szCs w:val="22"/>
          <w:lang w:val="lt-LT"/>
        </w:rPr>
        <w:t xml:space="preserve">. </w:t>
      </w:r>
    </w:p>
    <w:p w14:paraId="256F8C74" w14:textId="77777777" w:rsidR="005C5AE0" w:rsidRDefault="005C5AE0">
      <w:pPr>
        <w:pStyle w:val="BodyText"/>
        <w:spacing w:line="240" w:lineRule="auto"/>
        <w:rPr>
          <w:i w:val="0"/>
          <w:szCs w:val="22"/>
          <w:lang w:val="lt-LT"/>
        </w:rPr>
      </w:pPr>
    </w:p>
    <w:p w14:paraId="436BFD28" w14:textId="77777777" w:rsidR="005C5AE0" w:rsidRDefault="00CB559D">
      <w:pPr>
        <w:pStyle w:val="BodyText"/>
        <w:spacing w:line="240" w:lineRule="auto"/>
        <w:rPr>
          <w:i w:val="0"/>
          <w:szCs w:val="22"/>
          <w:lang w:val="lt-LT"/>
        </w:rPr>
      </w:pPr>
      <w:r>
        <w:rPr>
          <w:i w:val="0"/>
          <w:szCs w:val="22"/>
          <w:lang w:val="lt-LT"/>
        </w:rPr>
        <w:t>5.3</w:t>
      </w:r>
      <w:r>
        <w:rPr>
          <w:i w:val="0"/>
          <w:szCs w:val="22"/>
          <w:lang w:val="lt-LT"/>
        </w:rPr>
        <w:tab/>
      </w:r>
      <w:proofErr w:type="spellStart"/>
      <w:r>
        <w:rPr>
          <w:i w:val="0"/>
          <w:szCs w:val="22"/>
          <w:lang w:val="lt-LT"/>
        </w:rPr>
        <w:t>Ikiklinikinių</w:t>
      </w:r>
      <w:proofErr w:type="spellEnd"/>
      <w:r>
        <w:rPr>
          <w:i w:val="0"/>
          <w:szCs w:val="22"/>
          <w:lang w:val="lt-LT"/>
        </w:rPr>
        <w:t xml:space="preserve"> saugumo tyrimų duomenys</w:t>
      </w:r>
    </w:p>
    <w:p w14:paraId="20DBB828" w14:textId="77777777" w:rsidR="005C5AE0" w:rsidRDefault="005C5AE0">
      <w:pPr>
        <w:ind w:left="567" w:hanging="567"/>
        <w:rPr>
          <w:sz w:val="22"/>
          <w:szCs w:val="22"/>
        </w:rPr>
      </w:pPr>
    </w:p>
    <w:p w14:paraId="28349B18" w14:textId="77777777" w:rsidR="005C5AE0" w:rsidRDefault="00CB559D">
      <w:pPr>
        <w:pStyle w:val="BodyText"/>
        <w:spacing w:line="240" w:lineRule="auto"/>
        <w:rPr>
          <w:b w:val="0"/>
          <w:i w:val="0"/>
          <w:szCs w:val="22"/>
          <w:lang w:val="lt-LT"/>
        </w:rPr>
      </w:pPr>
      <w:r>
        <w:rPr>
          <w:b w:val="0"/>
          <w:i w:val="0"/>
          <w:szCs w:val="22"/>
          <w:lang w:val="lt-LT"/>
        </w:rPr>
        <w:t xml:space="preserve">Trumpalaikių tyrimų metu žiurkėms </w:t>
      </w:r>
      <w:proofErr w:type="spellStart"/>
      <w:r>
        <w:rPr>
          <w:b w:val="0"/>
          <w:i w:val="0"/>
          <w:szCs w:val="22"/>
          <w:lang w:val="lt-LT"/>
        </w:rPr>
        <w:t>memantinas</w:t>
      </w:r>
      <w:proofErr w:type="spellEnd"/>
      <w:r>
        <w:rPr>
          <w:b w:val="0"/>
          <w:i w:val="0"/>
          <w:szCs w:val="22"/>
          <w:lang w:val="lt-LT"/>
        </w:rPr>
        <w:t xml:space="preserve">, kaip ir kiti NMDA antagonistai, sukėlė neuronų </w:t>
      </w:r>
      <w:proofErr w:type="spellStart"/>
      <w:r>
        <w:rPr>
          <w:b w:val="0"/>
          <w:i w:val="0"/>
          <w:szCs w:val="22"/>
          <w:lang w:val="lt-LT"/>
        </w:rPr>
        <w:t>vakuolizaciją</w:t>
      </w:r>
      <w:proofErr w:type="spellEnd"/>
      <w:r>
        <w:rPr>
          <w:b w:val="0"/>
          <w:i w:val="0"/>
          <w:szCs w:val="22"/>
          <w:lang w:val="lt-LT"/>
        </w:rPr>
        <w:t xml:space="preserve"> ir nekrozę (</w:t>
      </w:r>
      <w:proofErr w:type="spellStart"/>
      <w:r>
        <w:rPr>
          <w:b w:val="0"/>
          <w:i w:val="0"/>
          <w:szCs w:val="22"/>
          <w:lang w:val="lt-LT"/>
        </w:rPr>
        <w:t>Olney</w:t>
      </w:r>
      <w:proofErr w:type="spellEnd"/>
      <w:r>
        <w:rPr>
          <w:b w:val="0"/>
          <w:i w:val="0"/>
          <w:szCs w:val="22"/>
          <w:lang w:val="lt-LT"/>
        </w:rPr>
        <w:t xml:space="preserve"> pažeidimą), tačiau tik tokios dozės, nuo kurių didžiausia koncentracija kraujo serume buvo labai didelė. Prieš </w:t>
      </w:r>
      <w:proofErr w:type="spellStart"/>
      <w:r>
        <w:rPr>
          <w:b w:val="0"/>
          <w:i w:val="0"/>
          <w:szCs w:val="22"/>
          <w:lang w:val="lt-LT"/>
        </w:rPr>
        <w:t>vakuolizaciją</w:t>
      </w:r>
      <w:proofErr w:type="spellEnd"/>
      <w:r>
        <w:rPr>
          <w:b w:val="0"/>
          <w:i w:val="0"/>
          <w:szCs w:val="22"/>
          <w:lang w:val="lt-LT"/>
        </w:rPr>
        <w:t xml:space="preserve"> ir nekrozę atsirado </w:t>
      </w:r>
      <w:proofErr w:type="spellStart"/>
      <w:r>
        <w:rPr>
          <w:b w:val="0"/>
          <w:i w:val="0"/>
          <w:szCs w:val="22"/>
          <w:lang w:val="lt-LT"/>
        </w:rPr>
        <w:t>ataksija</w:t>
      </w:r>
      <w:proofErr w:type="spellEnd"/>
      <w:r>
        <w:rPr>
          <w:b w:val="0"/>
          <w:i w:val="0"/>
          <w:szCs w:val="22"/>
          <w:lang w:val="lt-LT"/>
        </w:rPr>
        <w:t xml:space="preserve"> bei kitokių simptomų. Ilgalaikių tyrimų metu minėtas poveikis nepasireiškė nei graužikams, nei kitokiems gyvūnams, todėl nežinoma, ar minėti rezultatai reikšmingi klinikai.</w:t>
      </w:r>
    </w:p>
    <w:p w14:paraId="052EA2EB" w14:textId="77777777" w:rsidR="005C5AE0" w:rsidRDefault="005C5AE0">
      <w:pPr>
        <w:pStyle w:val="BodyText"/>
        <w:spacing w:line="240" w:lineRule="auto"/>
        <w:rPr>
          <w:b w:val="0"/>
          <w:i w:val="0"/>
          <w:szCs w:val="22"/>
          <w:lang w:val="lt-LT"/>
        </w:rPr>
      </w:pPr>
    </w:p>
    <w:p w14:paraId="692CB183" w14:textId="77777777" w:rsidR="005C5AE0" w:rsidRDefault="00CB559D">
      <w:pPr>
        <w:pStyle w:val="BodyText"/>
        <w:spacing w:line="240" w:lineRule="auto"/>
        <w:rPr>
          <w:b w:val="0"/>
          <w:i w:val="0"/>
          <w:szCs w:val="22"/>
          <w:lang w:val="lt-LT"/>
        </w:rPr>
      </w:pPr>
      <w:r>
        <w:rPr>
          <w:b w:val="0"/>
          <w:i w:val="0"/>
          <w:szCs w:val="22"/>
          <w:lang w:val="lt-LT"/>
        </w:rPr>
        <w:t xml:space="preserve">Kartotinių dozių toksinio poveikio tyrimų metu graužikams ir šunims (bet ne beždžionėms) atsirado nepastovių pokyčių akyse. Klinikinių </w:t>
      </w:r>
      <w:proofErr w:type="spellStart"/>
      <w:r>
        <w:rPr>
          <w:b w:val="0"/>
          <w:i w:val="0"/>
          <w:szCs w:val="22"/>
          <w:lang w:val="lt-LT"/>
        </w:rPr>
        <w:t>memantino</w:t>
      </w:r>
      <w:proofErr w:type="spellEnd"/>
      <w:r>
        <w:rPr>
          <w:b w:val="0"/>
          <w:i w:val="0"/>
          <w:szCs w:val="22"/>
          <w:lang w:val="lt-LT"/>
        </w:rPr>
        <w:t xml:space="preserve"> tyrimų metu, atlikus specifinius akių tyrimus, pokyčių nepastebėta.</w:t>
      </w:r>
    </w:p>
    <w:p w14:paraId="72A2EBDE" w14:textId="77777777" w:rsidR="005C5AE0" w:rsidRDefault="005C5AE0">
      <w:pPr>
        <w:pStyle w:val="BodyText"/>
        <w:spacing w:line="240" w:lineRule="auto"/>
        <w:rPr>
          <w:b w:val="0"/>
          <w:i w:val="0"/>
          <w:szCs w:val="22"/>
          <w:lang w:val="lt-LT"/>
        </w:rPr>
      </w:pPr>
    </w:p>
    <w:p w14:paraId="6F3F9876" w14:textId="77777777" w:rsidR="005C5AE0" w:rsidRDefault="00CB559D">
      <w:pPr>
        <w:pStyle w:val="BodyText"/>
        <w:spacing w:line="240" w:lineRule="auto"/>
        <w:rPr>
          <w:b w:val="0"/>
          <w:i w:val="0"/>
          <w:szCs w:val="22"/>
          <w:lang w:val="lt-LT"/>
        </w:rPr>
      </w:pPr>
      <w:r>
        <w:rPr>
          <w:b w:val="0"/>
          <w:i w:val="0"/>
          <w:szCs w:val="22"/>
          <w:lang w:val="lt-LT"/>
        </w:rPr>
        <w:t xml:space="preserve">Dėl </w:t>
      </w:r>
      <w:proofErr w:type="spellStart"/>
      <w:r>
        <w:rPr>
          <w:b w:val="0"/>
          <w:i w:val="0"/>
          <w:szCs w:val="22"/>
          <w:lang w:val="lt-LT"/>
        </w:rPr>
        <w:t>memantino</w:t>
      </w:r>
      <w:proofErr w:type="spellEnd"/>
      <w:r>
        <w:rPr>
          <w:b w:val="0"/>
          <w:i w:val="0"/>
          <w:szCs w:val="22"/>
          <w:lang w:val="lt-LT"/>
        </w:rPr>
        <w:t xml:space="preserve"> susikaupimo </w:t>
      </w:r>
      <w:proofErr w:type="spellStart"/>
      <w:r>
        <w:rPr>
          <w:b w:val="0"/>
          <w:i w:val="0"/>
          <w:szCs w:val="22"/>
          <w:lang w:val="lt-LT"/>
        </w:rPr>
        <w:t>lizosomose</w:t>
      </w:r>
      <w:proofErr w:type="spellEnd"/>
      <w:r>
        <w:rPr>
          <w:b w:val="0"/>
          <w:i w:val="0"/>
          <w:szCs w:val="22"/>
          <w:lang w:val="lt-LT"/>
        </w:rPr>
        <w:t xml:space="preserve"> graužikų plaučiuose atsirado </w:t>
      </w:r>
      <w:proofErr w:type="spellStart"/>
      <w:r>
        <w:rPr>
          <w:b w:val="0"/>
          <w:i w:val="0"/>
          <w:szCs w:val="22"/>
          <w:lang w:val="lt-LT"/>
        </w:rPr>
        <w:t>makrofagų</w:t>
      </w:r>
      <w:proofErr w:type="spellEnd"/>
      <w:r>
        <w:rPr>
          <w:b w:val="0"/>
          <w:i w:val="0"/>
          <w:szCs w:val="22"/>
          <w:lang w:val="lt-LT"/>
        </w:rPr>
        <w:t xml:space="preserve"> </w:t>
      </w:r>
      <w:proofErr w:type="spellStart"/>
      <w:r>
        <w:rPr>
          <w:b w:val="0"/>
          <w:i w:val="0"/>
          <w:szCs w:val="22"/>
          <w:lang w:val="lt-LT"/>
        </w:rPr>
        <w:t>fosfolipidozė</w:t>
      </w:r>
      <w:proofErr w:type="spellEnd"/>
      <w:r>
        <w:rPr>
          <w:b w:val="0"/>
          <w:i w:val="0"/>
          <w:szCs w:val="22"/>
          <w:lang w:val="lt-LT"/>
        </w:rPr>
        <w:t xml:space="preserve">. Tokios savybės būdingos ir kitoms bazinėms </w:t>
      </w:r>
      <w:proofErr w:type="spellStart"/>
      <w:r>
        <w:rPr>
          <w:b w:val="0"/>
          <w:i w:val="0"/>
          <w:szCs w:val="22"/>
          <w:lang w:val="lt-LT"/>
        </w:rPr>
        <w:t>amfifilinėms</w:t>
      </w:r>
      <w:proofErr w:type="spellEnd"/>
      <w:r>
        <w:rPr>
          <w:b w:val="0"/>
          <w:i w:val="0"/>
          <w:szCs w:val="22"/>
          <w:lang w:val="lt-LT"/>
        </w:rPr>
        <w:t xml:space="preserve"> veikliosioms medžiagoms. Tarp susikaupimo ir plaučių </w:t>
      </w:r>
      <w:proofErr w:type="spellStart"/>
      <w:r>
        <w:rPr>
          <w:b w:val="0"/>
          <w:i w:val="0"/>
          <w:szCs w:val="22"/>
          <w:lang w:val="lt-LT"/>
        </w:rPr>
        <w:t>vakuolizacijos</w:t>
      </w:r>
      <w:proofErr w:type="spellEnd"/>
      <w:r>
        <w:rPr>
          <w:b w:val="0"/>
          <w:i w:val="0"/>
          <w:szCs w:val="22"/>
          <w:lang w:val="lt-LT"/>
        </w:rPr>
        <w:t xml:space="preserve"> ryšys yra įmanomas. Tokį poveikį graužikams sukėlė tik didelės dozės. Ar šie duomenys reikšmingi žmogui, neaišku.</w:t>
      </w:r>
    </w:p>
    <w:p w14:paraId="75C8C799" w14:textId="77777777" w:rsidR="005C5AE0" w:rsidRDefault="005C5AE0">
      <w:pPr>
        <w:pStyle w:val="BodyText"/>
        <w:spacing w:line="240" w:lineRule="auto"/>
        <w:rPr>
          <w:b w:val="0"/>
          <w:i w:val="0"/>
          <w:szCs w:val="22"/>
          <w:lang w:val="lt-LT"/>
        </w:rPr>
      </w:pPr>
    </w:p>
    <w:p w14:paraId="329E259B" w14:textId="77777777" w:rsidR="005C5AE0" w:rsidRDefault="00CB559D">
      <w:pPr>
        <w:pStyle w:val="BodyText"/>
        <w:spacing w:line="240" w:lineRule="auto"/>
        <w:rPr>
          <w:b w:val="0"/>
          <w:i w:val="0"/>
          <w:szCs w:val="22"/>
          <w:lang w:val="lt-LT"/>
        </w:rPr>
      </w:pPr>
      <w:r>
        <w:rPr>
          <w:b w:val="0"/>
          <w:i w:val="0"/>
          <w:szCs w:val="22"/>
          <w:lang w:val="lt-LT"/>
        </w:rPr>
        <w:t xml:space="preserve">Įprastinių tyrimų metu </w:t>
      </w:r>
      <w:proofErr w:type="spellStart"/>
      <w:r>
        <w:rPr>
          <w:b w:val="0"/>
          <w:i w:val="0"/>
          <w:szCs w:val="22"/>
          <w:lang w:val="lt-LT"/>
        </w:rPr>
        <w:t>genotoksinio</w:t>
      </w:r>
      <w:proofErr w:type="spellEnd"/>
      <w:r>
        <w:rPr>
          <w:b w:val="0"/>
          <w:i w:val="0"/>
          <w:szCs w:val="22"/>
          <w:lang w:val="lt-LT"/>
        </w:rPr>
        <w:t xml:space="preserve"> </w:t>
      </w:r>
      <w:proofErr w:type="spellStart"/>
      <w:r>
        <w:rPr>
          <w:b w:val="0"/>
          <w:i w:val="0"/>
          <w:szCs w:val="22"/>
          <w:lang w:val="lt-LT"/>
        </w:rPr>
        <w:t>memantino</w:t>
      </w:r>
      <w:proofErr w:type="spellEnd"/>
      <w:r>
        <w:rPr>
          <w:b w:val="0"/>
          <w:i w:val="0"/>
          <w:szCs w:val="22"/>
          <w:lang w:val="lt-LT"/>
        </w:rPr>
        <w:t xml:space="preserve"> poveikio nepastebėta. Žiurkėms ir pelėms, medikamento vartojusioms visą gyvavimo laikotarpį, kancerogeninis poveikis nepasireiškė. Žiurkėms ir triušiams </w:t>
      </w:r>
      <w:proofErr w:type="spellStart"/>
      <w:r>
        <w:rPr>
          <w:b w:val="0"/>
          <w:i w:val="0"/>
          <w:szCs w:val="22"/>
          <w:lang w:val="lt-LT"/>
        </w:rPr>
        <w:t>teratogeninio</w:t>
      </w:r>
      <w:proofErr w:type="spellEnd"/>
      <w:r>
        <w:rPr>
          <w:b w:val="0"/>
          <w:i w:val="0"/>
          <w:szCs w:val="22"/>
          <w:lang w:val="lt-LT"/>
        </w:rPr>
        <w:t xml:space="preserve"> poveikio nedarė net ir tokios medikamento dozės, kurios sukėlė toksinį poveikį motininėms patelėms. Vaisingumo </w:t>
      </w:r>
      <w:proofErr w:type="spellStart"/>
      <w:r>
        <w:rPr>
          <w:b w:val="0"/>
          <w:i w:val="0"/>
          <w:szCs w:val="22"/>
          <w:lang w:val="lt-LT"/>
        </w:rPr>
        <w:t>memantinas</w:t>
      </w:r>
      <w:proofErr w:type="spellEnd"/>
      <w:r>
        <w:rPr>
          <w:b w:val="0"/>
          <w:i w:val="0"/>
          <w:szCs w:val="22"/>
          <w:lang w:val="lt-LT"/>
        </w:rPr>
        <w:t xml:space="preserve"> nesutrikdė. Žiurkių, kurių ekspozicija </w:t>
      </w:r>
      <w:proofErr w:type="spellStart"/>
      <w:r>
        <w:rPr>
          <w:b w:val="0"/>
          <w:i w:val="0"/>
          <w:szCs w:val="22"/>
          <w:lang w:val="lt-LT"/>
        </w:rPr>
        <w:t>memantinui</w:t>
      </w:r>
      <w:proofErr w:type="spellEnd"/>
      <w:r>
        <w:rPr>
          <w:b w:val="0"/>
          <w:i w:val="0"/>
          <w:szCs w:val="22"/>
          <w:lang w:val="lt-LT"/>
        </w:rPr>
        <w:t xml:space="preserve"> buvo tokia pati, kaip žmonių, vartojančių terapines dozes, vaisiaus augimas sulėtėjo. </w:t>
      </w:r>
    </w:p>
    <w:p w14:paraId="781569DF" w14:textId="77777777" w:rsidR="005C5AE0" w:rsidRDefault="005C5AE0">
      <w:pPr>
        <w:rPr>
          <w:sz w:val="22"/>
          <w:szCs w:val="22"/>
        </w:rPr>
      </w:pPr>
    </w:p>
    <w:p w14:paraId="688B838D" w14:textId="77777777" w:rsidR="005C5AE0" w:rsidRDefault="005C5AE0">
      <w:pPr>
        <w:rPr>
          <w:sz w:val="22"/>
          <w:szCs w:val="22"/>
        </w:rPr>
      </w:pPr>
    </w:p>
    <w:p w14:paraId="4B4295A8" w14:textId="77777777" w:rsidR="005C5AE0" w:rsidRDefault="00CB559D">
      <w:pPr>
        <w:ind w:left="567" w:hanging="567"/>
        <w:rPr>
          <w:b/>
          <w:caps/>
          <w:sz w:val="22"/>
          <w:szCs w:val="22"/>
        </w:rPr>
      </w:pPr>
      <w:r>
        <w:rPr>
          <w:b/>
          <w:sz w:val="22"/>
          <w:szCs w:val="22"/>
        </w:rPr>
        <w:t>6.</w:t>
      </w:r>
      <w:r>
        <w:rPr>
          <w:b/>
          <w:sz w:val="22"/>
          <w:szCs w:val="22"/>
        </w:rPr>
        <w:tab/>
      </w:r>
      <w:r>
        <w:rPr>
          <w:b/>
          <w:caps/>
          <w:sz w:val="22"/>
          <w:szCs w:val="22"/>
        </w:rPr>
        <w:t>Farmacinė informacija</w:t>
      </w:r>
    </w:p>
    <w:p w14:paraId="54743B47" w14:textId="77777777" w:rsidR="005C5AE0" w:rsidRDefault="005C5AE0">
      <w:pPr>
        <w:rPr>
          <w:sz w:val="22"/>
          <w:szCs w:val="22"/>
        </w:rPr>
      </w:pPr>
    </w:p>
    <w:p w14:paraId="0A12E631" w14:textId="77777777" w:rsidR="005C5AE0" w:rsidRDefault="00CB559D">
      <w:pPr>
        <w:numPr>
          <w:ilvl w:val="1"/>
          <w:numId w:val="30"/>
        </w:numPr>
        <w:rPr>
          <w:b/>
          <w:sz w:val="22"/>
          <w:szCs w:val="22"/>
        </w:rPr>
      </w:pPr>
      <w:r>
        <w:rPr>
          <w:b/>
          <w:sz w:val="22"/>
          <w:szCs w:val="22"/>
        </w:rPr>
        <w:t xml:space="preserve"> Pagalbinių medžiagų sąrašas </w:t>
      </w:r>
    </w:p>
    <w:p w14:paraId="12159FA6" w14:textId="77777777" w:rsidR="005C5AE0" w:rsidRDefault="005C5AE0">
      <w:pPr>
        <w:rPr>
          <w:sz w:val="22"/>
          <w:szCs w:val="22"/>
        </w:rPr>
      </w:pPr>
    </w:p>
    <w:p w14:paraId="629A5F78" w14:textId="77777777" w:rsidR="005C5AE0" w:rsidRDefault="00CB559D">
      <w:pPr>
        <w:pStyle w:val="BodyText"/>
        <w:spacing w:line="240" w:lineRule="auto"/>
        <w:rPr>
          <w:b w:val="0"/>
          <w:i w:val="0"/>
          <w:iCs/>
          <w:szCs w:val="22"/>
          <w:u w:val="single"/>
          <w:lang w:val="lt-LT"/>
        </w:rPr>
      </w:pPr>
      <w:r>
        <w:rPr>
          <w:b w:val="0"/>
          <w:i w:val="0"/>
          <w:iCs/>
          <w:szCs w:val="22"/>
          <w:u w:val="single"/>
          <w:lang w:val="lt-LT"/>
        </w:rPr>
        <w:t xml:space="preserve">Tablečių šerdis (5/ </w:t>
      </w:r>
      <w:r w:rsidRPr="00B845D2">
        <w:rPr>
          <w:b w:val="0"/>
          <w:i w:val="0"/>
          <w:iCs/>
          <w:szCs w:val="22"/>
          <w:u w:val="single"/>
          <w:lang w:val="nn-NO"/>
        </w:rPr>
        <w:t>10/</w:t>
      </w:r>
      <w:r>
        <w:rPr>
          <w:b w:val="0"/>
          <w:i w:val="0"/>
          <w:iCs/>
          <w:szCs w:val="22"/>
          <w:u w:val="single"/>
          <w:lang w:val="lt-LT"/>
        </w:rPr>
        <w:t xml:space="preserve"> 15/ 20 mg plėvele dengtos tabletės)</w:t>
      </w:r>
    </w:p>
    <w:p w14:paraId="574D7953" w14:textId="77777777" w:rsidR="005C5AE0" w:rsidRDefault="00CB559D">
      <w:pPr>
        <w:pStyle w:val="BodyText"/>
        <w:spacing w:line="240" w:lineRule="auto"/>
        <w:rPr>
          <w:b w:val="0"/>
          <w:i w:val="0"/>
          <w:szCs w:val="22"/>
          <w:lang w:val="lt-LT"/>
        </w:rPr>
      </w:pPr>
      <w:proofErr w:type="spellStart"/>
      <w:r>
        <w:rPr>
          <w:b w:val="0"/>
          <w:i w:val="0"/>
          <w:szCs w:val="22"/>
          <w:lang w:val="lt-LT"/>
        </w:rPr>
        <w:t>Mikrokristalinė</w:t>
      </w:r>
      <w:proofErr w:type="spellEnd"/>
      <w:r>
        <w:rPr>
          <w:b w:val="0"/>
          <w:i w:val="0"/>
          <w:szCs w:val="22"/>
          <w:lang w:val="lt-LT"/>
        </w:rPr>
        <w:t xml:space="preserve"> celiuliozė</w:t>
      </w:r>
    </w:p>
    <w:p w14:paraId="52345339" w14:textId="77777777" w:rsidR="005C5AE0" w:rsidRDefault="00CB559D">
      <w:pPr>
        <w:pStyle w:val="BodyText"/>
        <w:spacing w:line="240" w:lineRule="auto"/>
        <w:rPr>
          <w:b w:val="0"/>
          <w:i w:val="0"/>
          <w:szCs w:val="22"/>
          <w:lang w:val="lt-LT"/>
        </w:rPr>
      </w:pPr>
      <w:proofErr w:type="spellStart"/>
      <w:r>
        <w:rPr>
          <w:b w:val="0"/>
          <w:i w:val="0"/>
          <w:szCs w:val="22"/>
          <w:lang w:val="lt-LT"/>
        </w:rPr>
        <w:t>Kroskarmeliozės</w:t>
      </w:r>
      <w:proofErr w:type="spellEnd"/>
      <w:r>
        <w:rPr>
          <w:b w:val="0"/>
          <w:i w:val="0"/>
          <w:szCs w:val="22"/>
          <w:lang w:val="lt-LT"/>
        </w:rPr>
        <w:t xml:space="preserve"> natrio druska</w:t>
      </w:r>
    </w:p>
    <w:p w14:paraId="3C698507" w14:textId="77777777" w:rsidR="005C5AE0" w:rsidRDefault="00CB559D">
      <w:pPr>
        <w:pStyle w:val="BodyText"/>
        <w:spacing w:line="240" w:lineRule="auto"/>
        <w:rPr>
          <w:b w:val="0"/>
          <w:i w:val="0"/>
          <w:szCs w:val="22"/>
          <w:lang w:val="lt-LT"/>
        </w:rPr>
      </w:pPr>
      <w:r>
        <w:rPr>
          <w:b w:val="0"/>
          <w:i w:val="0"/>
          <w:szCs w:val="22"/>
          <w:lang w:val="lt-LT"/>
        </w:rPr>
        <w:t>Bevandenis koloidinis silicio dioksidas</w:t>
      </w:r>
    </w:p>
    <w:p w14:paraId="372136C9" w14:textId="77777777" w:rsidR="005C5AE0" w:rsidRDefault="00CB559D">
      <w:pPr>
        <w:pStyle w:val="BodyText"/>
        <w:spacing w:line="240" w:lineRule="auto"/>
        <w:rPr>
          <w:b w:val="0"/>
          <w:i w:val="0"/>
          <w:szCs w:val="22"/>
          <w:lang w:val="lt-LT"/>
        </w:rPr>
      </w:pPr>
      <w:r>
        <w:rPr>
          <w:b w:val="0"/>
          <w:i w:val="0"/>
          <w:szCs w:val="22"/>
          <w:lang w:val="lt-LT"/>
        </w:rPr>
        <w:t xml:space="preserve">Magnio </w:t>
      </w:r>
      <w:proofErr w:type="spellStart"/>
      <w:r>
        <w:rPr>
          <w:b w:val="0"/>
          <w:i w:val="0"/>
          <w:szCs w:val="22"/>
          <w:lang w:val="lt-LT"/>
        </w:rPr>
        <w:t>stearatas</w:t>
      </w:r>
      <w:proofErr w:type="spellEnd"/>
    </w:p>
    <w:p w14:paraId="103F7D50" w14:textId="77777777" w:rsidR="005C5AE0" w:rsidRDefault="005C5AE0">
      <w:pPr>
        <w:pStyle w:val="BodyText"/>
        <w:spacing w:line="240" w:lineRule="auto"/>
        <w:rPr>
          <w:b w:val="0"/>
          <w:i w:val="0"/>
          <w:szCs w:val="22"/>
          <w:lang w:val="lt-LT"/>
        </w:rPr>
      </w:pPr>
    </w:p>
    <w:p w14:paraId="6EB713B1" w14:textId="77777777" w:rsidR="005C5AE0" w:rsidRDefault="00CB559D">
      <w:pPr>
        <w:pStyle w:val="BodyText"/>
        <w:spacing w:line="240" w:lineRule="auto"/>
        <w:rPr>
          <w:b w:val="0"/>
          <w:iCs/>
          <w:szCs w:val="22"/>
          <w:lang w:val="lt-LT"/>
        </w:rPr>
      </w:pPr>
      <w:r>
        <w:rPr>
          <w:b w:val="0"/>
          <w:i w:val="0"/>
          <w:iCs/>
          <w:szCs w:val="22"/>
          <w:u w:val="single"/>
          <w:lang w:val="lt-LT"/>
        </w:rPr>
        <w:t>Tablečių plėvelė (5/ 10/ 15 / 20 mg plėvele dengtos tabletės)</w:t>
      </w:r>
    </w:p>
    <w:p w14:paraId="007B5EE5" w14:textId="77777777" w:rsidR="005C5AE0" w:rsidRDefault="00CB559D">
      <w:pPr>
        <w:pStyle w:val="BodyText"/>
        <w:spacing w:line="240" w:lineRule="auto"/>
        <w:rPr>
          <w:b w:val="0"/>
          <w:i w:val="0"/>
          <w:szCs w:val="22"/>
          <w:lang w:val="lt-LT"/>
        </w:rPr>
      </w:pPr>
      <w:proofErr w:type="spellStart"/>
      <w:r>
        <w:rPr>
          <w:b w:val="0"/>
          <w:i w:val="0"/>
          <w:szCs w:val="22"/>
          <w:lang w:val="lt-LT"/>
        </w:rPr>
        <w:t>Hipromeliozė</w:t>
      </w:r>
      <w:proofErr w:type="spellEnd"/>
    </w:p>
    <w:p w14:paraId="17F438C2" w14:textId="77777777" w:rsidR="005C5AE0" w:rsidRDefault="00CB559D">
      <w:pPr>
        <w:pStyle w:val="BodyText"/>
        <w:spacing w:line="240" w:lineRule="auto"/>
        <w:rPr>
          <w:b w:val="0"/>
          <w:i w:val="0"/>
          <w:szCs w:val="22"/>
          <w:lang w:val="lt-LT"/>
        </w:rPr>
      </w:pPr>
      <w:proofErr w:type="spellStart"/>
      <w:r>
        <w:rPr>
          <w:b w:val="0"/>
          <w:i w:val="0"/>
          <w:szCs w:val="22"/>
          <w:lang w:val="lt-LT"/>
        </w:rPr>
        <w:t>Makrogolis</w:t>
      </w:r>
      <w:proofErr w:type="spellEnd"/>
      <w:r>
        <w:rPr>
          <w:b w:val="0"/>
          <w:i w:val="0"/>
          <w:szCs w:val="22"/>
          <w:lang w:val="lt-LT"/>
        </w:rPr>
        <w:t xml:space="preserve"> 400</w:t>
      </w:r>
    </w:p>
    <w:p w14:paraId="0F321B7C" w14:textId="77777777" w:rsidR="005C5AE0" w:rsidRDefault="00CB559D">
      <w:pPr>
        <w:pStyle w:val="BodyText"/>
        <w:spacing w:line="240" w:lineRule="auto"/>
        <w:rPr>
          <w:b w:val="0"/>
          <w:i w:val="0"/>
          <w:szCs w:val="22"/>
          <w:lang w:val="lt-LT"/>
        </w:rPr>
      </w:pPr>
      <w:r>
        <w:rPr>
          <w:b w:val="0"/>
          <w:i w:val="0"/>
          <w:szCs w:val="22"/>
          <w:lang w:val="lt-LT"/>
        </w:rPr>
        <w:t xml:space="preserve">Titano dioksidas  </w:t>
      </w:r>
    </w:p>
    <w:p w14:paraId="10551B16" w14:textId="77777777" w:rsidR="005C5AE0" w:rsidRPr="008335E9" w:rsidRDefault="005C5AE0">
      <w:pPr>
        <w:pStyle w:val="BodyText"/>
        <w:spacing w:line="240" w:lineRule="auto"/>
        <w:rPr>
          <w:b w:val="0"/>
          <w:iCs/>
          <w:szCs w:val="22"/>
          <w:lang w:val="lt-LT"/>
        </w:rPr>
      </w:pPr>
    </w:p>
    <w:p w14:paraId="2BFCCB36" w14:textId="77777777" w:rsidR="005C5AE0" w:rsidRPr="008335E9" w:rsidRDefault="00CB559D">
      <w:pPr>
        <w:pStyle w:val="BodyText"/>
        <w:keepNext/>
        <w:spacing w:line="240" w:lineRule="auto"/>
        <w:rPr>
          <w:b w:val="0"/>
          <w:i w:val="0"/>
          <w:iCs/>
          <w:szCs w:val="22"/>
          <w:u w:val="single"/>
          <w:lang w:val="lt-LT"/>
        </w:rPr>
      </w:pPr>
      <w:r w:rsidRPr="008335E9">
        <w:rPr>
          <w:b w:val="0"/>
          <w:i w:val="0"/>
          <w:iCs/>
          <w:szCs w:val="22"/>
          <w:u w:val="single"/>
          <w:lang w:val="lt-LT"/>
        </w:rPr>
        <w:t>Papildoma medžiaga 10 mg plėvele dengtose tabletėse</w:t>
      </w:r>
    </w:p>
    <w:p w14:paraId="1C0C98E5" w14:textId="77777777" w:rsidR="005C5AE0" w:rsidRPr="008335E9" w:rsidRDefault="00CB559D">
      <w:pPr>
        <w:pStyle w:val="BodyText"/>
        <w:spacing w:line="240" w:lineRule="auto"/>
        <w:rPr>
          <w:b w:val="0"/>
          <w:i w:val="0"/>
          <w:iCs/>
          <w:szCs w:val="22"/>
          <w:lang w:val="lt-LT"/>
        </w:rPr>
      </w:pPr>
      <w:r w:rsidRPr="008335E9">
        <w:rPr>
          <w:b w:val="0"/>
          <w:i w:val="0"/>
          <w:iCs/>
          <w:szCs w:val="22"/>
          <w:lang w:val="lt-LT"/>
        </w:rPr>
        <w:t>Geltonasis geležies oksidas</w:t>
      </w:r>
    </w:p>
    <w:p w14:paraId="2A5242DA" w14:textId="77777777" w:rsidR="005C5AE0" w:rsidRDefault="005C5AE0">
      <w:pPr>
        <w:pStyle w:val="BodyText"/>
        <w:spacing w:line="240" w:lineRule="auto"/>
        <w:rPr>
          <w:b w:val="0"/>
          <w:i w:val="0"/>
          <w:szCs w:val="22"/>
          <w:lang w:val="lt-LT"/>
        </w:rPr>
      </w:pPr>
    </w:p>
    <w:p w14:paraId="30DB6320" w14:textId="77777777" w:rsidR="005C5AE0" w:rsidRDefault="00CB559D">
      <w:pPr>
        <w:pStyle w:val="BodyText"/>
        <w:spacing w:line="240" w:lineRule="auto"/>
        <w:rPr>
          <w:b w:val="0"/>
          <w:i w:val="0"/>
          <w:iCs/>
          <w:szCs w:val="22"/>
          <w:u w:val="single"/>
          <w:lang w:val="lt-LT"/>
        </w:rPr>
      </w:pPr>
      <w:r>
        <w:rPr>
          <w:b w:val="0"/>
          <w:i w:val="0"/>
          <w:iCs/>
          <w:szCs w:val="22"/>
          <w:u w:val="single"/>
          <w:lang w:val="lt-LT"/>
        </w:rPr>
        <w:t>Papildoma medžiaga 15 mg ir 20 mg plėvele dengtose tabletėse</w:t>
      </w:r>
    </w:p>
    <w:p w14:paraId="6B768E1D" w14:textId="77777777" w:rsidR="005C5AE0" w:rsidRDefault="00CB559D">
      <w:pPr>
        <w:pStyle w:val="BodyText"/>
        <w:spacing w:line="240" w:lineRule="auto"/>
        <w:rPr>
          <w:b w:val="0"/>
          <w:i w:val="0"/>
          <w:szCs w:val="22"/>
          <w:lang w:val="lt-LT"/>
        </w:rPr>
      </w:pPr>
      <w:r>
        <w:rPr>
          <w:b w:val="0"/>
          <w:i w:val="0"/>
          <w:szCs w:val="22"/>
          <w:lang w:val="lt-LT"/>
        </w:rPr>
        <w:t>Geltonasis ir raudonasis geležies oksidas</w:t>
      </w:r>
    </w:p>
    <w:p w14:paraId="3E36DBAB" w14:textId="77777777" w:rsidR="005C5AE0" w:rsidRDefault="005C5AE0">
      <w:pPr>
        <w:pStyle w:val="BodyText"/>
        <w:spacing w:line="240" w:lineRule="auto"/>
        <w:rPr>
          <w:b w:val="0"/>
          <w:i w:val="0"/>
          <w:szCs w:val="22"/>
          <w:lang w:val="lt-LT"/>
        </w:rPr>
      </w:pPr>
    </w:p>
    <w:p w14:paraId="59960B5B" w14:textId="77777777" w:rsidR="005C5AE0" w:rsidRDefault="00CB559D">
      <w:pPr>
        <w:pStyle w:val="BodyText"/>
        <w:spacing w:line="240" w:lineRule="auto"/>
        <w:rPr>
          <w:i w:val="0"/>
          <w:szCs w:val="22"/>
          <w:lang w:val="lt-LT"/>
        </w:rPr>
      </w:pPr>
      <w:r>
        <w:rPr>
          <w:i w:val="0"/>
          <w:szCs w:val="22"/>
          <w:lang w:val="lt-LT"/>
        </w:rPr>
        <w:t>6.2</w:t>
      </w:r>
      <w:r>
        <w:rPr>
          <w:i w:val="0"/>
          <w:szCs w:val="22"/>
          <w:lang w:val="lt-LT"/>
        </w:rPr>
        <w:tab/>
        <w:t>Nesuderinamumas</w:t>
      </w:r>
    </w:p>
    <w:p w14:paraId="6C3E92E6" w14:textId="77777777" w:rsidR="005C5AE0" w:rsidRDefault="005C5AE0">
      <w:pPr>
        <w:ind w:left="567" w:hanging="567"/>
        <w:rPr>
          <w:sz w:val="22"/>
          <w:szCs w:val="22"/>
        </w:rPr>
      </w:pPr>
    </w:p>
    <w:p w14:paraId="37967086" w14:textId="77777777" w:rsidR="005C5AE0" w:rsidRDefault="00CB559D">
      <w:pPr>
        <w:rPr>
          <w:bCs/>
          <w:iCs/>
          <w:sz w:val="22"/>
          <w:szCs w:val="22"/>
        </w:rPr>
      </w:pPr>
      <w:r>
        <w:rPr>
          <w:bCs/>
          <w:iCs/>
          <w:sz w:val="22"/>
          <w:szCs w:val="22"/>
        </w:rPr>
        <w:t>Duomenys nebūtini.</w:t>
      </w:r>
    </w:p>
    <w:p w14:paraId="21679EF8" w14:textId="77777777" w:rsidR="005C5AE0" w:rsidRDefault="005C5AE0">
      <w:pPr>
        <w:ind w:left="567" w:hanging="567"/>
        <w:rPr>
          <w:sz w:val="22"/>
          <w:szCs w:val="22"/>
        </w:rPr>
      </w:pPr>
    </w:p>
    <w:p w14:paraId="1F4A6537" w14:textId="77777777" w:rsidR="005C5AE0" w:rsidRDefault="00CB559D">
      <w:pPr>
        <w:ind w:left="567" w:hanging="567"/>
        <w:rPr>
          <w:sz w:val="22"/>
          <w:szCs w:val="22"/>
        </w:rPr>
      </w:pPr>
      <w:r>
        <w:rPr>
          <w:b/>
          <w:sz w:val="22"/>
          <w:szCs w:val="22"/>
        </w:rPr>
        <w:t>6.3</w:t>
      </w:r>
      <w:r>
        <w:rPr>
          <w:b/>
          <w:sz w:val="22"/>
          <w:szCs w:val="22"/>
        </w:rPr>
        <w:tab/>
        <w:t xml:space="preserve">Tinkamumo laikas </w:t>
      </w:r>
    </w:p>
    <w:p w14:paraId="0419AFA6" w14:textId="77777777" w:rsidR="005C5AE0" w:rsidRDefault="005C5AE0">
      <w:pPr>
        <w:pStyle w:val="BodyText"/>
        <w:spacing w:line="240" w:lineRule="auto"/>
        <w:rPr>
          <w:b w:val="0"/>
          <w:i w:val="0"/>
          <w:szCs w:val="22"/>
          <w:lang w:val="lt-LT"/>
        </w:rPr>
      </w:pPr>
    </w:p>
    <w:p w14:paraId="68741D6A" w14:textId="77777777" w:rsidR="005C5AE0" w:rsidRDefault="00CB559D">
      <w:pPr>
        <w:pStyle w:val="BodyText"/>
        <w:spacing w:line="240" w:lineRule="auto"/>
        <w:rPr>
          <w:b w:val="0"/>
          <w:i w:val="0"/>
          <w:szCs w:val="22"/>
          <w:lang w:val="lt-LT"/>
        </w:rPr>
      </w:pPr>
      <w:r>
        <w:rPr>
          <w:b w:val="0"/>
          <w:i w:val="0"/>
          <w:szCs w:val="22"/>
          <w:lang w:val="lt-LT"/>
        </w:rPr>
        <w:t>4 metai</w:t>
      </w:r>
    </w:p>
    <w:p w14:paraId="4999487E" w14:textId="77777777" w:rsidR="005C5AE0" w:rsidRDefault="005C5AE0">
      <w:pPr>
        <w:rPr>
          <w:sz w:val="22"/>
          <w:szCs w:val="22"/>
        </w:rPr>
      </w:pPr>
    </w:p>
    <w:p w14:paraId="187EF393" w14:textId="77777777" w:rsidR="005C5AE0" w:rsidRDefault="00CB559D">
      <w:pPr>
        <w:ind w:left="567" w:hanging="567"/>
        <w:rPr>
          <w:sz w:val="22"/>
          <w:szCs w:val="22"/>
        </w:rPr>
      </w:pPr>
      <w:r>
        <w:rPr>
          <w:b/>
          <w:sz w:val="22"/>
          <w:szCs w:val="22"/>
        </w:rPr>
        <w:t>6.4</w:t>
      </w:r>
      <w:r>
        <w:rPr>
          <w:b/>
          <w:sz w:val="22"/>
          <w:szCs w:val="22"/>
        </w:rPr>
        <w:tab/>
        <w:t>Specialios laikymo sąlygos</w:t>
      </w:r>
    </w:p>
    <w:p w14:paraId="59531429" w14:textId="77777777" w:rsidR="005C5AE0" w:rsidRDefault="005C5AE0">
      <w:pPr>
        <w:rPr>
          <w:sz w:val="22"/>
          <w:szCs w:val="22"/>
        </w:rPr>
      </w:pPr>
    </w:p>
    <w:p w14:paraId="633946DA" w14:textId="77777777" w:rsidR="005C5AE0" w:rsidRDefault="00CB559D">
      <w:pPr>
        <w:pStyle w:val="BodyText"/>
        <w:spacing w:line="240" w:lineRule="auto"/>
        <w:rPr>
          <w:b w:val="0"/>
          <w:i w:val="0"/>
          <w:szCs w:val="22"/>
          <w:lang w:val="lt-LT"/>
        </w:rPr>
      </w:pPr>
      <w:r>
        <w:rPr>
          <w:b w:val="0"/>
          <w:i w:val="0"/>
          <w:szCs w:val="22"/>
          <w:lang w:val="lt-LT"/>
        </w:rPr>
        <w:t>Šiam vaistiniam preparatui specialių laikymo sąlygų nereikia.</w:t>
      </w:r>
    </w:p>
    <w:p w14:paraId="276010DC" w14:textId="77777777" w:rsidR="005C5AE0" w:rsidRDefault="005C5AE0">
      <w:pPr>
        <w:rPr>
          <w:sz w:val="22"/>
          <w:szCs w:val="22"/>
        </w:rPr>
      </w:pPr>
    </w:p>
    <w:p w14:paraId="2B737E79" w14:textId="77777777" w:rsidR="005C5AE0" w:rsidRDefault="00CB559D">
      <w:pPr>
        <w:ind w:left="567" w:hanging="567"/>
        <w:rPr>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14:paraId="08C7A46E" w14:textId="77777777" w:rsidR="005C5AE0" w:rsidRDefault="005C5AE0">
      <w:pPr>
        <w:rPr>
          <w:sz w:val="22"/>
          <w:szCs w:val="22"/>
        </w:rPr>
      </w:pPr>
    </w:p>
    <w:p w14:paraId="6DFBB379" w14:textId="77777777" w:rsidR="005C5AE0" w:rsidRDefault="00CB559D">
      <w:pPr>
        <w:pStyle w:val="BodyText"/>
        <w:spacing w:line="240" w:lineRule="auto"/>
        <w:rPr>
          <w:b w:val="0"/>
          <w:i w:val="0"/>
          <w:szCs w:val="22"/>
          <w:lang w:val="lt-LT"/>
        </w:rPr>
      </w:pPr>
      <w:r>
        <w:rPr>
          <w:b w:val="0"/>
          <w:i w:val="0"/>
          <w:szCs w:val="22"/>
          <w:lang w:val="lt-LT"/>
        </w:rPr>
        <w:t>Vienoje pakuotėje 28 plėvele dengtos tabletės. Jos supakuotos į keturias PVDC/PE/PVC/Al arba PP/Al lizdines plokšteles: septynios 5 mg plėvele dengtos tabletės, septynios 10 mg plėvele dengtos tabletės, septynios 15 mg plėvele dengtos tabletės ir septynios 20 mg plėvele dengtos tabletės.</w:t>
      </w:r>
    </w:p>
    <w:p w14:paraId="6C212CE7" w14:textId="77777777" w:rsidR="005C5AE0" w:rsidRDefault="005C5AE0">
      <w:pPr>
        <w:rPr>
          <w:sz w:val="22"/>
          <w:szCs w:val="22"/>
        </w:rPr>
      </w:pPr>
    </w:p>
    <w:p w14:paraId="4FC4952D" w14:textId="77777777" w:rsidR="005C5AE0" w:rsidRDefault="00CB559D">
      <w:pPr>
        <w:pStyle w:val="BodyText"/>
        <w:spacing w:line="240" w:lineRule="auto"/>
        <w:rPr>
          <w:szCs w:val="22"/>
          <w:lang w:val="lt-LT"/>
        </w:rPr>
      </w:pPr>
      <w:r>
        <w:rPr>
          <w:i w:val="0"/>
          <w:szCs w:val="22"/>
          <w:lang w:val="lt-LT"/>
        </w:rPr>
        <w:t>6.6</w:t>
      </w:r>
      <w:r>
        <w:rPr>
          <w:b w:val="0"/>
          <w:szCs w:val="22"/>
          <w:lang w:val="lt-LT"/>
        </w:rPr>
        <w:tab/>
      </w:r>
      <w:r>
        <w:rPr>
          <w:i w:val="0"/>
          <w:szCs w:val="22"/>
          <w:lang w:val="lt-LT"/>
        </w:rPr>
        <w:t>Specialūs reikalavimai atliekoms tvarkyti</w:t>
      </w:r>
    </w:p>
    <w:p w14:paraId="439BB18B" w14:textId="77777777" w:rsidR="005C5AE0" w:rsidRDefault="005C5AE0">
      <w:pPr>
        <w:ind w:left="567" w:hanging="567"/>
        <w:rPr>
          <w:sz w:val="22"/>
          <w:szCs w:val="22"/>
        </w:rPr>
      </w:pPr>
    </w:p>
    <w:p w14:paraId="46F7054D" w14:textId="77777777" w:rsidR="005C5AE0" w:rsidRDefault="00CB559D">
      <w:pPr>
        <w:pStyle w:val="BodyText"/>
        <w:spacing w:line="240" w:lineRule="auto"/>
        <w:rPr>
          <w:b w:val="0"/>
          <w:i w:val="0"/>
          <w:szCs w:val="22"/>
          <w:lang w:val="lt-LT"/>
        </w:rPr>
      </w:pPr>
      <w:r>
        <w:rPr>
          <w:b w:val="0"/>
          <w:i w:val="0"/>
          <w:szCs w:val="22"/>
          <w:lang w:val="lt-LT"/>
        </w:rPr>
        <w:t>Specialių reikalavimų nėra.</w:t>
      </w:r>
    </w:p>
    <w:p w14:paraId="0D9332B8" w14:textId="77777777" w:rsidR="005C5AE0" w:rsidRDefault="005C5AE0">
      <w:pPr>
        <w:rPr>
          <w:sz w:val="22"/>
          <w:szCs w:val="22"/>
        </w:rPr>
      </w:pPr>
    </w:p>
    <w:p w14:paraId="630D64DB" w14:textId="77777777" w:rsidR="005C5AE0" w:rsidRDefault="005C5AE0">
      <w:pPr>
        <w:rPr>
          <w:sz w:val="22"/>
          <w:szCs w:val="22"/>
        </w:rPr>
      </w:pPr>
    </w:p>
    <w:p w14:paraId="13E2FF40" w14:textId="77777777" w:rsidR="005C5AE0" w:rsidRDefault="00CB559D">
      <w:pPr>
        <w:pStyle w:val="PI-1EMEASMCA"/>
      </w:pPr>
      <w:r>
        <w:t>7.</w:t>
      </w:r>
      <w:r>
        <w:tab/>
        <w:t>RINKODAROS TEISĖS TURĖTOJAS</w:t>
      </w:r>
    </w:p>
    <w:p w14:paraId="0666FDFD" w14:textId="77777777" w:rsidR="005C5AE0" w:rsidRDefault="005C5AE0">
      <w:pPr>
        <w:ind w:left="567" w:hanging="567"/>
        <w:rPr>
          <w:sz w:val="22"/>
          <w:szCs w:val="22"/>
        </w:rPr>
      </w:pPr>
    </w:p>
    <w:p w14:paraId="382A8E2E" w14:textId="77777777" w:rsidR="005C5AE0" w:rsidRDefault="00CB559D">
      <w:pPr>
        <w:rPr>
          <w:snapToGrid w:val="0"/>
          <w:sz w:val="22"/>
          <w:szCs w:val="22"/>
        </w:rPr>
      </w:pPr>
      <w:r>
        <w:rPr>
          <w:snapToGrid w:val="0"/>
          <w:sz w:val="22"/>
          <w:szCs w:val="22"/>
        </w:rPr>
        <w:t>H. Lundbeck A/S</w:t>
      </w:r>
    </w:p>
    <w:p w14:paraId="539D4830" w14:textId="77777777" w:rsidR="005C5AE0" w:rsidRDefault="00CB559D">
      <w:pPr>
        <w:rPr>
          <w:snapToGrid w:val="0"/>
          <w:sz w:val="22"/>
          <w:szCs w:val="22"/>
        </w:rPr>
      </w:pPr>
      <w:proofErr w:type="spellStart"/>
      <w:r>
        <w:rPr>
          <w:snapToGrid w:val="0"/>
          <w:sz w:val="22"/>
          <w:szCs w:val="22"/>
        </w:rPr>
        <w:t>Ottiliavej</w:t>
      </w:r>
      <w:proofErr w:type="spellEnd"/>
      <w:r>
        <w:rPr>
          <w:snapToGrid w:val="0"/>
          <w:sz w:val="22"/>
          <w:szCs w:val="22"/>
        </w:rPr>
        <w:t xml:space="preserve"> 9</w:t>
      </w:r>
    </w:p>
    <w:p w14:paraId="53E72C3B" w14:textId="77777777" w:rsidR="005C5AE0" w:rsidRDefault="00CB559D">
      <w:pPr>
        <w:rPr>
          <w:snapToGrid w:val="0"/>
          <w:sz w:val="22"/>
          <w:szCs w:val="22"/>
        </w:rPr>
      </w:pPr>
      <w:r>
        <w:rPr>
          <w:snapToGrid w:val="0"/>
          <w:sz w:val="22"/>
          <w:szCs w:val="22"/>
        </w:rPr>
        <w:t>2500 Valby</w:t>
      </w:r>
    </w:p>
    <w:p w14:paraId="6698C89F" w14:textId="77777777" w:rsidR="005C5AE0" w:rsidRDefault="00CB559D">
      <w:pPr>
        <w:pStyle w:val="BodyText"/>
        <w:spacing w:line="240" w:lineRule="auto"/>
        <w:rPr>
          <w:b w:val="0"/>
          <w:i w:val="0"/>
          <w:szCs w:val="22"/>
          <w:lang w:val="lt-LT"/>
        </w:rPr>
      </w:pPr>
      <w:r>
        <w:rPr>
          <w:b w:val="0"/>
          <w:bCs/>
          <w:i w:val="0"/>
          <w:iCs/>
          <w:szCs w:val="22"/>
          <w:lang w:val="lt-LT"/>
        </w:rPr>
        <w:t>Danija</w:t>
      </w:r>
    </w:p>
    <w:p w14:paraId="0E5558E7" w14:textId="77777777" w:rsidR="005C5AE0" w:rsidRDefault="005C5AE0">
      <w:pPr>
        <w:pStyle w:val="BodyText"/>
        <w:spacing w:line="240" w:lineRule="auto"/>
        <w:rPr>
          <w:b w:val="0"/>
          <w:i w:val="0"/>
          <w:iCs/>
          <w:szCs w:val="22"/>
          <w:lang w:val="lt-LT"/>
        </w:rPr>
      </w:pPr>
    </w:p>
    <w:p w14:paraId="7B4040EC" w14:textId="77777777" w:rsidR="005C5AE0" w:rsidRDefault="005C5AE0">
      <w:pPr>
        <w:pStyle w:val="BodyText"/>
        <w:spacing w:line="240" w:lineRule="auto"/>
        <w:rPr>
          <w:b w:val="0"/>
          <w:i w:val="0"/>
          <w:iCs/>
          <w:szCs w:val="22"/>
          <w:lang w:val="lt-LT"/>
        </w:rPr>
      </w:pPr>
    </w:p>
    <w:p w14:paraId="6B07A7FA" w14:textId="77777777" w:rsidR="005C5AE0" w:rsidRDefault="005C5AE0">
      <w:pPr>
        <w:pStyle w:val="BodyText"/>
        <w:spacing w:line="240" w:lineRule="auto"/>
        <w:rPr>
          <w:b w:val="0"/>
          <w:i w:val="0"/>
          <w:iCs/>
          <w:szCs w:val="22"/>
          <w:lang w:val="lt-LT"/>
        </w:rPr>
      </w:pPr>
    </w:p>
    <w:p w14:paraId="1FC4009B" w14:textId="77777777" w:rsidR="005C5AE0" w:rsidRDefault="00CB559D">
      <w:pPr>
        <w:pStyle w:val="PI-1EMEASMCA"/>
      </w:pPr>
      <w:r>
        <w:t>8.</w:t>
      </w:r>
      <w:r>
        <w:tab/>
        <w:t>RINKODAROS TEISĖS NUMERIAI</w:t>
      </w:r>
    </w:p>
    <w:p w14:paraId="3D580B9B" w14:textId="77777777" w:rsidR="005C5AE0" w:rsidRDefault="005C5AE0">
      <w:pPr>
        <w:rPr>
          <w:sz w:val="22"/>
          <w:szCs w:val="22"/>
        </w:rPr>
      </w:pPr>
    </w:p>
    <w:p w14:paraId="75C21637" w14:textId="77777777" w:rsidR="005C5AE0" w:rsidRDefault="00CB559D">
      <w:pPr>
        <w:tabs>
          <w:tab w:val="left" w:pos="567"/>
        </w:tabs>
        <w:rPr>
          <w:sz w:val="22"/>
          <w:szCs w:val="22"/>
        </w:rPr>
      </w:pPr>
      <w:r>
        <w:rPr>
          <w:sz w:val="22"/>
          <w:szCs w:val="22"/>
        </w:rPr>
        <w:t>EU/1/02/219/022</w:t>
      </w:r>
    </w:p>
    <w:p w14:paraId="31DB452D" w14:textId="77777777" w:rsidR="005C5AE0" w:rsidRDefault="00CB559D">
      <w:pPr>
        <w:tabs>
          <w:tab w:val="left" w:pos="567"/>
        </w:tabs>
        <w:rPr>
          <w:sz w:val="22"/>
          <w:szCs w:val="22"/>
        </w:rPr>
      </w:pPr>
      <w:r>
        <w:rPr>
          <w:sz w:val="22"/>
          <w:szCs w:val="22"/>
        </w:rPr>
        <w:t>EU/1/02/219/036</w:t>
      </w:r>
    </w:p>
    <w:p w14:paraId="43F9994D" w14:textId="77777777" w:rsidR="005C5AE0" w:rsidRDefault="005C5AE0">
      <w:pPr>
        <w:pStyle w:val="EndnoteText"/>
        <w:rPr>
          <w:szCs w:val="22"/>
          <w:lang w:val="lt-LT"/>
        </w:rPr>
      </w:pPr>
    </w:p>
    <w:p w14:paraId="597B0386" w14:textId="77777777" w:rsidR="005C5AE0" w:rsidRDefault="005C5AE0">
      <w:pPr>
        <w:pStyle w:val="EndnoteText"/>
        <w:rPr>
          <w:szCs w:val="22"/>
          <w:lang w:val="lt-LT"/>
        </w:rPr>
      </w:pPr>
    </w:p>
    <w:p w14:paraId="5F4322BD" w14:textId="77777777" w:rsidR="005C5AE0" w:rsidRDefault="00CB559D">
      <w:pPr>
        <w:pStyle w:val="PI-1EMEASMCA"/>
      </w:pPr>
      <w:r>
        <w:t>9.</w:t>
      </w:r>
      <w:r>
        <w:tab/>
        <w:t>RINKODAROS TEISĖS SUTEIKIMO / ATNAUJINIMO DATA</w:t>
      </w:r>
    </w:p>
    <w:p w14:paraId="2D989E8D" w14:textId="77777777" w:rsidR="005C5AE0" w:rsidRDefault="005C5AE0">
      <w:pPr>
        <w:ind w:left="567" w:hanging="567"/>
        <w:rPr>
          <w:sz w:val="22"/>
          <w:szCs w:val="22"/>
        </w:rPr>
      </w:pPr>
    </w:p>
    <w:p w14:paraId="530764A8" w14:textId="77777777" w:rsidR="005C5AE0" w:rsidRDefault="00CB559D">
      <w:pPr>
        <w:rPr>
          <w:sz w:val="22"/>
          <w:szCs w:val="22"/>
        </w:rPr>
      </w:pPr>
      <w:r>
        <w:rPr>
          <w:sz w:val="22"/>
          <w:szCs w:val="22"/>
        </w:rPr>
        <w:t>Rinkodaros teisė pirmą kartą suteikta 2002 m. gegužės 15 d.</w:t>
      </w:r>
    </w:p>
    <w:p w14:paraId="5DAD6E46" w14:textId="77777777" w:rsidR="005C5AE0" w:rsidRDefault="00CB559D">
      <w:pPr>
        <w:rPr>
          <w:sz w:val="22"/>
          <w:szCs w:val="22"/>
        </w:rPr>
      </w:pPr>
      <w:r>
        <w:rPr>
          <w:sz w:val="22"/>
          <w:szCs w:val="22"/>
        </w:rPr>
        <w:t xml:space="preserve">Rinkodaros teisė paskutinį kartą atnaujinta 2007 m. gegužės 15 d. </w:t>
      </w:r>
    </w:p>
    <w:p w14:paraId="616C6D30" w14:textId="77777777" w:rsidR="005C5AE0" w:rsidRDefault="005C5AE0">
      <w:pPr>
        <w:tabs>
          <w:tab w:val="left" w:pos="930"/>
        </w:tabs>
        <w:rPr>
          <w:sz w:val="22"/>
          <w:szCs w:val="22"/>
        </w:rPr>
      </w:pPr>
    </w:p>
    <w:p w14:paraId="17A5AAA6" w14:textId="77777777" w:rsidR="005C5AE0" w:rsidRDefault="005C5AE0">
      <w:pPr>
        <w:tabs>
          <w:tab w:val="left" w:pos="930"/>
        </w:tabs>
        <w:rPr>
          <w:sz w:val="22"/>
          <w:szCs w:val="22"/>
        </w:rPr>
      </w:pPr>
    </w:p>
    <w:p w14:paraId="49905E79" w14:textId="77777777" w:rsidR="005C5AE0" w:rsidRDefault="00CB559D">
      <w:pPr>
        <w:pStyle w:val="Uberschrift2"/>
        <w:keepNext w:val="0"/>
        <w:tabs>
          <w:tab w:val="clear" w:pos="567"/>
          <w:tab w:val="clear" w:pos="1440"/>
          <w:tab w:val="clear" w:pos="2160"/>
          <w:tab w:val="clear" w:pos="2880"/>
          <w:tab w:val="clear" w:pos="3600"/>
          <w:tab w:val="clear" w:pos="4320"/>
          <w:tab w:val="clear" w:pos="5040"/>
          <w:tab w:val="clear" w:pos="5760"/>
          <w:tab w:val="clear" w:pos="6212"/>
          <w:tab w:val="clear" w:pos="6480"/>
        </w:tabs>
        <w:spacing w:before="0"/>
        <w:rPr>
          <w:bCs/>
          <w:kern w:val="0"/>
          <w:szCs w:val="22"/>
          <w:lang w:val="lt-LT"/>
        </w:rPr>
      </w:pPr>
      <w:r>
        <w:rPr>
          <w:bCs/>
          <w:kern w:val="0"/>
          <w:szCs w:val="22"/>
          <w:lang w:val="lt-LT"/>
        </w:rPr>
        <w:t>10.</w:t>
      </w:r>
      <w:r>
        <w:rPr>
          <w:bCs/>
          <w:kern w:val="0"/>
          <w:szCs w:val="22"/>
          <w:lang w:val="lt-LT"/>
        </w:rPr>
        <w:tab/>
        <w:t>TEKSTO PERŽIŪROS DATA</w:t>
      </w:r>
    </w:p>
    <w:p w14:paraId="42851C54" w14:textId="77777777" w:rsidR="005C5AE0" w:rsidRDefault="005C5AE0">
      <w:pPr>
        <w:tabs>
          <w:tab w:val="left" w:pos="930"/>
        </w:tabs>
        <w:rPr>
          <w:bCs/>
          <w:sz w:val="22"/>
          <w:szCs w:val="22"/>
        </w:rPr>
      </w:pPr>
    </w:p>
    <w:p w14:paraId="079C8A3A" w14:textId="77777777" w:rsidR="005C5AE0" w:rsidRDefault="005C5AE0">
      <w:pPr>
        <w:tabs>
          <w:tab w:val="left" w:pos="930"/>
        </w:tabs>
        <w:rPr>
          <w:sz w:val="22"/>
          <w:szCs w:val="22"/>
        </w:rPr>
      </w:pPr>
    </w:p>
    <w:p w14:paraId="1B6F8008" w14:textId="77777777" w:rsidR="005C5AE0" w:rsidRDefault="00CB559D">
      <w:pPr>
        <w:rPr>
          <w:sz w:val="22"/>
          <w:szCs w:val="22"/>
        </w:rPr>
      </w:pPr>
      <w:r>
        <w:rPr>
          <w:sz w:val="22"/>
          <w:szCs w:val="22"/>
        </w:rPr>
        <w:t xml:space="preserve">Išsami informacija apie šį vaistinį preparatą pateikiama Europos vaistų agentūros tinklalapyje </w:t>
      </w:r>
      <w:hyperlink r:id="rId20" w:history="1">
        <w:r>
          <w:rPr>
            <w:rStyle w:val="Hyperlink"/>
            <w:sz w:val="22"/>
            <w:szCs w:val="22"/>
          </w:rPr>
          <w:t>http://www.ema.europa.eu</w:t>
        </w:r>
      </w:hyperlink>
      <w:r>
        <w:rPr>
          <w:sz w:val="22"/>
          <w:szCs w:val="22"/>
        </w:rPr>
        <w:t>.</w:t>
      </w:r>
    </w:p>
    <w:p w14:paraId="1F8F65C9" w14:textId="77777777" w:rsidR="005C5AE0" w:rsidRDefault="00CB559D" w:rsidP="00045A99">
      <w:pPr>
        <w:ind w:left="567" w:hanging="567"/>
        <w:rPr>
          <w:sz w:val="22"/>
          <w:szCs w:val="22"/>
        </w:rPr>
      </w:pPr>
      <w:r>
        <w:rPr>
          <w:sz w:val="22"/>
          <w:szCs w:val="22"/>
        </w:rPr>
        <w:br w:type="page"/>
      </w:r>
    </w:p>
    <w:p w14:paraId="5B40904F" w14:textId="77777777" w:rsidR="00045A99" w:rsidRDefault="00045A99" w:rsidP="00045A99">
      <w:pPr>
        <w:ind w:left="567" w:hanging="567"/>
        <w:rPr>
          <w:sz w:val="22"/>
          <w:szCs w:val="22"/>
        </w:rPr>
      </w:pPr>
    </w:p>
    <w:p w14:paraId="56ECFAB1" w14:textId="77777777" w:rsidR="00045A99" w:rsidRDefault="00045A99" w:rsidP="00045A99">
      <w:pPr>
        <w:ind w:left="567" w:hanging="567"/>
        <w:rPr>
          <w:sz w:val="22"/>
          <w:szCs w:val="22"/>
        </w:rPr>
      </w:pPr>
    </w:p>
    <w:p w14:paraId="5C5A49E4" w14:textId="77777777" w:rsidR="00045A99" w:rsidRDefault="00045A99" w:rsidP="00045A99">
      <w:pPr>
        <w:ind w:left="567" w:hanging="567"/>
        <w:rPr>
          <w:sz w:val="22"/>
          <w:szCs w:val="22"/>
        </w:rPr>
      </w:pPr>
    </w:p>
    <w:p w14:paraId="0ED197C2" w14:textId="77777777" w:rsidR="005C5AE0" w:rsidRDefault="005C5AE0">
      <w:pPr>
        <w:jc w:val="center"/>
        <w:rPr>
          <w:sz w:val="22"/>
          <w:szCs w:val="22"/>
        </w:rPr>
      </w:pPr>
    </w:p>
    <w:p w14:paraId="19B79E7B" w14:textId="77777777" w:rsidR="005C5AE0" w:rsidRDefault="005C5AE0">
      <w:pPr>
        <w:jc w:val="center"/>
        <w:rPr>
          <w:sz w:val="22"/>
          <w:szCs w:val="22"/>
        </w:rPr>
      </w:pPr>
    </w:p>
    <w:p w14:paraId="3447A695" w14:textId="77777777" w:rsidR="005C5AE0" w:rsidRDefault="005C5AE0">
      <w:pPr>
        <w:jc w:val="center"/>
        <w:rPr>
          <w:sz w:val="22"/>
          <w:szCs w:val="22"/>
        </w:rPr>
      </w:pPr>
    </w:p>
    <w:p w14:paraId="3BCE6A10" w14:textId="77777777" w:rsidR="005C5AE0" w:rsidRDefault="005C5AE0">
      <w:pPr>
        <w:jc w:val="center"/>
        <w:rPr>
          <w:sz w:val="22"/>
          <w:szCs w:val="22"/>
        </w:rPr>
      </w:pPr>
    </w:p>
    <w:p w14:paraId="78C7A9AC" w14:textId="77777777" w:rsidR="005C5AE0" w:rsidRDefault="005C5AE0">
      <w:pPr>
        <w:jc w:val="center"/>
        <w:rPr>
          <w:sz w:val="22"/>
          <w:szCs w:val="22"/>
        </w:rPr>
      </w:pPr>
    </w:p>
    <w:p w14:paraId="1EC51EBA" w14:textId="77777777" w:rsidR="005C5AE0" w:rsidRDefault="005C5AE0">
      <w:pPr>
        <w:jc w:val="center"/>
        <w:rPr>
          <w:sz w:val="22"/>
          <w:szCs w:val="22"/>
        </w:rPr>
      </w:pPr>
    </w:p>
    <w:p w14:paraId="0B388723" w14:textId="77777777" w:rsidR="005C5AE0" w:rsidRDefault="005C5AE0">
      <w:pPr>
        <w:jc w:val="center"/>
        <w:rPr>
          <w:sz w:val="22"/>
          <w:szCs w:val="22"/>
        </w:rPr>
      </w:pPr>
    </w:p>
    <w:p w14:paraId="12A4FAB9" w14:textId="77777777" w:rsidR="005C5AE0" w:rsidRDefault="005C5AE0">
      <w:pPr>
        <w:jc w:val="center"/>
        <w:rPr>
          <w:sz w:val="22"/>
          <w:szCs w:val="22"/>
        </w:rPr>
      </w:pPr>
    </w:p>
    <w:p w14:paraId="5E3336BD" w14:textId="77777777" w:rsidR="005C5AE0" w:rsidRDefault="005C5AE0">
      <w:pPr>
        <w:jc w:val="center"/>
        <w:rPr>
          <w:sz w:val="22"/>
          <w:szCs w:val="22"/>
        </w:rPr>
      </w:pPr>
    </w:p>
    <w:p w14:paraId="6DC7DEF4" w14:textId="77777777" w:rsidR="005C5AE0" w:rsidRDefault="005C5AE0">
      <w:pPr>
        <w:jc w:val="center"/>
        <w:rPr>
          <w:sz w:val="22"/>
          <w:szCs w:val="22"/>
        </w:rPr>
      </w:pPr>
    </w:p>
    <w:p w14:paraId="27C11EDE" w14:textId="77777777" w:rsidR="005C5AE0" w:rsidRDefault="005C5AE0">
      <w:pPr>
        <w:jc w:val="center"/>
        <w:rPr>
          <w:sz w:val="22"/>
          <w:szCs w:val="22"/>
        </w:rPr>
      </w:pPr>
    </w:p>
    <w:p w14:paraId="36C9F79A" w14:textId="77777777" w:rsidR="005C5AE0" w:rsidRDefault="005C5AE0">
      <w:pPr>
        <w:jc w:val="center"/>
        <w:rPr>
          <w:sz w:val="22"/>
          <w:szCs w:val="22"/>
        </w:rPr>
      </w:pPr>
    </w:p>
    <w:p w14:paraId="7D2C9753" w14:textId="77777777" w:rsidR="005C5AE0" w:rsidRDefault="005C5AE0">
      <w:pPr>
        <w:jc w:val="center"/>
        <w:rPr>
          <w:sz w:val="22"/>
          <w:szCs w:val="22"/>
        </w:rPr>
      </w:pPr>
    </w:p>
    <w:p w14:paraId="32B636D3" w14:textId="77777777" w:rsidR="005C5AE0" w:rsidRDefault="005C5AE0">
      <w:pPr>
        <w:jc w:val="center"/>
        <w:rPr>
          <w:sz w:val="22"/>
          <w:szCs w:val="22"/>
        </w:rPr>
      </w:pPr>
    </w:p>
    <w:p w14:paraId="1362173E" w14:textId="77777777" w:rsidR="005C5AE0" w:rsidRDefault="005C5AE0">
      <w:pPr>
        <w:jc w:val="center"/>
        <w:rPr>
          <w:sz w:val="22"/>
          <w:szCs w:val="22"/>
        </w:rPr>
      </w:pPr>
    </w:p>
    <w:p w14:paraId="35227027" w14:textId="77777777" w:rsidR="005C5AE0" w:rsidRDefault="00CB559D">
      <w:pPr>
        <w:jc w:val="center"/>
        <w:rPr>
          <w:b/>
          <w:sz w:val="22"/>
          <w:szCs w:val="22"/>
        </w:rPr>
      </w:pPr>
      <w:r>
        <w:rPr>
          <w:b/>
          <w:sz w:val="22"/>
          <w:szCs w:val="22"/>
        </w:rPr>
        <w:t>II PRIEDAS</w:t>
      </w:r>
    </w:p>
    <w:p w14:paraId="05355EB7" w14:textId="77777777" w:rsidR="005C5AE0" w:rsidRDefault="005C5AE0">
      <w:pPr>
        <w:ind w:left="1701" w:right="1416" w:hanging="567"/>
        <w:rPr>
          <w:sz w:val="22"/>
          <w:szCs w:val="22"/>
        </w:rPr>
      </w:pPr>
    </w:p>
    <w:p w14:paraId="6B7F3E16" w14:textId="77777777" w:rsidR="005C5AE0" w:rsidRDefault="00CB559D">
      <w:pPr>
        <w:pStyle w:val="BTAnIIEMEASMCA"/>
      </w:pPr>
      <w:r>
        <w:t>A.</w:t>
      </w:r>
      <w:r>
        <w:tab/>
        <w:t>GAMINTOJAS, ATSAKINGAS UŽ SERIJŲ IŠLEIDIMĄ</w:t>
      </w:r>
    </w:p>
    <w:p w14:paraId="0B7DC742" w14:textId="77777777" w:rsidR="005C5AE0" w:rsidRDefault="005C5AE0">
      <w:pPr>
        <w:ind w:left="1701" w:hanging="567"/>
        <w:rPr>
          <w:sz w:val="22"/>
          <w:szCs w:val="22"/>
        </w:rPr>
      </w:pPr>
    </w:p>
    <w:p w14:paraId="7351ECCA" w14:textId="77777777" w:rsidR="005C5AE0" w:rsidRDefault="00CB559D">
      <w:pPr>
        <w:pStyle w:val="BTAnIIEMEASMCA"/>
        <w:rPr>
          <w:b w:val="0"/>
        </w:rPr>
      </w:pPr>
      <w:r>
        <w:t>B.</w:t>
      </w:r>
      <w:r>
        <w:tab/>
        <w:t>TIEKIMO IR VARTOJIMO SĄLYGOS AR APRIBOJIMAI</w:t>
      </w:r>
    </w:p>
    <w:p w14:paraId="28F5FBF8" w14:textId="77777777" w:rsidR="005C5AE0" w:rsidRDefault="005C5AE0">
      <w:pPr>
        <w:pStyle w:val="BTAnIIEMEASMCA"/>
      </w:pPr>
    </w:p>
    <w:p w14:paraId="7FD012DC" w14:textId="77777777" w:rsidR="005C5AE0" w:rsidRDefault="00CB559D">
      <w:pPr>
        <w:pStyle w:val="BTAnIIEMEASMCA"/>
      </w:pPr>
      <w:r>
        <w:t>C.</w:t>
      </w:r>
      <w:r>
        <w:tab/>
        <w:t xml:space="preserve">KITOS SĄLYGOS IR REIKALAVIMAI RINKODAROS TEISĖS TURĖTOJUI </w:t>
      </w:r>
    </w:p>
    <w:p w14:paraId="6C7083D8" w14:textId="77777777" w:rsidR="005C5AE0" w:rsidRDefault="005C5AE0">
      <w:pPr>
        <w:pStyle w:val="BTAnIIEMEASMCA"/>
      </w:pPr>
    </w:p>
    <w:p w14:paraId="337EF479" w14:textId="77777777" w:rsidR="005C5AE0" w:rsidRDefault="00CB559D">
      <w:pPr>
        <w:pStyle w:val="BTAnIIEMEASMCA"/>
      </w:pPr>
      <w:r>
        <w:t>D.</w:t>
      </w:r>
      <w:r>
        <w:tab/>
        <w:t>SĄLYGOS AR APRIBOJIMAI SAUGIAM IR VEIKSMINGAM VAISTINIO PREPARATO VARTOJIMUI UŽTIKRINTI</w:t>
      </w:r>
    </w:p>
    <w:p w14:paraId="28759B4D" w14:textId="77777777" w:rsidR="005C5AE0" w:rsidRDefault="005C5AE0">
      <w:pPr>
        <w:ind w:left="1701" w:right="1416" w:hanging="567"/>
        <w:rPr>
          <w:sz w:val="22"/>
          <w:szCs w:val="22"/>
        </w:rPr>
      </w:pPr>
    </w:p>
    <w:p w14:paraId="42D3AE8A" w14:textId="77777777" w:rsidR="005C5AE0" w:rsidRDefault="00CB559D" w:rsidP="00991B15">
      <w:pPr>
        <w:pStyle w:val="TITLEB"/>
      </w:pPr>
      <w:r>
        <w:br w:type="page"/>
        <w:t>A.</w:t>
      </w:r>
      <w:r>
        <w:tab/>
        <w:t>GAMINTOJAS, ATSAKINGAS UŽ SERIJŲ IŠLEIDIMĄ</w:t>
      </w:r>
    </w:p>
    <w:p w14:paraId="4DDBCE9B" w14:textId="77777777" w:rsidR="005C5AE0" w:rsidRDefault="005C5AE0">
      <w:pPr>
        <w:ind w:left="567" w:hanging="567"/>
        <w:rPr>
          <w:sz w:val="22"/>
          <w:szCs w:val="22"/>
        </w:rPr>
      </w:pPr>
    </w:p>
    <w:p w14:paraId="0491EE6C" w14:textId="77777777" w:rsidR="005C5AE0" w:rsidRDefault="00CB559D">
      <w:pPr>
        <w:jc w:val="both"/>
        <w:rPr>
          <w:sz w:val="22"/>
          <w:szCs w:val="22"/>
          <w:u w:val="single"/>
        </w:rPr>
      </w:pPr>
      <w:r>
        <w:rPr>
          <w:sz w:val="22"/>
          <w:szCs w:val="22"/>
          <w:u w:val="single"/>
        </w:rPr>
        <w:t>Gamintojo (-ų), atsakingo (-ų) už serijų išleidimą, pavadinimas (-ai) ir adresas (-ai)</w:t>
      </w:r>
    </w:p>
    <w:p w14:paraId="6D745E1A" w14:textId="77777777" w:rsidR="005C5AE0" w:rsidRDefault="005C5AE0">
      <w:pPr>
        <w:jc w:val="both"/>
        <w:rPr>
          <w:sz w:val="22"/>
          <w:szCs w:val="22"/>
        </w:rPr>
      </w:pPr>
    </w:p>
    <w:p w14:paraId="244B067B" w14:textId="77777777" w:rsidR="005C5AE0" w:rsidRDefault="00CB559D">
      <w:pPr>
        <w:rPr>
          <w:snapToGrid w:val="0"/>
          <w:sz w:val="22"/>
          <w:szCs w:val="22"/>
        </w:rPr>
      </w:pPr>
      <w:r>
        <w:rPr>
          <w:snapToGrid w:val="0"/>
          <w:sz w:val="22"/>
          <w:szCs w:val="22"/>
        </w:rPr>
        <w:t>H. Lundbeck A/S</w:t>
      </w:r>
    </w:p>
    <w:p w14:paraId="6D445A0C" w14:textId="77777777" w:rsidR="005C5AE0" w:rsidRDefault="00CB559D">
      <w:pPr>
        <w:rPr>
          <w:snapToGrid w:val="0"/>
          <w:sz w:val="22"/>
          <w:szCs w:val="22"/>
        </w:rPr>
      </w:pPr>
      <w:proofErr w:type="spellStart"/>
      <w:r>
        <w:rPr>
          <w:snapToGrid w:val="0"/>
          <w:sz w:val="22"/>
          <w:szCs w:val="22"/>
        </w:rPr>
        <w:t>Ottiliavej</w:t>
      </w:r>
      <w:proofErr w:type="spellEnd"/>
      <w:r>
        <w:rPr>
          <w:snapToGrid w:val="0"/>
          <w:sz w:val="22"/>
          <w:szCs w:val="22"/>
        </w:rPr>
        <w:t xml:space="preserve"> 9</w:t>
      </w:r>
    </w:p>
    <w:p w14:paraId="723F757E" w14:textId="77777777" w:rsidR="005C5AE0" w:rsidRDefault="00CB559D">
      <w:pPr>
        <w:rPr>
          <w:snapToGrid w:val="0"/>
          <w:sz w:val="22"/>
          <w:szCs w:val="22"/>
        </w:rPr>
      </w:pPr>
      <w:r>
        <w:rPr>
          <w:snapToGrid w:val="0"/>
          <w:sz w:val="22"/>
          <w:szCs w:val="22"/>
        </w:rPr>
        <w:t>2500 Valby</w:t>
      </w:r>
    </w:p>
    <w:p w14:paraId="078B5BC9" w14:textId="77777777" w:rsidR="005C5AE0" w:rsidRDefault="00CB559D">
      <w:pPr>
        <w:pStyle w:val="BodyText"/>
        <w:spacing w:line="240" w:lineRule="auto"/>
        <w:rPr>
          <w:b w:val="0"/>
          <w:bCs/>
          <w:i w:val="0"/>
          <w:iCs/>
          <w:szCs w:val="22"/>
          <w:lang w:val="lt-LT"/>
        </w:rPr>
      </w:pPr>
      <w:r>
        <w:rPr>
          <w:b w:val="0"/>
          <w:bCs/>
          <w:i w:val="0"/>
          <w:iCs/>
          <w:szCs w:val="22"/>
          <w:lang w:val="lt-LT"/>
        </w:rPr>
        <w:t>Danija</w:t>
      </w:r>
    </w:p>
    <w:p w14:paraId="084CEEFC" w14:textId="77777777" w:rsidR="005C5AE0" w:rsidRDefault="005C5AE0">
      <w:pPr>
        <w:jc w:val="both"/>
        <w:rPr>
          <w:sz w:val="22"/>
          <w:szCs w:val="22"/>
        </w:rPr>
      </w:pPr>
    </w:p>
    <w:p w14:paraId="0A78FF89" w14:textId="77777777" w:rsidR="005C5AE0" w:rsidRDefault="00CB559D" w:rsidP="00991B15">
      <w:pPr>
        <w:pStyle w:val="TITLEB"/>
      </w:pPr>
      <w:r>
        <w:t>B.</w:t>
      </w:r>
      <w:r>
        <w:tab/>
        <w:t>TIEKIMO IR VARTOJIMO SĄLYGOS AR APRIBOJIMAI</w:t>
      </w:r>
    </w:p>
    <w:p w14:paraId="5EEFD0E8" w14:textId="77777777" w:rsidR="005C5AE0" w:rsidRDefault="005C5AE0">
      <w:pPr>
        <w:pStyle w:val="BTEMEASMCA"/>
        <w:rPr>
          <w:noProof w:val="0"/>
        </w:rPr>
      </w:pPr>
    </w:p>
    <w:p w14:paraId="312E3F94" w14:textId="77777777" w:rsidR="005C5AE0" w:rsidRDefault="00CB559D">
      <w:pPr>
        <w:numPr>
          <w:ilvl w:val="12"/>
          <w:numId w:val="0"/>
        </w:numPr>
        <w:rPr>
          <w:sz w:val="22"/>
          <w:szCs w:val="22"/>
        </w:rPr>
      </w:pPr>
      <w:r>
        <w:rPr>
          <w:sz w:val="22"/>
          <w:szCs w:val="22"/>
        </w:rPr>
        <w:t>Riboto išrašymo receptinis vaistinis preparatas (žr. I priedo [preparato charakteristikų santraukos] 4.2 skyrių).</w:t>
      </w:r>
    </w:p>
    <w:p w14:paraId="5649EECD" w14:textId="77777777" w:rsidR="005C5AE0" w:rsidRDefault="005C5AE0">
      <w:pPr>
        <w:numPr>
          <w:ilvl w:val="12"/>
          <w:numId w:val="0"/>
        </w:numPr>
        <w:rPr>
          <w:sz w:val="22"/>
          <w:szCs w:val="22"/>
        </w:rPr>
      </w:pPr>
    </w:p>
    <w:p w14:paraId="6D5B06BC" w14:textId="77777777" w:rsidR="005C5AE0" w:rsidRDefault="005C5AE0">
      <w:pPr>
        <w:numPr>
          <w:ilvl w:val="12"/>
          <w:numId w:val="0"/>
        </w:numPr>
        <w:jc w:val="both"/>
        <w:rPr>
          <w:sz w:val="22"/>
          <w:szCs w:val="22"/>
        </w:rPr>
      </w:pPr>
    </w:p>
    <w:p w14:paraId="581E5973" w14:textId="77777777" w:rsidR="005C5AE0" w:rsidRDefault="00CB559D" w:rsidP="00991B15">
      <w:pPr>
        <w:pStyle w:val="TITLEB"/>
      </w:pPr>
      <w:r>
        <w:t>C.</w:t>
      </w:r>
      <w:r>
        <w:tab/>
        <w:t xml:space="preserve">KITOS SĄLYGOS IR REIKALAVIMAI RINKODAROS TEISĖS TURĖTOJUI </w:t>
      </w:r>
    </w:p>
    <w:p w14:paraId="1F5A740F" w14:textId="77777777" w:rsidR="005C5AE0" w:rsidRDefault="005C5AE0">
      <w:pPr>
        <w:pStyle w:val="PI-2EMEASMCA"/>
        <w:rPr>
          <w:b w:val="0"/>
        </w:rPr>
      </w:pPr>
    </w:p>
    <w:p w14:paraId="6C2330C6" w14:textId="77777777" w:rsidR="005C5AE0" w:rsidRDefault="005C5AE0">
      <w:pPr>
        <w:pStyle w:val="PI-2EMEASMCA"/>
        <w:rPr>
          <w:b w:val="0"/>
          <w:kern w:val="0"/>
          <w:u w:val="single"/>
        </w:rPr>
      </w:pPr>
    </w:p>
    <w:p w14:paraId="1D130728" w14:textId="77777777" w:rsidR="005C5AE0" w:rsidRPr="006F3D43" w:rsidRDefault="00CB559D">
      <w:pPr>
        <w:pStyle w:val="PI-2EMEASMCA"/>
        <w:rPr>
          <w:kern w:val="0"/>
        </w:rPr>
      </w:pPr>
      <w:r w:rsidRPr="006F3D43">
        <w:rPr>
          <w:kern w:val="0"/>
        </w:rPr>
        <w:t>Periodiškai atnaujinami saugumo protokolai</w:t>
      </w:r>
    </w:p>
    <w:p w14:paraId="7E063A4E" w14:textId="77777777" w:rsidR="005C5AE0" w:rsidRDefault="005C5AE0">
      <w:pPr>
        <w:pStyle w:val="PI-2EMEASMCA"/>
        <w:rPr>
          <w:b w:val="0"/>
          <w:kern w:val="0"/>
          <w:u w:val="single"/>
        </w:rPr>
      </w:pPr>
    </w:p>
    <w:p w14:paraId="4FF7CC0E" w14:textId="77777777" w:rsidR="005C5AE0" w:rsidRPr="006F3D43" w:rsidRDefault="00CB559D">
      <w:pPr>
        <w:pStyle w:val="PI-2EMEASMCA"/>
        <w:tabs>
          <w:tab w:val="clear" w:pos="567"/>
          <w:tab w:val="left" w:pos="0"/>
        </w:tabs>
        <w:ind w:left="0" w:firstLine="0"/>
        <w:rPr>
          <w:b w:val="0"/>
          <w:kern w:val="0"/>
        </w:rPr>
      </w:pPr>
      <w:r>
        <w:rPr>
          <w:b w:val="0"/>
        </w:rPr>
        <w:t>Šio vaistinio preparato periodiškai atnaujinamo saugumo protokolo pateikimo reikalavimai išdėstyti</w:t>
      </w:r>
      <w:r>
        <w:t xml:space="preserve"> </w:t>
      </w:r>
      <w:r>
        <w:rPr>
          <w:b w:val="0"/>
          <w:kern w:val="0"/>
          <w:u w:val="single"/>
        </w:rPr>
        <w:t xml:space="preserve"> </w:t>
      </w:r>
      <w:r w:rsidRPr="006F3D43">
        <w:rPr>
          <w:b w:val="0"/>
          <w:kern w:val="0"/>
        </w:rPr>
        <w:t>Direktyvos 2001/83/EB 107c straipsnio 7 dalyje numatytame Sąjungos referencinių datų sąraše (EURD sąraše), kuris skelbiamas Europos vaistų tinklalapyje, ir visuose naujesnėse jo versijose.</w:t>
      </w:r>
    </w:p>
    <w:p w14:paraId="705C0987" w14:textId="77777777" w:rsidR="005C5AE0" w:rsidRDefault="005C5AE0">
      <w:pPr>
        <w:pStyle w:val="PI-2EMEASMCA"/>
        <w:rPr>
          <w:b w:val="0"/>
          <w:kern w:val="0"/>
          <w:u w:val="single"/>
        </w:rPr>
      </w:pPr>
    </w:p>
    <w:p w14:paraId="15E67515" w14:textId="77777777" w:rsidR="005C5AE0" w:rsidRDefault="005C5AE0">
      <w:pPr>
        <w:pStyle w:val="PI-2EMEASMCA"/>
        <w:rPr>
          <w:b w:val="0"/>
          <w:kern w:val="0"/>
          <w:u w:val="single"/>
        </w:rPr>
      </w:pPr>
    </w:p>
    <w:p w14:paraId="452675FA" w14:textId="77777777" w:rsidR="005C5AE0" w:rsidRPr="006F3D43" w:rsidRDefault="00CB559D" w:rsidP="00991B15">
      <w:pPr>
        <w:pStyle w:val="TITLEB"/>
      </w:pPr>
      <w:r w:rsidRPr="006F3D43">
        <w:t>D.</w:t>
      </w:r>
      <w:r w:rsidRPr="006F3D43">
        <w:tab/>
        <w:t>SĄLYGOS AR APRIBOJIMAI, SKIRTI SAUGIAM IR VEIKSMINGAM VAISTINIO PREPARATO VARTOJIMUI UŽTIKRINTI</w:t>
      </w:r>
    </w:p>
    <w:p w14:paraId="6F88DF5E" w14:textId="77777777" w:rsidR="005C5AE0" w:rsidRPr="006F3D43" w:rsidRDefault="005C5AE0">
      <w:pPr>
        <w:pStyle w:val="PI-2EMEASMCA"/>
        <w:rPr>
          <w:b w:val="0"/>
          <w:kern w:val="0"/>
        </w:rPr>
      </w:pPr>
    </w:p>
    <w:p w14:paraId="70EE1A66" w14:textId="77777777" w:rsidR="005C5AE0" w:rsidRPr="006F3D43" w:rsidRDefault="00CB559D">
      <w:pPr>
        <w:pStyle w:val="PI-2EMEASMCA"/>
        <w:numPr>
          <w:ilvl w:val="0"/>
          <w:numId w:val="37"/>
        </w:numPr>
        <w:ind w:hanging="720"/>
        <w:rPr>
          <w:kern w:val="0"/>
        </w:rPr>
      </w:pPr>
      <w:r w:rsidRPr="006F3D43">
        <w:rPr>
          <w:kern w:val="0"/>
        </w:rPr>
        <w:t>Rizikos valdymo planas (RVP)</w:t>
      </w:r>
    </w:p>
    <w:p w14:paraId="7977A1A1" w14:textId="77777777" w:rsidR="005C5AE0" w:rsidRPr="006F3D43" w:rsidRDefault="005C5AE0">
      <w:pPr>
        <w:pStyle w:val="PI-2EMEASMCA"/>
        <w:rPr>
          <w:b w:val="0"/>
          <w:kern w:val="0"/>
        </w:rPr>
      </w:pPr>
    </w:p>
    <w:p w14:paraId="7D8090F3" w14:textId="77777777" w:rsidR="005C5AE0" w:rsidRPr="006F3D43" w:rsidRDefault="00CB559D">
      <w:pPr>
        <w:pStyle w:val="PI-2EMEASMCA"/>
        <w:tabs>
          <w:tab w:val="clear" w:pos="567"/>
          <w:tab w:val="left" w:pos="0"/>
        </w:tabs>
        <w:ind w:left="0" w:firstLine="0"/>
        <w:rPr>
          <w:b w:val="0"/>
          <w:kern w:val="0"/>
        </w:rPr>
      </w:pPr>
      <w:r w:rsidRPr="006F3D43">
        <w:rPr>
          <w:b w:val="0"/>
          <w:kern w:val="0"/>
        </w:rPr>
        <w:t>Rinkodaros teisės turėtojas atlieka reikalaujamą farmakologinio budrumo veiklą ir veiksmus, kurie išsamiai aprašyti rinkodaros teisės bylos 1.8.2 modulyje pateiktame RVP ir suderintose tolesnėse jo versijose.</w:t>
      </w:r>
    </w:p>
    <w:p w14:paraId="4845B708" w14:textId="77777777" w:rsidR="005C5AE0" w:rsidRPr="006F3D43" w:rsidRDefault="005C5AE0">
      <w:pPr>
        <w:pStyle w:val="PI-2EMEASMCA"/>
        <w:rPr>
          <w:b w:val="0"/>
          <w:kern w:val="0"/>
        </w:rPr>
      </w:pPr>
    </w:p>
    <w:p w14:paraId="358B9861" w14:textId="77777777" w:rsidR="005C5AE0" w:rsidRPr="006F3D43" w:rsidRDefault="00CB559D">
      <w:pPr>
        <w:pStyle w:val="PI-2EMEASMCA"/>
        <w:rPr>
          <w:b w:val="0"/>
          <w:kern w:val="0"/>
        </w:rPr>
      </w:pPr>
      <w:r w:rsidRPr="006F3D43">
        <w:rPr>
          <w:b w:val="0"/>
          <w:kern w:val="0"/>
        </w:rPr>
        <w:t>Atnaujintas rizikos valdymo planas turi būti pateiktas:</w:t>
      </w:r>
    </w:p>
    <w:p w14:paraId="47619F59" w14:textId="77777777" w:rsidR="005C5AE0" w:rsidRPr="006F3D43" w:rsidRDefault="00CB559D">
      <w:pPr>
        <w:pStyle w:val="PI-2EMEASMCA"/>
        <w:numPr>
          <w:ilvl w:val="0"/>
          <w:numId w:val="36"/>
        </w:numPr>
        <w:rPr>
          <w:b w:val="0"/>
          <w:kern w:val="0"/>
        </w:rPr>
      </w:pPr>
      <w:r w:rsidRPr="006F3D43">
        <w:rPr>
          <w:b w:val="0"/>
          <w:kern w:val="0"/>
        </w:rPr>
        <w:t>pareikalavus Europos vaistų agentūrai;</w:t>
      </w:r>
    </w:p>
    <w:p w14:paraId="072AF892" w14:textId="77777777" w:rsidR="005C5AE0" w:rsidRPr="006F3D43" w:rsidRDefault="00CB559D">
      <w:pPr>
        <w:pStyle w:val="PI-2EMEASMCA"/>
        <w:numPr>
          <w:ilvl w:val="0"/>
          <w:numId w:val="36"/>
        </w:numPr>
        <w:rPr>
          <w:b w:val="0"/>
          <w:kern w:val="0"/>
        </w:rPr>
      </w:pPr>
      <w:r w:rsidRPr="006F3D43">
        <w:rPr>
          <w:b w:val="0"/>
          <w:kern w:val="0"/>
        </w:rPr>
        <w:t>kai keičiama rizikos valdymo sistema, ypač gavus naujos informacijos, kuri gali lemti didelį naudos ir rizikos santykio pokytį arba pasiekus svarbų (farmakologinio budrumo ar rizikos mažinimo) etapą.</w:t>
      </w:r>
    </w:p>
    <w:p w14:paraId="168EA759" w14:textId="77777777" w:rsidR="005C5AE0" w:rsidRPr="006F3D43" w:rsidRDefault="005C5AE0">
      <w:pPr>
        <w:pStyle w:val="PI-2EMEASMCA"/>
        <w:rPr>
          <w:b w:val="0"/>
          <w:kern w:val="0"/>
        </w:rPr>
      </w:pPr>
    </w:p>
    <w:p w14:paraId="79B6BE8C" w14:textId="77777777" w:rsidR="005C5AE0" w:rsidRDefault="005C5AE0">
      <w:pPr>
        <w:ind w:right="-1"/>
        <w:jc w:val="both"/>
        <w:rPr>
          <w:sz w:val="22"/>
          <w:szCs w:val="22"/>
        </w:rPr>
      </w:pPr>
    </w:p>
    <w:p w14:paraId="72B8EA0E" w14:textId="77777777" w:rsidR="005C5AE0" w:rsidRDefault="00CB559D">
      <w:pPr>
        <w:rPr>
          <w:sz w:val="22"/>
          <w:szCs w:val="22"/>
        </w:rPr>
      </w:pPr>
      <w:r>
        <w:rPr>
          <w:sz w:val="22"/>
          <w:szCs w:val="22"/>
        </w:rPr>
        <w:br w:type="page"/>
      </w:r>
    </w:p>
    <w:p w14:paraId="3AF81C30" w14:textId="77777777" w:rsidR="005C5AE0" w:rsidRDefault="005C5AE0">
      <w:pPr>
        <w:jc w:val="center"/>
        <w:rPr>
          <w:sz w:val="22"/>
          <w:szCs w:val="22"/>
        </w:rPr>
      </w:pPr>
    </w:p>
    <w:p w14:paraId="5B5E3614" w14:textId="77777777" w:rsidR="005C5AE0" w:rsidRDefault="005C5AE0">
      <w:pPr>
        <w:jc w:val="center"/>
        <w:rPr>
          <w:sz w:val="22"/>
          <w:szCs w:val="22"/>
        </w:rPr>
      </w:pPr>
    </w:p>
    <w:p w14:paraId="484D7289" w14:textId="77777777" w:rsidR="005C5AE0" w:rsidRDefault="005C5AE0">
      <w:pPr>
        <w:jc w:val="center"/>
        <w:rPr>
          <w:sz w:val="22"/>
          <w:szCs w:val="22"/>
        </w:rPr>
      </w:pPr>
    </w:p>
    <w:p w14:paraId="5E2FC05E" w14:textId="77777777" w:rsidR="005C5AE0" w:rsidRDefault="005C5AE0">
      <w:pPr>
        <w:jc w:val="center"/>
        <w:rPr>
          <w:sz w:val="22"/>
          <w:szCs w:val="22"/>
        </w:rPr>
      </w:pPr>
    </w:p>
    <w:p w14:paraId="68F3C4BE" w14:textId="77777777" w:rsidR="005C5AE0" w:rsidRDefault="005C5AE0">
      <w:pPr>
        <w:jc w:val="center"/>
        <w:rPr>
          <w:sz w:val="22"/>
          <w:szCs w:val="22"/>
        </w:rPr>
      </w:pPr>
    </w:p>
    <w:p w14:paraId="6ACF8AC2" w14:textId="77777777" w:rsidR="005C5AE0" w:rsidRDefault="005C5AE0">
      <w:pPr>
        <w:jc w:val="center"/>
        <w:rPr>
          <w:sz w:val="22"/>
          <w:szCs w:val="22"/>
        </w:rPr>
      </w:pPr>
    </w:p>
    <w:p w14:paraId="370B173C" w14:textId="77777777" w:rsidR="005C5AE0" w:rsidRDefault="005C5AE0">
      <w:pPr>
        <w:jc w:val="center"/>
        <w:rPr>
          <w:sz w:val="22"/>
          <w:szCs w:val="22"/>
        </w:rPr>
      </w:pPr>
    </w:p>
    <w:p w14:paraId="3F871BDC" w14:textId="77777777" w:rsidR="005C5AE0" w:rsidRDefault="005C5AE0">
      <w:pPr>
        <w:jc w:val="center"/>
        <w:rPr>
          <w:sz w:val="22"/>
          <w:szCs w:val="22"/>
        </w:rPr>
      </w:pPr>
    </w:p>
    <w:p w14:paraId="3D449034" w14:textId="77777777" w:rsidR="005C5AE0" w:rsidRDefault="005C5AE0">
      <w:pPr>
        <w:jc w:val="center"/>
        <w:rPr>
          <w:sz w:val="22"/>
          <w:szCs w:val="22"/>
        </w:rPr>
      </w:pPr>
    </w:p>
    <w:p w14:paraId="0A5CE719" w14:textId="77777777" w:rsidR="005C5AE0" w:rsidRDefault="005C5AE0">
      <w:pPr>
        <w:jc w:val="center"/>
        <w:rPr>
          <w:sz w:val="22"/>
          <w:szCs w:val="22"/>
        </w:rPr>
      </w:pPr>
    </w:p>
    <w:p w14:paraId="291A5325" w14:textId="77777777" w:rsidR="005C5AE0" w:rsidRDefault="005C5AE0">
      <w:pPr>
        <w:jc w:val="center"/>
        <w:rPr>
          <w:sz w:val="22"/>
          <w:szCs w:val="22"/>
        </w:rPr>
      </w:pPr>
    </w:p>
    <w:p w14:paraId="71F47A98" w14:textId="77777777" w:rsidR="005C5AE0" w:rsidRDefault="005C5AE0">
      <w:pPr>
        <w:jc w:val="center"/>
        <w:rPr>
          <w:sz w:val="22"/>
          <w:szCs w:val="22"/>
        </w:rPr>
      </w:pPr>
    </w:p>
    <w:p w14:paraId="4B101659" w14:textId="77777777" w:rsidR="005C5AE0" w:rsidRDefault="005C5AE0">
      <w:pPr>
        <w:jc w:val="center"/>
        <w:rPr>
          <w:sz w:val="22"/>
          <w:szCs w:val="22"/>
        </w:rPr>
      </w:pPr>
    </w:p>
    <w:p w14:paraId="43363B5C" w14:textId="77777777" w:rsidR="005C5AE0" w:rsidRDefault="005C5AE0">
      <w:pPr>
        <w:jc w:val="center"/>
        <w:rPr>
          <w:sz w:val="22"/>
          <w:szCs w:val="22"/>
        </w:rPr>
      </w:pPr>
    </w:p>
    <w:p w14:paraId="129008E6" w14:textId="77777777" w:rsidR="005C5AE0" w:rsidRDefault="005C5AE0">
      <w:pPr>
        <w:jc w:val="center"/>
        <w:rPr>
          <w:sz w:val="22"/>
          <w:szCs w:val="22"/>
        </w:rPr>
      </w:pPr>
    </w:p>
    <w:p w14:paraId="3AB2162E" w14:textId="77777777" w:rsidR="005C5AE0" w:rsidRDefault="005C5AE0">
      <w:pPr>
        <w:jc w:val="center"/>
        <w:rPr>
          <w:sz w:val="22"/>
          <w:szCs w:val="22"/>
        </w:rPr>
      </w:pPr>
    </w:p>
    <w:p w14:paraId="5D09A625" w14:textId="77777777" w:rsidR="005C5AE0" w:rsidRDefault="005C5AE0">
      <w:pPr>
        <w:jc w:val="center"/>
        <w:rPr>
          <w:sz w:val="22"/>
          <w:szCs w:val="22"/>
        </w:rPr>
      </w:pPr>
    </w:p>
    <w:p w14:paraId="5637C590" w14:textId="77777777" w:rsidR="005C5AE0" w:rsidRDefault="005C5AE0">
      <w:pPr>
        <w:jc w:val="center"/>
        <w:rPr>
          <w:sz w:val="22"/>
          <w:szCs w:val="22"/>
        </w:rPr>
      </w:pPr>
    </w:p>
    <w:p w14:paraId="34A30346" w14:textId="77777777" w:rsidR="005C5AE0" w:rsidRDefault="005C5AE0">
      <w:pPr>
        <w:jc w:val="center"/>
        <w:rPr>
          <w:sz w:val="22"/>
          <w:szCs w:val="22"/>
        </w:rPr>
      </w:pPr>
    </w:p>
    <w:p w14:paraId="6CC165B9" w14:textId="77777777" w:rsidR="005C5AE0" w:rsidRDefault="005C5AE0">
      <w:pPr>
        <w:jc w:val="center"/>
        <w:rPr>
          <w:sz w:val="22"/>
          <w:szCs w:val="22"/>
        </w:rPr>
      </w:pPr>
    </w:p>
    <w:p w14:paraId="52686D7B" w14:textId="77777777" w:rsidR="005C5AE0" w:rsidRDefault="005C5AE0">
      <w:pPr>
        <w:jc w:val="center"/>
        <w:rPr>
          <w:rStyle w:val="Strong"/>
        </w:rPr>
      </w:pPr>
    </w:p>
    <w:p w14:paraId="0B3CEA84" w14:textId="77777777" w:rsidR="005C5AE0" w:rsidRDefault="005C5AE0">
      <w:pPr>
        <w:jc w:val="center"/>
        <w:rPr>
          <w:rStyle w:val="Strong"/>
        </w:rPr>
      </w:pPr>
    </w:p>
    <w:p w14:paraId="3AFD93D5" w14:textId="77777777" w:rsidR="005C5AE0" w:rsidRDefault="00CB559D">
      <w:pPr>
        <w:jc w:val="center"/>
        <w:rPr>
          <w:sz w:val="22"/>
          <w:szCs w:val="22"/>
        </w:rPr>
      </w:pPr>
      <w:r>
        <w:rPr>
          <w:rStyle w:val="Strong"/>
          <w:sz w:val="22"/>
          <w:szCs w:val="22"/>
        </w:rPr>
        <w:t>III PRIEDAS</w:t>
      </w:r>
    </w:p>
    <w:p w14:paraId="2D1D2FF7" w14:textId="77777777" w:rsidR="005C5AE0" w:rsidRDefault="005C5AE0">
      <w:pPr>
        <w:jc w:val="center"/>
        <w:rPr>
          <w:sz w:val="22"/>
          <w:szCs w:val="22"/>
        </w:rPr>
      </w:pPr>
    </w:p>
    <w:p w14:paraId="53C5EB8C" w14:textId="77777777" w:rsidR="005C5AE0" w:rsidRDefault="00CB559D">
      <w:pPr>
        <w:jc w:val="center"/>
        <w:rPr>
          <w:b/>
          <w:sz w:val="22"/>
          <w:szCs w:val="22"/>
        </w:rPr>
      </w:pPr>
      <w:r>
        <w:rPr>
          <w:b/>
          <w:sz w:val="22"/>
          <w:szCs w:val="22"/>
        </w:rPr>
        <w:t>ŽENKLINIMAS IR PAKUOTĖS LAPELIS</w:t>
      </w:r>
    </w:p>
    <w:p w14:paraId="6AEA4B60" w14:textId="77777777" w:rsidR="005C5AE0" w:rsidRDefault="00CB559D">
      <w:pPr>
        <w:jc w:val="center"/>
        <w:rPr>
          <w:sz w:val="22"/>
          <w:szCs w:val="22"/>
        </w:rPr>
      </w:pPr>
      <w:r>
        <w:rPr>
          <w:sz w:val="22"/>
          <w:szCs w:val="22"/>
        </w:rPr>
        <w:br w:type="page"/>
      </w:r>
    </w:p>
    <w:p w14:paraId="395A82D5" w14:textId="77777777" w:rsidR="005C5AE0" w:rsidRDefault="005C5AE0">
      <w:pPr>
        <w:jc w:val="center"/>
        <w:rPr>
          <w:sz w:val="22"/>
          <w:szCs w:val="22"/>
        </w:rPr>
      </w:pPr>
    </w:p>
    <w:p w14:paraId="605A0104" w14:textId="77777777" w:rsidR="005C5AE0" w:rsidRDefault="005C5AE0">
      <w:pPr>
        <w:jc w:val="center"/>
        <w:rPr>
          <w:sz w:val="22"/>
          <w:szCs w:val="22"/>
        </w:rPr>
      </w:pPr>
    </w:p>
    <w:p w14:paraId="77E5D5E9" w14:textId="77777777" w:rsidR="005C5AE0" w:rsidRDefault="005C5AE0">
      <w:pPr>
        <w:jc w:val="center"/>
        <w:rPr>
          <w:sz w:val="22"/>
          <w:szCs w:val="22"/>
        </w:rPr>
      </w:pPr>
    </w:p>
    <w:p w14:paraId="474C3538" w14:textId="77777777" w:rsidR="005C5AE0" w:rsidRDefault="005C5AE0">
      <w:pPr>
        <w:jc w:val="center"/>
        <w:rPr>
          <w:sz w:val="22"/>
          <w:szCs w:val="22"/>
        </w:rPr>
      </w:pPr>
    </w:p>
    <w:p w14:paraId="51A27CA2" w14:textId="77777777" w:rsidR="005C5AE0" w:rsidRDefault="005C5AE0">
      <w:pPr>
        <w:jc w:val="center"/>
        <w:rPr>
          <w:sz w:val="22"/>
          <w:szCs w:val="22"/>
        </w:rPr>
      </w:pPr>
    </w:p>
    <w:p w14:paraId="61944424" w14:textId="77777777" w:rsidR="005C5AE0" w:rsidRDefault="005C5AE0">
      <w:pPr>
        <w:jc w:val="center"/>
        <w:rPr>
          <w:sz w:val="22"/>
          <w:szCs w:val="22"/>
        </w:rPr>
      </w:pPr>
    </w:p>
    <w:p w14:paraId="10070B7F" w14:textId="77777777" w:rsidR="005C5AE0" w:rsidRDefault="005C5AE0">
      <w:pPr>
        <w:jc w:val="center"/>
        <w:rPr>
          <w:sz w:val="22"/>
          <w:szCs w:val="22"/>
        </w:rPr>
      </w:pPr>
    </w:p>
    <w:p w14:paraId="7950C89F" w14:textId="77777777" w:rsidR="005C5AE0" w:rsidRDefault="005C5AE0">
      <w:pPr>
        <w:jc w:val="center"/>
        <w:rPr>
          <w:sz w:val="22"/>
          <w:szCs w:val="22"/>
        </w:rPr>
      </w:pPr>
    </w:p>
    <w:p w14:paraId="2B2D7286" w14:textId="77777777" w:rsidR="005C5AE0" w:rsidRDefault="005C5AE0">
      <w:pPr>
        <w:jc w:val="center"/>
        <w:rPr>
          <w:sz w:val="22"/>
          <w:szCs w:val="22"/>
        </w:rPr>
      </w:pPr>
    </w:p>
    <w:p w14:paraId="098F54C7" w14:textId="77777777" w:rsidR="005C5AE0" w:rsidRDefault="005C5AE0">
      <w:pPr>
        <w:jc w:val="center"/>
        <w:rPr>
          <w:sz w:val="22"/>
          <w:szCs w:val="22"/>
        </w:rPr>
      </w:pPr>
    </w:p>
    <w:p w14:paraId="5AB3FE74" w14:textId="77777777" w:rsidR="005C5AE0" w:rsidRDefault="005C5AE0">
      <w:pPr>
        <w:jc w:val="center"/>
        <w:rPr>
          <w:sz w:val="22"/>
          <w:szCs w:val="22"/>
        </w:rPr>
      </w:pPr>
    </w:p>
    <w:p w14:paraId="46358FC4" w14:textId="77777777" w:rsidR="005C5AE0" w:rsidRDefault="005C5AE0">
      <w:pPr>
        <w:jc w:val="center"/>
        <w:rPr>
          <w:sz w:val="22"/>
          <w:szCs w:val="22"/>
        </w:rPr>
      </w:pPr>
    </w:p>
    <w:p w14:paraId="0FD93410" w14:textId="77777777" w:rsidR="005C5AE0" w:rsidRDefault="005C5AE0">
      <w:pPr>
        <w:jc w:val="center"/>
        <w:rPr>
          <w:sz w:val="22"/>
          <w:szCs w:val="22"/>
        </w:rPr>
      </w:pPr>
    </w:p>
    <w:p w14:paraId="1AAF05D5" w14:textId="77777777" w:rsidR="005C5AE0" w:rsidRDefault="005C5AE0">
      <w:pPr>
        <w:jc w:val="center"/>
        <w:rPr>
          <w:sz w:val="22"/>
          <w:szCs w:val="22"/>
        </w:rPr>
      </w:pPr>
    </w:p>
    <w:p w14:paraId="477F82D0" w14:textId="77777777" w:rsidR="005C5AE0" w:rsidRDefault="005C5AE0">
      <w:pPr>
        <w:jc w:val="center"/>
        <w:rPr>
          <w:sz w:val="22"/>
          <w:szCs w:val="22"/>
        </w:rPr>
      </w:pPr>
    </w:p>
    <w:p w14:paraId="01CA3584" w14:textId="77777777" w:rsidR="005C5AE0" w:rsidRDefault="005C5AE0">
      <w:pPr>
        <w:jc w:val="center"/>
        <w:rPr>
          <w:sz w:val="22"/>
          <w:szCs w:val="22"/>
        </w:rPr>
      </w:pPr>
    </w:p>
    <w:p w14:paraId="4573B529" w14:textId="77777777" w:rsidR="005C5AE0" w:rsidRDefault="005C5AE0">
      <w:pPr>
        <w:jc w:val="center"/>
        <w:rPr>
          <w:sz w:val="22"/>
          <w:szCs w:val="22"/>
        </w:rPr>
      </w:pPr>
    </w:p>
    <w:p w14:paraId="02F9C62F" w14:textId="77777777" w:rsidR="005C5AE0" w:rsidRDefault="005C5AE0">
      <w:pPr>
        <w:jc w:val="center"/>
        <w:rPr>
          <w:sz w:val="22"/>
          <w:szCs w:val="22"/>
        </w:rPr>
      </w:pPr>
    </w:p>
    <w:p w14:paraId="4334ACDA" w14:textId="77777777" w:rsidR="005C5AE0" w:rsidRDefault="005C5AE0">
      <w:pPr>
        <w:jc w:val="center"/>
        <w:rPr>
          <w:sz w:val="22"/>
          <w:szCs w:val="22"/>
        </w:rPr>
      </w:pPr>
    </w:p>
    <w:p w14:paraId="56D7EE61" w14:textId="77777777" w:rsidR="005C5AE0" w:rsidRDefault="005C5AE0">
      <w:pPr>
        <w:jc w:val="center"/>
        <w:rPr>
          <w:sz w:val="22"/>
          <w:szCs w:val="22"/>
        </w:rPr>
      </w:pPr>
    </w:p>
    <w:p w14:paraId="34E0DF26" w14:textId="77777777" w:rsidR="005C5AE0" w:rsidRDefault="005C5AE0">
      <w:pPr>
        <w:jc w:val="center"/>
        <w:rPr>
          <w:sz w:val="22"/>
          <w:szCs w:val="22"/>
        </w:rPr>
      </w:pPr>
    </w:p>
    <w:p w14:paraId="31DD7B77" w14:textId="77777777" w:rsidR="005C5AE0" w:rsidRDefault="005C5AE0">
      <w:pPr>
        <w:jc w:val="center"/>
        <w:rPr>
          <w:sz w:val="22"/>
          <w:szCs w:val="22"/>
        </w:rPr>
      </w:pPr>
    </w:p>
    <w:p w14:paraId="18D642B9" w14:textId="77777777" w:rsidR="005C5AE0" w:rsidRDefault="00CB559D" w:rsidP="00991B15">
      <w:pPr>
        <w:pStyle w:val="TITLEA"/>
      </w:pPr>
      <w:r>
        <w:t>A. ŽENKLINIMAS</w:t>
      </w:r>
    </w:p>
    <w:p w14:paraId="6ECA796A"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sz w:val="22"/>
          <w:szCs w:val="22"/>
        </w:rPr>
        <w:br w:type="page"/>
      </w: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68A0B8EA" w14:textId="77777777" w:rsidR="005C5AE0" w:rsidRDefault="005C5AE0">
      <w:pPr>
        <w:pBdr>
          <w:top w:val="single" w:sz="4" w:space="1" w:color="auto"/>
          <w:left w:val="single" w:sz="4" w:space="4" w:color="auto"/>
          <w:bottom w:val="single" w:sz="4" w:space="1" w:color="auto"/>
          <w:right w:val="single" w:sz="4" w:space="4" w:color="auto"/>
        </w:pBdr>
        <w:rPr>
          <w:b/>
          <w:caps/>
          <w:sz w:val="22"/>
          <w:szCs w:val="22"/>
        </w:rPr>
      </w:pPr>
    </w:p>
    <w:p w14:paraId="78E2C7F0"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KARTONINĖ DĖŽUTĖ lizdinėms plokštelėms</w:t>
      </w:r>
    </w:p>
    <w:p w14:paraId="2F1D47B6" w14:textId="77777777" w:rsidR="005C5AE0" w:rsidRDefault="005C5AE0">
      <w:pPr>
        <w:ind w:left="567" w:hanging="567"/>
        <w:rPr>
          <w:sz w:val="22"/>
          <w:szCs w:val="22"/>
        </w:rPr>
      </w:pPr>
    </w:p>
    <w:p w14:paraId="1154DEF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7FFA9F5D" w14:textId="77777777" w:rsidR="005C5AE0" w:rsidRDefault="005C5AE0">
      <w:pPr>
        <w:ind w:left="567" w:hanging="567"/>
        <w:rPr>
          <w:sz w:val="22"/>
          <w:szCs w:val="22"/>
        </w:rPr>
      </w:pPr>
    </w:p>
    <w:p w14:paraId="4CC0B9BB" w14:textId="77777777" w:rsidR="005C5AE0" w:rsidRDefault="00CB559D">
      <w:pPr>
        <w:rPr>
          <w:spacing w:val="-2"/>
          <w:sz w:val="22"/>
          <w:szCs w:val="22"/>
        </w:rPr>
      </w:pPr>
      <w:r>
        <w:rPr>
          <w:sz w:val="22"/>
          <w:szCs w:val="22"/>
        </w:rPr>
        <w:t>Ebixa</w:t>
      </w:r>
      <w:r>
        <w:rPr>
          <w:spacing w:val="-2"/>
          <w:sz w:val="22"/>
          <w:szCs w:val="22"/>
        </w:rPr>
        <w:t xml:space="preserve"> 10 mg plėvele dengtos tabletės</w:t>
      </w:r>
    </w:p>
    <w:p w14:paraId="18A21A05"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1DCCF88D" w14:textId="77777777" w:rsidR="005C5AE0" w:rsidRDefault="005C5AE0">
      <w:pPr>
        <w:ind w:left="567" w:hanging="567"/>
        <w:rPr>
          <w:sz w:val="22"/>
          <w:szCs w:val="22"/>
        </w:rPr>
      </w:pPr>
    </w:p>
    <w:p w14:paraId="5B67FEAE" w14:textId="77777777" w:rsidR="005C5AE0" w:rsidRDefault="005C5AE0">
      <w:pPr>
        <w:ind w:left="567" w:hanging="567"/>
        <w:rPr>
          <w:sz w:val="22"/>
          <w:szCs w:val="22"/>
        </w:rPr>
      </w:pPr>
    </w:p>
    <w:p w14:paraId="3FA241A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medžiagA ir JOS kiekis</w:t>
      </w:r>
    </w:p>
    <w:p w14:paraId="4EBDD22D" w14:textId="77777777" w:rsidR="005C5AE0" w:rsidRDefault="005C5AE0">
      <w:pPr>
        <w:ind w:left="567" w:hanging="567"/>
        <w:rPr>
          <w:caps/>
          <w:sz w:val="22"/>
          <w:szCs w:val="22"/>
        </w:rPr>
      </w:pPr>
    </w:p>
    <w:p w14:paraId="6334E3C2" w14:textId="77777777" w:rsidR="005C5AE0" w:rsidRDefault="00CB559D">
      <w:pPr>
        <w:rPr>
          <w:sz w:val="22"/>
          <w:szCs w:val="22"/>
        </w:rPr>
      </w:pPr>
      <w:r>
        <w:rPr>
          <w:sz w:val="22"/>
          <w:szCs w:val="22"/>
        </w:rPr>
        <w:t xml:space="preserve">Kiekvienoje plėvele dengtoje tabletėje yra 10 mg </w:t>
      </w:r>
      <w:proofErr w:type="spellStart"/>
      <w:r>
        <w:rPr>
          <w:sz w:val="22"/>
          <w:szCs w:val="22"/>
        </w:rPr>
        <w:t>memantino</w:t>
      </w:r>
      <w:proofErr w:type="spellEnd"/>
      <w:r>
        <w:rPr>
          <w:sz w:val="22"/>
          <w:szCs w:val="22"/>
        </w:rPr>
        <w:t xml:space="preserve"> hidrochlorido, atitinkančio 8,31 mg </w:t>
      </w:r>
      <w:proofErr w:type="spellStart"/>
      <w:r>
        <w:rPr>
          <w:sz w:val="22"/>
          <w:szCs w:val="22"/>
        </w:rPr>
        <w:t>memantino</w:t>
      </w:r>
      <w:proofErr w:type="spellEnd"/>
      <w:r>
        <w:rPr>
          <w:sz w:val="22"/>
          <w:szCs w:val="22"/>
        </w:rPr>
        <w:t>.</w:t>
      </w:r>
    </w:p>
    <w:p w14:paraId="7F127A64" w14:textId="77777777" w:rsidR="005C5AE0" w:rsidRDefault="005C5AE0">
      <w:pPr>
        <w:rPr>
          <w:sz w:val="22"/>
          <w:szCs w:val="22"/>
        </w:rPr>
      </w:pPr>
    </w:p>
    <w:p w14:paraId="02EE4445" w14:textId="77777777" w:rsidR="005C5AE0" w:rsidRDefault="005C5AE0">
      <w:pPr>
        <w:ind w:left="567" w:hanging="567"/>
        <w:rPr>
          <w:caps/>
          <w:sz w:val="22"/>
          <w:szCs w:val="22"/>
        </w:rPr>
      </w:pPr>
    </w:p>
    <w:p w14:paraId="09BDBAF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4EB9B261" w14:textId="77777777" w:rsidR="005C5AE0" w:rsidRDefault="005C5AE0">
      <w:pPr>
        <w:ind w:left="567" w:hanging="567"/>
        <w:rPr>
          <w:caps/>
          <w:sz w:val="22"/>
          <w:szCs w:val="22"/>
        </w:rPr>
      </w:pPr>
    </w:p>
    <w:p w14:paraId="44FD0341" w14:textId="77777777" w:rsidR="005C5AE0" w:rsidRDefault="005C5AE0">
      <w:pPr>
        <w:ind w:left="567" w:hanging="567"/>
        <w:rPr>
          <w:caps/>
          <w:sz w:val="22"/>
          <w:szCs w:val="22"/>
        </w:rPr>
      </w:pPr>
    </w:p>
    <w:p w14:paraId="39729EDE"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7D4584B5" w14:textId="77777777" w:rsidR="005C5AE0" w:rsidRDefault="005C5AE0">
      <w:pPr>
        <w:ind w:left="567" w:hanging="567"/>
        <w:rPr>
          <w:caps/>
          <w:sz w:val="22"/>
          <w:szCs w:val="22"/>
        </w:rPr>
      </w:pPr>
    </w:p>
    <w:p w14:paraId="6F0120B1" w14:textId="77777777" w:rsidR="005C5AE0" w:rsidRDefault="00CB559D">
      <w:pPr>
        <w:ind w:left="567" w:hanging="567"/>
        <w:rPr>
          <w:spacing w:val="-2"/>
          <w:sz w:val="22"/>
          <w:szCs w:val="22"/>
        </w:rPr>
      </w:pPr>
      <w:r>
        <w:rPr>
          <w:spacing w:val="-2"/>
          <w:sz w:val="22"/>
          <w:szCs w:val="22"/>
          <w:highlight w:val="lightGray"/>
        </w:rPr>
        <w:t>Plėvele dengtos tabletės.</w:t>
      </w:r>
    </w:p>
    <w:p w14:paraId="195019C5" w14:textId="77777777" w:rsidR="005C5AE0" w:rsidRDefault="005C5AE0">
      <w:pPr>
        <w:ind w:left="567" w:hanging="567"/>
        <w:rPr>
          <w:spacing w:val="-2"/>
          <w:sz w:val="22"/>
          <w:szCs w:val="22"/>
        </w:rPr>
      </w:pPr>
    </w:p>
    <w:p w14:paraId="30F94A99" w14:textId="77777777" w:rsidR="005C5AE0" w:rsidRDefault="00CB559D">
      <w:pPr>
        <w:ind w:left="567" w:hanging="567"/>
        <w:rPr>
          <w:spacing w:val="-2"/>
          <w:sz w:val="22"/>
          <w:szCs w:val="22"/>
        </w:rPr>
      </w:pPr>
      <w:r>
        <w:rPr>
          <w:spacing w:val="-2"/>
          <w:sz w:val="22"/>
          <w:szCs w:val="22"/>
        </w:rPr>
        <w:t xml:space="preserve">14 </w:t>
      </w:r>
      <w:r>
        <w:rPr>
          <w:sz w:val="22"/>
          <w:szCs w:val="22"/>
        </w:rPr>
        <w:t xml:space="preserve">plėvele dengtų </w:t>
      </w:r>
      <w:r>
        <w:rPr>
          <w:spacing w:val="-2"/>
          <w:sz w:val="22"/>
          <w:szCs w:val="22"/>
        </w:rPr>
        <w:t>tablečių</w:t>
      </w:r>
    </w:p>
    <w:p w14:paraId="66AF939D" w14:textId="77777777" w:rsidR="005C5AE0" w:rsidRDefault="00CB559D">
      <w:pPr>
        <w:ind w:left="567" w:hanging="567"/>
        <w:rPr>
          <w:spacing w:val="-2"/>
          <w:sz w:val="22"/>
          <w:szCs w:val="22"/>
          <w:highlight w:val="lightGray"/>
        </w:rPr>
      </w:pPr>
      <w:r>
        <w:rPr>
          <w:spacing w:val="-2"/>
          <w:sz w:val="22"/>
          <w:szCs w:val="22"/>
          <w:highlight w:val="lightGray"/>
        </w:rPr>
        <w:t xml:space="preserve">28 </w:t>
      </w:r>
      <w:r>
        <w:rPr>
          <w:sz w:val="22"/>
          <w:szCs w:val="22"/>
          <w:highlight w:val="lightGray"/>
        </w:rPr>
        <w:t xml:space="preserve">plėvele dengtos </w:t>
      </w:r>
      <w:r>
        <w:rPr>
          <w:spacing w:val="-2"/>
          <w:sz w:val="22"/>
          <w:szCs w:val="22"/>
          <w:highlight w:val="lightGray"/>
        </w:rPr>
        <w:t>tabletės.</w:t>
      </w:r>
    </w:p>
    <w:p w14:paraId="78BEEB89" w14:textId="77777777" w:rsidR="005C5AE0" w:rsidRDefault="00CB559D">
      <w:pPr>
        <w:ind w:left="567" w:hanging="567"/>
        <w:rPr>
          <w:spacing w:val="-2"/>
          <w:sz w:val="22"/>
          <w:szCs w:val="22"/>
          <w:highlight w:val="lightGray"/>
        </w:rPr>
      </w:pPr>
      <w:r>
        <w:rPr>
          <w:spacing w:val="-2"/>
          <w:sz w:val="22"/>
          <w:szCs w:val="22"/>
          <w:highlight w:val="lightGray"/>
        </w:rPr>
        <w:t xml:space="preserve">30 </w:t>
      </w:r>
      <w:r>
        <w:rPr>
          <w:sz w:val="22"/>
          <w:szCs w:val="22"/>
          <w:highlight w:val="lightGray"/>
        </w:rPr>
        <w:t xml:space="preserve">plėvele dengtų </w:t>
      </w:r>
      <w:r>
        <w:rPr>
          <w:spacing w:val="-2"/>
          <w:sz w:val="22"/>
          <w:szCs w:val="22"/>
          <w:highlight w:val="lightGray"/>
        </w:rPr>
        <w:t>tablečių</w:t>
      </w:r>
    </w:p>
    <w:p w14:paraId="4F5EF07D" w14:textId="77777777" w:rsidR="005C5AE0" w:rsidRDefault="00CB559D">
      <w:pPr>
        <w:ind w:left="567" w:hanging="567"/>
        <w:rPr>
          <w:spacing w:val="-2"/>
          <w:sz w:val="22"/>
          <w:szCs w:val="22"/>
          <w:highlight w:val="lightGray"/>
        </w:rPr>
      </w:pPr>
      <w:r>
        <w:rPr>
          <w:spacing w:val="-2"/>
          <w:sz w:val="22"/>
          <w:szCs w:val="22"/>
          <w:highlight w:val="lightGray"/>
        </w:rPr>
        <w:t xml:space="preserve">42 </w:t>
      </w:r>
      <w:r>
        <w:rPr>
          <w:sz w:val="22"/>
          <w:szCs w:val="22"/>
          <w:highlight w:val="lightGray"/>
        </w:rPr>
        <w:t>plėvele dengtos</w:t>
      </w:r>
      <w:r>
        <w:rPr>
          <w:spacing w:val="-2"/>
          <w:sz w:val="22"/>
          <w:szCs w:val="22"/>
          <w:highlight w:val="lightGray"/>
        </w:rPr>
        <w:t xml:space="preserve"> tabletės</w:t>
      </w:r>
    </w:p>
    <w:p w14:paraId="083CBFDC" w14:textId="77777777" w:rsidR="005C5AE0" w:rsidRDefault="00CB559D">
      <w:pPr>
        <w:ind w:left="567" w:hanging="567"/>
        <w:rPr>
          <w:spacing w:val="-2"/>
          <w:sz w:val="22"/>
          <w:szCs w:val="22"/>
          <w:highlight w:val="lightGray"/>
        </w:rPr>
      </w:pPr>
      <w:r>
        <w:rPr>
          <w:spacing w:val="-2"/>
          <w:sz w:val="22"/>
          <w:szCs w:val="22"/>
          <w:highlight w:val="lightGray"/>
        </w:rPr>
        <w:t xml:space="preserve">49 x 1 </w:t>
      </w:r>
      <w:r>
        <w:rPr>
          <w:sz w:val="22"/>
          <w:szCs w:val="22"/>
          <w:highlight w:val="lightGray"/>
        </w:rPr>
        <w:t>plėvele dengtos</w:t>
      </w:r>
      <w:r>
        <w:rPr>
          <w:spacing w:val="-2"/>
          <w:sz w:val="22"/>
          <w:szCs w:val="22"/>
          <w:highlight w:val="lightGray"/>
        </w:rPr>
        <w:t xml:space="preserve"> tabletės</w:t>
      </w:r>
    </w:p>
    <w:p w14:paraId="1D99033C" w14:textId="77777777" w:rsidR="005C5AE0" w:rsidRDefault="00CB559D">
      <w:pPr>
        <w:ind w:left="567" w:hanging="567"/>
        <w:rPr>
          <w:spacing w:val="-2"/>
          <w:sz w:val="22"/>
          <w:szCs w:val="22"/>
          <w:highlight w:val="lightGray"/>
        </w:rPr>
      </w:pPr>
      <w:r>
        <w:rPr>
          <w:spacing w:val="-2"/>
          <w:sz w:val="22"/>
          <w:szCs w:val="22"/>
          <w:highlight w:val="lightGray"/>
        </w:rPr>
        <w:t xml:space="preserve">50 </w:t>
      </w:r>
      <w:r>
        <w:rPr>
          <w:sz w:val="22"/>
          <w:szCs w:val="22"/>
          <w:highlight w:val="lightGray"/>
        </w:rPr>
        <w:t xml:space="preserve">plėvele dengtų </w:t>
      </w:r>
      <w:r>
        <w:rPr>
          <w:spacing w:val="-2"/>
          <w:sz w:val="22"/>
          <w:szCs w:val="22"/>
          <w:highlight w:val="lightGray"/>
        </w:rPr>
        <w:t>tablečių</w:t>
      </w:r>
    </w:p>
    <w:p w14:paraId="121DE400" w14:textId="77777777" w:rsidR="005C5AE0" w:rsidRDefault="00CB559D">
      <w:pPr>
        <w:ind w:left="567" w:hanging="567"/>
        <w:rPr>
          <w:spacing w:val="-2"/>
          <w:sz w:val="22"/>
          <w:szCs w:val="22"/>
          <w:highlight w:val="lightGray"/>
        </w:rPr>
      </w:pPr>
      <w:r>
        <w:rPr>
          <w:spacing w:val="-2"/>
          <w:sz w:val="22"/>
          <w:szCs w:val="22"/>
          <w:highlight w:val="lightGray"/>
        </w:rPr>
        <w:t xml:space="preserve">56 </w:t>
      </w:r>
      <w:r>
        <w:rPr>
          <w:sz w:val="22"/>
          <w:szCs w:val="22"/>
          <w:highlight w:val="lightGray"/>
        </w:rPr>
        <w:t>plėvele dengtos</w:t>
      </w:r>
      <w:r>
        <w:rPr>
          <w:spacing w:val="-2"/>
          <w:sz w:val="22"/>
          <w:szCs w:val="22"/>
          <w:highlight w:val="lightGray"/>
        </w:rPr>
        <w:t xml:space="preserve"> tabletės</w:t>
      </w:r>
    </w:p>
    <w:p w14:paraId="1FC08741" w14:textId="77777777" w:rsidR="005C5AE0" w:rsidRDefault="00CB559D">
      <w:pPr>
        <w:ind w:left="567" w:hanging="567"/>
        <w:rPr>
          <w:spacing w:val="-2"/>
          <w:sz w:val="22"/>
          <w:szCs w:val="22"/>
          <w:highlight w:val="lightGray"/>
        </w:rPr>
      </w:pPr>
      <w:r>
        <w:rPr>
          <w:spacing w:val="-2"/>
          <w:sz w:val="22"/>
          <w:szCs w:val="22"/>
          <w:highlight w:val="lightGray"/>
        </w:rPr>
        <w:t xml:space="preserve">56 x 1 </w:t>
      </w:r>
      <w:r>
        <w:rPr>
          <w:sz w:val="22"/>
          <w:szCs w:val="22"/>
          <w:highlight w:val="lightGray"/>
        </w:rPr>
        <w:t>plėvele dengtos</w:t>
      </w:r>
      <w:r>
        <w:rPr>
          <w:spacing w:val="-2"/>
          <w:sz w:val="22"/>
          <w:szCs w:val="22"/>
          <w:highlight w:val="lightGray"/>
        </w:rPr>
        <w:t xml:space="preserve"> tabletės</w:t>
      </w:r>
    </w:p>
    <w:p w14:paraId="38118562" w14:textId="77777777" w:rsidR="005C5AE0" w:rsidRDefault="00CB559D">
      <w:pPr>
        <w:ind w:left="567" w:hanging="567"/>
        <w:rPr>
          <w:spacing w:val="-2"/>
          <w:sz w:val="22"/>
          <w:szCs w:val="22"/>
          <w:highlight w:val="lightGray"/>
        </w:rPr>
      </w:pPr>
      <w:r>
        <w:rPr>
          <w:spacing w:val="-2"/>
          <w:sz w:val="22"/>
          <w:szCs w:val="22"/>
          <w:highlight w:val="lightGray"/>
        </w:rPr>
        <w:t xml:space="preserve">70 </w:t>
      </w:r>
      <w:r>
        <w:rPr>
          <w:sz w:val="22"/>
          <w:szCs w:val="22"/>
          <w:highlight w:val="lightGray"/>
        </w:rPr>
        <w:t xml:space="preserve">plėvele dengtų </w:t>
      </w:r>
      <w:r>
        <w:rPr>
          <w:spacing w:val="-2"/>
          <w:sz w:val="22"/>
          <w:szCs w:val="22"/>
          <w:highlight w:val="lightGray"/>
        </w:rPr>
        <w:t>tablečių</w:t>
      </w:r>
    </w:p>
    <w:p w14:paraId="1336BFFE" w14:textId="77777777" w:rsidR="005C5AE0" w:rsidRDefault="00CB559D">
      <w:pPr>
        <w:ind w:left="567" w:hanging="567"/>
        <w:rPr>
          <w:spacing w:val="-2"/>
          <w:sz w:val="22"/>
          <w:szCs w:val="22"/>
          <w:highlight w:val="lightGray"/>
        </w:rPr>
      </w:pPr>
      <w:r>
        <w:rPr>
          <w:spacing w:val="-2"/>
          <w:sz w:val="22"/>
          <w:szCs w:val="22"/>
          <w:highlight w:val="lightGray"/>
        </w:rPr>
        <w:t xml:space="preserve">84 </w:t>
      </w:r>
      <w:r>
        <w:rPr>
          <w:sz w:val="22"/>
          <w:szCs w:val="22"/>
          <w:highlight w:val="lightGray"/>
        </w:rPr>
        <w:t>plėvele dengtos</w:t>
      </w:r>
      <w:r>
        <w:rPr>
          <w:spacing w:val="-2"/>
          <w:sz w:val="22"/>
          <w:szCs w:val="22"/>
          <w:highlight w:val="lightGray"/>
        </w:rPr>
        <w:t xml:space="preserve"> tabletės</w:t>
      </w:r>
    </w:p>
    <w:p w14:paraId="36704060" w14:textId="77777777" w:rsidR="005C5AE0" w:rsidRDefault="00CB559D">
      <w:pPr>
        <w:ind w:left="567" w:hanging="567"/>
        <w:rPr>
          <w:spacing w:val="-2"/>
          <w:sz w:val="22"/>
          <w:szCs w:val="22"/>
          <w:highlight w:val="lightGray"/>
        </w:rPr>
      </w:pPr>
      <w:r>
        <w:rPr>
          <w:spacing w:val="-2"/>
          <w:sz w:val="22"/>
          <w:szCs w:val="22"/>
          <w:highlight w:val="lightGray"/>
        </w:rPr>
        <w:t xml:space="preserve">98 </w:t>
      </w:r>
      <w:r>
        <w:rPr>
          <w:sz w:val="22"/>
          <w:szCs w:val="22"/>
          <w:highlight w:val="lightGray"/>
        </w:rPr>
        <w:t>plėvele dengtos</w:t>
      </w:r>
      <w:r>
        <w:rPr>
          <w:spacing w:val="-2"/>
          <w:sz w:val="22"/>
          <w:szCs w:val="22"/>
          <w:highlight w:val="lightGray"/>
        </w:rPr>
        <w:t xml:space="preserve"> tabletės</w:t>
      </w:r>
    </w:p>
    <w:p w14:paraId="0B627932" w14:textId="77777777" w:rsidR="005C5AE0" w:rsidRDefault="00CB559D">
      <w:pPr>
        <w:ind w:left="567" w:hanging="567"/>
        <w:rPr>
          <w:spacing w:val="-2"/>
          <w:sz w:val="22"/>
          <w:szCs w:val="22"/>
          <w:highlight w:val="lightGray"/>
        </w:rPr>
      </w:pPr>
      <w:r>
        <w:rPr>
          <w:spacing w:val="-2"/>
          <w:sz w:val="22"/>
          <w:szCs w:val="22"/>
          <w:highlight w:val="lightGray"/>
        </w:rPr>
        <w:t xml:space="preserve">98 x 1 </w:t>
      </w:r>
      <w:r>
        <w:rPr>
          <w:sz w:val="22"/>
          <w:szCs w:val="22"/>
          <w:highlight w:val="lightGray"/>
        </w:rPr>
        <w:t>plėvele dengtos</w:t>
      </w:r>
      <w:r>
        <w:rPr>
          <w:spacing w:val="-2"/>
          <w:sz w:val="22"/>
          <w:szCs w:val="22"/>
          <w:highlight w:val="lightGray"/>
        </w:rPr>
        <w:t xml:space="preserve"> tabletės</w:t>
      </w:r>
    </w:p>
    <w:p w14:paraId="5BD0303B" w14:textId="77777777" w:rsidR="005C5AE0" w:rsidRDefault="00CB559D">
      <w:pPr>
        <w:ind w:left="567" w:hanging="567"/>
        <w:rPr>
          <w:spacing w:val="-2"/>
          <w:sz w:val="22"/>
          <w:szCs w:val="22"/>
          <w:highlight w:val="lightGray"/>
        </w:rPr>
      </w:pPr>
      <w:r>
        <w:rPr>
          <w:spacing w:val="-2"/>
          <w:sz w:val="22"/>
          <w:szCs w:val="22"/>
          <w:highlight w:val="lightGray"/>
        </w:rPr>
        <w:t xml:space="preserve">100 </w:t>
      </w:r>
      <w:r>
        <w:rPr>
          <w:sz w:val="22"/>
          <w:szCs w:val="22"/>
          <w:highlight w:val="lightGray"/>
        </w:rPr>
        <w:t xml:space="preserve">plėvele dengtų </w:t>
      </w:r>
      <w:r>
        <w:rPr>
          <w:spacing w:val="-2"/>
          <w:sz w:val="22"/>
          <w:szCs w:val="22"/>
          <w:highlight w:val="lightGray"/>
        </w:rPr>
        <w:t>tablečių</w:t>
      </w:r>
    </w:p>
    <w:p w14:paraId="5CD722B2" w14:textId="77777777" w:rsidR="005C5AE0" w:rsidRDefault="00CB559D">
      <w:pPr>
        <w:ind w:left="567" w:hanging="567"/>
        <w:rPr>
          <w:spacing w:val="-2"/>
          <w:sz w:val="22"/>
          <w:szCs w:val="22"/>
          <w:highlight w:val="lightGray"/>
        </w:rPr>
      </w:pPr>
      <w:r>
        <w:rPr>
          <w:spacing w:val="-2"/>
          <w:sz w:val="22"/>
          <w:szCs w:val="22"/>
          <w:highlight w:val="lightGray"/>
        </w:rPr>
        <w:t xml:space="preserve">100 x 1 </w:t>
      </w:r>
      <w:r>
        <w:rPr>
          <w:sz w:val="22"/>
          <w:szCs w:val="22"/>
          <w:highlight w:val="lightGray"/>
        </w:rPr>
        <w:t xml:space="preserve">plėvele dengtos </w:t>
      </w:r>
      <w:r>
        <w:rPr>
          <w:spacing w:val="-2"/>
          <w:sz w:val="22"/>
          <w:szCs w:val="22"/>
          <w:highlight w:val="lightGray"/>
        </w:rPr>
        <w:t>tabletės</w:t>
      </w:r>
    </w:p>
    <w:p w14:paraId="445AE9A5" w14:textId="77777777" w:rsidR="005C5AE0" w:rsidRDefault="00CB559D">
      <w:pPr>
        <w:ind w:left="567" w:hanging="567"/>
        <w:rPr>
          <w:spacing w:val="-2"/>
          <w:sz w:val="22"/>
          <w:szCs w:val="22"/>
        </w:rPr>
      </w:pPr>
      <w:r>
        <w:rPr>
          <w:spacing w:val="-2"/>
          <w:sz w:val="22"/>
          <w:szCs w:val="22"/>
          <w:highlight w:val="lightGray"/>
        </w:rPr>
        <w:t xml:space="preserve">112 </w:t>
      </w:r>
      <w:r>
        <w:rPr>
          <w:sz w:val="22"/>
          <w:szCs w:val="22"/>
          <w:highlight w:val="lightGray"/>
        </w:rPr>
        <w:t xml:space="preserve">plėvele dengtų </w:t>
      </w:r>
      <w:r>
        <w:rPr>
          <w:spacing w:val="-2"/>
          <w:sz w:val="22"/>
          <w:szCs w:val="22"/>
          <w:highlight w:val="lightGray"/>
        </w:rPr>
        <w:t>tablečių.</w:t>
      </w:r>
    </w:p>
    <w:p w14:paraId="6EC236C1" w14:textId="77777777" w:rsidR="005C5AE0" w:rsidRDefault="005C5AE0">
      <w:pPr>
        <w:ind w:left="567" w:hanging="567"/>
        <w:rPr>
          <w:caps/>
          <w:sz w:val="22"/>
          <w:szCs w:val="22"/>
        </w:rPr>
      </w:pPr>
    </w:p>
    <w:p w14:paraId="2BBB85D2" w14:textId="77777777" w:rsidR="005C5AE0" w:rsidRDefault="005C5AE0">
      <w:pPr>
        <w:ind w:left="567" w:hanging="567"/>
        <w:rPr>
          <w:caps/>
          <w:sz w:val="22"/>
          <w:szCs w:val="22"/>
        </w:rPr>
      </w:pPr>
    </w:p>
    <w:p w14:paraId="54099EEE"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102301E8" w14:textId="77777777" w:rsidR="005C5AE0" w:rsidRDefault="005C5AE0">
      <w:pPr>
        <w:ind w:left="567" w:hanging="567"/>
        <w:rPr>
          <w:caps/>
          <w:sz w:val="22"/>
          <w:szCs w:val="22"/>
        </w:rPr>
      </w:pPr>
    </w:p>
    <w:p w14:paraId="2A0CD4E9" w14:textId="77777777" w:rsidR="005C5AE0" w:rsidRDefault="00CB559D">
      <w:pPr>
        <w:ind w:left="567" w:hanging="567"/>
        <w:rPr>
          <w:sz w:val="22"/>
          <w:szCs w:val="22"/>
        </w:rPr>
      </w:pPr>
      <w:r>
        <w:rPr>
          <w:sz w:val="22"/>
          <w:szCs w:val="22"/>
        </w:rPr>
        <w:t>Prieš vartojimą perskaitykite pakuotės lapelį.</w:t>
      </w:r>
    </w:p>
    <w:p w14:paraId="4950A7E4" w14:textId="77777777" w:rsidR="005C5AE0" w:rsidRDefault="00CB559D">
      <w:pPr>
        <w:ind w:left="567" w:hanging="567"/>
        <w:rPr>
          <w:sz w:val="22"/>
          <w:szCs w:val="22"/>
        </w:rPr>
      </w:pPr>
      <w:r>
        <w:rPr>
          <w:sz w:val="22"/>
          <w:szCs w:val="22"/>
        </w:rPr>
        <w:t>Vartoti per burną.</w:t>
      </w:r>
    </w:p>
    <w:p w14:paraId="3645A6FA" w14:textId="77777777" w:rsidR="005C5AE0" w:rsidRDefault="005C5AE0">
      <w:pPr>
        <w:ind w:left="567" w:hanging="567"/>
        <w:rPr>
          <w:sz w:val="22"/>
          <w:szCs w:val="22"/>
        </w:rPr>
      </w:pPr>
    </w:p>
    <w:p w14:paraId="292393CC" w14:textId="77777777" w:rsidR="005C5AE0" w:rsidRDefault="005C5AE0">
      <w:pPr>
        <w:ind w:left="567" w:hanging="567"/>
        <w:rPr>
          <w:caps/>
          <w:sz w:val="22"/>
          <w:szCs w:val="22"/>
        </w:rPr>
      </w:pPr>
    </w:p>
    <w:p w14:paraId="54E9BDD1"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w:t>
      </w:r>
      <w:r>
        <w:rPr>
          <w:b/>
          <w:sz w:val="22"/>
          <w:szCs w:val="22"/>
        </w:rPr>
        <w:t xml:space="preserve"> KAD VAISTINĮ PREPARATĄ BŪTINA LAIKYTI </w:t>
      </w:r>
      <w:r>
        <w:rPr>
          <w:b/>
          <w:caps/>
          <w:sz w:val="22"/>
          <w:szCs w:val="22"/>
        </w:rPr>
        <w:t>vaikams nepastebimoje IR nepasiekiamoje vietoje</w:t>
      </w:r>
    </w:p>
    <w:p w14:paraId="2623EA6C" w14:textId="77777777" w:rsidR="005C5AE0" w:rsidRDefault="005C5AE0">
      <w:pPr>
        <w:ind w:left="567" w:hanging="567"/>
        <w:rPr>
          <w:sz w:val="22"/>
          <w:szCs w:val="22"/>
        </w:rPr>
      </w:pPr>
    </w:p>
    <w:p w14:paraId="4AE4EF80" w14:textId="77777777" w:rsidR="005C5AE0" w:rsidRDefault="00CB559D">
      <w:pPr>
        <w:ind w:left="567" w:hanging="567"/>
        <w:rPr>
          <w:sz w:val="22"/>
          <w:szCs w:val="22"/>
        </w:rPr>
      </w:pPr>
      <w:r>
        <w:rPr>
          <w:sz w:val="22"/>
          <w:szCs w:val="22"/>
        </w:rPr>
        <w:t>Laikyti vaikams nepastebimoje ir nepasiekiamoje vietoje.</w:t>
      </w:r>
    </w:p>
    <w:p w14:paraId="4BC4D92A" w14:textId="77777777" w:rsidR="005C5AE0" w:rsidRDefault="005C5AE0">
      <w:pPr>
        <w:ind w:left="567" w:hanging="567"/>
        <w:rPr>
          <w:sz w:val="22"/>
          <w:szCs w:val="22"/>
        </w:rPr>
      </w:pPr>
    </w:p>
    <w:p w14:paraId="59CC0E07" w14:textId="77777777" w:rsidR="005C5AE0" w:rsidRDefault="005C5AE0">
      <w:pPr>
        <w:ind w:left="567" w:hanging="567"/>
        <w:rPr>
          <w:sz w:val="22"/>
          <w:szCs w:val="22"/>
        </w:rPr>
      </w:pPr>
    </w:p>
    <w:p w14:paraId="0443005B"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1971666C" w14:textId="77777777" w:rsidR="005C5AE0" w:rsidRDefault="005C5AE0">
      <w:pPr>
        <w:ind w:left="567" w:hanging="567"/>
        <w:rPr>
          <w:caps/>
          <w:sz w:val="22"/>
          <w:szCs w:val="22"/>
        </w:rPr>
      </w:pPr>
    </w:p>
    <w:p w14:paraId="2E72FC07" w14:textId="77777777" w:rsidR="005C5AE0" w:rsidRDefault="005C5AE0">
      <w:pPr>
        <w:ind w:left="567" w:hanging="567"/>
        <w:rPr>
          <w:caps/>
          <w:sz w:val="22"/>
          <w:szCs w:val="22"/>
        </w:rPr>
      </w:pPr>
    </w:p>
    <w:p w14:paraId="0C3B544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5B1C5F43" w14:textId="77777777" w:rsidR="005C5AE0" w:rsidRDefault="005C5AE0">
      <w:pPr>
        <w:ind w:left="567" w:hanging="567"/>
        <w:rPr>
          <w:sz w:val="22"/>
          <w:szCs w:val="22"/>
        </w:rPr>
      </w:pPr>
    </w:p>
    <w:p w14:paraId="6A7F6DC5"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35A31601" w14:textId="77777777" w:rsidR="005C5AE0" w:rsidRDefault="005C5AE0">
      <w:pPr>
        <w:ind w:left="567" w:hanging="567"/>
        <w:rPr>
          <w:sz w:val="22"/>
          <w:szCs w:val="22"/>
        </w:rPr>
      </w:pPr>
    </w:p>
    <w:p w14:paraId="4C8FEC5E" w14:textId="77777777" w:rsidR="005C5AE0" w:rsidRDefault="005C5AE0">
      <w:pPr>
        <w:ind w:left="567" w:hanging="567"/>
        <w:rPr>
          <w:sz w:val="22"/>
          <w:szCs w:val="22"/>
        </w:rPr>
      </w:pPr>
    </w:p>
    <w:p w14:paraId="486BC15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68E515B9" w14:textId="77777777" w:rsidR="005C5AE0" w:rsidRDefault="005C5AE0">
      <w:pPr>
        <w:ind w:left="567" w:hanging="567"/>
        <w:rPr>
          <w:sz w:val="22"/>
          <w:szCs w:val="22"/>
        </w:rPr>
      </w:pPr>
    </w:p>
    <w:p w14:paraId="377F425C" w14:textId="77777777" w:rsidR="005C5AE0" w:rsidRDefault="005C5AE0">
      <w:pPr>
        <w:ind w:left="567" w:hanging="567"/>
        <w:rPr>
          <w:sz w:val="22"/>
          <w:szCs w:val="22"/>
        </w:rPr>
      </w:pPr>
    </w:p>
    <w:p w14:paraId="28218955"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299E476A" w14:textId="77777777" w:rsidR="005C5AE0" w:rsidRDefault="005C5AE0">
      <w:pPr>
        <w:ind w:left="567" w:hanging="567"/>
        <w:rPr>
          <w:caps/>
          <w:sz w:val="22"/>
          <w:szCs w:val="22"/>
        </w:rPr>
      </w:pPr>
    </w:p>
    <w:p w14:paraId="38267690" w14:textId="77777777" w:rsidR="005C5AE0" w:rsidRDefault="005C5AE0">
      <w:pPr>
        <w:ind w:left="567" w:hanging="567"/>
        <w:rPr>
          <w:caps/>
          <w:sz w:val="22"/>
          <w:szCs w:val="22"/>
        </w:rPr>
      </w:pPr>
    </w:p>
    <w:p w14:paraId="369F4FF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r>
      <w:r>
        <w:rPr>
          <w:b/>
          <w:bCs/>
          <w:sz w:val="22"/>
          <w:szCs w:val="22"/>
        </w:rPr>
        <w:t>RINKODAROS TEISĖS</w:t>
      </w:r>
      <w:r>
        <w:rPr>
          <w:sz w:val="22"/>
          <w:szCs w:val="22"/>
        </w:rPr>
        <w:t xml:space="preserve"> </w:t>
      </w:r>
      <w:r>
        <w:rPr>
          <w:b/>
          <w:caps/>
          <w:sz w:val="22"/>
          <w:szCs w:val="22"/>
        </w:rPr>
        <w:t>turėtojo pavadinimas ir adresas</w:t>
      </w:r>
    </w:p>
    <w:p w14:paraId="18CBDF3F" w14:textId="77777777" w:rsidR="005C5AE0" w:rsidRDefault="005C5AE0">
      <w:pPr>
        <w:ind w:left="567" w:hanging="567"/>
        <w:rPr>
          <w:caps/>
          <w:sz w:val="22"/>
          <w:szCs w:val="22"/>
        </w:rPr>
      </w:pPr>
    </w:p>
    <w:p w14:paraId="60403AEB" w14:textId="77777777" w:rsidR="005C5AE0" w:rsidRDefault="00CB559D">
      <w:pPr>
        <w:rPr>
          <w:sz w:val="22"/>
          <w:szCs w:val="22"/>
        </w:rPr>
      </w:pPr>
      <w:r>
        <w:rPr>
          <w:sz w:val="22"/>
          <w:szCs w:val="22"/>
        </w:rPr>
        <w:t>H. Lundbeck A/S</w:t>
      </w:r>
    </w:p>
    <w:p w14:paraId="1B212AB5"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6270135B" w14:textId="77777777" w:rsidR="005C5AE0" w:rsidRDefault="00CB559D">
      <w:pPr>
        <w:rPr>
          <w:sz w:val="22"/>
          <w:szCs w:val="22"/>
        </w:rPr>
      </w:pPr>
      <w:r>
        <w:rPr>
          <w:sz w:val="22"/>
          <w:szCs w:val="22"/>
        </w:rPr>
        <w:t>2500 Valby</w:t>
      </w:r>
    </w:p>
    <w:p w14:paraId="00A36D58" w14:textId="77777777" w:rsidR="005C5AE0" w:rsidRDefault="00CB559D">
      <w:pPr>
        <w:autoSpaceDE w:val="0"/>
        <w:autoSpaceDN w:val="0"/>
        <w:adjustRightInd w:val="0"/>
        <w:rPr>
          <w:sz w:val="22"/>
          <w:szCs w:val="22"/>
        </w:rPr>
      </w:pPr>
      <w:r>
        <w:rPr>
          <w:sz w:val="22"/>
          <w:szCs w:val="22"/>
        </w:rPr>
        <w:t>Danija</w:t>
      </w:r>
    </w:p>
    <w:p w14:paraId="18A66FEF" w14:textId="77777777" w:rsidR="005C5AE0" w:rsidRDefault="005C5AE0">
      <w:pPr>
        <w:ind w:left="567" w:hanging="567"/>
        <w:rPr>
          <w:caps/>
          <w:sz w:val="22"/>
          <w:szCs w:val="22"/>
        </w:rPr>
      </w:pPr>
    </w:p>
    <w:p w14:paraId="4420E8AF" w14:textId="77777777" w:rsidR="005C5AE0" w:rsidRDefault="005C5AE0">
      <w:pPr>
        <w:ind w:left="567" w:hanging="567"/>
        <w:rPr>
          <w:caps/>
          <w:sz w:val="22"/>
          <w:szCs w:val="22"/>
        </w:rPr>
      </w:pPr>
    </w:p>
    <w:p w14:paraId="3D8B642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RINKODAROS TEISĖS numeris (-IAI)</w:t>
      </w:r>
    </w:p>
    <w:p w14:paraId="278DA414" w14:textId="77777777" w:rsidR="005C5AE0" w:rsidRDefault="005C5AE0">
      <w:pPr>
        <w:ind w:left="567" w:hanging="567"/>
        <w:rPr>
          <w:sz w:val="22"/>
          <w:szCs w:val="22"/>
        </w:rPr>
      </w:pPr>
    </w:p>
    <w:p w14:paraId="7FDC556C" w14:textId="77777777" w:rsidR="005C5AE0" w:rsidRDefault="00CB559D">
      <w:pPr>
        <w:ind w:left="567" w:hanging="567"/>
        <w:rPr>
          <w:spacing w:val="-2"/>
          <w:sz w:val="22"/>
          <w:szCs w:val="22"/>
          <w:highlight w:val="lightGray"/>
        </w:rPr>
      </w:pPr>
      <w:r>
        <w:rPr>
          <w:sz w:val="22"/>
          <w:szCs w:val="22"/>
        </w:rPr>
        <w:t xml:space="preserve">EU/1/02/219/16 </w:t>
      </w:r>
      <w:r>
        <w:rPr>
          <w:spacing w:val="-2"/>
          <w:sz w:val="22"/>
          <w:szCs w:val="22"/>
          <w:highlight w:val="lightGray"/>
        </w:rPr>
        <w:t xml:space="preserve">14 </w:t>
      </w:r>
      <w:r>
        <w:rPr>
          <w:sz w:val="22"/>
          <w:szCs w:val="22"/>
          <w:highlight w:val="lightGray"/>
        </w:rPr>
        <w:t>plėvele dengtų</w:t>
      </w:r>
      <w:r>
        <w:rPr>
          <w:spacing w:val="-2"/>
          <w:sz w:val="22"/>
          <w:szCs w:val="22"/>
          <w:highlight w:val="lightGray"/>
        </w:rPr>
        <w:t xml:space="preserve"> tablečių</w:t>
      </w:r>
    </w:p>
    <w:p w14:paraId="42C61F59" w14:textId="77777777" w:rsidR="005C5AE0" w:rsidRDefault="00CB559D">
      <w:pPr>
        <w:rPr>
          <w:sz w:val="22"/>
          <w:szCs w:val="22"/>
          <w:highlight w:val="lightGray"/>
        </w:rPr>
      </w:pPr>
      <w:r>
        <w:rPr>
          <w:sz w:val="22"/>
          <w:szCs w:val="22"/>
          <w:highlight w:val="lightGray"/>
        </w:rPr>
        <w:t>EU/1/02/219/007 28 plėvele dengtos tabletės.</w:t>
      </w:r>
    </w:p>
    <w:p w14:paraId="45AD70C6" w14:textId="77777777" w:rsidR="005C5AE0" w:rsidRDefault="00CB559D">
      <w:pPr>
        <w:rPr>
          <w:sz w:val="22"/>
          <w:szCs w:val="22"/>
          <w:highlight w:val="lightGray"/>
        </w:rPr>
      </w:pPr>
      <w:r>
        <w:rPr>
          <w:sz w:val="22"/>
          <w:szCs w:val="22"/>
          <w:highlight w:val="lightGray"/>
        </w:rPr>
        <w:t>EU/1/02/219/001 30 plėvele dengtų tablečių.</w:t>
      </w:r>
    </w:p>
    <w:p w14:paraId="29CC34CC" w14:textId="77777777" w:rsidR="005C5AE0" w:rsidRDefault="00CB559D">
      <w:pPr>
        <w:rPr>
          <w:sz w:val="22"/>
          <w:szCs w:val="22"/>
          <w:highlight w:val="lightGray"/>
        </w:rPr>
      </w:pPr>
      <w:r>
        <w:rPr>
          <w:sz w:val="22"/>
          <w:szCs w:val="22"/>
          <w:highlight w:val="lightGray"/>
        </w:rPr>
        <w:t>EU/1/02/219/017 42 plėvele dengtos tabletės.</w:t>
      </w:r>
    </w:p>
    <w:p w14:paraId="1A1239EC" w14:textId="77777777" w:rsidR="005C5AE0" w:rsidRDefault="00CB559D">
      <w:pPr>
        <w:rPr>
          <w:sz w:val="22"/>
          <w:szCs w:val="22"/>
          <w:highlight w:val="lightGray"/>
        </w:rPr>
      </w:pPr>
      <w:r>
        <w:rPr>
          <w:sz w:val="22"/>
          <w:szCs w:val="22"/>
          <w:highlight w:val="lightGray"/>
        </w:rPr>
        <w:t>EU/1/02/219/010 49 x 1 plėvele dengtos tabletės.</w:t>
      </w:r>
    </w:p>
    <w:p w14:paraId="4844D4F9" w14:textId="77777777" w:rsidR="005C5AE0" w:rsidRDefault="00CB559D">
      <w:pPr>
        <w:rPr>
          <w:sz w:val="22"/>
          <w:szCs w:val="22"/>
          <w:highlight w:val="lightGray"/>
        </w:rPr>
      </w:pPr>
      <w:r>
        <w:rPr>
          <w:sz w:val="22"/>
          <w:szCs w:val="22"/>
          <w:highlight w:val="lightGray"/>
        </w:rPr>
        <w:t>EU/1/02/219/002 50 plėvele dengtų tablečių.</w:t>
      </w:r>
    </w:p>
    <w:p w14:paraId="13AB1DD1" w14:textId="77777777" w:rsidR="005C5AE0" w:rsidRDefault="00CB559D">
      <w:pPr>
        <w:rPr>
          <w:sz w:val="22"/>
          <w:szCs w:val="22"/>
          <w:highlight w:val="lightGray"/>
        </w:rPr>
      </w:pPr>
      <w:r>
        <w:rPr>
          <w:sz w:val="22"/>
          <w:szCs w:val="22"/>
          <w:highlight w:val="lightGray"/>
        </w:rPr>
        <w:t>EU/1/02/219/008 56 plėvele dengtos tabletės.</w:t>
      </w:r>
    </w:p>
    <w:p w14:paraId="26A387BC" w14:textId="77777777" w:rsidR="005C5AE0" w:rsidRDefault="00CB559D">
      <w:pPr>
        <w:rPr>
          <w:sz w:val="22"/>
          <w:szCs w:val="22"/>
          <w:highlight w:val="lightGray"/>
        </w:rPr>
      </w:pPr>
      <w:r>
        <w:rPr>
          <w:sz w:val="22"/>
          <w:szCs w:val="22"/>
          <w:highlight w:val="lightGray"/>
        </w:rPr>
        <w:t>EU/1/02/219/014 56 x 1 plėvele dengtos tabletės.</w:t>
      </w:r>
    </w:p>
    <w:p w14:paraId="6A9B0299" w14:textId="77777777" w:rsidR="005C5AE0" w:rsidRDefault="00CB559D">
      <w:pPr>
        <w:rPr>
          <w:sz w:val="22"/>
          <w:szCs w:val="22"/>
          <w:highlight w:val="lightGray"/>
        </w:rPr>
      </w:pPr>
      <w:r>
        <w:rPr>
          <w:sz w:val="22"/>
          <w:szCs w:val="22"/>
          <w:highlight w:val="lightGray"/>
        </w:rPr>
        <w:t>EU/1/02/219/018 70 plėvele dengtų tablečių.</w:t>
      </w:r>
    </w:p>
    <w:p w14:paraId="57BF967A" w14:textId="77777777" w:rsidR="005C5AE0" w:rsidRDefault="00CB559D">
      <w:pPr>
        <w:rPr>
          <w:sz w:val="22"/>
          <w:szCs w:val="22"/>
          <w:highlight w:val="lightGray"/>
        </w:rPr>
      </w:pPr>
      <w:r>
        <w:rPr>
          <w:sz w:val="22"/>
          <w:szCs w:val="22"/>
          <w:highlight w:val="lightGray"/>
        </w:rPr>
        <w:t>EU/1/02/219/019 84 plėvele dengtos tabletės.</w:t>
      </w:r>
    </w:p>
    <w:p w14:paraId="6BFC9990" w14:textId="77777777" w:rsidR="005C5AE0" w:rsidRDefault="00CB559D">
      <w:pPr>
        <w:rPr>
          <w:sz w:val="22"/>
          <w:szCs w:val="22"/>
          <w:highlight w:val="lightGray"/>
        </w:rPr>
      </w:pPr>
      <w:r>
        <w:rPr>
          <w:sz w:val="22"/>
          <w:szCs w:val="22"/>
          <w:highlight w:val="lightGray"/>
        </w:rPr>
        <w:t>EU/1/02/219/020 98 plėvele dengtos tabletės.</w:t>
      </w:r>
    </w:p>
    <w:p w14:paraId="549C21F2" w14:textId="77777777" w:rsidR="005C5AE0" w:rsidRDefault="00CB559D">
      <w:pPr>
        <w:rPr>
          <w:sz w:val="22"/>
          <w:szCs w:val="22"/>
          <w:highlight w:val="lightGray"/>
        </w:rPr>
      </w:pPr>
      <w:r>
        <w:rPr>
          <w:sz w:val="22"/>
          <w:szCs w:val="22"/>
          <w:highlight w:val="lightGray"/>
        </w:rPr>
        <w:t>EU/1/02/219/0</w:t>
      </w:r>
      <w:r>
        <w:rPr>
          <w:rStyle w:val="Strong"/>
          <w:b w:val="0"/>
          <w:bCs w:val="0"/>
          <w:sz w:val="22"/>
          <w:szCs w:val="22"/>
          <w:highlight w:val="lightGray"/>
        </w:rPr>
        <w:t>15</w:t>
      </w:r>
      <w:r>
        <w:rPr>
          <w:sz w:val="22"/>
          <w:szCs w:val="22"/>
          <w:highlight w:val="lightGray"/>
        </w:rPr>
        <w:t xml:space="preserve"> 98 x 1 plėvele dengtos tabletės.</w:t>
      </w:r>
    </w:p>
    <w:p w14:paraId="04CF2BD7" w14:textId="77777777" w:rsidR="005C5AE0" w:rsidRDefault="00CB559D">
      <w:pPr>
        <w:rPr>
          <w:sz w:val="22"/>
          <w:szCs w:val="22"/>
          <w:highlight w:val="lightGray"/>
        </w:rPr>
      </w:pPr>
      <w:r>
        <w:rPr>
          <w:sz w:val="22"/>
          <w:szCs w:val="22"/>
          <w:highlight w:val="lightGray"/>
        </w:rPr>
        <w:t>EU/1/02/219/003 100 plėvele dengtų tablečių.</w:t>
      </w:r>
    </w:p>
    <w:p w14:paraId="1AD1924D" w14:textId="77777777" w:rsidR="005C5AE0" w:rsidRDefault="00CB559D">
      <w:pPr>
        <w:rPr>
          <w:sz w:val="22"/>
          <w:szCs w:val="22"/>
          <w:highlight w:val="lightGray"/>
        </w:rPr>
      </w:pPr>
      <w:r>
        <w:rPr>
          <w:sz w:val="22"/>
          <w:szCs w:val="22"/>
          <w:highlight w:val="lightGray"/>
        </w:rPr>
        <w:t>EU/1/02/219/011 100 x 1 plėvele dengtų tablečių.</w:t>
      </w:r>
    </w:p>
    <w:p w14:paraId="74E65A7A" w14:textId="77777777" w:rsidR="005C5AE0" w:rsidRDefault="00CB559D">
      <w:pPr>
        <w:rPr>
          <w:sz w:val="22"/>
          <w:szCs w:val="22"/>
        </w:rPr>
      </w:pPr>
      <w:r>
        <w:rPr>
          <w:sz w:val="22"/>
          <w:szCs w:val="22"/>
          <w:highlight w:val="lightGray"/>
        </w:rPr>
        <w:t>EU/1/02/219/009 112 plėvele dengtų tablečių.</w:t>
      </w:r>
    </w:p>
    <w:p w14:paraId="4429F79A" w14:textId="77777777" w:rsidR="005C5AE0" w:rsidRDefault="005C5AE0">
      <w:pPr>
        <w:ind w:left="567" w:hanging="567"/>
        <w:rPr>
          <w:sz w:val="22"/>
          <w:szCs w:val="22"/>
        </w:rPr>
      </w:pPr>
    </w:p>
    <w:p w14:paraId="190C9D66" w14:textId="77777777" w:rsidR="005C5AE0" w:rsidRDefault="005C5AE0">
      <w:pPr>
        <w:ind w:left="567" w:hanging="567"/>
        <w:rPr>
          <w:sz w:val="22"/>
          <w:szCs w:val="22"/>
        </w:rPr>
      </w:pPr>
    </w:p>
    <w:p w14:paraId="13FF0C5A"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3A89984F" w14:textId="77777777" w:rsidR="005C5AE0" w:rsidRDefault="005C5AE0">
      <w:pPr>
        <w:ind w:left="567" w:hanging="567"/>
        <w:rPr>
          <w:sz w:val="22"/>
          <w:szCs w:val="22"/>
        </w:rPr>
      </w:pPr>
    </w:p>
    <w:p w14:paraId="4BA4F0B4" w14:textId="77777777" w:rsidR="005C5AE0" w:rsidRDefault="00CB559D">
      <w:pPr>
        <w:ind w:left="567" w:hanging="567"/>
        <w:rPr>
          <w:sz w:val="22"/>
          <w:szCs w:val="22"/>
        </w:rPr>
      </w:pPr>
      <w:r>
        <w:rPr>
          <w:sz w:val="22"/>
          <w:szCs w:val="22"/>
        </w:rPr>
        <w:t>Serija {numeris}</w:t>
      </w:r>
    </w:p>
    <w:p w14:paraId="11B319B6" w14:textId="77777777" w:rsidR="005C5AE0" w:rsidRDefault="005C5AE0">
      <w:pPr>
        <w:ind w:left="567" w:hanging="567"/>
        <w:rPr>
          <w:sz w:val="22"/>
          <w:szCs w:val="22"/>
        </w:rPr>
      </w:pPr>
    </w:p>
    <w:p w14:paraId="1EEE194F" w14:textId="77777777" w:rsidR="005C5AE0" w:rsidRDefault="005C5AE0">
      <w:pPr>
        <w:ind w:left="567" w:hanging="567"/>
        <w:rPr>
          <w:sz w:val="22"/>
          <w:szCs w:val="22"/>
        </w:rPr>
      </w:pPr>
    </w:p>
    <w:p w14:paraId="2F4DBC66"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54416095" w14:textId="77777777" w:rsidR="005C5AE0" w:rsidRDefault="005C5AE0">
      <w:pPr>
        <w:ind w:left="567" w:hanging="567"/>
        <w:rPr>
          <w:sz w:val="22"/>
          <w:szCs w:val="22"/>
        </w:rPr>
      </w:pPr>
    </w:p>
    <w:p w14:paraId="6B231190" w14:textId="77777777" w:rsidR="005C5AE0" w:rsidRDefault="005C5AE0">
      <w:pPr>
        <w:ind w:left="567" w:hanging="567"/>
        <w:rPr>
          <w:sz w:val="22"/>
          <w:szCs w:val="22"/>
        </w:rPr>
      </w:pPr>
    </w:p>
    <w:p w14:paraId="3B65AE8F" w14:textId="77777777" w:rsidR="005C5AE0" w:rsidRDefault="005C5AE0">
      <w:pPr>
        <w:ind w:left="567" w:hanging="567"/>
        <w:rPr>
          <w:sz w:val="22"/>
          <w:szCs w:val="22"/>
        </w:rPr>
      </w:pPr>
    </w:p>
    <w:p w14:paraId="46E6777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12830AEC" w14:textId="77777777" w:rsidR="005C5AE0" w:rsidRDefault="005C5AE0">
      <w:pPr>
        <w:ind w:left="567" w:hanging="567"/>
        <w:rPr>
          <w:sz w:val="22"/>
          <w:szCs w:val="22"/>
        </w:rPr>
      </w:pPr>
    </w:p>
    <w:p w14:paraId="4846B3A9" w14:textId="77777777" w:rsidR="005C5AE0" w:rsidRDefault="005C5AE0">
      <w:pPr>
        <w:ind w:left="567" w:hanging="567"/>
        <w:rPr>
          <w:sz w:val="22"/>
          <w:szCs w:val="22"/>
        </w:rPr>
      </w:pPr>
    </w:p>
    <w:p w14:paraId="5B672F83" w14:textId="77777777" w:rsidR="005C5AE0" w:rsidRDefault="00CB559D">
      <w:pPr>
        <w:pBdr>
          <w:top w:val="single" w:sz="4" w:space="1" w:color="auto"/>
          <w:left w:val="single" w:sz="4" w:space="4" w:color="auto"/>
          <w:bottom w:val="single" w:sz="4" w:space="0" w:color="auto"/>
          <w:right w:val="single" w:sz="4" w:space="4" w:color="auto"/>
        </w:pBdr>
        <w:ind w:left="567" w:hanging="567"/>
        <w:rPr>
          <w:sz w:val="22"/>
          <w:szCs w:val="22"/>
        </w:rPr>
      </w:pPr>
      <w:r>
        <w:rPr>
          <w:b/>
          <w:sz w:val="22"/>
          <w:szCs w:val="22"/>
        </w:rPr>
        <w:t>16.</w:t>
      </w:r>
      <w:r>
        <w:rPr>
          <w:b/>
          <w:sz w:val="22"/>
          <w:szCs w:val="22"/>
        </w:rPr>
        <w:tab/>
        <w:t>INFORMACIJA BRAILIO RAŠTU</w:t>
      </w:r>
    </w:p>
    <w:p w14:paraId="20969B9E" w14:textId="77777777" w:rsidR="005C5AE0" w:rsidRDefault="005C5AE0">
      <w:pPr>
        <w:ind w:left="567" w:hanging="567"/>
        <w:rPr>
          <w:sz w:val="22"/>
          <w:szCs w:val="22"/>
        </w:rPr>
      </w:pPr>
    </w:p>
    <w:p w14:paraId="4CDCCCDF" w14:textId="77777777" w:rsidR="005C5AE0" w:rsidRDefault="00CB559D">
      <w:pPr>
        <w:ind w:left="567" w:hanging="567"/>
        <w:rPr>
          <w:sz w:val="22"/>
          <w:szCs w:val="22"/>
        </w:rPr>
      </w:pPr>
      <w:r>
        <w:rPr>
          <w:sz w:val="22"/>
          <w:szCs w:val="22"/>
        </w:rPr>
        <w:t>Ebixa 10 mg tabletės</w:t>
      </w:r>
    </w:p>
    <w:p w14:paraId="4DAC63FF" w14:textId="77777777" w:rsidR="00045A99" w:rsidRDefault="00045A99">
      <w:pPr>
        <w:ind w:left="567" w:hanging="567"/>
        <w:rPr>
          <w:sz w:val="22"/>
          <w:szCs w:val="22"/>
        </w:rPr>
      </w:pPr>
    </w:p>
    <w:p w14:paraId="6985176F" w14:textId="77777777" w:rsidR="006D3CB7" w:rsidRPr="006D3CB7" w:rsidRDefault="006D3CB7" w:rsidP="006D3CB7">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31E0E972" w14:textId="77777777" w:rsidR="006D3CB7" w:rsidRPr="00C937E7" w:rsidRDefault="006D3CB7" w:rsidP="006D3CB7">
      <w:pPr>
        <w:rPr>
          <w:noProof/>
        </w:rPr>
      </w:pPr>
    </w:p>
    <w:p w14:paraId="1C689860" w14:textId="77777777" w:rsidR="006D3CB7" w:rsidRPr="00C937E7" w:rsidRDefault="006D3CB7" w:rsidP="006D3CB7">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73AA6C2B" w14:textId="77777777" w:rsidR="006D3CB7" w:rsidRPr="00C937E7" w:rsidRDefault="006D3CB7" w:rsidP="006D3CB7">
      <w:pPr>
        <w:rPr>
          <w:noProof/>
          <w:szCs w:val="22"/>
          <w:shd w:val="clear" w:color="auto" w:fill="CCCCCC"/>
        </w:rPr>
      </w:pPr>
    </w:p>
    <w:p w14:paraId="6C04B0E5" w14:textId="77777777" w:rsidR="006D3CB7" w:rsidRPr="00C937E7" w:rsidRDefault="006D3CB7" w:rsidP="006D3CB7">
      <w:pPr>
        <w:rPr>
          <w:noProof/>
        </w:rPr>
      </w:pPr>
    </w:p>
    <w:p w14:paraId="0B032406" w14:textId="77777777" w:rsidR="006D3CB7" w:rsidRPr="006D3CB7" w:rsidRDefault="006D3CB7" w:rsidP="006D3CB7">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1289C423" w14:textId="77777777" w:rsidR="006D3CB7" w:rsidRPr="00C937E7" w:rsidRDefault="006D3CB7" w:rsidP="006D3CB7">
      <w:pPr>
        <w:rPr>
          <w:noProof/>
        </w:rPr>
      </w:pPr>
    </w:p>
    <w:p w14:paraId="4A3630E8" w14:textId="77777777" w:rsidR="006D3CB7" w:rsidRPr="00345F79" w:rsidRDefault="006D3CB7" w:rsidP="006D3CB7">
      <w:pPr>
        <w:rPr>
          <w:color w:val="008000"/>
          <w:szCs w:val="22"/>
        </w:rPr>
      </w:pPr>
      <w:r>
        <w:t xml:space="preserve">PC: </w:t>
      </w:r>
    </w:p>
    <w:p w14:paraId="1BFF04FB" w14:textId="77777777" w:rsidR="006D3CB7" w:rsidRPr="00C937E7" w:rsidRDefault="006D3CB7" w:rsidP="006D3CB7">
      <w:pPr>
        <w:rPr>
          <w:szCs w:val="22"/>
        </w:rPr>
      </w:pPr>
      <w:r>
        <w:t xml:space="preserve">SN: </w:t>
      </w:r>
    </w:p>
    <w:p w14:paraId="216EDCB7" w14:textId="77777777" w:rsidR="006D3CB7" w:rsidRDefault="006D3CB7" w:rsidP="006D3CB7">
      <w:pPr>
        <w:ind w:left="567" w:hanging="567"/>
        <w:rPr>
          <w:sz w:val="22"/>
          <w:szCs w:val="22"/>
        </w:rPr>
      </w:pPr>
      <w:r>
        <w:t>NN:</w:t>
      </w:r>
    </w:p>
    <w:p w14:paraId="35160F8E" w14:textId="77777777" w:rsidR="005C5AE0" w:rsidRDefault="005C5AE0">
      <w:pPr>
        <w:ind w:left="567" w:hanging="567"/>
        <w:rPr>
          <w:sz w:val="22"/>
          <w:szCs w:val="22"/>
        </w:rPr>
      </w:pPr>
    </w:p>
    <w:p w14:paraId="2A5F8178"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sz w:val="22"/>
          <w:szCs w:val="22"/>
        </w:rPr>
        <w:br w:type="page"/>
      </w:r>
      <w:r>
        <w:rPr>
          <w:b/>
          <w:caps/>
          <w:sz w:val="22"/>
          <w:szCs w:val="22"/>
        </w:rPr>
        <w:t xml:space="preserve">Informacija ant </w:t>
      </w:r>
      <w:r>
        <w:rPr>
          <w:b/>
          <w:sz w:val="22"/>
          <w:szCs w:val="22"/>
        </w:rPr>
        <w:t>IŠORINĖS</w:t>
      </w:r>
      <w:r>
        <w:rPr>
          <w:sz w:val="22"/>
          <w:szCs w:val="22"/>
        </w:rPr>
        <w:t xml:space="preserve"> </w:t>
      </w:r>
      <w:r>
        <w:rPr>
          <w:b/>
          <w:caps/>
          <w:sz w:val="22"/>
          <w:szCs w:val="22"/>
        </w:rPr>
        <w:t>pakuotės</w:t>
      </w:r>
    </w:p>
    <w:p w14:paraId="2CF6ABFE" w14:textId="77777777" w:rsidR="005C5AE0" w:rsidRDefault="005C5AE0">
      <w:pPr>
        <w:pBdr>
          <w:top w:val="single" w:sz="4" w:space="1" w:color="auto"/>
          <w:left w:val="single" w:sz="4" w:space="4" w:color="auto"/>
          <w:bottom w:val="single" w:sz="4" w:space="1" w:color="auto"/>
          <w:right w:val="single" w:sz="4" w:space="4" w:color="auto"/>
        </w:pBdr>
        <w:rPr>
          <w:caps/>
          <w:sz w:val="22"/>
          <w:szCs w:val="22"/>
        </w:rPr>
      </w:pPr>
    </w:p>
    <w:p w14:paraId="0E30E91F"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Dėžutė kaip tarpinė pakuotė/sudedamoji BENDROS pakuotės dalis (be mėlynos dėžutės)</w:t>
      </w:r>
    </w:p>
    <w:p w14:paraId="056C066F" w14:textId="77777777" w:rsidR="005C5AE0" w:rsidRDefault="005C5AE0">
      <w:pPr>
        <w:ind w:left="567" w:hanging="567"/>
        <w:rPr>
          <w:sz w:val="22"/>
          <w:szCs w:val="22"/>
        </w:rPr>
      </w:pPr>
    </w:p>
    <w:p w14:paraId="1C3F7E55" w14:textId="77777777" w:rsidR="005C5AE0" w:rsidRDefault="005C5AE0">
      <w:pPr>
        <w:ind w:left="567" w:hanging="567"/>
        <w:rPr>
          <w:sz w:val="22"/>
          <w:szCs w:val="22"/>
        </w:rPr>
      </w:pPr>
    </w:p>
    <w:p w14:paraId="4ADE4A96"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4CE02FD0" w14:textId="77777777" w:rsidR="005C5AE0" w:rsidRDefault="005C5AE0">
      <w:pPr>
        <w:ind w:left="567" w:hanging="567"/>
        <w:rPr>
          <w:sz w:val="22"/>
          <w:szCs w:val="22"/>
        </w:rPr>
      </w:pPr>
    </w:p>
    <w:p w14:paraId="4F9717CD" w14:textId="77777777" w:rsidR="005C5AE0" w:rsidRDefault="00CB559D">
      <w:pPr>
        <w:rPr>
          <w:spacing w:val="-2"/>
          <w:sz w:val="22"/>
          <w:szCs w:val="22"/>
        </w:rPr>
      </w:pPr>
      <w:r>
        <w:rPr>
          <w:sz w:val="22"/>
          <w:szCs w:val="22"/>
        </w:rPr>
        <w:t>Ebixa</w:t>
      </w:r>
      <w:r>
        <w:rPr>
          <w:spacing w:val="-2"/>
          <w:sz w:val="22"/>
          <w:szCs w:val="22"/>
        </w:rPr>
        <w:t xml:space="preserve"> 10 mg plėvele dengtos tabletės</w:t>
      </w:r>
    </w:p>
    <w:p w14:paraId="7278FA1F"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2620719F" w14:textId="77777777" w:rsidR="005C5AE0" w:rsidRDefault="005C5AE0">
      <w:pPr>
        <w:ind w:left="567" w:hanging="567"/>
        <w:rPr>
          <w:sz w:val="22"/>
          <w:szCs w:val="22"/>
        </w:rPr>
      </w:pPr>
    </w:p>
    <w:p w14:paraId="45B3AC11" w14:textId="77777777" w:rsidR="005C5AE0" w:rsidRDefault="005C5AE0">
      <w:pPr>
        <w:ind w:left="567" w:hanging="567"/>
        <w:rPr>
          <w:sz w:val="22"/>
          <w:szCs w:val="22"/>
        </w:rPr>
      </w:pPr>
    </w:p>
    <w:p w14:paraId="18DCD0B6"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medžiagA ir JOS kiekis</w:t>
      </w:r>
    </w:p>
    <w:p w14:paraId="6A3F82FF" w14:textId="77777777" w:rsidR="005C5AE0" w:rsidRDefault="005C5AE0">
      <w:pPr>
        <w:ind w:left="567" w:hanging="567"/>
        <w:rPr>
          <w:caps/>
          <w:sz w:val="22"/>
          <w:szCs w:val="22"/>
        </w:rPr>
      </w:pPr>
    </w:p>
    <w:p w14:paraId="21916946" w14:textId="77777777" w:rsidR="005C5AE0" w:rsidRDefault="00CB559D">
      <w:pPr>
        <w:rPr>
          <w:sz w:val="22"/>
          <w:szCs w:val="22"/>
        </w:rPr>
      </w:pPr>
      <w:r>
        <w:rPr>
          <w:sz w:val="22"/>
          <w:szCs w:val="22"/>
        </w:rPr>
        <w:t xml:space="preserve">Kiekvienoje plėvele dengtoje tabletėje yra 10 mg </w:t>
      </w:r>
      <w:proofErr w:type="spellStart"/>
      <w:r>
        <w:rPr>
          <w:sz w:val="22"/>
          <w:szCs w:val="22"/>
        </w:rPr>
        <w:t>memantino</w:t>
      </w:r>
      <w:proofErr w:type="spellEnd"/>
      <w:r>
        <w:rPr>
          <w:sz w:val="22"/>
          <w:szCs w:val="22"/>
        </w:rPr>
        <w:t xml:space="preserve"> hidrochlorido, atitinkančio 8,31 mg </w:t>
      </w:r>
      <w:proofErr w:type="spellStart"/>
      <w:r>
        <w:rPr>
          <w:sz w:val="22"/>
          <w:szCs w:val="22"/>
        </w:rPr>
        <w:t>memantino</w:t>
      </w:r>
      <w:proofErr w:type="spellEnd"/>
      <w:r>
        <w:rPr>
          <w:sz w:val="22"/>
          <w:szCs w:val="22"/>
        </w:rPr>
        <w:t>.</w:t>
      </w:r>
    </w:p>
    <w:p w14:paraId="628066D6" w14:textId="77777777" w:rsidR="005C5AE0" w:rsidRDefault="005C5AE0">
      <w:pPr>
        <w:ind w:left="567" w:hanging="567"/>
        <w:rPr>
          <w:sz w:val="22"/>
          <w:szCs w:val="22"/>
        </w:rPr>
      </w:pPr>
    </w:p>
    <w:p w14:paraId="72F619B9" w14:textId="77777777" w:rsidR="005C5AE0" w:rsidRDefault="005C5AE0">
      <w:pPr>
        <w:ind w:left="567" w:hanging="567"/>
        <w:rPr>
          <w:caps/>
          <w:sz w:val="22"/>
          <w:szCs w:val="22"/>
        </w:rPr>
      </w:pPr>
    </w:p>
    <w:p w14:paraId="6645C351"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1D62F709" w14:textId="77777777" w:rsidR="005C5AE0" w:rsidRDefault="005C5AE0">
      <w:pPr>
        <w:ind w:left="567" w:hanging="567"/>
        <w:rPr>
          <w:caps/>
          <w:sz w:val="22"/>
          <w:szCs w:val="22"/>
        </w:rPr>
      </w:pPr>
    </w:p>
    <w:p w14:paraId="78ABCA5D" w14:textId="77777777" w:rsidR="005C5AE0" w:rsidRDefault="005C5AE0">
      <w:pPr>
        <w:ind w:left="567" w:hanging="567"/>
        <w:rPr>
          <w:caps/>
          <w:sz w:val="22"/>
          <w:szCs w:val="22"/>
        </w:rPr>
      </w:pPr>
    </w:p>
    <w:p w14:paraId="717F578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3D4DDF16" w14:textId="77777777" w:rsidR="005C5AE0" w:rsidRDefault="005C5AE0">
      <w:pPr>
        <w:ind w:left="567" w:hanging="567"/>
        <w:rPr>
          <w:caps/>
          <w:sz w:val="22"/>
          <w:szCs w:val="22"/>
        </w:rPr>
      </w:pPr>
    </w:p>
    <w:p w14:paraId="6F74315F" w14:textId="77777777" w:rsidR="005C5AE0" w:rsidRDefault="00CB559D">
      <w:pPr>
        <w:ind w:left="567" w:hanging="567"/>
        <w:rPr>
          <w:spacing w:val="-2"/>
          <w:sz w:val="22"/>
          <w:szCs w:val="22"/>
        </w:rPr>
      </w:pPr>
      <w:r>
        <w:rPr>
          <w:spacing w:val="-2"/>
          <w:sz w:val="22"/>
          <w:szCs w:val="22"/>
          <w:highlight w:val="lightGray"/>
        </w:rPr>
        <w:t>Plėvele dengtos tabletės</w:t>
      </w:r>
    </w:p>
    <w:p w14:paraId="5796F64E" w14:textId="77777777" w:rsidR="005C5AE0" w:rsidRDefault="00CB559D">
      <w:pPr>
        <w:ind w:left="567" w:hanging="567"/>
        <w:rPr>
          <w:spacing w:val="-2"/>
          <w:sz w:val="22"/>
          <w:szCs w:val="22"/>
        </w:rPr>
      </w:pPr>
      <w:r>
        <w:rPr>
          <w:spacing w:val="-2"/>
          <w:sz w:val="22"/>
          <w:szCs w:val="22"/>
        </w:rPr>
        <w:t>50 plėvele dengtų tablečių</w:t>
      </w:r>
    </w:p>
    <w:p w14:paraId="557404A6" w14:textId="77777777" w:rsidR="005C5AE0" w:rsidRDefault="00CB559D">
      <w:pPr>
        <w:ind w:left="567" w:hanging="567"/>
        <w:rPr>
          <w:spacing w:val="-2"/>
          <w:sz w:val="22"/>
          <w:szCs w:val="22"/>
        </w:rPr>
      </w:pPr>
      <w:r>
        <w:rPr>
          <w:spacing w:val="-2"/>
          <w:sz w:val="22"/>
          <w:szCs w:val="22"/>
          <w:highlight w:val="lightGray"/>
        </w:rPr>
        <w:t xml:space="preserve">98 </w:t>
      </w:r>
      <w:r>
        <w:rPr>
          <w:spacing w:val="-2"/>
          <w:sz w:val="22"/>
          <w:szCs w:val="22"/>
          <w:highlight w:val="lightGray"/>
          <w:u w:val="single"/>
        </w:rPr>
        <w:t>plėvele dengtos</w:t>
      </w:r>
      <w:r>
        <w:rPr>
          <w:spacing w:val="-2"/>
          <w:sz w:val="22"/>
          <w:szCs w:val="22"/>
          <w:highlight w:val="lightGray"/>
        </w:rPr>
        <w:t xml:space="preserve"> tabletės</w:t>
      </w:r>
    </w:p>
    <w:p w14:paraId="5EE326E0" w14:textId="77777777" w:rsidR="005C5AE0" w:rsidRDefault="005C5AE0">
      <w:pPr>
        <w:ind w:left="567" w:hanging="567"/>
        <w:rPr>
          <w:spacing w:val="-2"/>
          <w:sz w:val="22"/>
          <w:szCs w:val="22"/>
        </w:rPr>
      </w:pPr>
    </w:p>
    <w:p w14:paraId="4B573FA8" w14:textId="77777777" w:rsidR="005C5AE0" w:rsidRDefault="00CB559D">
      <w:pPr>
        <w:ind w:left="567" w:hanging="567"/>
        <w:rPr>
          <w:caps/>
          <w:sz w:val="22"/>
          <w:szCs w:val="22"/>
        </w:rPr>
      </w:pPr>
      <w:r>
        <w:rPr>
          <w:sz w:val="22"/>
          <w:szCs w:val="22"/>
        </w:rPr>
        <w:t>Sudėtinės pakuotės dalis, neparduodama atskirai.</w:t>
      </w:r>
    </w:p>
    <w:p w14:paraId="6D31F987" w14:textId="77777777" w:rsidR="005C5AE0" w:rsidRDefault="005C5AE0">
      <w:pPr>
        <w:ind w:left="567" w:hanging="567"/>
        <w:rPr>
          <w:caps/>
          <w:sz w:val="22"/>
          <w:szCs w:val="22"/>
        </w:rPr>
      </w:pPr>
    </w:p>
    <w:p w14:paraId="313EA6A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4B8C4330" w14:textId="77777777" w:rsidR="005C5AE0" w:rsidRDefault="005C5AE0">
      <w:pPr>
        <w:ind w:left="567" w:hanging="567"/>
        <w:rPr>
          <w:caps/>
          <w:sz w:val="22"/>
          <w:szCs w:val="22"/>
        </w:rPr>
      </w:pPr>
    </w:p>
    <w:p w14:paraId="5EFA5F34" w14:textId="77777777" w:rsidR="005C5AE0" w:rsidRDefault="00CB559D">
      <w:pPr>
        <w:ind w:left="567" w:hanging="567"/>
        <w:rPr>
          <w:sz w:val="22"/>
          <w:szCs w:val="22"/>
        </w:rPr>
      </w:pPr>
      <w:r>
        <w:rPr>
          <w:sz w:val="22"/>
          <w:szCs w:val="22"/>
        </w:rPr>
        <w:t>Prieš vartojimą perskaitykite pakuotės lapelį.</w:t>
      </w:r>
    </w:p>
    <w:p w14:paraId="462334C4" w14:textId="77777777" w:rsidR="005C5AE0" w:rsidRDefault="00CB559D">
      <w:pPr>
        <w:ind w:left="567" w:hanging="567"/>
        <w:rPr>
          <w:sz w:val="22"/>
          <w:szCs w:val="22"/>
        </w:rPr>
      </w:pPr>
      <w:r>
        <w:rPr>
          <w:sz w:val="22"/>
          <w:szCs w:val="22"/>
        </w:rPr>
        <w:t>Vartoti per burną.</w:t>
      </w:r>
    </w:p>
    <w:p w14:paraId="4FAC2C1A" w14:textId="77777777" w:rsidR="005C5AE0" w:rsidRDefault="005C5AE0">
      <w:pPr>
        <w:ind w:left="567" w:hanging="567"/>
        <w:rPr>
          <w:caps/>
          <w:sz w:val="22"/>
          <w:szCs w:val="22"/>
        </w:rPr>
      </w:pPr>
    </w:p>
    <w:p w14:paraId="1B24C6AD"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6CE69D88" w14:textId="77777777" w:rsidR="005C5AE0" w:rsidRDefault="005C5AE0">
      <w:pPr>
        <w:ind w:left="567" w:hanging="567"/>
        <w:rPr>
          <w:sz w:val="22"/>
          <w:szCs w:val="22"/>
        </w:rPr>
      </w:pPr>
    </w:p>
    <w:p w14:paraId="66365D92" w14:textId="77777777" w:rsidR="005C5AE0" w:rsidRDefault="00CB559D">
      <w:pPr>
        <w:ind w:left="567" w:hanging="567"/>
        <w:rPr>
          <w:sz w:val="22"/>
          <w:szCs w:val="22"/>
        </w:rPr>
      </w:pPr>
      <w:r>
        <w:rPr>
          <w:sz w:val="22"/>
          <w:szCs w:val="22"/>
        </w:rPr>
        <w:t>Laikyti vaikams nepastebimoje ir nepasiekiamoje vietoje.</w:t>
      </w:r>
    </w:p>
    <w:p w14:paraId="4EB08AEC" w14:textId="77777777" w:rsidR="005C5AE0" w:rsidRDefault="005C5AE0">
      <w:pPr>
        <w:ind w:left="567" w:hanging="567"/>
        <w:rPr>
          <w:sz w:val="22"/>
          <w:szCs w:val="22"/>
        </w:rPr>
      </w:pPr>
    </w:p>
    <w:p w14:paraId="65CE5440" w14:textId="77777777" w:rsidR="005C5AE0" w:rsidRDefault="005C5AE0">
      <w:pPr>
        <w:ind w:left="567" w:hanging="567"/>
        <w:rPr>
          <w:sz w:val="22"/>
          <w:szCs w:val="22"/>
        </w:rPr>
      </w:pPr>
    </w:p>
    <w:p w14:paraId="3783174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3B200A0E" w14:textId="77777777" w:rsidR="005C5AE0" w:rsidRDefault="005C5AE0">
      <w:pPr>
        <w:ind w:left="567" w:hanging="567"/>
        <w:rPr>
          <w:caps/>
          <w:sz w:val="22"/>
          <w:szCs w:val="22"/>
        </w:rPr>
      </w:pPr>
    </w:p>
    <w:p w14:paraId="572E9513" w14:textId="77777777" w:rsidR="005C5AE0" w:rsidRDefault="005C5AE0">
      <w:pPr>
        <w:ind w:left="567" w:hanging="567"/>
        <w:rPr>
          <w:caps/>
          <w:sz w:val="22"/>
          <w:szCs w:val="22"/>
        </w:rPr>
      </w:pPr>
    </w:p>
    <w:p w14:paraId="3119D98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47BA47BD" w14:textId="77777777" w:rsidR="005C5AE0" w:rsidRDefault="005C5AE0">
      <w:pPr>
        <w:ind w:left="567" w:hanging="567"/>
        <w:rPr>
          <w:sz w:val="22"/>
          <w:szCs w:val="22"/>
        </w:rPr>
      </w:pPr>
    </w:p>
    <w:p w14:paraId="505EECA2"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64A8EDEC" w14:textId="77777777" w:rsidR="005C5AE0" w:rsidRDefault="005C5AE0">
      <w:pPr>
        <w:ind w:left="567" w:hanging="567"/>
        <w:rPr>
          <w:sz w:val="22"/>
          <w:szCs w:val="22"/>
        </w:rPr>
      </w:pPr>
    </w:p>
    <w:p w14:paraId="3FBC663A" w14:textId="77777777" w:rsidR="005C5AE0" w:rsidRDefault="005C5AE0">
      <w:pPr>
        <w:ind w:left="567" w:hanging="567"/>
        <w:rPr>
          <w:sz w:val="22"/>
          <w:szCs w:val="22"/>
        </w:rPr>
      </w:pPr>
    </w:p>
    <w:p w14:paraId="39AAA3B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6256E1B1" w14:textId="77777777" w:rsidR="005C5AE0" w:rsidRDefault="005C5AE0">
      <w:pPr>
        <w:ind w:left="567" w:hanging="567"/>
        <w:rPr>
          <w:sz w:val="22"/>
          <w:szCs w:val="22"/>
        </w:rPr>
      </w:pPr>
    </w:p>
    <w:p w14:paraId="3A1D3112" w14:textId="77777777" w:rsidR="005C5AE0" w:rsidRDefault="005C5AE0">
      <w:pPr>
        <w:ind w:left="567" w:hanging="567"/>
        <w:rPr>
          <w:sz w:val="22"/>
          <w:szCs w:val="22"/>
        </w:rPr>
      </w:pPr>
    </w:p>
    <w:p w14:paraId="0CF05D5A"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sz w:val="22"/>
          <w:szCs w:val="22"/>
        </w:rPr>
        <w:t xml:space="preserve"> </w:t>
      </w:r>
      <w:r>
        <w:rPr>
          <w:b/>
          <w:caps/>
          <w:noProof/>
          <w:sz w:val="22"/>
          <w:szCs w:val="22"/>
        </w:rPr>
        <w:t xml:space="preserve">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7C3A090D" w14:textId="77777777" w:rsidR="005C5AE0" w:rsidRDefault="005C5AE0">
      <w:pPr>
        <w:ind w:left="567" w:hanging="567"/>
        <w:rPr>
          <w:caps/>
          <w:sz w:val="22"/>
          <w:szCs w:val="22"/>
        </w:rPr>
      </w:pPr>
    </w:p>
    <w:p w14:paraId="597A433D" w14:textId="77777777" w:rsidR="005C5AE0" w:rsidRDefault="005C5AE0">
      <w:pPr>
        <w:ind w:left="567" w:hanging="567"/>
        <w:rPr>
          <w:caps/>
          <w:sz w:val="22"/>
          <w:szCs w:val="22"/>
        </w:rPr>
      </w:pPr>
    </w:p>
    <w:p w14:paraId="42725D6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r>
      <w:r>
        <w:rPr>
          <w:b/>
          <w:bCs/>
          <w:sz w:val="22"/>
          <w:szCs w:val="22"/>
        </w:rPr>
        <w:t>RINKODAROS TEISĖS</w:t>
      </w:r>
      <w:r>
        <w:rPr>
          <w:sz w:val="22"/>
          <w:szCs w:val="22"/>
        </w:rPr>
        <w:t xml:space="preserve"> </w:t>
      </w:r>
      <w:r>
        <w:rPr>
          <w:b/>
          <w:caps/>
          <w:sz w:val="22"/>
          <w:szCs w:val="22"/>
        </w:rPr>
        <w:t>turėtojo pavadinimas ir adresas</w:t>
      </w:r>
    </w:p>
    <w:p w14:paraId="3875A430" w14:textId="77777777" w:rsidR="005C5AE0" w:rsidRDefault="005C5AE0">
      <w:pPr>
        <w:ind w:left="567" w:hanging="567"/>
        <w:rPr>
          <w:caps/>
          <w:sz w:val="22"/>
          <w:szCs w:val="22"/>
        </w:rPr>
      </w:pPr>
    </w:p>
    <w:p w14:paraId="14289DA2" w14:textId="77777777" w:rsidR="005C5AE0" w:rsidRDefault="00CB559D">
      <w:pPr>
        <w:rPr>
          <w:sz w:val="22"/>
          <w:szCs w:val="22"/>
        </w:rPr>
      </w:pPr>
      <w:r>
        <w:rPr>
          <w:sz w:val="22"/>
          <w:szCs w:val="22"/>
        </w:rPr>
        <w:t>H. Lundbeck A/S</w:t>
      </w:r>
    </w:p>
    <w:p w14:paraId="7533FB4F"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663CED06" w14:textId="77777777" w:rsidR="005C5AE0" w:rsidRDefault="00CB559D">
      <w:pPr>
        <w:rPr>
          <w:sz w:val="22"/>
          <w:szCs w:val="22"/>
        </w:rPr>
      </w:pPr>
      <w:r>
        <w:rPr>
          <w:sz w:val="22"/>
          <w:szCs w:val="22"/>
        </w:rPr>
        <w:t>2500 Valby</w:t>
      </w:r>
    </w:p>
    <w:p w14:paraId="4A5DEB9A" w14:textId="77777777" w:rsidR="005C5AE0" w:rsidRDefault="00CB559D">
      <w:pPr>
        <w:autoSpaceDE w:val="0"/>
        <w:autoSpaceDN w:val="0"/>
        <w:adjustRightInd w:val="0"/>
        <w:rPr>
          <w:sz w:val="22"/>
          <w:szCs w:val="22"/>
        </w:rPr>
      </w:pPr>
      <w:r>
        <w:rPr>
          <w:sz w:val="22"/>
          <w:szCs w:val="22"/>
        </w:rPr>
        <w:t>Danija</w:t>
      </w:r>
    </w:p>
    <w:p w14:paraId="1024466B" w14:textId="77777777" w:rsidR="005C5AE0" w:rsidRDefault="005C5AE0">
      <w:pPr>
        <w:ind w:left="567" w:hanging="567"/>
        <w:rPr>
          <w:caps/>
          <w:sz w:val="22"/>
          <w:szCs w:val="22"/>
        </w:rPr>
      </w:pPr>
    </w:p>
    <w:p w14:paraId="5AAE37AF" w14:textId="77777777" w:rsidR="005C5AE0" w:rsidRDefault="005C5AE0">
      <w:pPr>
        <w:ind w:left="567" w:hanging="567"/>
        <w:rPr>
          <w:caps/>
          <w:sz w:val="22"/>
          <w:szCs w:val="22"/>
        </w:rPr>
      </w:pPr>
    </w:p>
    <w:p w14:paraId="689B12FB"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 xml:space="preserve">RINKODAROS </w:t>
      </w:r>
      <w:r>
        <w:rPr>
          <w:b/>
          <w:caps/>
          <w:sz w:val="22"/>
          <w:szCs w:val="22"/>
        </w:rPr>
        <w:tab/>
        <w:t>teisės numeris (-iai)</w:t>
      </w:r>
    </w:p>
    <w:p w14:paraId="2034224B" w14:textId="77777777" w:rsidR="005C5AE0" w:rsidRDefault="005C5AE0">
      <w:pPr>
        <w:ind w:left="567" w:hanging="567"/>
        <w:rPr>
          <w:sz w:val="22"/>
          <w:szCs w:val="22"/>
        </w:rPr>
      </w:pPr>
    </w:p>
    <w:p w14:paraId="0B145B6F" w14:textId="77777777" w:rsidR="005C5AE0" w:rsidRDefault="00CB559D">
      <w:pPr>
        <w:ind w:left="567" w:hanging="567"/>
        <w:rPr>
          <w:sz w:val="22"/>
          <w:szCs w:val="22"/>
          <w:highlight w:val="lightGray"/>
        </w:rPr>
      </w:pPr>
      <w:r>
        <w:rPr>
          <w:sz w:val="22"/>
          <w:szCs w:val="22"/>
        </w:rPr>
        <w:t xml:space="preserve">EU/1/02/219/021 980 </w:t>
      </w:r>
      <w:r>
        <w:rPr>
          <w:sz w:val="22"/>
          <w:szCs w:val="22"/>
          <w:highlight w:val="lightGray"/>
        </w:rPr>
        <w:t>(10 pakuočių po 98) plėvele dengtų tablečių</w:t>
      </w:r>
    </w:p>
    <w:p w14:paraId="2704700B" w14:textId="77777777" w:rsidR="005C5AE0" w:rsidRDefault="00CB559D">
      <w:pPr>
        <w:ind w:left="567" w:hanging="567"/>
        <w:rPr>
          <w:sz w:val="22"/>
          <w:szCs w:val="22"/>
        </w:rPr>
      </w:pPr>
      <w:r>
        <w:rPr>
          <w:sz w:val="22"/>
          <w:szCs w:val="22"/>
          <w:highlight w:val="lightGray"/>
        </w:rPr>
        <w:t>EU/1/02/219/012 1000 (20 pakuočių po 50) plėvele dengtų tablečių</w:t>
      </w:r>
    </w:p>
    <w:p w14:paraId="704B0ABE" w14:textId="77777777" w:rsidR="005C5AE0" w:rsidRDefault="005C5AE0">
      <w:pPr>
        <w:rPr>
          <w:sz w:val="22"/>
          <w:szCs w:val="22"/>
        </w:rPr>
      </w:pPr>
    </w:p>
    <w:p w14:paraId="09E8166F" w14:textId="77777777" w:rsidR="005C5AE0" w:rsidRDefault="005C5AE0">
      <w:pPr>
        <w:ind w:left="567" w:hanging="567"/>
        <w:rPr>
          <w:sz w:val="22"/>
          <w:szCs w:val="22"/>
        </w:rPr>
      </w:pPr>
    </w:p>
    <w:p w14:paraId="27B15A1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59DA2648" w14:textId="77777777" w:rsidR="005C5AE0" w:rsidRDefault="005C5AE0">
      <w:pPr>
        <w:ind w:left="567" w:hanging="567"/>
        <w:rPr>
          <w:sz w:val="22"/>
          <w:szCs w:val="22"/>
        </w:rPr>
      </w:pPr>
    </w:p>
    <w:p w14:paraId="20FB70A6" w14:textId="77777777" w:rsidR="005C5AE0" w:rsidRDefault="00CB559D">
      <w:pPr>
        <w:ind w:left="567" w:hanging="567"/>
        <w:rPr>
          <w:sz w:val="22"/>
          <w:szCs w:val="22"/>
        </w:rPr>
      </w:pPr>
      <w:r>
        <w:rPr>
          <w:sz w:val="22"/>
          <w:szCs w:val="22"/>
        </w:rPr>
        <w:t>Serija {numeris}</w:t>
      </w:r>
    </w:p>
    <w:p w14:paraId="691D57A2" w14:textId="77777777" w:rsidR="005C5AE0" w:rsidRDefault="005C5AE0">
      <w:pPr>
        <w:ind w:left="567" w:hanging="567"/>
        <w:rPr>
          <w:sz w:val="22"/>
          <w:szCs w:val="22"/>
        </w:rPr>
      </w:pPr>
    </w:p>
    <w:p w14:paraId="25B7DF0F" w14:textId="77777777" w:rsidR="005C5AE0" w:rsidRDefault="005C5AE0">
      <w:pPr>
        <w:ind w:left="567" w:hanging="567"/>
        <w:rPr>
          <w:sz w:val="22"/>
          <w:szCs w:val="22"/>
        </w:rPr>
      </w:pPr>
    </w:p>
    <w:p w14:paraId="19F509E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(išdavimo)tvarka</w:t>
      </w:r>
    </w:p>
    <w:p w14:paraId="688AD43D" w14:textId="77777777" w:rsidR="005C5AE0" w:rsidRDefault="005C5AE0">
      <w:pPr>
        <w:ind w:left="567" w:hanging="567"/>
        <w:rPr>
          <w:sz w:val="22"/>
          <w:szCs w:val="22"/>
        </w:rPr>
      </w:pPr>
    </w:p>
    <w:p w14:paraId="30FD0DC4" w14:textId="77777777" w:rsidR="005C5AE0" w:rsidRDefault="005C5AE0">
      <w:pPr>
        <w:ind w:left="567" w:hanging="567"/>
        <w:rPr>
          <w:sz w:val="22"/>
          <w:szCs w:val="22"/>
        </w:rPr>
      </w:pPr>
    </w:p>
    <w:p w14:paraId="7705D75D"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36240FB5" w14:textId="77777777" w:rsidR="005C5AE0" w:rsidRDefault="005C5AE0">
      <w:pPr>
        <w:ind w:left="567" w:hanging="567"/>
        <w:rPr>
          <w:sz w:val="22"/>
          <w:szCs w:val="22"/>
        </w:rPr>
      </w:pPr>
    </w:p>
    <w:p w14:paraId="207B7596" w14:textId="77777777" w:rsidR="005C5AE0" w:rsidRDefault="005C5AE0">
      <w:pPr>
        <w:ind w:left="567" w:hanging="567"/>
        <w:rPr>
          <w:sz w:val="22"/>
          <w:szCs w:val="22"/>
        </w:rPr>
      </w:pPr>
    </w:p>
    <w:p w14:paraId="3B5AC55F"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2452AB19" w14:textId="77777777" w:rsidR="005C5AE0" w:rsidRDefault="005C5AE0">
      <w:pPr>
        <w:ind w:left="567" w:hanging="567"/>
        <w:rPr>
          <w:sz w:val="22"/>
          <w:szCs w:val="22"/>
        </w:rPr>
      </w:pPr>
    </w:p>
    <w:p w14:paraId="127AB2E7" w14:textId="77777777" w:rsidR="008D4E1F" w:rsidRDefault="00CB559D">
      <w:pPr>
        <w:ind w:left="567" w:hanging="567"/>
        <w:rPr>
          <w:sz w:val="22"/>
          <w:szCs w:val="22"/>
        </w:rPr>
      </w:pPr>
      <w:r>
        <w:rPr>
          <w:sz w:val="22"/>
          <w:szCs w:val="22"/>
        </w:rPr>
        <w:t>Ebixa 10 mg tabletės</w:t>
      </w:r>
    </w:p>
    <w:p w14:paraId="082E1313" w14:textId="77777777" w:rsidR="008D4E1F" w:rsidRDefault="008D4E1F">
      <w:pPr>
        <w:ind w:left="567" w:hanging="567"/>
        <w:rPr>
          <w:sz w:val="22"/>
          <w:szCs w:val="22"/>
        </w:rPr>
      </w:pPr>
    </w:p>
    <w:p w14:paraId="6A9E7A7E"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5CCE359F" w14:textId="77777777" w:rsidR="008D4E1F" w:rsidRPr="00C937E7" w:rsidRDefault="008D4E1F" w:rsidP="008D4E1F">
      <w:pPr>
        <w:rPr>
          <w:noProof/>
        </w:rPr>
      </w:pPr>
    </w:p>
    <w:p w14:paraId="6DEC0CA5"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13AE07C3" w14:textId="77777777" w:rsidR="008D4E1F" w:rsidRPr="00C937E7" w:rsidRDefault="008D4E1F" w:rsidP="008D4E1F">
      <w:pPr>
        <w:rPr>
          <w:noProof/>
          <w:szCs w:val="22"/>
          <w:shd w:val="clear" w:color="auto" w:fill="CCCCCC"/>
        </w:rPr>
      </w:pPr>
    </w:p>
    <w:p w14:paraId="166C7406" w14:textId="77777777" w:rsidR="008D4E1F" w:rsidRPr="00C937E7" w:rsidRDefault="008D4E1F" w:rsidP="008D4E1F">
      <w:pPr>
        <w:rPr>
          <w:noProof/>
        </w:rPr>
      </w:pPr>
    </w:p>
    <w:p w14:paraId="59ABB5C9"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2B69D549" w14:textId="77777777" w:rsidR="008D4E1F" w:rsidRPr="00C937E7" w:rsidRDefault="008D4E1F" w:rsidP="008D4E1F">
      <w:pPr>
        <w:rPr>
          <w:noProof/>
        </w:rPr>
      </w:pPr>
    </w:p>
    <w:p w14:paraId="16280F43" w14:textId="77777777" w:rsidR="008D4E1F" w:rsidRPr="00345F79" w:rsidRDefault="008D4E1F" w:rsidP="008D4E1F">
      <w:pPr>
        <w:rPr>
          <w:color w:val="008000"/>
          <w:szCs w:val="22"/>
        </w:rPr>
      </w:pPr>
      <w:r>
        <w:t xml:space="preserve">PC: </w:t>
      </w:r>
    </w:p>
    <w:p w14:paraId="19DE4A98" w14:textId="77777777" w:rsidR="008D4E1F" w:rsidRPr="00C937E7" w:rsidRDefault="008D4E1F" w:rsidP="008D4E1F">
      <w:pPr>
        <w:rPr>
          <w:szCs w:val="22"/>
        </w:rPr>
      </w:pPr>
      <w:r>
        <w:t xml:space="preserve">SN: </w:t>
      </w:r>
    </w:p>
    <w:p w14:paraId="7FE0671B" w14:textId="77777777" w:rsidR="008D4E1F" w:rsidRDefault="008D4E1F" w:rsidP="008D4E1F">
      <w:pPr>
        <w:ind w:left="567" w:hanging="567"/>
        <w:rPr>
          <w:sz w:val="22"/>
          <w:szCs w:val="22"/>
        </w:rPr>
      </w:pPr>
      <w:r>
        <w:t>NN:</w:t>
      </w:r>
    </w:p>
    <w:p w14:paraId="5EE0785C" w14:textId="77777777" w:rsidR="008D4E1F" w:rsidRDefault="008D4E1F">
      <w:pPr>
        <w:ind w:left="567" w:hanging="567"/>
        <w:rPr>
          <w:sz w:val="22"/>
          <w:szCs w:val="22"/>
        </w:rPr>
      </w:pPr>
    </w:p>
    <w:p w14:paraId="64763D82" w14:textId="77777777" w:rsidR="005C5AE0" w:rsidRDefault="00CB559D">
      <w:pPr>
        <w:ind w:left="567" w:hanging="567"/>
        <w:rPr>
          <w:sz w:val="22"/>
          <w:szCs w:val="22"/>
        </w:rPr>
      </w:pPr>
      <w:r>
        <w:rPr>
          <w:sz w:val="22"/>
          <w:szCs w:val="22"/>
        </w:rPr>
        <w:br w:type="page"/>
      </w:r>
    </w:p>
    <w:p w14:paraId="27228722"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72A6F432" w14:textId="77777777" w:rsidR="005C5AE0" w:rsidRDefault="005C5AE0">
      <w:pPr>
        <w:pBdr>
          <w:top w:val="single" w:sz="4" w:space="1" w:color="auto"/>
          <w:left w:val="single" w:sz="4" w:space="4" w:color="auto"/>
          <w:bottom w:val="single" w:sz="4" w:space="1" w:color="auto"/>
          <w:right w:val="single" w:sz="4" w:space="4" w:color="auto"/>
        </w:pBdr>
        <w:rPr>
          <w:caps/>
          <w:sz w:val="22"/>
          <w:szCs w:val="22"/>
        </w:rPr>
      </w:pPr>
    </w:p>
    <w:p w14:paraId="09F321FF"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tablečių Dėžutė kaip tarpinė pakuotė/sudedamoji BENDROS pakuotės dalis (be mėlynos dėžutės)</w:t>
      </w:r>
    </w:p>
    <w:p w14:paraId="4F6BE29E" w14:textId="77777777" w:rsidR="005C5AE0" w:rsidRDefault="005C5AE0">
      <w:pPr>
        <w:ind w:left="567" w:hanging="567"/>
        <w:rPr>
          <w:sz w:val="22"/>
          <w:szCs w:val="22"/>
        </w:rPr>
      </w:pPr>
    </w:p>
    <w:p w14:paraId="78E19CF7" w14:textId="77777777" w:rsidR="005C5AE0" w:rsidRDefault="005C5AE0">
      <w:pPr>
        <w:ind w:left="567" w:hanging="567"/>
        <w:rPr>
          <w:sz w:val="22"/>
          <w:szCs w:val="22"/>
        </w:rPr>
      </w:pPr>
    </w:p>
    <w:p w14:paraId="024F9A3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42DB9B13" w14:textId="77777777" w:rsidR="005C5AE0" w:rsidRDefault="005C5AE0">
      <w:pPr>
        <w:ind w:left="567" w:hanging="567"/>
        <w:rPr>
          <w:sz w:val="22"/>
          <w:szCs w:val="22"/>
        </w:rPr>
      </w:pPr>
    </w:p>
    <w:p w14:paraId="7DD90E1A" w14:textId="77777777" w:rsidR="005C5AE0" w:rsidRDefault="00CB559D">
      <w:pPr>
        <w:rPr>
          <w:spacing w:val="-2"/>
          <w:sz w:val="22"/>
          <w:szCs w:val="22"/>
        </w:rPr>
      </w:pPr>
      <w:r>
        <w:rPr>
          <w:sz w:val="22"/>
          <w:szCs w:val="22"/>
        </w:rPr>
        <w:t>Ebixa</w:t>
      </w:r>
      <w:r>
        <w:rPr>
          <w:spacing w:val="-2"/>
          <w:sz w:val="22"/>
          <w:szCs w:val="22"/>
        </w:rPr>
        <w:t xml:space="preserve"> 10 mg plėvele dengtos tabletės</w:t>
      </w:r>
    </w:p>
    <w:p w14:paraId="0AFF095D"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7516E975" w14:textId="77777777" w:rsidR="005C5AE0" w:rsidRDefault="005C5AE0">
      <w:pPr>
        <w:ind w:left="567" w:hanging="567"/>
        <w:rPr>
          <w:sz w:val="22"/>
          <w:szCs w:val="22"/>
        </w:rPr>
      </w:pPr>
    </w:p>
    <w:p w14:paraId="0B0721F2" w14:textId="77777777" w:rsidR="005C5AE0" w:rsidRDefault="005C5AE0">
      <w:pPr>
        <w:ind w:left="567" w:hanging="567"/>
        <w:rPr>
          <w:sz w:val="22"/>
          <w:szCs w:val="22"/>
        </w:rPr>
      </w:pPr>
    </w:p>
    <w:p w14:paraId="2BADFEE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(-ios) medžiagA (-os) ir JOS (-ų) kiekis (-iai)</w:t>
      </w:r>
    </w:p>
    <w:p w14:paraId="4D17DFE5" w14:textId="77777777" w:rsidR="005C5AE0" w:rsidRDefault="005C5AE0">
      <w:pPr>
        <w:ind w:left="567" w:hanging="567"/>
        <w:rPr>
          <w:caps/>
          <w:sz w:val="22"/>
          <w:szCs w:val="22"/>
        </w:rPr>
      </w:pPr>
    </w:p>
    <w:p w14:paraId="27F52C16" w14:textId="77777777" w:rsidR="005C5AE0" w:rsidRDefault="00CB559D">
      <w:pPr>
        <w:rPr>
          <w:sz w:val="22"/>
          <w:szCs w:val="22"/>
        </w:rPr>
      </w:pPr>
      <w:r>
        <w:rPr>
          <w:sz w:val="22"/>
          <w:szCs w:val="22"/>
        </w:rPr>
        <w:t xml:space="preserve">Kiekvienoje plėvele dengtoje tabletėje yra 10 mg </w:t>
      </w:r>
      <w:proofErr w:type="spellStart"/>
      <w:r>
        <w:rPr>
          <w:sz w:val="22"/>
          <w:szCs w:val="22"/>
        </w:rPr>
        <w:t>memantino</w:t>
      </w:r>
      <w:proofErr w:type="spellEnd"/>
      <w:r>
        <w:rPr>
          <w:sz w:val="22"/>
          <w:szCs w:val="22"/>
        </w:rPr>
        <w:t xml:space="preserve"> hidrochlorido, atitinkančio 8,31 mg </w:t>
      </w:r>
      <w:proofErr w:type="spellStart"/>
      <w:r>
        <w:rPr>
          <w:sz w:val="22"/>
          <w:szCs w:val="22"/>
        </w:rPr>
        <w:t>memantino</w:t>
      </w:r>
      <w:proofErr w:type="spellEnd"/>
      <w:r>
        <w:rPr>
          <w:sz w:val="22"/>
          <w:szCs w:val="22"/>
        </w:rPr>
        <w:t>.</w:t>
      </w:r>
    </w:p>
    <w:p w14:paraId="03A8FDF2" w14:textId="77777777" w:rsidR="005C5AE0" w:rsidRDefault="005C5AE0">
      <w:pPr>
        <w:ind w:left="567" w:hanging="567"/>
        <w:rPr>
          <w:sz w:val="22"/>
          <w:szCs w:val="22"/>
        </w:rPr>
      </w:pPr>
    </w:p>
    <w:p w14:paraId="0522D800" w14:textId="77777777" w:rsidR="005C5AE0" w:rsidRDefault="005C5AE0">
      <w:pPr>
        <w:ind w:left="567" w:hanging="567"/>
        <w:rPr>
          <w:caps/>
          <w:sz w:val="22"/>
          <w:szCs w:val="22"/>
        </w:rPr>
      </w:pPr>
    </w:p>
    <w:p w14:paraId="24C53C7D"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3DAE3BA3" w14:textId="77777777" w:rsidR="005C5AE0" w:rsidRDefault="005C5AE0">
      <w:pPr>
        <w:ind w:left="567" w:hanging="567"/>
        <w:rPr>
          <w:caps/>
          <w:sz w:val="22"/>
          <w:szCs w:val="22"/>
        </w:rPr>
      </w:pPr>
    </w:p>
    <w:p w14:paraId="6032A6D7" w14:textId="77777777" w:rsidR="005C5AE0" w:rsidRDefault="005C5AE0">
      <w:pPr>
        <w:ind w:left="567" w:hanging="567"/>
        <w:rPr>
          <w:caps/>
          <w:sz w:val="22"/>
          <w:szCs w:val="22"/>
        </w:rPr>
      </w:pPr>
    </w:p>
    <w:p w14:paraId="1237830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76A9DC0F" w14:textId="77777777" w:rsidR="005C5AE0" w:rsidRDefault="005C5AE0">
      <w:pPr>
        <w:ind w:left="567" w:hanging="567"/>
        <w:rPr>
          <w:caps/>
          <w:sz w:val="22"/>
          <w:szCs w:val="22"/>
        </w:rPr>
      </w:pPr>
    </w:p>
    <w:p w14:paraId="6D6C20B6" w14:textId="77777777" w:rsidR="005C5AE0" w:rsidRDefault="00CB559D">
      <w:pPr>
        <w:ind w:left="567" w:hanging="567"/>
        <w:rPr>
          <w:spacing w:val="-2"/>
          <w:sz w:val="22"/>
          <w:szCs w:val="22"/>
        </w:rPr>
      </w:pPr>
      <w:r>
        <w:rPr>
          <w:spacing w:val="-2"/>
          <w:sz w:val="22"/>
          <w:szCs w:val="22"/>
          <w:highlight w:val="lightGray"/>
        </w:rPr>
        <w:t>Plėvele dengtos tabletės</w:t>
      </w:r>
    </w:p>
    <w:p w14:paraId="682FCA4B" w14:textId="77777777" w:rsidR="005C5AE0" w:rsidRDefault="00CB559D">
      <w:pPr>
        <w:ind w:left="567" w:hanging="567"/>
        <w:rPr>
          <w:spacing w:val="-2"/>
          <w:sz w:val="22"/>
          <w:szCs w:val="22"/>
        </w:rPr>
      </w:pPr>
      <w:r>
        <w:rPr>
          <w:spacing w:val="-2"/>
          <w:sz w:val="22"/>
          <w:szCs w:val="22"/>
        </w:rPr>
        <w:t>Sudėtinė pakuotė: 980 (10 pakuočių po 98) plėvele dengtų tablečių</w:t>
      </w:r>
    </w:p>
    <w:p w14:paraId="0C7099E8" w14:textId="77777777" w:rsidR="005C5AE0" w:rsidRDefault="00CB559D">
      <w:pPr>
        <w:rPr>
          <w:spacing w:val="-2"/>
          <w:sz w:val="22"/>
          <w:szCs w:val="22"/>
        </w:rPr>
      </w:pPr>
      <w:r>
        <w:rPr>
          <w:sz w:val="22"/>
          <w:szCs w:val="22"/>
          <w:highlight w:val="lightGray"/>
        </w:rPr>
        <w:t xml:space="preserve">Sudėtinėje pakuotėje 1000 (20 pakuočių po 50) </w:t>
      </w:r>
      <w:r>
        <w:rPr>
          <w:spacing w:val="-2"/>
          <w:sz w:val="22"/>
          <w:szCs w:val="22"/>
          <w:highlight w:val="lightGray"/>
        </w:rPr>
        <w:t>plėvele dengtų tablečių.</w:t>
      </w:r>
    </w:p>
    <w:p w14:paraId="56CD1A05" w14:textId="77777777" w:rsidR="005C5AE0" w:rsidRDefault="005C5AE0">
      <w:pPr>
        <w:ind w:left="567" w:hanging="567"/>
        <w:rPr>
          <w:spacing w:val="-2"/>
          <w:sz w:val="22"/>
          <w:szCs w:val="22"/>
        </w:rPr>
      </w:pPr>
    </w:p>
    <w:p w14:paraId="156C0943" w14:textId="77777777" w:rsidR="005C5AE0" w:rsidRDefault="005C5AE0">
      <w:pPr>
        <w:ind w:left="567" w:hanging="567"/>
        <w:rPr>
          <w:caps/>
          <w:sz w:val="22"/>
          <w:szCs w:val="22"/>
        </w:rPr>
      </w:pPr>
    </w:p>
    <w:p w14:paraId="6CAC01D7"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1DCF7F48" w14:textId="77777777" w:rsidR="005C5AE0" w:rsidRDefault="005C5AE0">
      <w:pPr>
        <w:ind w:left="567" w:hanging="567"/>
        <w:rPr>
          <w:caps/>
          <w:sz w:val="22"/>
          <w:szCs w:val="22"/>
        </w:rPr>
      </w:pPr>
    </w:p>
    <w:p w14:paraId="3C52AF78" w14:textId="77777777" w:rsidR="005C5AE0" w:rsidRDefault="00CB559D">
      <w:pPr>
        <w:ind w:left="567" w:hanging="567"/>
        <w:rPr>
          <w:sz w:val="22"/>
          <w:szCs w:val="22"/>
        </w:rPr>
      </w:pPr>
      <w:r>
        <w:rPr>
          <w:sz w:val="22"/>
          <w:szCs w:val="22"/>
        </w:rPr>
        <w:t>Prieš vartojimą perskaitykite pakuotės lapelį.</w:t>
      </w:r>
    </w:p>
    <w:p w14:paraId="4B225EEB" w14:textId="77777777" w:rsidR="005C5AE0" w:rsidRDefault="00CB559D">
      <w:pPr>
        <w:ind w:left="567" w:hanging="567"/>
        <w:rPr>
          <w:sz w:val="22"/>
          <w:szCs w:val="22"/>
        </w:rPr>
      </w:pPr>
      <w:r>
        <w:rPr>
          <w:sz w:val="22"/>
          <w:szCs w:val="22"/>
        </w:rPr>
        <w:t>Vartoti per burną.</w:t>
      </w:r>
    </w:p>
    <w:p w14:paraId="00A02C6D" w14:textId="77777777" w:rsidR="005C5AE0" w:rsidRDefault="005C5AE0">
      <w:pPr>
        <w:ind w:left="567" w:hanging="567"/>
        <w:rPr>
          <w:sz w:val="22"/>
          <w:szCs w:val="22"/>
        </w:rPr>
      </w:pPr>
    </w:p>
    <w:p w14:paraId="1BD4F6EA" w14:textId="77777777" w:rsidR="005C5AE0" w:rsidRDefault="005C5AE0">
      <w:pPr>
        <w:ind w:left="567" w:hanging="567"/>
        <w:rPr>
          <w:caps/>
          <w:sz w:val="22"/>
          <w:szCs w:val="22"/>
        </w:rPr>
      </w:pPr>
    </w:p>
    <w:p w14:paraId="54113404"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33056DF6" w14:textId="77777777" w:rsidR="005C5AE0" w:rsidRDefault="005C5AE0">
      <w:pPr>
        <w:ind w:left="567" w:hanging="567"/>
        <w:rPr>
          <w:sz w:val="22"/>
          <w:szCs w:val="22"/>
        </w:rPr>
      </w:pPr>
    </w:p>
    <w:p w14:paraId="725832C2" w14:textId="77777777" w:rsidR="005C5AE0" w:rsidRDefault="00CB559D">
      <w:pPr>
        <w:ind w:left="567" w:hanging="567"/>
        <w:rPr>
          <w:sz w:val="22"/>
          <w:szCs w:val="22"/>
        </w:rPr>
      </w:pPr>
      <w:r>
        <w:rPr>
          <w:sz w:val="22"/>
          <w:szCs w:val="22"/>
        </w:rPr>
        <w:t>Laikyti vaikams nepastebimoje ir nepasiekiamoje vietoje.</w:t>
      </w:r>
    </w:p>
    <w:p w14:paraId="3CA025C0" w14:textId="77777777" w:rsidR="005C5AE0" w:rsidRDefault="005C5AE0">
      <w:pPr>
        <w:ind w:left="567" w:hanging="567"/>
        <w:rPr>
          <w:sz w:val="22"/>
          <w:szCs w:val="22"/>
        </w:rPr>
      </w:pPr>
    </w:p>
    <w:p w14:paraId="66D51888" w14:textId="77777777" w:rsidR="005C5AE0" w:rsidRDefault="005C5AE0">
      <w:pPr>
        <w:ind w:left="567" w:hanging="567"/>
        <w:rPr>
          <w:sz w:val="22"/>
          <w:szCs w:val="22"/>
        </w:rPr>
      </w:pPr>
    </w:p>
    <w:p w14:paraId="181AF4D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5D2EE6D7" w14:textId="77777777" w:rsidR="005C5AE0" w:rsidRDefault="005C5AE0">
      <w:pPr>
        <w:ind w:left="567" w:hanging="567"/>
        <w:rPr>
          <w:caps/>
          <w:sz w:val="22"/>
          <w:szCs w:val="22"/>
        </w:rPr>
      </w:pPr>
    </w:p>
    <w:p w14:paraId="6B5ABC0A" w14:textId="77777777" w:rsidR="005C5AE0" w:rsidRDefault="005C5AE0">
      <w:pPr>
        <w:ind w:left="567" w:hanging="567"/>
        <w:rPr>
          <w:caps/>
          <w:sz w:val="22"/>
          <w:szCs w:val="22"/>
        </w:rPr>
      </w:pPr>
    </w:p>
    <w:p w14:paraId="12ECC817"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20C4E8F5" w14:textId="77777777" w:rsidR="005C5AE0" w:rsidRDefault="005C5AE0">
      <w:pPr>
        <w:ind w:left="567" w:hanging="567"/>
        <w:rPr>
          <w:sz w:val="22"/>
          <w:szCs w:val="22"/>
        </w:rPr>
      </w:pPr>
    </w:p>
    <w:p w14:paraId="3D29C73C"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06CD2689" w14:textId="77777777" w:rsidR="005C5AE0" w:rsidRDefault="005C5AE0">
      <w:pPr>
        <w:ind w:left="567" w:hanging="567"/>
        <w:rPr>
          <w:sz w:val="22"/>
          <w:szCs w:val="22"/>
        </w:rPr>
      </w:pPr>
    </w:p>
    <w:p w14:paraId="074C122A"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0C61982C" w14:textId="77777777" w:rsidR="005C5AE0" w:rsidRDefault="005C5AE0">
      <w:pPr>
        <w:ind w:left="567" w:hanging="567"/>
        <w:rPr>
          <w:sz w:val="22"/>
          <w:szCs w:val="22"/>
        </w:rPr>
      </w:pPr>
    </w:p>
    <w:p w14:paraId="17178B55" w14:textId="77777777" w:rsidR="005C5AE0" w:rsidRDefault="005C5AE0">
      <w:pPr>
        <w:ind w:left="567" w:hanging="567"/>
        <w:rPr>
          <w:sz w:val="22"/>
          <w:szCs w:val="22"/>
        </w:rPr>
      </w:pPr>
    </w:p>
    <w:p w14:paraId="7D48E9F5"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7144510A" w14:textId="77777777" w:rsidR="005C5AE0" w:rsidRDefault="005C5AE0">
      <w:pPr>
        <w:ind w:left="567" w:hanging="567"/>
        <w:rPr>
          <w:caps/>
          <w:sz w:val="22"/>
          <w:szCs w:val="22"/>
        </w:rPr>
      </w:pPr>
    </w:p>
    <w:p w14:paraId="64E5E258" w14:textId="77777777" w:rsidR="005C5AE0" w:rsidRDefault="005C5AE0">
      <w:pPr>
        <w:ind w:left="567" w:hanging="567"/>
        <w:rPr>
          <w:caps/>
          <w:sz w:val="22"/>
          <w:szCs w:val="22"/>
        </w:rPr>
      </w:pPr>
    </w:p>
    <w:p w14:paraId="6229319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r>
      <w:r>
        <w:rPr>
          <w:b/>
          <w:bCs/>
          <w:sz w:val="22"/>
          <w:szCs w:val="22"/>
        </w:rPr>
        <w:t>RINKODAROS TEISĖS</w:t>
      </w:r>
      <w:r>
        <w:rPr>
          <w:sz w:val="22"/>
          <w:szCs w:val="22"/>
        </w:rPr>
        <w:t xml:space="preserve"> </w:t>
      </w:r>
      <w:r>
        <w:rPr>
          <w:b/>
          <w:caps/>
          <w:sz w:val="22"/>
          <w:szCs w:val="22"/>
        </w:rPr>
        <w:t>turėtojo pavadinimas ir adresas</w:t>
      </w:r>
    </w:p>
    <w:p w14:paraId="61607613" w14:textId="77777777" w:rsidR="005C5AE0" w:rsidRDefault="005C5AE0">
      <w:pPr>
        <w:ind w:left="567" w:hanging="567"/>
        <w:rPr>
          <w:caps/>
          <w:sz w:val="22"/>
          <w:szCs w:val="22"/>
        </w:rPr>
      </w:pPr>
    </w:p>
    <w:p w14:paraId="4C9E9948" w14:textId="77777777" w:rsidR="005C5AE0" w:rsidRDefault="00CB559D">
      <w:pPr>
        <w:rPr>
          <w:sz w:val="22"/>
          <w:szCs w:val="22"/>
        </w:rPr>
      </w:pPr>
      <w:r>
        <w:rPr>
          <w:sz w:val="22"/>
          <w:szCs w:val="22"/>
        </w:rPr>
        <w:t>H. Lundbeck A/S</w:t>
      </w:r>
    </w:p>
    <w:p w14:paraId="7B6B4BF3"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5E4D9F96" w14:textId="77777777" w:rsidR="005C5AE0" w:rsidRDefault="00CB559D">
      <w:pPr>
        <w:rPr>
          <w:sz w:val="22"/>
          <w:szCs w:val="22"/>
        </w:rPr>
      </w:pPr>
      <w:r>
        <w:rPr>
          <w:sz w:val="22"/>
          <w:szCs w:val="22"/>
        </w:rPr>
        <w:t>2500 Valby</w:t>
      </w:r>
    </w:p>
    <w:p w14:paraId="62F03680" w14:textId="77777777" w:rsidR="005C5AE0" w:rsidRDefault="00CB559D">
      <w:pPr>
        <w:autoSpaceDE w:val="0"/>
        <w:autoSpaceDN w:val="0"/>
        <w:adjustRightInd w:val="0"/>
        <w:rPr>
          <w:sz w:val="22"/>
          <w:szCs w:val="22"/>
        </w:rPr>
      </w:pPr>
      <w:r>
        <w:rPr>
          <w:sz w:val="22"/>
          <w:szCs w:val="22"/>
        </w:rPr>
        <w:t>Danija</w:t>
      </w:r>
    </w:p>
    <w:p w14:paraId="3467B3C1" w14:textId="77777777" w:rsidR="005C5AE0" w:rsidRDefault="005C5AE0">
      <w:pPr>
        <w:ind w:left="567" w:hanging="567"/>
        <w:rPr>
          <w:caps/>
          <w:sz w:val="22"/>
          <w:szCs w:val="22"/>
        </w:rPr>
      </w:pPr>
    </w:p>
    <w:p w14:paraId="0967B222" w14:textId="77777777" w:rsidR="005C5AE0" w:rsidRDefault="005C5AE0">
      <w:pPr>
        <w:ind w:left="567" w:hanging="567"/>
        <w:rPr>
          <w:caps/>
          <w:sz w:val="22"/>
          <w:szCs w:val="22"/>
        </w:rPr>
      </w:pPr>
    </w:p>
    <w:p w14:paraId="6A296C9C"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RINKODAROS TEISĖS numeris (-iai)</w:t>
      </w:r>
    </w:p>
    <w:p w14:paraId="52388798" w14:textId="77777777" w:rsidR="005C5AE0" w:rsidRDefault="005C5AE0">
      <w:pPr>
        <w:ind w:left="567" w:hanging="567"/>
        <w:rPr>
          <w:sz w:val="22"/>
          <w:szCs w:val="22"/>
        </w:rPr>
      </w:pPr>
    </w:p>
    <w:p w14:paraId="5DB6B3C6" w14:textId="77777777" w:rsidR="005C5AE0" w:rsidRDefault="00CB559D">
      <w:pPr>
        <w:ind w:left="567" w:hanging="567"/>
        <w:rPr>
          <w:sz w:val="22"/>
          <w:szCs w:val="22"/>
          <w:highlight w:val="lightGray"/>
        </w:rPr>
      </w:pPr>
      <w:r>
        <w:rPr>
          <w:sz w:val="22"/>
          <w:szCs w:val="22"/>
        </w:rPr>
        <w:t xml:space="preserve">EU/1/02/219/021 </w:t>
      </w:r>
      <w:r>
        <w:rPr>
          <w:sz w:val="22"/>
          <w:szCs w:val="22"/>
          <w:highlight w:val="lightGray"/>
        </w:rPr>
        <w:t>980 (10 pakuočių po 98) plėvele dengtų tablečių</w:t>
      </w:r>
    </w:p>
    <w:p w14:paraId="451B9FCD" w14:textId="77777777" w:rsidR="005C5AE0" w:rsidRDefault="00CB559D">
      <w:pPr>
        <w:ind w:left="567" w:hanging="567"/>
        <w:rPr>
          <w:sz w:val="22"/>
          <w:szCs w:val="22"/>
        </w:rPr>
      </w:pPr>
      <w:r>
        <w:rPr>
          <w:sz w:val="22"/>
          <w:szCs w:val="22"/>
          <w:highlight w:val="lightGray"/>
        </w:rPr>
        <w:t>EU/1/02/219//012 1000 (20 pakuočių po 50) plėvele dengtų tablečių</w:t>
      </w:r>
    </w:p>
    <w:p w14:paraId="4FCE5264" w14:textId="77777777" w:rsidR="005C5AE0" w:rsidRDefault="005C5AE0">
      <w:pPr>
        <w:ind w:left="567" w:hanging="567"/>
        <w:rPr>
          <w:sz w:val="22"/>
          <w:szCs w:val="22"/>
        </w:rPr>
      </w:pPr>
    </w:p>
    <w:p w14:paraId="393B94C7" w14:textId="77777777" w:rsidR="005C5AE0" w:rsidRDefault="005C5AE0">
      <w:pPr>
        <w:ind w:left="567" w:hanging="567"/>
        <w:rPr>
          <w:sz w:val="22"/>
          <w:szCs w:val="22"/>
        </w:rPr>
      </w:pPr>
    </w:p>
    <w:p w14:paraId="3DC776F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282B2E42" w14:textId="77777777" w:rsidR="005C5AE0" w:rsidRDefault="005C5AE0">
      <w:pPr>
        <w:ind w:left="567" w:hanging="567"/>
        <w:rPr>
          <w:sz w:val="22"/>
          <w:szCs w:val="22"/>
        </w:rPr>
      </w:pPr>
    </w:p>
    <w:p w14:paraId="1B9A559F" w14:textId="77777777" w:rsidR="005C5AE0" w:rsidRDefault="00CB559D">
      <w:pPr>
        <w:ind w:left="567" w:hanging="567"/>
        <w:rPr>
          <w:sz w:val="22"/>
          <w:szCs w:val="22"/>
        </w:rPr>
      </w:pPr>
      <w:r>
        <w:rPr>
          <w:sz w:val="22"/>
          <w:szCs w:val="22"/>
        </w:rPr>
        <w:t>Serija {numeris}</w:t>
      </w:r>
    </w:p>
    <w:p w14:paraId="0AD37EB8" w14:textId="77777777" w:rsidR="005C5AE0" w:rsidRDefault="005C5AE0">
      <w:pPr>
        <w:ind w:left="567" w:hanging="567"/>
        <w:rPr>
          <w:sz w:val="22"/>
          <w:szCs w:val="22"/>
        </w:rPr>
      </w:pPr>
    </w:p>
    <w:p w14:paraId="6EB11708" w14:textId="77777777" w:rsidR="005C5AE0" w:rsidRDefault="005C5AE0">
      <w:pPr>
        <w:ind w:left="567" w:hanging="567"/>
        <w:rPr>
          <w:sz w:val="22"/>
          <w:szCs w:val="22"/>
        </w:rPr>
      </w:pPr>
    </w:p>
    <w:p w14:paraId="1ACD84F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5972E9B2" w14:textId="77777777" w:rsidR="005C5AE0" w:rsidRDefault="005C5AE0">
      <w:pPr>
        <w:ind w:left="567" w:hanging="567"/>
        <w:rPr>
          <w:sz w:val="22"/>
          <w:szCs w:val="22"/>
        </w:rPr>
      </w:pPr>
    </w:p>
    <w:p w14:paraId="287C3612" w14:textId="77777777" w:rsidR="005C5AE0" w:rsidRDefault="005C5AE0">
      <w:pPr>
        <w:ind w:left="567" w:hanging="567"/>
        <w:rPr>
          <w:sz w:val="22"/>
          <w:szCs w:val="22"/>
        </w:rPr>
      </w:pPr>
    </w:p>
    <w:p w14:paraId="4033134D" w14:textId="77777777" w:rsidR="005C5AE0" w:rsidRDefault="005C5AE0">
      <w:pPr>
        <w:ind w:left="567" w:hanging="567"/>
        <w:rPr>
          <w:sz w:val="22"/>
          <w:szCs w:val="22"/>
        </w:rPr>
      </w:pPr>
    </w:p>
    <w:p w14:paraId="027844BF" w14:textId="77777777" w:rsidR="005C5AE0" w:rsidRDefault="005C5AE0">
      <w:pPr>
        <w:ind w:left="567" w:hanging="567"/>
        <w:rPr>
          <w:sz w:val="22"/>
          <w:szCs w:val="22"/>
        </w:rPr>
      </w:pPr>
    </w:p>
    <w:p w14:paraId="5AF209B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126B590C" w14:textId="77777777" w:rsidR="005C5AE0" w:rsidRDefault="005C5AE0">
      <w:pPr>
        <w:ind w:left="567" w:hanging="567"/>
        <w:rPr>
          <w:sz w:val="22"/>
          <w:szCs w:val="22"/>
        </w:rPr>
      </w:pPr>
    </w:p>
    <w:p w14:paraId="3B43E83E" w14:textId="77777777" w:rsidR="005C5AE0" w:rsidRDefault="005C5AE0">
      <w:pPr>
        <w:ind w:left="567" w:hanging="567"/>
        <w:rPr>
          <w:sz w:val="22"/>
          <w:szCs w:val="22"/>
        </w:rPr>
      </w:pPr>
    </w:p>
    <w:p w14:paraId="373165EB"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7D1FC893" w14:textId="77777777" w:rsidR="005C5AE0" w:rsidRDefault="005C5AE0">
      <w:pPr>
        <w:ind w:left="567" w:hanging="567"/>
        <w:rPr>
          <w:sz w:val="22"/>
          <w:szCs w:val="22"/>
        </w:rPr>
      </w:pPr>
    </w:p>
    <w:p w14:paraId="475EB84C" w14:textId="77777777" w:rsidR="005C5AE0" w:rsidRDefault="00CB559D">
      <w:pPr>
        <w:rPr>
          <w:sz w:val="22"/>
          <w:szCs w:val="22"/>
        </w:rPr>
      </w:pPr>
      <w:r>
        <w:rPr>
          <w:sz w:val="22"/>
          <w:szCs w:val="22"/>
        </w:rPr>
        <w:t>Ebixa 10 mg tabletės</w:t>
      </w:r>
    </w:p>
    <w:p w14:paraId="17D1100E" w14:textId="77777777" w:rsidR="008D4E1F" w:rsidRDefault="008D4E1F">
      <w:pPr>
        <w:rPr>
          <w:sz w:val="22"/>
          <w:szCs w:val="22"/>
        </w:rPr>
      </w:pPr>
    </w:p>
    <w:p w14:paraId="4A61B7C3"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21D3830B" w14:textId="77777777" w:rsidR="008D4E1F" w:rsidRPr="00C937E7" w:rsidRDefault="008D4E1F" w:rsidP="008D4E1F">
      <w:pPr>
        <w:rPr>
          <w:noProof/>
        </w:rPr>
      </w:pPr>
    </w:p>
    <w:p w14:paraId="4A56F03F"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044B8405" w14:textId="77777777" w:rsidR="008D4E1F" w:rsidRPr="00C937E7" w:rsidRDefault="008D4E1F" w:rsidP="008D4E1F">
      <w:pPr>
        <w:rPr>
          <w:noProof/>
          <w:szCs w:val="22"/>
          <w:shd w:val="clear" w:color="auto" w:fill="CCCCCC"/>
        </w:rPr>
      </w:pPr>
    </w:p>
    <w:p w14:paraId="60147334" w14:textId="77777777" w:rsidR="008D4E1F" w:rsidRPr="00C937E7" w:rsidRDefault="008D4E1F" w:rsidP="008D4E1F">
      <w:pPr>
        <w:rPr>
          <w:noProof/>
        </w:rPr>
      </w:pPr>
    </w:p>
    <w:p w14:paraId="0B94855C"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5BCCCA60" w14:textId="77777777" w:rsidR="008D4E1F" w:rsidRPr="00C937E7" w:rsidRDefault="008D4E1F" w:rsidP="008D4E1F">
      <w:pPr>
        <w:rPr>
          <w:noProof/>
        </w:rPr>
      </w:pPr>
    </w:p>
    <w:p w14:paraId="5A7CA84E" w14:textId="77777777" w:rsidR="008D4E1F" w:rsidRPr="00345F79" w:rsidRDefault="008D4E1F" w:rsidP="008D4E1F">
      <w:pPr>
        <w:rPr>
          <w:color w:val="008000"/>
          <w:szCs w:val="22"/>
        </w:rPr>
      </w:pPr>
      <w:r>
        <w:t xml:space="preserve">PC: </w:t>
      </w:r>
    </w:p>
    <w:p w14:paraId="7B519398" w14:textId="77777777" w:rsidR="008D4E1F" w:rsidRPr="00C937E7" w:rsidRDefault="008D4E1F" w:rsidP="008D4E1F">
      <w:pPr>
        <w:rPr>
          <w:szCs w:val="22"/>
        </w:rPr>
      </w:pPr>
      <w:r>
        <w:t xml:space="preserve">SN: </w:t>
      </w:r>
    </w:p>
    <w:p w14:paraId="03983791" w14:textId="77777777" w:rsidR="008D4E1F" w:rsidRDefault="008D4E1F" w:rsidP="008D4E1F">
      <w:pPr>
        <w:ind w:left="567" w:hanging="567"/>
        <w:rPr>
          <w:sz w:val="22"/>
          <w:szCs w:val="22"/>
        </w:rPr>
      </w:pPr>
      <w:r>
        <w:t>NN:</w:t>
      </w:r>
    </w:p>
    <w:p w14:paraId="01986735" w14:textId="77777777" w:rsidR="008D4E1F" w:rsidRDefault="008D4E1F">
      <w:pPr>
        <w:rPr>
          <w:sz w:val="22"/>
          <w:szCs w:val="22"/>
        </w:rPr>
      </w:pPr>
    </w:p>
    <w:p w14:paraId="4EBC1234" w14:textId="77777777" w:rsidR="005C5AE0" w:rsidRDefault="00CB559D">
      <w:pPr>
        <w:ind w:left="567" w:hanging="567"/>
        <w:rPr>
          <w:sz w:val="22"/>
          <w:szCs w:val="22"/>
        </w:rPr>
      </w:pPr>
      <w:r>
        <w:rPr>
          <w:sz w:val="22"/>
          <w:szCs w:val="22"/>
        </w:rPr>
        <w:br w:type="page"/>
      </w:r>
    </w:p>
    <w:p w14:paraId="20132657" w14:textId="77777777" w:rsidR="005C5AE0" w:rsidRDefault="00CB559D">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MINIMALI </w:t>
      </w:r>
      <w:r>
        <w:rPr>
          <w:b/>
          <w:caps/>
          <w:sz w:val="22"/>
          <w:szCs w:val="22"/>
        </w:rPr>
        <w:t xml:space="preserve">informacija ant </w:t>
      </w:r>
      <w:r>
        <w:rPr>
          <w:b/>
          <w:sz w:val="22"/>
          <w:szCs w:val="22"/>
        </w:rPr>
        <w:t xml:space="preserve">LIZDINIŲ PLOKŠTELIŲ ARBA </w:t>
      </w:r>
      <w:r>
        <w:rPr>
          <w:b/>
          <w:noProof/>
          <w:sz w:val="22"/>
          <w:szCs w:val="22"/>
        </w:rPr>
        <w:t>DVISLUOKSNIŲ JUOSTELIŲ</w:t>
      </w:r>
    </w:p>
    <w:p w14:paraId="19B2A78E" w14:textId="77777777" w:rsidR="005C5AE0" w:rsidRDefault="005C5AE0">
      <w:pPr>
        <w:pBdr>
          <w:top w:val="single" w:sz="4" w:space="1" w:color="auto"/>
          <w:left w:val="single" w:sz="4" w:space="4" w:color="auto"/>
          <w:bottom w:val="single" w:sz="4" w:space="1" w:color="auto"/>
          <w:right w:val="single" w:sz="4" w:space="4" w:color="auto"/>
        </w:pBdr>
        <w:ind w:left="567" w:hanging="567"/>
        <w:rPr>
          <w:b/>
          <w:sz w:val="22"/>
          <w:szCs w:val="22"/>
        </w:rPr>
      </w:pPr>
    </w:p>
    <w:p w14:paraId="75D2C527"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TABLEČIŲ LIZDINĖ PLOKŠTELĖ</w:t>
      </w:r>
    </w:p>
    <w:p w14:paraId="31E26FD1" w14:textId="77777777" w:rsidR="005C5AE0" w:rsidRDefault="005C5AE0">
      <w:pPr>
        <w:ind w:left="567" w:hanging="567"/>
        <w:rPr>
          <w:caps/>
          <w:sz w:val="22"/>
          <w:szCs w:val="22"/>
        </w:rPr>
      </w:pPr>
    </w:p>
    <w:p w14:paraId="56E86823" w14:textId="77777777" w:rsidR="005C5AE0" w:rsidRDefault="005C5AE0">
      <w:pPr>
        <w:ind w:left="567" w:hanging="567"/>
        <w:rPr>
          <w:caps/>
          <w:sz w:val="22"/>
          <w:szCs w:val="22"/>
        </w:rPr>
      </w:pPr>
    </w:p>
    <w:p w14:paraId="2CEFDDE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0921DDCA" w14:textId="77777777" w:rsidR="005C5AE0" w:rsidRDefault="005C5AE0">
      <w:pPr>
        <w:ind w:left="567" w:hanging="567"/>
        <w:rPr>
          <w:sz w:val="22"/>
          <w:szCs w:val="22"/>
        </w:rPr>
      </w:pPr>
    </w:p>
    <w:p w14:paraId="73463831" w14:textId="77777777" w:rsidR="005C5AE0" w:rsidRDefault="00CB559D">
      <w:pPr>
        <w:rPr>
          <w:spacing w:val="-2"/>
          <w:sz w:val="22"/>
          <w:szCs w:val="22"/>
        </w:rPr>
      </w:pPr>
      <w:r>
        <w:rPr>
          <w:sz w:val="22"/>
          <w:szCs w:val="22"/>
        </w:rPr>
        <w:t>Ebixa</w:t>
      </w:r>
      <w:r>
        <w:rPr>
          <w:spacing w:val="-2"/>
          <w:sz w:val="22"/>
          <w:szCs w:val="22"/>
        </w:rPr>
        <w:t xml:space="preserve"> 10 mg plėvele dengtos tabletės</w:t>
      </w:r>
    </w:p>
    <w:p w14:paraId="67E69746"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144652CA" w14:textId="77777777" w:rsidR="005C5AE0" w:rsidRDefault="005C5AE0">
      <w:pPr>
        <w:ind w:left="567" w:hanging="567"/>
        <w:rPr>
          <w:sz w:val="22"/>
          <w:szCs w:val="22"/>
        </w:rPr>
      </w:pPr>
    </w:p>
    <w:p w14:paraId="68E2DA9C" w14:textId="77777777" w:rsidR="005C5AE0" w:rsidRDefault="005C5AE0">
      <w:pPr>
        <w:ind w:left="567" w:hanging="567"/>
        <w:rPr>
          <w:sz w:val="22"/>
          <w:szCs w:val="22"/>
        </w:rPr>
      </w:pPr>
    </w:p>
    <w:p w14:paraId="61E97A9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2.</w:t>
      </w:r>
      <w:r>
        <w:rPr>
          <w:b/>
          <w:sz w:val="22"/>
          <w:szCs w:val="22"/>
        </w:rPr>
        <w:tab/>
      </w:r>
      <w:r>
        <w:rPr>
          <w:b/>
          <w:bCs/>
          <w:sz w:val="22"/>
          <w:szCs w:val="22"/>
        </w:rPr>
        <w:t>RINKODAROS TEISĖS</w:t>
      </w:r>
      <w:r>
        <w:rPr>
          <w:sz w:val="22"/>
          <w:szCs w:val="22"/>
        </w:rPr>
        <w:t xml:space="preserve"> </w:t>
      </w:r>
      <w:r>
        <w:rPr>
          <w:b/>
          <w:caps/>
          <w:sz w:val="22"/>
          <w:szCs w:val="22"/>
        </w:rPr>
        <w:t xml:space="preserve">turėtojo pavadinimas </w:t>
      </w:r>
    </w:p>
    <w:p w14:paraId="551116F3" w14:textId="77777777" w:rsidR="005C5AE0" w:rsidRDefault="005C5AE0">
      <w:pPr>
        <w:ind w:left="567" w:hanging="567"/>
        <w:rPr>
          <w:sz w:val="22"/>
          <w:szCs w:val="22"/>
        </w:rPr>
      </w:pPr>
    </w:p>
    <w:p w14:paraId="0BAA3A2D" w14:textId="77777777" w:rsidR="005C5AE0" w:rsidRDefault="00CB559D">
      <w:pPr>
        <w:rPr>
          <w:sz w:val="22"/>
          <w:szCs w:val="22"/>
        </w:rPr>
      </w:pPr>
      <w:r>
        <w:rPr>
          <w:sz w:val="22"/>
          <w:szCs w:val="22"/>
        </w:rPr>
        <w:t>H. Lundbeck A/S</w:t>
      </w:r>
    </w:p>
    <w:p w14:paraId="1C869848" w14:textId="77777777" w:rsidR="005C5AE0" w:rsidRDefault="005C5AE0">
      <w:pPr>
        <w:ind w:left="567" w:hanging="567"/>
        <w:rPr>
          <w:sz w:val="22"/>
          <w:szCs w:val="22"/>
        </w:rPr>
      </w:pPr>
    </w:p>
    <w:p w14:paraId="728CC404" w14:textId="77777777" w:rsidR="005C5AE0" w:rsidRDefault="005C5AE0">
      <w:pPr>
        <w:ind w:left="567" w:hanging="567"/>
        <w:rPr>
          <w:sz w:val="22"/>
          <w:szCs w:val="22"/>
        </w:rPr>
      </w:pPr>
    </w:p>
    <w:p w14:paraId="1D48C0B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3.</w:t>
      </w:r>
      <w:r>
        <w:rPr>
          <w:b/>
          <w:sz w:val="22"/>
          <w:szCs w:val="22"/>
        </w:rPr>
        <w:tab/>
      </w:r>
      <w:r>
        <w:rPr>
          <w:b/>
          <w:caps/>
          <w:sz w:val="22"/>
          <w:szCs w:val="22"/>
        </w:rPr>
        <w:t>tinkamumo laikas</w:t>
      </w:r>
    </w:p>
    <w:p w14:paraId="0B152E3B" w14:textId="77777777" w:rsidR="005C5AE0" w:rsidRDefault="005C5AE0">
      <w:pPr>
        <w:ind w:left="567" w:hanging="567"/>
        <w:rPr>
          <w:sz w:val="22"/>
          <w:szCs w:val="22"/>
        </w:rPr>
      </w:pPr>
    </w:p>
    <w:p w14:paraId="469B3E70"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4CB72095" w14:textId="78AA9824" w:rsidR="005C5AE0" w:rsidRDefault="005C5AE0">
      <w:pPr>
        <w:ind w:left="567" w:hanging="567"/>
        <w:rPr>
          <w:sz w:val="22"/>
          <w:szCs w:val="22"/>
        </w:rPr>
      </w:pPr>
    </w:p>
    <w:p w14:paraId="2869E26D" w14:textId="77777777" w:rsidR="005C5AE0" w:rsidRDefault="005C5AE0">
      <w:pPr>
        <w:ind w:left="567" w:hanging="567"/>
        <w:rPr>
          <w:sz w:val="22"/>
          <w:szCs w:val="22"/>
        </w:rPr>
      </w:pPr>
    </w:p>
    <w:p w14:paraId="01203177" w14:textId="77777777" w:rsidR="005C5AE0" w:rsidRDefault="005C5AE0">
      <w:pPr>
        <w:ind w:left="567" w:hanging="567"/>
        <w:rPr>
          <w:sz w:val="22"/>
          <w:szCs w:val="22"/>
        </w:rPr>
      </w:pPr>
    </w:p>
    <w:p w14:paraId="4B1648BE"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 xml:space="preserve">serijos numeris </w:t>
      </w:r>
    </w:p>
    <w:p w14:paraId="30F188CD" w14:textId="77777777" w:rsidR="005C5AE0" w:rsidRDefault="005C5AE0">
      <w:pPr>
        <w:ind w:left="567" w:hanging="567"/>
        <w:rPr>
          <w:sz w:val="22"/>
          <w:szCs w:val="22"/>
        </w:rPr>
      </w:pPr>
    </w:p>
    <w:p w14:paraId="3D19F55E" w14:textId="77777777" w:rsidR="005C5AE0" w:rsidRDefault="00CB559D">
      <w:pPr>
        <w:ind w:left="567" w:hanging="567"/>
        <w:rPr>
          <w:sz w:val="22"/>
          <w:szCs w:val="22"/>
        </w:rPr>
      </w:pPr>
      <w:r>
        <w:rPr>
          <w:sz w:val="22"/>
          <w:szCs w:val="22"/>
        </w:rPr>
        <w:t>Serija {numeris}</w:t>
      </w:r>
    </w:p>
    <w:p w14:paraId="608FD8E7" w14:textId="77777777" w:rsidR="005C5AE0" w:rsidRDefault="005C5AE0">
      <w:pPr>
        <w:ind w:left="567" w:hanging="567"/>
        <w:rPr>
          <w:sz w:val="22"/>
          <w:szCs w:val="22"/>
        </w:rPr>
      </w:pPr>
    </w:p>
    <w:p w14:paraId="0980F1C9" w14:textId="77777777" w:rsidR="005C5AE0" w:rsidRDefault="005C5AE0">
      <w:pPr>
        <w:ind w:left="567" w:hanging="567"/>
        <w:rPr>
          <w:sz w:val="22"/>
          <w:szCs w:val="22"/>
        </w:rPr>
      </w:pPr>
    </w:p>
    <w:p w14:paraId="32C853A8"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KITA</w:t>
      </w:r>
    </w:p>
    <w:p w14:paraId="4A3E313E" w14:textId="77777777" w:rsidR="005C5AE0" w:rsidRDefault="005C5AE0">
      <w:pPr>
        <w:ind w:left="567" w:hanging="567"/>
        <w:rPr>
          <w:sz w:val="22"/>
          <w:szCs w:val="22"/>
        </w:rPr>
      </w:pPr>
    </w:p>
    <w:p w14:paraId="4EF3EFDD" w14:textId="77777777" w:rsidR="005C5AE0" w:rsidRDefault="005C5AE0">
      <w:pPr>
        <w:ind w:left="567" w:hanging="567"/>
        <w:rPr>
          <w:sz w:val="22"/>
          <w:szCs w:val="22"/>
        </w:rPr>
      </w:pPr>
    </w:p>
    <w:p w14:paraId="7F45D10A" w14:textId="77777777" w:rsidR="005C5AE0" w:rsidRDefault="00CB559D">
      <w:pPr>
        <w:pBdr>
          <w:top w:val="single" w:sz="4" w:space="1" w:color="auto"/>
          <w:left w:val="single" w:sz="4" w:space="3" w:color="auto"/>
          <w:bottom w:val="single" w:sz="4" w:space="1" w:color="auto"/>
          <w:right w:val="single" w:sz="4" w:space="4" w:color="auto"/>
        </w:pBdr>
        <w:rPr>
          <w:b/>
          <w:caps/>
          <w:sz w:val="22"/>
          <w:szCs w:val="22"/>
        </w:rPr>
      </w:pPr>
      <w:r>
        <w:rPr>
          <w:b/>
          <w:caps/>
          <w:sz w:val="22"/>
          <w:szCs w:val="22"/>
        </w:rPr>
        <w:br w:type="page"/>
        <w:t xml:space="preserve">Informacija ant </w:t>
      </w:r>
      <w:r>
        <w:rPr>
          <w:b/>
          <w:sz w:val="22"/>
          <w:szCs w:val="22"/>
        </w:rPr>
        <w:t>IŠORINĖS</w:t>
      </w:r>
      <w:r>
        <w:rPr>
          <w:sz w:val="22"/>
          <w:szCs w:val="22"/>
        </w:rPr>
        <w:t xml:space="preserve"> </w:t>
      </w:r>
      <w:r>
        <w:rPr>
          <w:b/>
          <w:caps/>
          <w:sz w:val="22"/>
          <w:szCs w:val="22"/>
        </w:rPr>
        <w:t xml:space="preserve">ir </w:t>
      </w:r>
      <w:r>
        <w:rPr>
          <w:b/>
          <w:sz w:val="22"/>
          <w:szCs w:val="22"/>
        </w:rPr>
        <w:t>VIDINĖS</w:t>
      </w:r>
      <w:r>
        <w:rPr>
          <w:b/>
          <w:caps/>
          <w:sz w:val="22"/>
          <w:szCs w:val="22"/>
        </w:rPr>
        <w:t xml:space="preserve"> pakuotės </w:t>
      </w:r>
    </w:p>
    <w:p w14:paraId="34717215" w14:textId="77777777" w:rsidR="005C5AE0" w:rsidRDefault="005C5AE0">
      <w:pPr>
        <w:pBdr>
          <w:top w:val="single" w:sz="4" w:space="1" w:color="auto"/>
          <w:left w:val="single" w:sz="4" w:space="3" w:color="auto"/>
          <w:bottom w:val="single" w:sz="4" w:space="1" w:color="auto"/>
          <w:right w:val="single" w:sz="4" w:space="4" w:color="auto"/>
        </w:pBdr>
        <w:rPr>
          <w:b/>
          <w:caps/>
          <w:sz w:val="22"/>
          <w:szCs w:val="22"/>
        </w:rPr>
      </w:pPr>
    </w:p>
    <w:p w14:paraId="7F32566F" w14:textId="77777777" w:rsidR="005C5AE0" w:rsidRDefault="00CB559D">
      <w:pPr>
        <w:pBdr>
          <w:top w:val="single" w:sz="4" w:space="1" w:color="auto"/>
          <w:left w:val="single" w:sz="4" w:space="3" w:color="auto"/>
          <w:bottom w:val="single" w:sz="4" w:space="1" w:color="auto"/>
          <w:right w:val="single" w:sz="4" w:space="4" w:color="auto"/>
        </w:pBdr>
        <w:rPr>
          <w:b/>
          <w:caps/>
          <w:sz w:val="22"/>
          <w:szCs w:val="22"/>
        </w:rPr>
      </w:pPr>
      <w:r>
        <w:rPr>
          <w:b/>
          <w:caps/>
          <w:sz w:val="22"/>
          <w:szCs w:val="22"/>
        </w:rPr>
        <w:t>BUTELIUKO DĖŽUTĖ IR ETIKETĖ</w:t>
      </w:r>
    </w:p>
    <w:p w14:paraId="492AD31D" w14:textId="77777777" w:rsidR="005C5AE0" w:rsidRDefault="005C5AE0">
      <w:pPr>
        <w:ind w:left="567" w:hanging="567"/>
        <w:rPr>
          <w:sz w:val="22"/>
          <w:szCs w:val="22"/>
        </w:rPr>
      </w:pPr>
    </w:p>
    <w:p w14:paraId="0AF1E3DE" w14:textId="77777777" w:rsidR="005C5AE0" w:rsidRDefault="005C5AE0">
      <w:pPr>
        <w:ind w:left="567" w:hanging="567"/>
        <w:rPr>
          <w:sz w:val="22"/>
          <w:szCs w:val="22"/>
        </w:rPr>
      </w:pPr>
    </w:p>
    <w:p w14:paraId="7CBF7770"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585601F1" w14:textId="77777777" w:rsidR="005C5AE0" w:rsidRDefault="005C5AE0">
      <w:pPr>
        <w:ind w:left="567" w:hanging="567"/>
        <w:rPr>
          <w:sz w:val="22"/>
          <w:szCs w:val="22"/>
        </w:rPr>
      </w:pPr>
    </w:p>
    <w:p w14:paraId="769556EF" w14:textId="77777777" w:rsidR="005C5AE0" w:rsidRDefault="00CB559D">
      <w:pPr>
        <w:rPr>
          <w:spacing w:val="-2"/>
          <w:sz w:val="22"/>
          <w:szCs w:val="22"/>
        </w:rPr>
      </w:pPr>
      <w:r>
        <w:rPr>
          <w:sz w:val="22"/>
          <w:szCs w:val="22"/>
        </w:rPr>
        <w:t>Ebixa</w:t>
      </w:r>
      <w:r>
        <w:rPr>
          <w:spacing w:val="-2"/>
          <w:sz w:val="22"/>
          <w:szCs w:val="22"/>
        </w:rPr>
        <w:t xml:space="preserve"> </w:t>
      </w:r>
      <w:r>
        <w:rPr>
          <w:sz w:val="22"/>
          <w:szCs w:val="22"/>
        </w:rPr>
        <w:t>5</w:t>
      </w:r>
      <w:r>
        <w:rPr>
          <w:spacing w:val="-2"/>
          <w:sz w:val="22"/>
          <w:szCs w:val="22"/>
        </w:rPr>
        <w:t> mg/</w:t>
      </w:r>
      <w:r>
        <w:rPr>
          <w:rFonts w:eastAsia="SimSun" w:hint="eastAsia"/>
          <w:spacing w:val="-2"/>
          <w:sz w:val="22"/>
          <w:szCs w:val="22"/>
          <w:lang w:eastAsia="zh-CN"/>
        </w:rPr>
        <w:t xml:space="preserve">pompoje </w:t>
      </w:r>
      <w:r>
        <w:rPr>
          <w:spacing w:val="-2"/>
          <w:sz w:val="22"/>
          <w:szCs w:val="22"/>
        </w:rPr>
        <w:t>geriam</w:t>
      </w:r>
      <w:r>
        <w:rPr>
          <w:rFonts w:eastAsia="SimSun" w:hint="eastAsia"/>
          <w:spacing w:val="-2"/>
          <w:sz w:val="22"/>
          <w:szCs w:val="22"/>
          <w:lang w:eastAsia="zh-CN"/>
        </w:rPr>
        <w:t>asis</w:t>
      </w:r>
      <w:r>
        <w:rPr>
          <w:spacing w:val="-2"/>
          <w:sz w:val="22"/>
          <w:szCs w:val="22"/>
        </w:rPr>
        <w:t xml:space="preserve"> tirpalas</w:t>
      </w:r>
    </w:p>
    <w:p w14:paraId="5A350D9A"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4057B3AC" w14:textId="77777777" w:rsidR="005C5AE0" w:rsidRDefault="005C5AE0">
      <w:pPr>
        <w:ind w:left="567" w:hanging="567"/>
        <w:rPr>
          <w:sz w:val="22"/>
          <w:szCs w:val="22"/>
        </w:rPr>
      </w:pPr>
    </w:p>
    <w:p w14:paraId="7F94A872" w14:textId="77777777" w:rsidR="005C5AE0" w:rsidRDefault="005C5AE0">
      <w:pPr>
        <w:ind w:left="567" w:hanging="567"/>
        <w:rPr>
          <w:sz w:val="22"/>
          <w:szCs w:val="22"/>
        </w:rPr>
      </w:pPr>
    </w:p>
    <w:p w14:paraId="050F0AE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medžiagA ir JOS kiekis</w:t>
      </w:r>
    </w:p>
    <w:p w14:paraId="2D21687A" w14:textId="77777777" w:rsidR="005C5AE0" w:rsidRDefault="005C5AE0">
      <w:pPr>
        <w:ind w:left="567" w:hanging="567"/>
        <w:rPr>
          <w:caps/>
          <w:sz w:val="22"/>
          <w:szCs w:val="22"/>
        </w:rPr>
      </w:pPr>
    </w:p>
    <w:p w14:paraId="75B1EB21" w14:textId="77777777" w:rsidR="005C5AE0" w:rsidRDefault="00CB559D">
      <w:pPr>
        <w:rPr>
          <w:sz w:val="22"/>
          <w:szCs w:val="22"/>
        </w:rPr>
      </w:pPr>
      <w:r>
        <w:rPr>
          <w:sz w:val="22"/>
          <w:szCs w:val="22"/>
        </w:rPr>
        <w:t xml:space="preserve">Vienu pompos dozavimu (vienu paspaudimu) išpurškiama 0,5 ml tirpalo, kuriame yra 5 mg </w:t>
      </w:r>
      <w:proofErr w:type="spellStart"/>
      <w:r>
        <w:rPr>
          <w:sz w:val="22"/>
          <w:szCs w:val="22"/>
        </w:rPr>
        <w:t>memantino</w:t>
      </w:r>
      <w:proofErr w:type="spellEnd"/>
      <w:r>
        <w:rPr>
          <w:sz w:val="22"/>
          <w:szCs w:val="22"/>
        </w:rPr>
        <w:t xml:space="preserve"> hidrochlorido, atitinkančio 4,16 mg </w:t>
      </w:r>
      <w:proofErr w:type="spellStart"/>
      <w:r>
        <w:rPr>
          <w:sz w:val="22"/>
          <w:szCs w:val="22"/>
        </w:rPr>
        <w:t>memantino</w:t>
      </w:r>
      <w:proofErr w:type="spellEnd"/>
      <w:r>
        <w:rPr>
          <w:sz w:val="22"/>
          <w:szCs w:val="22"/>
        </w:rPr>
        <w:t>.</w:t>
      </w:r>
    </w:p>
    <w:p w14:paraId="459656E3" w14:textId="77777777" w:rsidR="005C5AE0" w:rsidRDefault="005C5AE0">
      <w:pPr>
        <w:ind w:left="567" w:hanging="567"/>
        <w:rPr>
          <w:sz w:val="22"/>
          <w:szCs w:val="22"/>
        </w:rPr>
      </w:pPr>
    </w:p>
    <w:p w14:paraId="33900CB8" w14:textId="77777777" w:rsidR="005C5AE0" w:rsidRDefault="005C5AE0">
      <w:pPr>
        <w:ind w:left="567" w:hanging="567"/>
        <w:rPr>
          <w:caps/>
          <w:sz w:val="22"/>
          <w:szCs w:val="22"/>
        </w:rPr>
      </w:pPr>
    </w:p>
    <w:p w14:paraId="3844C8E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41DC52DC" w14:textId="77777777" w:rsidR="005C5AE0" w:rsidRDefault="005C5AE0">
      <w:pPr>
        <w:ind w:left="567" w:hanging="567"/>
        <w:rPr>
          <w:caps/>
          <w:sz w:val="22"/>
          <w:szCs w:val="22"/>
        </w:rPr>
      </w:pPr>
    </w:p>
    <w:p w14:paraId="3C638EF3" w14:textId="77777777" w:rsidR="005C5AE0" w:rsidRDefault="00CB559D">
      <w:pPr>
        <w:ind w:left="567" w:hanging="567"/>
        <w:rPr>
          <w:sz w:val="22"/>
          <w:szCs w:val="22"/>
        </w:rPr>
      </w:pPr>
      <w:r>
        <w:rPr>
          <w:sz w:val="22"/>
          <w:szCs w:val="22"/>
        </w:rPr>
        <w:t xml:space="preserve">Sudėtyje yra kalio </w:t>
      </w:r>
      <w:proofErr w:type="spellStart"/>
      <w:r>
        <w:rPr>
          <w:sz w:val="22"/>
          <w:szCs w:val="22"/>
        </w:rPr>
        <w:t>sorbato</w:t>
      </w:r>
      <w:proofErr w:type="spellEnd"/>
      <w:r>
        <w:rPr>
          <w:sz w:val="22"/>
          <w:szCs w:val="22"/>
        </w:rPr>
        <w:t xml:space="preserve"> ir </w:t>
      </w:r>
      <w:proofErr w:type="spellStart"/>
      <w:r>
        <w:rPr>
          <w:sz w:val="22"/>
          <w:szCs w:val="22"/>
        </w:rPr>
        <w:t>sorbitolio</w:t>
      </w:r>
      <w:proofErr w:type="spellEnd"/>
      <w:r>
        <w:rPr>
          <w:sz w:val="22"/>
          <w:szCs w:val="22"/>
        </w:rPr>
        <w:t xml:space="preserve"> E 420.</w:t>
      </w:r>
    </w:p>
    <w:p w14:paraId="526FCFA0" w14:textId="77777777" w:rsidR="005C5AE0" w:rsidRDefault="00CB559D">
      <w:pPr>
        <w:ind w:left="567" w:hanging="567"/>
        <w:rPr>
          <w:sz w:val="22"/>
          <w:szCs w:val="22"/>
        </w:rPr>
      </w:pPr>
      <w:r>
        <w:rPr>
          <w:sz w:val="22"/>
          <w:szCs w:val="22"/>
        </w:rPr>
        <w:t>Daugiau informacijos pateikta pakuotės lapelyje.</w:t>
      </w:r>
    </w:p>
    <w:p w14:paraId="267D14AE" w14:textId="77777777" w:rsidR="005C5AE0" w:rsidRDefault="005C5AE0">
      <w:pPr>
        <w:ind w:left="567" w:hanging="567"/>
        <w:rPr>
          <w:sz w:val="22"/>
          <w:szCs w:val="22"/>
        </w:rPr>
      </w:pPr>
    </w:p>
    <w:p w14:paraId="278F0BBD" w14:textId="77777777" w:rsidR="005C5AE0" w:rsidRDefault="005C5AE0">
      <w:pPr>
        <w:ind w:left="567" w:hanging="567"/>
        <w:rPr>
          <w:caps/>
          <w:sz w:val="22"/>
          <w:szCs w:val="22"/>
        </w:rPr>
      </w:pPr>
    </w:p>
    <w:p w14:paraId="35C211CD"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7131AB87" w14:textId="77777777" w:rsidR="005C5AE0" w:rsidRDefault="005C5AE0">
      <w:pPr>
        <w:ind w:left="567" w:hanging="567"/>
        <w:rPr>
          <w:caps/>
          <w:sz w:val="22"/>
          <w:szCs w:val="22"/>
        </w:rPr>
      </w:pPr>
    </w:p>
    <w:p w14:paraId="198E53E1" w14:textId="77777777" w:rsidR="005C5AE0" w:rsidRDefault="00CB559D">
      <w:pPr>
        <w:ind w:left="567" w:hanging="567"/>
        <w:rPr>
          <w:spacing w:val="-2"/>
          <w:sz w:val="22"/>
          <w:szCs w:val="22"/>
        </w:rPr>
      </w:pPr>
      <w:r>
        <w:rPr>
          <w:spacing w:val="-2"/>
          <w:sz w:val="22"/>
          <w:szCs w:val="22"/>
          <w:highlight w:val="lightGray"/>
        </w:rPr>
        <w:t>Geriam</w:t>
      </w:r>
      <w:r>
        <w:rPr>
          <w:rFonts w:eastAsia="SimSun" w:hint="eastAsia"/>
          <w:spacing w:val="-2"/>
          <w:sz w:val="22"/>
          <w:szCs w:val="22"/>
          <w:highlight w:val="lightGray"/>
          <w:lang w:eastAsia="zh-CN"/>
        </w:rPr>
        <w:t>asis</w:t>
      </w:r>
      <w:r>
        <w:rPr>
          <w:spacing w:val="-2"/>
          <w:sz w:val="22"/>
          <w:szCs w:val="22"/>
          <w:highlight w:val="lightGray"/>
        </w:rPr>
        <w:t xml:space="preserve"> tirpalas.</w:t>
      </w:r>
    </w:p>
    <w:p w14:paraId="04349FB5" w14:textId="77777777" w:rsidR="005C5AE0" w:rsidRDefault="00CB559D">
      <w:pPr>
        <w:ind w:left="567" w:hanging="567"/>
        <w:rPr>
          <w:spacing w:val="-2"/>
          <w:sz w:val="22"/>
          <w:szCs w:val="22"/>
        </w:rPr>
      </w:pPr>
      <w:r>
        <w:rPr>
          <w:spacing w:val="-2"/>
          <w:sz w:val="22"/>
          <w:szCs w:val="22"/>
        </w:rPr>
        <w:t xml:space="preserve">50 </w:t>
      </w:r>
      <w:r>
        <w:rPr>
          <w:rFonts w:eastAsia="SimSun" w:hint="eastAsia"/>
          <w:spacing w:val="-2"/>
          <w:sz w:val="22"/>
          <w:szCs w:val="22"/>
          <w:lang w:eastAsia="zh-CN"/>
        </w:rPr>
        <w:t>ml</w:t>
      </w:r>
      <w:r>
        <w:rPr>
          <w:spacing w:val="-2"/>
          <w:sz w:val="22"/>
          <w:szCs w:val="22"/>
        </w:rPr>
        <w:t>.</w:t>
      </w:r>
    </w:p>
    <w:p w14:paraId="71DF825F" w14:textId="77777777" w:rsidR="005C5AE0" w:rsidRDefault="00CB559D">
      <w:pPr>
        <w:ind w:left="567" w:hanging="567"/>
        <w:rPr>
          <w:spacing w:val="-2"/>
          <w:sz w:val="22"/>
          <w:szCs w:val="22"/>
        </w:rPr>
      </w:pPr>
      <w:r>
        <w:rPr>
          <w:spacing w:val="-2"/>
          <w:sz w:val="22"/>
          <w:szCs w:val="22"/>
          <w:highlight w:val="lightGray"/>
        </w:rPr>
        <w:t xml:space="preserve">100 </w:t>
      </w:r>
      <w:r>
        <w:rPr>
          <w:rFonts w:eastAsia="SimSun" w:hint="eastAsia"/>
          <w:spacing w:val="-2"/>
          <w:sz w:val="22"/>
          <w:szCs w:val="22"/>
          <w:highlight w:val="lightGray"/>
          <w:lang w:eastAsia="zh-CN"/>
        </w:rPr>
        <w:t>ml</w:t>
      </w:r>
      <w:r>
        <w:rPr>
          <w:spacing w:val="-2"/>
          <w:sz w:val="22"/>
          <w:szCs w:val="22"/>
          <w:highlight w:val="lightGray"/>
        </w:rPr>
        <w:t>.</w:t>
      </w:r>
    </w:p>
    <w:p w14:paraId="26996961" w14:textId="77777777" w:rsidR="005C5AE0" w:rsidRDefault="005C5AE0">
      <w:pPr>
        <w:ind w:left="567" w:hanging="567"/>
        <w:rPr>
          <w:spacing w:val="-2"/>
          <w:sz w:val="22"/>
          <w:szCs w:val="22"/>
        </w:rPr>
      </w:pPr>
    </w:p>
    <w:p w14:paraId="666C733F" w14:textId="77777777" w:rsidR="005C5AE0" w:rsidRDefault="005C5AE0">
      <w:pPr>
        <w:ind w:left="567" w:hanging="567"/>
        <w:rPr>
          <w:caps/>
          <w:sz w:val="22"/>
          <w:szCs w:val="22"/>
        </w:rPr>
      </w:pPr>
    </w:p>
    <w:p w14:paraId="698E1CE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0BF72AFA" w14:textId="77777777" w:rsidR="005C5AE0" w:rsidRDefault="005C5AE0">
      <w:pPr>
        <w:ind w:left="567" w:hanging="567"/>
        <w:rPr>
          <w:caps/>
          <w:sz w:val="22"/>
          <w:szCs w:val="22"/>
        </w:rPr>
      </w:pPr>
    </w:p>
    <w:p w14:paraId="24386BA0" w14:textId="77777777" w:rsidR="005C5AE0" w:rsidRDefault="00CB559D">
      <w:pPr>
        <w:ind w:left="567" w:hanging="567"/>
        <w:rPr>
          <w:sz w:val="22"/>
          <w:szCs w:val="22"/>
        </w:rPr>
      </w:pPr>
      <w:r>
        <w:rPr>
          <w:sz w:val="22"/>
          <w:szCs w:val="22"/>
        </w:rPr>
        <w:t>Vartoti kartą per parą.</w:t>
      </w:r>
    </w:p>
    <w:p w14:paraId="23859272" w14:textId="77777777" w:rsidR="005C5AE0" w:rsidRDefault="00CB559D">
      <w:pPr>
        <w:ind w:left="567" w:hanging="567"/>
        <w:rPr>
          <w:sz w:val="22"/>
          <w:szCs w:val="22"/>
        </w:rPr>
      </w:pPr>
      <w:r>
        <w:rPr>
          <w:sz w:val="22"/>
          <w:szCs w:val="22"/>
        </w:rPr>
        <w:t>Prieš vartojimą perskaitykite pakuotės lapelį.</w:t>
      </w:r>
    </w:p>
    <w:p w14:paraId="564FF787" w14:textId="77777777" w:rsidR="005C5AE0" w:rsidRDefault="00CB559D">
      <w:pPr>
        <w:ind w:left="567" w:hanging="567"/>
        <w:rPr>
          <w:sz w:val="22"/>
          <w:szCs w:val="22"/>
        </w:rPr>
      </w:pPr>
      <w:r>
        <w:rPr>
          <w:sz w:val="22"/>
          <w:szCs w:val="22"/>
        </w:rPr>
        <w:t>Vartoti per burną.</w:t>
      </w:r>
    </w:p>
    <w:p w14:paraId="54D7E742" w14:textId="77777777" w:rsidR="005C5AE0" w:rsidRDefault="005C5AE0">
      <w:pPr>
        <w:ind w:left="567" w:hanging="567"/>
        <w:rPr>
          <w:sz w:val="22"/>
          <w:szCs w:val="22"/>
        </w:rPr>
      </w:pPr>
    </w:p>
    <w:p w14:paraId="79CFBA6C" w14:textId="77777777" w:rsidR="005C5AE0" w:rsidRDefault="005C5AE0">
      <w:pPr>
        <w:ind w:left="567" w:hanging="567"/>
        <w:rPr>
          <w:caps/>
          <w:sz w:val="22"/>
          <w:szCs w:val="22"/>
        </w:rPr>
      </w:pPr>
    </w:p>
    <w:p w14:paraId="312FAD35"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0D149A5B" w14:textId="77777777" w:rsidR="005C5AE0" w:rsidRDefault="005C5AE0">
      <w:pPr>
        <w:ind w:left="567" w:hanging="567"/>
        <w:rPr>
          <w:sz w:val="22"/>
          <w:szCs w:val="22"/>
        </w:rPr>
      </w:pPr>
    </w:p>
    <w:p w14:paraId="6A724F33" w14:textId="77777777" w:rsidR="005C5AE0" w:rsidRDefault="00CB559D">
      <w:pPr>
        <w:ind w:left="567" w:hanging="567"/>
        <w:rPr>
          <w:sz w:val="22"/>
          <w:szCs w:val="22"/>
        </w:rPr>
      </w:pPr>
      <w:r>
        <w:rPr>
          <w:sz w:val="22"/>
          <w:szCs w:val="22"/>
        </w:rPr>
        <w:t>Laikyti vaikams nepastebimoje ir nepasiekiamoje vietoje.</w:t>
      </w:r>
    </w:p>
    <w:p w14:paraId="3E5555EF" w14:textId="77777777" w:rsidR="005C5AE0" w:rsidRDefault="005C5AE0">
      <w:pPr>
        <w:ind w:left="567" w:hanging="567"/>
        <w:rPr>
          <w:sz w:val="22"/>
          <w:szCs w:val="22"/>
        </w:rPr>
      </w:pPr>
    </w:p>
    <w:p w14:paraId="6ACE75B5" w14:textId="77777777" w:rsidR="005C5AE0" w:rsidRDefault="005C5AE0">
      <w:pPr>
        <w:ind w:left="567" w:hanging="567"/>
        <w:rPr>
          <w:sz w:val="22"/>
          <w:szCs w:val="22"/>
        </w:rPr>
      </w:pPr>
    </w:p>
    <w:p w14:paraId="0D86905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7E5B8575" w14:textId="77777777" w:rsidR="005C5AE0" w:rsidRDefault="005C5AE0">
      <w:pPr>
        <w:ind w:left="567" w:hanging="567"/>
        <w:rPr>
          <w:caps/>
          <w:sz w:val="22"/>
          <w:szCs w:val="22"/>
        </w:rPr>
      </w:pPr>
    </w:p>
    <w:p w14:paraId="181BDA62" w14:textId="77777777" w:rsidR="005C5AE0" w:rsidRDefault="005C5AE0">
      <w:pPr>
        <w:ind w:left="567" w:hanging="567"/>
        <w:rPr>
          <w:caps/>
          <w:sz w:val="22"/>
          <w:szCs w:val="22"/>
        </w:rPr>
      </w:pPr>
    </w:p>
    <w:p w14:paraId="7F95A54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2AF1D601" w14:textId="77777777" w:rsidR="005C5AE0" w:rsidRDefault="005C5AE0">
      <w:pPr>
        <w:ind w:left="567" w:hanging="567"/>
        <w:rPr>
          <w:sz w:val="22"/>
          <w:szCs w:val="22"/>
        </w:rPr>
      </w:pPr>
    </w:p>
    <w:p w14:paraId="1AABB61D"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w:t>
      </w:r>
    </w:p>
    <w:p w14:paraId="48763088" w14:textId="77777777" w:rsidR="005C5AE0" w:rsidRDefault="005C5AE0">
      <w:pPr>
        <w:ind w:left="567" w:hanging="567"/>
        <w:rPr>
          <w:sz w:val="22"/>
          <w:szCs w:val="22"/>
        </w:rPr>
      </w:pPr>
    </w:p>
    <w:p w14:paraId="79309B82" w14:textId="77777777" w:rsidR="005C5AE0" w:rsidRDefault="005C5AE0">
      <w:pPr>
        <w:ind w:left="567" w:hanging="567"/>
        <w:rPr>
          <w:sz w:val="22"/>
          <w:szCs w:val="22"/>
        </w:rPr>
      </w:pPr>
    </w:p>
    <w:p w14:paraId="58CABCB7"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74B6A74C" w14:textId="77777777" w:rsidR="005C5AE0" w:rsidRDefault="005C5AE0">
      <w:pPr>
        <w:ind w:left="567" w:hanging="567"/>
        <w:rPr>
          <w:sz w:val="22"/>
          <w:szCs w:val="22"/>
        </w:rPr>
      </w:pPr>
    </w:p>
    <w:p w14:paraId="1E3D0141" w14:textId="77777777" w:rsidR="005C5AE0" w:rsidRDefault="00CB559D">
      <w:pPr>
        <w:ind w:left="567" w:hanging="567"/>
        <w:rPr>
          <w:sz w:val="22"/>
          <w:szCs w:val="22"/>
        </w:rPr>
      </w:pPr>
      <w:r>
        <w:rPr>
          <w:sz w:val="22"/>
          <w:szCs w:val="22"/>
        </w:rPr>
        <w:t>Laikyti ne aukštesnėje kaip 30° C temperatūroje.</w:t>
      </w:r>
    </w:p>
    <w:p w14:paraId="2565CACB" w14:textId="77777777" w:rsidR="005C5AE0" w:rsidRDefault="00CB559D">
      <w:pPr>
        <w:ind w:left="567" w:hanging="567"/>
        <w:rPr>
          <w:sz w:val="22"/>
          <w:szCs w:val="22"/>
        </w:rPr>
      </w:pPr>
      <w:r>
        <w:rPr>
          <w:sz w:val="22"/>
          <w:szCs w:val="22"/>
        </w:rPr>
        <w:t>Buteliuką atkimšus, tinka vartoti 3 mėnesius.</w:t>
      </w:r>
    </w:p>
    <w:p w14:paraId="4D219FB8" w14:textId="77777777" w:rsidR="005C5AE0" w:rsidRDefault="005C5AE0">
      <w:pPr>
        <w:ind w:left="567" w:hanging="567"/>
        <w:rPr>
          <w:sz w:val="22"/>
          <w:szCs w:val="22"/>
        </w:rPr>
      </w:pPr>
    </w:p>
    <w:p w14:paraId="1DF924BF" w14:textId="77777777" w:rsidR="005C5AE0" w:rsidRDefault="005C5AE0">
      <w:pPr>
        <w:ind w:left="567" w:hanging="567"/>
        <w:rPr>
          <w:sz w:val="22"/>
          <w:szCs w:val="22"/>
        </w:rPr>
      </w:pPr>
    </w:p>
    <w:p w14:paraId="7A037120"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7117CC3D" w14:textId="77777777" w:rsidR="005C5AE0" w:rsidRDefault="005C5AE0">
      <w:pPr>
        <w:ind w:left="567" w:hanging="567"/>
        <w:rPr>
          <w:caps/>
          <w:sz w:val="22"/>
          <w:szCs w:val="22"/>
        </w:rPr>
      </w:pPr>
    </w:p>
    <w:p w14:paraId="3903247D" w14:textId="77777777" w:rsidR="005C5AE0" w:rsidRDefault="005C5AE0">
      <w:pPr>
        <w:ind w:left="567" w:hanging="567"/>
        <w:rPr>
          <w:caps/>
          <w:sz w:val="22"/>
          <w:szCs w:val="22"/>
        </w:rPr>
      </w:pPr>
    </w:p>
    <w:p w14:paraId="489BB1A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r>
      <w:r>
        <w:rPr>
          <w:b/>
          <w:bCs/>
          <w:sz w:val="22"/>
          <w:szCs w:val="22"/>
        </w:rPr>
        <w:t>RINKODAROS TEISĖS</w:t>
      </w:r>
      <w:r>
        <w:rPr>
          <w:sz w:val="22"/>
          <w:szCs w:val="22"/>
        </w:rPr>
        <w:t xml:space="preserve"> </w:t>
      </w:r>
      <w:r>
        <w:rPr>
          <w:b/>
          <w:caps/>
          <w:sz w:val="22"/>
          <w:szCs w:val="22"/>
        </w:rPr>
        <w:t>turėtojo pavadinimas ir adresas</w:t>
      </w:r>
    </w:p>
    <w:p w14:paraId="17FABF71" w14:textId="77777777" w:rsidR="005C5AE0" w:rsidRDefault="005C5AE0">
      <w:pPr>
        <w:ind w:left="567" w:hanging="567"/>
        <w:rPr>
          <w:caps/>
          <w:sz w:val="22"/>
          <w:szCs w:val="22"/>
        </w:rPr>
      </w:pPr>
    </w:p>
    <w:p w14:paraId="098F03E2" w14:textId="77777777" w:rsidR="005C5AE0" w:rsidRDefault="00CB559D">
      <w:pPr>
        <w:rPr>
          <w:sz w:val="22"/>
          <w:szCs w:val="22"/>
        </w:rPr>
      </w:pPr>
      <w:r>
        <w:rPr>
          <w:sz w:val="22"/>
          <w:szCs w:val="22"/>
        </w:rPr>
        <w:t>H. Lundbeck A/S</w:t>
      </w:r>
    </w:p>
    <w:p w14:paraId="4E94A08F"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36E07547" w14:textId="77777777" w:rsidR="005C5AE0" w:rsidRDefault="00CB559D">
      <w:pPr>
        <w:rPr>
          <w:sz w:val="22"/>
          <w:szCs w:val="22"/>
        </w:rPr>
      </w:pPr>
      <w:r>
        <w:rPr>
          <w:sz w:val="22"/>
          <w:szCs w:val="22"/>
        </w:rPr>
        <w:t>2500 Valby</w:t>
      </w:r>
    </w:p>
    <w:p w14:paraId="5BFFEAC6" w14:textId="77777777" w:rsidR="005C5AE0" w:rsidRDefault="00CB559D">
      <w:pPr>
        <w:autoSpaceDE w:val="0"/>
        <w:autoSpaceDN w:val="0"/>
        <w:adjustRightInd w:val="0"/>
        <w:rPr>
          <w:sz w:val="22"/>
          <w:szCs w:val="22"/>
        </w:rPr>
      </w:pPr>
      <w:r>
        <w:rPr>
          <w:sz w:val="22"/>
          <w:szCs w:val="22"/>
        </w:rPr>
        <w:t>Danija</w:t>
      </w:r>
    </w:p>
    <w:p w14:paraId="03DEA0CC" w14:textId="77777777" w:rsidR="005C5AE0" w:rsidRDefault="005C5AE0">
      <w:pPr>
        <w:ind w:left="567" w:hanging="567"/>
        <w:rPr>
          <w:caps/>
          <w:sz w:val="22"/>
          <w:szCs w:val="22"/>
        </w:rPr>
      </w:pPr>
    </w:p>
    <w:p w14:paraId="0ECB770C" w14:textId="77777777" w:rsidR="005C5AE0" w:rsidRDefault="005C5AE0">
      <w:pPr>
        <w:ind w:left="567" w:hanging="567"/>
        <w:rPr>
          <w:caps/>
          <w:sz w:val="22"/>
          <w:szCs w:val="22"/>
        </w:rPr>
      </w:pPr>
    </w:p>
    <w:p w14:paraId="2EA2BF0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RINKODAROS teisės numeris (-iai)</w:t>
      </w:r>
    </w:p>
    <w:p w14:paraId="34876E2C" w14:textId="77777777" w:rsidR="005C5AE0" w:rsidRDefault="005C5AE0">
      <w:pPr>
        <w:ind w:left="567" w:hanging="567"/>
        <w:rPr>
          <w:sz w:val="22"/>
          <w:szCs w:val="22"/>
        </w:rPr>
      </w:pPr>
    </w:p>
    <w:p w14:paraId="4A9A66C6" w14:textId="77777777" w:rsidR="005C5AE0" w:rsidRDefault="00CB559D">
      <w:pPr>
        <w:rPr>
          <w:sz w:val="22"/>
          <w:szCs w:val="22"/>
          <w:highlight w:val="lightGray"/>
        </w:rPr>
      </w:pPr>
      <w:r>
        <w:rPr>
          <w:sz w:val="22"/>
          <w:szCs w:val="22"/>
        </w:rPr>
        <w:t>EU/1/02/219/005</w:t>
      </w:r>
      <w:r>
        <w:rPr>
          <w:sz w:val="22"/>
          <w:szCs w:val="22"/>
          <w:highlight w:val="lightGray"/>
        </w:rPr>
        <w:t xml:space="preserve"> 50 </w:t>
      </w:r>
      <w:r>
        <w:rPr>
          <w:rFonts w:eastAsia="SimSun" w:hint="eastAsia"/>
          <w:sz w:val="22"/>
          <w:szCs w:val="22"/>
          <w:highlight w:val="lightGray"/>
          <w:lang w:eastAsia="zh-CN"/>
        </w:rPr>
        <w:t>ml</w:t>
      </w:r>
      <w:r>
        <w:rPr>
          <w:sz w:val="22"/>
          <w:szCs w:val="22"/>
          <w:highlight w:val="lightGray"/>
        </w:rPr>
        <w:t>.</w:t>
      </w:r>
    </w:p>
    <w:p w14:paraId="20659D23" w14:textId="77777777" w:rsidR="005C5AE0" w:rsidRDefault="00CB559D">
      <w:pPr>
        <w:rPr>
          <w:b/>
          <w:bCs/>
          <w:sz w:val="22"/>
          <w:szCs w:val="22"/>
        </w:rPr>
      </w:pPr>
      <w:r>
        <w:rPr>
          <w:sz w:val="22"/>
          <w:szCs w:val="22"/>
          <w:highlight w:val="lightGray"/>
        </w:rPr>
        <w:t xml:space="preserve">EU/1/02/219/006 100 </w:t>
      </w:r>
      <w:r>
        <w:rPr>
          <w:rFonts w:eastAsia="SimSun" w:hint="eastAsia"/>
          <w:sz w:val="22"/>
          <w:szCs w:val="22"/>
          <w:highlight w:val="lightGray"/>
          <w:lang w:eastAsia="zh-CN"/>
        </w:rPr>
        <w:t>ml</w:t>
      </w:r>
      <w:r>
        <w:rPr>
          <w:sz w:val="22"/>
          <w:szCs w:val="22"/>
          <w:highlight w:val="lightGray"/>
        </w:rPr>
        <w:t>.</w:t>
      </w:r>
    </w:p>
    <w:p w14:paraId="754A0E12" w14:textId="77777777" w:rsidR="005C5AE0" w:rsidRDefault="005C5AE0">
      <w:pPr>
        <w:ind w:left="567" w:hanging="567"/>
        <w:rPr>
          <w:sz w:val="22"/>
          <w:szCs w:val="22"/>
        </w:rPr>
      </w:pPr>
    </w:p>
    <w:p w14:paraId="350AB7E2" w14:textId="77777777" w:rsidR="005C5AE0" w:rsidRDefault="005C5AE0">
      <w:pPr>
        <w:ind w:left="567" w:hanging="567"/>
        <w:rPr>
          <w:sz w:val="22"/>
          <w:szCs w:val="22"/>
        </w:rPr>
      </w:pPr>
    </w:p>
    <w:p w14:paraId="773D2FF1"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01651E66" w14:textId="77777777" w:rsidR="005C5AE0" w:rsidRDefault="005C5AE0">
      <w:pPr>
        <w:ind w:left="567" w:hanging="567"/>
        <w:rPr>
          <w:sz w:val="22"/>
          <w:szCs w:val="22"/>
        </w:rPr>
      </w:pPr>
    </w:p>
    <w:p w14:paraId="1F4BED9F" w14:textId="77777777" w:rsidR="005C5AE0" w:rsidRDefault="00CB559D">
      <w:pPr>
        <w:ind w:left="567" w:hanging="567"/>
        <w:rPr>
          <w:sz w:val="22"/>
          <w:szCs w:val="22"/>
        </w:rPr>
      </w:pPr>
      <w:r>
        <w:rPr>
          <w:sz w:val="22"/>
          <w:szCs w:val="22"/>
        </w:rPr>
        <w:t>Serija {numeris}</w:t>
      </w:r>
    </w:p>
    <w:p w14:paraId="3EE7B9F0" w14:textId="77777777" w:rsidR="005C5AE0" w:rsidRDefault="005C5AE0">
      <w:pPr>
        <w:ind w:left="567" w:hanging="567"/>
        <w:rPr>
          <w:sz w:val="22"/>
          <w:szCs w:val="22"/>
        </w:rPr>
      </w:pPr>
    </w:p>
    <w:p w14:paraId="5AD514F9" w14:textId="77777777" w:rsidR="005C5AE0" w:rsidRDefault="005C5AE0">
      <w:pPr>
        <w:ind w:left="567" w:hanging="567"/>
        <w:rPr>
          <w:sz w:val="22"/>
          <w:szCs w:val="22"/>
        </w:rPr>
      </w:pPr>
    </w:p>
    <w:p w14:paraId="3B92827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7EA3687D" w14:textId="77777777" w:rsidR="005C5AE0" w:rsidRDefault="005C5AE0">
      <w:pPr>
        <w:ind w:left="567" w:hanging="567"/>
        <w:rPr>
          <w:sz w:val="22"/>
          <w:szCs w:val="22"/>
        </w:rPr>
      </w:pPr>
    </w:p>
    <w:p w14:paraId="5DEC8722" w14:textId="77777777" w:rsidR="005C5AE0" w:rsidRDefault="005C5AE0">
      <w:pPr>
        <w:ind w:left="567" w:hanging="567"/>
        <w:rPr>
          <w:sz w:val="22"/>
          <w:szCs w:val="22"/>
        </w:rPr>
      </w:pPr>
    </w:p>
    <w:p w14:paraId="560909C7"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33C8FCBF" w14:textId="77777777" w:rsidR="005C5AE0" w:rsidRDefault="005C5AE0">
      <w:pPr>
        <w:ind w:left="567" w:hanging="567"/>
        <w:rPr>
          <w:sz w:val="22"/>
          <w:szCs w:val="22"/>
        </w:rPr>
      </w:pPr>
    </w:p>
    <w:p w14:paraId="409502FA" w14:textId="77777777" w:rsidR="005C5AE0" w:rsidRDefault="005C5AE0">
      <w:pPr>
        <w:ind w:left="567" w:hanging="567"/>
        <w:rPr>
          <w:sz w:val="22"/>
          <w:szCs w:val="22"/>
        </w:rPr>
      </w:pPr>
    </w:p>
    <w:p w14:paraId="2FA017A0"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2BB710B2" w14:textId="77777777" w:rsidR="005C5AE0" w:rsidRDefault="005C5AE0">
      <w:pPr>
        <w:ind w:left="567" w:hanging="567"/>
        <w:rPr>
          <w:sz w:val="22"/>
          <w:szCs w:val="22"/>
        </w:rPr>
      </w:pPr>
    </w:p>
    <w:p w14:paraId="29083FA7" w14:textId="77777777" w:rsidR="005C5AE0" w:rsidRDefault="00CB559D">
      <w:pPr>
        <w:ind w:left="567" w:hanging="567"/>
        <w:rPr>
          <w:sz w:val="22"/>
          <w:szCs w:val="22"/>
        </w:rPr>
      </w:pPr>
      <w:r>
        <w:rPr>
          <w:sz w:val="22"/>
          <w:szCs w:val="22"/>
        </w:rPr>
        <w:t>Ebixa 5 mg/</w:t>
      </w:r>
      <w:r>
        <w:rPr>
          <w:rFonts w:eastAsia="SimSun" w:hint="eastAsia"/>
          <w:sz w:val="22"/>
          <w:szCs w:val="22"/>
          <w:lang w:eastAsia="zh-CN"/>
        </w:rPr>
        <w:t>pompoje</w:t>
      </w:r>
      <w:r>
        <w:rPr>
          <w:sz w:val="22"/>
          <w:szCs w:val="22"/>
        </w:rPr>
        <w:t xml:space="preserve"> tirpalas</w:t>
      </w:r>
    </w:p>
    <w:p w14:paraId="3C7EABFB" w14:textId="77777777" w:rsidR="008D4E1F" w:rsidRDefault="008D4E1F">
      <w:pPr>
        <w:ind w:left="567" w:hanging="567"/>
        <w:rPr>
          <w:sz w:val="22"/>
          <w:szCs w:val="22"/>
        </w:rPr>
      </w:pPr>
    </w:p>
    <w:p w14:paraId="62988C81"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11532647" w14:textId="77777777" w:rsidR="008D4E1F" w:rsidRPr="00C937E7" w:rsidRDefault="008D4E1F" w:rsidP="008D4E1F">
      <w:pPr>
        <w:rPr>
          <w:noProof/>
        </w:rPr>
      </w:pPr>
    </w:p>
    <w:p w14:paraId="3DF03D79"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44730FF7" w14:textId="77777777" w:rsidR="008D4E1F" w:rsidRPr="00C937E7" w:rsidRDefault="008D4E1F" w:rsidP="008D4E1F">
      <w:pPr>
        <w:rPr>
          <w:noProof/>
          <w:szCs w:val="22"/>
          <w:shd w:val="clear" w:color="auto" w:fill="CCCCCC"/>
        </w:rPr>
      </w:pPr>
    </w:p>
    <w:p w14:paraId="0D385BBD" w14:textId="77777777" w:rsidR="008D4E1F" w:rsidRPr="00C937E7" w:rsidRDefault="008D4E1F" w:rsidP="008D4E1F">
      <w:pPr>
        <w:rPr>
          <w:noProof/>
        </w:rPr>
      </w:pPr>
    </w:p>
    <w:p w14:paraId="46240F71"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70713B36" w14:textId="77777777" w:rsidR="008D4E1F" w:rsidRPr="00C937E7" w:rsidRDefault="008D4E1F" w:rsidP="008D4E1F">
      <w:pPr>
        <w:rPr>
          <w:noProof/>
        </w:rPr>
      </w:pPr>
    </w:p>
    <w:p w14:paraId="42F98CAA" w14:textId="77777777" w:rsidR="008D4E1F" w:rsidRPr="00345F79" w:rsidRDefault="008D4E1F" w:rsidP="008D4E1F">
      <w:pPr>
        <w:rPr>
          <w:color w:val="008000"/>
          <w:szCs w:val="22"/>
        </w:rPr>
      </w:pPr>
      <w:r>
        <w:t xml:space="preserve">PC: </w:t>
      </w:r>
    </w:p>
    <w:p w14:paraId="7A962DF2" w14:textId="77777777" w:rsidR="008D4E1F" w:rsidRPr="00C937E7" w:rsidRDefault="008D4E1F" w:rsidP="008D4E1F">
      <w:pPr>
        <w:rPr>
          <w:szCs w:val="22"/>
        </w:rPr>
      </w:pPr>
      <w:r>
        <w:t xml:space="preserve">SN: </w:t>
      </w:r>
    </w:p>
    <w:p w14:paraId="6E6D9519" w14:textId="77777777" w:rsidR="008D4E1F" w:rsidRDefault="008D4E1F" w:rsidP="008D4E1F">
      <w:pPr>
        <w:ind w:left="567" w:hanging="567"/>
        <w:rPr>
          <w:sz w:val="22"/>
          <w:szCs w:val="22"/>
        </w:rPr>
      </w:pPr>
      <w:r>
        <w:t>NN:</w:t>
      </w:r>
    </w:p>
    <w:p w14:paraId="7CFDC768" w14:textId="77777777" w:rsidR="008D4E1F" w:rsidRDefault="008D4E1F">
      <w:pPr>
        <w:ind w:left="567" w:hanging="567"/>
        <w:rPr>
          <w:sz w:val="22"/>
          <w:szCs w:val="22"/>
        </w:rPr>
      </w:pPr>
    </w:p>
    <w:p w14:paraId="2ED7CD34" w14:textId="77777777" w:rsidR="005C5AE0" w:rsidRDefault="00CB559D">
      <w:pPr>
        <w:ind w:left="567" w:hanging="567"/>
        <w:rPr>
          <w:sz w:val="22"/>
          <w:szCs w:val="22"/>
        </w:rPr>
      </w:pPr>
      <w:r>
        <w:rPr>
          <w:b/>
          <w:caps/>
          <w:sz w:val="22"/>
          <w:szCs w:val="22"/>
        </w:rPr>
        <w:br w:type="page"/>
      </w:r>
    </w:p>
    <w:p w14:paraId="27E81770" w14:textId="77777777" w:rsidR="005C5AE0" w:rsidRDefault="00CB559D">
      <w:pPr>
        <w:pBdr>
          <w:top w:val="single" w:sz="4" w:space="1" w:color="auto"/>
          <w:left w:val="single" w:sz="4" w:space="3" w:color="auto"/>
          <w:bottom w:val="single" w:sz="4" w:space="1" w:color="auto"/>
          <w:right w:val="single" w:sz="4" w:space="4" w:color="auto"/>
        </w:pBdr>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ir </w:t>
      </w:r>
      <w:r>
        <w:rPr>
          <w:b/>
          <w:sz w:val="22"/>
          <w:szCs w:val="22"/>
        </w:rPr>
        <w:t>VIDINĖS</w:t>
      </w:r>
      <w:r>
        <w:rPr>
          <w:b/>
          <w:caps/>
          <w:sz w:val="22"/>
          <w:szCs w:val="22"/>
        </w:rPr>
        <w:t xml:space="preserve"> pakuotės </w:t>
      </w:r>
    </w:p>
    <w:p w14:paraId="0DD7EB79" w14:textId="77777777" w:rsidR="005C5AE0" w:rsidRDefault="005C5AE0">
      <w:pPr>
        <w:pBdr>
          <w:top w:val="single" w:sz="4" w:space="1" w:color="auto"/>
          <w:left w:val="single" w:sz="4" w:space="3" w:color="auto"/>
          <w:bottom w:val="single" w:sz="4" w:space="1" w:color="auto"/>
          <w:right w:val="single" w:sz="4" w:space="4" w:color="auto"/>
        </w:pBdr>
        <w:rPr>
          <w:b/>
          <w:caps/>
          <w:sz w:val="22"/>
          <w:szCs w:val="22"/>
        </w:rPr>
      </w:pPr>
    </w:p>
    <w:p w14:paraId="2F7134E2" w14:textId="77777777" w:rsidR="005C5AE0" w:rsidRDefault="00CB559D">
      <w:pPr>
        <w:pBdr>
          <w:top w:val="single" w:sz="4" w:space="1" w:color="auto"/>
          <w:left w:val="single" w:sz="4" w:space="3" w:color="auto"/>
          <w:bottom w:val="single" w:sz="4" w:space="1" w:color="auto"/>
          <w:right w:val="single" w:sz="4" w:space="4" w:color="auto"/>
        </w:pBdr>
        <w:rPr>
          <w:b/>
          <w:caps/>
          <w:sz w:val="22"/>
          <w:szCs w:val="22"/>
        </w:rPr>
      </w:pPr>
      <w:r>
        <w:rPr>
          <w:b/>
          <w:sz w:val="22"/>
          <w:szCs w:val="22"/>
        </w:rPr>
        <w:t>DĖŽĖ IR ETIKETĖ BUTELIUKUI KAIP TARPINĖ PAKUOTĖ/SUDEDAMOJI BENDROS PAKUOTĖS DALIS (BE MĖLYNOS DĖŽĖS)</w:t>
      </w:r>
    </w:p>
    <w:p w14:paraId="25069739" w14:textId="77777777" w:rsidR="005C5AE0" w:rsidRDefault="005C5AE0">
      <w:pPr>
        <w:ind w:left="567" w:hanging="567"/>
        <w:rPr>
          <w:sz w:val="22"/>
          <w:szCs w:val="22"/>
        </w:rPr>
      </w:pPr>
    </w:p>
    <w:p w14:paraId="08E42660" w14:textId="77777777" w:rsidR="005C5AE0" w:rsidRDefault="005C5AE0">
      <w:pPr>
        <w:ind w:left="567" w:hanging="567"/>
        <w:rPr>
          <w:sz w:val="22"/>
          <w:szCs w:val="22"/>
        </w:rPr>
      </w:pPr>
    </w:p>
    <w:p w14:paraId="33A0DAFC"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3CFDD289" w14:textId="77777777" w:rsidR="005C5AE0" w:rsidRDefault="005C5AE0">
      <w:pPr>
        <w:ind w:left="567" w:hanging="567"/>
        <w:rPr>
          <w:sz w:val="22"/>
          <w:szCs w:val="22"/>
        </w:rPr>
      </w:pPr>
    </w:p>
    <w:p w14:paraId="70829534" w14:textId="77777777" w:rsidR="005C5AE0" w:rsidRDefault="00CB559D">
      <w:pPr>
        <w:rPr>
          <w:spacing w:val="-2"/>
          <w:sz w:val="22"/>
          <w:szCs w:val="22"/>
        </w:rPr>
      </w:pPr>
      <w:r>
        <w:rPr>
          <w:sz w:val="22"/>
          <w:szCs w:val="22"/>
        </w:rPr>
        <w:t>Ebixa</w:t>
      </w:r>
      <w:r>
        <w:rPr>
          <w:spacing w:val="-2"/>
          <w:sz w:val="22"/>
          <w:szCs w:val="22"/>
        </w:rPr>
        <w:t xml:space="preserve"> </w:t>
      </w:r>
      <w:r>
        <w:rPr>
          <w:sz w:val="22"/>
          <w:szCs w:val="22"/>
        </w:rPr>
        <w:t>5</w:t>
      </w:r>
      <w:r>
        <w:rPr>
          <w:spacing w:val="-2"/>
          <w:sz w:val="22"/>
          <w:szCs w:val="22"/>
        </w:rPr>
        <w:t> mg/</w:t>
      </w:r>
      <w:r>
        <w:rPr>
          <w:rFonts w:eastAsia="SimSun" w:hint="eastAsia"/>
          <w:spacing w:val="-2"/>
          <w:sz w:val="22"/>
          <w:szCs w:val="22"/>
          <w:lang w:eastAsia="zh-CN"/>
        </w:rPr>
        <w:t>pomp</w:t>
      </w:r>
      <w:r>
        <w:rPr>
          <w:rFonts w:hint="eastAsia"/>
          <w:spacing w:val="-2"/>
          <w:sz w:val="22"/>
          <w:szCs w:val="22"/>
          <w:lang w:eastAsia="ja-JP"/>
        </w:rPr>
        <w:t>o</w:t>
      </w:r>
      <w:r>
        <w:rPr>
          <w:rFonts w:eastAsia="SimSun" w:hint="eastAsia"/>
          <w:spacing w:val="-2"/>
          <w:sz w:val="22"/>
          <w:szCs w:val="22"/>
          <w:lang w:eastAsia="zh-CN"/>
        </w:rPr>
        <w:t>je</w:t>
      </w:r>
      <w:r>
        <w:rPr>
          <w:spacing w:val="-2"/>
          <w:sz w:val="22"/>
          <w:szCs w:val="22"/>
        </w:rPr>
        <w:t xml:space="preserve"> geriam</w:t>
      </w:r>
      <w:r>
        <w:rPr>
          <w:rFonts w:eastAsia="SimSun" w:hint="eastAsia"/>
          <w:spacing w:val="-2"/>
          <w:sz w:val="22"/>
          <w:szCs w:val="22"/>
          <w:lang w:eastAsia="zh-CN"/>
        </w:rPr>
        <w:t>asis</w:t>
      </w:r>
      <w:r>
        <w:rPr>
          <w:spacing w:val="-2"/>
          <w:sz w:val="22"/>
          <w:szCs w:val="22"/>
        </w:rPr>
        <w:t xml:space="preserve"> tirpalas</w:t>
      </w:r>
    </w:p>
    <w:p w14:paraId="5CA2D803"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6E45C91F" w14:textId="77777777" w:rsidR="005C5AE0" w:rsidRDefault="005C5AE0">
      <w:pPr>
        <w:ind w:left="567" w:hanging="567"/>
        <w:rPr>
          <w:sz w:val="22"/>
          <w:szCs w:val="22"/>
        </w:rPr>
      </w:pPr>
    </w:p>
    <w:p w14:paraId="0641A8E5" w14:textId="77777777" w:rsidR="005C5AE0" w:rsidRDefault="005C5AE0">
      <w:pPr>
        <w:ind w:left="567" w:hanging="567"/>
        <w:rPr>
          <w:sz w:val="22"/>
          <w:szCs w:val="22"/>
        </w:rPr>
      </w:pPr>
    </w:p>
    <w:p w14:paraId="1FF90BC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 xml:space="preserve">veikliOJI (-ios) medžiagA (-os) ir JOS (-ų) kiekis (-iai) </w:t>
      </w:r>
    </w:p>
    <w:p w14:paraId="30454F59" w14:textId="77777777" w:rsidR="005C5AE0" w:rsidRDefault="005C5AE0">
      <w:pPr>
        <w:ind w:left="567" w:hanging="567"/>
        <w:rPr>
          <w:caps/>
          <w:sz w:val="22"/>
          <w:szCs w:val="22"/>
        </w:rPr>
      </w:pPr>
    </w:p>
    <w:p w14:paraId="6E01C772" w14:textId="77777777" w:rsidR="005C5AE0" w:rsidRDefault="00CB559D">
      <w:pPr>
        <w:rPr>
          <w:sz w:val="22"/>
          <w:szCs w:val="22"/>
        </w:rPr>
      </w:pPr>
      <w:r>
        <w:rPr>
          <w:sz w:val="22"/>
          <w:szCs w:val="22"/>
        </w:rPr>
        <w:t xml:space="preserve">Vienu pompos dozavimu (vienu paspaudimu) išpurškiama 0,5 ml tirpalo, kuriame yra 5 mg </w:t>
      </w:r>
      <w:proofErr w:type="spellStart"/>
      <w:r>
        <w:rPr>
          <w:sz w:val="22"/>
          <w:szCs w:val="22"/>
        </w:rPr>
        <w:t>memantino</w:t>
      </w:r>
      <w:proofErr w:type="spellEnd"/>
      <w:r>
        <w:rPr>
          <w:sz w:val="22"/>
          <w:szCs w:val="22"/>
        </w:rPr>
        <w:t xml:space="preserve"> hidrochlorido, atitinkančio 4,16 mg </w:t>
      </w:r>
      <w:proofErr w:type="spellStart"/>
      <w:r>
        <w:rPr>
          <w:sz w:val="22"/>
          <w:szCs w:val="22"/>
        </w:rPr>
        <w:t>memantino</w:t>
      </w:r>
      <w:proofErr w:type="spellEnd"/>
      <w:r>
        <w:rPr>
          <w:sz w:val="22"/>
          <w:szCs w:val="22"/>
        </w:rPr>
        <w:t>.</w:t>
      </w:r>
    </w:p>
    <w:p w14:paraId="554D5081" w14:textId="77777777" w:rsidR="005C5AE0" w:rsidRDefault="005C5AE0">
      <w:pPr>
        <w:ind w:left="567" w:hanging="567"/>
        <w:rPr>
          <w:sz w:val="22"/>
          <w:szCs w:val="22"/>
        </w:rPr>
      </w:pPr>
    </w:p>
    <w:p w14:paraId="12165AE1" w14:textId="77777777" w:rsidR="005C5AE0" w:rsidRDefault="005C5AE0">
      <w:pPr>
        <w:ind w:left="567" w:hanging="567"/>
        <w:rPr>
          <w:sz w:val="22"/>
          <w:szCs w:val="22"/>
        </w:rPr>
      </w:pPr>
    </w:p>
    <w:p w14:paraId="7EA9206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394E3318" w14:textId="77777777" w:rsidR="005C5AE0" w:rsidRDefault="005C5AE0">
      <w:pPr>
        <w:ind w:left="567" w:hanging="567"/>
        <w:rPr>
          <w:caps/>
          <w:sz w:val="22"/>
          <w:szCs w:val="22"/>
        </w:rPr>
      </w:pPr>
    </w:p>
    <w:p w14:paraId="080AE16F" w14:textId="77777777" w:rsidR="005C5AE0" w:rsidRDefault="00CB559D">
      <w:pPr>
        <w:ind w:left="567" w:hanging="567"/>
        <w:rPr>
          <w:sz w:val="22"/>
          <w:szCs w:val="22"/>
        </w:rPr>
      </w:pPr>
      <w:r>
        <w:rPr>
          <w:sz w:val="22"/>
          <w:szCs w:val="22"/>
        </w:rPr>
        <w:t xml:space="preserve">Sudėtyje yra kalio </w:t>
      </w:r>
      <w:proofErr w:type="spellStart"/>
      <w:r>
        <w:rPr>
          <w:sz w:val="22"/>
          <w:szCs w:val="22"/>
        </w:rPr>
        <w:t>sorbato</w:t>
      </w:r>
      <w:proofErr w:type="spellEnd"/>
      <w:r>
        <w:rPr>
          <w:sz w:val="22"/>
          <w:szCs w:val="22"/>
        </w:rPr>
        <w:t xml:space="preserve"> ir </w:t>
      </w:r>
      <w:proofErr w:type="spellStart"/>
      <w:r>
        <w:rPr>
          <w:sz w:val="22"/>
          <w:szCs w:val="22"/>
        </w:rPr>
        <w:t>sorbitolio</w:t>
      </w:r>
      <w:proofErr w:type="spellEnd"/>
      <w:r>
        <w:rPr>
          <w:sz w:val="22"/>
          <w:szCs w:val="22"/>
        </w:rPr>
        <w:t xml:space="preserve"> E 420.</w:t>
      </w:r>
    </w:p>
    <w:p w14:paraId="24771E44" w14:textId="77777777" w:rsidR="005C5AE0" w:rsidRDefault="00CB559D">
      <w:pPr>
        <w:ind w:left="567" w:hanging="567"/>
        <w:rPr>
          <w:sz w:val="22"/>
          <w:szCs w:val="22"/>
        </w:rPr>
      </w:pPr>
      <w:r>
        <w:rPr>
          <w:sz w:val="22"/>
          <w:szCs w:val="22"/>
        </w:rPr>
        <w:t>Daugiau informacijos pateikta pakuotės lapelyje.</w:t>
      </w:r>
    </w:p>
    <w:p w14:paraId="08D0E05D" w14:textId="77777777" w:rsidR="005C5AE0" w:rsidRDefault="005C5AE0">
      <w:pPr>
        <w:ind w:left="567" w:hanging="567"/>
        <w:rPr>
          <w:sz w:val="22"/>
          <w:szCs w:val="22"/>
        </w:rPr>
      </w:pPr>
    </w:p>
    <w:p w14:paraId="503BF21A" w14:textId="77777777" w:rsidR="005C5AE0" w:rsidRDefault="005C5AE0">
      <w:pPr>
        <w:ind w:left="567" w:hanging="567"/>
        <w:rPr>
          <w:caps/>
          <w:sz w:val="22"/>
          <w:szCs w:val="22"/>
        </w:rPr>
      </w:pPr>
    </w:p>
    <w:p w14:paraId="26C3B0A1"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3C5BDA85" w14:textId="77777777" w:rsidR="005C5AE0" w:rsidRDefault="005C5AE0">
      <w:pPr>
        <w:ind w:left="567" w:hanging="567"/>
        <w:rPr>
          <w:caps/>
          <w:sz w:val="22"/>
          <w:szCs w:val="22"/>
        </w:rPr>
      </w:pPr>
    </w:p>
    <w:p w14:paraId="2ADAE57A" w14:textId="77777777" w:rsidR="005C5AE0" w:rsidRDefault="00CB559D">
      <w:pPr>
        <w:ind w:left="567" w:hanging="567"/>
        <w:rPr>
          <w:spacing w:val="-2"/>
          <w:sz w:val="22"/>
          <w:szCs w:val="22"/>
        </w:rPr>
      </w:pPr>
      <w:r>
        <w:rPr>
          <w:spacing w:val="-2"/>
          <w:sz w:val="22"/>
          <w:szCs w:val="22"/>
          <w:highlight w:val="lightGray"/>
        </w:rPr>
        <w:t>Geriam</w:t>
      </w:r>
      <w:r>
        <w:rPr>
          <w:rFonts w:hint="eastAsia"/>
          <w:spacing w:val="-2"/>
          <w:sz w:val="22"/>
          <w:szCs w:val="22"/>
          <w:highlight w:val="lightGray"/>
          <w:lang w:eastAsia="ja-JP"/>
        </w:rPr>
        <w:t xml:space="preserve">asis </w:t>
      </w:r>
      <w:r>
        <w:rPr>
          <w:spacing w:val="-2"/>
          <w:sz w:val="22"/>
          <w:szCs w:val="22"/>
          <w:highlight w:val="lightGray"/>
        </w:rPr>
        <w:t>tirpalas.</w:t>
      </w:r>
    </w:p>
    <w:p w14:paraId="2AA245E6" w14:textId="77777777" w:rsidR="005C5AE0" w:rsidRDefault="00CB559D">
      <w:pPr>
        <w:ind w:left="567" w:hanging="567"/>
        <w:rPr>
          <w:spacing w:val="-2"/>
          <w:sz w:val="22"/>
          <w:szCs w:val="22"/>
        </w:rPr>
      </w:pPr>
      <w:r>
        <w:rPr>
          <w:spacing w:val="-2"/>
          <w:sz w:val="22"/>
          <w:szCs w:val="22"/>
        </w:rPr>
        <w:t xml:space="preserve">50 </w:t>
      </w:r>
      <w:r>
        <w:rPr>
          <w:rFonts w:eastAsia="SimSun" w:hint="eastAsia"/>
          <w:spacing w:val="-2"/>
          <w:sz w:val="22"/>
          <w:szCs w:val="22"/>
          <w:lang w:eastAsia="zh-CN"/>
        </w:rPr>
        <w:t>ml</w:t>
      </w:r>
      <w:r>
        <w:rPr>
          <w:spacing w:val="-2"/>
          <w:sz w:val="22"/>
          <w:szCs w:val="22"/>
        </w:rPr>
        <w:t>.</w:t>
      </w:r>
    </w:p>
    <w:p w14:paraId="2E605475" w14:textId="77777777" w:rsidR="005C5AE0" w:rsidRDefault="00CB559D">
      <w:pPr>
        <w:ind w:left="567" w:hanging="567"/>
        <w:rPr>
          <w:caps/>
          <w:sz w:val="22"/>
          <w:szCs w:val="22"/>
        </w:rPr>
      </w:pPr>
      <w:r>
        <w:rPr>
          <w:sz w:val="22"/>
          <w:szCs w:val="22"/>
        </w:rPr>
        <w:t>Sudėtinės pakuotės dalis, neparduodama atskirai.</w:t>
      </w:r>
    </w:p>
    <w:p w14:paraId="4094E66B" w14:textId="77777777" w:rsidR="005C5AE0" w:rsidRDefault="005C5AE0">
      <w:pPr>
        <w:ind w:left="567" w:hanging="567"/>
        <w:rPr>
          <w:spacing w:val="-2"/>
          <w:sz w:val="22"/>
          <w:szCs w:val="22"/>
        </w:rPr>
      </w:pPr>
    </w:p>
    <w:p w14:paraId="2B586F83" w14:textId="77777777" w:rsidR="005C5AE0" w:rsidRDefault="005C5AE0">
      <w:pPr>
        <w:ind w:left="567" w:hanging="567"/>
        <w:rPr>
          <w:caps/>
          <w:sz w:val="22"/>
          <w:szCs w:val="22"/>
        </w:rPr>
      </w:pPr>
    </w:p>
    <w:p w14:paraId="7ABAC9DB"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6ADECB85" w14:textId="77777777" w:rsidR="005C5AE0" w:rsidRDefault="005C5AE0">
      <w:pPr>
        <w:ind w:left="567" w:hanging="567"/>
        <w:rPr>
          <w:caps/>
          <w:sz w:val="22"/>
          <w:szCs w:val="22"/>
        </w:rPr>
      </w:pPr>
    </w:p>
    <w:p w14:paraId="00329BFD" w14:textId="77777777" w:rsidR="005C5AE0" w:rsidRDefault="00CB559D">
      <w:pPr>
        <w:ind w:left="567" w:hanging="567"/>
        <w:rPr>
          <w:sz w:val="22"/>
          <w:szCs w:val="22"/>
        </w:rPr>
      </w:pPr>
      <w:r>
        <w:rPr>
          <w:sz w:val="22"/>
          <w:szCs w:val="22"/>
        </w:rPr>
        <w:t>Vartoti kartą per parą.</w:t>
      </w:r>
    </w:p>
    <w:p w14:paraId="3096F754" w14:textId="77777777" w:rsidR="005C5AE0" w:rsidRDefault="00CB559D">
      <w:pPr>
        <w:ind w:left="567" w:hanging="567"/>
        <w:rPr>
          <w:sz w:val="22"/>
          <w:szCs w:val="22"/>
        </w:rPr>
      </w:pPr>
      <w:r>
        <w:rPr>
          <w:sz w:val="22"/>
          <w:szCs w:val="22"/>
        </w:rPr>
        <w:t>Prieš vartojimą perskaitykite pakuotės lapelį.</w:t>
      </w:r>
    </w:p>
    <w:p w14:paraId="2A9B10C2" w14:textId="77777777" w:rsidR="005C5AE0" w:rsidRDefault="00CB559D">
      <w:pPr>
        <w:ind w:left="567" w:hanging="567"/>
        <w:rPr>
          <w:sz w:val="22"/>
          <w:szCs w:val="22"/>
        </w:rPr>
      </w:pPr>
      <w:r>
        <w:rPr>
          <w:sz w:val="22"/>
          <w:szCs w:val="22"/>
        </w:rPr>
        <w:t>Vartoti per burną.</w:t>
      </w:r>
    </w:p>
    <w:p w14:paraId="19DEB008" w14:textId="77777777" w:rsidR="005C5AE0" w:rsidRDefault="005C5AE0">
      <w:pPr>
        <w:ind w:left="567" w:hanging="567"/>
        <w:rPr>
          <w:sz w:val="22"/>
          <w:szCs w:val="22"/>
        </w:rPr>
      </w:pPr>
    </w:p>
    <w:p w14:paraId="0F13D64F" w14:textId="77777777" w:rsidR="005C5AE0" w:rsidRDefault="005C5AE0">
      <w:pPr>
        <w:ind w:left="567" w:hanging="567"/>
        <w:rPr>
          <w:caps/>
          <w:sz w:val="22"/>
          <w:szCs w:val="22"/>
        </w:rPr>
      </w:pPr>
    </w:p>
    <w:p w14:paraId="07115F68"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4085CFEE" w14:textId="77777777" w:rsidR="005C5AE0" w:rsidRDefault="005C5AE0">
      <w:pPr>
        <w:ind w:left="567" w:hanging="567"/>
        <w:rPr>
          <w:sz w:val="22"/>
          <w:szCs w:val="22"/>
        </w:rPr>
      </w:pPr>
    </w:p>
    <w:p w14:paraId="6886AB4F" w14:textId="77777777" w:rsidR="005C5AE0" w:rsidRDefault="00CB559D">
      <w:pPr>
        <w:ind w:left="567" w:hanging="567"/>
        <w:rPr>
          <w:sz w:val="22"/>
          <w:szCs w:val="22"/>
        </w:rPr>
      </w:pPr>
      <w:r>
        <w:rPr>
          <w:sz w:val="22"/>
          <w:szCs w:val="22"/>
        </w:rPr>
        <w:t>Laikyti vaikams nepastebimoje ir nepasiekiamoje vietoje.</w:t>
      </w:r>
    </w:p>
    <w:p w14:paraId="1166EB57" w14:textId="77777777" w:rsidR="005C5AE0" w:rsidRDefault="005C5AE0">
      <w:pPr>
        <w:ind w:left="567" w:hanging="567"/>
        <w:rPr>
          <w:sz w:val="22"/>
          <w:szCs w:val="22"/>
        </w:rPr>
      </w:pPr>
    </w:p>
    <w:p w14:paraId="345F22D3" w14:textId="77777777" w:rsidR="005C5AE0" w:rsidRDefault="005C5AE0">
      <w:pPr>
        <w:ind w:left="567" w:hanging="567"/>
        <w:rPr>
          <w:sz w:val="22"/>
          <w:szCs w:val="22"/>
        </w:rPr>
      </w:pPr>
    </w:p>
    <w:p w14:paraId="40C7D7A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4DA95485" w14:textId="77777777" w:rsidR="005C5AE0" w:rsidRDefault="005C5AE0">
      <w:pPr>
        <w:ind w:left="567" w:hanging="567"/>
        <w:rPr>
          <w:caps/>
          <w:sz w:val="22"/>
          <w:szCs w:val="22"/>
        </w:rPr>
      </w:pPr>
    </w:p>
    <w:p w14:paraId="741C6242" w14:textId="77777777" w:rsidR="005C5AE0" w:rsidRDefault="005C5AE0">
      <w:pPr>
        <w:ind w:left="567" w:hanging="567"/>
        <w:rPr>
          <w:caps/>
          <w:sz w:val="22"/>
          <w:szCs w:val="22"/>
        </w:rPr>
      </w:pPr>
    </w:p>
    <w:p w14:paraId="7FF2660C"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1141E61B" w14:textId="77777777" w:rsidR="005C5AE0" w:rsidRDefault="005C5AE0">
      <w:pPr>
        <w:ind w:left="567" w:hanging="567"/>
        <w:rPr>
          <w:sz w:val="22"/>
          <w:szCs w:val="22"/>
        </w:rPr>
      </w:pPr>
    </w:p>
    <w:p w14:paraId="28254425"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w:t>
      </w:r>
    </w:p>
    <w:p w14:paraId="38B40AF8" w14:textId="77777777" w:rsidR="005C5AE0" w:rsidRDefault="005C5AE0">
      <w:pPr>
        <w:ind w:left="567" w:hanging="567"/>
        <w:rPr>
          <w:sz w:val="22"/>
          <w:szCs w:val="22"/>
        </w:rPr>
      </w:pPr>
    </w:p>
    <w:p w14:paraId="6E15A987" w14:textId="77777777" w:rsidR="005C5AE0" w:rsidRDefault="005C5AE0">
      <w:pPr>
        <w:ind w:left="567" w:hanging="567"/>
        <w:rPr>
          <w:sz w:val="22"/>
          <w:szCs w:val="22"/>
        </w:rPr>
      </w:pPr>
    </w:p>
    <w:p w14:paraId="50158D4A" w14:textId="77777777" w:rsidR="005C5AE0" w:rsidRDefault="005C5AE0">
      <w:pPr>
        <w:ind w:left="567" w:hanging="567"/>
        <w:rPr>
          <w:sz w:val="22"/>
          <w:szCs w:val="22"/>
        </w:rPr>
      </w:pPr>
    </w:p>
    <w:p w14:paraId="65DA236D" w14:textId="77777777" w:rsidR="005C5AE0" w:rsidRDefault="005C5AE0">
      <w:pPr>
        <w:ind w:left="567" w:hanging="567"/>
        <w:rPr>
          <w:sz w:val="22"/>
          <w:szCs w:val="22"/>
        </w:rPr>
      </w:pPr>
    </w:p>
    <w:p w14:paraId="7C8DFABD"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6DD9254F" w14:textId="77777777" w:rsidR="005C5AE0" w:rsidRDefault="005C5AE0">
      <w:pPr>
        <w:ind w:left="567" w:hanging="567"/>
        <w:rPr>
          <w:sz w:val="22"/>
          <w:szCs w:val="22"/>
        </w:rPr>
      </w:pPr>
    </w:p>
    <w:p w14:paraId="3E794342" w14:textId="77777777" w:rsidR="005C5AE0" w:rsidRDefault="00CB559D">
      <w:pPr>
        <w:ind w:left="567" w:hanging="567"/>
        <w:rPr>
          <w:sz w:val="22"/>
          <w:szCs w:val="22"/>
        </w:rPr>
      </w:pPr>
      <w:r>
        <w:rPr>
          <w:sz w:val="22"/>
          <w:szCs w:val="22"/>
        </w:rPr>
        <w:t>Laikyti ne aukštesnėje kaip 30° C temperatūroje.</w:t>
      </w:r>
    </w:p>
    <w:p w14:paraId="4D1602AF" w14:textId="77777777" w:rsidR="005C5AE0" w:rsidRDefault="00CB559D">
      <w:pPr>
        <w:ind w:left="567" w:hanging="567"/>
        <w:rPr>
          <w:sz w:val="22"/>
          <w:szCs w:val="22"/>
        </w:rPr>
      </w:pPr>
      <w:r>
        <w:rPr>
          <w:sz w:val="22"/>
          <w:szCs w:val="22"/>
        </w:rPr>
        <w:t>Buteliuką atkimšus, tinka vartoti 3 mėnesius.</w:t>
      </w:r>
    </w:p>
    <w:p w14:paraId="6071C6E5" w14:textId="77777777" w:rsidR="005C5AE0" w:rsidRDefault="005C5AE0">
      <w:pPr>
        <w:ind w:left="567" w:hanging="567"/>
        <w:rPr>
          <w:sz w:val="22"/>
          <w:szCs w:val="22"/>
        </w:rPr>
      </w:pPr>
    </w:p>
    <w:p w14:paraId="07E8186F" w14:textId="77777777" w:rsidR="005C5AE0" w:rsidRDefault="005C5AE0">
      <w:pPr>
        <w:ind w:left="567" w:hanging="567"/>
        <w:rPr>
          <w:sz w:val="22"/>
          <w:szCs w:val="22"/>
        </w:rPr>
      </w:pPr>
    </w:p>
    <w:p w14:paraId="6DFE1A9C"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484FCD08" w14:textId="77777777" w:rsidR="005C5AE0" w:rsidRDefault="005C5AE0">
      <w:pPr>
        <w:ind w:left="567" w:hanging="567"/>
        <w:rPr>
          <w:caps/>
          <w:sz w:val="22"/>
          <w:szCs w:val="22"/>
        </w:rPr>
      </w:pPr>
    </w:p>
    <w:p w14:paraId="38797736" w14:textId="77777777" w:rsidR="005C5AE0" w:rsidRDefault="005C5AE0">
      <w:pPr>
        <w:ind w:left="567" w:hanging="567"/>
        <w:rPr>
          <w:caps/>
          <w:sz w:val="22"/>
          <w:szCs w:val="22"/>
        </w:rPr>
      </w:pPr>
    </w:p>
    <w:p w14:paraId="26DF1B26"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r>
      <w:r>
        <w:rPr>
          <w:b/>
          <w:bCs/>
          <w:sz w:val="22"/>
          <w:szCs w:val="22"/>
        </w:rPr>
        <w:t>RINKODAROS TEISĖS</w:t>
      </w:r>
      <w:r>
        <w:rPr>
          <w:sz w:val="22"/>
          <w:szCs w:val="22"/>
        </w:rPr>
        <w:t xml:space="preserve"> </w:t>
      </w:r>
      <w:r>
        <w:rPr>
          <w:b/>
          <w:caps/>
          <w:sz w:val="22"/>
          <w:szCs w:val="22"/>
        </w:rPr>
        <w:t>turėtojo pavadinimas ir adresas</w:t>
      </w:r>
    </w:p>
    <w:p w14:paraId="5821540D" w14:textId="77777777" w:rsidR="005C5AE0" w:rsidRDefault="005C5AE0">
      <w:pPr>
        <w:ind w:left="567" w:hanging="567"/>
        <w:rPr>
          <w:caps/>
          <w:sz w:val="22"/>
          <w:szCs w:val="22"/>
        </w:rPr>
      </w:pPr>
    </w:p>
    <w:p w14:paraId="11A248FF" w14:textId="77777777" w:rsidR="005C5AE0" w:rsidRDefault="00CB559D">
      <w:pPr>
        <w:rPr>
          <w:sz w:val="22"/>
          <w:szCs w:val="22"/>
        </w:rPr>
      </w:pPr>
      <w:r>
        <w:rPr>
          <w:sz w:val="22"/>
          <w:szCs w:val="22"/>
        </w:rPr>
        <w:t>H. Lundbeck A/S</w:t>
      </w:r>
    </w:p>
    <w:p w14:paraId="19D7230D"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6D6856FA" w14:textId="77777777" w:rsidR="005C5AE0" w:rsidRDefault="00CB559D">
      <w:pPr>
        <w:rPr>
          <w:sz w:val="22"/>
          <w:szCs w:val="22"/>
        </w:rPr>
      </w:pPr>
      <w:r>
        <w:rPr>
          <w:sz w:val="22"/>
          <w:szCs w:val="22"/>
        </w:rPr>
        <w:t>2500 Valby</w:t>
      </w:r>
    </w:p>
    <w:p w14:paraId="56DDA9EF" w14:textId="77777777" w:rsidR="005C5AE0" w:rsidRDefault="00CB559D">
      <w:pPr>
        <w:autoSpaceDE w:val="0"/>
        <w:autoSpaceDN w:val="0"/>
        <w:adjustRightInd w:val="0"/>
        <w:rPr>
          <w:sz w:val="22"/>
          <w:szCs w:val="22"/>
        </w:rPr>
      </w:pPr>
      <w:r>
        <w:rPr>
          <w:sz w:val="22"/>
          <w:szCs w:val="22"/>
        </w:rPr>
        <w:t>Danija</w:t>
      </w:r>
    </w:p>
    <w:p w14:paraId="10CD0C12" w14:textId="77777777" w:rsidR="005C5AE0" w:rsidRDefault="005C5AE0">
      <w:pPr>
        <w:ind w:left="567" w:hanging="567"/>
        <w:rPr>
          <w:caps/>
          <w:sz w:val="22"/>
          <w:szCs w:val="22"/>
        </w:rPr>
      </w:pPr>
    </w:p>
    <w:p w14:paraId="2554C4A4" w14:textId="77777777" w:rsidR="005C5AE0" w:rsidRDefault="005C5AE0">
      <w:pPr>
        <w:ind w:left="567" w:hanging="567"/>
        <w:rPr>
          <w:caps/>
          <w:sz w:val="22"/>
          <w:szCs w:val="22"/>
        </w:rPr>
      </w:pPr>
    </w:p>
    <w:p w14:paraId="4008809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RINKODAROS teisės numeris</w:t>
      </w:r>
    </w:p>
    <w:p w14:paraId="213A5031" w14:textId="77777777" w:rsidR="005C5AE0" w:rsidRDefault="005C5AE0">
      <w:pPr>
        <w:ind w:left="567" w:hanging="567"/>
        <w:rPr>
          <w:sz w:val="22"/>
          <w:szCs w:val="22"/>
        </w:rPr>
      </w:pPr>
    </w:p>
    <w:p w14:paraId="55231CC6" w14:textId="77777777" w:rsidR="005C5AE0" w:rsidRDefault="00CB559D">
      <w:pPr>
        <w:pStyle w:val="Footer"/>
        <w:tabs>
          <w:tab w:val="clear" w:pos="4536"/>
          <w:tab w:val="clear" w:pos="8930"/>
        </w:tabs>
        <w:rPr>
          <w:rFonts w:ascii="Times New Roman" w:hAnsi="Times New Roman"/>
          <w:b/>
          <w:bCs/>
          <w:sz w:val="22"/>
          <w:szCs w:val="22"/>
          <w:lang w:val="lt-LT"/>
        </w:rPr>
      </w:pPr>
      <w:r>
        <w:rPr>
          <w:rFonts w:ascii="Times New Roman" w:hAnsi="Times New Roman"/>
          <w:sz w:val="22"/>
          <w:szCs w:val="22"/>
          <w:lang w:val="lt-LT"/>
        </w:rPr>
        <w:t xml:space="preserve">EU/1/02/219/013 – </w:t>
      </w:r>
      <w:r>
        <w:rPr>
          <w:rFonts w:ascii="Times New Roman" w:hAnsi="Times New Roman"/>
          <w:sz w:val="22"/>
          <w:szCs w:val="22"/>
          <w:highlight w:val="lightGray"/>
          <w:lang w:val="lt-LT"/>
        </w:rPr>
        <w:t>500 ml (10 buteliukų, kiekviename yra po 50 ml)</w:t>
      </w:r>
    </w:p>
    <w:p w14:paraId="3F13C1E1" w14:textId="77777777" w:rsidR="005C5AE0" w:rsidRDefault="005C5AE0">
      <w:pPr>
        <w:ind w:left="567" w:hanging="567"/>
        <w:rPr>
          <w:sz w:val="22"/>
          <w:szCs w:val="22"/>
        </w:rPr>
      </w:pPr>
    </w:p>
    <w:p w14:paraId="7401A86E" w14:textId="77777777" w:rsidR="005C5AE0" w:rsidRDefault="005C5AE0">
      <w:pPr>
        <w:ind w:left="567" w:hanging="567"/>
        <w:rPr>
          <w:sz w:val="22"/>
          <w:szCs w:val="22"/>
        </w:rPr>
      </w:pPr>
    </w:p>
    <w:p w14:paraId="7EA7800A"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7AE7F80A" w14:textId="77777777" w:rsidR="005C5AE0" w:rsidRDefault="005C5AE0">
      <w:pPr>
        <w:ind w:left="567" w:hanging="567"/>
        <w:rPr>
          <w:sz w:val="22"/>
          <w:szCs w:val="22"/>
        </w:rPr>
      </w:pPr>
    </w:p>
    <w:p w14:paraId="302393F1" w14:textId="77777777" w:rsidR="005C5AE0" w:rsidRDefault="00CB559D">
      <w:pPr>
        <w:ind w:left="567" w:hanging="567"/>
        <w:rPr>
          <w:sz w:val="22"/>
          <w:szCs w:val="22"/>
        </w:rPr>
      </w:pPr>
      <w:r>
        <w:rPr>
          <w:sz w:val="22"/>
          <w:szCs w:val="22"/>
        </w:rPr>
        <w:t>Serija {numeris}</w:t>
      </w:r>
    </w:p>
    <w:p w14:paraId="5FEF4536" w14:textId="77777777" w:rsidR="005C5AE0" w:rsidRDefault="005C5AE0">
      <w:pPr>
        <w:ind w:left="567" w:hanging="567"/>
        <w:rPr>
          <w:sz w:val="22"/>
          <w:szCs w:val="22"/>
        </w:rPr>
      </w:pPr>
    </w:p>
    <w:p w14:paraId="793F1F73" w14:textId="77777777" w:rsidR="005C5AE0" w:rsidRDefault="005C5AE0">
      <w:pPr>
        <w:ind w:left="567" w:hanging="567"/>
        <w:rPr>
          <w:sz w:val="22"/>
          <w:szCs w:val="22"/>
        </w:rPr>
      </w:pPr>
    </w:p>
    <w:p w14:paraId="05A68221"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5FDAEF7F" w14:textId="77777777" w:rsidR="005C5AE0" w:rsidRDefault="005C5AE0">
      <w:pPr>
        <w:ind w:left="567" w:hanging="567"/>
        <w:rPr>
          <w:sz w:val="22"/>
          <w:szCs w:val="22"/>
        </w:rPr>
      </w:pPr>
    </w:p>
    <w:p w14:paraId="6D22CE39" w14:textId="77777777" w:rsidR="005C5AE0" w:rsidRDefault="005C5AE0">
      <w:pPr>
        <w:ind w:left="567" w:hanging="567"/>
        <w:rPr>
          <w:sz w:val="22"/>
          <w:szCs w:val="22"/>
        </w:rPr>
      </w:pPr>
    </w:p>
    <w:p w14:paraId="6B4E60E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38E89C64" w14:textId="77777777" w:rsidR="005C5AE0" w:rsidRDefault="005C5AE0">
      <w:pPr>
        <w:ind w:left="567" w:hanging="567"/>
        <w:rPr>
          <w:sz w:val="22"/>
          <w:szCs w:val="22"/>
        </w:rPr>
      </w:pPr>
    </w:p>
    <w:p w14:paraId="4EC488C3" w14:textId="77777777" w:rsidR="005C5AE0" w:rsidRDefault="005C5AE0">
      <w:pPr>
        <w:ind w:left="567" w:hanging="567"/>
        <w:rPr>
          <w:sz w:val="22"/>
          <w:szCs w:val="22"/>
        </w:rPr>
      </w:pPr>
    </w:p>
    <w:p w14:paraId="64BF71E9"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1F81E604" w14:textId="77777777" w:rsidR="005C5AE0" w:rsidRDefault="005C5AE0">
      <w:pPr>
        <w:ind w:left="567" w:hanging="567"/>
        <w:rPr>
          <w:sz w:val="22"/>
          <w:szCs w:val="22"/>
        </w:rPr>
      </w:pPr>
    </w:p>
    <w:p w14:paraId="5561F048" w14:textId="77777777" w:rsidR="005C5AE0" w:rsidRDefault="00CB559D">
      <w:pPr>
        <w:ind w:left="567" w:hanging="567"/>
        <w:rPr>
          <w:sz w:val="22"/>
          <w:szCs w:val="22"/>
        </w:rPr>
      </w:pPr>
      <w:r>
        <w:rPr>
          <w:sz w:val="22"/>
          <w:szCs w:val="22"/>
        </w:rPr>
        <w:t>Ebixa 5 mg/</w:t>
      </w:r>
      <w:r>
        <w:rPr>
          <w:rFonts w:eastAsia="SimSun" w:hint="eastAsia"/>
          <w:sz w:val="22"/>
          <w:szCs w:val="22"/>
          <w:lang w:eastAsia="zh-CN"/>
        </w:rPr>
        <w:t>pompoje</w:t>
      </w:r>
      <w:r>
        <w:rPr>
          <w:sz w:val="22"/>
          <w:szCs w:val="22"/>
        </w:rPr>
        <w:t xml:space="preserve"> tirpalas</w:t>
      </w:r>
    </w:p>
    <w:p w14:paraId="294BE947" w14:textId="77777777" w:rsidR="008D4E1F" w:rsidRDefault="008D4E1F">
      <w:pPr>
        <w:ind w:left="567" w:hanging="567"/>
        <w:rPr>
          <w:sz w:val="22"/>
          <w:szCs w:val="22"/>
        </w:rPr>
      </w:pPr>
    </w:p>
    <w:p w14:paraId="60410A94" w14:textId="77777777" w:rsidR="008D4E1F" w:rsidRDefault="008D4E1F">
      <w:pPr>
        <w:ind w:left="567" w:hanging="567"/>
        <w:rPr>
          <w:sz w:val="22"/>
          <w:szCs w:val="22"/>
        </w:rPr>
      </w:pPr>
    </w:p>
    <w:p w14:paraId="3A3FBC0A"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3A1D912B" w14:textId="77777777" w:rsidR="008D4E1F" w:rsidRPr="00C937E7" w:rsidRDefault="008D4E1F" w:rsidP="008D4E1F">
      <w:pPr>
        <w:rPr>
          <w:noProof/>
        </w:rPr>
      </w:pPr>
    </w:p>
    <w:p w14:paraId="1B56E7AE"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7002B581" w14:textId="77777777" w:rsidR="008D4E1F" w:rsidRPr="00C937E7" w:rsidRDefault="008D4E1F" w:rsidP="008D4E1F">
      <w:pPr>
        <w:rPr>
          <w:noProof/>
          <w:szCs w:val="22"/>
          <w:shd w:val="clear" w:color="auto" w:fill="CCCCCC"/>
        </w:rPr>
      </w:pPr>
    </w:p>
    <w:p w14:paraId="32FA1804" w14:textId="77777777" w:rsidR="008D4E1F" w:rsidRPr="00C937E7" w:rsidRDefault="008D4E1F" w:rsidP="008D4E1F">
      <w:pPr>
        <w:rPr>
          <w:noProof/>
        </w:rPr>
      </w:pPr>
    </w:p>
    <w:p w14:paraId="3F78188F"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7D530E3F" w14:textId="77777777" w:rsidR="008D4E1F" w:rsidRPr="00C937E7" w:rsidRDefault="008D4E1F" w:rsidP="008D4E1F">
      <w:pPr>
        <w:rPr>
          <w:noProof/>
        </w:rPr>
      </w:pPr>
    </w:p>
    <w:p w14:paraId="76568117" w14:textId="77777777" w:rsidR="008D4E1F" w:rsidRPr="00345F79" w:rsidRDefault="008D4E1F" w:rsidP="008D4E1F">
      <w:pPr>
        <w:rPr>
          <w:color w:val="008000"/>
          <w:szCs w:val="22"/>
        </w:rPr>
      </w:pPr>
      <w:r>
        <w:t xml:space="preserve">PC: </w:t>
      </w:r>
    </w:p>
    <w:p w14:paraId="6FA35972" w14:textId="77777777" w:rsidR="008D4E1F" w:rsidRPr="00C937E7" w:rsidRDefault="008D4E1F" w:rsidP="008D4E1F">
      <w:pPr>
        <w:rPr>
          <w:szCs w:val="22"/>
        </w:rPr>
      </w:pPr>
      <w:r>
        <w:t xml:space="preserve">SN: </w:t>
      </w:r>
    </w:p>
    <w:p w14:paraId="68AB619F" w14:textId="77777777" w:rsidR="008D4E1F" w:rsidRDefault="008D4E1F" w:rsidP="008D4E1F">
      <w:pPr>
        <w:ind w:left="567" w:hanging="567"/>
        <w:rPr>
          <w:sz w:val="22"/>
          <w:szCs w:val="22"/>
        </w:rPr>
      </w:pPr>
      <w:r>
        <w:t>NN:</w:t>
      </w:r>
    </w:p>
    <w:p w14:paraId="11CD10AB" w14:textId="77777777" w:rsidR="008D4E1F" w:rsidRDefault="008D4E1F">
      <w:pPr>
        <w:ind w:left="567" w:hanging="567"/>
        <w:rPr>
          <w:sz w:val="22"/>
          <w:szCs w:val="22"/>
        </w:rPr>
      </w:pPr>
    </w:p>
    <w:p w14:paraId="030525EC" w14:textId="77777777" w:rsidR="008D4E1F" w:rsidRDefault="008D4E1F">
      <w:pPr>
        <w:ind w:left="567" w:hanging="567"/>
        <w:rPr>
          <w:sz w:val="22"/>
          <w:szCs w:val="22"/>
        </w:rPr>
      </w:pPr>
    </w:p>
    <w:p w14:paraId="778C923E" w14:textId="77777777" w:rsidR="005C5AE0" w:rsidRDefault="00CB559D">
      <w:pPr>
        <w:ind w:left="567" w:hanging="567"/>
        <w:rPr>
          <w:sz w:val="22"/>
          <w:szCs w:val="22"/>
        </w:rPr>
      </w:pPr>
      <w:r>
        <w:rPr>
          <w:sz w:val="22"/>
          <w:szCs w:val="22"/>
        </w:rPr>
        <w:br w:type="page"/>
      </w:r>
    </w:p>
    <w:p w14:paraId="66D3479D" w14:textId="77777777" w:rsidR="005C5AE0" w:rsidRDefault="00CB559D">
      <w:pPr>
        <w:pBdr>
          <w:top w:val="single" w:sz="4" w:space="1" w:color="auto"/>
          <w:left w:val="single" w:sz="4" w:space="3" w:color="auto"/>
          <w:bottom w:val="single" w:sz="4" w:space="1" w:color="auto"/>
          <w:right w:val="single" w:sz="4" w:space="4" w:color="auto"/>
        </w:pBdr>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526F42F4" w14:textId="77777777" w:rsidR="005C5AE0" w:rsidRDefault="005C5AE0">
      <w:pPr>
        <w:pBdr>
          <w:top w:val="single" w:sz="4" w:space="1" w:color="auto"/>
          <w:left w:val="single" w:sz="4" w:space="3" w:color="auto"/>
          <w:bottom w:val="single" w:sz="4" w:space="1" w:color="auto"/>
          <w:right w:val="single" w:sz="4" w:space="4" w:color="auto"/>
        </w:pBdr>
        <w:rPr>
          <w:b/>
          <w:caps/>
          <w:sz w:val="22"/>
          <w:szCs w:val="22"/>
        </w:rPr>
      </w:pPr>
    </w:p>
    <w:p w14:paraId="11685A38" w14:textId="77777777" w:rsidR="005C5AE0" w:rsidRDefault="00CB559D">
      <w:pPr>
        <w:pBdr>
          <w:top w:val="single" w:sz="4" w:space="1" w:color="auto"/>
          <w:left w:val="single" w:sz="4" w:space="3" w:color="auto"/>
          <w:bottom w:val="single" w:sz="4" w:space="1" w:color="auto"/>
          <w:right w:val="single" w:sz="4" w:space="4" w:color="auto"/>
        </w:pBdr>
        <w:rPr>
          <w:b/>
          <w:caps/>
          <w:sz w:val="22"/>
          <w:szCs w:val="22"/>
        </w:rPr>
      </w:pPr>
      <w:r>
        <w:rPr>
          <w:b/>
          <w:sz w:val="22"/>
          <w:szCs w:val="22"/>
        </w:rPr>
        <w:t>IŠORINĖS PAKUOTĖS ETIKETĖ ANT BENDROS SUDĖTINĖS PAKUOTĖS, SUPAKUOTOS Į FOLIJĄ (SU MĖLYNA DĖŽE)</w:t>
      </w:r>
    </w:p>
    <w:p w14:paraId="6B59C612" w14:textId="77777777" w:rsidR="005C5AE0" w:rsidRDefault="005C5AE0">
      <w:pPr>
        <w:ind w:left="567" w:hanging="567"/>
        <w:rPr>
          <w:sz w:val="22"/>
          <w:szCs w:val="22"/>
        </w:rPr>
      </w:pPr>
    </w:p>
    <w:p w14:paraId="6E10956D" w14:textId="77777777" w:rsidR="005C5AE0" w:rsidRDefault="005C5AE0">
      <w:pPr>
        <w:ind w:left="567" w:hanging="567"/>
        <w:rPr>
          <w:sz w:val="22"/>
          <w:szCs w:val="22"/>
        </w:rPr>
      </w:pPr>
    </w:p>
    <w:p w14:paraId="0D415E3A"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1FC892A4" w14:textId="77777777" w:rsidR="005C5AE0" w:rsidRDefault="005C5AE0">
      <w:pPr>
        <w:ind w:left="567" w:hanging="567"/>
        <w:rPr>
          <w:sz w:val="22"/>
          <w:szCs w:val="22"/>
        </w:rPr>
      </w:pPr>
    </w:p>
    <w:p w14:paraId="6CAE6090" w14:textId="77777777" w:rsidR="005C5AE0" w:rsidRDefault="00CB559D">
      <w:pPr>
        <w:rPr>
          <w:spacing w:val="-2"/>
          <w:sz w:val="22"/>
          <w:szCs w:val="22"/>
        </w:rPr>
      </w:pPr>
      <w:r>
        <w:rPr>
          <w:sz w:val="22"/>
          <w:szCs w:val="22"/>
        </w:rPr>
        <w:t>Ebixa</w:t>
      </w:r>
      <w:r>
        <w:rPr>
          <w:spacing w:val="-2"/>
          <w:sz w:val="22"/>
          <w:szCs w:val="22"/>
        </w:rPr>
        <w:t xml:space="preserve"> </w:t>
      </w:r>
      <w:r>
        <w:rPr>
          <w:rFonts w:hint="eastAsia"/>
          <w:spacing w:val="-2"/>
          <w:sz w:val="22"/>
          <w:szCs w:val="22"/>
          <w:lang w:eastAsia="ja-JP"/>
        </w:rPr>
        <w:t>5</w:t>
      </w:r>
      <w:r>
        <w:rPr>
          <w:spacing w:val="-2"/>
          <w:sz w:val="22"/>
          <w:szCs w:val="22"/>
        </w:rPr>
        <w:t> mg/</w:t>
      </w:r>
      <w:r>
        <w:rPr>
          <w:rFonts w:eastAsia="SimSun" w:hint="eastAsia"/>
          <w:spacing w:val="-2"/>
          <w:sz w:val="22"/>
          <w:szCs w:val="22"/>
          <w:lang w:eastAsia="zh-CN"/>
        </w:rPr>
        <w:t>pompoje</w:t>
      </w:r>
      <w:r>
        <w:rPr>
          <w:spacing w:val="-2"/>
          <w:sz w:val="22"/>
          <w:szCs w:val="22"/>
        </w:rPr>
        <w:t xml:space="preserve"> geriam</w:t>
      </w:r>
      <w:r>
        <w:rPr>
          <w:rFonts w:eastAsia="SimSun" w:hint="eastAsia"/>
          <w:spacing w:val="-2"/>
          <w:sz w:val="22"/>
          <w:szCs w:val="22"/>
          <w:lang w:eastAsia="zh-CN"/>
        </w:rPr>
        <w:t>asis</w:t>
      </w:r>
      <w:r>
        <w:rPr>
          <w:spacing w:val="-2"/>
          <w:sz w:val="22"/>
          <w:szCs w:val="22"/>
        </w:rPr>
        <w:t xml:space="preserve"> tirpalas</w:t>
      </w:r>
    </w:p>
    <w:p w14:paraId="78BB5CFC"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46EB264F" w14:textId="77777777" w:rsidR="005C5AE0" w:rsidRDefault="005C5AE0">
      <w:pPr>
        <w:ind w:left="567" w:hanging="567"/>
        <w:rPr>
          <w:sz w:val="22"/>
          <w:szCs w:val="22"/>
        </w:rPr>
      </w:pPr>
    </w:p>
    <w:p w14:paraId="46297ACB" w14:textId="77777777" w:rsidR="005C5AE0" w:rsidRDefault="005C5AE0">
      <w:pPr>
        <w:ind w:left="567" w:hanging="567"/>
        <w:rPr>
          <w:sz w:val="22"/>
          <w:szCs w:val="22"/>
        </w:rPr>
      </w:pPr>
    </w:p>
    <w:p w14:paraId="40588C4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(-ios) medžiagA (-os) ir JOS (-ų) kiekis (-iai)</w:t>
      </w:r>
    </w:p>
    <w:p w14:paraId="200A1AB2" w14:textId="77777777" w:rsidR="005C5AE0" w:rsidRDefault="005C5AE0">
      <w:pPr>
        <w:ind w:left="567" w:hanging="567"/>
        <w:rPr>
          <w:caps/>
          <w:sz w:val="22"/>
          <w:szCs w:val="22"/>
        </w:rPr>
      </w:pPr>
    </w:p>
    <w:p w14:paraId="3EAEDA28" w14:textId="77777777" w:rsidR="005C5AE0" w:rsidRDefault="00CB559D">
      <w:pPr>
        <w:rPr>
          <w:sz w:val="22"/>
          <w:szCs w:val="22"/>
        </w:rPr>
      </w:pPr>
      <w:r>
        <w:rPr>
          <w:sz w:val="22"/>
          <w:szCs w:val="22"/>
        </w:rPr>
        <w:t xml:space="preserve">Vienu pompos dozavimu (vienu paspaudimu) išpurškiama 0,5 ml tirpalo, kuriame yra 5 mg </w:t>
      </w:r>
      <w:proofErr w:type="spellStart"/>
      <w:r>
        <w:rPr>
          <w:sz w:val="22"/>
          <w:szCs w:val="22"/>
        </w:rPr>
        <w:t>memantino</w:t>
      </w:r>
      <w:proofErr w:type="spellEnd"/>
      <w:r>
        <w:rPr>
          <w:sz w:val="22"/>
          <w:szCs w:val="22"/>
        </w:rPr>
        <w:t xml:space="preserve"> hidrochlorido, atitinkančio 4,16 mg </w:t>
      </w:r>
      <w:proofErr w:type="spellStart"/>
      <w:r>
        <w:rPr>
          <w:sz w:val="22"/>
          <w:szCs w:val="22"/>
        </w:rPr>
        <w:t>memantino</w:t>
      </w:r>
      <w:proofErr w:type="spellEnd"/>
      <w:r>
        <w:rPr>
          <w:sz w:val="22"/>
          <w:szCs w:val="22"/>
        </w:rPr>
        <w:t>.</w:t>
      </w:r>
    </w:p>
    <w:p w14:paraId="54F412E9" w14:textId="77777777" w:rsidR="005C5AE0" w:rsidRDefault="005C5AE0">
      <w:pPr>
        <w:ind w:left="567" w:hanging="567"/>
        <w:rPr>
          <w:caps/>
          <w:sz w:val="22"/>
          <w:szCs w:val="22"/>
        </w:rPr>
      </w:pPr>
    </w:p>
    <w:p w14:paraId="32866171" w14:textId="77777777" w:rsidR="005C5AE0" w:rsidRDefault="005C5AE0">
      <w:pPr>
        <w:ind w:left="567" w:hanging="567"/>
        <w:rPr>
          <w:caps/>
          <w:sz w:val="22"/>
          <w:szCs w:val="22"/>
        </w:rPr>
      </w:pPr>
    </w:p>
    <w:p w14:paraId="6854FBF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1F545E93" w14:textId="77777777" w:rsidR="005C5AE0" w:rsidRDefault="005C5AE0">
      <w:pPr>
        <w:ind w:left="567" w:hanging="567"/>
        <w:rPr>
          <w:caps/>
          <w:sz w:val="22"/>
          <w:szCs w:val="22"/>
        </w:rPr>
      </w:pPr>
    </w:p>
    <w:p w14:paraId="02BCE753" w14:textId="77777777" w:rsidR="005C5AE0" w:rsidRDefault="00CB559D">
      <w:pPr>
        <w:ind w:left="567" w:hanging="567"/>
        <w:rPr>
          <w:sz w:val="22"/>
          <w:szCs w:val="22"/>
        </w:rPr>
      </w:pPr>
      <w:r>
        <w:rPr>
          <w:sz w:val="22"/>
          <w:szCs w:val="22"/>
        </w:rPr>
        <w:t xml:space="preserve">Sudėtyje yra kalio </w:t>
      </w:r>
      <w:proofErr w:type="spellStart"/>
      <w:r>
        <w:rPr>
          <w:sz w:val="22"/>
          <w:szCs w:val="22"/>
        </w:rPr>
        <w:t>sorbato</w:t>
      </w:r>
      <w:proofErr w:type="spellEnd"/>
      <w:r>
        <w:rPr>
          <w:sz w:val="22"/>
          <w:szCs w:val="22"/>
        </w:rPr>
        <w:t xml:space="preserve"> ir </w:t>
      </w:r>
      <w:proofErr w:type="spellStart"/>
      <w:r>
        <w:rPr>
          <w:sz w:val="22"/>
          <w:szCs w:val="22"/>
        </w:rPr>
        <w:t>sorbitolio</w:t>
      </w:r>
      <w:proofErr w:type="spellEnd"/>
      <w:r>
        <w:rPr>
          <w:sz w:val="22"/>
          <w:szCs w:val="22"/>
        </w:rPr>
        <w:t xml:space="preserve"> E 420.</w:t>
      </w:r>
    </w:p>
    <w:p w14:paraId="24031E4A" w14:textId="77777777" w:rsidR="005C5AE0" w:rsidRDefault="00CB559D">
      <w:pPr>
        <w:ind w:left="567" w:hanging="567"/>
        <w:rPr>
          <w:sz w:val="22"/>
          <w:szCs w:val="22"/>
        </w:rPr>
      </w:pPr>
      <w:r>
        <w:rPr>
          <w:sz w:val="22"/>
          <w:szCs w:val="22"/>
        </w:rPr>
        <w:t>Daugiau informacijos pateikta pakuotės lapelyje.</w:t>
      </w:r>
    </w:p>
    <w:p w14:paraId="26ADCD23" w14:textId="77777777" w:rsidR="005C5AE0" w:rsidRDefault="005C5AE0">
      <w:pPr>
        <w:ind w:left="567" w:hanging="567"/>
        <w:rPr>
          <w:sz w:val="22"/>
          <w:szCs w:val="22"/>
        </w:rPr>
      </w:pPr>
    </w:p>
    <w:p w14:paraId="74A3706F" w14:textId="77777777" w:rsidR="005C5AE0" w:rsidRDefault="005C5AE0">
      <w:pPr>
        <w:ind w:left="567" w:hanging="567"/>
        <w:rPr>
          <w:caps/>
          <w:sz w:val="22"/>
          <w:szCs w:val="22"/>
        </w:rPr>
      </w:pPr>
    </w:p>
    <w:p w14:paraId="3D1D3F6C"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2616D7B2" w14:textId="77777777" w:rsidR="005C5AE0" w:rsidRDefault="005C5AE0">
      <w:pPr>
        <w:ind w:left="567" w:hanging="567"/>
        <w:rPr>
          <w:caps/>
          <w:sz w:val="22"/>
          <w:szCs w:val="22"/>
        </w:rPr>
      </w:pPr>
    </w:p>
    <w:p w14:paraId="555D89C0" w14:textId="77777777" w:rsidR="005C5AE0" w:rsidRDefault="00CB559D">
      <w:pPr>
        <w:ind w:left="567" w:hanging="567"/>
        <w:rPr>
          <w:spacing w:val="-2"/>
          <w:sz w:val="22"/>
          <w:szCs w:val="22"/>
        </w:rPr>
      </w:pPr>
      <w:r>
        <w:rPr>
          <w:spacing w:val="-2"/>
          <w:sz w:val="22"/>
          <w:szCs w:val="22"/>
          <w:highlight w:val="lightGray"/>
        </w:rPr>
        <w:t>Geriam</w:t>
      </w:r>
      <w:r>
        <w:rPr>
          <w:rFonts w:hint="eastAsia"/>
          <w:spacing w:val="-2"/>
          <w:sz w:val="22"/>
          <w:szCs w:val="22"/>
          <w:highlight w:val="lightGray"/>
          <w:lang w:eastAsia="ja-JP"/>
        </w:rPr>
        <w:t xml:space="preserve">asis </w:t>
      </w:r>
      <w:r>
        <w:rPr>
          <w:spacing w:val="-2"/>
          <w:sz w:val="22"/>
          <w:szCs w:val="22"/>
          <w:highlight w:val="lightGray"/>
        </w:rPr>
        <w:t>tirpalas.</w:t>
      </w:r>
    </w:p>
    <w:p w14:paraId="007A6C89" w14:textId="77777777" w:rsidR="005C5AE0" w:rsidRDefault="00CB559D">
      <w:pPr>
        <w:rPr>
          <w:spacing w:val="-2"/>
          <w:sz w:val="22"/>
          <w:szCs w:val="22"/>
        </w:rPr>
      </w:pPr>
      <w:r>
        <w:rPr>
          <w:sz w:val="22"/>
          <w:szCs w:val="22"/>
        </w:rPr>
        <w:t xml:space="preserve">Sudėtinėje pakuotėje yra 10 išorinių pakuočių, kiekvienoje jų yra vienas 50 </w:t>
      </w:r>
      <w:r>
        <w:rPr>
          <w:rFonts w:eastAsia="SimSun" w:hint="eastAsia"/>
          <w:sz w:val="22"/>
          <w:szCs w:val="22"/>
          <w:lang w:eastAsia="zh-CN"/>
        </w:rPr>
        <w:t>ml</w:t>
      </w:r>
      <w:r>
        <w:rPr>
          <w:sz w:val="22"/>
          <w:szCs w:val="22"/>
        </w:rPr>
        <w:t xml:space="preserve"> geriam</w:t>
      </w:r>
      <w:r>
        <w:rPr>
          <w:rFonts w:hint="eastAsia"/>
          <w:sz w:val="22"/>
          <w:szCs w:val="22"/>
          <w:lang w:eastAsia="ja-JP"/>
        </w:rPr>
        <w:t xml:space="preserve">ojo </w:t>
      </w:r>
      <w:r>
        <w:rPr>
          <w:sz w:val="22"/>
          <w:szCs w:val="22"/>
        </w:rPr>
        <w:t>tirpalo buteliukas</w:t>
      </w:r>
      <w:r>
        <w:rPr>
          <w:spacing w:val="-2"/>
          <w:sz w:val="22"/>
          <w:szCs w:val="22"/>
        </w:rPr>
        <w:t>.</w:t>
      </w:r>
    </w:p>
    <w:p w14:paraId="73A278D1" w14:textId="77777777" w:rsidR="005C5AE0" w:rsidRDefault="005C5AE0">
      <w:pPr>
        <w:ind w:left="567" w:hanging="567"/>
        <w:rPr>
          <w:spacing w:val="-2"/>
          <w:sz w:val="22"/>
          <w:szCs w:val="22"/>
        </w:rPr>
      </w:pPr>
    </w:p>
    <w:p w14:paraId="3B01DAD8" w14:textId="77777777" w:rsidR="005C5AE0" w:rsidRDefault="005C5AE0">
      <w:pPr>
        <w:ind w:left="567" w:hanging="567"/>
        <w:rPr>
          <w:caps/>
          <w:sz w:val="22"/>
          <w:szCs w:val="22"/>
        </w:rPr>
      </w:pPr>
    </w:p>
    <w:p w14:paraId="51356BA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096FE80C" w14:textId="77777777" w:rsidR="005C5AE0" w:rsidRDefault="005C5AE0">
      <w:pPr>
        <w:ind w:left="567" w:hanging="567"/>
        <w:rPr>
          <w:caps/>
          <w:sz w:val="22"/>
          <w:szCs w:val="22"/>
        </w:rPr>
      </w:pPr>
    </w:p>
    <w:p w14:paraId="2525C9EF" w14:textId="77777777" w:rsidR="005C5AE0" w:rsidRDefault="00CB559D">
      <w:pPr>
        <w:ind w:left="567" w:hanging="567"/>
        <w:rPr>
          <w:sz w:val="22"/>
          <w:szCs w:val="22"/>
        </w:rPr>
      </w:pPr>
      <w:r>
        <w:rPr>
          <w:sz w:val="22"/>
          <w:szCs w:val="22"/>
        </w:rPr>
        <w:t>Vartoti kartą per parą.</w:t>
      </w:r>
    </w:p>
    <w:p w14:paraId="35C0AACB" w14:textId="77777777" w:rsidR="005C5AE0" w:rsidRDefault="00CB559D">
      <w:pPr>
        <w:ind w:left="567" w:hanging="567"/>
        <w:rPr>
          <w:sz w:val="22"/>
          <w:szCs w:val="22"/>
        </w:rPr>
      </w:pPr>
      <w:r>
        <w:rPr>
          <w:sz w:val="22"/>
          <w:szCs w:val="22"/>
        </w:rPr>
        <w:t>Prieš vartojimą perskaitykite pakuotės lapelį.</w:t>
      </w:r>
    </w:p>
    <w:p w14:paraId="3B6506D6" w14:textId="77777777" w:rsidR="005C5AE0" w:rsidRDefault="00CB559D">
      <w:pPr>
        <w:ind w:left="567" w:hanging="567"/>
        <w:rPr>
          <w:sz w:val="22"/>
          <w:szCs w:val="22"/>
        </w:rPr>
      </w:pPr>
      <w:r>
        <w:rPr>
          <w:sz w:val="22"/>
          <w:szCs w:val="22"/>
        </w:rPr>
        <w:t>Vartoti per burną.</w:t>
      </w:r>
    </w:p>
    <w:p w14:paraId="2DC41875" w14:textId="77777777" w:rsidR="005C5AE0" w:rsidRDefault="005C5AE0">
      <w:pPr>
        <w:ind w:left="567" w:hanging="567"/>
        <w:rPr>
          <w:sz w:val="22"/>
          <w:szCs w:val="22"/>
        </w:rPr>
      </w:pPr>
    </w:p>
    <w:p w14:paraId="56EB1CBD" w14:textId="77777777" w:rsidR="005C5AE0" w:rsidRDefault="005C5AE0">
      <w:pPr>
        <w:ind w:left="567" w:hanging="567"/>
        <w:rPr>
          <w:caps/>
          <w:sz w:val="22"/>
          <w:szCs w:val="22"/>
        </w:rPr>
      </w:pPr>
    </w:p>
    <w:p w14:paraId="14BA6F81"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4F547078" w14:textId="77777777" w:rsidR="005C5AE0" w:rsidRDefault="005C5AE0">
      <w:pPr>
        <w:ind w:left="567" w:hanging="567"/>
        <w:rPr>
          <w:sz w:val="22"/>
          <w:szCs w:val="22"/>
        </w:rPr>
      </w:pPr>
    </w:p>
    <w:p w14:paraId="756B85CE" w14:textId="77777777" w:rsidR="005C5AE0" w:rsidRDefault="00CB559D">
      <w:pPr>
        <w:ind w:left="567" w:hanging="567"/>
        <w:rPr>
          <w:sz w:val="22"/>
          <w:szCs w:val="22"/>
        </w:rPr>
      </w:pPr>
      <w:r>
        <w:rPr>
          <w:sz w:val="22"/>
          <w:szCs w:val="22"/>
        </w:rPr>
        <w:t>Laikyti vaikams nepastebimoje ir nepasiekiamoje vietoje.</w:t>
      </w:r>
    </w:p>
    <w:p w14:paraId="38F9245A" w14:textId="77777777" w:rsidR="005C5AE0" w:rsidRDefault="005C5AE0">
      <w:pPr>
        <w:ind w:left="567" w:hanging="567"/>
        <w:rPr>
          <w:sz w:val="22"/>
          <w:szCs w:val="22"/>
        </w:rPr>
      </w:pPr>
    </w:p>
    <w:p w14:paraId="48F4558E" w14:textId="77777777" w:rsidR="005C5AE0" w:rsidRDefault="005C5AE0">
      <w:pPr>
        <w:ind w:left="567" w:hanging="567"/>
        <w:rPr>
          <w:sz w:val="22"/>
          <w:szCs w:val="22"/>
        </w:rPr>
      </w:pPr>
    </w:p>
    <w:p w14:paraId="6082FFA7"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1C96860F" w14:textId="77777777" w:rsidR="005C5AE0" w:rsidRDefault="005C5AE0">
      <w:pPr>
        <w:ind w:left="567" w:hanging="567"/>
        <w:rPr>
          <w:caps/>
          <w:sz w:val="22"/>
          <w:szCs w:val="22"/>
        </w:rPr>
      </w:pPr>
    </w:p>
    <w:p w14:paraId="55A19F80" w14:textId="77777777" w:rsidR="005C5AE0" w:rsidRDefault="005C5AE0">
      <w:pPr>
        <w:ind w:left="567" w:hanging="567"/>
        <w:rPr>
          <w:caps/>
          <w:sz w:val="22"/>
          <w:szCs w:val="22"/>
        </w:rPr>
      </w:pPr>
    </w:p>
    <w:p w14:paraId="3470D83A" w14:textId="77777777" w:rsidR="005C5AE0" w:rsidRDefault="005C5AE0">
      <w:pPr>
        <w:ind w:left="567" w:hanging="567"/>
        <w:rPr>
          <w:caps/>
          <w:sz w:val="22"/>
          <w:szCs w:val="22"/>
        </w:rPr>
      </w:pPr>
    </w:p>
    <w:p w14:paraId="6824040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48BB9460" w14:textId="77777777" w:rsidR="005C5AE0" w:rsidRDefault="005C5AE0">
      <w:pPr>
        <w:ind w:left="567" w:hanging="567"/>
        <w:rPr>
          <w:sz w:val="22"/>
          <w:szCs w:val="22"/>
        </w:rPr>
      </w:pPr>
    </w:p>
    <w:p w14:paraId="5F380F2C"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04AB0532" w14:textId="77777777" w:rsidR="005C5AE0" w:rsidRDefault="005C5AE0">
      <w:pPr>
        <w:ind w:left="567" w:hanging="567"/>
        <w:rPr>
          <w:sz w:val="22"/>
          <w:szCs w:val="22"/>
        </w:rPr>
      </w:pPr>
    </w:p>
    <w:p w14:paraId="2FF30C75" w14:textId="77777777" w:rsidR="005C5AE0" w:rsidRDefault="005C5AE0">
      <w:pPr>
        <w:ind w:left="567" w:hanging="567"/>
        <w:rPr>
          <w:sz w:val="22"/>
          <w:szCs w:val="22"/>
        </w:rPr>
      </w:pPr>
    </w:p>
    <w:p w14:paraId="1A31AE50" w14:textId="77777777" w:rsidR="005C5AE0" w:rsidRDefault="005C5AE0">
      <w:pPr>
        <w:ind w:left="567" w:hanging="567"/>
        <w:rPr>
          <w:sz w:val="22"/>
          <w:szCs w:val="22"/>
        </w:rPr>
      </w:pPr>
    </w:p>
    <w:p w14:paraId="7EF8E350"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2D35735E" w14:textId="77777777" w:rsidR="005C5AE0" w:rsidRDefault="005C5AE0">
      <w:pPr>
        <w:ind w:left="567" w:hanging="567"/>
        <w:rPr>
          <w:sz w:val="22"/>
          <w:szCs w:val="22"/>
        </w:rPr>
      </w:pPr>
    </w:p>
    <w:p w14:paraId="7697A800" w14:textId="77777777" w:rsidR="005C5AE0" w:rsidRDefault="00CB559D">
      <w:pPr>
        <w:ind w:left="567" w:hanging="567"/>
        <w:rPr>
          <w:sz w:val="22"/>
          <w:szCs w:val="22"/>
        </w:rPr>
      </w:pPr>
      <w:r>
        <w:rPr>
          <w:sz w:val="22"/>
          <w:szCs w:val="22"/>
        </w:rPr>
        <w:t>Laikyti ne aukštesnėje kaip 30° C temperatūroje.</w:t>
      </w:r>
    </w:p>
    <w:p w14:paraId="3314F373" w14:textId="77777777" w:rsidR="005C5AE0" w:rsidRDefault="00CB559D">
      <w:pPr>
        <w:ind w:left="567" w:hanging="567"/>
        <w:rPr>
          <w:sz w:val="22"/>
          <w:szCs w:val="22"/>
        </w:rPr>
      </w:pPr>
      <w:r>
        <w:rPr>
          <w:sz w:val="22"/>
          <w:szCs w:val="22"/>
        </w:rPr>
        <w:t>Buteliuką atkimšus, tinka vartoti 3 mėnesius.</w:t>
      </w:r>
    </w:p>
    <w:p w14:paraId="45CC4889" w14:textId="77777777" w:rsidR="005C5AE0" w:rsidRDefault="005C5AE0">
      <w:pPr>
        <w:ind w:left="567" w:hanging="567"/>
        <w:rPr>
          <w:sz w:val="22"/>
          <w:szCs w:val="22"/>
        </w:rPr>
      </w:pPr>
    </w:p>
    <w:p w14:paraId="49078DBB" w14:textId="77777777" w:rsidR="005C5AE0" w:rsidRDefault="005C5AE0">
      <w:pPr>
        <w:ind w:left="567" w:hanging="567"/>
        <w:rPr>
          <w:sz w:val="22"/>
          <w:szCs w:val="22"/>
        </w:rPr>
      </w:pPr>
    </w:p>
    <w:p w14:paraId="41D5103B"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25DC8459" w14:textId="77777777" w:rsidR="005C5AE0" w:rsidRDefault="005C5AE0">
      <w:pPr>
        <w:ind w:left="567" w:hanging="567"/>
        <w:rPr>
          <w:caps/>
          <w:sz w:val="22"/>
          <w:szCs w:val="22"/>
        </w:rPr>
      </w:pPr>
    </w:p>
    <w:p w14:paraId="17CE06CD" w14:textId="77777777" w:rsidR="005C5AE0" w:rsidRDefault="005C5AE0">
      <w:pPr>
        <w:ind w:left="567" w:hanging="567"/>
        <w:rPr>
          <w:caps/>
          <w:sz w:val="22"/>
          <w:szCs w:val="22"/>
        </w:rPr>
      </w:pPr>
    </w:p>
    <w:p w14:paraId="55E7B05A"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r>
      <w:r>
        <w:rPr>
          <w:b/>
          <w:bCs/>
          <w:sz w:val="22"/>
          <w:szCs w:val="22"/>
        </w:rPr>
        <w:t>RINKODAROS TEISĖS</w:t>
      </w:r>
      <w:r>
        <w:rPr>
          <w:sz w:val="22"/>
          <w:szCs w:val="22"/>
        </w:rPr>
        <w:t xml:space="preserve"> </w:t>
      </w:r>
      <w:r>
        <w:rPr>
          <w:b/>
          <w:caps/>
          <w:sz w:val="22"/>
          <w:szCs w:val="22"/>
        </w:rPr>
        <w:t>turėtojo pavadinimas ir adresas</w:t>
      </w:r>
    </w:p>
    <w:p w14:paraId="34654A48" w14:textId="77777777" w:rsidR="005C5AE0" w:rsidRDefault="005C5AE0">
      <w:pPr>
        <w:ind w:left="567" w:hanging="567"/>
        <w:rPr>
          <w:caps/>
          <w:sz w:val="22"/>
          <w:szCs w:val="22"/>
        </w:rPr>
      </w:pPr>
    </w:p>
    <w:p w14:paraId="2CDF80FA" w14:textId="77777777" w:rsidR="005C5AE0" w:rsidRDefault="00CB559D">
      <w:pPr>
        <w:rPr>
          <w:sz w:val="22"/>
          <w:szCs w:val="22"/>
        </w:rPr>
      </w:pPr>
      <w:r>
        <w:rPr>
          <w:sz w:val="22"/>
          <w:szCs w:val="22"/>
        </w:rPr>
        <w:t>H. Lundbeck A/S</w:t>
      </w:r>
    </w:p>
    <w:p w14:paraId="1563C1FA"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2F154E6A" w14:textId="77777777" w:rsidR="005C5AE0" w:rsidRDefault="00CB559D">
      <w:pPr>
        <w:rPr>
          <w:sz w:val="22"/>
          <w:szCs w:val="22"/>
        </w:rPr>
      </w:pPr>
      <w:r>
        <w:rPr>
          <w:sz w:val="22"/>
          <w:szCs w:val="22"/>
        </w:rPr>
        <w:t>2500 Valby</w:t>
      </w:r>
    </w:p>
    <w:p w14:paraId="5F6E13FE" w14:textId="77777777" w:rsidR="005C5AE0" w:rsidRDefault="00CB559D">
      <w:pPr>
        <w:autoSpaceDE w:val="0"/>
        <w:autoSpaceDN w:val="0"/>
        <w:adjustRightInd w:val="0"/>
        <w:rPr>
          <w:sz w:val="22"/>
          <w:szCs w:val="22"/>
        </w:rPr>
      </w:pPr>
      <w:r>
        <w:rPr>
          <w:sz w:val="22"/>
          <w:szCs w:val="22"/>
        </w:rPr>
        <w:t>Danija</w:t>
      </w:r>
    </w:p>
    <w:p w14:paraId="1D01EF29" w14:textId="77777777" w:rsidR="005C5AE0" w:rsidRDefault="005C5AE0">
      <w:pPr>
        <w:ind w:left="567" w:hanging="567"/>
        <w:rPr>
          <w:caps/>
          <w:sz w:val="22"/>
          <w:szCs w:val="22"/>
        </w:rPr>
      </w:pPr>
    </w:p>
    <w:p w14:paraId="6E40C358" w14:textId="77777777" w:rsidR="005C5AE0" w:rsidRDefault="005C5AE0">
      <w:pPr>
        <w:ind w:left="567" w:hanging="567"/>
        <w:rPr>
          <w:caps/>
          <w:sz w:val="22"/>
          <w:szCs w:val="22"/>
        </w:rPr>
      </w:pPr>
    </w:p>
    <w:p w14:paraId="459303CD"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RINKODAROS teisės numeris</w:t>
      </w:r>
    </w:p>
    <w:p w14:paraId="34059AA0" w14:textId="77777777" w:rsidR="005C5AE0" w:rsidRDefault="005C5AE0">
      <w:pPr>
        <w:ind w:left="567" w:hanging="567"/>
        <w:rPr>
          <w:sz w:val="22"/>
          <w:szCs w:val="22"/>
        </w:rPr>
      </w:pPr>
    </w:p>
    <w:p w14:paraId="5609CD15" w14:textId="77777777" w:rsidR="005C5AE0" w:rsidRDefault="00CB559D">
      <w:pPr>
        <w:ind w:left="567" w:hanging="567"/>
        <w:rPr>
          <w:sz w:val="22"/>
          <w:szCs w:val="22"/>
        </w:rPr>
      </w:pPr>
      <w:r>
        <w:rPr>
          <w:sz w:val="22"/>
          <w:szCs w:val="22"/>
        </w:rPr>
        <w:t xml:space="preserve">EU/1/02/219/013 </w:t>
      </w:r>
      <w:r>
        <w:rPr>
          <w:sz w:val="22"/>
          <w:highlight w:val="lightGray"/>
        </w:rPr>
        <w:t>500 ml (10 buteliukų po 50 ml)</w:t>
      </w:r>
    </w:p>
    <w:p w14:paraId="510D7A1E" w14:textId="77777777" w:rsidR="005C5AE0" w:rsidRDefault="005C5AE0">
      <w:pPr>
        <w:ind w:left="567" w:hanging="567"/>
        <w:rPr>
          <w:sz w:val="22"/>
          <w:szCs w:val="22"/>
        </w:rPr>
      </w:pPr>
    </w:p>
    <w:p w14:paraId="0D12A26D" w14:textId="77777777" w:rsidR="005C5AE0" w:rsidRDefault="005C5AE0">
      <w:pPr>
        <w:ind w:left="567" w:hanging="567"/>
        <w:rPr>
          <w:sz w:val="22"/>
          <w:szCs w:val="22"/>
        </w:rPr>
      </w:pPr>
    </w:p>
    <w:p w14:paraId="1EEDD4B1"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25053A68" w14:textId="77777777" w:rsidR="005C5AE0" w:rsidRDefault="005C5AE0">
      <w:pPr>
        <w:ind w:left="567" w:hanging="567"/>
        <w:rPr>
          <w:sz w:val="22"/>
          <w:szCs w:val="22"/>
        </w:rPr>
      </w:pPr>
    </w:p>
    <w:p w14:paraId="549E72C9" w14:textId="77777777" w:rsidR="005C5AE0" w:rsidRDefault="00CB559D">
      <w:pPr>
        <w:ind w:left="567" w:hanging="567"/>
        <w:rPr>
          <w:sz w:val="22"/>
          <w:szCs w:val="22"/>
        </w:rPr>
      </w:pPr>
      <w:r>
        <w:rPr>
          <w:sz w:val="22"/>
          <w:szCs w:val="22"/>
        </w:rPr>
        <w:t>Serija {numeris}</w:t>
      </w:r>
    </w:p>
    <w:p w14:paraId="5DA65C0A" w14:textId="77777777" w:rsidR="005C5AE0" w:rsidRDefault="005C5AE0">
      <w:pPr>
        <w:ind w:left="567" w:hanging="567"/>
        <w:rPr>
          <w:sz w:val="22"/>
          <w:szCs w:val="22"/>
        </w:rPr>
      </w:pPr>
    </w:p>
    <w:p w14:paraId="5225CF5D" w14:textId="77777777" w:rsidR="005C5AE0" w:rsidRDefault="005C5AE0">
      <w:pPr>
        <w:ind w:left="567" w:hanging="567"/>
        <w:rPr>
          <w:sz w:val="22"/>
          <w:szCs w:val="22"/>
        </w:rPr>
      </w:pPr>
    </w:p>
    <w:p w14:paraId="0F90F390"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46DC8772" w14:textId="77777777" w:rsidR="005C5AE0" w:rsidRDefault="005C5AE0">
      <w:pPr>
        <w:ind w:left="567" w:hanging="567"/>
        <w:rPr>
          <w:sz w:val="22"/>
          <w:szCs w:val="22"/>
        </w:rPr>
      </w:pPr>
    </w:p>
    <w:p w14:paraId="1544F9BB" w14:textId="77777777" w:rsidR="005C5AE0" w:rsidRDefault="005C5AE0">
      <w:pPr>
        <w:ind w:left="567" w:hanging="567"/>
        <w:rPr>
          <w:sz w:val="22"/>
          <w:szCs w:val="22"/>
        </w:rPr>
      </w:pPr>
    </w:p>
    <w:p w14:paraId="122D423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6D5121AC" w14:textId="77777777" w:rsidR="005C5AE0" w:rsidRDefault="005C5AE0">
      <w:pPr>
        <w:ind w:left="567" w:hanging="567"/>
        <w:rPr>
          <w:sz w:val="22"/>
          <w:szCs w:val="22"/>
        </w:rPr>
      </w:pPr>
    </w:p>
    <w:p w14:paraId="5C85B573" w14:textId="77777777" w:rsidR="005C5AE0" w:rsidRDefault="005C5AE0">
      <w:pPr>
        <w:ind w:left="567" w:hanging="567"/>
        <w:rPr>
          <w:sz w:val="22"/>
          <w:szCs w:val="22"/>
        </w:rPr>
      </w:pPr>
    </w:p>
    <w:p w14:paraId="108EE142"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54646AB5" w14:textId="77777777" w:rsidR="005C5AE0" w:rsidRDefault="005C5AE0">
      <w:pPr>
        <w:ind w:left="567" w:hanging="567"/>
        <w:rPr>
          <w:sz w:val="22"/>
          <w:szCs w:val="22"/>
        </w:rPr>
      </w:pPr>
    </w:p>
    <w:p w14:paraId="2B5E7167" w14:textId="77777777" w:rsidR="005C5AE0" w:rsidRDefault="00CB559D">
      <w:pPr>
        <w:ind w:left="567" w:hanging="567"/>
        <w:rPr>
          <w:sz w:val="22"/>
          <w:szCs w:val="22"/>
        </w:rPr>
      </w:pPr>
      <w:r>
        <w:rPr>
          <w:sz w:val="22"/>
          <w:szCs w:val="22"/>
        </w:rPr>
        <w:t>Ebixa 5 mg/</w:t>
      </w:r>
      <w:r>
        <w:rPr>
          <w:rFonts w:eastAsia="SimSun" w:hint="eastAsia"/>
          <w:sz w:val="22"/>
          <w:szCs w:val="22"/>
          <w:lang w:eastAsia="zh-CN"/>
        </w:rPr>
        <w:t>pompoje</w:t>
      </w:r>
      <w:r>
        <w:rPr>
          <w:sz w:val="22"/>
          <w:szCs w:val="22"/>
        </w:rPr>
        <w:t xml:space="preserve"> tirpalas</w:t>
      </w:r>
    </w:p>
    <w:p w14:paraId="6131597A" w14:textId="77777777" w:rsidR="005C5AE0" w:rsidRDefault="005C5AE0">
      <w:pPr>
        <w:ind w:left="567" w:hanging="567"/>
        <w:rPr>
          <w:sz w:val="22"/>
          <w:szCs w:val="22"/>
        </w:rPr>
      </w:pPr>
    </w:p>
    <w:p w14:paraId="3D428E16"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3D51C9FE" w14:textId="77777777" w:rsidR="008D4E1F" w:rsidRPr="00C937E7" w:rsidRDefault="008D4E1F" w:rsidP="008D4E1F">
      <w:pPr>
        <w:rPr>
          <w:noProof/>
        </w:rPr>
      </w:pPr>
    </w:p>
    <w:p w14:paraId="05BEF39D"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09947573" w14:textId="77777777" w:rsidR="008D4E1F" w:rsidRPr="00C937E7" w:rsidRDefault="008D4E1F" w:rsidP="008D4E1F">
      <w:pPr>
        <w:rPr>
          <w:noProof/>
          <w:szCs w:val="22"/>
          <w:shd w:val="clear" w:color="auto" w:fill="CCCCCC"/>
        </w:rPr>
      </w:pPr>
    </w:p>
    <w:p w14:paraId="1F6A8516" w14:textId="77777777" w:rsidR="008D4E1F" w:rsidRPr="00C937E7" w:rsidRDefault="008D4E1F" w:rsidP="008D4E1F">
      <w:pPr>
        <w:rPr>
          <w:noProof/>
        </w:rPr>
      </w:pPr>
    </w:p>
    <w:p w14:paraId="54805B55"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5B3CAA83" w14:textId="77777777" w:rsidR="008D4E1F" w:rsidRPr="00C937E7" w:rsidRDefault="008D4E1F" w:rsidP="008D4E1F">
      <w:pPr>
        <w:rPr>
          <w:noProof/>
        </w:rPr>
      </w:pPr>
    </w:p>
    <w:p w14:paraId="41664D3D" w14:textId="77777777" w:rsidR="008D4E1F" w:rsidRPr="00345F79" w:rsidRDefault="008D4E1F" w:rsidP="008D4E1F">
      <w:pPr>
        <w:rPr>
          <w:color w:val="008000"/>
          <w:szCs w:val="22"/>
        </w:rPr>
      </w:pPr>
      <w:r>
        <w:t xml:space="preserve">PC: </w:t>
      </w:r>
    </w:p>
    <w:p w14:paraId="0CADFB59" w14:textId="77777777" w:rsidR="008D4E1F" w:rsidRPr="00C937E7" w:rsidRDefault="008D4E1F" w:rsidP="008D4E1F">
      <w:pPr>
        <w:rPr>
          <w:szCs w:val="22"/>
        </w:rPr>
      </w:pPr>
      <w:r>
        <w:t xml:space="preserve">SN: </w:t>
      </w:r>
    </w:p>
    <w:p w14:paraId="0990452D" w14:textId="77777777" w:rsidR="008D4E1F" w:rsidRDefault="008D4E1F" w:rsidP="008D4E1F">
      <w:pPr>
        <w:ind w:left="567" w:hanging="567"/>
        <w:rPr>
          <w:sz w:val="22"/>
          <w:szCs w:val="22"/>
        </w:rPr>
      </w:pPr>
      <w:r>
        <w:t>NN:</w:t>
      </w:r>
    </w:p>
    <w:p w14:paraId="7EBA7987" w14:textId="77777777" w:rsidR="005C5AE0" w:rsidRDefault="00CB559D">
      <w:pPr>
        <w:rPr>
          <w:sz w:val="22"/>
          <w:szCs w:val="22"/>
        </w:rPr>
      </w:pPr>
      <w:r>
        <w:rPr>
          <w:sz w:val="22"/>
          <w:szCs w:val="22"/>
        </w:rPr>
        <w:br w:type="page"/>
      </w:r>
    </w:p>
    <w:p w14:paraId="52D53A5C" w14:textId="77777777" w:rsidR="005C5AE0" w:rsidRDefault="00CB559D">
      <w:pPr>
        <w:pBdr>
          <w:top w:val="single" w:sz="4" w:space="1" w:color="auto"/>
          <w:left w:val="single" w:sz="4" w:space="4" w:color="auto"/>
          <w:bottom w:val="single" w:sz="4" w:space="0" w:color="auto"/>
          <w:right w:val="single" w:sz="4" w:space="4" w:color="auto"/>
        </w:pBdr>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592CC140" w14:textId="77777777" w:rsidR="005C5AE0" w:rsidRDefault="005C5AE0">
      <w:pPr>
        <w:pBdr>
          <w:top w:val="single" w:sz="4" w:space="1" w:color="auto"/>
          <w:left w:val="single" w:sz="4" w:space="4" w:color="auto"/>
          <w:bottom w:val="single" w:sz="4" w:space="0" w:color="auto"/>
          <w:right w:val="single" w:sz="4" w:space="4" w:color="auto"/>
        </w:pBdr>
        <w:rPr>
          <w:b/>
          <w:caps/>
          <w:sz w:val="22"/>
          <w:szCs w:val="22"/>
        </w:rPr>
      </w:pPr>
    </w:p>
    <w:p w14:paraId="24FE8852" w14:textId="77777777" w:rsidR="005C5AE0" w:rsidRDefault="00CB559D">
      <w:pPr>
        <w:pBdr>
          <w:top w:val="single" w:sz="4" w:space="1" w:color="auto"/>
          <w:left w:val="single" w:sz="4" w:space="4" w:color="auto"/>
          <w:bottom w:val="single" w:sz="4" w:space="0" w:color="auto"/>
          <w:right w:val="single" w:sz="4" w:space="4" w:color="auto"/>
        </w:pBdr>
        <w:rPr>
          <w:b/>
          <w:caps/>
          <w:sz w:val="22"/>
          <w:szCs w:val="22"/>
        </w:rPr>
      </w:pPr>
      <w:r>
        <w:rPr>
          <w:b/>
          <w:caps/>
          <w:sz w:val="22"/>
          <w:szCs w:val="22"/>
        </w:rPr>
        <w:t xml:space="preserve">28 tablečių Dėžutė, skirta pirmosioms 4 gydymo savaitėms </w:t>
      </w:r>
    </w:p>
    <w:p w14:paraId="53C083FC" w14:textId="77777777" w:rsidR="005C5AE0" w:rsidRDefault="005C5AE0">
      <w:pPr>
        <w:ind w:left="567" w:hanging="567"/>
        <w:rPr>
          <w:sz w:val="22"/>
          <w:szCs w:val="22"/>
        </w:rPr>
      </w:pPr>
    </w:p>
    <w:p w14:paraId="1B943E5B" w14:textId="77777777" w:rsidR="005C5AE0" w:rsidRDefault="005C5AE0">
      <w:pPr>
        <w:ind w:left="567" w:hanging="567"/>
        <w:rPr>
          <w:sz w:val="22"/>
          <w:szCs w:val="22"/>
        </w:rPr>
      </w:pPr>
    </w:p>
    <w:p w14:paraId="2128DA70"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3750C910" w14:textId="77777777" w:rsidR="005C5AE0" w:rsidRDefault="005C5AE0">
      <w:pPr>
        <w:ind w:left="567" w:hanging="567"/>
        <w:rPr>
          <w:sz w:val="22"/>
          <w:szCs w:val="22"/>
        </w:rPr>
      </w:pPr>
    </w:p>
    <w:p w14:paraId="313E4481" w14:textId="77777777" w:rsidR="005C5AE0" w:rsidRDefault="00CB559D">
      <w:pPr>
        <w:rPr>
          <w:spacing w:val="-2"/>
          <w:sz w:val="22"/>
          <w:szCs w:val="22"/>
        </w:rPr>
      </w:pPr>
      <w:r>
        <w:rPr>
          <w:sz w:val="22"/>
          <w:szCs w:val="22"/>
        </w:rPr>
        <w:t>Ebixa</w:t>
      </w:r>
      <w:r>
        <w:rPr>
          <w:spacing w:val="-2"/>
          <w:sz w:val="22"/>
          <w:szCs w:val="22"/>
        </w:rPr>
        <w:t xml:space="preserve"> 5 mg plėvele dengtos tabletės</w:t>
      </w:r>
    </w:p>
    <w:p w14:paraId="3CD6CC99" w14:textId="77777777" w:rsidR="005C5AE0" w:rsidRDefault="00CB559D">
      <w:pPr>
        <w:rPr>
          <w:spacing w:val="-2"/>
          <w:sz w:val="22"/>
          <w:szCs w:val="22"/>
        </w:rPr>
      </w:pPr>
      <w:r>
        <w:rPr>
          <w:sz w:val="22"/>
          <w:szCs w:val="22"/>
        </w:rPr>
        <w:t>Ebixa</w:t>
      </w:r>
      <w:r>
        <w:rPr>
          <w:spacing w:val="-2"/>
          <w:sz w:val="22"/>
          <w:szCs w:val="22"/>
        </w:rPr>
        <w:t xml:space="preserve"> 10 mg plėvele dengtos tabletės</w:t>
      </w:r>
    </w:p>
    <w:p w14:paraId="1773EB37" w14:textId="77777777" w:rsidR="005C5AE0" w:rsidRDefault="00CB559D">
      <w:pPr>
        <w:rPr>
          <w:spacing w:val="-2"/>
          <w:sz w:val="22"/>
          <w:szCs w:val="22"/>
        </w:rPr>
      </w:pPr>
      <w:r>
        <w:rPr>
          <w:sz w:val="22"/>
          <w:szCs w:val="22"/>
        </w:rPr>
        <w:t>Ebixa</w:t>
      </w:r>
      <w:r>
        <w:rPr>
          <w:spacing w:val="-2"/>
          <w:sz w:val="22"/>
          <w:szCs w:val="22"/>
        </w:rPr>
        <w:t xml:space="preserve"> 15 mg plėvele dengtos tabletės</w:t>
      </w:r>
    </w:p>
    <w:p w14:paraId="55136A75" w14:textId="77777777" w:rsidR="005C5AE0" w:rsidRDefault="00CB559D">
      <w:pPr>
        <w:rPr>
          <w:spacing w:val="-2"/>
          <w:sz w:val="22"/>
          <w:szCs w:val="22"/>
        </w:rPr>
      </w:pPr>
      <w:r>
        <w:rPr>
          <w:sz w:val="22"/>
          <w:szCs w:val="22"/>
        </w:rPr>
        <w:t>Ebixa</w:t>
      </w:r>
      <w:r>
        <w:rPr>
          <w:spacing w:val="-2"/>
          <w:sz w:val="22"/>
          <w:szCs w:val="22"/>
        </w:rPr>
        <w:t xml:space="preserve"> 20 mg plėvele dengtos tabletės</w:t>
      </w:r>
    </w:p>
    <w:p w14:paraId="64E7DD4C"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2E21A1CC" w14:textId="77777777" w:rsidR="005C5AE0" w:rsidRDefault="005C5AE0">
      <w:pPr>
        <w:ind w:left="567" w:hanging="567"/>
        <w:rPr>
          <w:sz w:val="22"/>
          <w:szCs w:val="22"/>
        </w:rPr>
      </w:pPr>
    </w:p>
    <w:p w14:paraId="5B48EC3E" w14:textId="77777777" w:rsidR="005C5AE0" w:rsidRDefault="005C5AE0">
      <w:pPr>
        <w:ind w:left="567" w:hanging="567"/>
        <w:rPr>
          <w:sz w:val="22"/>
          <w:szCs w:val="22"/>
        </w:rPr>
      </w:pPr>
    </w:p>
    <w:p w14:paraId="179BFE4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(-ios) medžiagA (-os) ir JOS (-ų) kiekis (-iai)</w:t>
      </w:r>
    </w:p>
    <w:p w14:paraId="56760DDB" w14:textId="77777777" w:rsidR="005C5AE0" w:rsidRDefault="005C5AE0">
      <w:pPr>
        <w:ind w:left="567" w:hanging="567"/>
        <w:rPr>
          <w:caps/>
          <w:sz w:val="22"/>
          <w:szCs w:val="22"/>
        </w:rPr>
      </w:pPr>
    </w:p>
    <w:p w14:paraId="09FE6946" w14:textId="77777777" w:rsidR="005C5AE0" w:rsidRDefault="00CB559D">
      <w:pPr>
        <w:rPr>
          <w:sz w:val="22"/>
          <w:szCs w:val="22"/>
        </w:rPr>
      </w:pPr>
      <w:r>
        <w:rPr>
          <w:sz w:val="22"/>
          <w:szCs w:val="22"/>
        </w:rPr>
        <w:t xml:space="preserve">Kiekvienoje plėvele dengtoje tabletėje yra 5 mg </w:t>
      </w:r>
      <w:proofErr w:type="spellStart"/>
      <w:r>
        <w:rPr>
          <w:sz w:val="22"/>
          <w:szCs w:val="22"/>
        </w:rPr>
        <w:t>memantino</w:t>
      </w:r>
      <w:proofErr w:type="spellEnd"/>
      <w:r>
        <w:rPr>
          <w:sz w:val="22"/>
          <w:szCs w:val="22"/>
        </w:rPr>
        <w:t xml:space="preserve"> hidrochlorido, atitinkančio 4,15 mg </w:t>
      </w:r>
      <w:proofErr w:type="spellStart"/>
      <w:r>
        <w:rPr>
          <w:sz w:val="22"/>
          <w:szCs w:val="22"/>
        </w:rPr>
        <w:t>memantino</w:t>
      </w:r>
      <w:proofErr w:type="spellEnd"/>
      <w:r>
        <w:rPr>
          <w:sz w:val="22"/>
          <w:szCs w:val="22"/>
        </w:rPr>
        <w:t>.</w:t>
      </w:r>
    </w:p>
    <w:p w14:paraId="00194653" w14:textId="77777777" w:rsidR="005C5AE0" w:rsidRDefault="00CB559D">
      <w:pPr>
        <w:rPr>
          <w:sz w:val="22"/>
          <w:szCs w:val="22"/>
        </w:rPr>
      </w:pPr>
      <w:r>
        <w:rPr>
          <w:sz w:val="22"/>
          <w:szCs w:val="22"/>
        </w:rPr>
        <w:t xml:space="preserve">Kiekvienoje plėvele dengtoje tabletėje yra 10 mg </w:t>
      </w:r>
      <w:proofErr w:type="spellStart"/>
      <w:r>
        <w:rPr>
          <w:sz w:val="22"/>
          <w:szCs w:val="22"/>
        </w:rPr>
        <w:t>memantino</w:t>
      </w:r>
      <w:proofErr w:type="spellEnd"/>
      <w:r>
        <w:rPr>
          <w:sz w:val="22"/>
          <w:szCs w:val="22"/>
        </w:rPr>
        <w:t xml:space="preserve"> hidrochlorido, atitinkančio 8,31 mg </w:t>
      </w:r>
      <w:proofErr w:type="spellStart"/>
      <w:r>
        <w:rPr>
          <w:sz w:val="22"/>
          <w:szCs w:val="22"/>
        </w:rPr>
        <w:t>memantino</w:t>
      </w:r>
      <w:proofErr w:type="spellEnd"/>
      <w:r>
        <w:rPr>
          <w:sz w:val="22"/>
          <w:szCs w:val="22"/>
        </w:rPr>
        <w:t>.</w:t>
      </w:r>
    </w:p>
    <w:p w14:paraId="64AB91DA" w14:textId="77777777" w:rsidR="005C5AE0" w:rsidRDefault="00CB559D">
      <w:pPr>
        <w:rPr>
          <w:sz w:val="22"/>
          <w:szCs w:val="22"/>
        </w:rPr>
      </w:pPr>
      <w:r>
        <w:rPr>
          <w:sz w:val="22"/>
          <w:szCs w:val="22"/>
        </w:rPr>
        <w:t xml:space="preserve">Kiekvienoje plėvele dengtoje tabletėje yra 15 mg </w:t>
      </w:r>
      <w:proofErr w:type="spellStart"/>
      <w:r>
        <w:rPr>
          <w:sz w:val="22"/>
          <w:szCs w:val="22"/>
        </w:rPr>
        <w:t>memantino</w:t>
      </w:r>
      <w:proofErr w:type="spellEnd"/>
      <w:r>
        <w:rPr>
          <w:sz w:val="22"/>
          <w:szCs w:val="22"/>
        </w:rPr>
        <w:t xml:space="preserve"> hidrochlorido, atitinkančio 12,46 mg </w:t>
      </w:r>
      <w:proofErr w:type="spellStart"/>
      <w:r>
        <w:rPr>
          <w:sz w:val="22"/>
          <w:szCs w:val="22"/>
        </w:rPr>
        <w:t>memantino</w:t>
      </w:r>
      <w:proofErr w:type="spellEnd"/>
      <w:r>
        <w:rPr>
          <w:sz w:val="22"/>
          <w:szCs w:val="22"/>
        </w:rPr>
        <w:t>.</w:t>
      </w:r>
    </w:p>
    <w:p w14:paraId="25073EC7" w14:textId="77777777" w:rsidR="005C5AE0" w:rsidRDefault="00CB559D">
      <w:pPr>
        <w:rPr>
          <w:sz w:val="22"/>
          <w:szCs w:val="22"/>
        </w:rPr>
      </w:pPr>
      <w:r>
        <w:rPr>
          <w:sz w:val="22"/>
          <w:szCs w:val="22"/>
        </w:rPr>
        <w:t xml:space="preserve">Kiekvienoje plėvele dengtoje tabletėje yra 20 mg </w:t>
      </w:r>
      <w:proofErr w:type="spellStart"/>
      <w:r>
        <w:rPr>
          <w:sz w:val="22"/>
          <w:szCs w:val="22"/>
        </w:rPr>
        <w:t>memantino</w:t>
      </w:r>
      <w:proofErr w:type="spellEnd"/>
      <w:r>
        <w:rPr>
          <w:sz w:val="22"/>
          <w:szCs w:val="22"/>
        </w:rPr>
        <w:t xml:space="preserve"> hidrochlorido, atitinkančio 16,62 mg </w:t>
      </w:r>
      <w:proofErr w:type="spellStart"/>
      <w:r>
        <w:rPr>
          <w:sz w:val="22"/>
          <w:szCs w:val="22"/>
        </w:rPr>
        <w:t>memantino</w:t>
      </w:r>
      <w:proofErr w:type="spellEnd"/>
      <w:r>
        <w:rPr>
          <w:sz w:val="22"/>
          <w:szCs w:val="22"/>
        </w:rPr>
        <w:t>.</w:t>
      </w:r>
    </w:p>
    <w:p w14:paraId="22000C98" w14:textId="77777777" w:rsidR="005C5AE0" w:rsidRDefault="005C5AE0">
      <w:pPr>
        <w:ind w:left="567" w:hanging="567"/>
        <w:rPr>
          <w:caps/>
          <w:sz w:val="22"/>
          <w:szCs w:val="22"/>
        </w:rPr>
      </w:pPr>
    </w:p>
    <w:p w14:paraId="76EFF4D0" w14:textId="77777777" w:rsidR="005C5AE0" w:rsidRDefault="005C5AE0">
      <w:pPr>
        <w:ind w:left="567" w:hanging="567"/>
        <w:rPr>
          <w:caps/>
          <w:sz w:val="22"/>
          <w:szCs w:val="22"/>
        </w:rPr>
      </w:pPr>
    </w:p>
    <w:p w14:paraId="6E8FC85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1D05D0AE" w14:textId="77777777" w:rsidR="005C5AE0" w:rsidRDefault="005C5AE0">
      <w:pPr>
        <w:ind w:left="567" w:hanging="567"/>
        <w:rPr>
          <w:caps/>
          <w:sz w:val="22"/>
          <w:szCs w:val="22"/>
        </w:rPr>
      </w:pPr>
    </w:p>
    <w:p w14:paraId="03236EAB" w14:textId="77777777" w:rsidR="005C5AE0" w:rsidRDefault="005C5AE0">
      <w:pPr>
        <w:ind w:left="567" w:hanging="567"/>
        <w:rPr>
          <w:caps/>
          <w:sz w:val="22"/>
          <w:szCs w:val="22"/>
        </w:rPr>
      </w:pPr>
    </w:p>
    <w:p w14:paraId="0159463B"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r>
      <w:r>
        <w:rPr>
          <w:b/>
          <w:sz w:val="22"/>
          <w:szCs w:val="22"/>
        </w:rPr>
        <w:t>FARMACINĖ FORMA IR KIEKIS PAKUOTĖJE</w:t>
      </w:r>
    </w:p>
    <w:p w14:paraId="58E7EA13" w14:textId="77777777" w:rsidR="005C5AE0" w:rsidRDefault="005C5AE0">
      <w:pPr>
        <w:ind w:left="567" w:hanging="567"/>
        <w:rPr>
          <w:caps/>
          <w:sz w:val="22"/>
          <w:szCs w:val="22"/>
        </w:rPr>
      </w:pPr>
    </w:p>
    <w:p w14:paraId="540BC4EB" w14:textId="77777777" w:rsidR="005C5AE0" w:rsidRDefault="00CB559D">
      <w:pPr>
        <w:rPr>
          <w:caps/>
          <w:sz w:val="22"/>
          <w:szCs w:val="22"/>
          <w:u w:val="single"/>
        </w:rPr>
      </w:pPr>
      <w:r>
        <w:rPr>
          <w:sz w:val="22"/>
          <w:szCs w:val="22"/>
          <w:u w:val="single"/>
        </w:rPr>
        <w:t>Skirta pirmosioms 4 gydymo savaitėms</w:t>
      </w:r>
    </w:p>
    <w:p w14:paraId="628E594A" w14:textId="77777777" w:rsidR="005C5AE0" w:rsidRDefault="00CB559D">
      <w:pPr>
        <w:rPr>
          <w:spacing w:val="-2"/>
          <w:sz w:val="22"/>
          <w:szCs w:val="22"/>
        </w:rPr>
      </w:pPr>
      <w:r>
        <w:rPr>
          <w:spacing w:val="-2"/>
          <w:sz w:val="22"/>
          <w:szCs w:val="22"/>
        </w:rPr>
        <w:t>Kiekvienoje 28 plėvele dengtų tablečių pakuotėje, skirtoje pirmosioms 4 gydymo savaitėms, yra:</w:t>
      </w:r>
    </w:p>
    <w:p w14:paraId="0A0457A2" w14:textId="77777777" w:rsidR="005C5AE0" w:rsidRDefault="00CB559D">
      <w:pPr>
        <w:rPr>
          <w:spacing w:val="-2"/>
          <w:sz w:val="22"/>
          <w:szCs w:val="22"/>
        </w:rPr>
      </w:pPr>
      <w:r>
        <w:rPr>
          <w:spacing w:val="-2"/>
          <w:sz w:val="22"/>
          <w:szCs w:val="22"/>
        </w:rPr>
        <w:t>7 Ebixa 5 mg plėvele dengtos tabletės.</w:t>
      </w:r>
    </w:p>
    <w:p w14:paraId="63A29CF8" w14:textId="77777777" w:rsidR="005C5AE0" w:rsidRDefault="00CB559D">
      <w:pPr>
        <w:rPr>
          <w:spacing w:val="-2"/>
          <w:sz w:val="22"/>
          <w:szCs w:val="22"/>
        </w:rPr>
      </w:pPr>
      <w:r>
        <w:rPr>
          <w:spacing w:val="-2"/>
          <w:sz w:val="22"/>
          <w:szCs w:val="22"/>
        </w:rPr>
        <w:t>7 Ebixa 10 mg plėvele dengtos tabletės</w:t>
      </w:r>
    </w:p>
    <w:p w14:paraId="706CBBFE" w14:textId="77777777" w:rsidR="005C5AE0" w:rsidRDefault="00CB559D">
      <w:pPr>
        <w:rPr>
          <w:spacing w:val="-2"/>
          <w:sz w:val="22"/>
          <w:szCs w:val="22"/>
        </w:rPr>
      </w:pPr>
      <w:r>
        <w:rPr>
          <w:spacing w:val="-2"/>
          <w:sz w:val="22"/>
          <w:szCs w:val="22"/>
        </w:rPr>
        <w:t>7 Ebixa 15 mg plėvele dengtos tabletės</w:t>
      </w:r>
    </w:p>
    <w:p w14:paraId="167500AD" w14:textId="77777777" w:rsidR="005C5AE0" w:rsidRDefault="00CB559D">
      <w:pPr>
        <w:rPr>
          <w:sz w:val="22"/>
          <w:szCs w:val="22"/>
        </w:rPr>
      </w:pPr>
      <w:r>
        <w:rPr>
          <w:spacing w:val="-2"/>
          <w:sz w:val="22"/>
          <w:szCs w:val="22"/>
        </w:rPr>
        <w:t>7 Ebixa 20 mg plėvele dengtos tabletės</w:t>
      </w:r>
    </w:p>
    <w:p w14:paraId="21A7BB00" w14:textId="77777777" w:rsidR="005C5AE0" w:rsidRDefault="005C5AE0">
      <w:pPr>
        <w:ind w:left="567" w:hanging="567"/>
        <w:rPr>
          <w:spacing w:val="-2"/>
          <w:sz w:val="22"/>
          <w:szCs w:val="22"/>
        </w:rPr>
      </w:pPr>
    </w:p>
    <w:p w14:paraId="3ABDB3C9" w14:textId="77777777" w:rsidR="005C5AE0" w:rsidRDefault="005C5AE0">
      <w:pPr>
        <w:ind w:left="567" w:hanging="567"/>
        <w:rPr>
          <w:caps/>
          <w:sz w:val="22"/>
          <w:szCs w:val="22"/>
        </w:rPr>
      </w:pPr>
    </w:p>
    <w:p w14:paraId="1AA6F61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123CBD69" w14:textId="77777777" w:rsidR="005C5AE0" w:rsidRDefault="005C5AE0">
      <w:pPr>
        <w:ind w:left="567" w:hanging="567"/>
        <w:rPr>
          <w:caps/>
          <w:sz w:val="22"/>
          <w:szCs w:val="22"/>
        </w:rPr>
      </w:pPr>
    </w:p>
    <w:p w14:paraId="3F3B16D3" w14:textId="77777777" w:rsidR="005C5AE0" w:rsidRDefault="00CB559D">
      <w:pPr>
        <w:ind w:left="567" w:hanging="567"/>
        <w:rPr>
          <w:sz w:val="22"/>
          <w:szCs w:val="22"/>
        </w:rPr>
      </w:pPr>
      <w:r>
        <w:rPr>
          <w:sz w:val="22"/>
          <w:szCs w:val="22"/>
        </w:rPr>
        <w:t>Vieną kartą per parą.</w:t>
      </w:r>
    </w:p>
    <w:p w14:paraId="58E76089" w14:textId="77777777" w:rsidR="005C5AE0" w:rsidRDefault="00CB559D">
      <w:pPr>
        <w:ind w:left="567" w:hanging="567"/>
        <w:rPr>
          <w:sz w:val="22"/>
          <w:szCs w:val="22"/>
        </w:rPr>
      </w:pPr>
      <w:r>
        <w:rPr>
          <w:sz w:val="22"/>
          <w:szCs w:val="22"/>
        </w:rPr>
        <w:t xml:space="preserve">Prieš vartojimą perskaitykite pakuotės lapelį. </w:t>
      </w:r>
    </w:p>
    <w:p w14:paraId="3F6F5757" w14:textId="77777777" w:rsidR="005C5AE0" w:rsidRDefault="00CB559D">
      <w:pPr>
        <w:ind w:left="567" w:hanging="567"/>
        <w:rPr>
          <w:sz w:val="22"/>
          <w:szCs w:val="22"/>
        </w:rPr>
      </w:pPr>
      <w:r>
        <w:rPr>
          <w:sz w:val="22"/>
          <w:szCs w:val="22"/>
        </w:rPr>
        <w:t>Vartoti per burną.</w:t>
      </w:r>
    </w:p>
    <w:p w14:paraId="2D7669D7" w14:textId="77777777" w:rsidR="005C5AE0" w:rsidRDefault="005C5AE0">
      <w:pPr>
        <w:ind w:left="567" w:hanging="567"/>
        <w:rPr>
          <w:sz w:val="22"/>
          <w:szCs w:val="22"/>
        </w:rPr>
      </w:pPr>
    </w:p>
    <w:p w14:paraId="32C730A7" w14:textId="77777777" w:rsidR="005C5AE0" w:rsidRDefault="00CB559D">
      <w:pPr>
        <w:rPr>
          <w:color w:val="000000"/>
          <w:sz w:val="22"/>
          <w:szCs w:val="22"/>
        </w:rPr>
      </w:pPr>
      <w:r>
        <w:rPr>
          <w:rStyle w:val="shorttext"/>
          <w:color w:val="000000"/>
          <w:sz w:val="22"/>
          <w:szCs w:val="22"/>
        </w:rPr>
        <w:t xml:space="preserve">Vartoti tik vieną tabletę </w:t>
      </w:r>
      <w:r>
        <w:rPr>
          <w:rStyle w:val="hps"/>
          <w:color w:val="000000"/>
          <w:sz w:val="22"/>
          <w:szCs w:val="22"/>
        </w:rPr>
        <w:t>per parą</w:t>
      </w:r>
    </w:p>
    <w:p w14:paraId="1EA23E74" w14:textId="77777777" w:rsidR="005C5AE0" w:rsidRDefault="005C5AE0">
      <w:pPr>
        <w:tabs>
          <w:tab w:val="left" w:pos="567"/>
        </w:tabs>
        <w:rPr>
          <w:sz w:val="22"/>
          <w:szCs w:val="22"/>
        </w:rPr>
      </w:pPr>
    </w:p>
    <w:p w14:paraId="51429C11" w14:textId="77777777" w:rsidR="005C5AE0" w:rsidRDefault="00CB559D">
      <w:pPr>
        <w:tabs>
          <w:tab w:val="left" w:pos="567"/>
        </w:tabs>
        <w:rPr>
          <w:sz w:val="22"/>
          <w:szCs w:val="22"/>
        </w:rPr>
      </w:pPr>
      <w:r>
        <w:rPr>
          <w:sz w:val="22"/>
          <w:szCs w:val="22"/>
        </w:rPr>
        <w:t>Ebixa 5 mg</w:t>
      </w:r>
    </w:p>
    <w:p w14:paraId="036A0D4C"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168CDD46" w14:textId="77777777" w:rsidR="005C5AE0" w:rsidRDefault="00CB559D">
      <w:pPr>
        <w:tabs>
          <w:tab w:val="left" w:pos="567"/>
        </w:tabs>
        <w:rPr>
          <w:sz w:val="22"/>
          <w:szCs w:val="22"/>
        </w:rPr>
      </w:pPr>
      <w:r>
        <w:rPr>
          <w:color w:val="000000"/>
          <w:sz w:val="22"/>
          <w:szCs w:val="22"/>
        </w:rPr>
        <w:t>Savaitė</w:t>
      </w:r>
      <w:r>
        <w:rPr>
          <w:sz w:val="22"/>
          <w:szCs w:val="22"/>
        </w:rPr>
        <w:t xml:space="preserve"> 1, Diena 1 2 3 4 5 6 7</w:t>
      </w:r>
    </w:p>
    <w:p w14:paraId="351196E7" w14:textId="77777777" w:rsidR="005C5AE0" w:rsidRDefault="00CB559D">
      <w:pPr>
        <w:tabs>
          <w:tab w:val="left" w:pos="567"/>
        </w:tabs>
        <w:rPr>
          <w:sz w:val="22"/>
          <w:szCs w:val="22"/>
        </w:rPr>
      </w:pPr>
      <w:r>
        <w:rPr>
          <w:sz w:val="22"/>
          <w:szCs w:val="22"/>
        </w:rPr>
        <w:t xml:space="preserve">7 </w:t>
      </w:r>
      <w:r>
        <w:rPr>
          <w:spacing w:val="-2"/>
          <w:sz w:val="22"/>
          <w:szCs w:val="22"/>
        </w:rPr>
        <w:t>plėvele dengtos tabletės</w:t>
      </w:r>
      <w:r>
        <w:rPr>
          <w:sz w:val="22"/>
          <w:szCs w:val="22"/>
        </w:rPr>
        <w:t xml:space="preserve"> Ebixa 5 mg</w:t>
      </w:r>
    </w:p>
    <w:p w14:paraId="7ED6F8E7" w14:textId="77777777" w:rsidR="005C5AE0" w:rsidRDefault="005C5AE0">
      <w:pPr>
        <w:tabs>
          <w:tab w:val="left" w:pos="567"/>
        </w:tabs>
        <w:rPr>
          <w:sz w:val="22"/>
          <w:szCs w:val="22"/>
        </w:rPr>
      </w:pPr>
    </w:p>
    <w:p w14:paraId="18179FB8" w14:textId="77777777" w:rsidR="00045A99" w:rsidRDefault="00045A99">
      <w:pPr>
        <w:tabs>
          <w:tab w:val="left" w:pos="567"/>
        </w:tabs>
        <w:rPr>
          <w:sz w:val="22"/>
          <w:szCs w:val="22"/>
        </w:rPr>
      </w:pPr>
    </w:p>
    <w:p w14:paraId="5D571B9A" w14:textId="77777777" w:rsidR="00045A99" w:rsidRDefault="00045A99">
      <w:pPr>
        <w:tabs>
          <w:tab w:val="left" w:pos="567"/>
        </w:tabs>
        <w:rPr>
          <w:sz w:val="22"/>
          <w:szCs w:val="22"/>
        </w:rPr>
      </w:pPr>
    </w:p>
    <w:p w14:paraId="71CAC0E7" w14:textId="77777777" w:rsidR="00045A99" w:rsidRDefault="00045A99">
      <w:pPr>
        <w:tabs>
          <w:tab w:val="left" w:pos="567"/>
        </w:tabs>
        <w:rPr>
          <w:sz w:val="22"/>
          <w:szCs w:val="22"/>
        </w:rPr>
      </w:pPr>
    </w:p>
    <w:p w14:paraId="0A575595" w14:textId="77777777" w:rsidR="005C5AE0" w:rsidRDefault="00CB559D">
      <w:pPr>
        <w:tabs>
          <w:tab w:val="left" w:pos="567"/>
        </w:tabs>
        <w:rPr>
          <w:sz w:val="22"/>
          <w:szCs w:val="22"/>
        </w:rPr>
      </w:pPr>
      <w:r>
        <w:rPr>
          <w:sz w:val="22"/>
          <w:szCs w:val="22"/>
        </w:rPr>
        <w:t>Ebixa 10 mg</w:t>
      </w:r>
    </w:p>
    <w:p w14:paraId="537AEBC0"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2DB30E8D" w14:textId="77777777" w:rsidR="005C5AE0" w:rsidRDefault="00CB559D">
      <w:pPr>
        <w:tabs>
          <w:tab w:val="left" w:pos="567"/>
        </w:tabs>
        <w:rPr>
          <w:sz w:val="22"/>
          <w:szCs w:val="22"/>
        </w:rPr>
      </w:pPr>
      <w:r>
        <w:rPr>
          <w:color w:val="000000"/>
          <w:sz w:val="22"/>
          <w:szCs w:val="22"/>
        </w:rPr>
        <w:t>Savaitė</w:t>
      </w:r>
      <w:r>
        <w:rPr>
          <w:sz w:val="22"/>
          <w:szCs w:val="22"/>
        </w:rPr>
        <w:t xml:space="preserve"> 2, Diena 8 9 10 11 12 13 14</w:t>
      </w:r>
    </w:p>
    <w:p w14:paraId="4941FCFB" w14:textId="77777777" w:rsidR="005C5AE0" w:rsidRDefault="00CB559D">
      <w:pPr>
        <w:tabs>
          <w:tab w:val="left" w:pos="567"/>
        </w:tabs>
        <w:rPr>
          <w:sz w:val="22"/>
          <w:szCs w:val="22"/>
        </w:rPr>
      </w:pPr>
      <w:r>
        <w:rPr>
          <w:sz w:val="22"/>
          <w:szCs w:val="22"/>
        </w:rPr>
        <w:t xml:space="preserve">7 </w:t>
      </w:r>
      <w:r>
        <w:rPr>
          <w:spacing w:val="-2"/>
          <w:sz w:val="22"/>
          <w:szCs w:val="22"/>
        </w:rPr>
        <w:t>plėvele dengtos tabletės</w:t>
      </w:r>
      <w:r>
        <w:rPr>
          <w:sz w:val="22"/>
          <w:szCs w:val="22"/>
        </w:rPr>
        <w:t xml:space="preserve"> Ebixa 10 mg</w:t>
      </w:r>
    </w:p>
    <w:p w14:paraId="03930726" w14:textId="77777777" w:rsidR="00045A99" w:rsidRDefault="00045A99">
      <w:pPr>
        <w:tabs>
          <w:tab w:val="left" w:pos="567"/>
        </w:tabs>
        <w:rPr>
          <w:sz w:val="22"/>
          <w:szCs w:val="22"/>
        </w:rPr>
      </w:pPr>
    </w:p>
    <w:p w14:paraId="3A85E7BD" w14:textId="77777777" w:rsidR="005C5AE0" w:rsidRDefault="00CB559D">
      <w:pPr>
        <w:tabs>
          <w:tab w:val="left" w:pos="567"/>
        </w:tabs>
        <w:rPr>
          <w:sz w:val="22"/>
          <w:szCs w:val="22"/>
        </w:rPr>
      </w:pPr>
      <w:r>
        <w:rPr>
          <w:sz w:val="22"/>
          <w:szCs w:val="22"/>
        </w:rPr>
        <w:t>Ebixa 15 mg</w:t>
      </w:r>
    </w:p>
    <w:p w14:paraId="3E181A92"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3DC035DF" w14:textId="77777777" w:rsidR="005C5AE0" w:rsidRDefault="00CB559D">
      <w:pPr>
        <w:tabs>
          <w:tab w:val="left" w:pos="567"/>
        </w:tabs>
        <w:rPr>
          <w:sz w:val="22"/>
          <w:szCs w:val="22"/>
        </w:rPr>
      </w:pPr>
      <w:r>
        <w:rPr>
          <w:color w:val="000000"/>
          <w:sz w:val="22"/>
          <w:szCs w:val="22"/>
        </w:rPr>
        <w:t>Savaitė</w:t>
      </w:r>
      <w:r>
        <w:rPr>
          <w:sz w:val="22"/>
          <w:szCs w:val="22"/>
        </w:rPr>
        <w:t xml:space="preserve"> 3, Diena 15 16 17 18 19 20 21</w:t>
      </w:r>
    </w:p>
    <w:p w14:paraId="11DF75E5" w14:textId="77777777" w:rsidR="005C5AE0" w:rsidRDefault="00CB559D">
      <w:pPr>
        <w:tabs>
          <w:tab w:val="left" w:pos="567"/>
        </w:tabs>
        <w:rPr>
          <w:sz w:val="22"/>
          <w:szCs w:val="22"/>
        </w:rPr>
      </w:pPr>
      <w:r>
        <w:rPr>
          <w:sz w:val="22"/>
          <w:szCs w:val="22"/>
        </w:rPr>
        <w:t xml:space="preserve">7 </w:t>
      </w:r>
      <w:r>
        <w:rPr>
          <w:spacing w:val="-2"/>
          <w:sz w:val="22"/>
          <w:szCs w:val="22"/>
        </w:rPr>
        <w:t>plėvele dengtos tabletės</w:t>
      </w:r>
      <w:r>
        <w:rPr>
          <w:sz w:val="22"/>
          <w:szCs w:val="22"/>
        </w:rPr>
        <w:t xml:space="preserve"> Ebixa 15 mg</w:t>
      </w:r>
    </w:p>
    <w:p w14:paraId="44BA896A" w14:textId="77777777" w:rsidR="005C5AE0" w:rsidRDefault="005C5AE0">
      <w:pPr>
        <w:tabs>
          <w:tab w:val="left" w:pos="567"/>
        </w:tabs>
        <w:rPr>
          <w:sz w:val="22"/>
          <w:szCs w:val="22"/>
        </w:rPr>
      </w:pPr>
    </w:p>
    <w:p w14:paraId="43367C54" w14:textId="77777777" w:rsidR="005C5AE0" w:rsidRDefault="00CB559D">
      <w:pPr>
        <w:tabs>
          <w:tab w:val="left" w:pos="567"/>
        </w:tabs>
        <w:rPr>
          <w:sz w:val="22"/>
          <w:szCs w:val="22"/>
        </w:rPr>
      </w:pPr>
      <w:r>
        <w:rPr>
          <w:sz w:val="22"/>
          <w:szCs w:val="22"/>
        </w:rPr>
        <w:t>Ebixa 20 mg</w:t>
      </w:r>
    </w:p>
    <w:p w14:paraId="1C4C6DAC"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3B181A14" w14:textId="77777777" w:rsidR="005C5AE0" w:rsidRDefault="00CB559D">
      <w:pPr>
        <w:tabs>
          <w:tab w:val="left" w:pos="567"/>
        </w:tabs>
        <w:rPr>
          <w:sz w:val="22"/>
          <w:szCs w:val="22"/>
        </w:rPr>
      </w:pPr>
      <w:r>
        <w:rPr>
          <w:color w:val="000000"/>
          <w:sz w:val="22"/>
          <w:szCs w:val="22"/>
        </w:rPr>
        <w:t>Savaitė</w:t>
      </w:r>
      <w:r>
        <w:rPr>
          <w:sz w:val="22"/>
          <w:szCs w:val="22"/>
        </w:rPr>
        <w:t xml:space="preserve"> 4, Diena 22 23 24 25 26 27 28</w:t>
      </w:r>
    </w:p>
    <w:p w14:paraId="26AD4CC1" w14:textId="77777777" w:rsidR="005C5AE0" w:rsidRDefault="00CB559D">
      <w:pPr>
        <w:ind w:left="567" w:hanging="567"/>
        <w:rPr>
          <w:sz w:val="22"/>
          <w:szCs w:val="22"/>
        </w:rPr>
      </w:pPr>
      <w:r>
        <w:rPr>
          <w:sz w:val="22"/>
          <w:szCs w:val="22"/>
        </w:rPr>
        <w:t xml:space="preserve">7 </w:t>
      </w:r>
      <w:r>
        <w:rPr>
          <w:spacing w:val="-2"/>
          <w:sz w:val="22"/>
          <w:szCs w:val="22"/>
        </w:rPr>
        <w:t>plėvele dengtos tabletės</w:t>
      </w:r>
      <w:r>
        <w:rPr>
          <w:sz w:val="22"/>
          <w:szCs w:val="22"/>
        </w:rPr>
        <w:t xml:space="preserve"> Ebixa 20 mg</w:t>
      </w:r>
    </w:p>
    <w:p w14:paraId="616659A2" w14:textId="77777777" w:rsidR="005C5AE0" w:rsidRDefault="005C5AE0">
      <w:pPr>
        <w:ind w:left="567" w:hanging="567"/>
        <w:rPr>
          <w:sz w:val="22"/>
          <w:szCs w:val="22"/>
        </w:rPr>
      </w:pPr>
    </w:p>
    <w:p w14:paraId="2E898DAB" w14:textId="77777777" w:rsidR="005C5AE0" w:rsidRDefault="00CB559D">
      <w:pPr>
        <w:ind w:left="567" w:hanging="567"/>
        <w:rPr>
          <w:sz w:val="22"/>
          <w:szCs w:val="22"/>
        </w:rPr>
      </w:pPr>
      <w:r>
        <w:rPr>
          <w:sz w:val="22"/>
          <w:szCs w:val="22"/>
        </w:rPr>
        <w:t>Kaip toliau vartoti vaistus, pasitarkite su gydytoju.</w:t>
      </w:r>
    </w:p>
    <w:p w14:paraId="6E0CAF96" w14:textId="77777777" w:rsidR="005C5AE0" w:rsidRDefault="005C5AE0">
      <w:pPr>
        <w:ind w:left="567" w:hanging="567"/>
        <w:rPr>
          <w:sz w:val="22"/>
          <w:szCs w:val="22"/>
        </w:rPr>
      </w:pPr>
    </w:p>
    <w:p w14:paraId="77B8FEDB" w14:textId="77777777" w:rsidR="005C5AE0" w:rsidRDefault="005C5AE0">
      <w:pPr>
        <w:ind w:left="567" w:hanging="567"/>
        <w:rPr>
          <w:caps/>
          <w:sz w:val="22"/>
          <w:szCs w:val="22"/>
        </w:rPr>
      </w:pPr>
    </w:p>
    <w:p w14:paraId="0F161105"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5C97B139" w14:textId="77777777" w:rsidR="005C5AE0" w:rsidRDefault="005C5AE0">
      <w:pPr>
        <w:ind w:left="567" w:hanging="567"/>
        <w:rPr>
          <w:sz w:val="22"/>
          <w:szCs w:val="22"/>
        </w:rPr>
      </w:pPr>
    </w:p>
    <w:p w14:paraId="4276D1B1" w14:textId="77777777" w:rsidR="005C5AE0" w:rsidRDefault="00CB559D">
      <w:pPr>
        <w:ind w:left="567" w:hanging="567"/>
        <w:rPr>
          <w:sz w:val="22"/>
          <w:szCs w:val="22"/>
        </w:rPr>
      </w:pPr>
      <w:r>
        <w:rPr>
          <w:sz w:val="22"/>
          <w:szCs w:val="22"/>
        </w:rPr>
        <w:t>Laikyti vaikams nepastebimoje ir nepasiekiamoje vietoje.</w:t>
      </w:r>
    </w:p>
    <w:p w14:paraId="6357420C" w14:textId="77777777" w:rsidR="005C5AE0" w:rsidRDefault="005C5AE0">
      <w:pPr>
        <w:ind w:left="567" w:hanging="567"/>
        <w:rPr>
          <w:sz w:val="22"/>
          <w:szCs w:val="22"/>
        </w:rPr>
      </w:pPr>
    </w:p>
    <w:p w14:paraId="258DC2E4" w14:textId="77777777" w:rsidR="005C5AE0" w:rsidRDefault="005C5AE0">
      <w:pPr>
        <w:ind w:left="567" w:hanging="567"/>
        <w:rPr>
          <w:sz w:val="22"/>
          <w:szCs w:val="22"/>
        </w:rPr>
      </w:pPr>
    </w:p>
    <w:p w14:paraId="4A7A7A5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57B37F4B" w14:textId="77777777" w:rsidR="005C5AE0" w:rsidRDefault="005C5AE0">
      <w:pPr>
        <w:ind w:left="567" w:hanging="567"/>
        <w:rPr>
          <w:caps/>
          <w:sz w:val="22"/>
          <w:szCs w:val="22"/>
        </w:rPr>
      </w:pPr>
    </w:p>
    <w:p w14:paraId="1C27427B" w14:textId="77777777" w:rsidR="005C5AE0" w:rsidRDefault="005C5AE0">
      <w:pPr>
        <w:ind w:left="567" w:hanging="567"/>
        <w:rPr>
          <w:caps/>
          <w:sz w:val="22"/>
          <w:szCs w:val="22"/>
        </w:rPr>
      </w:pPr>
    </w:p>
    <w:p w14:paraId="292E212E"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69BBB9E6" w14:textId="77777777" w:rsidR="005C5AE0" w:rsidRDefault="005C5AE0">
      <w:pPr>
        <w:ind w:left="567" w:hanging="567"/>
        <w:rPr>
          <w:sz w:val="22"/>
          <w:szCs w:val="22"/>
        </w:rPr>
      </w:pPr>
    </w:p>
    <w:p w14:paraId="61D7A4BD"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28D7CDFD" w14:textId="77777777" w:rsidR="005C5AE0" w:rsidRDefault="005C5AE0">
      <w:pPr>
        <w:ind w:left="567" w:hanging="567"/>
        <w:rPr>
          <w:sz w:val="22"/>
          <w:szCs w:val="22"/>
        </w:rPr>
      </w:pPr>
    </w:p>
    <w:p w14:paraId="7A0628E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595BA5B1" w14:textId="77777777" w:rsidR="005C5AE0" w:rsidRDefault="005C5AE0">
      <w:pPr>
        <w:ind w:left="567" w:hanging="567"/>
        <w:rPr>
          <w:sz w:val="22"/>
          <w:szCs w:val="22"/>
        </w:rPr>
      </w:pPr>
    </w:p>
    <w:p w14:paraId="2BF062AD" w14:textId="77777777" w:rsidR="005C5AE0" w:rsidRDefault="005C5AE0">
      <w:pPr>
        <w:ind w:left="567" w:hanging="567"/>
        <w:rPr>
          <w:sz w:val="22"/>
          <w:szCs w:val="22"/>
        </w:rPr>
      </w:pPr>
    </w:p>
    <w:p w14:paraId="4006457D"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4BA4A08E" w14:textId="77777777" w:rsidR="005C5AE0" w:rsidRDefault="005C5AE0">
      <w:pPr>
        <w:ind w:left="567" w:hanging="567"/>
        <w:rPr>
          <w:caps/>
          <w:sz w:val="22"/>
          <w:szCs w:val="22"/>
        </w:rPr>
      </w:pPr>
    </w:p>
    <w:p w14:paraId="05B040C1" w14:textId="77777777" w:rsidR="005C5AE0" w:rsidRDefault="005C5AE0">
      <w:pPr>
        <w:ind w:left="567" w:hanging="567"/>
        <w:rPr>
          <w:caps/>
          <w:sz w:val="22"/>
          <w:szCs w:val="22"/>
        </w:rPr>
      </w:pPr>
    </w:p>
    <w:p w14:paraId="55B0E56F" w14:textId="77777777" w:rsidR="005C5AE0" w:rsidRDefault="00CB559D">
      <w:pPr>
        <w:pStyle w:val="PI-1labEMEASMCA"/>
        <w:rPr>
          <w:noProof w:val="0"/>
        </w:rPr>
      </w:pPr>
      <w:r>
        <w:rPr>
          <w:noProof w:val="0"/>
        </w:rPr>
        <w:t>11.</w:t>
      </w:r>
      <w:r>
        <w:rPr>
          <w:noProof w:val="0"/>
        </w:rPr>
        <w:tab/>
        <w:t>RINKODAROS TEISĖS TURĖTOJO PAVADINIMAS IR ADRESAS</w:t>
      </w:r>
    </w:p>
    <w:p w14:paraId="7E5EAB70" w14:textId="77777777" w:rsidR="005C5AE0" w:rsidRDefault="005C5AE0">
      <w:pPr>
        <w:rPr>
          <w:sz w:val="22"/>
          <w:szCs w:val="22"/>
        </w:rPr>
      </w:pPr>
    </w:p>
    <w:p w14:paraId="10E3D8E8" w14:textId="77777777" w:rsidR="005C5AE0" w:rsidRDefault="00CB559D">
      <w:pPr>
        <w:rPr>
          <w:sz w:val="22"/>
          <w:szCs w:val="22"/>
        </w:rPr>
      </w:pPr>
      <w:r>
        <w:rPr>
          <w:sz w:val="22"/>
          <w:szCs w:val="22"/>
        </w:rPr>
        <w:t>H. Lundbeck A/S</w:t>
      </w:r>
    </w:p>
    <w:p w14:paraId="10050171"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2B1518A1" w14:textId="77777777" w:rsidR="005C5AE0" w:rsidRDefault="00CB559D">
      <w:pPr>
        <w:rPr>
          <w:sz w:val="22"/>
          <w:szCs w:val="22"/>
        </w:rPr>
      </w:pPr>
      <w:r>
        <w:rPr>
          <w:sz w:val="22"/>
          <w:szCs w:val="22"/>
        </w:rPr>
        <w:t>2500 Valby</w:t>
      </w:r>
    </w:p>
    <w:p w14:paraId="635EA464" w14:textId="77777777" w:rsidR="005C5AE0" w:rsidRDefault="00CB559D">
      <w:pPr>
        <w:ind w:left="567" w:hanging="567"/>
        <w:rPr>
          <w:sz w:val="22"/>
          <w:szCs w:val="22"/>
        </w:rPr>
      </w:pPr>
      <w:r>
        <w:rPr>
          <w:sz w:val="22"/>
          <w:szCs w:val="22"/>
        </w:rPr>
        <w:t>Danija</w:t>
      </w:r>
    </w:p>
    <w:p w14:paraId="40D56A3E" w14:textId="77777777" w:rsidR="005C5AE0" w:rsidRDefault="005C5AE0">
      <w:pPr>
        <w:ind w:left="567" w:hanging="567"/>
        <w:rPr>
          <w:caps/>
          <w:sz w:val="22"/>
          <w:szCs w:val="22"/>
        </w:rPr>
      </w:pPr>
    </w:p>
    <w:p w14:paraId="5659A52A" w14:textId="77777777" w:rsidR="005C5AE0" w:rsidRDefault="005C5AE0">
      <w:pPr>
        <w:ind w:left="567" w:hanging="567"/>
        <w:rPr>
          <w:caps/>
          <w:sz w:val="22"/>
          <w:szCs w:val="22"/>
        </w:rPr>
      </w:pPr>
    </w:p>
    <w:p w14:paraId="48221187" w14:textId="77777777" w:rsidR="005C5AE0" w:rsidRDefault="00CB559D">
      <w:pPr>
        <w:pStyle w:val="PI-1labEMEASMCA"/>
        <w:rPr>
          <w:noProof w:val="0"/>
        </w:rPr>
      </w:pPr>
      <w:r>
        <w:rPr>
          <w:noProof w:val="0"/>
        </w:rPr>
        <w:t>12.</w:t>
      </w:r>
      <w:r>
        <w:rPr>
          <w:noProof w:val="0"/>
        </w:rPr>
        <w:tab/>
        <w:t>RINKODAROS TEISĖS NUMERIS (-IAI)</w:t>
      </w:r>
    </w:p>
    <w:p w14:paraId="5E0736A4" w14:textId="77777777" w:rsidR="005C5AE0" w:rsidRDefault="005C5AE0">
      <w:pPr>
        <w:ind w:left="567" w:hanging="567"/>
        <w:rPr>
          <w:sz w:val="22"/>
          <w:szCs w:val="22"/>
        </w:rPr>
      </w:pPr>
    </w:p>
    <w:p w14:paraId="55C8202C" w14:textId="77777777" w:rsidR="005C5AE0" w:rsidRDefault="00CB559D">
      <w:pPr>
        <w:tabs>
          <w:tab w:val="left" w:pos="567"/>
        </w:tabs>
        <w:rPr>
          <w:sz w:val="22"/>
          <w:szCs w:val="22"/>
          <w:highlight w:val="lightGray"/>
        </w:rPr>
      </w:pPr>
      <w:r>
        <w:rPr>
          <w:sz w:val="22"/>
          <w:szCs w:val="22"/>
        </w:rPr>
        <w:t xml:space="preserve">EU/1/02/219/022 </w:t>
      </w:r>
      <w:r>
        <w:rPr>
          <w:sz w:val="22"/>
          <w:szCs w:val="22"/>
          <w:highlight w:val="lightGray"/>
        </w:rPr>
        <w:t>7 x 5 mg + 7 x 10 mg + 7 x 15 mg 7 x 20 mg plėvele dengtos tabletės.</w:t>
      </w:r>
    </w:p>
    <w:p w14:paraId="798715B7" w14:textId="77777777" w:rsidR="005C5AE0" w:rsidRDefault="00CB559D">
      <w:pPr>
        <w:tabs>
          <w:tab w:val="left" w:pos="567"/>
        </w:tabs>
        <w:rPr>
          <w:sz w:val="22"/>
          <w:szCs w:val="22"/>
        </w:rPr>
      </w:pPr>
      <w:r>
        <w:rPr>
          <w:sz w:val="22"/>
          <w:szCs w:val="22"/>
          <w:highlight w:val="lightGray"/>
        </w:rPr>
        <w:t>EU/1/02/219/036 7 x 5 mg + 7 x 10 mg + 7 x 15 mg 7 x 20 mg plėvele dengtos tabletės.</w:t>
      </w:r>
    </w:p>
    <w:p w14:paraId="4E591699" w14:textId="77777777" w:rsidR="005C5AE0" w:rsidRDefault="005C5AE0">
      <w:pPr>
        <w:ind w:left="567" w:hanging="567"/>
        <w:rPr>
          <w:sz w:val="22"/>
          <w:szCs w:val="22"/>
        </w:rPr>
      </w:pPr>
    </w:p>
    <w:p w14:paraId="4AC4D501" w14:textId="77777777" w:rsidR="005C5AE0" w:rsidRDefault="005C5AE0">
      <w:pPr>
        <w:ind w:left="567" w:hanging="567"/>
        <w:rPr>
          <w:sz w:val="22"/>
          <w:szCs w:val="22"/>
        </w:rPr>
      </w:pPr>
    </w:p>
    <w:p w14:paraId="7C2C7701" w14:textId="77777777" w:rsidR="005C5AE0" w:rsidRDefault="00CB559D">
      <w:pPr>
        <w:pStyle w:val="PI-1labEMEASMCA"/>
        <w:rPr>
          <w:noProof w:val="0"/>
        </w:rPr>
      </w:pPr>
      <w:r>
        <w:rPr>
          <w:noProof w:val="0"/>
        </w:rPr>
        <w:t>13.</w:t>
      </w:r>
      <w:r>
        <w:rPr>
          <w:noProof w:val="0"/>
        </w:rPr>
        <w:tab/>
        <w:t>SERIJOS NUMERIS</w:t>
      </w:r>
    </w:p>
    <w:p w14:paraId="50DE53EE" w14:textId="77777777" w:rsidR="005C5AE0" w:rsidRDefault="005C5AE0">
      <w:pPr>
        <w:ind w:left="567" w:hanging="567"/>
        <w:rPr>
          <w:sz w:val="22"/>
          <w:szCs w:val="22"/>
        </w:rPr>
      </w:pPr>
    </w:p>
    <w:p w14:paraId="7C46A0F5" w14:textId="77777777" w:rsidR="005C5AE0" w:rsidRDefault="00CB559D">
      <w:pPr>
        <w:ind w:left="567" w:hanging="567"/>
        <w:rPr>
          <w:sz w:val="22"/>
          <w:szCs w:val="22"/>
        </w:rPr>
      </w:pPr>
      <w:r>
        <w:rPr>
          <w:sz w:val="22"/>
          <w:szCs w:val="22"/>
        </w:rPr>
        <w:t>Serija {numeris}</w:t>
      </w:r>
    </w:p>
    <w:p w14:paraId="3C99CC7E" w14:textId="77777777" w:rsidR="005C5AE0" w:rsidRDefault="005C5AE0">
      <w:pPr>
        <w:ind w:left="567" w:hanging="567"/>
        <w:rPr>
          <w:sz w:val="22"/>
          <w:szCs w:val="22"/>
        </w:rPr>
      </w:pPr>
    </w:p>
    <w:p w14:paraId="7346D06B" w14:textId="77777777" w:rsidR="005C5AE0" w:rsidRDefault="005C5AE0">
      <w:pPr>
        <w:ind w:left="567" w:hanging="567"/>
        <w:rPr>
          <w:sz w:val="22"/>
          <w:szCs w:val="22"/>
        </w:rPr>
      </w:pPr>
    </w:p>
    <w:p w14:paraId="7EB6801E" w14:textId="77777777" w:rsidR="005C5AE0" w:rsidRDefault="00CB559D">
      <w:pPr>
        <w:pStyle w:val="PI-1labEMEASMCA"/>
        <w:rPr>
          <w:noProof w:val="0"/>
        </w:rPr>
      </w:pPr>
      <w:r>
        <w:rPr>
          <w:noProof w:val="0"/>
        </w:rPr>
        <w:t>14.</w:t>
      </w:r>
      <w:r>
        <w:rPr>
          <w:noProof w:val="0"/>
        </w:rPr>
        <w:tab/>
        <w:t>PARDAVIMO (IŠDAVIMO) TVARKA</w:t>
      </w:r>
    </w:p>
    <w:p w14:paraId="3A5E0ACA" w14:textId="77777777" w:rsidR="005C5AE0" w:rsidRDefault="005C5AE0">
      <w:pPr>
        <w:ind w:left="567" w:hanging="567"/>
        <w:rPr>
          <w:sz w:val="22"/>
          <w:szCs w:val="22"/>
        </w:rPr>
      </w:pPr>
    </w:p>
    <w:p w14:paraId="44D0C604" w14:textId="77777777" w:rsidR="005C5AE0" w:rsidRDefault="005C5AE0">
      <w:pPr>
        <w:ind w:left="567" w:hanging="567"/>
        <w:rPr>
          <w:sz w:val="22"/>
          <w:szCs w:val="22"/>
        </w:rPr>
      </w:pPr>
    </w:p>
    <w:p w14:paraId="1849711B"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5484D0A1" w14:textId="77777777" w:rsidR="005C5AE0" w:rsidRDefault="005C5AE0">
      <w:pPr>
        <w:ind w:left="567" w:hanging="567"/>
        <w:rPr>
          <w:sz w:val="22"/>
          <w:szCs w:val="22"/>
        </w:rPr>
      </w:pPr>
    </w:p>
    <w:p w14:paraId="064496B2" w14:textId="77777777" w:rsidR="005C5AE0" w:rsidRDefault="005C5AE0">
      <w:pPr>
        <w:ind w:left="567" w:hanging="567"/>
        <w:rPr>
          <w:sz w:val="22"/>
          <w:szCs w:val="22"/>
        </w:rPr>
      </w:pPr>
    </w:p>
    <w:p w14:paraId="1055D4DA" w14:textId="77777777" w:rsidR="005C5AE0" w:rsidRDefault="005C5AE0">
      <w:pPr>
        <w:ind w:left="567" w:hanging="567"/>
        <w:rPr>
          <w:sz w:val="22"/>
          <w:szCs w:val="22"/>
        </w:rPr>
      </w:pPr>
    </w:p>
    <w:p w14:paraId="47D36CC9"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150140B3" w14:textId="77777777" w:rsidR="005C5AE0" w:rsidRDefault="005C5AE0">
      <w:pPr>
        <w:ind w:left="567" w:hanging="567"/>
        <w:rPr>
          <w:sz w:val="22"/>
          <w:szCs w:val="22"/>
        </w:rPr>
      </w:pPr>
    </w:p>
    <w:p w14:paraId="6C1BD928" w14:textId="77777777" w:rsidR="005C5AE0" w:rsidRDefault="00CB559D">
      <w:pPr>
        <w:ind w:left="567" w:hanging="567"/>
        <w:rPr>
          <w:sz w:val="22"/>
          <w:szCs w:val="22"/>
        </w:rPr>
      </w:pPr>
      <w:r>
        <w:rPr>
          <w:sz w:val="22"/>
          <w:szCs w:val="22"/>
        </w:rPr>
        <w:t>Ebixa 5 mg, 10 mg, 15 mg, 20 mg tabletės</w:t>
      </w:r>
    </w:p>
    <w:p w14:paraId="0366D456" w14:textId="77777777" w:rsidR="008D4E1F" w:rsidRDefault="008D4E1F">
      <w:pPr>
        <w:ind w:left="567" w:hanging="567"/>
        <w:rPr>
          <w:sz w:val="22"/>
          <w:szCs w:val="22"/>
        </w:rPr>
      </w:pPr>
    </w:p>
    <w:p w14:paraId="1AECA403"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035CC67C" w14:textId="77777777" w:rsidR="008D4E1F" w:rsidRPr="00C937E7" w:rsidRDefault="008D4E1F" w:rsidP="008D4E1F">
      <w:pPr>
        <w:rPr>
          <w:noProof/>
        </w:rPr>
      </w:pPr>
    </w:p>
    <w:p w14:paraId="193729CA"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744ADA56" w14:textId="77777777" w:rsidR="008D4E1F" w:rsidRPr="00C937E7" w:rsidRDefault="008D4E1F" w:rsidP="008D4E1F">
      <w:pPr>
        <w:rPr>
          <w:noProof/>
          <w:szCs w:val="22"/>
          <w:shd w:val="clear" w:color="auto" w:fill="CCCCCC"/>
        </w:rPr>
      </w:pPr>
    </w:p>
    <w:p w14:paraId="76A6F8AB" w14:textId="77777777" w:rsidR="008D4E1F" w:rsidRPr="00C937E7" w:rsidRDefault="008D4E1F" w:rsidP="008D4E1F">
      <w:pPr>
        <w:rPr>
          <w:noProof/>
        </w:rPr>
      </w:pPr>
    </w:p>
    <w:p w14:paraId="7E9EB9D2"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2A4B9750" w14:textId="77777777" w:rsidR="008D4E1F" w:rsidRPr="00C937E7" w:rsidRDefault="008D4E1F" w:rsidP="008D4E1F">
      <w:pPr>
        <w:rPr>
          <w:noProof/>
        </w:rPr>
      </w:pPr>
    </w:p>
    <w:p w14:paraId="30F8B2CD" w14:textId="77777777" w:rsidR="008D4E1F" w:rsidRPr="00345F79" w:rsidRDefault="008D4E1F" w:rsidP="008D4E1F">
      <w:pPr>
        <w:rPr>
          <w:color w:val="008000"/>
          <w:szCs w:val="22"/>
        </w:rPr>
      </w:pPr>
      <w:r>
        <w:t xml:space="preserve">PC: </w:t>
      </w:r>
    </w:p>
    <w:p w14:paraId="4FF03B0A" w14:textId="77777777" w:rsidR="008D4E1F" w:rsidRPr="00C937E7" w:rsidRDefault="008D4E1F" w:rsidP="008D4E1F">
      <w:pPr>
        <w:rPr>
          <w:szCs w:val="22"/>
        </w:rPr>
      </w:pPr>
      <w:r>
        <w:t xml:space="preserve">SN: </w:t>
      </w:r>
    </w:p>
    <w:p w14:paraId="4E15BCEF" w14:textId="77777777" w:rsidR="008D4E1F" w:rsidRDefault="008D4E1F" w:rsidP="008D4E1F">
      <w:pPr>
        <w:ind w:left="567" w:hanging="567"/>
        <w:rPr>
          <w:sz w:val="22"/>
          <w:szCs w:val="22"/>
        </w:rPr>
      </w:pPr>
      <w:r>
        <w:t>NN:</w:t>
      </w:r>
    </w:p>
    <w:p w14:paraId="32FDEF8C" w14:textId="77777777" w:rsidR="008D4E1F" w:rsidRDefault="008D4E1F">
      <w:pPr>
        <w:ind w:left="567" w:hanging="567"/>
        <w:rPr>
          <w:sz w:val="22"/>
          <w:szCs w:val="22"/>
        </w:rPr>
      </w:pPr>
    </w:p>
    <w:p w14:paraId="52DB95B7" w14:textId="77777777" w:rsidR="005C5AE0" w:rsidRDefault="00CB559D">
      <w:pPr>
        <w:ind w:left="567" w:hanging="567"/>
        <w:rPr>
          <w:sz w:val="22"/>
          <w:szCs w:val="22"/>
        </w:rPr>
      </w:pPr>
      <w:r>
        <w:rPr>
          <w:sz w:val="22"/>
          <w:szCs w:val="22"/>
        </w:rPr>
        <w:br w:type="page"/>
      </w:r>
    </w:p>
    <w:p w14:paraId="4D0B6EBD"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4AA419A8" w14:textId="77777777" w:rsidR="005C5AE0" w:rsidRDefault="005C5AE0">
      <w:pPr>
        <w:pBdr>
          <w:top w:val="single" w:sz="4" w:space="1" w:color="auto"/>
          <w:left w:val="single" w:sz="4" w:space="4" w:color="auto"/>
          <w:bottom w:val="single" w:sz="4" w:space="1" w:color="auto"/>
          <w:right w:val="single" w:sz="4" w:space="4" w:color="auto"/>
        </w:pBdr>
        <w:ind w:left="567" w:hanging="567"/>
        <w:rPr>
          <w:sz w:val="22"/>
          <w:szCs w:val="22"/>
        </w:rPr>
      </w:pPr>
    </w:p>
    <w:p w14:paraId="1479296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KARTONINĖ DĖŽUTĖ LIZDINĖMS PLOKŠTELĖMS</w:t>
      </w:r>
    </w:p>
    <w:p w14:paraId="07375448" w14:textId="77777777" w:rsidR="005C5AE0" w:rsidRDefault="005C5AE0">
      <w:pPr>
        <w:ind w:left="567" w:hanging="567"/>
        <w:rPr>
          <w:sz w:val="22"/>
          <w:szCs w:val="22"/>
        </w:rPr>
      </w:pPr>
    </w:p>
    <w:p w14:paraId="70A8F02C" w14:textId="77777777" w:rsidR="005C5AE0" w:rsidRDefault="005C5AE0">
      <w:pPr>
        <w:ind w:left="567" w:hanging="567"/>
        <w:rPr>
          <w:sz w:val="22"/>
          <w:szCs w:val="22"/>
        </w:rPr>
      </w:pPr>
    </w:p>
    <w:p w14:paraId="1C12B3A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14830E9F" w14:textId="77777777" w:rsidR="005C5AE0" w:rsidRDefault="005C5AE0">
      <w:pPr>
        <w:ind w:left="567" w:hanging="567"/>
        <w:rPr>
          <w:sz w:val="22"/>
          <w:szCs w:val="22"/>
        </w:rPr>
      </w:pPr>
    </w:p>
    <w:p w14:paraId="02D4B465" w14:textId="77777777" w:rsidR="005C5AE0" w:rsidRDefault="00CB559D">
      <w:pPr>
        <w:rPr>
          <w:spacing w:val="-2"/>
          <w:sz w:val="22"/>
          <w:szCs w:val="22"/>
        </w:rPr>
      </w:pPr>
      <w:r>
        <w:rPr>
          <w:sz w:val="22"/>
          <w:szCs w:val="22"/>
        </w:rPr>
        <w:t>Ebixa</w:t>
      </w:r>
      <w:r>
        <w:rPr>
          <w:spacing w:val="-2"/>
          <w:sz w:val="22"/>
          <w:szCs w:val="22"/>
        </w:rPr>
        <w:t xml:space="preserve"> 20 mg plėvele dengtos tabletės</w:t>
      </w:r>
    </w:p>
    <w:p w14:paraId="351936DF"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235ADAFD" w14:textId="77777777" w:rsidR="005C5AE0" w:rsidRDefault="005C5AE0">
      <w:pPr>
        <w:ind w:left="567" w:hanging="567"/>
        <w:rPr>
          <w:sz w:val="22"/>
          <w:szCs w:val="22"/>
        </w:rPr>
      </w:pPr>
    </w:p>
    <w:p w14:paraId="6F8FDB72" w14:textId="77777777" w:rsidR="005C5AE0" w:rsidRDefault="005C5AE0">
      <w:pPr>
        <w:ind w:left="567" w:hanging="567"/>
        <w:rPr>
          <w:sz w:val="22"/>
          <w:szCs w:val="22"/>
        </w:rPr>
      </w:pPr>
    </w:p>
    <w:p w14:paraId="7CE2A5D0"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medžiagA ir JOS kiekis</w:t>
      </w:r>
    </w:p>
    <w:p w14:paraId="1E001114" w14:textId="77777777" w:rsidR="005C5AE0" w:rsidRDefault="005C5AE0">
      <w:pPr>
        <w:ind w:left="567" w:hanging="567"/>
        <w:rPr>
          <w:caps/>
          <w:sz w:val="22"/>
          <w:szCs w:val="22"/>
        </w:rPr>
      </w:pPr>
    </w:p>
    <w:p w14:paraId="039BF121" w14:textId="77777777" w:rsidR="005C5AE0" w:rsidRDefault="00CB559D">
      <w:pPr>
        <w:rPr>
          <w:sz w:val="22"/>
          <w:szCs w:val="22"/>
        </w:rPr>
      </w:pPr>
      <w:r>
        <w:rPr>
          <w:sz w:val="22"/>
          <w:szCs w:val="22"/>
        </w:rPr>
        <w:t xml:space="preserve">Kiekvienoje plėvele dengtoje tabletėje yra 20 mg </w:t>
      </w:r>
      <w:proofErr w:type="spellStart"/>
      <w:r>
        <w:rPr>
          <w:sz w:val="22"/>
          <w:szCs w:val="22"/>
        </w:rPr>
        <w:t>memantino</w:t>
      </w:r>
      <w:proofErr w:type="spellEnd"/>
      <w:r>
        <w:rPr>
          <w:sz w:val="22"/>
          <w:szCs w:val="22"/>
        </w:rPr>
        <w:t xml:space="preserve"> hidrochlorido, atitinkančio 16,62 mg </w:t>
      </w:r>
      <w:proofErr w:type="spellStart"/>
      <w:r>
        <w:rPr>
          <w:sz w:val="22"/>
          <w:szCs w:val="22"/>
        </w:rPr>
        <w:t>memantino</w:t>
      </w:r>
      <w:proofErr w:type="spellEnd"/>
      <w:r>
        <w:rPr>
          <w:sz w:val="22"/>
          <w:szCs w:val="22"/>
        </w:rPr>
        <w:t>.</w:t>
      </w:r>
    </w:p>
    <w:p w14:paraId="107E2FB2" w14:textId="77777777" w:rsidR="005C5AE0" w:rsidRDefault="005C5AE0">
      <w:pPr>
        <w:ind w:left="567" w:hanging="567"/>
        <w:rPr>
          <w:sz w:val="22"/>
          <w:szCs w:val="22"/>
        </w:rPr>
      </w:pPr>
    </w:p>
    <w:p w14:paraId="53F875B0" w14:textId="77777777" w:rsidR="005C5AE0" w:rsidRDefault="005C5AE0">
      <w:pPr>
        <w:ind w:left="567" w:hanging="567"/>
        <w:rPr>
          <w:caps/>
          <w:sz w:val="22"/>
          <w:szCs w:val="22"/>
        </w:rPr>
      </w:pPr>
    </w:p>
    <w:p w14:paraId="7DC7B95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721E986B" w14:textId="77777777" w:rsidR="005C5AE0" w:rsidRDefault="005C5AE0">
      <w:pPr>
        <w:ind w:left="567" w:hanging="567"/>
        <w:rPr>
          <w:caps/>
          <w:sz w:val="22"/>
          <w:szCs w:val="22"/>
        </w:rPr>
      </w:pPr>
    </w:p>
    <w:p w14:paraId="1ACA4246" w14:textId="77777777" w:rsidR="005C5AE0" w:rsidRDefault="005C5AE0">
      <w:pPr>
        <w:ind w:left="567" w:hanging="567"/>
        <w:rPr>
          <w:caps/>
          <w:sz w:val="22"/>
          <w:szCs w:val="22"/>
        </w:rPr>
      </w:pPr>
    </w:p>
    <w:p w14:paraId="5C5D4594" w14:textId="77777777" w:rsidR="005C5AE0" w:rsidRDefault="00CB559D">
      <w:pPr>
        <w:pBdr>
          <w:top w:val="single" w:sz="4" w:space="1" w:color="auto"/>
          <w:left w:val="single" w:sz="4" w:space="4" w:color="auto"/>
          <w:bottom w:val="single" w:sz="4" w:space="1" w:color="auto"/>
          <w:right w:val="single" w:sz="4" w:space="4" w:color="auto"/>
        </w:pBdr>
        <w:ind w:left="567" w:hanging="567"/>
        <w:rPr>
          <w:caps/>
          <w:sz w:val="22"/>
          <w:szCs w:val="22"/>
        </w:rPr>
      </w:pPr>
      <w:r>
        <w:rPr>
          <w:b/>
          <w:caps/>
          <w:sz w:val="22"/>
          <w:szCs w:val="22"/>
        </w:rPr>
        <w:t>4.</w:t>
      </w:r>
      <w:r>
        <w:rPr>
          <w:b/>
          <w:caps/>
          <w:sz w:val="22"/>
          <w:szCs w:val="22"/>
        </w:rPr>
        <w:tab/>
      </w:r>
      <w:r>
        <w:rPr>
          <w:b/>
          <w:sz w:val="22"/>
          <w:szCs w:val="22"/>
        </w:rPr>
        <w:t>FARMACINĖ FORMA IR KIEKIS PAKUOTĖJE</w:t>
      </w:r>
    </w:p>
    <w:p w14:paraId="014329EB" w14:textId="77777777" w:rsidR="005C5AE0" w:rsidRDefault="005C5AE0">
      <w:pPr>
        <w:ind w:left="567" w:hanging="567"/>
        <w:rPr>
          <w:sz w:val="22"/>
          <w:szCs w:val="22"/>
        </w:rPr>
      </w:pPr>
    </w:p>
    <w:p w14:paraId="08ABC61C" w14:textId="77777777" w:rsidR="005C5AE0" w:rsidRDefault="00CB559D">
      <w:pPr>
        <w:ind w:left="567" w:hanging="567"/>
        <w:rPr>
          <w:spacing w:val="-2"/>
          <w:sz w:val="22"/>
          <w:szCs w:val="22"/>
        </w:rPr>
      </w:pPr>
      <w:r>
        <w:rPr>
          <w:spacing w:val="-2"/>
          <w:sz w:val="22"/>
          <w:szCs w:val="22"/>
          <w:highlight w:val="lightGray"/>
        </w:rPr>
        <w:t>Plėvele dengtos tabletės.</w:t>
      </w:r>
    </w:p>
    <w:p w14:paraId="40DBDA51" w14:textId="77777777" w:rsidR="005C5AE0" w:rsidRDefault="00CB559D">
      <w:pPr>
        <w:ind w:left="567" w:hanging="567"/>
        <w:rPr>
          <w:spacing w:val="-2"/>
          <w:sz w:val="22"/>
          <w:szCs w:val="22"/>
        </w:rPr>
      </w:pPr>
      <w:r>
        <w:rPr>
          <w:spacing w:val="-2"/>
          <w:sz w:val="22"/>
          <w:szCs w:val="22"/>
        </w:rPr>
        <w:t>14 plėvele dengtų tablečių.</w:t>
      </w:r>
    </w:p>
    <w:p w14:paraId="4D5338F8" w14:textId="77777777" w:rsidR="005C5AE0" w:rsidRDefault="00CB559D">
      <w:pPr>
        <w:ind w:left="567" w:hanging="567"/>
        <w:rPr>
          <w:spacing w:val="-2"/>
          <w:sz w:val="22"/>
          <w:szCs w:val="22"/>
          <w:highlight w:val="lightGray"/>
        </w:rPr>
      </w:pPr>
      <w:r>
        <w:rPr>
          <w:spacing w:val="-2"/>
          <w:sz w:val="22"/>
          <w:szCs w:val="22"/>
          <w:highlight w:val="lightGray"/>
        </w:rPr>
        <w:t>28 plėvele dengtos tabletės.</w:t>
      </w:r>
    </w:p>
    <w:p w14:paraId="0CBD54AB" w14:textId="77777777" w:rsidR="005C5AE0" w:rsidRDefault="00CB559D">
      <w:pPr>
        <w:ind w:left="567" w:hanging="567"/>
        <w:rPr>
          <w:spacing w:val="-2"/>
          <w:sz w:val="22"/>
          <w:szCs w:val="22"/>
          <w:highlight w:val="lightGray"/>
        </w:rPr>
      </w:pPr>
      <w:r>
        <w:rPr>
          <w:spacing w:val="-2"/>
          <w:sz w:val="22"/>
          <w:szCs w:val="22"/>
          <w:highlight w:val="lightGray"/>
        </w:rPr>
        <w:t>42 plėvele dengtos tabletės.</w:t>
      </w:r>
    </w:p>
    <w:p w14:paraId="5665DE0A" w14:textId="77777777" w:rsidR="005C5AE0" w:rsidRDefault="00CB559D">
      <w:pPr>
        <w:ind w:left="567" w:hanging="567"/>
        <w:rPr>
          <w:spacing w:val="-2"/>
          <w:sz w:val="22"/>
          <w:szCs w:val="22"/>
          <w:highlight w:val="lightGray"/>
        </w:rPr>
      </w:pPr>
      <w:r>
        <w:rPr>
          <w:spacing w:val="-2"/>
          <w:sz w:val="22"/>
          <w:szCs w:val="22"/>
          <w:highlight w:val="lightGray"/>
        </w:rPr>
        <w:t>49 x 1 plėvele dengtos tabletės</w:t>
      </w:r>
    </w:p>
    <w:p w14:paraId="1D040F22" w14:textId="77777777" w:rsidR="005C5AE0" w:rsidRDefault="00CB559D">
      <w:pPr>
        <w:ind w:left="567" w:hanging="567"/>
        <w:rPr>
          <w:spacing w:val="-2"/>
          <w:sz w:val="22"/>
          <w:szCs w:val="22"/>
          <w:highlight w:val="lightGray"/>
        </w:rPr>
      </w:pPr>
      <w:r>
        <w:rPr>
          <w:spacing w:val="-2"/>
          <w:sz w:val="22"/>
          <w:szCs w:val="22"/>
          <w:highlight w:val="lightGray"/>
        </w:rPr>
        <w:t>56 plėvele dengtos tabletės.</w:t>
      </w:r>
    </w:p>
    <w:p w14:paraId="3FC55B9A" w14:textId="77777777" w:rsidR="005C5AE0" w:rsidRDefault="00CB559D">
      <w:pPr>
        <w:ind w:left="567" w:hanging="567"/>
        <w:rPr>
          <w:spacing w:val="-2"/>
          <w:sz w:val="22"/>
          <w:szCs w:val="22"/>
          <w:highlight w:val="lightGray"/>
        </w:rPr>
      </w:pPr>
      <w:r>
        <w:rPr>
          <w:spacing w:val="-2"/>
          <w:sz w:val="22"/>
          <w:szCs w:val="22"/>
          <w:highlight w:val="lightGray"/>
        </w:rPr>
        <w:t>56 x 1 plėvele dengtos tabletės</w:t>
      </w:r>
    </w:p>
    <w:p w14:paraId="1157EB08" w14:textId="77777777" w:rsidR="005C5AE0" w:rsidRDefault="00CB559D">
      <w:pPr>
        <w:ind w:left="567" w:hanging="567"/>
        <w:rPr>
          <w:spacing w:val="-2"/>
          <w:sz w:val="22"/>
          <w:szCs w:val="22"/>
          <w:highlight w:val="lightGray"/>
        </w:rPr>
      </w:pPr>
      <w:r>
        <w:rPr>
          <w:spacing w:val="-2"/>
          <w:sz w:val="22"/>
          <w:szCs w:val="22"/>
          <w:highlight w:val="lightGray"/>
        </w:rPr>
        <w:t>70 plėvele dengtų tablečių</w:t>
      </w:r>
    </w:p>
    <w:p w14:paraId="74E03B57" w14:textId="77777777" w:rsidR="005C5AE0" w:rsidRDefault="00CB559D">
      <w:pPr>
        <w:ind w:left="567" w:hanging="567"/>
        <w:rPr>
          <w:spacing w:val="-2"/>
          <w:sz w:val="22"/>
          <w:szCs w:val="22"/>
          <w:highlight w:val="lightGray"/>
        </w:rPr>
      </w:pPr>
      <w:r>
        <w:rPr>
          <w:spacing w:val="-2"/>
          <w:sz w:val="22"/>
          <w:szCs w:val="22"/>
          <w:highlight w:val="lightGray"/>
        </w:rPr>
        <w:t>84 plėvele dengtos tabletės</w:t>
      </w:r>
    </w:p>
    <w:p w14:paraId="5951639A" w14:textId="77777777" w:rsidR="005C5AE0" w:rsidRDefault="00CB559D">
      <w:pPr>
        <w:ind w:left="567" w:hanging="567"/>
        <w:rPr>
          <w:spacing w:val="-2"/>
          <w:sz w:val="22"/>
          <w:szCs w:val="22"/>
          <w:highlight w:val="lightGray"/>
        </w:rPr>
      </w:pPr>
      <w:r>
        <w:rPr>
          <w:spacing w:val="-2"/>
          <w:sz w:val="22"/>
          <w:szCs w:val="22"/>
          <w:highlight w:val="lightGray"/>
        </w:rPr>
        <w:t>98 plėvele dengtos tabletės.</w:t>
      </w:r>
    </w:p>
    <w:p w14:paraId="2266F379" w14:textId="77777777" w:rsidR="005C5AE0" w:rsidRDefault="00CB559D">
      <w:pPr>
        <w:ind w:left="567" w:hanging="567"/>
        <w:rPr>
          <w:spacing w:val="-2"/>
          <w:sz w:val="22"/>
          <w:szCs w:val="22"/>
          <w:highlight w:val="lightGray"/>
        </w:rPr>
      </w:pPr>
      <w:r>
        <w:rPr>
          <w:spacing w:val="-2"/>
          <w:sz w:val="22"/>
          <w:szCs w:val="22"/>
          <w:highlight w:val="lightGray"/>
        </w:rPr>
        <w:t>98 x 1 plėvele dengtos tabletės</w:t>
      </w:r>
    </w:p>
    <w:p w14:paraId="62972B57" w14:textId="77777777" w:rsidR="005C5AE0" w:rsidRDefault="00CB559D">
      <w:pPr>
        <w:ind w:left="567" w:hanging="567"/>
        <w:rPr>
          <w:spacing w:val="-2"/>
          <w:sz w:val="22"/>
          <w:szCs w:val="22"/>
          <w:highlight w:val="lightGray"/>
        </w:rPr>
      </w:pPr>
      <w:r>
        <w:rPr>
          <w:spacing w:val="-2"/>
          <w:sz w:val="22"/>
          <w:szCs w:val="22"/>
          <w:highlight w:val="lightGray"/>
        </w:rPr>
        <w:t>100 x 1 plėvele dengtos tabletės</w:t>
      </w:r>
    </w:p>
    <w:p w14:paraId="5C66A642" w14:textId="77777777" w:rsidR="005C5AE0" w:rsidRDefault="00CB559D">
      <w:pPr>
        <w:ind w:left="567" w:hanging="567"/>
        <w:rPr>
          <w:spacing w:val="-2"/>
          <w:sz w:val="22"/>
          <w:szCs w:val="22"/>
          <w:highlight w:val="lightGray"/>
        </w:rPr>
      </w:pPr>
      <w:r>
        <w:rPr>
          <w:spacing w:val="-2"/>
          <w:sz w:val="22"/>
          <w:szCs w:val="22"/>
          <w:highlight w:val="lightGray"/>
        </w:rPr>
        <w:t>112 plėvele dengtų tablečių</w:t>
      </w:r>
    </w:p>
    <w:p w14:paraId="69052344" w14:textId="77777777" w:rsidR="005C5AE0" w:rsidRDefault="00CB559D">
      <w:pPr>
        <w:ind w:left="567" w:hanging="567"/>
        <w:rPr>
          <w:spacing w:val="-2"/>
          <w:sz w:val="22"/>
          <w:szCs w:val="22"/>
        </w:rPr>
      </w:pPr>
      <w:r>
        <w:rPr>
          <w:spacing w:val="-2"/>
          <w:sz w:val="22"/>
          <w:szCs w:val="22"/>
          <w:highlight w:val="lightGray"/>
        </w:rPr>
        <w:t>840 (20 x 42) plėvele dengtų tablečių.</w:t>
      </w:r>
    </w:p>
    <w:p w14:paraId="0526DA1F" w14:textId="77777777" w:rsidR="005C5AE0" w:rsidRDefault="005C5AE0">
      <w:pPr>
        <w:ind w:left="567" w:hanging="567"/>
        <w:rPr>
          <w:caps/>
          <w:sz w:val="22"/>
          <w:szCs w:val="22"/>
        </w:rPr>
      </w:pPr>
    </w:p>
    <w:p w14:paraId="3E8A98C0" w14:textId="77777777" w:rsidR="005C5AE0" w:rsidRDefault="005C5AE0">
      <w:pPr>
        <w:ind w:left="567" w:hanging="567"/>
        <w:rPr>
          <w:caps/>
          <w:sz w:val="22"/>
          <w:szCs w:val="22"/>
        </w:rPr>
      </w:pPr>
    </w:p>
    <w:p w14:paraId="6612CE2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7A7B5DD2" w14:textId="77777777" w:rsidR="005C5AE0" w:rsidRDefault="005C5AE0">
      <w:pPr>
        <w:ind w:left="567" w:hanging="567"/>
        <w:rPr>
          <w:caps/>
          <w:sz w:val="22"/>
          <w:szCs w:val="22"/>
        </w:rPr>
      </w:pPr>
    </w:p>
    <w:p w14:paraId="69CB2F35" w14:textId="77777777" w:rsidR="005C5AE0" w:rsidRDefault="00CB559D">
      <w:pPr>
        <w:ind w:left="567" w:hanging="567"/>
        <w:rPr>
          <w:sz w:val="22"/>
          <w:szCs w:val="22"/>
        </w:rPr>
      </w:pPr>
      <w:r>
        <w:rPr>
          <w:sz w:val="22"/>
          <w:szCs w:val="22"/>
        </w:rPr>
        <w:t>Vieną kartą per parą.</w:t>
      </w:r>
    </w:p>
    <w:p w14:paraId="32DEF014" w14:textId="77777777" w:rsidR="005C5AE0" w:rsidRDefault="00CB559D">
      <w:pPr>
        <w:ind w:left="567" w:hanging="567"/>
        <w:rPr>
          <w:sz w:val="22"/>
          <w:szCs w:val="22"/>
        </w:rPr>
      </w:pPr>
      <w:r>
        <w:rPr>
          <w:sz w:val="22"/>
          <w:szCs w:val="22"/>
        </w:rPr>
        <w:t>Prieš vartojimą perskaitykite pakuotės lapelį.</w:t>
      </w:r>
    </w:p>
    <w:p w14:paraId="2DACF15B" w14:textId="77777777" w:rsidR="005C5AE0" w:rsidRDefault="00CB559D">
      <w:pPr>
        <w:ind w:left="567" w:hanging="567"/>
        <w:rPr>
          <w:sz w:val="22"/>
          <w:szCs w:val="22"/>
        </w:rPr>
      </w:pPr>
      <w:r>
        <w:rPr>
          <w:sz w:val="22"/>
          <w:szCs w:val="22"/>
        </w:rPr>
        <w:t>Vartoti per burną.</w:t>
      </w:r>
    </w:p>
    <w:p w14:paraId="5EB3EB7A" w14:textId="77777777" w:rsidR="005C5AE0" w:rsidRDefault="005C5AE0">
      <w:pPr>
        <w:ind w:left="567" w:hanging="567"/>
        <w:rPr>
          <w:caps/>
          <w:sz w:val="22"/>
          <w:szCs w:val="22"/>
        </w:rPr>
      </w:pPr>
    </w:p>
    <w:p w14:paraId="375D82BC" w14:textId="77777777" w:rsidR="005C5AE0" w:rsidRDefault="005C5AE0">
      <w:pPr>
        <w:ind w:left="567" w:hanging="567"/>
        <w:rPr>
          <w:caps/>
          <w:sz w:val="22"/>
          <w:szCs w:val="22"/>
        </w:rPr>
      </w:pPr>
    </w:p>
    <w:p w14:paraId="196D30DA"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0CF7EAC6" w14:textId="77777777" w:rsidR="005C5AE0" w:rsidRDefault="005C5AE0">
      <w:pPr>
        <w:ind w:left="567" w:hanging="567"/>
        <w:rPr>
          <w:sz w:val="22"/>
          <w:szCs w:val="22"/>
        </w:rPr>
      </w:pPr>
    </w:p>
    <w:p w14:paraId="1DF65DA9" w14:textId="77777777" w:rsidR="005C5AE0" w:rsidRDefault="00CB559D">
      <w:pPr>
        <w:ind w:left="567" w:hanging="567"/>
        <w:rPr>
          <w:sz w:val="22"/>
          <w:szCs w:val="22"/>
        </w:rPr>
      </w:pPr>
      <w:r>
        <w:rPr>
          <w:sz w:val="22"/>
          <w:szCs w:val="22"/>
        </w:rPr>
        <w:t>Laikyti vaikams nepastebimoje ir nepasiekiamoje vietoje.</w:t>
      </w:r>
    </w:p>
    <w:p w14:paraId="0F73EAEC" w14:textId="77777777" w:rsidR="005C5AE0" w:rsidRDefault="005C5AE0">
      <w:pPr>
        <w:ind w:left="567" w:hanging="567"/>
        <w:rPr>
          <w:sz w:val="22"/>
          <w:szCs w:val="22"/>
        </w:rPr>
      </w:pPr>
    </w:p>
    <w:p w14:paraId="6D0820FF" w14:textId="77777777" w:rsidR="005C5AE0" w:rsidRDefault="005C5AE0">
      <w:pPr>
        <w:ind w:left="567" w:hanging="567"/>
        <w:rPr>
          <w:sz w:val="22"/>
          <w:szCs w:val="22"/>
        </w:rPr>
      </w:pPr>
    </w:p>
    <w:p w14:paraId="6BE6B87E"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0D409C4F" w14:textId="77777777" w:rsidR="005C5AE0" w:rsidRDefault="005C5AE0">
      <w:pPr>
        <w:ind w:left="567" w:hanging="567"/>
        <w:rPr>
          <w:caps/>
          <w:sz w:val="22"/>
          <w:szCs w:val="22"/>
        </w:rPr>
      </w:pPr>
    </w:p>
    <w:p w14:paraId="02B930C9" w14:textId="77777777" w:rsidR="005C5AE0" w:rsidRDefault="005C5AE0">
      <w:pPr>
        <w:ind w:left="567" w:hanging="567"/>
        <w:rPr>
          <w:caps/>
          <w:sz w:val="22"/>
          <w:szCs w:val="22"/>
        </w:rPr>
      </w:pPr>
    </w:p>
    <w:p w14:paraId="15913755" w14:textId="77777777" w:rsidR="005C5AE0" w:rsidRDefault="005C5AE0">
      <w:pPr>
        <w:ind w:left="567" w:hanging="567"/>
        <w:rPr>
          <w:caps/>
          <w:sz w:val="22"/>
          <w:szCs w:val="22"/>
        </w:rPr>
      </w:pPr>
    </w:p>
    <w:p w14:paraId="7F04871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6BBEFAE1" w14:textId="77777777" w:rsidR="005C5AE0" w:rsidRDefault="005C5AE0">
      <w:pPr>
        <w:ind w:left="567" w:hanging="567"/>
        <w:rPr>
          <w:sz w:val="22"/>
          <w:szCs w:val="22"/>
        </w:rPr>
      </w:pPr>
    </w:p>
    <w:p w14:paraId="18AB8A3E"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07E333C9" w14:textId="77777777" w:rsidR="005C5AE0" w:rsidRDefault="005C5AE0">
      <w:pPr>
        <w:ind w:left="567" w:hanging="567"/>
        <w:rPr>
          <w:sz w:val="22"/>
          <w:szCs w:val="22"/>
        </w:rPr>
      </w:pPr>
    </w:p>
    <w:p w14:paraId="32464F88"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4E65E002" w14:textId="77777777" w:rsidR="005C5AE0" w:rsidRDefault="005C5AE0">
      <w:pPr>
        <w:ind w:left="567" w:hanging="567"/>
        <w:rPr>
          <w:sz w:val="22"/>
          <w:szCs w:val="22"/>
        </w:rPr>
      </w:pPr>
    </w:p>
    <w:p w14:paraId="354F9122" w14:textId="77777777" w:rsidR="005C5AE0" w:rsidRDefault="005C5AE0">
      <w:pPr>
        <w:ind w:left="567" w:hanging="567"/>
        <w:rPr>
          <w:sz w:val="22"/>
          <w:szCs w:val="22"/>
        </w:rPr>
      </w:pPr>
    </w:p>
    <w:p w14:paraId="487F881D" w14:textId="77777777" w:rsidR="005C5AE0" w:rsidRDefault="005C5AE0">
      <w:pPr>
        <w:ind w:left="567" w:hanging="567"/>
        <w:rPr>
          <w:sz w:val="22"/>
          <w:szCs w:val="22"/>
        </w:rPr>
      </w:pPr>
    </w:p>
    <w:p w14:paraId="5F95944E"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08675107" w14:textId="77777777" w:rsidR="005C5AE0" w:rsidRDefault="005C5AE0">
      <w:pPr>
        <w:ind w:left="567" w:hanging="567"/>
        <w:rPr>
          <w:caps/>
          <w:sz w:val="22"/>
          <w:szCs w:val="22"/>
        </w:rPr>
      </w:pPr>
    </w:p>
    <w:p w14:paraId="7E9C211A" w14:textId="77777777" w:rsidR="005C5AE0" w:rsidRDefault="005C5AE0">
      <w:pPr>
        <w:ind w:left="567" w:hanging="567"/>
        <w:rPr>
          <w:caps/>
          <w:sz w:val="22"/>
          <w:szCs w:val="22"/>
        </w:rPr>
      </w:pPr>
    </w:p>
    <w:p w14:paraId="46AEDF0D" w14:textId="77777777" w:rsidR="005C5AE0" w:rsidRDefault="00CB559D">
      <w:pPr>
        <w:pStyle w:val="PI-1labEMEASMCA"/>
        <w:rPr>
          <w:noProof w:val="0"/>
        </w:rPr>
      </w:pPr>
      <w:r>
        <w:rPr>
          <w:noProof w:val="0"/>
        </w:rPr>
        <w:t>11.</w:t>
      </w:r>
      <w:r>
        <w:rPr>
          <w:noProof w:val="0"/>
        </w:rPr>
        <w:tab/>
        <w:t>RINKODAROS TEISĖS TURĖTOJO PAVADINIMAS IR ADRESAS</w:t>
      </w:r>
    </w:p>
    <w:p w14:paraId="3DAFD242" w14:textId="77777777" w:rsidR="005C5AE0" w:rsidRDefault="005C5AE0">
      <w:pPr>
        <w:ind w:left="567" w:hanging="567"/>
        <w:rPr>
          <w:caps/>
          <w:sz w:val="22"/>
          <w:szCs w:val="22"/>
        </w:rPr>
      </w:pPr>
    </w:p>
    <w:p w14:paraId="1D221455" w14:textId="77777777" w:rsidR="005C5AE0" w:rsidRDefault="00CB559D">
      <w:pPr>
        <w:rPr>
          <w:sz w:val="22"/>
          <w:szCs w:val="22"/>
        </w:rPr>
      </w:pPr>
      <w:r>
        <w:rPr>
          <w:sz w:val="22"/>
          <w:szCs w:val="22"/>
        </w:rPr>
        <w:t>H. Lundbeck A/S</w:t>
      </w:r>
    </w:p>
    <w:p w14:paraId="3F72B900"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2F3010B7" w14:textId="77777777" w:rsidR="005C5AE0" w:rsidRDefault="00CB559D">
      <w:pPr>
        <w:rPr>
          <w:sz w:val="22"/>
          <w:szCs w:val="22"/>
        </w:rPr>
      </w:pPr>
      <w:r>
        <w:rPr>
          <w:sz w:val="22"/>
          <w:szCs w:val="22"/>
        </w:rPr>
        <w:t>2500 Valby</w:t>
      </w:r>
    </w:p>
    <w:p w14:paraId="61FDFC8B" w14:textId="77777777" w:rsidR="005C5AE0" w:rsidRDefault="00CB559D">
      <w:pPr>
        <w:ind w:left="567" w:hanging="567"/>
        <w:rPr>
          <w:sz w:val="22"/>
          <w:szCs w:val="22"/>
        </w:rPr>
      </w:pPr>
      <w:r>
        <w:rPr>
          <w:sz w:val="22"/>
          <w:szCs w:val="22"/>
        </w:rPr>
        <w:t>Danija</w:t>
      </w:r>
    </w:p>
    <w:p w14:paraId="67CE45F2" w14:textId="77777777" w:rsidR="005C5AE0" w:rsidRDefault="005C5AE0">
      <w:pPr>
        <w:ind w:left="567" w:hanging="567"/>
        <w:rPr>
          <w:caps/>
          <w:sz w:val="22"/>
          <w:szCs w:val="22"/>
        </w:rPr>
      </w:pPr>
    </w:p>
    <w:p w14:paraId="6F5E52DE" w14:textId="77777777" w:rsidR="005C5AE0" w:rsidRDefault="005C5AE0">
      <w:pPr>
        <w:ind w:left="567" w:hanging="567"/>
        <w:rPr>
          <w:caps/>
          <w:sz w:val="22"/>
          <w:szCs w:val="22"/>
        </w:rPr>
      </w:pPr>
    </w:p>
    <w:p w14:paraId="109DF574" w14:textId="77777777" w:rsidR="005C5AE0" w:rsidRDefault="00CB559D">
      <w:pPr>
        <w:pStyle w:val="PI-1labEMEASMCA"/>
        <w:rPr>
          <w:noProof w:val="0"/>
        </w:rPr>
      </w:pPr>
      <w:r>
        <w:rPr>
          <w:noProof w:val="0"/>
        </w:rPr>
        <w:t>12.</w:t>
      </w:r>
      <w:r>
        <w:rPr>
          <w:noProof w:val="0"/>
        </w:rPr>
        <w:tab/>
        <w:t>RINKODAROS TEISĖS NUMERIS (-IAI)</w:t>
      </w:r>
    </w:p>
    <w:p w14:paraId="16DE1EB6" w14:textId="77777777" w:rsidR="005C5AE0" w:rsidRDefault="005C5AE0">
      <w:pPr>
        <w:ind w:left="567" w:hanging="567"/>
        <w:rPr>
          <w:sz w:val="22"/>
          <w:szCs w:val="22"/>
        </w:rPr>
      </w:pPr>
    </w:p>
    <w:p w14:paraId="624CEF1A" w14:textId="77777777" w:rsidR="005C5AE0" w:rsidRDefault="00CB559D">
      <w:pPr>
        <w:tabs>
          <w:tab w:val="left" w:pos="567"/>
        </w:tabs>
        <w:rPr>
          <w:sz w:val="22"/>
          <w:szCs w:val="22"/>
          <w:highlight w:val="lightGray"/>
        </w:rPr>
      </w:pPr>
      <w:r>
        <w:rPr>
          <w:sz w:val="22"/>
          <w:szCs w:val="22"/>
        </w:rPr>
        <w:t xml:space="preserve">EU/1/02/219/023 </w:t>
      </w:r>
      <w:r>
        <w:rPr>
          <w:sz w:val="22"/>
          <w:szCs w:val="22"/>
          <w:highlight w:val="lightGray"/>
        </w:rPr>
        <w:t>14 plėvele dengtos tabletės.</w:t>
      </w:r>
    </w:p>
    <w:p w14:paraId="3C7DA11F" w14:textId="77777777" w:rsidR="005C5AE0" w:rsidRDefault="00CB559D">
      <w:pPr>
        <w:tabs>
          <w:tab w:val="left" w:pos="567"/>
        </w:tabs>
        <w:rPr>
          <w:sz w:val="22"/>
          <w:szCs w:val="22"/>
          <w:highlight w:val="lightGray"/>
        </w:rPr>
      </w:pPr>
      <w:r>
        <w:rPr>
          <w:sz w:val="22"/>
          <w:szCs w:val="22"/>
          <w:highlight w:val="lightGray"/>
        </w:rPr>
        <w:t>EU/1/02/219/024 28 plėvele dengtos tabletės.</w:t>
      </w:r>
    </w:p>
    <w:p w14:paraId="3A9AF296" w14:textId="77777777" w:rsidR="005C5AE0" w:rsidRDefault="00CB559D">
      <w:pPr>
        <w:tabs>
          <w:tab w:val="left" w:pos="567"/>
        </w:tabs>
        <w:rPr>
          <w:sz w:val="22"/>
          <w:szCs w:val="22"/>
          <w:highlight w:val="lightGray"/>
        </w:rPr>
      </w:pPr>
      <w:r>
        <w:rPr>
          <w:sz w:val="22"/>
          <w:szCs w:val="22"/>
          <w:highlight w:val="lightGray"/>
        </w:rPr>
        <w:t>EU/1/02/219/025 42 plėvele dengtos tabletės.</w:t>
      </w:r>
    </w:p>
    <w:p w14:paraId="6559338A" w14:textId="77777777" w:rsidR="005C5AE0" w:rsidRDefault="00CB559D">
      <w:pPr>
        <w:tabs>
          <w:tab w:val="left" w:pos="567"/>
        </w:tabs>
        <w:rPr>
          <w:sz w:val="22"/>
          <w:szCs w:val="22"/>
          <w:highlight w:val="lightGray"/>
        </w:rPr>
      </w:pPr>
      <w:r>
        <w:rPr>
          <w:sz w:val="22"/>
          <w:szCs w:val="22"/>
          <w:highlight w:val="lightGray"/>
        </w:rPr>
        <w:t>EU/1/02/219/026 49 x 1 plėvele dengtos tabletės.</w:t>
      </w:r>
    </w:p>
    <w:p w14:paraId="2A1B272D" w14:textId="77777777" w:rsidR="005C5AE0" w:rsidRDefault="00CB559D">
      <w:pPr>
        <w:tabs>
          <w:tab w:val="left" w:pos="567"/>
        </w:tabs>
        <w:rPr>
          <w:sz w:val="22"/>
          <w:szCs w:val="22"/>
          <w:highlight w:val="lightGray"/>
        </w:rPr>
      </w:pPr>
      <w:r>
        <w:rPr>
          <w:sz w:val="22"/>
          <w:szCs w:val="22"/>
          <w:highlight w:val="lightGray"/>
        </w:rPr>
        <w:t>EU/1/02/219/027 56 plėvele dengtos tabletės.</w:t>
      </w:r>
    </w:p>
    <w:p w14:paraId="6EBAAE5B" w14:textId="77777777" w:rsidR="005C5AE0" w:rsidRDefault="00CB559D">
      <w:pPr>
        <w:tabs>
          <w:tab w:val="left" w:pos="567"/>
        </w:tabs>
        <w:rPr>
          <w:sz w:val="22"/>
          <w:szCs w:val="22"/>
          <w:highlight w:val="lightGray"/>
        </w:rPr>
      </w:pPr>
      <w:r>
        <w:rPr>
          <w:sz w:val="22"/>
          <w:szCs w:val="22"/>
          <w:highlight w:val="lightGray"/>
        </w:rPr>
        <w:t>EU/1/02/219/028 56 x 1 plėvele dengtos tabletės.</w:t>
      </w:r>
    </w:p>
    <w:p w14:paraId="0ABFBE11" w14:textId="77777777" w:rsidR="005C5AE0" w:rsidRDefault="00CB559D">
      <w:pPr>
        <w:tabs>
          <w:tab w:val="left" w:pos="567"/>
        </w:tabs>
        <w:rPr>
          <w:sz w:val="22"/>
          <w:szCs w:val="22"/>
          <w:highlight w:val="lightGray"/>
        </w:rPr>
      </w:pPr>
      <w:r>
        <w:rPr>
          <w:sz w:val="22"/>
          <w:szCs w:val="22"/>
          <w:highlight w:val="lightGray"/>
        </w:rPr>
        <w:t>EU/1/02/219/029 70 plėvele dengtos tabletės.</w:t>
      </w:r>
    </w:p>
    <w:p w14:paraId="78EB3FF4" w14:textId="77777777" w:rsidR="005C5AE0" w:rsidRDefault="00CB559D">
      <w:pPr>
        <w:tabs>
          <w:tab w:val="left" w:pos="567"/>
        </w:tabs>
        <w:rPr>
          <w:sz w:val="22"/>
          <w:szCs w:val="22"/>
          <w:highlight w:val="lightGray"/>
        </w:rPr>
      </w:pPr>
      <w:r>
        <w:rPr>
          <w:sz w:val="22"/>
          <w:szCs w:val="22"/>
          <w:highlight w:val="lightGray"/>
        </w:rPr>
        <w:t>EU/1/02/219/030 84 plėvele dengtos tabletės.</w:t>
      </w:r>
    </w:p>
    <w:p w14:paraId="7401732A" w14:textId="77777777" w:rsidR="005C5AE0" w:rsidRDefault="00CB559D">
      <w:pPr>
        <w:tabs>
          <w:tab w:val="left" w:pos="567"/>
        </w:tabs>
        <w:rPr>
          <w:sz w:val="22"/>
          <w:szCs w:val="22"/>
          <w:highlight w:val="lightGray"/>
        </w:rPr>
      </w:pPr>
      <w:r>
        <w:rPr>
          <w:sz w:val="22"/>
          <w:szCs w:val="22"/>
          <w:highlight w:val="lightGray"/>
        </w:rPr>
        <w:t>EU/1/02/219/031 98 plėvele dengtos tabletės.</w:t>
      </w:r>
    </w:p>
    <w:p w14:paraId="76AC1874" w14:textId="77777777" w:rsidR="005C5AE0" w:rsidRDefault="00CB559D">
      <w:pPr>
        <w:tabs>
          <w:tab w:val="left" w:pos="567"/>
        </w:tabs>
        <w:rPr>
          <w:sz w:val="22"/>
          <w:szCs w:val="22"/>
          <w:highlight w:val="lightGray"/>
        </w:rPr>
      </w:pPr>
      <w:r>
        <w:rPr>
          <w:sz w:val="22"/>
          <w:szCs w:val="22"/>
          <w:highlight w:val="lightGray"/>
        </w:rPr>
        <w:t>EU/1/02/219/032 98 x 1 plėvele dengtos tabletės.</w:t>
      </w:r>
    </w:p>
    <w:p w14:paraId="43330045" w14:textId="77777777" w:rsidR="005C5AE0" w:rsidRDefault="00CB559D">
      <w:pPr>
        <w:tabs>
          <w:tab w:val="left" w:pos="567"/>
        </w:tabs>
        <w:rPr>
          <w:sz w:val="22"/>
          <w:szCs w:val="22"/>
          <w:highlight w:val="lightGray"/>
        </w:rPr>
      </w:pPr>
      <w:r>
        <w:rPr>
          <w:sz w:val="22"/>
          <w:szCs w:val="22"/>
          <w:highlight w:val="lightGray"/>
        </w:rPr>
        <w:t>EU/1/02/219/033 100 x 1 plėvele dengtos tabletės.</w:t>
      </w:r>
    </w:p>
    <w:p w14:paraId="169E20B9" w14:textId="77777777" w:rsidR="005C5AE0" w:rsidRDefault="00CB559D">
      <w:pPr>
        <w:tabs>
          <w:tab w:val="left" w:pos="567"/>
        </w:tabs>
        <w:rPr>
          <w:sz w:val="22"/>
          <w:szCs w:val="22"/>
          <w:highlight w:val="lightGray"/>
        </w:rPr>
      </w:pPr>
      <w:r>
        <w:rPr>
          <w:sz w:val="22"/>
          <w:szCs w:val="22"/>
          <w:highlight w:val="lightGray"/>
        </w:rPr>
        <w:t>EU/1/02/219/034 112 plėvele dengtos tabletės.</w:t>
      </w:r>
    </w:p>
    <w:p w14:paraId="4B5A21E3" w14:textId="77777777" w:rsidR="005C5AE0" w:rsidRDefault="00CB559D">
      <w:pPr>
        <w:tabs>
          <w:tab w:val="left" w:pos="567"/>
        </w:tabs>
        <w:rPr>
          <w:sz w:val="22"/>
          <w:szCs w:val="22"/>
          <w:highlight w:val="lightGray"/>
        </w:rPr>
      </w:pPr>
      <w:r>
        <w:rPr>
          <w:sz w:val="22"/>
          <w:szCs w:val="22"/>
          <w:highlight w:val="lightGray"/>
        </w:rPr>
        <w:t>EU/1/02/219/037 14 plėvele dengtos tabletės.</w:t>
      </w:r>
    </w:p>
    <w:p w14:paraId="5BD2E2A5" w14:textId="77777777" w:rsidR="005C5AE0" w:rsidRDefault="00CB559D">
      <w:pPr>
        <w:tabs>
          <w:tab w:val="left" w:pos="567"/>
        </w:tabs>
        <w:rPr>
          <w:sz w:val="22"/>
          <w:szCs w:val="22"/>
          <w:highlight w:val="lightGray"/>
        </w:rPr>
      </w:pPr>
      <w:r>
        <w:rPr>
          <w:sz w:val="22"/>
          <w:szCs w:val="22"/>
          <w:highlight w:val="lightGray"/>
        </w:rPr>
        <w:t>EU/1/02/219/038 28 plėvele dengtos tabletės.</w:t>
      </w:r>
    </w:p>
    <w:p w14:paraId="444DC455" w14:textId="77777777" w:rsidR="005C5AE0" w:rsidRDefault="00CB559D">
      <w:pPr>
        <w:tabs>
          <w:tab w:val="left" w:pos="567"/>
        </w:tabs>
        <w:rPr>
          <w:sz w:val="22"/>
          <w:szCs w:val="22"/>
          <w:highlight w:val="lightGray"/>
        </w:rPr>
      </w:pPr>
      <w:r>
        <w:rPr>
          <w:sz w:val="22"/>
          <w:szCs w:val="22"/>
          <w:highlight w:val="lightGray"/>
        </w:rPr>
        <w:t>EU/1/02/219/039 42 plėvele dengtos tabletės.</w:t>
      </w:r>
    </w:p>
    <w:p w14:paraId="7671DC66" w14:textId="77777777" w:rsidR="005C5AE0" w:rsidRDefault="00CB559D">
      <w:pPr>
        <w:tabs>
          <w:tab w:val="left" w:pos="567"/>
        </w:tabs>
        <w:rPr>
          <w:sz w:val="22"/>
          <w:szCs w:val="22"/>
          <w:highlight w:val="lightGray"/>
        </w:rPr>
      </w:pPr>
      <w:r>
        <w:rPr>
          <w:sz w:val="22"/>
          <w:szCs w:val="22"/>
          <w:highlight w:val="lightGray"/>
        </w:rPr>
        <w:t>EU/1/02/219/040 49 x 1 plėvele dengtos tabletės.</w:t>
      </w:r>
    </w:p>
    <w:p w14:paraId="09212800" w14:textId="77777777" w:rsidR="005C5AE0" w:rsidRDefault="00CB559D">
      <w:pPr>
        <w:tabs>
          <w:tab w:val="left" w:pos="567"/>
        </w:tabs>
        <w:rPr>
          <w:sz w:val="22"/>
          <w:szCs w:val="22"/>
          <w:highlight w:val="lightGray"/>
        </w:rPr>
      </w:pPr>
      <w:r>
        <w:rPr>
          <w:sz w:val="22"/>
          <w:szCs w:val="22"/>
          <w:highlight w:val="lightGray"/>
        </w:rPr>
        <w:t>EU/1/02/219/041 56 plėvele dengtos tabletės.</w:t>
      </w:r>
    </w:p>
    <w:p w14:paraId="58082DB0" w14:textId="77777777" w:rsidR="005C5AE0" w:rsidRDefault="00CB559D">
      <w:pPr>
        <w:tabs>
          <w:tab w:val="left" w:pos="567"/>
        </w:tabs>
        <w:rPr>
          <w:sz w:val="22"/>
          <w:szCs w:val="22"/>
          <w:highlight w:val="lightGray"/>
        </w:rPr>
      </w:pPr>
      <w:r>
        <w:rPr>
          <w:sz w:val="22"/>
          <w:szCs w:val="22"/>
          <w:highlight w:val="lightGray"/>
        </w:rPr>
        <w:t>EU/1/02/219/042 56 x 1 plėvele dengtos tabletės.</w:t>
      </w:r>
    </w:p>
    <w:p w14:paraId="4CCDA0CA" w14:textId="77777777" w:rsidR="005C5AE0" w:rsidRDefault="00CB559D">
      <w:pPr>
        <w:tabs>
          <w:tab w:val="left" w:pos="567"/>
        </w:tabs>
        <w:rPr>
          <w:sz w:val="22"/>
          <w:szCs w:val="22"/>
          <w:highlight w:val="lightGray"/>
        </w:rPr>
      </w:pPr>
      <w:r>
        <w:rPr>
          <w:sz w:val="22"/>
          <w:szCs w:val="22"/>
          <w:highlight w:val="lightGray"/>
        </w:rPr>
        <w:t>EU/1/02/219/043 70 plėvele dengtos tabletės.</w:t>
      </w:r>
    </w:p>
    <w:p w14:paraId="079E35C9" w14:textId="77777777" w:rsidR="005C5AE0" w:rsidRDefault="00CB559D">
      <w:pPr>
        <w:tabs>
          <w:tab w:val="left" w:pos="567"/>
        </w:tabs>
        <w:rPr>
          <w:sz w:val="22"/>
          <w:szCs w:val="22"/>
          <w:highlight w:val="lightGray"/>
        </w:rPr>
      </w:pPr>
      <w:r>
        <w:rPr>
          <w:sz w:val="22"/>
          <w:szCs w:val="22"/>
          <w:highlight w:val="lightGray"/>
        </w:rPr>
        <w:t>EU/1/02/219/044 84 plėvele dengtos tabletės.</w:t>
      </w:r>
    </w:p>
    <w:p w14:paraId="5B820FAC" w14:textId="77777777" w:rsidR="005C5AE0" w:rsidRDefault="00CB559D">
      <w:pPr>
        <w:tabs>
          <w:tab w:val="left" w:pos="567"/>
        </w:tabs>
        <w:rPr>
          <w:sz w:val="22"/>
          <w:szCs w:val="22"/>
          <w:highlight w:val="lightGray"/>
        </w:rPr>
      </w:pPr>
      <w:r>
        <w:rPr>
          <w:sz w:val="22"/>
          <w:szCs w:val="22"/>
          <w:highlight w:val="lightGray"/>
        </w:rPr>
        <w:t>EU/1/02/219/045 98 plėvele dengtos tabletės.</w:t>
      </w:r>
    </w:p>
    <w:p w14:paraId="27A02768" w14:textId="77777777" w:rsidR="005C5AE0" w:rsidRDefault="00CB559D">
      <w:pPr>
        <w:tabs>
          <w:tab w:val="left" w:pos="567"/>
        </w:tabs>
        <w:rPr>
          <w:sz w:val="22"/>
          <w:szCs w:val="22"/>
          <w:highlight w:val="lightGray"/>
        </w:rPr>
      </w:pPr>
      <w:r>
        <w:rPr>
          <w:sz w:val="22"/>
          <w:szCs w:val="22"/>
          <w:highlight w:val="lightGray"/>
        </w:rPr>
        <w:t>EU/1/02/219/046 98 x 1 plėvele dengtos tabletės.</w:t>
      </w:r>
    </w:p>
    <w:p w14:paraId="4614862A" w14:textId="77777777" w:rsidR="005C5AE0" w:rsidRDefault="00CB559D">
      <w:pPr>
        <w:tabs>
          <w:tab w:val="left" w:pos="567"/>
        </w:tabs>
        <w:rPr>
          <w:sz w:val="22"/>
          <w:szCs w:val="22"/>
          <w:highlight w:val="lightGray"/>
        </w:rPr>
      </w:pPr>
      <w:r>
        <w:rPr>
          <w:sz w:val="22"/>
          <w:szCs w:val="22"/>
          <w:highlight w:val="lightGray"/>
        </w:rPr>
        <w:t>EU/1/02/219/047 100 x 1 plėvele dengtos tabletės.</w:t>
      </w:r>
    </w:p>
    <w:p w14:paraId="1C6BDABE" w14:textId="77777777" w:rsidR="005C5AE0" w:rsidRDefault="00CB559D">
      <w:pPr>
        <w:tabs>
          <w:tab w:val="left" w:pos="567"/>
        </w:tabs>
        <w:rPr>
          <w:sz w:val="22"/>
          <w:szCs w:val="22"/>
          <w:highlight w:val="lightGray"/>
        </w:rPr>
      </w:pPr>
      <w:r>
        <w:rPr>
          <w:sz w:val="22"/>
          <w:szCs w:val="22"/>
          <w:highlight w:val="lightGray"/>
        </w:rPr>
        <w:t xml:space="preserve">EU/1/02/219/048 112 plėvele dengtos tabletės. </w:t>
      </w:r>
    </w:p>
    <w:p w14:paraId="70B36A8F" w14:textId="77777777" w:rsidR="005C5AE0" w:rsidRDefault="005C5AE0">
      <w:pPr>
        <w:ind w:left="567" w:hanging="567"/>
        <w:rPr>
          <w:sz w:val="22"/>
          <w:szCs w:val="22"/>
        </w:rPr>
      </w:pPr>
    </w:p>
    <w:p w14:paraId="2E0BF15A" w14:textId="77777777" w:rsidR="005C5AE0" w:rsidRDefault="005C5AE0">
      <w:pPr>
        <w:ind w:left="567" w:hanging="567"/>
        <w:rPr>
          <w:sz w:val="22"/>
          <w:szCs w:val="22"/>
        </w:rPr>
      </w:pPr>
    </w:p>
    <w:p w14:paraId="1B36D7D9" w14:textId="77777777" w:rsidR="005C5AE0" w:rsidRDefault="00CB559D">
      <w:pPr>
        <w:pStyle w:val="PI-1labEMEASMCA"/>
        <w:rPr>
          <w:noProof w:val="0"/>
        </w:rPr>
      </w:pPr>
      <w:r>
        <w:rPr>
          <w:noProof w:val="0"/>
        </w:rPr>
        <w:t>13.</w:t>
      </w:r>
      <w:r>
        <w:rPr>
          <w:noProof w:val="0"/>
        </w:rPr>
        <w:tab/>
        <w:t>SERIJOS NUMERIS</w:t>
      </w:r>
    </w:p>
    <w:p w14:paraId="2203649E" w14:textId="77777777" w:rsidR="005C5AE0" w:rsidRDefault="005C5AE0">
      <w:pPr>
        <w:ind w:left="567" w:hanging="567"/>
        <w:rPr>
          <w:sz w:val="22"/>
          <w:szCs w:val="22"/>
        </w:rPr>
      </w:pPr>
    </w:p>
    <w:p w14:paraId="7737D17E" w14:textId="77777777" w:rsidR="005C5AE0" w:rsidRDefault="00CB559D">
      <w:pPr>
        <w:ind w:left="567" w:hanging="567"/>
        <w:rPr>
          <w:sz w:val="22"/>
          <w:szCs w:val="22"/>
        </w:rPr>
      </w:pPr>
      <w:r>
        <w:rPr>
          <w:sz w:val="22"/>
          <w:szCs w:val="22"/>
        </w:rPr>
        <w:t>Serija {numeris}</w:t>
      </w:r>
    </w:p>
    <w:p w14:paraId="336CD5A5" w14:textId="77777777" w:rsidR="005C5AE0" w:rsidRDefault="005C5AE0">
      <w:pPr>
        <w:ind w:left="567" w:hanging="567"/>
        <w:rPr>
          <w:sz w:val="22"/>
          <w:szCs w:val="22"/>
        </w:rPr>
      </w:pPr>
    </w:p>
    <w:p w14:paraId="714CF2FB" w14:textId="77777777" w:rsidR="005C5AE0" w:rsidRDefault="005C5AE0">
      <w:pPr>
        <w:ind w:left="567" w:hanging="567"/>
        <w:rPr>
          <w:sz w:val="22"/>
          <w:szCs w:val="22"/>
        </w:rPr>
      </w:pPr>
    </w:p>
    <w:p w14:paraId="3012716F" w14:textId="77777777" w:rsidR="005C5AE0" w:rsidRDefault="005C5AE0">
      <w:pPr>
        <w:ind w:left="567" w:hanging="567"/>
        <w:rPr>
          <w:sz w:val="22"/>
          <w:szCs w:val="22"/>
        </w:rPr>
      </w:pPr>
    </w:p>
    <w:p w14:paraId="4E9678AE" w14:textId="77777777" w:rsidR="005C5AE0" w:rsidRDefault="005C5AE0">
      <w:pPr>
        <w:ind w:left="567" w:hanging="567"/>
        <w:rPr>
          <w:sz w:val="22"/>
          <w:szCs w:val="22"/>
        </w:rPr>
      </w:pPr>
    </w:p>
    <w:p w14:paraId="7DA07E61" w14:textId="77777777" w:rsidR="005C5AE0" w:rsidRDefault="00CB559D">
      <w:pPr>
        <w:pStyle w:val="PI-1labEMEASMCA"/>
        <w:rPr>
          <w:noProof w:val="0"/>
        </w:rPr>
      </w:pPr>
      <w:r>
        <w:rPr>
          <w:noProof w:val="0"/>
        </w:rPr>
        <w:t>14.</w:t>
      </w:r>
      <w:r>
        <w:rPr>
          <w:noProof w:val="0"/>
        </w:rPr>
        <w:tab/>
        <w:t>PARDAVIMO (IŠDAVIMO) TVARKA</w:t>
      </w:r>
    </w:p>
    <w:p w14:paraId="111D40E8" w14:textId="77777777" w:rsidR="005C5AE0" w:rsidRDefault="005C5AE0">
      <w:pPr>
        <w:ind w:left="567" w:hanging="567"/>
        <w:rPr>
          <w:sz w:val="22"/>
          <w:szCs w:val="22"/>
        </w:rPr>
      </w:pPr>
    </w:p>
    <w:p w14:paraId="2A4FCCE3" w14:textId="77777777" w:rsidR="005C5AE0" w:rsidRDefault="005C5AE0">
      <w:pPr>
        <w:ind w:left="567" w:hanging="567"/>
        <w:rPr>
          <w:sz w:val="22"/>
          <w:szCs w:val="22"/>
        </w:rPr>
      </w:pPr>
    </w:p>
    <w:p w14:paraId="5273FAAD" w14:textId="77777777" w:rsidR="005C5AE0" w:rsidRDefault="005C5AE0">
      <w:pPr>
        <w:ind w:left="567" w:hanging="567"/>
        <w:rPr>
          <w:sz w:val="22"/>
          <w:szCs w:val="22"/>
        </w:rPr>
      </w:pPr>
    </w:p>
    <w:p w14:paraId="4664B35C" w14:textId="77777777" w:rsidR="005C5AE0" w:rsidRDefault="005C5AE0">
      <w:pPr>
        <w:ind w:left="567" w:hanging="567"/>
        <w:rPr>
          <w:sz w:val="22"/>
          <w:szCs w:val="22"/>
        </w:rPr>
      </w:pPr>
    </w:p>
    <w:p w14:paraId="2041BB9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14C5A024" w14:textId="77777777" w:rsidR="005C5AE0" w:rsidRDefault="005C5AE0">
      <w:pPr>
        <w:ind w:left="567" w:hanging="567"/>
        <w:rPr>
          <w:sz w:val="22"/>
          <w:szCs w:val="22"/>
        </w:rPr>
      </w:pPr>
    </w:p>
    <w:p w14:paraId="7C9D3F38" w14:textId="77777777" w:rsidR="005C5AE0" w:rsidRDefault="005C5AE0">
      <w:pPr>
        <w:ind w:left="567" w:hanging="567"/>
        <w:rPr>
          <w:sz w:val="22"/>
          <w:szCs w:val="22"/>
        </w:rPr>
      </w:pPr>
    </w:p>
    <w:p w14:paraId="378F45C0"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0E739AB7" w14:textId="77777777" w:rsidR="005C5AE0" w:rsidRDefault="005C5AE0">
      <w:pPr>
        <w:ind w:left="567" w:hanging="567"/>
        <w:rPr>
          <w:sz w:val="22"/>
          <w:szCs w:val="22"/>
        </w:rPr>
      </w:pPr>
    </w:p>
    <w:p w14:paraId="0403084B" w14:textId="77777777" w:rsidR="005C5AE0" w:rsidRDefault="00CB559D">
      <w:pPr>
        <w:ind w:left="567" w:hanging="567"/>
        <w:rPr>
          <w:sz w:val="22"/>
          <w:szCs w:val="22"/>
        </w:rPr>
      </w:pPr>
      <w:r>
        <w:rPr>
          <w:sz w:val="22"/>
          <w:szCs w:val="22"/>
        </w:rPr>
        <w:t>Ebixa 20 mg tabletės</w:t>
      </w:r>
    </w:p>
    <w:p w14:paraId="0361E65D" w14:textId="77777777" w:rsidR="008D4E1F" w:rsidRDefault="008D4E1F">
      <w:pPr>
        <w:ind w:left="567" w:hanging="567"/>
        <w:rPr>
          <w:sz w:val="22"/>
          <w:szCs w:val="22"/>
        </w:rPr>
      </w:pPr>
    </w:p>
    <w:p w14:paraId="5DCF2B57"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6FBE933A" w14:textId="77777777" w:rsidR="008D4E1F" w:rsidRPr="00C937E7" w:rsidRDefault="008D4E1F" w:rsidP="008D4E1F">
      <w:pPr>
        <w:rPr>
          <w:noProof/>
        </w:rPr>
      </w:pPr>
    </w:p>
    <w:p w14:paraId="7D23041D"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4361CA0A" w14:textId="77777777" w:rsidR="008D4E1F" w:rsidRPr="00C937E7" w:rsidRDefault="008D4E1F" w:rsidP="008D4E1F">
      <w:pPr>
        <w:rPr>
          <w:noProof/>
          <w:szCs w:val="22"/>
          <w:shd w:val="clear" w:color="auto" w:fill="CCCCCC"/>
        </w:rPr>
      </w:pPr>
    </w:p>
    <w:p w14:paraId="1990C511" w14:textId="77777777" w:rsidR="008D4E1F" w:rsidRPr="00C937E7" w:rsidRDefault="008D4E1F" w:rsidP="008D4E1F">
      <w:pPr>
        <w:rPr>
          <w:noProof/>
        </w:rPr>
      </w:pPr>
    </w:p>
    <w:p w14:paraId="61E4D213"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225C05E2" w14:textId="77777777" w:rsidR="008D4E1F" w:rsidRPr="00C937E7" w:rsidRDefault="008D4E1F" w:rsidP="008D4E1F">
      <w:pPr>
        <w:rPr>
          <w:noProof/>
        </w:rPr>
      </w:pPr>
    </w:p>
    <w:p w14:paraId="3F5A86EB" w14:textId="77777777" w:rsidR="008D4E1F" w:rsidRPr="00345F79" w:rsidRDefault="008D4E1F" w:rsidP="008D4E1F">
      <w:pPr>
        <w:rPr>
          <w:color w:val="008000"/>
          <w:szCs w:val="22"/>
        </w:rPr>
      </w:pPr>
      <w:r>
        <w:t xml:space="preserve">PC: </w:t>
      </w:r>
    </w:p>
    <w:p w14:paraId="0EF6BAB8" w14:textId="77777777" w:rsidR="008D4E1F" w:rsidRPr="00C937E7" w:rsidRDefault="008D4E1F" w:rsidP="008D4E1F">
      <w:pPr>
        <w:rPr>
          <w:szCs w:val="22"/>
        </w:rPr>
      </w:pPr>
      <w:r>
        <w:t xml:space="preserve">SN: </w:t>
      </w:r>
    </w:p>
    <w:p w14:paraId="2A65D40D" w14:textId="77777777" w:rsidR="008D4E1F" w:rsidRDefault="008D4E1F" w:rsidP="008D4E1F">
      <w:pPr>
        <w:ind w:left="567" w:hanging="567"/>
        <w:rPr>
          <w:sz w:val="22"/>
          <w:szCs w:val="22"/>
        </w:rPr>
      </w:pPr>
      <w:r>
        <w:t>NN:</w:t>
      </w:r>
    </w:p>
    <w:p w14:paraId="1F84BAD6" w14:textId="77777777" w:rsidR="008D4E1F" w:rsidRDefault="008D4E1F">
      <w:pPr>
        <w:ind w:left="567" w:hanging="567"/>
        <w:rPr>
          <w:sz w:val="22"/>
          <w:szCs w:val="22"/>
        </w:rPr>
      </w:pPr>
    </w:p>
    <w:p w14:paraId="42005B7D" w14:textId="77777777" w:rsidR="005C5AE0" w:rsidRDefault="00CB559D">
      <w:pPr>
        <w:rPr>
          <w:sz w:val="22"/>
          <w:szCs w:val="22"/>
        </w:rPr>
      </w:pPr>
      <w:r>
        <w:rPr>
          <w:sz w:val="22"/>
          <w:szCs w:val="22"/>
        </w:rPr>
        <w:br w:type="page"/>
      </w:r>
    </w:p>
    <w:p w14:paraId="22C2A9A5" w14:textId="77777777" w:rsidR="005C5AE0" w:rsidRDefault="00CB559D">
      <w:pPr>
        <w:pBdr>
          <w:top w:val="single" w:sz="4" w:space="1" w:color="auto"/>
          <w:left w:val="single" w:sz="4" w:space="4" w:color="auto"/>
          <w:bottom w:val="single" w:sz="4" w:space="0" w:color="auto"/>
          <w:right w:val="single" w:sz="4" w:space="4" w:color="auto"/>
        </w:pBdr>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20F2F39D" w14:textId="77777777" w:rsidR="005C5AE0" w:rsidRDefault="005C5AE0">
      <w:pPr>
        <w:pBdr>
          <w:top w:val="single" w:sz="4" w:space="1" w:color="auto"/>
          <w:left w:val="single" w:sz="4" w:space="4" w:color="auto"/>
          <w:bottom w:val="single" w:sz="4" w:space="0" w:color="auto"/>
          <w:right w:val="single" w:sz="4" w:space="4" w:color="auto"/>
        </w:pBdr>
        <w:rPr>
          <w:b/>
          <w:caps/>
          <w:sz w:val="22"/>
          <w:szCs w:val="22"/>
        </w:rPr>
      </w:pPr>
    </w:p>
    <w:p w14:paraId="23788B41" w14:textId="77777777" w:rsidR="005C5AE0" w:rsidRDefault="00CB559D">
      <w:pPr>
        <w:pBdr>
          <w:top w:val="single" w:sz="4" w:space="1" w:color="auto"/>
          <w:left w:val="single" w:sz="4" w:space="4" w:color="auto"/>
          <w:bottom w:val="single" w:sz="4" w:space="0" w:color="auto"/>
          <w:right w:val="single" w:sz="4" w:space="4" w:color="auto"/>
        </w:pBdr>
        <w:rPr>
          <w:b/>
          <w:caps/>
          <w:sz w:val="22"/>
          <w:szCs w:val="22"/>
        </w:rPr>
      </w:pPr>
      <w:r>
        <w:rPr>
          <w:b/>
          <w:caps/>
          <w:sz w:val="22"/>
          <w:szCs w:val="22"/>
        </w:rPr>
        <w:t>Dėžutė kaip tarpinė pakuotė/sudedamoji BENDROS pakuotės dalis (be mėlynos dėžutės)</w:t>
      </w:r>
    </w:p>
    <w:p w14:paraId="6282FF73" w14:textId="77777777" w:rsidR="005C5AE0" w:rsidRDefault="005C5AE0">
      <w:pPr>
        <w:ind w:left="567" w:hanging="567"/>
        <w:rPr>
          <w:sz w:val="22"/>
          <w:szCs w:val="22"/>
        </w:rPr>
      </w:pPr>
    </w:p>
    <w:p w14:paraId="568EB984" w14:textId="77777777" w:rsidR="005C5AE0" w:rsidRDefault="005C5AE0">
      <w:pPr>
        <w:ind w:left="567" w:hanging="567"/>
        <w:rPr>
          <w:sz w:val="22"/>
          <w:szCs w:val="22"/>
        </w:rPr>
      </w:pPr>
    </w:p>
    <w:p w14:paraId="3C6FD58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295F1D9E" w14:textId="77777777" w:rsidR="005C5AE0" w:rsidRDefault="005C5AE0">
      <w:pPr>
        <w:ind w:left="567" w:hanging="567"/>
        <w:rPr>
          <w:sz w:val="22"/>
          <w:szCs w:val="22"/>
        </w:rPr>
      </w:pPr>
    </w:p>
    <w:p w14:paraId="4100091F" w14:textId="77777777" w:rsidR="005C5AE0" w:rsidRDefault="00CB559D">
      <w:pPr>
        <w:rPr>
          <w:spacing w:val="-2"/>
          <w:sz w:val="22"/>
          <w:szCs w:val="22"/>
        </w:rPr>
      </w:pPr>
      <w:r>
        <w:rPr>
          <w:sz w:val="22"/>
          <w:szCs w:val="22"/>
        </w:rPr>
        <w:t>Ebixa</w:t>
      </w:r>
      <w:r>
        <w:rPr>
          <w:spacing w:val="-2"/>
          <w:sz w:val="22"/>
          <w:szCs w:val="22"/>
        </w:rPr>
        <w:t xml:space="preserve"> 20 mg plėvele dengtos tabletės</w:t>
      </w:r>
    </w:p>
    <w:p w14:paraId="396AB21E"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4D400A28" w14:textId="77777777" w:rsidR="005C5AE0" w:rsidRDefault="005C5AE0">
      <w:pPr>
        <w:ind w:left="567" w:hanging="567"/>
        <w:rPr>
          <w:sz w:val="22"/>
          <w:szCs w:val="22"/>
        </w:rPr>
      </w:pPr>
    </w:p>
    <w:p w14:paraId="2CD27188" w14:textId="77777777" w:rsidR="005C5AE0" w:rsidRDefault="005C5AE0">
      <w:pPr>
        <w:ind w:left="567" w:hanging="567"/>
        <w:rPr>
          <w:sz w:val="22"/>
          <w:szCs w:val="22"/>
        </w:rPr>
      </w:pPr>
    </w:p>
    <w:p w14:paraId="205A2F7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veikliOJI medžiagA ir JOS kiekis</w:t>
      </w:r>
    </w:p>
    <w:p w14:paraId="3EDAF55E" w14:textId="77777777" w:rsidR="005C5AE0" w:rsidRDefault="005C5AE0">
      <w:pPr>
        <w:ind w:left="567" w:hanging="567"/>
        <w:rPr>
          <w:caps/>
          <w:sz w:val="22"/>
          <w:szCs w:val="22"/>
        </w:rPr>
      </w:pPr>
    </w:p>
    <w:p w14:paraId="7103DF87" w14:textId="77777777" w:rsidR="005C5AE0" w:rsidRDefault="00CB559D">
      <w:pPr>
        <w:rPr>
          <w:sz w:val="22"/>
          <w:szCs w:val="22"/>
        </w:rPr>
      </w:pPr>
      <w:r>
        <w:rPr>
          <w:sz w:val="22"/>
          <w:szCs w:val="22"/>
        </w:rPr>
        <w:t xml:space="preserve">Kiekvienoje plėvele dengtoje tabletėje yra 20 mg </w:t>
      </w:r>
      <w:proofErr w:type="spellStart"/>
      <w:r>
        <w:rPr>
          <w:sz w:val="22"/>
          <w:szCs w:val="22"/>
        </w:rPr>
        <w:t>memantino</w:t>
      </w:r>
      <w:proofErr w:type="spellEnd"/>
      <w:r>
        <w:rPr>
          <w:sz w:val="22"/>
          <w:szCs w:val="22"/>
        </w:rPr>
        <w:t xml:space="preserve"> hidrochlorido, atitinkančio 16,62 mg </w:t>
      </w:r>
      <w:proofErr w:type="spellStart"/>
      <w:r>
        <w:rPr>
          <w:sz w:val="22"/>
          <w:szCs w:val="22"/>
        </w:rPr>
        <w:t>memantino</w:t>
      </w:r>
      <w:proofErr w:type="spellEnd"/>
      <w:r>
        <w:rPr>
          <w:sz w:val="22"/>
          <w:szCs w:val="22"/>
        </w:rPr>
        <w:t>.</w:t>
      </w:r>
    </w:p>
    <w:p w14:paraId="3CA329B7" w14:textId="77777777" w:rsidR="005C5AE0" w:rsidRDefault="005C5AE0">
      <w:pPr>
        <w:ind w:left="567" w:hanging="567"/>
        <w:rPr>
          <w:sz w:val="22"/>
          <w:szCs w:val="22"/>
        </w:rPr>
      </w:pPr>
    </w:p>
    <w:p w14:paraId="5A842C11" w14:textId="77777777" w:rsidR="005C5AE0" w:rsidRDefault="005C5AE0">
      <w:pPr>
        <w:ind w:left="567" w:hanging="567"/>
        <w:rPr>
          <w:caps/>
          <w:sz w:val="22"/>
          <w:szCs w:val="22"/>
        </w:rPr>
      </w:pPr>
    </w:p>
    <w:p w14:paraId="1B9B792C" w14:textId="77777777" w:rsidR="005C5AE0" w:rsidRDefault="00CB559D">
      <w:pPr>
        <w:pBdr>
          <w:top w:val="single" w:sz="4" w:space="1" w:color="auto"/>
          <w:left w:val="single" w:sz="4" w:space="4" w:color="auto"/>
          <w:bottom w:val="single" w:sz="4" w:space="2"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36843D2A" w14:textId="77777777" w:rsidR="005C5AE0" w:rsidRDefault="005C5AE0">
      <w:pPr>
        <w:ind w:left="567" w:hanging="567"/>
        <w:rPr>
          <w:caps/>
          <w:sz w:val="22"/>
          <w:szCs w:val="22"/>
        </w:rPr>
      </w:pPr>
    </w:p>
    <w:p w14:paraId="0A2B463C" w14:textId="77777777" w:rsidR="005C5AE0" w:rsidRDefault="005C5AE0">
      <w:pPr>
        <w:ind w:left="567" w:hanging="567"/>
        <w:rPr>
          <w:caps/>
          <w:sz w:val="22"/>
          <w:szCs w:val="22"/>
        </w:rPr>
      </w:pPr>
    </w:p>
    <w:p w14:paraId="3932145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r>
      <w:r>
        <w:rPr>
          <w:b/>
          <w:sz w:val="22"/>
          <w:szCs w:val="22"/>
        </w:rPr>
        <w:t>FARMACINĖ FORMA IR KIEKIS PAKUOTĖJE</w:t>
      </w:r>
    </w:p>
    <w:p w14:paraId="5142E4FB" w14:textId="77777777" w:rsidR="005C5AE0" w:rsidRDefault="005C5AE0">
      <w:pPr>
        <w:ind w:left="567" w:hanging="567"/>
        <w:rPr>
          <w:caps/>
          <w:sz w:val="22"/>
          <w:szCs w:val="22"/>
        </w:rPr>
      </w:pPr>
    </w:p>
    <w:p w14:paraId="0E5764CD" w14:textId="77777777" w:rsidR="005C5AE0" w:rsidRDefault="00CB559D">
      <w:pPr>
        <w:ind w:left="567" w:hanging="567"/>
        <w:rPr>
          <w:spacing w:val="-2"/>
          <w:sz w:val="22"/>
          <w:szCs w:val="22"/>
        </w:rPr>
      </w:pPr>
      <w:r>
        <w:rPr>
          <w:spacing w:val="-2"/>
          <w:sz w:val="22"/>
          <w:szCs w:val="22"/>
          <w:highlight w:val="lightGray"/>
        </w:rPr>
        <w:t>Plėvele dengtos tabletės.</w:t>
      </w:r>
    </w:p>
    <w:p w14:paraId="49C2CA5D" w14:textId="77777777" w:rsidR="005C5AE0" w:rsidRDefault="00CB559D">
      <w:pPr>
        <w:rPr>
          <w:sz w:val="22"/>
          <w:szCs w:val="22"/>
        </w:rPr>
      </w:pPr>
      <w:r>
        <w:rPr>
          <w:spacing w:val="-2"/>
          <w:sz w:val="22"/>
          <w:szCs w:val="22"/>
        </w:rPr>
        <w:t>42 plėvele dengtos tabletės.</w:t>
      </w:r>
    </w:p>
    <w:p w14:paraId="50DA2CF9" w14:textId="77777777" w:rsidR="005C5AE0" w:rsidRDefault="00CB559D">
      <w:pPr>
        <w:rPr>
          <w:spacing w:val="-2"/>
          <w:sz w:val="22"/>
          <w:szCs w:val="22"/>
        </w:rPr>
      </w:pPr>
      <w:r>
        <w:rPr>
          <w:sz w:val="22"/>
          <w:szCs w:val="22"/>
        </w:rPr>
        <w:t>Sudėtinės pakuotės dalis, neparduodama atskirai</w:t>
      </w:r>
      <w:r>
        <w:rPr>
          <w:spacing w:val="-2"/>
          <w:sz w:val="22"/>
          <w:szCs w:val="22"/>
        </w:rPr>
        <w:t>.</w:t>
      </w:r>
    </w:p>
    <w:p w14:paraId="5CFC2878" w14:textId="77777777" w:rsidR="005C5AE0" w:rsidRDefault="005C5AE0">
      <w:pPr>
        <w:rPr>
          <w:spacing w:val="-2"/>
          <w:sz w:val="22"/>
          <w:szCs w:val="22"/>
        </w:rPr>
      </w:pPr>
    </w:p>
    <w:p w14:paraId="50A95F88" w14:textId="77777777" w:rsidR="005C5AE0" w:rsidRDefault="005C5AE0">
      <w:pPr>
        <w:ind w:left="567" w:hanging="567"/>
        <w:rPr>
          <w:caps/>
          <w:sz w:val="22"/>
          <w:szCs w:val="22"/>
        </w:rPr>
      </w:pPr>
    </w:p>
    <w:p w14:paraId="0CC2B961" w14:textId="77777777" w:rsidR="005C5AE0" w:rsidRDefault="00CB559D">
      <w:pPr>
        <w:pStyle w:val="PI-1labEMEASMCA"/>
        <w:tabs>
          <w:tab w:val="clear" w:pos="567"/>
        </w:tabs>
        <w:rPr>
          <w:caps/>
          <w:noProof w:val="0"/>
        </w:rPr>
      </w:pPr>
      <w:r>
        <w:rPr>
          <w:caps/>
          <w:noProof w:val="0"/>
        </w:rPr>
        <w:t>5.</w:t>
      </w:r>
      <w:r>
        <w:rPr>
          <w:caps/>
          <w:noProof w:val="0"/>
        </w:rPr>
        <w:tab/>
        <w:t>vartojimo METODAS IR būdas</w:t>
      </w:r>
    </w:p>
    <w:p w14:paraId="254E70F7" w14:textId="77777777" w:rsidR="005C5AE0" w:rsidRDefault="005C5AE0">
      <w:pPr>
        <w:ind w:left="567" w:hanging="567"/>
        <w:rPr>
          <w:caps/>
          <w:sz w:val="22"/>
          <w:szCs w:val="22"/>
        </w:rPr>
      </w:pPr>
    </w:p>
    <w:p w14:paraId="4D508C72" w14:textId="77777777" w:rsidR="005C5AE0" w:rsidRDefault="00CB559D">
      <w:pPr>
        <w:rPr>
          <w:sz w:val="22"/>
          <w:szCs w:val="22"/>
        </w:rPr>
      </w:pPr>
      <w:r>
        <w:rPr>
          <w:sz w:val="22"/>
          <w:szCs w:val="22"/>
        </w:rPr>
        <w:t>Vieną kartą per parą.</w:t>
      </w:r>
    </w:p>
    <w:p w14:paraId="2628CDA7" w14:textId="77777777" w:rsidR="005C5AE0" w:rsidRDefault="00CB559D">
      <w:pPr>
        <w:ind w:left="567" w:hanging="567"/>
        <w:rPr>
          <w:sz w:val="22"/>
          <w:szCs w:val="22"/>
        </w:rPr>
      </w:pPr>
      <w:r>
        <w:rPr>
          <w:sz w:val="22"/>
          <w:szCs w:val="22"/>
        </w:rPr>
        <w:t>Prieš vartojimą perskaitykite pakuotės lapelį.</w:t>
      </w:r>
    </w:p>
    <w:p w14:paraId="06664A27" w14:textId="77777777" w:rsidR="005C5AE0" w:rsidRDefault="00CB559D">
      <w:pPr>
        <w:ind w:left="567" w:hanging="567"/>
        <w:rPr>
          <w:sz w:val="22"/>
          <w:szCs w:val="22"/>
        </w:rPr>
      </w:pPr>
      <w:r>
        <w:rPr>
          <w:sz w:val="22"/>
          <w:szCs w:val="22"/>
        </w:rPr>
        <w:t>Vartoti per burną.</w:t>
      </w:r>
    </w:p>
    <w:p w14:paraId="1D375C6A" w14:textId="77777777" w:rsidR="005C5AE0" w:rsidRDefault="005C5AE0">
      <w:pPr>
        <w:ind w:left="567" w:hanging="567"/>
        <w:rPr>
          <w:sz w:val="22"/>
          <w:szCs w:val="22"/>
        </w:rPr>
      </w:pPr>
    </w:p>
    <w:p w14:paraId="6FE1025B" w14:textId="77777777" w:rsidR="005C5AE0" w:rsidRDefault="005C5AE0">
      <w:pPr>
        <w:ind w:left="567" w:hanging="567"/>
        <w:rPr>
          <w:caps/>
          <w:sz w:val="22"/>
          <w:szCs w:val="22"/>
        </w:rPr>
      </w:pPr>
    </w:p>
    <w:p w14:paraId="26245193"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5A5A3943" w14:textId="77777777" w:rsidR="005C5AE0" w:rsidRDefault="005C5AE0">
      <w:pPr>
        <w:ind w:left="567" w:hanging="567"/>
        <w:rPr>
          <w:sz w:val="22"/>
          <w:szCs w:val="22"/>
        </w:rPr>
      </w:pPr>
    </w:p>
    <w:p w14:paraId="52539668" w14:textId="77777777" w:rsidR="005C5AE0" w:rsidRDefault="00CB559D">
      <w:pPr>
        <w:ind w:left="567" w:hanging="567"/>
        <w:rPr>
          <w:sz w:val="22"/>
          <w:szCs w:val="22"/>
        </w:rPr>
      </w:pPr>
      <w:r>
        <w:rPr>
          <w:sz w:val="22"/>
          <w:szCs w:val="22"/>
        </w:rPr>
        <w:t>Laikyti vaikams nepastebimoje ir nepasiekiamoje vietoje.</w:t>
      </w:r>
    </w:p>
    <w:p w14:paraId="6BBDF02A" w14:textId="77777777" w:rsidR="005C5AE0" w:rsidRDefault="005C5AE0">
      <w:pPr>
        <w:ind w:left="567" w:hanging="567"/>
        <w:rPr>
          <w:sz w:val="22"/>
          <w:szCs w:val="22"/>
        </w:rPr>
      </w:pPr>
    </w:p>
    <w:p w14:paraId="70B37A09" w14:textId="77777777" w:rsidR="005C5AE0" w:rsidRDefault="005C5AE0">
      <w:pPr>
        <w:ind w:left="567" w:hanging="567"/>
        <w:rPr>
          <w:sz w:val="22"/>
          <w:szCs w:val="22"/>
        </w:rPr>
      </w:pPr>
    </w:p>
    <w:p w14:paraId="305D91FF"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10B6BEAE" w14:textId="77777777" w:rsidR="005C5AE0" w:rsidRDefault="005C5AE0">
      <w:pPr>
        <w:ind w:left="567" w:hanging="567"/>
        <w:rPr>
          <w:caps/>
          <w:sz w:val="22"/>
          <w:szCs w:val="22"/>
        </w:rPr>
      </w:pPr>
    </w:p>
    <w:p w14:paraId="4DBDC0EC" w14:textId="77777777" w:rsidR="005C5AE0" w:rsidRDefault="005C5AE0">
      <w:pPr>
        <w:ind w:left="567" w:hanging="567"/>
        <w:rPr>
          <w:caps/>
          <w:sz w:val="22"/>
          <w:szCs w:val="22"/>
        </w:rPr>
      </w:pPr>
    </w:p>
    <w:p w14:paraId="039F01EB"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0619423B" w14:textId="77777777" w:rsidR="005C5AE0" w:rsidRDefault="005C5AE0">
      <w:pPr>
        <w:ind w:left="567" w:hanging="567"/>
        <w:rPr>
          <w:sz w:val="22"/>
          <w:szCs w:val="22"/>
        </w:rPr>
      </w:pPr>
    </w:p>
    <w:p w14:paraId="120E8B35"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52FF2574" w14:textId="77777777" w:rsidR="005C5AE0" w:rsidRDefault="005C5AE0">
      <w:pPr>
        <w:ind w:left="567" w:hanging="567"/>
        <w:rPr>
          <w:sz w:val="22"/>
          <w:szCs w:val="22"/>
        </w:rPr>
      </w:pPr>
    </w:p>
    <w:p w14:paraId="214CABA2"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15612D30" w14:textId="77777777" w:rsidR="005C5AE0" w:rsidRDefault="005C5AE0">
      <w:pPr>
        <w:ind w:left="567" w:hanging="567"/>
        <w:rPr>
          <w:sz w:val="22"/>
          <w:szCs w:val="22"/>
        </w:rPr>
      </w:pPr>
    </w:p>
    <w:p w14:paraId="4C0F3AEA" w14:textId="77777777" w:rsidR="005C5AE0" w:rsidRDefault="005C5AE0">
      <w:pPr>
        <w:ind w:left="567" w:hanging="567"/>
        <w:rPr>
          <w:sz w:val="22"/>
          <w:szCs w:val="22"/>
        </w:rPr>
      </w:pPr>
    </w:p>
    <w:p w14:paraId="7F5410D9"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57175FF9" w14:textId="77777777" w:rsidR="005C5AE0" w:rsidRDefault="005C5AE0">
      <w:pPr>
        <w:ind w:left="567" w:hanging="567"/>
        <w:rPr>
          <w:caps/>
          <w:sz w:val="22"/>
          <w:szCs w:val="22"/>
        </w:rPr>
      </w:pPr>
    </w:p>
    <w:p w14:paraId="36C9B923" w14:textId="77777777" w:rsidR="005C5AE0" w:rsidRDefault="005C5AE0">
      <w:pPr>
        <w:ind w:left="567" w:hanging="567"/>
        <w:rPr>
          <w:caps/>
          <w:sz w:val="22"/>
          <w:szCs w:val="22"/>
        </w:rPr>
      </w:pPr>
    </w:p>
    <w:p w14:paraId="73D039D8" w14:textId="77777777" w:rsidR="005C5AE0" w:rsidRDefault="00CB559D">
      <w:pPr>
        <w:pStyle w:val="PI-1labEMEASMCA"/>
        <w:rPr>
          <w:noProof w:val="0"/>
        </w:rPr>
      </w:pPr>
      <w:r>
        <w:rPr>
          <w:noProof w:val="0"/>
        </w:rPr>
        <w:t>11.</w:t>
      </w:r>
      <w:r>
        <w:rPr>
          <w:noProof w:val="0"/>
        </w:rPr>
        <w:tab/>
        <w:t>RINKODAROS TEISĖS TURĖTOJO PAVADINIMAS IR ADRESAS</w:t>
      </w:r>
    </w:p>
    <w:p w14:paraId="16481446" w14:textId="77777777" w:rsidR="005C5AE0" w:rsidRDefault="005C5AE0">
      <w:pPr>
        <w:rPr>
          <w:sz w:val="22"/>
          <w:szCs w:val="22"/>
        </w:rPr>
      </w:pPr>
    </w:p>
    <w:p w14:paraId="663E7E32" w14:textId="77777777" w:rsidR="005C5AE0" w:rsidRDefault="00CB559D">
      <w:pPr>
        <w:rPr>
          <w:sz w:val="22"/>
          <w:szCs w:val="22"/>
        </w:rPr>
      </w:pPr>
      <w:r>
        <w:rPr>
          <w:sz w:val="22"/>
          <w:szCs w:val="22"/>
        </w:rPr>
        <w:t>H. Lundbeck A/S</w:t>
      </w:r>
    </w:p>
    <w:p w14:paraId="067C29EC"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6460E978" w14:textId="77777777" w:rsidR="005C5AE0" w:rsidRDefault="00CB559D">
      <w:pPr>
        <w:rPr>
          <w:sz w:val="22"/>
          <w:szCs w:val="22"/>
        </w:rPr>
      </w:pPr>
      <w:r>
        <w:rPr>
          <w:sz w:val="22"/>
          <w:szCs w:val="22"/>
        </w:rPr>
        <w:t>2500 Valby</w:t>
      </w:r>
    </w:p>
    <w:p w14:paraId="74E99D46" w14:textId="77777777" w:rsidR="005C5AE0" w:rsidRDefault="00CB559D">
      <w:pPr>
        <w:ind w:left="567" w:hanging="567"/>
        <w:rPr>
          <w:sz w:val="22"/>
          <w:szCs w:val="22"/>
        </w:rPr>
      </w:pPr>
      <w:r>
        <w:rPr>
          <w:sz w:val="22"/>
          <w:szCs w:val="22"/>
        </w:rPr>
        <w:t>Danija</w:t>
      </w:r>
    </w:p>
    <w:p w14:paraId="414369DC" w14:textId="77777777" w:rsidR="005C5AE0" w:rsidRDefault="005C5AE0">
      <w:pPr>
        <w:ind w:left="567" w:hanging="567"/>
        <w:rPr>
          <w:caps/>
          <w:sz w:val="22"/>
          <w:szCs w:val="22"/>
        </w:rPr>
      </w:pPr>
    </w:p>
    <w:p w14:paraId="5240F842" w14:textId="77777777" w:rsidR="005C5AE0" w:rsidRDefault="005C5AE0">
      <w:pPr>
        <w:ind w:left="567" w:hanging="567"/>
        <w:rPr>
          <w:caps/>
          <w:sz w:val="22"/>
          <w:szCs w:val="22"/>
        </w:rPr>
      </w:pPr>
    </w:p>
    <w:p w14:paraId="2180E5ED" w14:textId="77777777" w:rsidR="005C5AE0" w:rsidRDefault="00CB559D">
      <w:pPr>
        <w:pStyle w:val="PI-1labEMEASMCA"/>
        <w:rPr>
          <w:noProof w:val="0"/>
        </w:rPr>
      </w:pPr>
      <w:r>
        <w:rPr>
          <w:noProof w:val="0"/>
        </w:rPr>
        <w:t>12.</w:t>
      </w:r>
      <w:r>
        <w:rPr>
          <w:noProof w:val="0"/>
        </w:rPr>
        <w:tab/>
        <w:t>RINKODAROS TEISĖS NUMERIS (-IAI)</w:t>
      </w:r>
    </w:p>
    <w:p w14:paraId="690188CA" w14:textId="77777777" w:rsidR="005C5AE0" w:rsidRDefault="005C5AE0">
      <w:pPr>
        <w:ind w:left="567" w:hanging="567"/>
        <w:rPr>
          <w:sz w:val="22"/>
          <w:szCs w:val="22"/>
        </w:rPr>
      </w:pPr>
    </w:p>
    <w:p w14:paraId="7AE9A976" w14:textId="77777777" w:rsidR="005C5AE0" w:rsidRDefault="00CB559D">
      <w:pPr>
        <w:rPr>
          <w:sz w:val="22"/>
          <w:szCs w:val="22"/>
          <w:highlight w:val="lightGray"/>
        </w:rPr>
      </w:pPr>
      <w:r>
        <w:rPr>
          <w:sz w:val="22"/>
          <w:szCs w:val="22"/>
        </w:rPr>
        <w:t xml:space="preserve">EU/1/02/219/035 </w:t>
      </w:r>
      <w:r>
        <w:rPr>
          <w:sz w:val="22"/>
          <w:szCs w:val="22"/>
          <w:highlight w:val="lightGray"/>
        </w:rPr>
        <w:t>840 (20 pakuočių po 42) plėvele dengtų tablečių.</w:t>
      </w:r>
    </w:p>
    <w:p w14:paraId="71170C46" w14:textId="77777777" w:rsidR="005C5AE0" w:rsidRDefault="00CB559D">
      <w:pPr>
        <w:rPr>
          <w:b/>
          <w:bCs/>
          <w:sz w:val="22"/>
          <w:szCs w:val="22"/>
        </w:rPr>
      </w:pPr>
      <w:r>
        <w:rPr>
          <w:sz w:val="22"/>
          <w:szCs w:val="22"/>
          <w:highlight w:val="lightGray"/>
        </w:rPr>
        <w:t>EU/1/02/219/049 840 (20 pakuočių po 42) plėvele dengtų tablečių.</w:t>
      </w:r>
    </w:p>
    <w:p w14:paraId="1C3ED5BD" w14:textId="77777777" w:rsidR="005C5AE0" w:rsidRDefault="005C5AE0">
      <w:pPr>
        <w:ind w:left="567" w:hanging="567"/>
        <w:rPr>
          <w:sz w:val="22"/>
          <w:szCs w:val="22"/>
        </w:rPr>
      </w:pPr>
    </w:p>
    <w:p w14:paraId="319A7453" w14:textId="77777777" w:rsidR="005C5AE0" w:rsidRDefault="005C5AE0">
      <w:pPr>
        <w:ind w:left="567" w:hanging="567"/>
        <w:rPr>
          <w:sz w:val="22"/>
          <w:szCs w:val="22"/>
        </w:rPr>
      </w:pPr>
    </w:p>
    <w:p w14:paraId="0D6D64A1" w14:textId="77777777" w:rsidR="005C5AE0" w:rsidRDefault="00CB559D">
      <w:pPr>
        <w:pStyle w:val="PI-1labEMEASMCA"/>
        <w:rPr>
          <w:noProof w:val="0"/>
        </w:rPr>
      </w:pPr>
      <w:r>
        <w:rPr>
          <w:noProof w:val="0"/>
        </w:rPr>
        <w:t>13.</w:t>
      </w:r>
      <w:r>
        <w:rPr>
          <w:noProof w:val="0"/>
        </w:rPr>
        <w:tab/>
        <w:t>SERIJOS NUMERIS</w:t>
      </w:r>
    </w:p>
    <w:p w14:paraId="38BA2B1D" w14:textId="77777777" w:rsidR="005C5AE0" w:rsidRDefault="005C5AE0">
      <w:pPr>
        <w:ind w:left="567" w:hanging="567"/>
        <w:rPr>
          <w:sz w:val="22"/>
          <w:szCs w:val="22"/>
        </w:rPr>
      </w:pPr>
    </w:p>
    <w:p w14:paraId="5914BAF8" w14:textId="77777777" w:rsidR="005C5AE0" w:rsidRDefault="00CB559D">
      <w:pPr>
        <w:ind w:left="567" w:hanging="567"/>
        <w:rPr>
          <w:sz w:val="22"/>
          <w:szCs w:val="22"/>
        </w:rPr>
      </w:pPr>
      <w:r>
        <w:rPr>
          <w:sz w:val="22"/>
          <w:szCs w:val="22"/>
        </w:rPr>
        <w:t>Serija {numeris}</w:t>
      </w:r>
    </w:p>
    <w:p w14:paraId="0B55A838" w14:textId="77777777" w:rsidR="005C5AE0" w:rsidRDefault="005C5AE0">
      <w:pPr>
        <w:ind w:left="567" w:hanging="567"/>
        <w:rPr>
          <w:sz w:val="22"/>
          <w:szCs w:val="22"/>
        </w:rPr>
      </w:pPr>
    </w:p>
    <w:p w14:paraId="702323F0" w14:textId="77777777" w:rsidR="005C5AE0" w:rsidRDefault="005C5AE0">
      <w:pPr>
        <w:ind w:left="567" w:hanging="567"/>
        <w:rPr>
          <w:sz w:val="22"/>
          <w:szCs w:val="22"/>
        </w:rPr>
      </w:pPr>
    </w:p>
    <w:p w14:paraId="0F26A5DA" w14:textId="77777777" w:rsidR="005C5AE0" w:rsidRDefault="00CB559D">
      <w:pPr>
        <w:pStyle w:val="PI-1labEMEASMCA"/>
        <w:rPr>
          <w:noProof w:val="0"/>
        </w:rPr>
      </w:pPr>
      <w:r>
        <w:rPr>
          <w:noProof w:val="0"/>
        </w:rPr>
        <w:t>14.</w:t>
      </w:r>
      <w:r>
        <w:rPr>
          <w:noProof w:val="0"/>
        </w:rPr>
        <w:tab/>
        <w:t>PARDAVIMO (IŠDAVIMO) TVARKA</w:t>
      </w:r>
    </w:p>
    <w:p w14:paraId="58B552D1" w14:textId="77777777" w:rsidR="005C5AE0" w:rsidRDefault="005C5AE0">
      <w:pPr>
        <w:ind w:left="567" w:hanging="567"/>
        <w:rPr>
          <w:sz w:val="22"/>
          <w:szCs w:val="22"/>
        </w:rPr>
      </w:pPr>
    </w:p>
    <w:p w14:paraId="3F3705BA" w14:textId="77777777" w:rsidR="005C5AE0" w:rsidRDefault="005C5AE0">
      <w:pPr>
        <w:ind w:left="567" w:hanging="567"/>
        <w:rPr>
          <w:sz w:val="22"/>
          <w:szCs w:val="22"/>
        </w:rPr>
      </w:pPr>
    </w:p>
    <w:p w14:paraId="3CE3765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7D3F5279" w14:textId="77777777" w:rsidR="005C5AE0" w:rsidRDefault="005C5AE0">
      <w:pPr>
        <w:ind w:left="567" w:hanging="567"/>
        <w:rPr>
          <w:sz w:val="22"/>
          <w:szCs w:val="22"/>
        </w:rPr>
      </w:pPr>
    </w:p>
    <w:p w14:paraId="014BE39F" w14:textId="77777777" w:rsidR="005C5AE0" w:rsidRDefault="005C5AE0">
      <w:pPr>
        <w:ind w:left="567" w:hanging="567"/>
        <w:rPr>
          <w:sz w:val="22"/>
          <w:szCs w:val="22"/>
        </w:rPr>
      </w:pPr>
    </w:p>
    <w:p w14:paraId="57680162"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4C09F667" w14:textId="77777777" w:rsidR="005C5AE0" w:rsidRDefault="005C5AE0">
      <w:pPr>
        <w:ind w:left="567" w:hanging="567"/>
        <w:rPr>
          <w:sz w:val="22"/>
          <w:szCs w:val="22"/>
        </w:rPr>
      </w:pPr>
    </w:p>
    <w:p w14:paraId="353E9EA4" w14:textId="77777777" w:rsidR="005C5AE0" w:rsidRDefault="00CB559D">
      <w:pPr>
        <w:ind w:left="567" w:hanging="567"/>
        <w:rPr>
          <w:sz w:val="22"/>
          <w:szCs w:val="22"/>
        </w:rPr>
      </w:pPr>
      <w:r>
        <w:rPr>
          <w:sz w:val="22"/>
          <w:szCs w:val="22"/>
        </w:rPr>
        <w:t>Ebixa 20 mg tabletės</w:t>
      </w:r>
    </w:p>
    <w:p w14:paraId="3E58CF85" w14:textId="77777777" w:rsidR="008D4E1F" w:rsidRDefault="008D4E1F">
      <w:pPr>
        <w:ind w:left="567" w:hanging="567"/>
        <w:rPr>
          <w:sz w:val="22"/>
          <w:szCs w:val="22"/>
        </w:rPr>
      </w:pPr>
    </w:p>
    <w:p w14:paraId="701E0844"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4B300892" w14:textId="77777777" w:rsidR="008D4E1F" w:rsidRPr="00C937E7" w:rsidRDefault="008D4E1F" w:rsidP="008D4E1F">
      <w:pPr>
        <w:rPr>
          <w:noProof/>
        </w:rPr>
      </w:pPr>
    </w:p>
    <w:p w14:paraId="0CC5AA39"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162016BD" w14:textId="77777777" w:rsidR="008D4E1F" w:rsidRPr="00C937E7" w:rsidRDefault="008D4E1F" w:rsidP="008D4E1F">
      <w:pPr>
        <w:rPr>
          <w:noProof/>
          <w:szCs w:val="22"/>
          <w:shd w:val="clear" w:color="auto" w:fill="CCCCCC"/>
        </w:rPr>
      </w:pPr>
    </w:p>
    <w:p w14:paraId="681515D1" w14:textId="77777777" w:rsidR="008D4E1F" w:rsidRPr="00C937E7" w:rsidRDefault="008D4E1F" w:rsidP="008D4E1F">
      <w:pPr>
        <w:rPr>
          <w:noProof/>
        </w:rPr>
      </w:pPr>
    </w:p>
    <w:p w14:paraId="0BF2E5DF"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0069418E" w14:textId="77777777" w:rsidR="008D4E1F" w:rsidRPr="00C937E7" w:rsidRDefault="008D4E1F" w:rsidP="008D4E1F">
      <w:pPr>
        <w:rPr>
          <w:noProof/>
        </w:rPr>
      </w:pPr>
    </w:p>
    <w:p w14:paraId="61049823" w14:textId="77777777" w:rsidR="008D4E1F" w:rsidRPr="00345F79" w:rsidRDefault="008D4E1F" w:rsidP="008D4E1F">
      <w:pPr>
        <w:rPr>
          <w:color w:val="008000"/>
          <w:szCs w:val="22"/>
        </w:rPr>
      </w:pPr>
      <w:r>
        <w:t xml:space="preserve">PC: </w:t>
      </w:r>
    </w:p>
    <w:p w14:paraId="084D4F5C" w14:textId="77777777" w:rsidR="008D4E1F" w:rsidRPr="00C937E7" w:rsidRDefault="008D4E1F" w:rsidP="008D4E1F">
      <w:pPr>
        <w:rPr>
          <w:szCs w:val="22"/>
        </w:rPr>
      </w:pPr>
      <w:r>
        <w:t xml:space="preserve">SN: </w:t>
      </w:r>
    </w:p>
    <w:p w14:paraId="18EA39B7" w14:textId="77777777" w:rsidR="008D4E1F" w:rsidRDefault="008D4E1F" w:rsidP="008D4E1F">
      <w:pPr>
        <w:ind w:left="567" w:hanging="567"/>
        <w:rPr>
          <w:sz w:val="22"/>
          <w:szCs w:val="22"/>
        </w:rPr>
      </w:pPr>
      <w:r>
        <w:t>NN:</w:t>
      </w:r>
    </w:p>
    <w:p w14:paraId="6CB4EB48" w14:textId="77777777" w:rsidR="008D4E1F" w:rsidRDefault="008D4E1F">
      <w:pPr>
        <w:ind w:left="567" w:hanging="567"/>
        <w:rPr>
          <w:sz w:val="22"/>
          <w:szCs w:val="22"/>
        </w:rPr>
      </w:pPr>
    </w:p>
    <w:p w14:paraId="73B32622" w14:textId="77777777" w:rsidR="005C5AE0" w:rsidRDefault="00CB559D">
      <w:pPr>
        <w:ind w:left="567" w:hanging="567"/>
        <w:rPr>
          <w:sz w:val="22"/>
          <w:szCs w:val="22"/>
        </w:rPr>
      </w:pPr>
      <w:r>
        <w:rPr>
          <w:sz w:val="22"/>
          <w:szCs w:val="22"/>
        </w:rPr>
        <w:br w:type="page"/>
      </w:r>
    </w:p>
    <w:p w14:paraId="3ACAE5A8"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 xml:space="preserve">Informacija ant </w:t>
      </w:r>
      <w:r>
        <w:rPr>
          <w:b/>
          <w:sz w:val="22"/>
          <w:szCs w:val="22"/>
        </w:rPr>
        <w:t>IŠORINĖS</w:t>
      </w:r>
      <w:r>
        <w:rPr>
          <w:sz w:val="22"/>
          <w:szCs w:val="22"/>
        </w:rPr>
        <w:t xml:space="preserve"> </w:t>
      </w:r>
      <w:r>
        <w:rPr>
          <w:b/>
          <w:caps/>
          <w:sz w:val="22"/>
          <w:szCs w:val="22"/>
        </w:rPr>
        <w:t xml:space="preserve">pakuotės </w:t>
      </w:r>
    </w:p>
    <w:p w14:paraId="14D928E3" w14:textId="77777777" w:rsidR="005C5AE0" w:rsidRDefault="005C5AE0">
      <w:pPr>
        <w:pBdr>
          <w:top w:val="single" w:sz="4" w:space="1" w:color="auto"/>
          <w:left w:val="single" w:sz="4" w:space="4" w:color="auto"/>
          <w:bottom w:val="single" w:sz="4" w:space="1" w:color="auto"/>
          <w:right w:val="single" w:sz="4" w:space="4" w:color="auto"/>
        </w:pBdr>
        <w:ind w:left="567" w:hanging="567"/>
        <w:rPr>
          <w:sz w:val="22"/>
          <w:szCs w:val="22"/>
        </w:rPr>
      </w:pPr>
    </w:p>
    <w:p w14:paraId="6A02518C"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sz w:val="22"/>
          <w:szCs w:val="22"/>
        </w:rPr>
        <w:t>IŠORINĖS PAKUOTĖS ETIKETĖ ANT BENDROS SUDĖTINĖS PAKUOTĖS, SUPAKUOTOS Į FOLIJĄ (SU MĖLYNA DĖŽE)</w:t>
      </w:r>
    </w:p>
    <w:p w14:paraId="75FF53D4" w14:textId="77777777" w:rsidR="005C5AE0" w:rsidRDefault="005C5AE0">
      <w:pPr>
        <w:ind w:left="567" w:hanging="567"/>
        <w:rPr>
          <w:sz w:val="22"/>
          <w:szCs w:val="22"/>
        </w:rPr>
      </w:pPr>
    </w:p>
    <w:p w14:paraId="5F3FE267" w14:textId="77777777" w:rsidR="005C5AE0" w:rsidRDefault="005C5AE0">
      <w:pPr>
        <w:ind w:left="567" w:hanging="567"/>
        <w:rPr>
          <w:sz w:val="22"/>
          <w:szCs w:val="22"/>
        </w:rPr>
      </w:pPr>
    </w:p>
    <w:p w14:paraId="30DD62F5"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382A2D2B" w14:textId="77777777" w:rsidR="005C5AE0" w:rsidRDefault="005C5AE0">
      <w:pPr>
        <w:ind w:left="567" w:hanging="567"/>
        <w:rPr>
          <w:sz w:val="22"/>
          <w:szCs w:val="22"/>
        </w:rPr>
      </w:pPr>
    </w:p>
    <w:p w14:paraId="45138E22" w14:textId="77777777" w:rsidR="005C5AE0" w:rsidRDefault="00CB559D">
      <w:pPr>
        <w:rPr>
          <w:spacing w:val="-2"/>
          <w:sz w:val="22"/>
          <w:szCs w:val="22"/>
        </w:rPr>
      </w:pPr>
      <w:r>
        <w:rPr>
          <w:sz w:val="22"/>
          <w:szCs w:val="22"/>
        </w:rPr>
        <w:t>Ebixa</w:t>
      </w:r>
      <w:r>
        <w:rPr>
          <w:spacing w:val="-2"/>
          <w:sz w:val="22"/>
          <w:szCs w:val="22"/>
        </w:rPr>
        <w:t xml:space="preserve"> 20 mg plėvele dengtos tabletės</w:t>
      </w:r>
    </w:p>
    <w:p w14:paraId="1A407B15"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36BE881B" w14:textId="77777777" w:rsidR="005C5AE0" w:rsidRDefault="005C5AE0">
      <w:pPr>
        <w:ind w:left="567" w:hanging="567"/>
        <w:rPr>
          <w:sz w:val="22"/>
          <w:szCs w:val="22"/>
        </w:rPr>
      </w:pPr>
    </w:p>
    <w:p w14:paraId="4678457B" w14:textId="77777777" w:rsidR="005C5AE0" w:rsidRDefault="005C5AE0">
      <w:pPr>
        <w:ind w:left="567" w:hanging="567"/>
        <w:rPr>
          <w:sz w:val="22"/>
          <w:szCs w:val="22"/>
        </w:rPr>
      </w:pPr>
    </w:p>
    <w:p w14:paraId="0F0E5914"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 xml:space="preserve">veikliOJI medžiagA ir JOS kiekis </w:t>
      </w:r>
    </w:p>
    <w:p w14:paraId="347BFC21" w14:textId="77777777" w:rsidR="005C5AE0" w:rsidRDefault="005C5AE0">
      <w:pPr>
        <w:ind w:left="567" w:hanging="567"/>
        <w:rPr>
          <w:caps/>
          <w:sz w:val="22"/>
          <w:szCs w:val="22"/>
        </w:rPr>
      </w:pPr>
    </w:p>
    <w:p w14:paraId="138449BE" w14:textId="77777777" w:rsidR="005C5AE0" w:rsidRDefault="00CB559D">
      <w:pPr>
        <w:rPr>
          <w:sz w:val="22"/>
          <w:szCs w:val="22"/>
        </w:rPr>
      </w:pPr>
      <w:r>
        <w:rPr>
          <w:sz w:val="22"/>
          <w:szCs w:val="22"/>
        </w:rPr>
        <w:t xml:space="preserve">Kiekvienoje plėvele dengtoje tabletėje yra 20 mg </w:t>
      </w:r>
      <w:proofErr w:type="spellStart"/>
      <w:r>
        <w:rPr>
          <w:sz w:val="22"/>
          <w:szCs w:val="22"/>
        </w:rPr>
        <w:t>memantino</w:t>
      </w:r>
      <w:proofErr w:type="spellEnd"/>
      <w:r>
        <w:rPr>
          <w:sz w:val="22"/>
          <w:szCs w:val="22"/>
        </w:rPr>
        <w:t xml:space="preserve"> hidrochlorido, atitinkančio 16,62 mg </w:t>
      </w:r>
      <w:proofErr w:type="spellStart"/>
      <w:r>
        <w:rPr>
          <w:sz w:val="22"/>
          <w:szCs w:val="22"/>
        </w:rPr>
        <w:t>memantino</w:t>
      </w:r>
      <w:proofErr w:type="spellEnd"/>
      <w:r>
        <w:rPr>
          <w:sz w:val="22"/>
          <w:szCs w:val="22"/>
        </w:rPr>
        <w:t>.</w:t>
      </w:r>
    </w:p>
    <w:p w14:paraId="550DCA00" w14:textId="77777777" w:rsidR="005C5AE0" w:rsidRDefault="005C5AE0">
      <w:pPr>
        <w:ind w:left="567" w:hanging="567"/>
        <w:rPr>
          <w:sz w:val="22"/>
          <w:szCs w:val="22"/>
        </w:rPr>
      </w:pPr>
    </w:p>
    <w:p w14:paraId="0D0B42E3" w14:textId="77777777" w:rsidR="005C5AE0" w:rsidRDefault="005C5AE0">
      <w:pPr>
        <w:ind w:left="567" w:hanging="567"/>
        <w:rPr>
          <w:caps/>
          <w:sz w:val="22"/>
          <w:szCs w:val="22"/>
        </w:rPr>
      </w:pPr>
    </w:p>
    <w:p w14:paraId="0411ACA0"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35182568" w14:textId="77777777" w:rsidR="005C5AE0" w:rsidRDefault="005C5AE0">
      <w:pPr>
        <w:ind w:left="567" w:hanging="567"/>
        <w:rPr>
          <w:caps/>
          <w:sz w:val="22"/>
          <w:szCs w:val="22"/>
        </w:rPr>
      </w:pPr>
    </w:p>
    <w:p w14:paraId="7A5FD1DB" w14:textId="77777777" w:rsidR="005C5AE0" w:rsidRDefault="005C5AE0">
      <w:pPr>
        <w:ind w:left="567" w:hanging="567"/>
        <w:rPr>
          <w:caps/>
          <w:sz w:val="22"/>
          <w:szCs w:val="22"/>
        </w:rPr>
      </w:pPr>
    </w:p>
    <w:p w14:paraId="4902BEE9" w14:textId="77777777" w:rsidR="005C5AE0" w:rsidRDefault="00CB559D">
      <w:pPr>
        <w:pBdr>
          <w:top w:val="single" w:sz="4" w:space="1" w:color="auto"/>
          <w:left w:val="single" w:sz="4" w:space="4" w:color="auto"/>
          <w:bottom w:val="single" w:sz="4" w:space="1" w:color="auto"/>
          <w:right w:val="single" w:sz="4" w:space="4" w:color="auto"/>
        </w:pBdr>
        <w:ind w:left="567" w:hanging="567"/>
        <w:rPr>
          <w:caps/>
          <w:sz w:val="22"/>
          <w:szCs w:val="22"/>
        </w:rPr>
      </w:pPr>
      <w:r>
        <w:rPr>
          <w:b/>
          <w:caps/>
          <w:sz w:val="22"/>
          <w:szCs w:val="22"/>
        </w:rPr>
        <w:t>4.</w:t>
      </w:r>
      <w:r>
        <w:rPr>
          <w:b/>
          <w:caps/>
          <w:sz w:val="22"/>
          <w:szCs w:val="22"/>
        </w:rPr>
        <w:tab/>
      </w:r>
      <w:r>
        <w:rPr>
          <w:b/>
          <w:sz w:val="22"/>
          <w:szCs w:val="22"/>
        </w:rPr>
        <w:t>FARMACINĖ FORMA IR KIEKIS PAKUOTĖJE</w:t>
      </w:r>
    </w:p>
    <w:p w14:paraId="0962D055" w14:textId="77777777" w:rsidR="005C5AE0" w:rsidRDefault="005C5AE0">
      <w:pPr>
        <w:ind w:left="567" w:hanging="567"/>
        <w:rPr>
          <w:sz w:val="22"/>
          <w:szCs w:val="22"/>
        </w:rPr>
      </w:pPr>
    </w:p>
    <w:p w14:paraId="2EDEFEA2" w14:textId="77777777" w:rsidR="005C5AE0" w:rsidRDefault="00CB559D">
      <w:pPr>
        <w:ind w:left="567" w:hanging="567"/>
        <w:rPr>
          <w:spacing w:val="-2"/>
          <w:sz w:val="22"/>
          <w:szCs w:val="22"/>
        </w:rPr>
      </w:pPr>
      <w:r>
        <w:rPr>
          <w:spacing w:val="-2"/>
          <w:sz w:val="22"/>
          <w:szCs w:val="22"/>
          <w:highlight w:val="lightGray"/>
        </w:rPr>
        <w:t>Plėvele dengtos tabletės.</w:t>
      </w:r>
    </w:p>
    <w:p w14:paraId="3BDB57B5" w14:textId="77777777" w:rsidR="005C5AE0" w:rsidRDefault="00CB559D">
      <w:pPr>
        <w:ind w:left="567" w:hanging="567"/>
        <w:rPr>
          <w:spacing w:val="-2"/>
          <w:sz w:val="22"/>
          <w:szCs w:val="22"/>
        </w:rPr>
      </w:pPr>
      <w:r>
        <w:rPr>
          <w:sz w:val="22"/>
          <w:szCs w:val="22"/>
        </w:rPr>
        <w:t>Sudėtinėje pakuotėje 840 (20 pakuočių po 42) plėvele dengtų tablečių</w:t>
      </w:r>
      <w:r>
        <w:rPr>
          <w:spacing w:val="-2"/>
          <w:sz w:val="22"/>
          <w:szCs w:val="22"/>
        </w:rPr>
        <w:t>.</w:t>
      </w:r>
    </w:p>
    <w:p w14:paraId="68C07FD6" w14:textId="77777777" w:rsidR="005C5AE0" w:rsidRDefault="005C5AE0">
      <w:pPr>
        <w:ind w:left="567" w:hanging="567"/>
        <w:rPr>
          <w:spacing w:val="-2"/>
          <w:sz w:val="22"/>
          <w:szCs w:val="22"/>
        </w:rPr>
      </w:pPr>
    </w:p>
    <w:p w14:paraId="3BF520B7" w14:textId="77777777" w:rsidR="005C5AE0" w:rsidRDefault="005C5AE0">
      <w:pPr>
        <w:ind w:left="567" w:hanging="567"/>
        <w:rPr>
          <w:caps/>
          <w:sz w:val="22"/>
          <w:szCs w:val="22"/>
        </w:rPr>
      </w:pPr>
    </w:p>
    <w:p w14:paraId="45F4DC81"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5DBC1A67" w14:textId="77777777" w:rsidR="005C5AE0" w:rsidRDefault="005C5AE0">
      <w:pPr>
        <w:ind w:left="567" w:hanging="567"/>
        <w:rPr>
          <w:caps/>
          <w:sz w:val="22"/>
          <w:szCs w:val="22"/>
        </w:rPr>
      </w:pPr>
    </w:p>
    <w:p w14:paraId="144DBD95" w14:textId="77777777" w:rsidR="005C5AE0" w:rsidRDefault="00CB559D">
      <w:pPr>
        <w:ind w:left="567" w:hanging="567"/>
        <w:rPr>
          <w:sz w:val="22"/>
          <w:szCs w:val="22"/>
        </w:rPr>
      </w:pPr>
      <w:r>
        <w:rPr>
          <w:sz w:val="22"/>
          <w:szCs w:val="22"/>
        </w:rPr>
        <w:t>Vieną kartą per parą.</w:t>
      </w:r>
    </w:p>
    <w:p w14:paraId="056EC0A5" w14:textId="77777777" w:rsidR="005C5AE0" w:rsidRDefault="00CB559D">
      <w:pPr>
        <w:ind w:left="567" w:hanging="567"/>
        <w:rPr>
          <w:sz w:val="22"/>
          <w:szCs w:val="22"/>
        </w:rPr>
      </w:pPr>
      <w:r>
        <w:rPr>
          <w:sz w:val="22"/>
          <w:szCs w:val="22"/>
        </w:rPr>
        <w:t>Prieš vartojimą perskaitykite pakuotės lapelį.</w:t>
      </w:r>
    </w:p>
    <w:p w14:paraId="04E1204F" w14:textId="77777777" w:rsidR="005C5AE0" w:rsidRDefault="00CB559D">
      <w:pPr>
        <w:ind w:left="567" w:hanging="567"/>
        <w:rPr>
          <w:sz w:val="22"/>
          <w:szCs w:val="22"/>
        </w:rPr>
      </w:pPr>
      <w:r>
        <w:rPr>
          <w:sz w:val="22"/>
          <w:szCs w:val="22"/>
        </w:rPr>
        <w:t>Vartoti per burną.</w:t>
      </w:r>
    </w:p>
    <w:p w14:paraId="4BA12A2D" w14:textId="77777777" w:rsidR="005C5AE0" w:rsidRDefault="005C5AE0">
      <w:pPr>
        <w:ind w:left="567" w:hanging="567"/>
        <w:rPr>
          <w:sz w:val="22"/>
          <w:szCs w:val="22"/>
        </w:rPr>
      </w:pPr>
    </w:p>
    <w:p w14:paraId="00DBD206" w14:textId="77777777" w:rsidR="005C5AE0" w:rsidRDefault="005C5AE0">
      <w:pPr>
        <w:ind w:left="567" w:hanging="567"/>
        <w:rPr>
          <w:caps/>
          <w:sz w:val="22"/>
          <w:szCs w:val="22"/>
        </w:rPr>
      </w:pPr>
    </w:p>
    <w:p w14:paraId="0C14E336" w14:textId="77777777" w:rsidR="005C5AE0" w:rsidRDefault="00CB559D">
      <w:pPr>
        <w:pBdr>
          <w:top w:val="single" w:sz="4" w:space="1" w:color="auto"/>
          <w:left w:val="single" w:sz="4" w:space="4" w:color="auto"/>
          <w:bottom w:val="single" w:sz="4" w:space="1" w:color="auto"/>
          <w:right w:val="single" w:sz="4" w:space="4" w:color="auto"/>
        </w:pBdr>
        <w:ind w:left="540" w:hanging="54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KAD VAISTINĮ PREPARATĄ BŪTINA LAIKYTI VAIKAMS NEPASTEBIMOJE IR NEPASIEKIAMOJE VIETOJE</w:t>
      </w:r>
    </w:p>
    <w:p w14:paraId="185D367C" w14:textId="77777777" w:rsidR="005C5AE0" w:rsidRDefault="005C5AE0">
      <w:pPr>
        <w:ind w:left="567" w:hanging="567"/>
        <w:rPr>
          <w:sz w:val="22"/>
          <w:szCs w:val="22"/>
        </w:rPr>
      </w:pPr>
    </w:p>
    <w:p w14:paraId="4AFFE3F0" w14:textId="77777777" w:rsidR="005C5AE0" w:rsidRDefault="00CB559D">
      <w:pPr>
        <w:ind w:left="567" w:hanging="567"/>
        <w:rPr>
          <w:sz w:val="22"/>
          <w:szCs w:val="22"/>
        </w:rPr>
      </w:pPr>
      <w:r>
        <w:rPr>
          <w:sz w:val="22"/>
          <w:szCs w:val="22"/>
        </w:rPr>
        <w:t>Laikyti vaikams nepastebimoje ir nepasiekiamoje vietoje.</w:t>
      </w:r>
    </w:p>
    <w:p w14:paraId="55D848D0" w14:textId="77777777" w:rsidR="005C5AE0" w:rsidRDefault="005C5AE0">
      <w:pPr>
        <w:ind w:left="567" w:hanging="567"/>
        <w:rPr>
          <w:sz w:val="22"/>
          <w:szCs w:val="22"/>
        </w:rPr>
      </w:pPr>
    </w:p>
    <w:p w14:paraId="656E34D1" w14:textId="77777777" w:rsidR="005C5AE0" w:rsidRDefault="005C5AE0">
      <w:pPr>
        <w:ind w:left="567" w:hanging="567"/>
        <w:rPr>
          <w:sz w:val="22"/>
          <w:szCs w:val="22"/>
        </w:rPr>
      </w:pPr>
    </w:p>
    <w:p w14:paraId="4FED2D49"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58EF30EB" w14:textId="77777777" w:rsidR="005C5AE0" w:rsidRDefault="005C5AE0">
      <w:pPr>
        <w:ind w:left="567" w:hanging="567"/>
        <w:rPr>
          <w:caps/>
          <w:sz w:val="22"/>
          <w:szCs w:val="22"/>
        </w:rPr>
      </w:pPr>
    </w:p>
    <w:p w14:paraId="6B349AAF" w14:textId="77777777" w:rsidR="005C5AE0" w:rsidRDefault="005C5AE0">
      <w:pPr>
        <w:ind w:left="567" w:hanging="567"/>
        <w:rPr>
          <w:caps/>
          <w:sz w:val="22"/>
          <w:szCs w:val="22"/>
        </w:rPr>
      </w:pPr>
    </w:p>
    <w:p w14:paraId="5C1F1A51"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30418140" w14:textId="77777777" w:rsidR="005C5AE0" w:rsidRDefault="005C5AE0">
      <w:pPr>
        <w:ind w:left="567" w:hanging="567"/>
        <w:rPr>
          <w:sz w:val="22"/>
          <w:szCs w:val="22"/>
        </w:rPr>
      </w:pPr>
    </w:p>
    <w:p w14:paraId="5C083656" w14:textId="77777777" w:rsidR="005C5AE0"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42196306" w14:textId="77777777" w:rsidR="005C5AE0" w:rsidRDefault="005C5AE0">
      <w:pPr>
        <w:ind w:left="567" w:hanging="567"/>
        <w:rPr>
          <w:sz w:val="22"/>
          <w:szCs w:val="22"/>
        </w:rPr>
      </w:pPr>
    </w:p>
    <w:p w14:paraId="62F8B897"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7ACE69C5" w14:textId="77777777" w:rsidR="005C5AE0" w:rsidRDefault="005C5AE0">
      <w:pPr>
        <w:ind w:left="567" w:hanging="567"/>
        <w:rPr>
          <w:sz w:val="22"/>
          <w:szCs w:val="22"/>
        </w:rPr>
      </w:pPr>
    </w:p>
    <w:p w14:paraId="5BBCA081" w14:textId="77777777" w:rsidR="005C5AE0" w:rsidRDefault="005C5AE0">
      <w:pPr>
        <w:ind w:left="567" w:hanging="567"/>
        <w:rPr>
          <w:sz w:val="22"/>
          <w:szCs w:val="22"/>
        </w:rPr>
      </w:pPr>
    </w:p>
    <w:p w14:paraId="6E664B1A" w14:textId="77777777" w:rsidR="005C5AE0" w:rsidRDefault="00CB559D">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caps/>
          <w:noProof/>
          <w:sz w:val="22"/>
          <w:szCs w:val="22"/>
        </w:rPr>
        <w:t xml:space="preserve"> DĖL NESUVARTOTO </w:t>
      </w:r>
      <w:r>
        <w:rPr>
          <w:b/>
          <w:bCs/>
          <w:caps/>
          <w:noProof/>
          <w:sz w:val="22"/>
          <w:szCs w:val="22"/>
        </w:rPr>
        <w:t>VAISTINIO PREPARATO AR JO ATLIEK</w:t>
      </w:r>
      <w:r>
        <w:rPr>
          <w:b/>
          <w:noProof/>
          <w:sz w:val="22"/>
          <w:szCs w:val="22"/>
        </w:rPr>
        <w:t>Ų</w:t>
      </w:r>
      <w:r>
        <w:rPr>
          <w:caps/>
          <w:noProof/>
          <w:sz w:val="22"/>
          <w:szCs w:val="22"/>
        </w:rPr>
        <w:t xml:space="preserve"> </w:t>
      </w:r>
      <w:r>
        <w:rPr>
          <w:b/>
          <w:bCs/>
          <w:caps/>
          <w:noProof/>
          <w:sz w:val="22"/>
          <w:szCs w:val="22"/>
        </w:rPr>
        <w:t>TVARKYMO</w:t>
      </w:r>
      <w:r>
        <w:rPr>
          <w:caps/>
          <w:sz w:val="22"/>
          <w:szCs w:val="22"/>
        </w:rPr>
        <w:t xml:space="preserve"> </w:t>
      </w:r>
      <w:r>
        <w:rPr>
          <w:b/>
          <w:caps/>
          <w:sz w:val="22"/>
          <w:szCs w:val="22"/>
        </w:rPr>
        <w:t>(jei reikia)</w:t>
      </w:r>
    </w:p>
    <w:p w14:paraId="655C2745" w14:textId="77777777" w:rsidR="005C5AE0" w:rsidRDefault="005C5AE0">
      <w:pPr>
        <w:ind w:left="567" w:hanging="567"/>
        <w:rPr>
          <w:caps/>
          <w:sz w:val="22"/>
          <w:szCs w:val="22"/>
        </w:rPr>
      </w:pPr>
    </w:p>
    <w:p w14:paraId="1B5B619A" w14:textId="77777777" w:rsidR="005C5AE0" w:rsidRDefault="005C5AE0">
      <w:pPr>
        <w:ind w:left="567" w:hanging="567"/>
        <w:rPr>
          <w:caps/>
          <w:sz w:val="22"/>
          <w:szCs w:val="22"/>
        </w:rPr>
      </w:pPr>
    </w:p>
    <w:p w14:paraId="1BBC1B20" w14:textId="77777777" w:rsidR="005C5AE0" w:rsidRDefault="00CB559D">
      <w:pPr>
        <w:pStyle w:val="PI-1labEMEASMCA"/>
        <w:rPr>
          <w:noProof w:val="0"/>
        </w:rPr>
      </w:pPr>
      <w:r>
        <w:rPr>
          <w:noProof w:val="0"/>
        </w:rPr>
        <w:t>11.</w:t>
      </w:r>
      <w:r>
        <w:rPr>
          <w:noProof w:val="0"/>
        </w:rPr>
        <w:tab/>
        <w:t>RINKODAROS TEISĖS TURĖTOJO PAVADINIMAS IR ADRESAS</w:t>
      </w:r>
    </w:p>
    <w:p w14:paraId="1A696DB9" w14:textId="77777777" w:rsidR="005C5AE0" w:rsidRDefault="005C5AE0">
      <w:pPr>
        <w:ind w:left="567" w:hanging="567"/>
        <w:rPr>
          <w:caps/>
          <w:sz w:val="22"/>
          <w:szCs w:val="22"/>
        </w:rPr>
      </w:pPr>
    </w:p>
    <w:p w14:paraId="59A3168A" w14:textId="77777777" w:rsidR="005C5AE0" w:rsidRDefault="00CB559D">
      <w:pPr>
        <w:rPr>
          <w:sz w:val="22"/>
          <w:szCs w:val="22"/>
        </w:rPr>
      </w:pPr>
      <w:r>
        <w:rPr>
          <w:sz w:val="22"/>
          <w:szCs w:val="22"/>
        </w:rPr>
        <w:t>H. Lundbeck A/S</w:t>
      </w:r>
    </w:p>
    <w:p w14:paraId="60A49F25" w14:textId="77777777" w:rsidR="005C5AE0" w:rsidRDefault="00CB559D">
      <w:pPr>
        <w:rPr>
          <w:sz w:val="22"/>
          <w:szCs w:val="22"/>
        </w:rPr>
      </w:pPr>
      <w:proofErr w:type="spellStart"/>
      <w:r>
        <w:rPr>
          <w:sz w:val="22"/>
          <w:szCs w:val="22"/>
        </w:rPr>
        <w:t>Ottiliavej</w:t>
      </w:r>
      <w:proofErr w:type="spellEnd"/>
      <w:r>
        <w:rPr>
          <w:sz w:val="22"/>
          <w:szCs w:val="22"/>
        </w:rPr>
        <w:t xml:space="preserve"> 9</w:t>
      </w:r>
    </w:p>
    <w:p w14:paraId="267A47AD" w14:textId="77777777" w:rsidR="005C5AE0" w:rsidRDefault="00CB559D">
      <w:pPr>
        <w:rPr>
          <w:sz w:val="22"/>
          <w:szCs w:val="22"/>
        </w:rPr>
      </w:pPr>
      <w:r>
        <w:rPr>
          <w:sz w:val="22"/>
          <w:szCs w:val="22"/>
        </w:rPr>
        <w:t>2500 Valby</w:t>
      </w:r>
    </w:p>
    <w:p w14:paraId="3C1C8DA4" w14:textId="77777777" w:rsidR="005C5AE0" w:rsidRDefault="00CB559D">
      <w:pPr>
        <w:ind w:left="567" w:hanging="567"/>
        <w:rPr>
          <w:sz w:val="22"/>
          <w:szCs w:val="22"/>
        </w:rPr>
      </w:pPr>
      <w:r>
        <w:rPr>
          <w:sz w:val="22"/>
          <w:szCs w:val="22"/>
        </w:rPr>
        <w:t>Danija</w:t>
      </w:r>
    </w:p>
    <w:p w14:paraId="2E72A598" w14:textId="77777777" w:rsidR="005C5AE0" w:rsidRDefault="005C5AE0">
      <w:pPr>
        <w:ind w:left="567" w:hanging="567"/>
        <w:rPr>
          <w:caps/>
          <w:sz w:val="22"/>
          <w:szCs w:val="22"/>
        </w:rPr>
      </w:pPr>
    </w:p>
    <w:p w14:paraId="7F4789F6" w14:textId="77777777" w:rsidR="005C5AE0" w:rsidRDefault="005C5AE0">
      <w:pPr>
        <w:ind w:left="567" w:hanging="567"/>
        <w:rPr>
          <w:caps/>
          <w:sz w:val="22"/>
          <w:szCs w:val="22"/>
        </w:rPr>
      </w:pPr>
    </w:p>
    <w:p w14:paraId="7684A916" w14:textId="77777777" w:rsidR="005C5AE0" w:rsidRDefault="00CB559D">
      <w:pPr>
        <w:pStyle w:val="PI-1labEMEASMCA"/>
        <w:rPr>
          <w:noProof w:val="0"/>
        </w:rPr>
      </w:pPr>
      <w:r>
        <w:rPr>
          <w:noProof w:val="0"/>
        </w:rPr>
        <w:t>12.</w:t>
      </w:r>
      <w:r>
        <w:rPr>
          <w:noProof w:val="0"/>
        </w:rPr>
        <w:tab/>
        <w:t>RINKODAROS TEISĖS NUMERIS (-IAI)</w:t>
      </w:r>
    </w:p>
    <w:p w14:paraId="5A57A19C" w14:textId="77777777" w:rsidR="005C5AE0" w:rsidRDefault="005C5AE0">
      <w:pPr>
        <w:ind w:left="567" w:hanging="567"/>
        <w:rPr>
          <w:sz w:val="22"/>
          <w:szCs w:val="22"/>
        </w:rPr>
      </w:pPr>
    </w:p>
    <w:p w14:paraId="6EDFB7CF" w14:textId="77777777" w:rsidR="005C5AE0" w:rsidRDefault="00CB559D">
      <w:pPr>
        <w:tabs>
          <w:tab w:val="left" w:pos="567"/>
        </w:tabs>
        <w:rPr>
          <w:sz w:val="22"/>
          <w:szCs w:val="22"/>
          <w:highlight w:val="lightGray"/>
        </w:rPr>
      </w:pPr>
      <w:r>
        <w:rPr>
          <w:sz w:val="22"/>
          <w:szCs w:val="22"/>
        </w:rPr>
        <w:t xml:space="preserve">EU/1/02/219/035 </w:t>
      </w:r>
      <w:r>
        <w:rPr>
          <w:sz w:val="22"/>
          <w:szCs w:val="22"/>
          <w:highlight w:val="lightGray"/>
        </w:rPr>
        <w:t>840 (20 pakuočių po 42) plėvele dengtų tablečių.</w:t>
      </w:r>
    </w:p>
    <w:p w14:paraId="179B6DBF" w14:textId="77777777" w:rsidR="005C5AE0" w:rsidRDefault="00CB559D">
      <w:pPr>
        <w:tabs>
          <w:tab w:val="left" w:pos="567"/>
        </w:tabs>
        <w:rPr>
          <w:sz w:val="22"/>
          <w:szCs w:val="22"/>
        </w:rPr>
      </w:pPr>
      <w:r>
        <w:rPr>
          <w:sz w:val="22"/>
          <w:szCs w:val="22"/>
          <w:highlight w:val="lightGray"/>
        </w:rPr>
        <w:t>EU/1/02/219/049 840 (20 pakuočių po 42) plėvele dengtų tablečių.</w:t>
      </w:r>
    </w:p>
    <w:p w14:paraId="40CE0171" w14:textId="77777777" w:rsidR="005C5AE0" w:rsidRDefault="005C5AE0">
      <w:pPr>
        <w:ind w:left="567" w:hanging="567"/>
        <w:rPr>
          <w:sz w:val="22"/>
          <w:szCs w:val="22"/>
        </w:rPr>
      </w:pPr>
    </w:p>
    <w:p w14:paraId="3A1A29B6" w14:textId="77777777" w:rsidR="005C5AE0" w:rsidRDefault="005C5AE0">
      <w:pPr>
        <w:ind w:left="567" w:hanging="567"/>
        <w:rPr>
          <w:sz w:val="22"/>
          <w:szCs w:val="22"/>
        </w:rPr>
      </w:pPr>
    </w:p>
    <w:p w14:paraId="18BF06E8" w14:textId="77777777" w:rsidR="005C5AE0" w:rsidRDefault="00CB559D">
      <w:pPr>
        <w:pStyle w:val="PI-1labEMEASMCA"/>
        <w:rPr>
          <w:noProof w:val="0"/>
        </w:rPr>
      </w:pPr>
      <w:r>
        <w:rPr>
          <w:noProof w:val="0"/>
        </w:rPr>
        <w:t>13.</w:t>
      </w:r>
      <w:r>
        <w:rPr>
          <w:noProof w:val="0"/>
        </w:rPr>
        <w:tab/>
        <w:t>SERIJOS NUMERIS</w:t>
      </w:r>
    </w:p>
    <w:p w14:paraId="7378B94F" w14:textId="77777777" w:rsidR="005C5AE0" w:rsidRDefault="005C5AE0">
      <w:pPr>
        <w:ind w:left="567" w:hanging="567"/>
        <w:rPr>
          <w:sz w:val="22"/>
          <w:szCs w:val="22"/>
        </w:rPr>
      </w:pPr>
    </w:p>
    <w:p w14:paraId="796A1364" w14:textId="77777777" w:rsidR="005C5AE0" w:rsidRDefault="00CB559D">
      <w:pPr>
        <w:ind w:left="567" w:hanging="567"/>
        <w:rPr>
          <w:sz w:val="22"/>
          <w:szCs w:val="22"/>
        </w:rPr>
      </w:pPr>
      <w:r>
        <w:rPr>
          <w:sz w:val="22"/>
          <w:szCs w:val="22"/>
        </w:rPr>
        <w:t>Serija {numeris}</w:t>
      </w:r>
    </w:p>
    <w:p w14:paraId="7576E1BB" w14:textId="77777777" w:rsidR="005C5AE0" w:rsidRDefault="005C5AE0">
      <w:pPr>
        <w:ind w:left="567" w:hanging="567"/>
        <w:rPr>
          <w:sz w:val="22"/>
          <w:szCs w:val="22"/>
        </w:rPr>
      </w:pPr>
    </w:p>
    <w:p w14:paraId="6CBEAD41" w14:textId="77777777" w:rsidR="005C5AE0" w:rsidRDefault="005C5AE0">
      <w:pPr>
        <w:ind w:left="567" w:hanging="567"/>
        <w:rPr>
          <w:sz w:val="22"/>
          <w:szCs w:val="22"/>
        </w:rPr>
      </w:pPr>
    </w:p>
    <w:p w14:paraId="6A098D39" w14:textId="77777777" w:rsidR="005C5AE0" w:rsidRDefault="00CB559D">
      <w:pPr>
        <w:pStyle w:val="PI-1labEMEASMCA"/>
        <w:rPr>
          <w:noProof w:val="0"/>
        </w:rPr>
      </w:pPr>
      <w:r>
        <w:rPr>
          <w:noProof w:val="0"/>
        </w:rPr>
        <w:t>14.</w:t>
      </w:r>
      <w:r>
        <w:rPr>
          <w:noProof w:val="0"/>
        </w:rPr>
        <w:tab/>
        <w:t>PARDAVIMO (IŠDAVIMO) TVARKA</w:t>
      </w:r>
    </w:p>
    <w:p w14:paraId="0B7BB23B" w14:textId="77777777" w:rsidR="005C5AE0" w:rsidRDefault="005C5AE0">
      <w:pPr>
        <w:ind w:left="567" w:hanging="567"/>
        <w:rPr>
          <w:sz w:val="22"/>
          <w:szCs w:val="22"/>
        </w:rPr>
      </w:pPr>
    </w:p>
    <w:p w14:paraId="237131D7" w14:textId="77777777" w:rsidR="005C5AE0" w:rsidRDefault="005C5AE0">
      <w:pPr>
        <w:ind w:left="567" w:hanging="567"/>
        <w:rPr>
          <w:sz w:val="22"/>
          <w:szCs w:val="22"/>
        </w:rPr>
      </w:pPr>
    </w:p>
    <w:p w14:paraId="4891C59E"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1B57274D" w14:textId="77777777" w:rsidR="005C5AE0" w:rsidRDefault="005C5AE0">
      <w:pPr>
        <w:ind w:left="567" w:hanging="567"/>
        <w:rPr>
          <w:sz w:val="22"/>
          <w:szCs w:val="22"/>
        </w:rPr>
      </w:pPr>
    </w:p>
    <w:p w14:paraId="798B73D6" w14:textId="77777777" w:rsidR="005C5AE0" w:rsidRDefault="005C5AE0">
      <w:pPr>
        <w:ind w:left="567" w:hanging="567"/>
        <w:rPr>
          <w:sz w:val="22"/>
          <w:szCs w:val="22"/>
        </w:rPr>
      </w:pPr>
    </w:p>
    <w:p w14:paraId="75E7C1CA"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16.</w:t>
      </w:r>
      <w:r>
        <w:rPr>
          <w:b/>
          <w:sz w:val="22"/>
          <w:szCs w:val="22"/>
        </w:rPr>
        <w:tab/>
        <w:t>INFORMACIJA BRAILIO RAŠTU</w:t>
      </w:r>
    </w:p>
    <w:p w14:paraId="570255B2" w14:textId="77777777" w:rsidR="005C5AE0" w:rsidRDefault="005C5AE0">
      <w:pPr>
        <w:ind w:left="567" w:hanging="567"/>
        <w:rPr>
          <w:sz w:val="22"/>
          <w:szCs w:val="22"/>
        </w:rPr>
      </w:pPr>
    </w:p>
    <w:p w14:paraId="0F9E7C7C" w14:textId="77777777" w:rsidR="005C5AE0" w:rsidRDefault="00CB559D">
      <w:pPr>
        <w:ind w:left="567" w:hanging="567"/>
        <w:rPr>
          <w:sz w:val="22"/>
          <w:szCs w:val="22"/>
        </w:rPr>
      </w:pPr>
      <w:r>
        <w:rPr>
          <w:sz w:val="22"/>
          <w:szCs w:val="22"/>
        </w:rPr>
        <w:t>Ebixa 20 mg tabletės</w:t>
      </w:r>
    </w:p>
    <w:p w14:paraId="4E1A6D53" w14:textId="77777777" w:rsidR="008D4E1F" w:rsidRDefault="008D4E1F">
      <w:pPr>
        <w:ind w:left="567" w:hanging="567"/>
        <w:rPr>
          <w:sz w:val="22"/>
          <w:szCs w:val="22"/>
        </w:rPr>
      </w:pPr>
    </w:p>
    <w:p w14:paraId="66E0DF8B" w14:textId="77777777" w:rsidR="008D4E1F" w:rsidRPr="006D3CB7" w:rsidRDefault="008D4E1F" w:rsidP="008D4E1F">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17.</w:t>
      </w:r>
      <w:r>
        <w:rPr>
          <w:b/>
          <w:caps/>
          <w:sz w:val="22"/>
          <w:szCs w:val="22"/>
        </w:rPr>
        <w:tab/>
      </w:r>
      <w:r w:rsidRPr="006D3CB7">
        <w:rPr>
          <w:b/>
          <w:caps/>
          <w:sz w:val="22"/>
          <w:szCs w:val="22"/>
        </w:rPr>
        <w:t>UNIKALUS IDENTIFIKATORIUS – 2D BRŪKŠNINIS KODAS</w:t>
      </w:r>
    </w:p>
    <w:p w14:paraId="5BECC1E5" w14:textId="77777777" w:rsidR="008D4E1F" w:rsidRPr="00C937E7" w:rsidRDefault="008D4E1F" w:rsidP="008D4E1F">
      <w:pPr>
        <w:rPr>
          <w:noProof/>
        </w:rPr>
      </w:pPr>
    </w:p>
    <w:p w14:paraId="24D74556" w14:textId="77777777" w:rsidR="008D4E1F" w:rsidRPr="00C937E7" w:rsidRDefault="008D4E1F" w:rsidP="008D4E1F">
      <w:pPr>
        <w:rPr>
          <w:noProof/>
          <w:szCs w:val="22"/>
          <w:shd w:val="clear" w:color="auto" w:fill="CCCCCC"/>
        </w:rPr>
      </w:pPr>
      <w:r w:rsidRPr="006D3CB7">
        <w:rPr>
          <w:noProof/>
          <w:highlight w:val="lightGray"/>
        </w:rPr>
        <w:t xml:space="preserve">2D brūkšninis kodas su nurodytu unikaliu </w:t>
      </w:r>
      <w:r>
        <w:rPr>
          <w:noProof/>
          <w:highlight w:val="lightGray"/>
        </w:rPr>
        <w:t>identifikatoriumi.</w:t>
      </w:r>
    </w:p>
    <w:p w14:paraId="718BB13B" w14:textId="77777777" w:rsidR="008D4E1F" w:rsidRPr="00C937E7" w:rsidRDefault="008D4E1F" w:rsidP="008D4E1F">
      <w:pPr>
        <w:rPr>
          <w:noProof/>
          <w:szCs w:val="22"/>
          <w:shd w:val="clear" w:color="auto" w:fill="CCCCCC"/>
        </w:rPr>
      </w:pPr>
    </w:p>
    <w:p w14:paraId="171B1F18" w14:textId="77777777" w:rsidR="008D4E1F" w:rsidRPr="00C937E7" w:rsidRDefault="008D4E1F" w:rsidP="008D4E1F">
      <w:pPr>
        <w:rPr>
          <w:noProof/>
        </w:rPr>
      </w:pPr>
    </w:p>
    <w:p w14:paraId="06849C89" w14:textId="77777777" w:rsidR="008D4E1F" w:rsidRPr="006D3CB7" w:rsidRDefault="008D4E1F" w:rsidP="008D4E1F">
      <w:pPr>
        <w:pBdr>
          <w:top w:val="single" w:sz="4" w:space="1" w:color="auto"/>
          <w:left w:val="single" w:sz="4" w:space="4" w:color="auto"/>
          <w:bottom w:val="single" w:sz="4" w:space="0" w:color="auto"/>
          <w:right w:val="single" w:sz="4" w:space="4" w:color="auto"/>
        </w:pBdr>
        <w:ind w:left="567" w:hanging="567"/>
        <w:rPr>
          <w:b/>
          <w:sz w:val="22"/>
          <w:szCs w:val="22"/>
        </w:rPr>
      </w:pPr>
      <w:r>
        <w:rPr>
          <w:b/>
          <w:sz w:val="22"/>
          <w:szCs w:val="22"/>
        </w:rPr>
        <w:t>18.</w:t>
      </w:r>
      <w:r>
        <w:rPr>
          <w:b/>
          <w:sz w:val="22"/>
          <w:szCs w:val="22"/>
        </w:rPr>
        <w:tab/>
      </w:r>
      <w:r w:rsidRPr="006D3CB7">
        <w:rPr>
          <w:b/>
          <w:sz w:val="22"/>
          <w:szCs w:val="22"/>
        </w:rPr>
        <w:t>UNIKALUS IDENTIFIKATORIUS – ŽMONĖMS SUPRANTAMI DUOMENYS</w:t>
      </w:r>
    </w:p>
    <w:p w14:paraId="2875EBD1" w14:textId="77777777" w:rsidR="008D4E1F" w:rsidRPr="00C937E7" w:rsidRDefault="008D4E1F" w:rsidP="008D4E1F">
      <w:pPr>
        <w:rPr>
          <w:noProof/>
        </w:rPr>
      </w:pPr>
    </w:p>
    <w:p w14:paraId="4EE485AB" w14:textId="77777777" w:rsidR="008D4E1F" w:rsidRPr="00345F79" w:rsidRDefault="008D4E1F" w:rsidP="008D4E1F">
      <w:pPr>
        <w:rPr>
          <w:color w:val="008000"/>
          <w:szCs w:val="22"/>
        </w:rPr>
      </w:pPr>
      <w:r>
        <w:t xml:space="preserve">PC: </w:t>
      </w:r>
    </w:p>
    <w:p w14:paraId="2FE8DBAC" w14:textId="77777777" w:rsidR="008D4E1F" w:rsidRPr="00C937E7" w:rsidRDefault="008D4E1F" w:rsidP="008D4E1F">
      <w:pPr>
        <w:rPr>
          <w:szCs w:val="22"/>
        </w:rPr>
      </w:pPr>
      <w:r>
        <w:t xml:space="preserve">SN: </w:t>
      </w:r>
    </w:p>
    <w:p w14:paraId="13401434" w14:textId="77777777" w:rsidR="008D4E1F" w:rsidRDefault="008D4E1F" w:rsidP="008D4E1F">
      <w:pPr>
        <w:ind w:left="567" w:hanging="567"/>
        <w:rPr>
          <w:sz w:val="22"/>
          <w:szCs w:val="22"/>
        </w:rPr>
      </w:pPr>
      <w:r>
        <w:t>NN:</w:t>
      </w:r>
    </w:p>
    <w:p w14:paraId="1C53C3A5" w14:textId="77777777" w:rsidR="008D4E1F" w:rsidRDefault="008D4E1F">
      <w:pPr>
        <w:ind w:left="567" w:hanging="567"/>
        <w:rPr>
          <w:sz w:val="22"/>
          <w:szCs w:val="22"/>
        </w:rPr>
      </w:pPr>
    </w:p>
    <w:p w14:paraId="54853F9F" w14:textId="77777777" w:rsidR="005C5AE0" w:rsidRDefault="005C5AE0">
      <w:pPr>
        <w:ind w:left="567" w:hanging="567"/>
        <w:rPr>
          <w:sz w:val="22"/>
          <w:szCs w:val="22"/>
        </w:rPr>
      </w:pPr>
    </w:p>
    <w:p w14:paraId="16E696D3" w14:textId="77777777" w:rsidR="005C5AE0" w:rsidRDefault="00CB559D">
      <w:pPr>
        <w:ind w:left="567" w:hanging="567"/>
        <w:rPr>
          <w:sz w:val="22"/>
          <w:szCs w:val="22"/>
        </w:rPr>
      </w:pPr>
      <w:r>
        <w:rPr>
          <w:sz w:val="22"/>
          <w:szCs w:val="22"/>
        </w:rPr>
        <w:br w:type="page"/>
      </w:r>
    </w:p>
    <w:p w14:paraId="2734CAE3" w14:textId="77777777" w:rsidR="005C5AE0" w:rsidRDefault="00CB559D">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MINIMALI </w:t>
      </w:r>
      <w:r>
        <w:rPr>
          <w:b/>
          <w:caps/>
          <w:sz w:val="22"/>
          <w:szCs w:val="22"/>
        </w:rPr>
        <w:t xml:space="preserve">informacija ant </w:t>
      </w:r>
      <w:r>
        <w:rPr>
          <w:b/>
          <w:sz w:val="22"/>
          <w:szCs w:val="22"/>
        </w:rPr>
        <w:t>LIZDINIŲ PLOKŠTELIŲ ARBA DVISLUOKSNIŲ JUOSTELIŲ</w:t>
      </w:r>
    </w:p>
    <w:p w14:paraId="2F581CB7" w14:textId="77777777" w:rsidR="005C5AE0" w:rsidRDefault="005C5AE0">
      <w:pPr>
        <w:pBdr>
          <w:top w:val="single" w:sz="4" w:space="1" w:color="auto"/>
          <w:left w:val="single" w:sz="4" w:space="4" w:color="auto"/>
          <w:bottom w:val="single" w:sz="4" w:space="1" w:color="auto"/>
          <w:right w:val="single" w:sz="4" w:space="4" w:color="auto"/>
        </w:pBdr>
        <w:rPr>
          <w:b/>
          <w:sz w:val="22"/>
          <w:szCs w:val="22"/>
        </w:rPr>
      </w:pPr>
    </w:p>
    <w:p w14:paraId="62525F70" w14:textId="77777777" w:rsidR="005C5AE0" w:rsidRDefault="00CB559D">
      <w:pPr>
        <w:pBdr>
          <w:top w:val="single" w:sz="4" w:space="1" w:color="auto"/>
          <w:left w:val="single" w:sz="4" w:space="4" w:color="auto"/>
          <w:bottom w:val="single" w:sz="4" w:space="1" w:color="auto"/>
          <w:right w:val="single" w:sz="4" w:space="4" w:color="auto"/>
        </w:pBdr>
        <w:rPr>
          <w:b/>
          <w:caps/>
          <w:sz w:val="22"/>
          <w:szCs w:val="22"/>
        </w:rPr>
      </w:pPr>
      <w:r>
        <w:rPr>
          <w:b/>
          <w:caps/>
          <w:sz w:val="22"/>
          <w:szCs w:val="22"/>
        </w:rPr>
        <w:t>Lizdinės plokštelės</w:t>
      </w:r>
    </w:p>
    <w:p w14:paraId="0D24260E" w14:textId="77777777" w:rsidR="005C5AE0" w:rsidRDefault="005C5AE0">
      <w:pPr>
        <w:ind w:left="567" w:hanging="567"/>
        <w:rPr>
          <w:caps/>
          <w:sz w:val="22"/>
          <w:szCs w:val="22"/>
        </w:rPr>
      </w:pPr>
    </w:p>
    <w:p w14:paraId="3ED49CCF" w14:textId="77777777" w:rsidR="005C5AE0" w:rsidRDefault="005C5AE0">
      <w:pPr>
        <w:ind w:left="567" w:hanging="567"/>
        <w:rPr>
          <w:caps/>
          <w:sz w:val="22"/>
          <w:szCs w:val="22"/>
        </w:rPr>
      </w:pPr>
    </w:p>
    <w:p w14:paraId="7D90941A"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2E8EA0A8" w14:textId="77777777" w:rsidR="005C5AE0" w:rsidRDefault="005C5AE0">
      <w:pPr>
        <w:ind w:left="567" w:hanging="567"/>
        <w:rPr>
          <w:sz w:val="22"/>
          <w:szCs w:val="22"/>
        </w:rPr>
      </w:pPr>
    </w:p>
    <w:p w14:paraId="30B62692" w14:textId="77777777" w:rsidR="005C5AE0" w:rsidRDefault="00CB559D">
      <w:pPr>
        <w:rPr>
          <w:spacing w:val="-2"/>
          <w:sz w:val="22"/>
          <w:szCs w:val="22"/>
        </w:rPr>
      </w:pPr>
      <w:r>
        <w:rPr>
          <w:sz w:val="22"/>
          <w:szCs w:val="22"/>
        </w:rPr>
        <w:t>Ebixa</w:t>
      </w:r>
      <w:r>
        <w:rPr>
          <w:spacing w:val="-2"/>
          <w:sz w:val="22"/>
          <w:szCs w:val="22"/>
        </w:rPr>
        <w:t xml:space="preserve"> 20 mg plėvele dengtos tabletės</w:t>
      </w:r>
    </w:p>
    <w:p w14:paraId="56F28B33" w14:textId="77777777" w:rsidR="005C5AE0" w:rsidRDefault="00CB559D">
      <w:pPr>
        <w:ind w:left="567" w:hanging="567"/>
        <w:rPr>
          <w:sz w:val="22"/>
          <w:szCs w:val="22"/>
        </w:rPr>
      </w:pPr>
      <w:proofErr w:type="spellStart"/>
      <w:r>
        <w:rPr>
          <w:sz w:val="22"/>
          <w:szCs w:val="22"/>
        </w:rPr>
        <w:t>Memantino</w:t>
      </w:r>
      <w:proofErr w:type="spellEnd"/>
      <w:r>
        <w:rPr>
          <w:sz w:val="22"/>
          <w:szCs w:val="22"/>
        </w:rPr>
        <w:t xml:space="preserve"> hidrochloridas</w:t>
      </w:r>
    </w:p>
    <w:p w14:paraId="31D30D67" w14:textId="77777777" w:rsidR="005C5AE0" w:rsidRDefault="005C5AE0">
      <w:pPr>
        <w:ind w:left="567" w:hanging="567"/>
        <w:rPr>
          <w:sz w:val="22"/>
          <w:szCs w:val="22"/>
        </w:rPr>
      </w:pPr>
    </w:p>
    <w:p w14:paraId="08B5F526" w14:textId="77777777" w:rsidR="005C5AE0" w:rsidRDefault="005C5AE0">
      <w:pPr>
        <w:ind w:left="567" w:hanging="567"/>
        <w:rPr>
          <w:sz w:val="22"/>
          <w:szCs w:val="22"/>
        </w:rPr>
      </w:pPr>
    </w:p>
    <w:p w14:paraId="478A6648" w14:textId="77777777" w:rsidR="005C5AE0" w:rsidRDefault="00CB559D">
      <w:pPr>
        <w:pStyle w:val="PI-1labEMEASMCA"/>
        <w:rPr>
          <w:noProof w:val="0"/>
        </w:rPr>
      </w:pPr>
      <w:r>
        <w:rPr>
          <w:noProof w:val="0"/>
        </w:rPr>
        <w:t>11.</w:t>
      </w:r>
      <w:r>
        <w:rPr>
          <w:noProof w:val="0"/>
        </w:rPr>
        <w:tab/>
        <w:t xml:space="preserve">RINKODAROS TEISĖS TURĖTOJO PAVADINIMAS </w:t>
      </w:r>
    </w:p>
    <w:p w14:paraId="2382A9D5" w14:textId="77777777" w:rsidR="005C5AE0" w:rsidRDefault="005C5AE0">
      <w:pPr>
        <w:ind w:left="567" w:hanging="567"/>
        <w:rPr>
          <w:sz w:val="22"/>
          <w:szCs w:val="22"/>
        </w:rPr>
      </w:pPr>
    </w:p>
    <w:p w14:paraId="66BA0367" w14:textId="77777777" w:rsidR="005C5AE0" w:rsidRDefault="00CB559D">
      <w:pPr>
        <w:ind w:left="567" w:hanging="567"/>
        <w:rPr>
          <w:sz w:val="22"/>
          <w:szCs w:val="22"/>
        </w:rPr>
      </w:pPr>
      <w:r>
        <w:rPr>
          <w:sz w:val="22"/>
          <w:szCs w:val="22"/>
        </w:rPr>
        <w:t>H. Lundbeck A/S</w:t>
      </w:r>
    </w:p>
    <w:p w14:paraId="09217B03" w14:textId="77777777" w:rsidR="005C5AE0" w:rsidRDefault="005C5AE0">
      <w:pPr>
        <w:ind w:left="567" w:hanging="567"/>
        <w:rPr>
          <w:sz w:val="22"/>
          <w:szCs w:val="22"/>
        </w:rPr>
      </w:pPr>
    </w:p>
    <w:p w14:paraId="6478C77A" w14:textId="77777777" w:rsidR="005C5AE0" w:rsidRDefault="005C5AE0">
      <w:pPr>
        <w:ind w:left="567" w:hanging="567"/>
        <w:rPr>
          <w:sz w:val="22"/>
          <w:szCs w:val="22"/>
        </w:rPr>
      </w:pPr>
    </w:p>
    <w:p w14:paraId="088985AA"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3.</w:t>
      </w:r>
      <w:r>
        <w:rPr>
          <w:b/>
          <w:sz w:val="22"/>
          <w:szCs w:val="22"/>
        </w:rPr>
        <w:tab/>
      </w:r>
      <w:r>
        <w:rPr>
          <w:b/>
          <w:caps/>
          <w:sz w:val="22"/>
          <w:szCs w:val="22"/>
        </w:rPr>
        <w:t>tinkamumo laikas</w:t>
      </w:r>
    </w:p>
    <w:p w14:paraId="1ED98547" w14:textId="77777777" w:rsidR="005C5AE0" w:rsidRDefault="005C5AE0">
      <w:pPr>
        <w:ind w:left="567" w:hanging="567"/>
        <w:rPr>
          <w:sz w:val="22"/>
          <w:szCs w:val="22"/>
        </w:rPr>
      </w:pPr>
    </w:p>
    <w:p w14:paraId="19DAC951" w14:textId="77777777" w:rsidR="00BC4D81" w:rsidRDefault="00CB559D">
      <w:pPr>
        <w:ind w:left="567" w:hanging="567"/>
        <w:rPr>
          <w:sz w:val="22"/>
          <w:szCs w:val="22"/>
        </w:rPr>
      </w:pPr>
      <w:r>
        <w:rPr>
          <w:sz w:val="22"/>
          <w:szCs w:val="22"/>
        </w:rPr>
        <w:t>Tinka iki {</w:t>
      </w:r>
      <w:proofErr w:type="spellStart"/>
      <w:r w:rsidR="00BC4D81">
        <w:rPr>
          <w:sz w:val="22"/>
          <w:szCs w:val="22"/>
        </w:rPr>
        <w:t>mm.</w:t>
      </w:r>
      <w:r>
        <w:rPr>
          <w:sz w:val="22"/>
          <w:szCs w:val="22"/>
        </w:rPr>
        <w:t>MMMM</w:t>
      </w:r>
      <w:proofErr w:type="spellEnd"/>
      <w:r>
        <w:rPr>
          <w:sz w:val="22"/>
          <w:szCs w:val="22"/>
        </w:rPr>
        <w:t xml:space="preserve">} </w:t>
      </w:r>
    </w:p>
    <w:p w14:paraId="6C8505D4" w14:textId="77777777" w:rsidR="005C5AE0" w:rsidRDefault="005C5AE0">
      <w:pPr>
        <w:ind w:left="567" w:hanging="567"/>
        <w:rPr>
          <w:sz w:val="22"/>
          <w:szCs w:val="22"/>
        </w:rPr>
      </w:pPr>
    </w:p>
    <w:p w14:paraId="463D9685" w14:textId="77777777" w:rsidR="005C5AE0" w:rsidRDefault="005C5AE0">
      <w:pPr>
        <w:ind w:left="567" w:hanging="567"/>
        <w:rPr>
          <w:sz w:val="22"/>
          <w:szCs w:val="22"/>
        </w:rPr>
      </w:pPr>
    </w:p>
    <w:p w14:paraId="43C43393" w14:textId="77777777" w:rsidR="005C5AE0" w:rsidRDefault="00CB559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 xml:space="preserve">serijos numeris </w:t>
      </w:r>
    </w:p>
    <w:p w14:paraId="58FB5E46" w14:textId="77777777" w:rsidR="005C5AE0" w:rsidRDefault="005C5AE0">
      <w:pPr>
        <w:ind w:left="567" w:hanging="567"/>
        <w:rPr>
          <w:sz w:val="22"/>
          <w:szCs w:val="22"/>
        </w:rPr>
      </w:pPr>
    </w:p>
    <w:p w14:paraId="3E5C9565" w14:textId="77777777" w:rsidR="005C5AE0" w:rsidRDefault="00CB559D">
      <w:pPr>
        <w:ind w:left="567" w:hanging="567"/>
        <w:rPr>
          <w:sz w:val="22"/>
          <w:szCs w:val="22"/>
        </w:rPr>
      </w:pPr>
      <w:r>
        <w:rPr>
          <w:sz w:val="22"/>
          <w:szCs w:val="22"/>
        </w:rPr>
        <w:t>Serija {numeris}</w:t>
      </w:r>
    </w:p>
    <w:p w14:paraId="18FB09D9" w14:textId="77777777" w:rsidR="005C5AE0" w:rsidRDefault="005C5AE0">
      <w:pPr>
        <w:ind w:left="567" w:hanging="567"/>
        <w:rPr>
          <w:sz w:val="22"/>
          <w:szCs w:val="22"/>
        </w:rPr>
      </w:pPr>
    </w:p>
    <w:p w14:paraId="71B5773D" w14:textId="77777777" w:rsidR="005C5AE0" w:rsidRDefault="005C5AE0">
      <w:pPr>
        <w:ind w:left="567" w:hanging="567"/>
        <w:rPr>
          <w:sz w:val="22"/>
          <w:szCs w:val="22"/>
        </w:rPr>
      </w:pPr>
    </w:p>
    <w:p w14:paraId="59AC4759" w14:textId="77777777" w:rsidR="005C5AE0" w:rsidRDefault="00CB559D">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5.</w:t>
      </w:r>
      <w:r>
        <w:rPr>
          <w:b/>
          <w:sz w:val="22"/>
          <w:szCs w:val="22"/>
        </w:rPr>
        <w:tab/>
        <w:t>KITA</w:t>
      </w:r>
    </w:p>
    <w:p w14:paraId="4139FE05" w14:textId="77777777" w:rsidR="005C5AE0" w:rsidRDefault="005C5AE0">
      <w:pPr>
        <w:ind w:left="567" w:hanging="567"/>
        <w:rPr>
          <w:sz w:val="22"/>
          <w:szCs w:val="22"/>
        </w:rPr>
      </w:pPr>
    </w:p>
    <w:p w14:paraId="68D2D3BD" w14:textId="77777777" w:rsidR="005C5AE0" w:rsidRDefault="00CB559D">
      <w:pPr>
        <w:ind w:left="567" w:hanging="567"/>
        <w:rPr>
          <w:sz w:val="22"/>
          <w:szCs w:val="22"/>
        </w:rPr>
      </w:pPr>
      <w:r>
        <w:rPr>
          <w:sz w:val="22"/>
          <w:szCs w:val="22"/>
        </w:rPr>
        <w:t xml:space="preserve">Pirm </w:t>
      </w:r>
      <w:bookmarkStart w:id="0" w:name="OLE_LINK2"/>
      <w:bookmarkStart w:id="1" w:name="OLE_LINK14"/>
      <w:r>
        <w:rPr>
          <w:sz w:val="22"/>
          <w:szCs w:val="22"/>
        </w:rPr>
        <w:t>→</w:t>
      </w:r>
      <w:bookmarkEnd w:id="0"/>
      <w:bookmarkEnd w:id="1"/>
      <w:r>
        <w:rPr>
          <w:sz w:val="22"/>
          <w:szCs w:val="22"/>
        </w:rPr>
        <w:t xml:space="preserve"> </w:t>
      </w:r>
      <w:proofErr w:type="spellStart"/>
      <w:r>
        <w:rPr>
          <w:sz w:val="22"/>
          <w:szCs w:val="22"/>
        </w:rPr>
        <w:t>Antr</w:t>
      </w:r>
      <w:proofErr w:type="spellEnd"/>
      <w:r>
        <w:rPr>
          <w:sz w:val="22"/>
          <w:szCs w:val="22"/>
        </w:rPr>
        <w:t xml:space="preserve"> → </w:t>
      </w:r>
      <w:proofErr w:type="spellStart"/>
      <w:r>
        <w:rPr>
          <w:sz w:val="22"/>
          <w:szCs w:val="22"/>
        </w:rPr>
        <w:t>Treč</w:t>
      </w:r>
      <w:proofErr w:type="spellEnd"/>
      <w:r>
        <w:rPr>
          <w:sz w:val="22"/>
          <w:szCs w:val="22"/>
        </w:rPr>
        <w:t xml:space="preserve"> → </w:t>
      </w:r>
      <w:proofErr w:type="spellStart"/>
      <w:r>
        <w:rPr>
          <w:sz w:val="22"/>
          <w:szCs w:val="22"/>
        </w:rPr>
        <w:t>Ketv</w:t>
      </w:r>
      <w:proofErr w:type="spellEnd"/>
      <w:r>
        <w:rPr>
          <w:sz w:val="22"/>
          <w:szCs w:val="22"/>
        </w:rPr>
        <w:t xml:space="preserve"> → </w:t>
      </w:r>
      <w:proofErr w:type="spellStart"/>
      <w:r>
        <w:rPr>
          <w:sz w:val="22"/>
          <w:szCs w:val="22"/>
        </w:rPr>
        <w:t>Penkt</w:t>
      </w:r>
      <w:proofErr w:type="spellEnd"/>
      <w:r>
        <w:rPr>
          <w:sz w:val="22"/>
          <w:szCs w:val="22"/>
        </w:rPr>
        <w:t xml:space="preserve"> → </w:t>
      </w:r>
      <w:proofErr w:type="spellStart"/>
      <w:r>
        <w:rPr>
          <w:sz w:val="22"/>
          <w:szCs w:val="22"/>
        </w:rPr>
        <w:t>Šešt</w:t>
      </w:r>
      <w:proofErr w:type="spellEnd"/>
      <w:r>
        <w:rPr>
          <w:sz w:val="22"/>
          <w:szCs w:val="22"/>
        </w:rPr>
        <w:t xml:space="preserve"> → Sekm</w:t>
      </w:r>
    </w:p>
    <w:p w14:paraId="7B11F643" w14:textId="77777777" w:rsidR="005C5AE0" w:rsidRDefault="005C5AE0">
      <w:pPr>
        <w:ind w:left="567" w:hanging="567"/>
        <w:rPr>
          <w:sz w:val="22"/>
          <w:szCs w:val="22"/>
        </w:rPr>
      </w:pPr>
    </w:p>
    <w:p w14:paraId="7B216B29" w14:textId="77777777" w:rsidR="005C5AE0" w:rsidRDefault="005C5AE0">
      <w:pPr>
        <w:ind w:left="567" w:hanging="567"/>
        <w:rPr>
          <w:sz w:val="22"/>
          <w:szCs w:val="22"/>
        </w:rPr>
      </w:pPr>
    </w:p>
    <w:p w14:paraId="4C1909CA" w14:textId="77777777" w:rsidR="005C5AE0" w:rsidRDefault="00CB559D">
      <w:pPr>
        <w:pStyle w:val="EndnoteText"/>
        <w:rPr>
          <w:szCs w:val="22"/>
          <w:lang w:val="lt-LT"/>
        </w:rPr>
      </w:pPr>
      <w:r>
        <w:rPr>
          <w:szCs w:val="22"/>
          <w:lang w:val="lt-LT"/>
        </w:rPr>
        <w:br w:type="page"/>
      </w:r>
    </w:p>
    <w:p w14:paraId="77997AFF" w14:textId="77777777" w:rsidR="005C5AE0" w:rsidRDefault="005C5AE0">
      <w:pPr>
        <w:jc w:val="center"/>
        <w:rPr>
          <w:b/>
          <w:sz w:val="22"/>
          <w:szCs w:val="22"/>
        </w:rPr>
      </w:pPr>
    </w:p>
    <w:p w14:paraId="56108910" w14:textId="77777777" w:rsidR="005C5AE0" w:rsidRDefault="005C5AE0">
      <w:pPr>
        <w:jc w:val="center"/>
        <w:rPr>
          <w:b/>
          <w:sz w:val="22"/>
          <w:szCs w:val="22"/>
        </w:rPr>
      </w:pPr>
    </w:p>
    <w:p w14:paraId="5367118A" w14:textId="77777777" w:rsidR="005C5AE0" w:rsidRDefault="005C5AE0">
      <w:pPr>
        <w:jc w:val="center"/>
        <w:rPr>
          <w:b/>
          <w:sz w:val="22"/>
          <w:szCs w:val="22"/>
        </w:rPr>
      </w:pPr>
    </w:p>
    <w:p w14:paraId="3418B619" w14:textId="77777777" w:rsidR="005C5AE0" w:rsidRDefault="005C5AE0">
      <w:pPr>
        <w:jc w:val="center"/>
        <w:rPr>
          <w:b/>
          <w:sz w:val="22"/>
          <w:szCs w:val="22"/>
        </w:rPr>
      </w:pPr>
    </w:p>
    <w:p w14:paraId="330EA431" w14:textId="77777777" w:rsidR="005C5AE0" w:rsidRDefault="005C5AE0">
      <w:pPr>
        <w:jc w:val="center"/>
        <w:rPr>
          <w:b/>
          <w:sz w:val="22"/>
          <w:szCs w:val="22"/>
        </w:rPr>
      </w:pPr>
    </w:p>
    <w:p w14:paraId="53BDADBD" w14:textId="77777777" w:rsidR="005C5AE0" w:rsidRDefault="005C5AE0">
      <w:pPr>
        <w:jc w:val="center"/>
        <w:rPr>
          <w:b/>
          <w:sz w:val="22"/>
          <w:szCs w:val="22"/>
        </w:rPr>
      </w:pPr>
    </w:p>
    <w:p w14:paraId="2EBEFF82" w14:textId="77777777" w:rsidR="005C5AE0" w:rsidRDefault="005C5AE0">
      <w:pPr>
        <w:jc w:val="center"/>
        <w:rPr>
          <w:b/>
          <w:sz w:val="22"/>
          <w:szCs w:val="22"/>
        </w:rPr>
      </w:pPr>
    </w:p>
    <w:p w14:paraId="705CDB84" w14:textId="77777777" w:rsidR="005C5AE0" w:rsidRDefault="005C5AE0">
      <w:pPr>
        <w:jc w:val="center"/>
        <w:rPr>
          <w:b/>
          <w:sz w:val="22"/>
          <w:szCs w:val="22"/>
        </w:rPr>
      </w:pPr>
    </w:p>
    <w:p w14:paraId="355E471F" w14:textId="77777777" w:rsidR="005C5AE0" w:rsidRDefault="005C5AE0">
      <w:pPr>
        <w:jc w:val="center"/>
        <w:rPr>
          <w:b/>
          <w:sz w:val="22"/>
          <w:szCs w:val="22"/>
        </w:rPr>
      </w:pPr>
    </w:p>
    <w:p w14:paraId="7CDB46F3" w14:textId="77777777" w:rsidR="005C5AE0" w:rsidRDefault="005C5AE0">
      <w:pPr>
        <w:jc w:val="center"/>
        <w:rPr>
          <w:b/>
          <w:sz w:val="22"/>
          <w:szCs w:val="22"/>
        </w:rPr>
      </w:pPr>
    </w:p>
    <w:p w14:paraId="033DDE8E" w14:textId="77777777" w:rsidR="005C5AE0" w:rsidRDefault="005C5AE0">
      <w:pPr>
        <w:jc w:val="center"/>
        <w:rPr>
          <w:b/>
          <w:sz w:val="22"/>
          <w:szCs w:val="22"/>
        </w:rPr>
      </w:pPr>
    </w:p>
    <w:p w14:paraId="778F8DE1" w14:textId="77777777" w:rsidR="005C5AE0" w:rsidRDefault="005C5AE0">
      <w:pPr>
        <w:jc w:val="center"/>
        <w:rPr>
          <w:b/>
          <w:sz w:val="22"/>
          <w:szCs w:val="22"/>
        </w:rPr>
      </w:pPr>
    </w:p>
    <w:p w14:paraId="5942D598" w14:textId="77777777" w:rsidR="005C5AE0" w:rsidRDefault="005C5AE0">
      <w:pPr>
        <w:jc w:val="center"/>
        <w:rPr>
          <w:b/>
          <w:sz w:val="22"/>
          <w:szCs w:val="22"/>
        </w:rPr>
      </w:pPr>
    </w:p>
    <w:p w14:paraId="74090580" w14:textId="77777777" w:rsidR="005C5AE0" w:rsidRDefault="005C5AE0">
      <w:pPr>
        <w:jc w:val="center"/>
        <w:rPr>
          <w:b/>
          <w:sz w:val="22"/>
          <w:szCs w:val="22"/>
        </w:rPr>
      </w:pPr>
    </w:p>
    <w:p w14:paraId="1925052D" w14:textId="77777777" w:rsidR="005C5AE0" w:rsidRDefault="005C5AE0">
      <w:pPr>
        <w:jc w:val="center"/>
        <w:rPr>
          <w:b/>
          <w:sz w:val="22"/>
          <w:szCs w:val="22"/>
        </w:rPr>
      </w:pPr>
    </w:p>
    <w:p w14:paraId="3C44449F" w14:textId="77777777" w:rsidR="005C5AE0" w:rsidRDefault="005C5AE0">
      <w:pPr>
        <w:jc w:val="center"/>
        <w:rPr>
          <w:b/>
          <w:sz w:val="22"/>
          <w:szCs w:val="22"/>
        </w:rPr>
      </w:pPr>
    </w:p>
    <w:p w14:paraId="22096739" w14:textId="77777777" w:rsidR="005C5AE0" w:rsidRDefault="005C5AE0">
      <w:pPr>
        <w:jc w:val="center"/>
        <w:rPr>
          <w:b/>
          <w:sz w:val="22"/>
          <w:szCs w:val="22"/>
        </w:rPr>
      </w:pPr>
    </w:p>
    <w:p w14:paraId="5DC9B8EB" w14:textId="77777777" w:rsidR="005C5AE0" w:rsidRDefault="005C5AE0">
      <w:pPr>
        <w:jc w:val="center"/>
        <w:rPr>
          <w:b/>
          <w:sz w:val="22"/>
          <w:szCs w:val="22"/>
        </w:rPr>
      </w:pPr>
    </w:p>
    <w:p w14:paraId="1EC7E697" w14:textId="77777777" w:rsidR="005C5AE0" w:rsidRDefault="005C5AE0">
      <w:pPr>
        <w:jc w:val="center"/>
        <w:rPr>
          <w:b/>
          <w:sz w:val="22"/>
          <w:szCs w:val="22"/>
        </w:rPr>
      </w:pPr>
    </w:p>
    <w:p w14:paraId="75E5F2D0" w14:textId="77777777" w:rsidR="005C5AE0" w:rsidRDefault="005C5AE0">
      <w:pPr>
        <w:jc w:val="center"/>
        <w:rPr>
          <w:b/>
          <w:sz w:val="22"/>
          <w:szCs w:val="22"/>
        </w:rPr>
      </w:pPr>
    </w:p>
    <w:p w14:paraId="11A10C1A" w14:textId="77777777" w:rsidR="005C5AE0" w:rsidRDefault="005C5AE0">
      <w:pPr>
        <w:jc w:val="center"/>
        <w:rPr>
          <w:b/>
          <w:sz w:val="22"/>
          <w:szCs w:val="22"/>
        </w:rPr>
      </w:pPr>
    </w:p>
    <w:p w14:paraId="6A5A02B5" w14:textId="77777777" w:rsidR="005C5AE0" w:rsidRDefault="005C5AE0">
      <w:pPr>
        <w:jc w:val="center"/>
        <w:rPr>
          <w:b/>
          <w:sz w:val="22"/>
          <w:szCs w:val="22"/>
        </w:rPr>
      </w:pPr>
    </w:p>
    <w:p w14:paraId="1A26BB9D" w14:textId="77777777" w:rsidR="005C5AE0" w:rsidRDefault="00CB559D" w:rsidP="00991B15">
      <w:pPr>
        <w:pStyle w:val="TITLEA"/>
      </w:pPr>
      <w:r>
        <w:t>B. PAKUOTĖS LAPELIS</w:t>
      </w:r>
    </w:p>
    <w:p w14:paraId="5AF8320D" w14:textId="77777777" w:rsidR="005C5AE0" w:rsidRDefault="005C5AE0">
      <w:pPr>
        <w:rPr>
          <w:sz w:val="22"/>
          <w:szCs w:val="22"/>
        </w:rPr>
      </w:pPr>
    </w:p>
    <w:p w14:paraId="7EA50984" w14:textId="77777777" w:rsidR="005C5AE0" w:rsidRDefault="005C5AE0">
      <w:pPr>
        <w:rPr>
          <w:sz w:val="22"/>
          <w:szCs w:val="22"/>
        </w:rPr>
      </w:pPr>
    </w:p>
    <w:p w14:paraId="1C6B0344" w14:textId="77777777" w:rsidR="005C5AE0" w:rsidRDefault="005C5AE0">
      <w:pPr>
        <w:rPr>
          <w:sz w:val="22"/>
          <w:szCs w:val="22"/>
        </w:rPr>
      </w:pPr>
    </w:p>
    <w:p w14:paraId="50691A59" w14:textId="77777777" w:rsidR="005C5AE0" w:rsidRDefault="005C5AE0">
      <w:pPr>
        <w:rPr>
          <w:sz w:val="22"/>
          <w:szCs w:val="22"/>
        </w:rPr>
      </w:pPr>
    </w:p>
    <w:p w14:paraId="6B24AF95" w14:textId="77777777" w:rsidR="005C5AE0" w:rsidRDefault="005C5AE0">
      <w:pPr>
        <w:rPr>
          <w:sz w:val="22"/>
          <w:szCs w:val="22"/>
        </w:rPr>
      </w:pPr>
    </w:p>
    <w:p w14:paraId="7970CC81" w14:textId="77777777" w:rsidR="005C5AE0" w:rsidRPr="009C0829" w:rsidRDefault="00CB559D">
      <w:pPr>
        <w:pStyle w:val="TTEMEASMCA"/>
        <w:rPr>
          <w:lang w:val="lt-LT"/>
        </w:rPr>
      </w:pPr>
      <w:r w:rsidRPr="009C0829">
        <w:rPr>
          <w:lang w:val="lt-LT"/>
        </w:rPr>
        <w:br w:type="page"/>
      </w:r>
    </w:p>
    <w:p w14:paraId="776267EC" w14:textId="77777777" w:rsidR="005C5AE0" w:rsidRPr="009C0829" w:rsidRDefault="00CB559D">
      <w:pPr>
        <w:pStyle w:val="TTEMEASMCA"/>
        <w:rPr>
          <w:lang w:val="lt-LT"/>
        </w:rPr>
      </w:pPr>
      <w:r w:rsidRPr="009C0829">
        <w:rPr>
          <w:lang w:val="lt-LT"/>
        </w:rPr>
        <w:t>Pakuotės lapelis: informacija vartotojui</w:t>
      </w:r>
    </w:p>
    <w:p w14:paraId="1539BAB4" w14:textId="77777777" w:rsidR="005C5AE0" w:rsidRPr="009C0829" w:rsidRDefault="005C5AE0">
      <w:pPr>
        <w:pStyle w:val="TTEMEASMCA"/>
        <w:rPr>
          <w:lang w:val="lt-LT"/>
        </w:rPr>
      </w:pPr>
    </w:p>
    <w:p w14:paraId="62BC4981" w14:textId="77777777" w:rsidR="005C5AE0" w:rsidRDefault="00CB559D">
      <w:pPr>
        <w:ind w:left="567" w:hanging="567"/>
        <w:jc w:val="center"/>
        <w:rPr>
          <w:b/>
          <w:bCs/>
          <w:iCs/>
          <w:spacing w:val="-2"/>
          <w:sz w:val="22"/>
          <w:szCs w:val="22"/>
        </w:rPr>
      </w:pPr>
      <w:r>
        <w:rPr>
          <w:b/>
          <w:bCs/>
          <w:iCs/>
          <w:sz w:val="22"/>
          <w:szCs w:val="22"/>
        </w:rPr>
        <w:t>Ebixa</w:t>
      </w:r>
      <w:r>
        <w:rPr>
          <w:b/>
          <w:bCs/>
          <w:iCs/>
          <w:spacing w:val="-2"/>
          <w:sz w:val="22"/>
          <w:szCs w:val="22"/>
        </w:rPr>
        <w:t xml:space="preserve"> 10 mg plėvele dengtos tabletės</w:t>
      </w:r>
    </w:p>
    <w:p w14:paraId="6C5CC9F4" w14:textId="77777777" w:rsidR="005C5AE0" w:rsidRPr="009C0829" w:rsidRDefault="00CB559D">
      <w:pPr>
        <w:pStyle w:val="TTEMEASMCA"/>
        <w:rPr>
          <w:lang w:val="lt-LT"/>
        </w:rPr>
      </w:pPr>
      <w:proofErr w:type="spellStart"/>
      <w:r w:rsidRPr="009C0829">
        <w:rPr>
          <w:lang w:val="lt-LT"/>
        </w:rPr>
        <w:t>Memantino</w:t>
      </w:r>
      <w:proofErr w:type="spellEnd"/>
      <w:r w:rsidRPr="009C0829">
        <w:rPr>
          <w:lang w:val="lt-LT"/>
        </w:rPr>
        <w:t xml:space="preserve"> hidrochloridas</w:t>
      </w:r>
    </w:p>
    <w:p w14:paraId="3EBC8BA7" w14:textId="77777777" w:rsidR="005C5AE0" w:rsidRDefault="005C5AE0">
      <w:pPr>
        <w:numPr>
          <w:ilvl w:val="12"/>
          <w:numId w:val="0"/>
        </w:numPr>
        <w:ind w:right="-2"/>
        <w:rPr>
          <w:sz w:val="22"/>
          <w:szCs w:val="22"/>
        </w:rPr>
      </w:pPr>
    </w:p>
    <w:p w14:paraId="624662CD" w14:textId="77777777" w:rsidR="005C5AE0" w:rsidRDefault="00CB559D">
      <w:pPr>
        <w:numPr>
          <w:ilvl w:val="12"/>
          <w:numId w:val="0"/>
        </w:numPr>
        <w:ind w:right="-2"/>
        <w:rPr>
          <w:b/>
          <w:sz w:val="22"/>
          <w:szCs w:val="22"/>
        </w:rPr>
      </w:pPr>
      <w:r>
        <w:rPr>
          <w:b/>
          <w:sz w:val="22"/>
          <w:szCs w:val="22"/>
        </w:rPr>
        <w:t>Atidžiai perskaitykite visą šį lapelį, prieš pradėdami vartoti vaistą, nes jame pateikiama Jums svarbi informacija.</w:t>
      </w:r>
    </w:p>
    <w:p w14:paraId="41494A35" w14:textId="77777777" w:rsidR="005C5AE0" w:rsidRDefault="005C5AE0">
      <w:pPr>
        <w:numPr>
          <w:ilvl w:val="12"/>
          <w:numId w:val="0"/>
        </w:numPr>
        <w:ind w:right="-2"/>
        <w:rPr>
          <w:b/>
          <w:sz w:val="22"/>
          <w:szCs w:val="22"/>
        </w:rPr>
      </w:pPr>
    </w:p>
    <w:p w14:paraId="33B0B722" w14:textId="77777777" w:rsidR="005C5AE0" w:rsidRDefault="00CB559D">
      <w:pPr>
        <w:numPr>
          <w:ilvl w:val="12"/>
          <w:numId w:val="0"/>
        </w:numPr>
        <w:ind w:right="-2"/>
        <w:rPr>
          <w:sz w:val="22"/>
          <w:szCs w:val="22"/>
        </w:rPr>
      </w:pPr>
      <w:r>
        <w:rPr>
          <w:sz w:val="22"/>
          <w:szCs w:val="22"/>
        </w:rPr>
        <w:t>-</w:t>
      </w:r>
      <w:r>
        <w:rPr>
          <w:sz w:val="22"/>
          <w:szCs w:val="22"/>
        </w:rPr>
        <w:tab/>
        <w:t>Neišmeskite šio lapelio, nes vėl gali prireikti jį perskaityti.</w:t>
      </w:r>
    </w:p>
    <w:p w14:paraId="1D6E7210" w14:textId="77777777" w:rsidR="005C5AE0" w:rsidRDefault="00CB559D">
      <w:pPr>
        <w:numPr>
          <w:ilvl w:val="12"/>
          <w:numId w:val="0"/>
        </w:numPr>
        <w:ind w:right="-2"/>
        <w:rPr>
          <w:sz w:val="22"/>
          <w:szCs w:val="22"/>
        </w:rPr>
      </w:pPr>
      <w:r>
        <w:rPr>
          <w:sz w:val="22"/>
          <w:szCs w:val="22"/>
        </w:rPr>
        <w:t>-</w:t>
      </w:r>
      <w:r>
        <w:rPr>
          <w:sz w:val="22"/>
          <w:szCs w:val="22"/>
        </w:rPr>
        <w:tab/>
        <w:t>Jeigu kiltų daugiau klausimų, kreipkitės į gydytoją arba vaistininką.</w:t>
      </w:r>
    </w:p>
    <w:p w14:paraId="311A9A11" w14:textId="77777777" w:rsidR="005C5AE0" w:rsidRDefault="00CB559D">
      <w:pPr>
        <w:numPr>
          <w:ilvl w:val="12"/>
          <w:numId w:val="0"/>
        </w:numPr>
        <w:ind w:left="720" w:hanging="720"/>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6495583D" w14:textId="77777777" w:rsidR="005C5AE0" w:rsidRDefault="00CB559D">
      <w:pPr>
        <w:numPr>
          <w:ilvl w:val="12"/>
          <w:numId w:val="0"/>
        </w:numPr>
        <w:ind w:left="720" w:hanging="720"/>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506702BC" w14:textId="77777777" w:rsidR="005C5AE0" w:rsidRDefault="005C5AE0">
      <w:pPr>
        <w:numPr>
          <w:ilvl w:val="12"/>
          <w:numId w:val="0"/>
        </w:numPr>
        <w:ind w:right="-2"/>
        <w:rPr>
          <w:sz w:val="22"/>
          <w:szCs w:val="22"/>
        </w:rPr>
      </w:pPr>
    </w:p>
    <w:p w14:paraId="1AE0D9B0" w14:textId="77777777" w:rsidR="005C5AE0" w:rsidRDefault="00045A99">
      <w:pPr>
        <w:pStyle w:val="PI-1EMEASMCA"/>
      </w:pPr>
      <w:r>
        <w:t>Apie ką rašoma šiame lapelyje</w:t>
      </w:r>
    </w:p>
    <w:p w14:paraId="3F0C0449" w14:textId="77777777" w:rsidR="005C5AE0" w:rsidRDefault="005C5AE0">
      <w:pPr>
        <w:pStyle w:val="PI-1EMEASMCA"/>
      </w:pPr>
    </w:p>
    <w:p w14:paraId="4B0D4C12" w14:textId="77777777" w:rsidR="005C5AE0" w:rsidRDefault="00CB559D">
      <w:pPr>
        <w:ind w:left="567" w:hanging="567"/>
        <w:rPr>
          <w:sz w:val="22"/>
          <w:szCs w:val="22"/>
        </w:rPr>
      </w:pPr>
      <w:r>
        <w:rPr>
          <w:sz w:val="22"/>
          <w:szCs w:val="22"/>
        </w:rPr>
        <w:t>1.</w:t>
      </w:r>
      <w:r>
        <w:rPr>
          <w:sz w:val="22"/>
          <w:szCs w:val="22"/>
        </w:rPr>
        <w:tab/>
        <w:t>Kas yra Ebixa ir kam jis vartojamas</w:t>
      </w:r>
    </w:p>
    <w:p w14:paraId="582C296D" w14:textId="77777777" w:rsidR="005C5AE0" w:rsidRDefault="00CB559D">
      <w:pPr>
        <w:ind w:left="567" w:hanging="567"/>
        <w:rPr>
          <w:sz w:val="22"/>
          <w:szCs w:val="22"/>
        </w:rPr>
      </w:pPr>
      <w:r>
        <w:rPr>
          <w:sz w:val="22"/>
          <w:szCs w:val="22"/>
        </w:rPr>
        <w:t>2.</w:t>
      </w:r>
      <w:r>
        <w:rPr>
          <w:sz w:val="22"/>
          <w:szCs w:val="22"/>
        </w:rPr>
        <w:tab/>
        <w:t>Kas žinotina prieš vartojant Ebixa</w:t>
      </w:r>
    </w:p>
    <w:p w14:paraId="313E211A" w14:textId="77777777" w:rsidR="005C5AE0" w:rsidRDefault="00CB559D">
      <w:pPr>
        <w:ind w:left="567" w:hanging="567"/>
        <w:rPr>
          <w:sz w:val="22"/>
          <w:szCs w:val="22"/>
        </w:rPr>
      </w:pPr>
      <w:r>
        <w:rPr>
          <w:sz w:val="22"/>
          <w:szCs w:val="22"/>
        </w:rPr>
        <w:t>3.</w:t>
      </w:r>
      <w:r>
        <w:rPr>
          <w:sz w:val="22"/>
          <w:szCs w:val="22"/>
        </w:rPr>
        <w:tab/>
        <w:t>Kaip vartoti Ebixa</w:t>
      </w:r>
    </w:p>
    <w:p w14:paraId="3788A881" w14:textId="77777777" w:rsidR="005C5AE0" w:rsidRDefault="00CB559D">
      <w:pPr>
        <w:ind w:left="567" w:hanging="567"/>
        <w:rPr>
          <w:sz w:val="22"/>
          <w:szCs w:val="22"/>
        </w:rPr>
      </w:pPr>
      <w:r>
        <w:rPr>
          <w:sz w:val="22"/>
          <w:szCs w:val="22"/>
        </w:rPr>
        <w:t>4.</w:t>
      </w:r>
      <w:r>
        <w:rPr>
          <w:sz w:val="22"/>
          <w:szCs w:val="22"/>
        </w:rPr>
        <w:tab/>
        <w:t>Galimas šalutinis poveikis</w:t>
      </w:r>
    </w:p>
    <w:p w14:paraId="10B53056" w14:textId="77777777" w:rsidR="005C5AE0" w:rsidRDefault="00CB559D">
      <w:pPr>
        <w:ind w:left="567" w:hanging="567"/>
        <w:rPr>
          <w:sz w:val="22"/>
          <w:szCs w:val="22"/>
        </w:rPr>
      </w:pPr>
      <w:r>
        <w:rPr>
          <w:sz w:val="22"/>
          <w:szCs w:val="22"/>
        </w:rPr>
        <w:t>5.</w:t>
      </w:r>
      <w:r>
        <w:rPr>
          <w:sz w:val="22"/>
          <w:szCs w:val="22"/>
        </w:rPr>
        <w:tab/>
        <w:t>Kaip laikyti Ebixa</w:t>
      </w:r>
    </w:p>
    <w:p w14:paraId="120C140F" w14:textId="77777777" w:rsidR="005C5AE0" w:rsidRDefault="00CB559D">
      <w:pPr>
        <w:ind w:left="567" w:hanging="567"/>
        <w:rPr>
          <w:sz w:val="22"/>
          <w:szCs w:val="22"/>
        </w:rPr>
      </w:pPr>
      <w:r>
        <w:rPr>
          <w:sz w:val="22"/>
          <w:szCs w:val="22"/>
        </w:rPr>
        <w:t>6.</w:t>
      </w:r>
      <w:r>
        <w:rPr>
          <w:sz w:val="22"/>
          <w:szCs w:val="22"/>
        </w:rPr>
        <w:tab/>
        <w:t>Pakuotės turinys ir kita informacija</w:t>
      </w:r>
    </w:p>
    <w:p w14:paraId="746A3B7E" w14:textId="77777777" w:rsidR="005C5AE0" w:rsidRDefault="005C5AE0">
      <w:pPr>
        <w:numPr>
          <w:ilvl w:val="12"/>
          <w:numId w:val="0"/>
        </w:numPr>
        <w:rPr>
          <w:sz w:val="22"/>
          <w:szCs w:val="22"/>
        </w:rPr>
      </w:pPr>
    </w:p>
    <w:p w14:paraId="2A794BE2" w14:textId="77777777" w:rsidR="005C5AE0" w:rsidRDefault="005C5AE0">
      <w:pPr>
        <w:numPr>
          <w:ilvl w:val="12"/>
          <w:numId w:val="0"/>
        </w:numPr>
        <w:rPr>
          <w:sz w:val="22"/>
          <w:szCs w:val="22"/>
        </w:rPr>
      </w:pPr>
    </w:p>
    <w:p w14:paraId="0A60E15D" w14:textId="77777777" w:rsidR="005C5AE0" w:rsidRDefault="00CB559D">
      <w:pPr>
        <w:numPr>
          <w:ilvl w:val="0"/>
          <w:numId w:val="11"/>
        </w:numPr>
        <w:tabs>
          <w:tab w:val="clear" w:pos="930"/>
        </w:tabs>
        <w:ind w:left="540" w:right="-2" w:hanging="540"/>
        <w:rPr>
          <w:b/>
          <w:sz w:val="22"/>
          <w:szCs w:val="22"/>
        </w:rPr>
      </w:pPr>
      <w:r>
        <w:rPr>
          <w:b/>
          <w:sz w:val="22"/>
          <w:szCs w:val="22"/>
        </w:rPr>
        <w:t>Kas yra Ebixa ir kam jis vartojamas</w:t>
      </w:r>
    </w:p>
    <w:p w14:paraId="41B27278" w14:textId="77777777" w:rsidR="005C5AE0" w:rsidRDefault="005C5AE0">
      <w:pPr>
        <w:ind w:right="-2"/>
        <w:rPr>
          <w:b/>
          <w:sz w:val="22"/>
          <w:szCs w:val="22"/>
        </w:rPr>
      </w:pPr>
    </w:p>
    <w:p w14:paraId="75DE3C95" w14:textId="77777777" w:rsidR="005C5AE0" w:rsidRDefault="00CB559D">
      <w:pPr>
        <w:jc w:val="both"/>
        <w:rPr>
          <w:b/>
          <w:sz w:val="22"/>
          <w:szCs w:val="22"/>
        </w:rPr>
      </w:pPr>
      <w:r>
        <w:rPr>
          <w:b/>
          <w:sz w:val="22"/>
          <w:szCs w:val="22"/>
        </w:rPr>
        <w:t>Kas yra Ebixa</w:t>
      </w:r>
    </w:p>
    <w:p w14:paraId="69C71BE9" w14:textId="77777777" w:rsidR="005C5AE0" w:rsidRDefault="005C5AE0">
      <w:pPr>
        <w:jc w:val="both"/>
        <w:rPr>
          <w:sz w:val="22"/>
          <w:szCs w:val="22"/>
        </w:rPr>
      </w:pPr>
    </w:p>
    <w:p w14:paraId="1686962F" w14:textId="77777777" w:rsidR="005C5AE0" w:rsidRDefault="00CB559D">
      <w:pPr>
        <w:rPr>
          <w:sz w:val="22"/>
          <w:szCs w:val="22"/>
        </w:rPr>
      </w:pPr>
      <w:r>
        <w:rPr>
          <w:sz w:val="22"/>
          <w:szCs w:val="22"/>
        </w:rPr>
        <w:t xml:space="preserve">Ebixa sudėtyje yra veikliosios medžiagos </w:t>
      </w:r>
      <w:proofErr w:type="spellStart"/>
      <w:r>
        <w:rPr>
          <w:sz w:val="22"/>
          <w:szCs w:val="22"/>
        </w:rPr>
        <w:t>memantino</w:t>
      </w:r>
      <w:proofErr w:type="spellEnd"/>
      <w:r>
        <w:rPr>
          <w:sz w:val="22"/>
          <w:szCs w:val="22"/>
        </w:rPr>
        <w:t xml:space="preserve"> hidrochlorido. Ebixa priklauso vaistų, kurie vadinami </w:t>
      </w:r>
      <w:proofErr w:type="spellStart"/>
      <w:r>
        <w:rPr>
          <w:sz w:val="22"/>
          <w:szCs w:val="22"/>
        </w:rPr>
        <w:t>priešdemenciniais</w:t>
      </w:r>
      <w:proofErr w:type="spellEnd"/>
      <w:r>
        <w:rPr>
          <w:sz w:val="22"/>
          <w:szCs w:val="22"/>
        </w:rPr>
        <w:t>, grupei.</w:t>
      </w:r>
    </w:p>
    <w:p w14:paraId="443C4910" w14:textId="77777777" w:rsidR="005C5AE0" w:rsidRDefault="00CB559D">
      <w:pPr>
        <w:rPr>
          <w:sz w:val="22"/>
          <w:szCs w:val="22"/>
        </w:rPr>
      </w:pPr>
      <w:r>
        <w:rPr>
          <w:sz w:val="22"/>
          <w:szCs w:val="22"/>
        </w:rPr>
        <w:t>Atmintis, sergant Alzheimerio liga, prarandama dėl signalų perdavimo galvos smegenyse sutrikimo. Smegenyse yra N-</w:t>
      </w:r>
      <w:proofErr w:type="spellStart"/>
      <w:r>
        <w:rPr>
          <w:sz w:val="22"/>
          <w:szCs w:val="22"/>
        </w:rPr>
        <w:t>metil</w:t>
      </w:r>
      <w:proofErr w:type="spellEnd"/>
      <w:r>
        <w:rPr>
          <w:sz w:val="22"/>
          <w:szCs w:val="22"/>
        </w:rPr>
        <w:t>-D-</w:t>
      </w:r>
      <w:proofErr w:type="spellStart"/>
      <w:r>
        <w:rPr>
          <w:sz w:val="22"/>
          <w:szCs w:val="22"/>
        </w:rPr>
        <w:t>aspartatui</w:t>
      </w:r>
      <w:proofErr w:type="spellEnd"/>
      <w:r>
        <w:rPr>
          <w:sz w:val="22"/>
          <w:szCs w:val="22"/>
        </w:rPr>
        <w:t xml:space="preserve"> (NMDA) jautrių receptorių, kurie dalyvauja perduodant nervinį signalą, svarbų mokymuisi ir atminčiai. Ebixa priklauso prie vaistų, vadinamų NMDA receptorių antagonistais. Veikdama šiuos receptorius , Ebixa gerina nervinių signalų perdavimą ir atmintį. </w:t>
      </w:r>
    </w:p>
    <w:p w14:paraId="57CBC94C" w14:textId="77777777" w:rsidR="005C5AE0" w:rsidRDefault="005C5AE0">
      <w:pPr>
        <w:rPr>
          <w:sz w:val="22"/>
          <w:szCs w:val="22"/>
        </w:rPr>
      </w:pPr>
    </w:p>
    <w:p w14:paraId="3FF64452" w14:textId="77777777" w:rsidR="005C5AE0" w:rsidRDefault="00CB559D">
      <w:pPr>
        <w:rPr>
          <w:sz w:val="22"/>
          <w:szCs w:val="22"/>
        </w:rPr>
      </w:pPr>
      <w:r>
        <w:rPr>
          <w:sz w:val="22"/>
          <w:szCs w:val="22"/>
        </w:rPr>
        <w:t>Ebixa gydoma vidutinio sunkumo ir sunki Alzheimerio liga.</w:t>
      </w:r>
    </w:p>
    <w:p w14:paraId="65A7E437" w14:textId="77777777" w:rsidR="005C5AE0" w:rsidRDefault="005C5AE0">
      <w:pPr>
        <w:jc w:val="both"/>
        <w:rPr>
          <w:sz w:val="22"/>
          <w:szCs w:val="22"/>
        </w:rPr>
      </w:pPr>
    </w:p>
    <w:p w14:paraId="74EAF76E" w14:textId="77777777" w:rsidR="005C5AE0" w:rsidRDefault="005C5AE0">
      <w:pPr>
        <w:jc w:val="both"/>
        <w:rPr>
          <w:sz w:val="22"/>
          <w:szCs w:val="22"/>
        </w:rPr>
      </w:pPr>
    </w:p>
    <w:p w14:paraId="752334EA" w14:textId="77777777" w:rsidR="005C5AE0" w:rsidRDefault="00CB559D">
      <w:pPr>
        <w:numPr>
          <w:ilvl w:val="12"/>
          <w:numId w:val="0"/>
        </w:numPr>
        <w:ind w:left="567" w:right="-2" w:hanging="567"/>
        <w:rPr>
          <w:b/>
          <w:sz w:val="22"/>
          <w:szCs w:val="22"/>
        </w:rPr>
      </w:pPr>
      <w:r>
        <w:rPr>
          <w:b/>
          <w:sz w:val="22"/>
          <w:szCs w:val="22"/>
        </w:rPr>
        <w:t>2.</w:t>
      </w:r>
      <w:r>
        <w:rPr>
          <w:b/>
          <w:sz w:val="22"/>
          <w:szCs w:val="22"/>
        </w:rPr>
        <w:tab/>
        <w:t>Kas žinotina prieš vartojant Ebixa</w:t>
      </w:r>
    </w:p>
    <w:p w14:paraId="62B1DBE2" w14:textId="77777777" w:rsidR="005C5AE0" w:rsidRDefault="005C5AE0">
      <w:pPr>
        <w:numPr>
          <w:ilvl w:val="12"/>
          <w:numId w:val="0"/>
        </w:numPr>
        <w:ind w:left="567" w:right="-2" w:hanging="567"/>
        <w:rPr>
          <w:sz w:val="22"/>
          <w:szCs w:val="22"/>
        </w:rPr>
      </w:pPr>
    </w:p>
    <w:p w14:paraId="5C4D5613" w14:textId="77777777" w:rsidR="005C5AE0" w:rsidRDefault="00CB559D">
      <w:pPr>
        <w:pStyle w:val="Heading5"/>
        <w:keepNext w:val="0"/>
        <w:spacing w:line="240" w:lineRule="auto"/>
        <w:jc w:val="left"/>
        <w:rPr>
          <w:b/>
          <w:noProof w:val="0"/>
          <w:szCs w:val="22"/>
          <w:lang w:val="lt-LT"/>
        </w:rPr>
      </w:pPr>
      <w:r>
        <w:rPr>
          <w:b/>
          <w:noProof w:val="0"/>
          <w:szCs w:val="22"/>
          <w:lang w:val="lt-LT"/>
        </w:rPr>
        <w:t>Ebixa vartoti negalima</w:t>
      </w:r>
    </w:p>
    <w:p w14:paraId="1DEC031A" w14:textId="77777777" w:rsidR="005C5AE0" w:rsidRDefault="005C5AE0">
      <w:pPr>
        <w:rPr>
          <w:sz w:val="22"/>
          <w:szCs w:val="22"/>
        </w:rPr>
      </w:pPr>
    </w:p>
    <w:p w14:paraId="023FBB04" w14:textId="77777777" w:rsidR="005C5AE0" w:rsidRDefault="00CB559D">
      <w:pPr>
        <w:pStyle w:val="Heading5"/>
        <w:keepNext w:val="0"/>
        <w:numPr>
          <w:ilvl w:val="0"/>
          <w:numId w:val="14"/>
        </w:numPr>
        <w:tabs>
          <w:tab w:val="clear" w:pos="747"/>
          <w:tab w:val="num" w:pos="567"/>
        </w:tabs>
        <w:spacing w:line="240" w:lineRule="auto"/>
        <w:ind w:left="567" w:hanging="387"/>
        <w:jc w:val="left"/>
        <w:rPr>
          <w:noProof w:val="0"/>
          <w:szCs w:val="22"/>
          <w:lang w:val="lt-LT"/>
        </w:rPr>
      </w:pPr>
      <w:r>
        <w:rPr>
          <w:noProof w:val="0"/>
          <w:szCs w:val="22"/>
          <w:lang w:val="lt-LT"/>
        </w:rPr>
        <w:t xml:space="preserve">jeigu yra alergija </w:t>
      </w:r>
      <w:proofErr w:type="spellStart"/>
      <w:r>
        <w:rPr>
          <w:noProof w:val="0"/>
          <w:szCs w:val="22"/>
          <w:lang w:val="lt-LT"/>
        </w:rPr>
        <w:t>memantinui</w:t>
      </w:r>
      <w:proofErr w:type="spellEnd"/>
      <w:r>
        <w:rPr>
          <w:noProof w:val="0"/>
          <w:szCs w:val="22"/>
          <w:lang w:val="lt-LT"/>
        </w:rPr>
        <w:t xml:space="preserve"> arba bet kuriai pagalbinei šio vaisto medžiagai (jos išvardytos 6 skyriuje).</w:t>
      </w:r>
    </w:p>
    <w:p w14:paraId="61F62F44" w14:textId="77777777" w:rsidR="005C5AE0" w:rsidRDefault="005C5AE0">
      <w:pPr>
        <w:pStyle w:val="Heading5"/>
        <w:keepNext w:val="0"/>
        <w:spacing w:line="240" w:lineRule="auto"/>
        <w:jc w:val="left"/>
        <w:rPr>
          <w:noProof w:val="0"/>
          <w:szCs w:val="22"/>
          <w:lang w:val="lt-LT"/>
        </w:rPr>
      </w:pPr>
    </w:p>
    <w:p w14:paraId="3C8020FE" w14:textId="77777777" w:rsidR="005C5AE0" w:rsidRDefault="00CB559D">
      <w:pPr>
        <w:pStyle w:val="Heading5"/>
        <w:keepNext w:val="0"/>
        <w:spacing w:line="240" w:lineRule="auto"/>
        <w:rPr>
          <w:b/>
          <w:noProof w:val="0"/>
          <w:szCs w:val="22"/>
          <w:lang w:val="lt-LT"/>
        </w:rPr>
      </w:pPr>
      <w:r>
        <w:rPr>
          <w:b/>
          <w:noProof w:val="0"/>
          <w:szCs w:val="22"/>
          <w:lang w:val="lt-LT"/>
        </w:rPr>
        <w:t>Įspėjimai ir atsargumo priemonės</w:t>
      </w:r>
    </w:p>
    <w:p w14:paraId="1A7E8039" w14:textId="77777777" w:rsidR="00045A99" w:rsidRPr="00045A99" w:rsidRDefault="00045A99" w:rsidP="00045A99"/>
    <w:p w14:paraId="0209DD48" w14:textId="77777777" w:rsidR="005C5AE0" w:rsidRDefault="00CB559D">
      <w:pPr>
        <w:rPr>
          <w:sz w:val="22"/>
          <w:szCs w:val="22"/>
        </w:rPr>
      </w:pPr>
      <w:r>
        <w:rPr>
          <w:sz w:val="22"/>
          <w:szCs w:val="22"/>
        </w:rPr>
        <w:t>Pasitarkite su gydytoju arba vaistininku, prieš pradėdami vartoti Ebixa:</w:t>
      </w:r>
    </w:p>
    <w:p w14:paraId="4F7ACD13" w14:textId="77777777" w:rsidR="005C5AE0" w:rsidRDefault="00CB559D">
      <w:pPr>
        <w:pStyle w:val="Heading5"/>
        <w:keepNext w:val="0"/>
        <w:numPr>
          <w:ilvl w:val="0"/>
          <w:numId w:val="14"/>
        </w:numPr>
        <w:tabs>
          <w:tab w:val="clear" w:pos="747"/>
          <w:tab w:val="num" w:pos="567"/>
        </w:tabs>
        <w:spacing w:line="240" w:lineRule="auto"/>
        <w:ind w:left="567" w:hanging="387"/>
        <w:jc w:val="left"/>
        <w:rPr>
          <w:noProof w:val="0"/>
          <w:szCs w:val="22"/>
          <w:lang w:val="lt-LT"/>
        </w:rPr>
      </w:pPr>
      <w:r>
        <w:rPr>
          <w:noProof w:val="0"/>
          <w:szCs w:val="22"/>
          <w:lang w:val="lt-LT"/>
        </w:rPr>
        <w:t xml:space="preserve">jeigu yra buvę </w:t>
      </w:r>
      <w:proofErr w:type="spellStart"/>
      <w:r>
        <w:rPr>
          <w:noProof w:val="0"/>
          <w:szCs w:val="22"/>
          <w:lang w:val="lt-LT"/>
        </w:rPr>
        <w:t>epilepsinių</w:t>
      </w:r>
      <w:proofErr w:type="spellEnd"/>
      <w:r>
        <w:rPr>
          <w:noProof w:val="0"/>
          <w:szCs w:val="22"/>
          <w:lang w:val="lt-LT"/>
        </w:rPr>
        <w:t xml:space="preserve"> traukulių priepuolių;</w:t>
      </w:r>
    </w:p>
    <w:p w14:paraId="351A3B68" w14:textId="77777777" w:rsidR="005C5AE0" w:rsidRDefault="00CB559D">
      <w:pPr>
        <w:pStyle w:val="Heading5"/>
        <w:keepNext w:val="0"/>
        <w:numPr>
          <w:ilvl w:val="0"/>
          <w:numId w:val="14"/>
        </w:numPr>
        <w:tabs>
          <w:tab w:val="clear" w:pos="747"/>
          <w:tab w:val="num" w:pos="567"/>
        </w:tabs>
        <w:spacing w:line="240" w:lineRule="auto"/>
        <w:ind w:left="567" w:hanging="387"/>
        <w:jc w:val="left"/>
        <w:rPr>
          <w:noProof w:val="0"/>
          <w:szCs w:val="22"/>
          <w:lang w:val="lt-LT"/>
        </w:rPr>
      </w:pPr>
      <w:r>
        <w:rPr>
          <w:noProof w:val="0"/>
          <w:szCs w:val="22"/>
          <w:lang w:val="lt-LT"/>
        </w:rPr>
        <w:t xml:space="preserve">jeigu neseniai ištiko miokardo infarktas (širdies priepuolis), sergate </w:t>
      </w:r>
      <w:proofErr w:type="spellStart"/>
      <w:r>
        <w:rPr>
          <w:noProof w:val="0"/>
          <w:szCs w:val="22"/>
          <w:lang w:val="lt-LT"/>
        </w:rPr>
        <w:t>staziniu</w:t>
      </w:r>
      <w:proofErr w:type="spellEnd"/>
      <w:r>
        <w:rPr>
          <w:noProof w:val="0"/>
          <w:szCs w:val="22"/>
          <w:lang w:val="lt-LT"/>
        </w:rPr>
        <w:t xml:space="preserve"> širdies nepakankamumu arba nekontroliuojama hipertenzija (padidėjusiu kraujospūdžiu).</w:t>
      </w:r>
    </w:p>
    <w:p w14:paraId="4A65C5AB" w14:textId="77777777" w:rsidR="005C5AE0" w:rsidRDefault="005C5AE0">
      <w:pPr>
        <w:pStyle w:val="EndnoteText"/>
        <w:rPr>
          <w:szCs w:val="22"/>
          <w:lang w:val="lt-LT"/>
        </w:rPr>
      </w:pPr>
    </w:p>
    <w:p w14:paraId="3D5D1680" w14:textId="77777777" w:rsidR="005C5AE0" w:rsidRDefault="00CB559D">
      <w:pPr>
        <w:rPr>
          <w:sz w:val="22"/>
          <w:szCs w:val="22"/>
        </w:rPr>
      </w:pPr>
      <w:r>
        <w:rPr>
          <w:sz w:val="22"/>
          <w:szCs w:val="22"/>
        </w:rPr>
        <w:t xml:space="preserve">Minėtais atvejais ligoniui būtina atidi gydytojo priežiūra. Jis reguliariai nustatinėja, ar naudinga toliau Ebixa vartoti. </w:t>
      </w:r>
    </w:p>
    <w:p w14:paraId="3734FD20" w14:textId="77777777" w:rsidR="005C5AE0" w:rsidRDefault="005C5AE0">
      <w:pPr>
        <w:rPr>
          <w:sz w:val="22"/>
          <w:szCs w:val="22"/>
        </w:rPr>
      </w:pPr>
    </w:p>
    <w:p w14:paraId="06DF7930" w14:textId="77777777" w:rsidR="00D80AE3" w:rsidRDefault="00CB559D" w:rsidP="00D80AE3">
      <w:pPr>
        <w:rPr>
          <w:sz w:val="22"/>
          <w:szCs w:val="22"/>
        </w:rPr>
      </w:pPr>
      <w:r>
        <w:rPr>
          <w:sz w:val="22"/>
          <w:szCs w:val="22"/>
        </w:rPr>
        <w:t>Jeigu yra inkstų veiklos sutrikimas (inkstų liga), gydymo metu gydytojas atidžiai seka inkstų funkciją ir, jei reikalinga, koreguoja dozę.</w:t>
      </w:r>
    </w:p>
    <w:p w14:paraId="4638E1A1" w14:textId="77777777" w:rsidR="00D80AE3" w:rsidRPr="008335E9" w:rsidRDefault="00D80AE3" w:rsidP="00D80AE3">
      <w:pPr>
        <w:rPr>
          <w:sz w:val="22"/>
          <w:szCs w:val="22"/>
        </w:rPr>
      </w:pPr>
    </w:p>
    <w:p w14:paraId="0F34CA5D" w14:textId="77777777" w:rsidR="005C5AE0" w:rsidRDefault="00D80AE3">
      <w:pPr>
        <w:rPr>
          <w:sz w:val="22"/>
          <w:szCs w:val="22"/>
        </w:rPr>
      </w:pPr>
      <w:r w:rsidRPr="008335E9">
        <w:rPr>
          <w:sz w:val="22"/>
          <w:szCs w:val="22"/>
        </w:rPr>
        <w:t xml:space="preserve">Jeigu yra inkstų kanalėlių </w:t>
      </w:r>
      <w:proofErr w:type="spellStart"/>
      <w:r w:rsidRPr="008335E9">
        <w:rPr>
          <w:sz w:val="22"/>
          <w:szCs w:val="22"/>
        </w:rPr>
        <w:t>acidozė</w:t>
      </w:r>
      <w:proofErr w:type="spellEnd"/>
      <w:r w:rsidRPr="008335E9">
        <w:rPr>
          <w:sz w:val="22"/>
          <w:szCs w:val="22"/>
        </w:rPr>
        <w:t xml:space="preserve"> (dėl inkstų funkcijos sutrikimo (blogos inkstų funkcijos) kraujyje padaugėja rūgštis sudarančių medžiagų) arba sunki infekcinė šlapimo takų (latakų, kuriais teka šlapimas) liga, gydytojui gali reikėti k</w:t>
      </w:r>
      <w:r w:rsidR="005121D1">
        <w:rPr>
          <w:sz w:val="22"/>
          <w:szCs w:val="22"/>
        </w:rPr>
        <w:t>eisti</w:t>
      </w:r>
      <w:r w:rsidRPr="008335E9">
        <w:rPr>
          <w:sz w:val="22"/>
          <w:szCs w:val="22"/>
        </w:rPr>
        <w:t xml:space="preserve"> dozę.</w:t>
      </w:r>
    </w:p>
    <w:p w14:paraId="77440256" w14:textId="77777777" w:rsidR="005C5AE0" w:rsidRDefault="005C5AE0">
      <w:pPr>
        <w:rPr>
          <w:sz w:val="22"/>
          <w:szCs w:val="22"/>
        </w:rPr>
      </w:pPr>
    </w:p>
    <w:p w14:paraId="071A920F" w14:textId="77777777" w:rsidR="005C5AE0" w:rsidRDefault="00CB559D">
      <w:pPr>
        <w:rPr>
          <w:sz w:val="22"/>
          <w:szCs w:val="22"/>
        </w:rPr>
      </w:pPr>
      <w:r>
        <w:rPr>
          <w:sz w:val="22"/>
          <w:szCs w:val="22"/>
        </w:rPr>
        <w:t xml:space="preserve">Kartu su šiuo medikamentu negalima vartoti </w:t>
      </w:r>
      <w:proofErr w:type="spellStart"/>
      <w:r>
        <w:rPr>
          <w:sz w:val="22"/>
          <w:szCs w:val="22"/>
        </w:rPr>
        <w:t>amantadino</w:t>
      </w:r>
      <w:proofErr w:type="spellEnd"/>
      <w:r>
        <w:rPr>
          <w:sz w:val="22"/>
          <w:szCs w:val="22"/>
        </w:rPr>
        <w:t xml:space="preserve"> (Parkinsono ligai gydyti), </w:t>
      </w:r>
      <w:proofErr w:type="spellStart"/>
      <w:r>
        <w:rPr>
          <w:sz w:val="22"/>
          <w:szCs w:val="22"/>
        </w:rPr>
        <w:t>ketamino</w:t>
      </w:r>
      <w:proofErr w:type="spellEnd"/>
      <w:r>
        <w:rPr>
          <w:sz w:val="22"/>
          <w:szCs w:val="22"/>
        </w:rPr>
        <w:t xml:space="preserve"> (medžiagos, kuri įprastai vartojama kaip anestetikas), </w:t>
      </w:r>
      <w:proofErr w:type="spellStart"/>
      <w:r>
        <w:rPr>
          <w:sz w:val="22"/>
          <w:szCs w:val="22"/>
        </w:rPr>
        <w:t>dekstrometorfano</w:t>
      </w:r>
      <w:proofErr w:type="spellEnd"/>
      <w:r>
        <w:rPr>
          <w:sz w:val="22"/>
          <w:szCs w:val="22"/>
        </w:rPr>
        <w:t xml:space="preserve"> (vaisto, kuris įprastai vartojamas gydyti kosuliui) bei kitų NMDA receptorių antagonistų.</w:t>
      </w:r>
    </w:p>
    <w:p w14:paraId="216203D2" w14:textId="77777777" w:rsidR="005C5AE0" w:rsidRDefault="005C5AE0">
      <w:pPr>
        <w:rPr>
          <w:sz w:val="22"/>
          <w:szCs w:val="22"/>
        </w:rPr>
      </w:pPr>
    </w:p>
    <w:p w14:paraId="483955DF" w14:textId="77777777" w:rsidR="005C5AE0" w:rsidRDefault="00CB559D">
      <w:pPr>
        <w:pStyle w:val="Heading4"/>
        <w:rPr>
          <w:lang w:val="lt-LT"/>
        </w:rPr>
      </w:pPr>
      <w:r>
        <w:rPr>
          <w:lang w:val="lt-LT"/>
        </w:rPr>
        <w:t>Vaikams ir paaugliams</w:t>
      </w:r>
    </w:p>
    <w:p w14:paraId="5AA029E5" w14:textId="77777777" w:rsidR="005C5AE0" w:rsidRDefault="005C5AE0"/>
    <w:p w14:paraId="4D7426E2" w14:textId="77777777" w:rsidR="005C5AE0" w:rsidRDefault="00CB559D">
      <w:pPr>
        <w:rPr>
          <w:sz w:val="22"/>
          <w:szCs w:val="22"/>
        </w:rPr>
      </w:pPr>
      <w:r>
        <w:rPr>
          <w:sz w:val="22"/>
          <w:szCs w:val="22"/>
        </w:rPr>
        <w:t>Vaikams ir jaunesniems nei 18 metų paaugliams Ebixa vartoti nerekomenduojama.</w:t>
      </w:r>
    </w:p>
    <w:p w14:paraId="7C048D21" w14:textId="77777777" w:rsidR="005C5AE0" w:rsidRDefault="005C5AE0">
      <w:pPr>
        <w:rPr>
          <w:sz w:val="22"/>
          <w:szCs w:val="22"/>
        </w:rPr>
      </w:pPr>
    </w:p>
    <w:p w14:paraId="55A733CE" w14:textId="77777777" w:rsidR="005C5AE0" w:rsidRDefault="00CB559D">
      <w:pPr>
        <w:pStyle w:val="Heading5"/>
        <w:keepNext w:val="0"/>
        <w:spacing w:line="240" w:lineRule="auto"/>
        <w:rPr>
          <w:b/>
          <w:noProof w:val="0"/>
          <w:szCs w:val="22"/>
          <w:lang w:val="lt-LT"/>
        </w:rPr>
      </w:pPr>
      <w:r>
        <w:rPr>
          <w:b/>
          <w:noProof w:val="0"/>
          <w:szCs w:val="22"/>
          <w:lang w:val="lt-LT"/>
        </w:rPr>
        <w:t>Kiti vaistai ir Ebixa</w:t>
      </w:r>
    </w:p>
    <w:p w14:paraId="0A7B59C1" w14:textId="77777777" w:rsidR="005C5AE0" w:rsidRDefault="005C5AE0"/>
    <w:p w14:paraId="392EF484" w14:textId="77777777" w:rsidR="005C5AE0" w:rsidRDefault="00CB559D">
      <w:pPr>
        <w:pStyle w:val="Heading5"/>
        <w:keepNext w:val="0"/>
        <w:spacing w:line="240" w:lineRule="auto"/>
        <w:jc w:val="left"/>
        <w:rPr>
          <w:noProof w:val="0"/>
          <w:szCs w:val="22"/>
          <w:lang w:val="lt-LT"/>
        </w:rPr>
      </w:pPr>
      <w:r>
        <w:rPr>
          <w:noProof w:val="0"/>
          <w:szCs w:val="22"/>
          <w:lang w:val="lt-LT"/>
        </w:rPr>
        <w:t>Jeigu vartojate ar neseniai vartojote kitų vaistų arba dėl to nesate tikri, apie tai pasakykite gydytojui arba vaistininkui.</w:t>
      </w:r>
    </w:p>
    <w:p w14:paraId="596736A8" w14:textId="77777777" w:rsidR="005C5AE0" w:rsidRDefault="005C5AE0">
      <w:pPr>
        <w:pStyle w:val="Heading5"/>
        <w:keepNext w:val="0"/>
        <w:spacing w:line="240" w:lineRule="auto"/>
        <w:jc w:val="left"/>
        <w:rPr>
          <w:noProof w:val="0"/>
          <w:szCs w:val="22"/>
          <w:lang w:val="lt-LT"/>
        </w:rPr>
      </w:pPr>
    </w:p>
    <w:p w14:paraId="67A8A88A" w14:textId="77777777" w:rsidR="005C5AE0" w:rsidRDefault="00CB559D">
      <w:pPr>
        <w:pStyle w:val="Heading5"/>
        <w:keepNext w:val="0"/>
        <w:spacing w:line="240" w:lineRule="auto"/>
        <w:jc w:val="left"/>
        <w:rPr>
          <w:noProof w:val="0"/>
          <w:szCs w:val="22"/>
          <w:lang w:val="lt-LT"/>
        </w:rPr>
      </w:pPr>
      <w:r>
        <w:rPr>
          <w:noProof w:val="0"/>
          <w:szCs w:val="22"/>
          <w:lang w:val="lt-LT"/>
        </w:rPr>
        <w:t>Ebixa ypač gali keisti toliau išvardintų medikamentų poveikį, todėl gydytojui gali prireikti koreguoti jų dozę:</w:t>
      </w:r>
    </w:p>
    <w:p w14:paraId="4C56AA59" w14:textId="77777777" w:rsidR="005C5AE0" w:rsidRDefault="005C5AE0">
      <w:pPr>
        <w:pStyle w:val="Heading5"/>
        <w:keepNext w:val="0"/>
        <w:spacing w:line="240" w:lineRule="auto"/>
        <w:rPr>
          <w:noProof w:val="0"/>
          <w:szCs w:val="22"/>
          <w:lang w:val="lt-LT"/>
        </w:rPr>
      </w:pPr>
    </w:p>
    <w:p w14:paraId="33D1E79B"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amantadino</w:t>
      </w:r>
      <w:proofErr w:type="spellEnd"/>
      <w:r>
        <w:rPr>
          <w:sz w:val="22"/>
          <w:szCs w:val="22"/>
        </w:rPr>
        <w:t xml:space="preserve">, </w:t>
      </w:r>
      <w:proofErr w:type="spellStart"/>
      <w:r>
        <w:rPr>
          <w:sz w:val="22"/>
          <w:szCs w:val="22"/>
        </w:rPr>
        <w:t>ketamino</w:t>
      </w:r>
      <w:proofErr w:type="spellEnd"/>
      <w:r>
        <w:rPr>
          <w:sz w:val="22"/>
          <w:szCs w:val="22"/>
        </w:rPr>
        <w:t xml:space="preserve">, </w:t>
      </w:r>
      <w:proofErr w:type="spellStart"/>
      <w:r>
        <w:rPr>
          <w:sz w:val="22"/>
          <w:szCs w:val="22"/>
        </w:rPr>
        <w:t>dekstrometorfano</w:t>
      </w:r>
      <w:proofErr w:type="spellEnd"/>
    </w:p>
    <w:p w14:paraId="16AF05E5"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dantroleno</w:t>
      </w:r>
      <w:proofErr w:type="spellEnd"/>
      <w:r>
        <w:rPr>
          <w:sz w:val="22"/>
          <w:szCs w:val="22"/>
        </w:rPr>
        <w:t xml:space="preserve">, </w:t>
      </w:r>
      <w:proofErr w:type="spellStart"/>
      <w:r>
        <w:rPr>
          <w:sz w:val="22"/>
          <w:szCs w:val="22"/>
        </w:rPr>
        <w:t>baklofeno</w:t>
      </w:r>
      <w:proofErr w:type="spellEnd"/>
    </w:p>
    <w:p w14:paraId="5381DAD6"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cimetidino</w:t>
      </w:r>
      <w:proofErr w:type="spellEnd"/>
      <w:r>
        <w:rPr>
          <w:sz w:val="22"/>
          <w:szCs w:val="22"/>
        </w:rPr>
        <w:t xml:space="preserve">, </w:t>
      </w:r>
      <w:proofErr w:type="spellStart"/>
      <w:r>
        <w:rPr>
          <w:sz w:val="22"/>
          <w:szCs w:val="22"/>
        </w:rPr>
        <w:t>ranitidino</w:t>
      </w:r>
      <w:proofErr w:type="spellEnd"/>
      <w:r>
        <w:rPr>
          <w:sz w:val="22"/>
          <w:szCs w:val="22"/>
        </w:rPr>
        <w:t xml:space="preserve">, </w:t>
      </w:r>
      <w:proofErr w:type="spellStart"/>
      <w:r>
        <w:rPr>
          <w:sz w:val="22"/>
          <w:szCs w:val="22"/>
        </w:rPr>
        <w:t>prokainamido</w:t>
      </w:r>
      <w:proofErr w:type="spellEnd"/>
      <w:r>
        <w:rPr>
          <w:sz w:val="22"/>
          <w:szCs w:val="22"/>
        </w:rPr>
        <w:t xml:space="preserve">, </w:t>
      </w:r>
      <w:proofErr w:type="spellStart"/>
      <w:r>
        <w:rPr>
          <w:sz w:val="22"/>
          <w:szCs w:val="22"/>
        </w:rPr>
        <w:t>chinidino</w:t>
      </w:r>
      <w:proofErr w:type="spellEnd"/>
      <w:r>
        <w:rPr>
          <w:sz w:val="22"/>
          <w:szCs w:val="22"/>
        </w:rPr>
        <w:t xml:space="preserve">, </w:t>
      </w:r>
      <w:proofErr w:type="spellStart"/>
      <w:r>
        <w:rPr>
          <w:sz w:val="22"/>
          <w:szCs w:val="22"/>
        </w:rPr>
        <w:t>chinino</w:t>
      </w:r>
      <w:proofErr w:type="spellEnd"/>
      <w:r>
        <w:rPr>
          <w:sz w:val="22"/>
          <w:szCs w:val="22"/>
        </w:rPr>
        <w:t>, nikotino</w:t>
      </w:r>
    </w:p>
    <w:p w14:paraId="37B529DF"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hidrochlorotiazido</w:t>
      </w:r>
      <w:proofErr w:type="spellEnd"/>
      <w:r>
        <w:rPr>
          <w:sz w:val="22"/>
          <w:szCs w:val="22"/>
        </w:rPr>
        <w:t xml:space="preserve"> (įskaitant kompleksinius preparatus, kuriuose yra </w:t>
      </w:r>
      <w:proofErr w:type="spellStart"/>
      <w:r>
        <w:rPr>
          <w:sz w:val="22"/>
          <w:szCs w:val="22"/>
        </w:rPr>
        <w:t>hidrochlorotiazido</w:t>
      </w:r>
      <w:proofErr w:type="spellEnd"/>
      <w:r>
        <w:rPr>
          <w:sz w:val="22"/>
          <w:szCs w:val="22"/>
        </w:rPr>
        <w:t>)</w:t>
      </w:r>
    </w:p>
    <w:p w14:paraId="3C141998" w14:textId="77777777" w:rsidR="005C5AE0" w:rsidRDefault="00CB559D">
      <w:pPr>
        <w:numPr>
          <w:ilvl w:val="0"/>
          <w:numId w:val="14"/>
        </w:numPr>
        <w:tabs>
          <w:tab w:val="clear" w:pos="747"/>
          <w:tab w:val="num" w:pos="567"/>
        </w:tabs>
        <w:ind w:left="567"/>
        <w:jc w:val="both"/>
        <w:rPr>
          <w:szCs w:val="22"/>
        </w:rPr>
      </w:pPr>
      <w:proofErr w:type="spellStart"/>
      <w:r>
        <w:rPr>
          <w:szCs w:val="22"/>
        </w:rPr>
        <w:t>anticholinerginių</w:t>
      </w:r>
      <w:proofErr w:type="spellEnd"/>
      <w:r>
        <w:rPr>
          <w:szCs w:val="22"/>
        </w:rPr>
        <w:t xml:space="preserve"> medikamentų (vaistų nuo judesių sutrikimo arba žarnyno spazmų)</w:t>
      </w:r>
    </w:p>
    <w:p w14:paraId="6A269DEE" w14:textId="77777777" w:rsidR="005C5AE0" w:rsidRDefault="00CB559D">
      <w:pPr>
        <w:numPr>
          <w:ilvl w:val="0"/>
          <w:numId w:val="14"/>
        </w:numPr>
        <w:tabs>
          <w:tab w:val="clear" w:pos="747"/>
          <w:tab w:val="num" w:pos="567"/>
        </w:tabs>
        <w:ind w:left="567"/>
        <w:jc w:val="both"/>
        <w:rPr>
          <w:sz w:val="22"/>
          <w:szCs w:val="22"/>
        </w:rPr>
      </w:pPr>
      <w:r>
        <w:rPr>
          <w:sz w:val="22"/>
          <w:szCs w:val="22"/>
        </w:rPr>
        <w:t xml:space="preserve">preparatų nuo traukulių (juos šalinančių arba neleidžiančių jiems prasidėti) </w:t>
      </w:r>
    </w:p>
    <w:p w14:paraId="668598C3" w14:textId="77777777" w:rsidR="005C5AE0" w:rsidRDefault="00CB559D">
      <w:pPr>
        <w:numPr>
          <w:ilvl w:val="0"/>
          <w:numId w:val="14"/>
        </w:numPr>
        <w:tabs>
          <w:tab w:val="clear" w:pos="747"/>
          <w:tab w:val="num" w:pos="567"/>
        </w:tabs>
        <w:ind w:left="567"/>
        <w:jc w:val="both"/>
        <w:rPr>
          <w:sz w:val="22"/>
          <w:szCs w:val="22"/>
        </w:rPr>
      </w:pPr>
      <w:r>
        <w:rPr>
          <w:sz w:val="22"/>
          <w:szCs w:val="22"/>
        </w:rPr>
        <w:t>barbitūratų (migdomųjų medikamentų)</w:t>
      </w:r>
    </w:p>
    <w:p w14:paraId="2E4260DC"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dopaminerginės</w:t>
      </w:r>
      <w:proofErr w:type="spellEnd"/>
      <w:r>
        <w:rPr>
          <w:sz w:val="22"/>
          <w:szCs w:val="22"/>
        </w:rPr>
        <w:t xml:space="preserve"> sistemos </w:t>
      </w:r>
      <w:proofErr w:type="spellStart"/>
      <w:r>
        <w:rPr>
          <w:sz w:val="22"/>
          <w:szCs w:val="22"/>
        </w:rPr>
        <w:t>agonistų</w:t>
      </w:r>
      <w:proofErr w:type="spellEnd"/>
      <w:r>
        <w:rPr>
          <w:sz w:val="22"/>
          <w:szCs w:val="22"/>
        </w:rPr>
        <w:t xml:space="preserve"> (pavyzdžiui L </w:t>
      </w:r>
      <w:proofErr w:type="spellStart"/>
      <w:r>
        <w:rPr>
          <w:sz w:val="22"/>
          <w:szCs w:val="22"/>
        </w:rPr>
        <w:t>dopos</w:t>
      </w:r>
      <w:proofErr w:type="spellEnd"/>
      <w:r>
        <w:rPr>
          <w:sz w:val="22"/>
          <w:szCs w:val="22"/>
        </w:rPr>
        <w:t xml:space="preserve">, </w:t>
      </w:r>
      <w:proofErr w:type="spellStart"/>
      <w:r>
        <w:rPr>
          <w:sz w:val="22"/>
          <w:szCs w:val="22"/>
        </w:rPr>
        <w:t>bromkriptino</w:t>
      </w:r>
      <w:proofErr w:type="spellEnd"/>
      <w:r>
        <w:rPr>
          <w:sz w:val="22"/>
          <w:szCs w:val="22"/>
        </w:rPr>
        <w:t>)</w:t>
      </w:r>
    </w:p>
    <w:p w14:paraId="438AA09A"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neuroleptikų</w:t>
      </w:r>
      <w:proofErr w:type="spellEnd"/>
      <w:r>
        <w:rPr>
          <w:sz w:val="22"/>
          <w:szCs w:val="22"/>
        </w:rPr>
        <w:t xml:space="preserve"> (vaistų nuo psichikos ligų).</w:t>
      </w:r>
    </w:p>
    <w:p w14:paraId="38401521" w14:textId="77777777" w:rsidR="005C5AE0" w:rsidRDefault="00CB559D">
      <w:pPr>
        <w:numPr>
          <w:ilvl w:val="0"/>
          <w:numId w:val="14"/>
        </w:numPr>
        <w:tabs>
          <w:tab w:val="clear" w:pos="747"/>
          <w:tab w:val="num" w:pos="567"/>
        </w:tabs>
        <w:ind w:left="567"/>
        <w:jc w:val="both"/>
        <w:rPr>
          <w:sz w:val="22"/>
          <w:szCs w:val="22"/>
        </w:rPr>
      </w:pPr>
      <w:r>
        <w:rPr>
          <w:sz w:val="22"/>
          <w:szCs w:val="22"/>
        </w:rPr>
        <w:t>geriamųjų antikoaguliantų.</w:t>
      </w:r>
    </w:p>
    <w:p w14:paraId="0D775D05" w14:textId="77777777" w:rsidR="005C5AE0" w:rsidRDefault="005C5AE0">
      <w:pPr>
        <w:pStyle w:val="TextkrperohneBullets"/>
        <w:spacing w:before="0" w:after="0"/>
        <w:rPr>
          <w:rFonts w:ascii="Times New Roman" w:hAnsi="Times New Roman"/>
          <w:szCs w:val="22"/>
          <w:lang w:val="lt-LT"/>
        </w:rPr>
      </w:pPr>
    </w:p>
    <w:p w14:paraId="37384DFA" w14:textId="77777777" w:rsidR="005C5AE0" w:rsidRDefault="00CB559D">
      <w:pPr>
        <w:jc w:val="both"/>
        <w:rPr>
          <w:sz w:val="22"/>
          <w:szCs w:val="22"/>
        </w:rPr>
      </w:pPr>
      <w:r>
        <w:rPr>
          <w:sz w:val="22"/>
          <w:szCs w:val="22"/>
        </w:rPr>
        <w:t>Atvykus į ligoninę, gydytojui reikia pasakyti apie Ebixa vartojimą.</w:t>
      </w:r>
    </w:p>
    <w:p w14:paraId="06143C67" w14:textId="77777777" w:rsidR="005C5AE0" w:rsidRDefault="005C5AE0">
      <w:pPr>
        <w:rPr>
          <w:sz w:val="22"/>
          <w:szCs w:val="22"/>
        </w:rPr>
      </w:pPr>
    </w:p>
    <w:p w14:paraId="515DE0F5" w14:textId="77777777" w:rsidR="005C5AE0" w:rsidRDefault="00CB559D">
      <w:pPr>
        <w:pStyle w:val="Heading5"/>
        <w:keepNext w:val="0"/>
        <w:spacing w:line="240" w:lineRule="auto"/>
        <w:jc w:val="left"/>
        <w:rPr>
          <w:b/>
          <w:noProof w:val="0"/>
          <w:szCs w:val="22"/>
          <w:lang w:val="lt-LT"/>
        </w:rPr>
      </w:pPr>
      <w:r>
        <w:rPr>
          <w:b/>
          <w:noProof w:val="0"/>
          <w:szCs w:val="22"/>
          <w:lang w:val="lt-LT"/>
        </w:rPr>
        <w:t>Ebixa vartojimas su maistu ir gėrimais</w:t>
      </w:r>
    </w:p>
    <w:p w14:paraId="198BF0EC" w14:textId="77777777" w:rsidR="005C5AE0" w:rsidRDefault="005C5AE0">
      <w:pPr>
        <w:rPr>
          <w:sz w:val="22"/>
          <w:szCs w:val="22"/>
        </w:rPr>
      </w:pPr>
    </w:p>
    <w:p w14:paraId="28A64003" w14:textId="77777777" w:rsidR="005C5AE0" w:rsidRDefault="00CB559D">
      <w:pPr>
        <w:pStyle w:val="Heading5"/>
        <w:keepNext w:val="0"/>
        <w:spacing w:line="240" w:lineRule="auto"/>
        <w:jc w:val="left"/>
        <w:rPr>
          <w:noProof w:val="0"/>
          <w:szCs w:val="22"/>
          <w:lang w:val="lt-LT"/>
        </w:rPr>
      </w:pPr>
      <w:r>
        <w:rPr>
          <w:noProof w:val="0"/>
          <w:szCs w:val="22"/>
          <w:lang w:val="lt-LT"/>
        </w:rPr>
        <w:t xml:space="preserve">Jeigu planuojama iš esmės keisti dietą arba neseniai ji buvo pakeista (pvz., įprastinė į vegetarinę), reikia informuoti gydytoją, kadangi gali reikėti keisti dozę. </w:t>
      </w:r>
    </w:p>
    <w:p w14:paraId="0CF2885D" w14:textId="77777777" w:rsidR="005C5AE0" w:rsidRDefault="005C5AE0">
      <w:pPr>
        <w:rPr>
          <w:sz w:val="22"/>
          <w:szCs w:val="22"/>
        </w:rPr>
      </w:pPr>
    </w:p>
    <w:p w14:paraId="4F660005" w14:textId="77777777" w:rsidR="005C5AE0" w:rsidRDefault="00CB559D">
      <w:pPr>
        <w:pStyle w:val="Heading5"/>
        <w:keepNext w:val="0"/>
        <w:spacing w:line="240" w:lineRule="auto"/>
        <w:rPr>
          <w:b/>
          <w:noProof w:val="0"/>
          <w:szCs w:val="22"/>
          <w:lang w:val="lt-LT"/>
        </w:rPr>
      </w:pPr>
      <w:r>
        <w:rPr>
          <w:b/>
          <w:noProof w:val="0"/>
          <w:szCs w:val="22"/>
          <w:lang w:val="lt-LT"/>
        </w:rPr>
        <w:t>Nėštumas ir žindymo laikotarpis</w:t>
      </w:r>
    </w:p>
    <w:p w14:paraId="171BAE6A" w14:textId="77777777" w:rsidR="005C5AE0" w:rsidRDefault="005C5AE0">
      <w:pPr>
        <w:rPr>
          <w:sz w:val="22"/>
          <w:szCs w:val="22"/>
        </w:rPr>
      </w:pPr>
    </w:p>
    <w:p w14:paraId="1BFECFE2" w14:textId="77777777" w:rsidR="005C5AE0" w:rsidRDefault="00CB559D">
      <w:pPr>
        <w:pStyle w:val="Heading5"/>
        <w:keepNext w:val="0"/>
        <w:spacing w:line="240" w:lineRule="auto"/>
        <w:jc w:val="left"/>
        <w:rPr>
          <w:noProof w:val="0"/>
          <w:szCs w:val="22"/>
          <w:lang w:val="lt-LT"/>
        </w:rPr>
      </w:pPr>
      <w:r>
        <w:rPr>
          <w:noProof w:val="0"/>
          <w:szCs w:val="22"/>
          <w:lang w:val="lt-LT"/>
        </w:rPr>
        <w:t>Jeigu esate nėščia, žindote kūdikį, manote, kad galbūt esate nėščia arba planuojate pastoti, tai prieš vartodama šį vaistą pasitarkite su gydytoju arba vaistininku.</w:t>
      </w:r>
    </w:p>
    <w:p w14:paraId="1979CD7F" w14:textId="77777777" w:rsidR="005C5AE0" w:rsidRDefault="005C5AE0">
      <w:pPr>
        <w:pStyle w:val="Heading5"/>
        <w:keepNext w:val="0"/>
        <w:spacing w:line="240" w:lineRule="auto"/>
        <w:rPr>
          <w:noProof w:val="0"/>
          <w:szCs w:val="22"/>
          <w:lang w:val="lt-LT"/>
        </w:rPr>
      </w:pPr>
    </w:p>
    <w:p w14:paraId="70CD440C" w14:textId="77777777" w:rsidR="005C5AE0" w:rsidRDefault="00CB559D">
      <w:pPr>
        <w:pStyle w:val="Heading5"/>
        <w:keepNext w:val="0"/>
        <w:spacing w:line="240" w:lineRule="auto"/>
        <w:rPr>
          <w:b/>
          <w:noProof w:val="0"/>
          <w:szCs w:val="22"/>
          <w:lang w:val="lt-LT"/>
        </w:rPr>
      </w:pPr>
      <w:r>
        <w:rPr>
          <w:b/>
          <w:noProof w:val="0"/>
          <w:szCs w:val="22"/>
          <w:lang w:val="lt-LT"/>
        </w:rPr>
        <w:t>Nėštumas</w:t>
      </w:r>
    </w:p>
    <w:p w14:paraId="0DB86212" w14:textId="77777777" w:rsidR="005C5AE0" w:rsidRDefault="005C5AE0"/>
    <w:p w14:paraId="7596FA9E" w14:textId="77777777" w:rsidR="005C5AE0" w:rsidRDefault="00CB559D">
      <w:pPr>
        <w:pStyle w:val="Heading5"/>
        <w:keepNext w:val="0"/>
        <w:spacing w:line="240" w:lineRule="auto"/>
        <w:rPr>
          <w:noProof w:val="0"/>
          <w:szCs w:val="22"/>
          <w:lang w:val="lt-LT"/>
        </w:rPr>
      </w:pPr>
      <w:r>
        <w:rPr>
          <w:noProof w:val="0"/>
          <w:szCs w:val="22"/>
          <w:lang w:val="lt-LT"/>
        </w:rPr>
        <w:t xml:space="preserve">Nėštumo metu </w:t>
      </w:r>
      <w:proofErr w:type="spellStart"/>
      <w:r>
        <w:rPr>
          <w:noProof w:val="0"/>
          <w:szCs w:val="22"/>
          <w:lang w:val="lt-LT"/>
        </w:rPr>
        <w:t>memantino</w:t>
      </w:r>
      <w:proofErr w:type="spellEnd"/>
      <w:r>
        <w:rPr>
          <w:noProof w:val="0"/>
          <w:szCs w:val="22"/>
          <w:lang w:val="lt-LT"/>
        </w:rPr>
        <w:t xml:space="preserve"> vartoti nerekomenduojama.</w:t>
      </w:r>
    </w:p>
    <w:p w14:paraId="3C197470" w14:textId="77777777" w:rsidR="005C5AE0" w:rsidRDefault="005C5AE0">
      <w:pPr>
        <w:pStyle w:val="Heading5"/>
        <w:keepNext w:val="0"/>
        <w:spacing w:line="240" w:lineRule="auto"/>
        <w:rPr>
          <w:noProof w:val="0"/>
          <w:szCs w:val="22"/>
          <w:lang w:val="lt-LT"/>
        </w:rPr>
      </w:pPr>
    </w:p>
    <w:p w14:paraId="3794BC0A" w14:textId="77777777" w:rsidR="005C5AE0" w:rsidRDefault="00CB559D">
      <w:pPr>
        <w:pStyle w:val="Heading5"/>
        <w:keepNext w:val="0"/>
        <w:spacing w:line="240" w:lineRule="auto"/>
        <w:rPr>
          <w:b/>
          <w:noProof w:val="0"/>
          <w:szCs w:val="22"/>
          <w:lang w:val="lt-LT"/>
        </w:rPr>
      </w:pPr>
      <w:r>
        <w:rPr>
          <w:b/>
          <w:noProof w:val="0"/>
          <w:szCs w:val="22"/>
          <w:lang w:val="lt-LT"/>
        </w:rPr>
        <w:t>Žindymas</w:t>
      </w:r>
    </w:p>
    <w:p w14:paraId="5FFE8CD2" w14:textId="77777777" w:rsidR="005C5AE0" w:rsidRDefault="005C5AE0"/>
    <w:p w14:paraId="436D2F2D" w14:textId="77777777" w:rsidR="005C5AE0" w:rsidRDefault="00CB559D">
      <w:pPr>
        <w:pStyle w:val="Heading5"/>
        <w:keepNext w:val="0"/>
        <w:spacing w:line="240" w:lineRule="auto"/>
        <w:rPr>
          <w:noProof w:val="0"/>
          <w:szCs w:val="22"/>
          <w:lang w:val="lt-LT"/>
        </w:rPr>
      </w:pPr>
      <w:r>
        <w:rPr>
          <w:noProof w:val="0"/>
          <w:szCs w:val="22"/>
          <w:lang w:val="lt-LT"/>
        </w:rPr>
        <w:t>Ebixa vartojančioms moterims kūdikio krūtimi maitinti negalima.</w:t>
      </w:r>
    </w:p>
    <w:p w14:paraId="4EB7B7D9" w14:textId="77777777" w:rsidR="005C5AE0" w:rsidRDefault="005C5AE0">
      <w:pPr>
        <w:rPr>
          <w:sz w:val="22"/>
          <w:szCs w:val="22"/>
        </w:rPr>
      </w:pPr>
    </w:p>
    <w:p w14:paraId="7914EC40" w14:textId="77777777" w:rsidR="005C5AE0" w:rsidRDefault="00CB559D">
      <w:pPr>
        <w:pStyle w:val="Heading5"/>
        <w:keepNext w:val="0"/>
        <w:spacing w:line="240" w:lineRule="auto"/>
        <w:rPr>
          <w:b/>
          <w:noProof w:val="0"/>
          <w:szCs w:val="22"/>
          <w:lang w:val="lt-LT"/>
        </w:rPr>
      </w:pPr>
      <w:r>
        <w:rPr>
          <w:b/>
          <w:noProof w:val="0"/>
          <w:szCs w:val="22"/>
          <w:lang w:val="lt-LT"/>
        </w:rPr>
        <w:t>Vairavimas ir mechanizmų valdymas</w:t>
      </w:r>
    </w:p>
    <w:p w14:paraId="32B84D16" w14:textId="77777777" w:rsidR="005C5AE0" w:rsidRDefault="005C5AE0">
      <w:pPr>
        <w:rPr>
          <w:sz w:val="22"/>
          <w:szCs w:val="22"/>
        </w:rPr>
      </w:pPr>
    </w:p>
    <w:p w14:paraId="637205F4" w14:textId="77777777" w:rsidR="005C5AE0" w:rsidRDefault="00CB559D">
      <w:pPr>
        <w:pStyle w:val="Heading5"/>
        <w:keepNext w:val="0"/>
        <w:spacing w:line="240" w:lineRule="auto"/>
        <w:rPr>
          <w:noProof w:val="0"/>
          <w:szCs w:val="22"/>
          <w:lang w:val="lt-LT"/>
        </w:rPr>
      </w:pPr>
      <w:r>
        <w:rPr>
          <w:noProof w:val="0"/>
          <w:szCs w:val="22"/>
          <w:lang w:val="lt-LT"/>
        </w:rPr>
        <w:t xml:space="preserve">Ar galima dėl Alzheimerio ligos vairuoti ir valdyti mechanizmus, nustato gydytojas. </w:t>
      </w:r>
    </w:p>
    <w:p w14:paraId="7F55A9A2" w14:textId="07DF88F0" w:rsidR="00165861" w:rsidRDefault="00CB559D" w:rsidP="00165861">
      <w:pPr>
        <w:rPr>
          <w:sz w:val="22"/>
          <w:szCs w:val="22"/>
        </w:rPr>
      </w:pPr>
      <w:r>
        <w:rPr>
          <w:szCs w:val="22"/>
        </w:rPr>
        <w:t>Vartojant Ebixa, gali kisti reakcija, todėl žmogus gali nesugebėti vairuoti ir valdyti mechanizmus.</w:t>
      </w:r>
    </w:p>
    <w:p w14:paraId="2595034F" w14:textId="77777777" w:rsidR="00165861" w:rsidRDefault="00165861" w:rsidP="00165861">
      <w:pPr>
        <w:rPr>
          <w:sz w:val="22"/>
          <w:szCs w:val="22"/>
        </w:rPr>
      </w:pPr>
    </w:p>
    <w:p w14:paraId="1459AFE1" w14:textId="77777777" w:rsidR="00165861" w:rsidRPr="00EC02A1" w:rsidRDefault="00165861" w:rsidP="00165861">
      <w:pPr>
        <w:rPr>
          <w:b/>
          <w:sz w:val="22"/>
          <w:szCs w:val="22"/>
        </w:rPr>
      </w:pPr>
      <w:r w:rsidRPr="00EC02A1">
        <w:rPr>
          <w:b/>
          <w:sz w:val="22"/>
          <w:szCs w:val="22"/>
        </w:rPr>
        <w:t>Ebixa sudėtyje yra natrio</w:t>
      </w:r>
    </w:p>
    <w:p w14:paraId="4FBD0050" w14:textId="77777777" w:rsidR="00165861" w:rsidRDefault="00165861" w:rsidP="00165861">
      <w:pPr>
        <w:rPr>
          <w:sz w:val="22"/>
          <w:szCs w:val="22"/>
        </w:rPr>
      </w:pPr>
    </w:p>
    <w:p w14:paraId="285B4DFD" w14:textId="60ACA6EF" w:rsidR="005C5AE0" w:rsidRDefault="00165861" w:rsidP="00165861">
      <w:pPr>
        <w:rPr>
          <w:szCs w:val="22"/>
        </w:rPr>
      </w:pPr>
      <w:r w:rsidRPr="002E62F4">
        <w:rPr>
          <w:sz w:val="22"/>
          <w:szCs w:val="22"/>
        </w:rPr>
        <w:t xml:space="preserve">Šio vaisto </w:t>
      </w:r>
      <w:r>
        <w:rPr>
          <w:sz w:val="22"/>
          <w:szCs w:val="22"/>
        </w:rPr>
        <w:t>tabletėje</w:t>
      </w:r>
      <w:r w:rsidRPr="002E62F4">
        <w:rPr>
          <w:sz w:val="22"/>
          <w:szCs w:val="22"/>
        </w:rPr>
        <w:t xml:space="preserve"> yra mažiau kaip 1</w:t>
      </w:r>
      <w:r>
        <w:rPr>
          <w:sz w:val="22"/>
          <w:szCs w:val="22"/>
        </w:rPr>
        <w:t> </w:t>
      </w:r>
      <w:proofErr w:type="spellStart"/>
      <w:r w:rsidRPr="002E62F4">
        <w:rPr>
          <w:sz w:val="22"/>
          <w:szCs w:val="22"/>
        </w:rPr>
        <w:t>mmol</w:t>
      </w:r>
      <w:proofErr w:type="spellEnd"/>
      <w:r w:rsidRPr="002E62F4">
        <w:rPr>
          <w:sz w:val="22"/>
          <w:szCs w:val="22"/>
        </w:rPr>
        <w:t xml:space="preserve"> (23</w:t>
      </w:r>
      <w:r>
        <w:rPr>
          <w:sz w:val="22"/>
          <w:szCs w:val="22"/>
        </w:rPr>
        <w:t> </w:t>
      </w:r>
      <w:r w:rsidRPr="002E62F4">
        <w:rPr>
          <w:sz w:val="22"/>
          <w:szCs w:val="22"/>
        </w:rPr>
        <w:t>mg) natrio, t.</w:t>
      </w:r>
      <w:r>
        <w:rPr>
          <w:sz w:val="22"/>
          <w:szCs w:val="22"/>
        </w:rPr>
        <w:t> </w:t>
      </w:r>
      <w:r w:rsidRPr="002E62F4">
        <w:rPr>
          <w:sz w:val="22"/>
          <w:szCs w:val="22"/>
        </w:rPr>
        <w:t>y. jis beveik neturi reikšmės.</w:t>
      </w:r>
    </w:p>
    <w:p w14:paraId="3CC4E7C4" w14:textId="77777777" w:rsidR="002E62F4" w:rsidRDefault="002E62F4" w:rsidP="002E62F4">
      <w:pPr>
        <w:rPr>
          <w:sz w:val="22"/>
          <w:szCs w:val="22"/>
        </w:rPr>
      </w:pPr>
    </w:p>
    <w:p w14:paraId="68FC2D68" w14:textId="77777777" w:rsidR="005C5AE0" w:rsidRDefault="00CB559D">
      <w:pPr>
        <w:keepNext/>
        <w:jc w:val="both"/>
        <w:rPr>
          <w:b/>
          <w:sz w:val="22"/>
          <w:szCs w:val="22"/>
        </w:rPr>
      </w:pPr>
      <w:r>
        <w:rPr>
          <w:b/>
          <w:sz w:val="22"/>
          <w:szCs w:val="22"/>
        </w:rPr>
        <w:t>3.</w:t>
      </w:r>
      <w:r>
        <w:rPr>
          <w:b/>
          <w:sz w:val="22"/>
          <w:szCs w:val="22"/>
        </w:rPr>
        <w:tab/>
        <w:t>Kaip vartoti Ebixa</w:t>
      </w:r>
    </w:p>
    <w:p w14:paraId="2D66DB81" w14:textId="77777777" w:rsidR="005C5AE0" w:rsidRDefault="005C5AE0">
      <w:pPr>
        <w:keepNext/>
        <w:jc w:val="both"/>
        <w:rPr>
          <w:sz w:val="22"/>
          <w:szCs w:val="22"/>
        </w:rPr>
      </w:pPr>
    </w:p>
    <w:p w14:paraId="5DFFACD8" w14:textId="77777777" w:rsidR="005C5AE0" w:rsidRDefault="00CB559D">
      <w:pPr>
        <w:pStyle w:val="BodyText"/>
        <w:spacing w:line="240" w:lineRule="auto"/>
        <w:rPr>
          <w:b w:val="0"/>
          <w:i w:val="0"/>
          <w:szCs w:val="22"/>
          <w:lang w:val="lt-LT"/>
        </w:rPr>
      </w:pPr>
      <w:r>
        <w:rPr>
          <w:b w:val="0"/>
          <w:i w:val="0"/>
          <w:szCs w:val="22"/>
          <w:lang w:val="lt-LT"/>
        </w:rPr>
        <w:t>Visada vartokite šį vaistą tiksliai, kaip nurodė gydytojas. Jeigu abejojate, kreipkitės į gydytoją arba vaistininką.</w:t>
      </w:r>
      <w:r>
        <w:rPr>
          <w:b w:val="0"/>
          <w:i w:val="0"/>
          <w:noProof/>
          <w:szCs w:val="22"/>
          <w:lang w:val="lt-LT"/>
        </w:rPr>
        <w:t xml:space="preserve"> </w:t>
      </w:r>
    </w:p>
    <w:p w14:paraId="3496B129" w14:textId="77777777" w:rsidR="005C5AE0" w:rsidRDefault="005C5AE0">
      <w:pPr>
        <w:pStyle w:val="Heading5"/>
        <w:keepNext w:val="0"/>
        <w:spacing w:line="240" w:lineRule="auto"/>
        <w:rPr>
          <w:bCs/>
          <w:iCs/>
          <w:noProof w:val="0"/>
          <w:szCs w:val="22"/>
          <w:lang w:val="lt-LT"/>
        </w:rPr>
      </w:pPr>
    </w:p>
    <w:p w14:paraId="141751CE" w14:textId="77777777" w:rsidR="005C5AE0" w:rsidRDefault="00CB559D">
      <w:pPr>
        <w:pStyle w:val="BodyText"/>
        <w:spacing w:line="240" w:lineRule="auto"/>
        <w:rPr>
          <w:b w:val="0"/>
          <w:i w:val="0"/>
          <w:szCs w:val="22"/>
          <w:lang w:val="lt-LT"/>
        </w:rPr>
      </w:pPr>
      <w:r>
        <w:rPr>
          <w:b w:val="0"/>
          <w:i w:val="0"/>
          <w:szCs w:val="22"/>
          <w:lang w:val="lt-LT"/>
        </w:rPr>
        <w:t xml:space="preserve">Suaugusiems žmonėms, įskaitant senyvus žmones, rekomenduojama paros dozė yra 20 mg, vartojama 1 kartą per parą. Kad sumažėtų šalutinio poveikio pasireiškimo rizika, pradžioje reikia gerti mažą dozę, ją palaipsniui taip, kaip nurodyta lentelėje, didinti iki gydomosios. </w:t>
      </w:r>
    </w:p>
    <w:p w14:paraId="5DAA127E" w14:textId="77777777" w:rsidR="005C5AE0" w:rsidRDefault="005C5AE0">
      <w:pPr>
        <w:pStyle w:val="BodyText"/>
        <w:spacing w:line="240" w:lineRule="auto"/>
        <w:rPr>
          <w:b w:val="0"/>
          <w:i w:val="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tblGrid>
      <w:tr w:rsidR="005C5AE0" w14:paraId="7535EC11" w14:textId="77777777">
        <w:tc>
          <w:tcPr>
            <w:tcW w:w="2952" w:type="dxa"/>
          </w:tcPr>
          <w:p w14:paraId="609450A0" w14:textId="77777777" w:rsidR="005C5AE0" w:rsidRDefault="00CB559D">
            <w:pPr>
              <w:jc w:val="both"/>
              <w:rPr>
                <w:sz w:val="22"/>
                <w:szCs w:val="22"/>
              </w:rPr>
            </w:pPr>
            <w:r>
              <w:rPr>
                <w:sz w:val="22"/>
                <w:szCs w:val="22"/>
              </w:rPr>
              <w:t>Pirma savaitė</w:t>
            </w:r>
          </w:p>
        </w:tc>
        <w:tc>
          <w:tcPr>
            <w:tcW w:w="2952" w:type="dxa"/>
          </w:tcPr>
          <w:p w14:paraId="34E5F6B2" w14:textId="77777777" w:rsidR="005C5AE0" w:rsidRDefault="00CB559D">
            <w:pPr>
              <w:jc w:val="both"/>
              <w:rPr>
                <w:sz w:val="22"/>
                <w:szCs w:val="22"/>
              </w:rPr>
            </w:pPr>
            <w:r>
              <w:rPr>
                <w:sz w:val="22"/>
                <w:szCs w:val="22"/>
              </w:rPr>
              <w:t xml:space="preserve">Pusė 10 mg tabletės </w:t>
            </w:r>
          </w:p>
        </w:tc>
      </w:tr>
      <w:tr w:rsidR="005C5AE0" w14:paraId="6A30FE78" w14:textId="77777777">
        <w:tc>
          <w:tcPr>
            <w:tcW w:w="2952" w:type="dxa"/>
          </w:tcPr>
          <w:p w14:paraId="30AE4D79" w14:textId="77777777" w:rsidR="005C5AE0" w:rsidRDefault="00CB559D">
            <w:pPr>
              <w:jc w:val="both"/>
              <w:rPr>
                <w:sz w:val="22"/>
                <w:szCs w:val="22"/>
              </w:rPr>
            </w:pPr>
            <w:r>
              <w:rPr>
                <w:sz w:val="22"/>
                <w:szCs w:val="22"/>
              </w:rPr>
              <w:t>Antra savaitė</w:t>
            </w:r>
          </w:p>
        </w:tc>
        <w:tc>
          <w:tcPr>
            <w:tcW w:w="2952" w:type="dxa"/>
          </w:tcPr>
          <w:p w14:paraId="29DEFA31" w14:textId="77777777" w:rsidR="005C5AE0" w:rsidRDefault="00CB559D">
            <w:pPr>
              <w:jc w:val="both"/>
              <w:rPr>
                <w:sz w:val="22"/>
                <w:szCs w:val="22"/>
              </w:rPr>
            </w:pPr>
            <w:r>
              <w:rPr>
                <w:sz w:val="22"/>
                <w:szCs w:val="22"/>
              </w:rPr>
              <w:t>Viena 10 mg tabletė</w:t>
            </w:r>
          </w:p>
        </w:tc>
      </w:tr>
      <w:tr w:rsidR="005C5AE0" w14:paraId="0094CFD1" w14:textId="77777777">
        <w:tc>
          <w:tcPr>
            <w:tcW w:w="2952" w:type="dxa"/>
          </w:tcPr>
          <w:p w14:paraId="749F252C" w14:textId="77777777" w:rsidR="005C5AE0" w:rsidRDefault="00CB559D">
            <w:pPr>
              <w:jc w:val="both"/>
              <w:rPr>
                <w:sz w:val="22"/>
                <w:szCs w:val="22"/>
              </w:rPr>
            </w:pPr>
            <w:r>
              <w:rPr>
                <w:sz w:val="22"/>
                <w:szCs w:val="22"/>
              </w:rPr>
              <w:t>Trečia savaitė</w:t>
            </w:r>
          </w:p>
        </w:tc>
        <w:tc>
          <w:tcPr>
            <w:tcW w:w="2952" w:type="dxa"/>
          </w:tcPr>
          <w:p w14:paraId="1861F230" w14:textId="77777777" w:rsidR="005C5AE0" w:rsidRDefault="00CB559D">
            <w:pPr>
              <w:jc w:val="both"/>
              <w:rPr>
                <w:sz w:val="22"/>
                <w:szCs w:val="22"/>
              </w:rPr>
            </w:pPr>
            <w:r>
              <w:rPr>
                <w:sz w:val="22"/>
                <w:szCs w:val="22"/>
              </w:rPr>
              <w:t>Pusantros 10 mg tabletės</w:t>
            </w:r>
          </w:p>
        </w:tc>
      </w:tr>
      <w:tr w:rsidR="005C5AE0" w14:paraId="452DE411" w14:textId="77777777">
        <w:tc>
          <w:tcPr>
            <w:tcW w:w="2952" w:type="dxa"/>
          </w:tcPr>
          <w:p w14:paraId="67F53720" w14:textId="77777777" w:rsidR="005C5AE0" w:rsidRDefault="00CB559D">
            <w:pPr>
              <w:jc w:val="both"/>
              <w:rPr>
                <w:sz w:val="22"/>
                <w:szCs w:val="22"/>
              </w:rPr>
            </w:pPr>
            <w:r>
              <w:rPr>
                <w:sz w:val="22"/>
                <w:szCs w:val="22"/>
              </w:rPr>
              <w:t>Nuo ketvirtos savaitės</w:t>
            </w:r>
          </w:p>
        </w:tc>
        <w:tc>
          <w:tcPr>
            <w:tcW w:w="2952" w:type="dxa"/>
          </w:tcPr>
          <w:p w14:paraId="4550BB4A" w14:textId="77777777" w:rsidR="005C5AE0" w:rsidRDefault="00CB559D">
            <w:pPr>
              <w:jc w:val="both"/>
              <w:rPr>
                <w:sz w:val="22"/>
                <w:szCs w:val="22"/>
              </w:rPr>
            </w:pPr>
            <w:r>
              <w:rPr>
                <w:sz w:val="22"/>
                <w:szCs w:val="22"/>
              </w:rPr>
              <w:t>Dvi 10 mg tabletės 1 kartą per dieną</w:t>
            </w:r>
          </w:p>
        </w:tc>
      </w:tr>
    </w:tbl>
    <w:p w14:paraId="0C934662" w14:textId="77777777" w:rsidR="005C5AE0" w:rsidRDefault="005C5AE0">
      <w:pPr>
        <w:rPr>
          <w:sz w:val="22"/>
          <w:szCs w:val="22"/>
        </w:rPr>
      </w:pPr>
    </w:p>
    <w:p w14:paraId="08FFC7CA" w14:textId="77777777" w:rsidR="005C5AE0" w:rsidRDefault="00CB559D">
      <w:pPr>
        <w:rPr>
          <w:b/>
          <w:i/>
          <w:sz w:val="22"/>
          <w:szCs w:val="22"/>
        </w:rPr>
      </w:pPr>
      <w:r>
        <w:rPr>
          <w:sz w:val="22"/>
          <w:szCs w:val="22"/>
        </w:rPr>
        <w:t>Pirmą savaitę reikėtų gerti po pusę tabletės (1 x 5 mg) 1 kartą per parą, antrą savaitę - po vieną tabletę (1 x 10 mg) 1 kartą per parą, trečią savaitę - po pusantros tabletės 1 kartą per parą. Nuo ketvirtos savaitės galima gerti po 2 tabletes (1 x 20 mg) 1 kartą per parą.</w:t>
      </w:r>
    </w:p>
    <w:p w14:paraId="57A04DF9" w14:textId="77777777" w:rsidR="005C5AE0" w:rsidRDefault="005C5AE0">
      <w:pPr>
        <w:pStyle w:val="BodyText"/>
        <w:spacing w:line="240" w:lineRule="auto"/>
        <w:rPr>
          <w:b w:val="0"/>
          <w:bCs/>
          <w:i w:val="0"/>
          <w:iCs/>
          <w:szCs w:val="22"/>
          <w:lang w:val="lt-LT"/>
        </w:rPr>
      </w:pPr>
    </w:p>
    <w:p w14:paraId="3BDC2F23" w14:textId="77777777" w:rsidR="005C5AE0" w:rsidRDefault="00CB559D">
      <w:pPr>
        <w:pStyle w:val="Heading5"/>
        <w:keepNext w:val="0"/>
        <w:spacing w:line="240" w:lineRule="auto"/>
        <w:rPr>
          <w:b/>
          <w:noProof w:val="0"/>
          <w:szCs w:val="22"/>
          <w:lang w:val="lt-LT"/>
        </w:rPr>
      </w:pPr>
      <w:r>
        <w:rPr>
          <w:b/>
          <w:noProof w:val="0"/>
          <w:szCs w:val="22"/>
          <w:lang w:val="lt-LT"/>
        </w:rPr>
        <w:t>Pacientams, kurių inkstų funkcija sutrikusi</w:t>
      </w:r>
    </w:p>
    <w:p w14:paraId="090917DA" w14:textId="77777777" w:rsidR="005C5AE0" w:rsidRDefault="005C5AE0">
      <w:pPr>
        <w:rPr>
          <w:sz w:val="22"/>
          <w:szCs w:val="22"/>
        </w:rPr>
      </w:pPr>
    </w:p>
    <w:p w14:paraId="3CE4BA45" w14:textId="77777777" w:rsidR="005C5AE0" w:rsidRDefault="00CB559D">
      <w:pPr>
        <w:pStyle w:val="BodyText"/>
        <w:spacing w:line="240" w:lineRule="auto"/>
        <w:rPr>
          <w:b w:val="0"/>
          <w:i w:val="0"/>
          <w:szCs w:val="22"/>
          <w:lang w:val="lt-LT"/>
        </w:rPr>
      </w:pPr>
      <w:r>
        <w:rPr>
          <w:b w:val="0"/>
          <w:i w:val="0"/>
          <w:szCs w:val="22"/>
          <w:lang w:val="lt-LT"/>
        </w:rPr>
        <w:t>Jeigu sutrikusi inkstų funkcija, dozę nustato gydytojas. Vaisto vartojimo metu gydytojo nurodytais intervalais reikia daryti inkstų funkcijos tyrimus.</w:t>
      </w:r>
    </w:p>
    <w:p w14:paraId="2DCACC1F" w14:textId="77777777" w:rsidR="005C5AE0" w:rsidRDefault="005C5AE0">
      <w:pPr>
        <w:rPr>
          <w:sz w:val="22"/>
          <w:szCs w:val="22"/>
        </w:rPr>
      </w:pPr>
    </w:p>
    <w:p w14:paraId="5805A00B" w14:textId="77777777" w:rsidR="005C5AE0" w:rsidRDefault="00CB559D">
      <w:pPr>
        <w:pStyle w:val="Heading5"/>
        <w:keepNext w:val="0"/>
        <w:spacing w:line="240" w:lineRule="auto"/>
        <w:rPr>
          <w:b/>
          <w:noProof w:val="0"/>
          <w:szCs w:val="22"/>
          <w:lang w:val="lt-LT"/>
        </w:rPr>
      </w:pPr>
      <w:r>
        <w:rPr>
          <w:b/>
          <w:noProof w:val="0"/>
          <w:szCs w:val="22"/>
          <w:lang w:val="lt-LT"/>
        </w:rPr>
        <w:t>Vartojimo metodas</w:t>
      </w:r>
    </w:p>
    <w:p w14:paraId="6AD9BD94" w14:textId="77777777" w:rsidR="005C5AE0" w:rsidRDefault="005C5AE0">
      <w:pPr>
        <w:rPr>
          <w:sz w:val="22"/>
          <w:szCs w:val="22"/>
        </w:rPr>
      </w:pPr>
    </w:p>
    <w:p w14:paraId="3E4AD312" w14:textId="77777777" w:rsidR="005C5AE0" w:rsidRDefault="00CB559D">
      <w:pPr>
        <w:pStyle w:val="BodyText"/>
        <w:spacing w:line="240" w:lineRule="auto"/>
        <w:rPr>
          <w:b w:val="0"/>
          <w:i w:val="0"/>
          <w:szCs w:val="22"/>
          <w:lang w:val="lt-LT"/>
        </w:rPr>
      </w:pPr>
      <w:r>
        <w:rPr>
          <w:b w:val="0"/>
          <w:i w:val="0"/>
          <w:szCs w:val="22"/>
          <w:lang w:val="lt-LT"/>
        </w:rPr>
        <w:t>Ebixa reikia gerti 1 kartą per parą. Kad poveikis būtų geresnis, vaistą reikia kasdien vartoti tuo pačiu paros metu. Tabletę reikia nuryti užsigeriant vandeniu. Vaisto galima gerti valgio metu arba nevalgius.</w:t>
      </w:r>
    </w:p>
    <w:p w14:paraId="57904090" w14:textId="77777777" w:rsidR="005C5AE0" w:rsidRDefault="005C5AE0">
      <w:pPr>
        <w:pStyle w:val="Heading5"/>
        <w:keepNext w:val="0"/>
        <w:spacing w:line="240" w:lineRule="auto"/>
        <w:rPr>
          <w:bCs/>
          <w:noProof w:val="0"/>
          <w:szCs w:val="22"/>
          <w:lang w:val="lt-LT"/>
        </w:rPr>
      </w:pPr>
    </w:p>
    <w:p w14:paraId="5409CB26" w14:textId="77777777" w:rsidR="005C5AE0" w:rsidRDefault="00CB559D">
      <w:pPr>
        <w:pStyle w:val="Heading5"/>
        <w:keepNext w:val="0"/>
        <w:spacing w:line="240" w:lineRule="auto"/>
        <w:rPr>
          <w:b/>
          <w:noProof w:val="0"/>
          <w:szCs w:val="22"/>
          <w:lang w:val="lt-LT"/>
        </w:rPr>
      </w:pPr>
      <w:r>
        <w:rPr>
          <w:b/>
          <w:noProof w:val="0"/>
          <w:szCs w:val="22"/>
          <w:lang w:val="lt-LT"/>
        </w:rPr>
        <w:t>Gydymo trukmė</w:t>
      </w:r>
    </w:p>
    <w:p w14:paraId="16C34DCB" w14:textId="77777777" w:rsidR="005C5AE0" w:rsidRDefault="005C5AE0">
      <w:pPr>
        <w:rPr>
          <w:sz w:val="22"/>
          <w:szCs w:val="22"/>
        </w:rPr>
      </w:pPr>
    </w:p>
    <w:p w14:paraId="5D8C282E" w14:textId="77777777" w:rsidR="005C5AE0" w:rsidRDefault="00CB559D">
      <w:pPr>
        <w:pStyle w:val="BodyText"/>
        <w:spacing w:line="240" w:lineRule="auto"/>
        <w:rPr>
          <w:b w:val="0"/>
          <w:i w:val="0"/>
          <w:szCs w:val="22"/>
          <w:lang w:val="lt-LT"/>
        </w:rPr>
      </w:pPr>
      <w:r>
        <w:rPr>
          <w:b w:val="0"/>
          <w:i w:val="0"/>
          <w:szCs w:val="22"/>
          <w:lang w:val="lt-LT"/>
        </w:rPr>
        <w:t>Ebixa galima vartoti tol, kol juntamas teigiamas jo poveikis. Gydymo metu vaisto veiksmingumą reguliariai nustatinėja gydytojas.</w:t>
      </w:r>
    </w:p>
    <w:p w14:paraId="64EE58D5" w14:textId="77777777" w:rsidR="005C5AE0" w:rsidRDefault="005C5AE0">
      <w:pPr>
        <w:rPr>
          <w:sz w:val="22"/>
          <w:szCs w:val="22"/>
        </w:rPr>
      </w:pPr>
    </w:p>
    <w:p w14:paraId="26D2C157" w14:textId="77777777" w:rsidR="005C5AE0" w:rsidRDefault="00CB559D">
      <w:pPr>
        <w:pStyle w:val="Heading5"/>
        <w:keepNext w:val="0"/>
        <w:spacing w:line="240" w:lineRule="auto"/>
        <w:rPr>
          <w:b/>
          <w:noProof w:val="0"/>
          <w:szCs w:val="22"/>
          <w:lang w:val="lt-LT"/>
        </w:rPr>
      </w:pPr>
      <w:r>
        <w:rPr>
          <w:b/>
          <w:noProof w:val="0"/>
          <w:szCs w:val="22"/>
          <w:lang w:val="lt-LT"/>
        </w:rPr>
        <w:t>Ką daryti pavartojus per didelę Ebixa dozę?</w:t>
      </w:r>
    </w:p>
    <w:p w14:paraId="7E4FF7E6" w14:textId="77777777" w:rsidR="005C5AE0" w:rsidRDefault="005C5AE0">
      <w:pPr>
        <w:rPr>
          <w:sz w:val="22"/>
          <w:szCs w:val="22"/>
        </w:rPr>
      </w:pPr>
    </w:p>
    <w:p w14:paraId="5CE635D4" w14:textId="77777777" w:rsidR="005C5AE0" w:rsidRDefault="00CB559D">
      <w:pPr>
        <w:numPr>
          <w:ilvl w:val="0"/>
          <w:numId w:val="14"/>
        </w:numPr>
        <w:rPr>
          <w:sz w:val="22"/>
          <w:szCs w:val="22"/>
        </w:rPr>
      </w:pPr>
      <w:r>
        <w:rPr>
          <w:sz w:val="22"/>
          <w:szCs w:val="22"/>
        </w:rPr>
        <w:t>Didesnė Ebixa dozė žalingo poveikio sukelti neturėtų. Gali pasireikšti stipresnis šalutinis poveikis (žr. 4 skyrių „Galimas šalutinis poveikis“).</w:t>
      </w:r>
    </w:p>
    <w:p w14:paraId="06ABE8DA" w14:textId="77777777" w:rsidR="005C5AE0" w:rsidRDefault="00CB559D">
      <w:pPr>
        <w:numPr>
          <w:ilvl w:val="0"/>
          <w:numId w:val="14"/>
        </w:numPr>
        <w:rPr>
          <w:sz w:val="22"/>
          <w:szCs w:val="22"/>
        </w:rPr>
      </w:pPr>
      <w:r>
        <w:rPr>
          <w:sz w:val="22"/>
          <w:szCs w:val="22"/>
        </w:rPr>
        <w:t xml:space="preserve">Vaisto perdozavus, reikia kreiptis į gydytoją, kadangi gali būti reikalinga jo pagalba. </w:t>
      </w:r>
    </w:p>
    <w:p w14:paraId="0C1096B7" w14:textId="77777777" w:rsidR="005C5AE0" w:rsidRDefault="005C5AE0">
      <w:pPr>
        <w:rPr>
          <w:sz w:val="22"/>
          <w:szCs w:val="22"/>
        </w:rPr>
      </w:pPr>
    </w:p>
    <w:p w14:paraId="7372A1B3" w14:textId="77777777" w:rsidR="005C5AE0" w:rsidRDefault="00CB559D">
      <w:pPr>
        <w:pStyle w:val="Heading4"/>
        <w:keepNext w:val="0"/>
        <w:spacing w:line="240" w:lineRule="auto"/>
        <w:rPr>
          <w:noProof w:val="0"/>
          <w:szCs w:val="22"/>
          <w:lang w:val="lt-LT"/>
        </w:rPr>
      </w:pPr>
      <w:r>
        <w:rPr>
          <w:noProof w:val="0"/>
          <w:szCs w:val="22"/>
          <w:lang w:val="lt-LT"/>
        </w:rPr>
        <w:t>Pamiršus pavartoti Ebixa</w:t>
      </w:r>
    </w:p>
    <w:p w14:paraId="0FB24B36" w14:textId="77777777" w:rsidR="005C5AE0" w:rsidRDefault="005C5AE0">
      <w:pPr>
        <w:rPr>
          <w:sz w:val="22"/>
          <w:szCs w:val="22"/>
        </w:rPr>
      </w:pPr>
    </w:p>
    <w:p w14:paraId="45FC21C5" w14:textId="77777777" w:rsidR="005C5AE0" w:rsidRDefault="00CB559D">
      <w:pPr>
        <w:numPr>
          <w:ilvl w:val="0"/>
          <w:numId w:val="14"/>
        </w:numPr>
        <w:rPr>
          <w:sz w:val="22"/>
          <w:szCs w:val="22"/>
        </w:rPr>
      </w:pPr>
      <w:r>
        <w:rPr>
          <w:sz w:val="22"/>
          <w:szCs w:val="22"/>
        </w:rPr>
        <w:t xml:space="preserve">Įprastiniu laiku neišgertą dozę reikia gerti tada, kai ateina kitos dozės vartojimo laikas. </w:t>
      </w:r>
    </w:p>
    <w:p w14:paraId="74A86385" w14:textId="77777777" w:rsidR="005C5AE0" w:rsidRDefault="00CB559D">
      <w:pPr>
        <w:numPr>
          <w:ilvl w:val="0"/>
          <w:numId w:val="14"/>
        </w:numPr>
        <w:outlineLvl w:val="0"/>
        <w:rPr>
          <w:sz w:val="22"/>
          <w:szCs w:val="22"/>
        </w:rPr>
      </w:pPr>
      <w:r>
        <w:rPr>
          <w:sz w:val="22"/>
          <w:szCs w:val="22"/>
        </w:rPr>
        <w:t>Praleidus dozę, vėliau vietoj jos dvigubos dozės vartoti negalima.</w:t>
      </w:r>
    </w:p>
    <w:p w14:paraId="7AFEE72A" w14:textId="77777777" w:rsidR="005C5AE0" w:rsidRDefault="005C5AE0">
      <w:pPr>
        <w:numPr>
          <w:ilvl w:val="12"/>
          <w:numId w:val="0"/>
        </w:numPr>
        <w:ind w:left="567" w:hanging="567"/>
        <w:outlineLvl w:val="0"/>
        <w:rPr>
          <w:bCs/>
          <w:iCs/>
          <w:noProof/>
          <w:sz w:val="22"/>
          <w:szCs w:val="22"/>
        </w:rPr>
      </w:pPr>
    </w:p>
    <w:p w14:paraId="1FF72E38" w14:textId="77777777" w:rsidR="005C5AE0" w:rsidRDefault="00CB559D">
      <w:pPr>
        <w:numPr>
          <w:ilvl w:val="12"/>
          <w:numId w:val="0"/>
        </w:numPr>
        <w:ind w:left="567" w:hanging="567"/>
        <w:outlineLvl w:val="0"/>
        <w:rPr>
          <w:bCs/>
          <w:iCs/>
          <w:sz w:val="22"/>
          <w:szCs w:val="22"/>
        </w:rPr>
      </w:pPr>
      <w:r>
        <w:rPr>
          <w:bCs/>
          <w:iCs/>
          <w:noProof/>
          <w:sz w:val="22"/>
          <w:szCs w:val="22"/>
        </w:rPr>
        <w:t>Jeigu kiltų daugiau klausimų dėl šio vaisto vartojimo, kreipkitės į gydytoją arba vaistininką.</w:t>
      </w:r>
    </w:p>
    <w:p w14:paraId="68B4ECD6" w14:textId="77777777" w:rsidR="005C5AE0" w:rsidRDefault="005C5AE0">
      <w:pPr>
        <w:numPr>
          <w:ilvl w:val="12"/>
          <w:numId w:val="0"/>
        </w:numPr>
        <w:ind w:left="567" w:hanging="567"/>
        <w:outlineLvl w:val="0"/>
        <w:rPr>
          <w:sz w:val="22"/>
          <w:szCs w:val="22"/>
        </w:rPr>
      </w:pPr>
    </w:p>
    <w:p w14:paraId="7FEECD6B" w14:textId="77777777" w:rsidR="005C5AE0" w:rsidRDefault="005C5AE0">
      <w:pPr>
        <w:numPr>
          <w:ilvl w:val="12"/>
          <w:numId w:val="0"/>
        </w:numPr>
        <w:ind w:left="567" w:hanging="567"/>
        <w:outlineLvl w:val="0"/>
        <w:rPr>
          <w:sz w:val="22"/>
          <w:szCs w:val="22"/>
        </w:rPr>
      </w:pPr>
    </w:p>
    <w:p w14:paraId="074B6F7F" w14:textId="77777777" w:rsidR="005C5AE0" w:rsidRDefault="00CB559D">
      <w:pPr>
        <w:jc w:val="both"/>
        <w:rPr>
          <w:b/>
          <w:sz w:val="22"/>
          <w:szCs w:val="22"/>
        </w:rPr>
      </w:pPr>
      <w:r>
        <w:rPr>
          <w:b/>
          <w:sz w:val="22"/>
          <w:szCs w:val="22"/>
        </w:rPr>
        <w:t>4.</w:t>
      </w:r>
      <w:r>
        <w:rPr>
          <w:b/>
          <w:sz w:val="22"/>
          <w:szCs w:val="22"/>
        </w:rPr>
        <w:tab/>
        <w:t>Galimas šalutinis poveikis</w:t>
      </w:r>
    </w:p>
    <w:p w14:paraId="740104B8" w14:textId="77777777" w:rsidR="005C5AE0" w:rsidRDefault="005C5AE0">
      <w:pPr>
        <w:ind w:left="567" w:hanging="567"/>
        <w:rPr>
          <w:sz w:val="22"/>
          <w:szCs w:val="22"/>
        </w:rPr>
      </w:pPr>
    </w:p>
    <w:p w14:paraId="661EFFC7" w14:textId="77777777" w:rsidR="005C5AE0" w:rsidRDefault="00CB559D">
      <w:pPr>
        <w:pStyle w:val="TextkrperohneBullets"/>
        <w:tabs>
          <w:tab w:val="left" w:pos="567"/>
        </w:tabs>
        <w:spacing w:before="0" w:after="0"/>
        <w:jc w:val="left"/>
        <w:rPr>
          <w:rFonts w:ascii="Times New Roman" w:hAnsi="Times New Roman"/>
          <w:bCs/>
          <w:iCs/>
          <w:szCs w:val="22"/>
          <w:lang w:val="lt-LT"/>
        </w:rPr>
      </w:pPr>
      <w:r>
        <w:rPr>
          <w:rFonts w:ascii="Times New Roman" w:hAnsi="Times New Roman"/>
          <w:bCs/>
          <w:iCs/>
          <w:szCs w:val="22"/>
          <w:lang w:val="lt-LT"/>
        </w:rPr>
        <w:t>Šis vaistas, kaip ir visi kiti vaistai, gali sukelti šalutinį poveikį, nors jis pasireiškia ne visiems žmonėms.</w:t>
      </w:r>
    </w:p>
    <w:p w14:paraId="4E4755BA" w14:textId="77777777" w:rsidR="005C5AE0" w:rsidRDefault="005C5AE0">
      <w:pPr>
        <w:pStyle w:val="TextkrperohneBullets"/>
        <w:tabs>
          <w:tab w:val="left" w:pos="567"/>
        </w:tabs>
        <w:spacing w:before="0" w:after="0"/>
        <w:rPr>
          <w:rFonts w:ascii="Times New Roman" w:hAnsi="Times New Roman"/>
          <w:bCs/>
          <w:iCs/>
          <w:szCs w:val="22"/>
          <w:lang w:val="lt-LT"/>
        </w:rPr>
      </w:pPr>
    </w:p>
    <w:p w14:paraId="21B091A5"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t>Paprastai šalutinis poveikis būna silpnas arba vidutinio stiprumo.</w:t>
      </w:r>
    </w:p>
    <w:p w14:paraId="0DD02EF3" w14:textId="77777777" w:rsidR="005C5AE0" w:rsidRDefault="005C5AE0">
      <w:pPr>
        <w:pStyle w:val="TextkrperohneBullets"/>
        <w:tabs>
          <w:tab w:val="left" w:pos="567"/>
        </w:tabs>
        <w:spacing w:before="0" w:after="0"/>
        <w:rPr>
          <w:rFonts w:ascii="Times New Roman" w:hAnsi="Times New Roman"/>
          <w:bCs/>
          <w:iCs/>
          <w:szCs w:val="22"/>
          <w:lang w:val="lt-LT"/>
        </w:rPr>
      </w:pPr>
    </w:p>
    <w:p w14:paraId="06A5E91D" w14:textId="77777777" w:rsidR="005C5AE0" w:rsidRDefault="005C5AE0">
      <w:pPr>
        <w:pStyle w:val="TextkrperohneBullets"/>
        <w:tabs>
          <w:tab w:val="left" w:pos="567"/>
        </w:tabs>
        <w:spacing w:before="0" w:after="0"/>
        <w:rPr>
          <w:rFonts w:ascii="Times New Roman" w:hAnsi="Times New Roman"/>
          <w:bCs/>
          <w:iCs/>
          <w:szCs w:val="22"/>
          <w:lang w:val="lt-LT"/>
        </w:rPr>
      </w:pPr>
    </w:p>
    <w:p w14:paraId="25EC9FEE" w14:textId="77777777" w:rsidR="00045A99" w:rsidRDefault="00045A99">
      <w:pPr>
        <w:pStyle w:val="TextkrperohneBullets"/>
        <w:tabs>
          <w:tab w:val="left" w:pos="567"/>
        </w:tabs>
        <w:spacing w:before="0" w:after="0"/>
        <w:rPr>
          <w:rFonts w:ascii="Times New Roman" w:hAnsi="Times New Roman"/>
          <w:bCs/>
          <w:iCs/>
          <w:szCs w:val="22"/>
          <w:lang w:val="lt-LT"/>
        </w:rPr>
      </w:pPr>
    </w:p>
    <w:p w14:paraId="01C02F41"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Dažnas (pasireiškia 1- 10 pacientų iš 100) poveikis:</w:t>
      </w:r>
    </w:p>
    <w:p w14:paraId="44E17028" w14:textId="77777777" w:rsidR="005C5AE0" w:rsidRDefault="00CB559D">
      <w:pPr>
        <w:pStyle w:val="TextkrperohneBullets"/>
        <w:tabs>
          <w:tab w:val="left" w:pos="567"/>
        </w:tabs>
        <w:spacing w:before="0" w:after="0"/>
        <w:ind w:left="567" w:hanging="567"/>
        <w:jc w:val="left"/>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Galvos skausmas, apsnūdimas, vidurių užkietėjimas, padidėję kepenų funkcijos tyrimų rezultatai, galvos svaigimas, pusiausvyros sutrikimas, dusulys, aukštas kraujospūdis ir padidėjęs jautrumas vaistui.</w:t>
      </w:r>
    </w:p>
    <w:p w14:paraId="17989A6F" w14:textId="77777777" w:rsidR="005C5AE0" w:rsidRDefault="005C5AE0">
      <w:pPr>
        <w:pStyle w:val="TextkrperohneBullets"/>
        <w:tabs>
          <w:tab w:val="left" w:pos="567"/>
        </w:tabs>
        <w:spacing w:before="0" w:after="0"/>
        <w:rPr>
          <w:rFonts w:ascii="Times New Roman" w:hAnsi="Times New Roman"/>
          <w:bCs/>
          <w:iCs/>
          <w:szCs w:val="22"/>
          <w:lang w:val="lt-LT"/>
        </w:rPr>
      </w:pPr>
    </w:p>
    <w:p w14:paraId="54694E05"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Nedažnas (pasireiškia 1- 10 pacientų iš 1 000) poveikis:</w:t>
      </w:r>
    </w:p>
    <w:p w14:paraId="66E2EA69" w14:textId="77777777" w:rsidR="005C5AE0" w:rsidRDefault="00CB559D">
      <w:pPr>
        <w:pStyle w:val="TextkrperohneBullets"/>
        <w:tabs>
          <w:tab w:val="left" w:pos="567"/>
        </w:tabs>
        <w:spacing w:before="0" w:after="0"/>
        <w:ind w:left="567" w:hanging="567"/>
        <w:rPr>
          <w:rFonts w:ascii="Times New Roman" w:hAnsi="Times New Roman"/>
          <w:bCs/>
          <w:iCs/>
          <w:color w:val="000000"/>
          <w:szCs w:val="22"/>
          <w:lang w:val="lt-LT"/>
        </w:rPr>
      </w:pPr>
      <w:r>
        <w:rPr>
          <w:rFonts w:ascii="Times New Roman" w:hAnsi="Times New Roman"/>
          <w:bCs/>
          <w:iCs/>
          <w:color w:val="000000"/>
          <w:szCs w:val="22"/>
          <w:lang w:val="lt-LT"/>
        </w:rPr>
        <w:sym w:font="Symbol" w:char="F0B7"/>
      </w:r>
      <w:r>
        <w:rPr>
          <w:rFonts w:ascii="Times New Roman" w:hAnsi="Times New Roman"/>
          <w:bCs/>
          <w:iCs/>
          <w:color w:val="000000"/>
          <w:szCs w:val="22"/>
          <w:lang w:val="lt-LT"/>
        </w:rPr>
        <w:tab/>
        <w:t>Nuovargis, grybelinė infekcija, sumišimas, haliucinacijos, vėmimas, eisenos sutrikimas, širdies nepakankamumas ir kraujo krešulių venose atsiradimas(trombozė/ tromboembolija).</w:t>
      </w:r>
    </w:p>
    <w:p w14:paraId="2A479AC2" w14:textId="77777777" w:rsidR="005C5AE0" w:rsidRDefault="005C5AE0">
      <w:pPr>
        <w:pStyle w:val="TextkrperohneBullets"/>
        <w:tabs>
          <w:tab w:val="left" w:pos="567"/>
        </w:tabs>
        <w:spacing w:before="0" w:after="0"/>
        <w:rPr>
          <w:rFonts w:ascii="Times New Roman" w:hAnsi="Times New Roman"/>
          <w:bCs/>
          <w:iCs/>
          <w:szCs w:val="22"/>
          <w:lang w:val="lt-LT"/>
        </w:rPr>
      </w:pPr>
    </w:p>
    <w:p w14:paraId="1808CB70"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Labai retas (pasireiškia mažiau negu 1 iš 10 000 pacientų) poveikis:</w:t>
      </w:r>
    </w:p>
    <w:p w14:paraId="24713BB1"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Traukuliai.</w:t>
      </w:r>
    </w:p>
    <w:p w14:paraId="270BAB07" w14:textId="77777777" w:rsidR="005C5AE0" w:rsidRDefault="005C5AE0">
      <w:pPr>
        <w:pStyle w:val="TextkrperohneBullets"/>
        <w:tabs>
          <w:tab w:val="left" w:pos="567"/>
        </w:tabs>
        <w:spacing w:before="0" w:after="0"/>
        <w:rPr>
          <w:rFonts w:ascii="Times New Roman" w:hAnsi="Times New Roman"/>
          <w:bCs/>
          <w:iCs/>
          <w:szCs w:val="22"/>
          <w:lang w:val="lt-LT"/>
        </w:rPr>
      </w:pPr>
    </w:p>
    <w:p w14:paraId="05ACE817"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
          <w:iCs/>
          <w:szCs w:val="22"/>
          <w:lang w:val="lt-LT"/>
        </w:rPr>
        <w:t>Nežinomas (dažnis negali būti įvertintas pagal turimus duomenis):</w:t>
      </w:r>
      <w:r>
        <w:rPr>
          <w:rFonts w:ascii="Times New Roman" w:hAnsi="Times New Roman"/>
          <w:bCs/>
          <w:iCs/>
          <w:szCs w:val="22"/>
          <w:lang w:val="lt-LT"/>
        </w:rPr>
        <w:t xml:space="preserve"> </w:t>
      </w:r>
    </w:p>
    <w:p w14:paraId="555064D7" w14:textId="77777777" w:rsidR="005C5AE0" w:rsidRDefault="00CB559D">
      <w:pPr>
        <w:pStyle w:val="TextkrperohneBullets"/>
        <w:numPr>
          <w:ilvl w:val="0"/>
          <w:numId w:val="17"/>
        </w:numPr>
        <w:tabs>
          <w:tab w:val="clear" w:pos="720"/>
          <w:tab w:val="num" w:pos="550"/>
        </w:tabs>
        <w:spacing w:before="0" w:after="0"/>
        <w:ind w:left="0" w:firstLine="0"/>
        <w:rPr>
          <w:rFonts w:ascii="Times New Roman" w:hAnsi="Times New Roman"/>
          <w:bCs/>
          <w:i/>
          <w:iCs/>
          <w:szCs w:val="22"/>
          <w:lang w:val="lt-LT"/>
        </w:rPr>
      </w:pPr>
      <w:r>
        <w:rPr>
          <w:rFonts w:ascii="Times New Roman" w:hAnsi="Times New Roman"/>
          <w:bCs/>
          <w:iCs/>
          <w:szCs w:val="22"/>
          <w:lang w:val="lt-LT"/>
        </w:rPr>
        <w:t xml:space="preserve"> Kasos uždegimas, kepenų uždegimas (hepatitas), psichozės reakcijos.</w:t>
      </w:r>
    </w:p>
    <w:p w14:paraId="08396593" w14:textId="77777777" w:rsidR="005C5AE0" w:rsidRDefault="005C5AE0">
      <w:pPr>
        <w:pStyle w:val="TextkrperohneBullets"/>
        <w:tabs>
          <w:tab w:val="left" w:pos="567"/>
        </w:tabs>
        <w:spacing w:before="0" w:after="0"/>
        <w:rPr>
          <w:rFonts w:ascii="Times New Roman" w:hAnsi="Times New Roman"/>
          <w:szCs w:val="22"/>
          <w:lang w:val="lt-LT"/>
        </w:rPr>
      </w:pPr>
    </w:p>
    <w:p w14:paraId="1CFA673C"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szCs w:val="22"/>
          <w:lang w:val="lt-LT"/>
        </w:rPr>
        <w:t>Alzheimerio ligos metu gali pasireikšti depresija, mintys apie savižudybę ir liga baigtis savižudybe. Tokių reiškinių pasitaikė pacientams, gydomiems Ebixa.</w:t>
      </w:r>
    </w:p>
    <w:p w14:paraId="4D57306E" w14:textId="77777777" w:rsidR="005C5AE0" w:rsidRDefault="005C5AE0">
      <w:pPr>
        <w:pStyle w:val="TextkrperohneBullets"/>
        <w:tabs>
          <w:tab w:val="left" w:pos="567"/>
        </w:tabs>
        <w:spacing w:before="0" w:after="0"/>
        <w:rPr>
          <w:rFonts w:ascii="Times New Roman" w:hAnsi="Times New Roman"/>
          <w:szCs w:val="22"/>
          <w:lang w:val="lt-LT"/>
        </w:rPr>
      </w:pPr>
    </w:p>
    <w:p w14:paraId="24E9B851" w14:textId="77777777" w:rsidR="005C5AE0" w:rsidRDefault="00CB559D">
      <w:pPr>
        <w:rPr>
          <w:b/>
          <w:sz w:val="22"/>
          <w:szCs w:val="22"/>
        </w:rPr>
      </w:pPr>
      <w:r>
        <w:rPr>
          <w:b/>
          <w:sz w:val="22"/>
          <w:szCs w:val="22"/>
        </w:rPr>
        <w:t>Pranešimas apie šalutinį poveikį</w:t>
      </w:r>
    </w:p>
    <w:p w14:paraId="3550B26D" w14:textId="77777777" w:rsidR="00045A99" w:rsidRDefault="00045A99">
      <w:pPr>
        <w:rPr>
          <w:b/>
          <w:sz w:val="22"/>
          <w:szCs w:val="22"/>
        </w:rPr>
      </w:pPr>
    </w:p>
    <w:p w14:paraId="73D9BF82" w14:textId="3CB2FFC6" w:rsidR="005C5AE0" w:rsidRDefault="00CB559D">
      <w:pPr>
        <w:ind w:right="-449"/>
        <w:rPr>
          <w:noProof/>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Apie šalutinį poveikį taip pat galite pranešti tiesiogiai </w:t>
      </w:r>
      <w:r>
        <w:rPr>
          <w:noProof/>
          <w:sz w:val="22"/>
          <w:szCs w:val="22"/>
          <w:highlight w:val="lightGray"/>
        </w:rPr>
        <w:t>naudodamiesi V priede nurodyta nacionaline pranešimo sistema</w:t>
      </w:r>
      <w:r>
        <w:rPr>
          <w:noProof/>
          <w:sz w:val="22"/>
          <w:szCs w:val="22"/>
        </w:rPr>
        <w:t>. Pranešdami apie šalutinį poveikį galite mums padėti gauti daugiau informacijos apie šio vaisto saugumą.</w:t>
      </w:r>
    </w:p>
    <w:p w14:paraId="0394DC1C" w14:textId="77777777" w:rsidR="005C5AE0" w:rsidRDefault="005C5AE0">
      <w:pPr>
        <w:rPr>
          <w:sz w:val="22"/>
          <w:szCs w:val="22"/>
        </w:rPr>
      </w:pPr>
    </w:p>
    <w:p w14:paraId="00CCD7A5" w14:textId="77777777" w:rsidR="005C5AE0" w:rsidRDefault="005C5AE0">
      <w:pPr>
        <w:rPr>
          <w:sz w:val="22"/>
          <w:szCs w:val="22"/>
        </w:rPr>
      </w:pPr>
    </w:p>
    <w:p w14:paraId="4D7994A1" w14:textId="77777777" w:rsidR="005C5AE0" w:rsidRDefault="00CB559D">
      <w:pPr>
        <w:rPr>
          <w:b/>
          <w:caps/>
          <w:sz w:val="22"/>
          <w:szCs w:val="22"/>
        </w:rPr>
      </w:pPr>
      <w:r>
        <w:rPr>
          <w:b/>
          <w:sz w:val="22"/>
          <w:szCs w:val="22"/>
        </w:rPr>
        <w:t>5.</w:t>
      </w:r>
      <w:r>
        <w:rPr>
          <w:b/>
          <w:sz w:val="22"/>
          <w:szCs w:val="22"/>
        </w:rPr>
        <w:tab/>
        <w:t>Kaip laikyti Ebixa</w:t>
      </w:r>
    </w:p>
    <w:p w14:paraId="4C47CD77" w14:textId="77777777" w:rsidR="005C5AE0" w:rsidRDefault="005C5AE0">
      <w:pPr>
        <w:ind w:right="-2"/>
        <w:rPr>
          <w:sz w:val="22"/>
          <w:szCs w:val="22"/>
        </w:rPr>
      </w:pPr>
    </w:p>
    <w:p w14:paraId="79A21F86" w14:textId="77777777" w:rsidR="005C5AE0" w:rsidRDefault="00CB559D">
      <w:pPr>
        <w:jc w:val="both"/>
        <w:rPr>
          <w:sz w:val="22"/>
          <w:szCs w:val="22"/>
        </w:rPr>
      </w:pPr>
      <w:r>
        <w:rPr>
          <w:sz w:val="22"/>
          <w:szCs w:val="22"/>
        </w:rPr>
        <w:t>Šį vaistą laikykite vaikams nepastebimoje ir nepasiekiamoje vietoje.</w:t>
      </w:r>
    </w:p>
    <w:p w14:paraId="5BA05AF4" w14:textId="77777777" w:rsidR="005C5AE0" w:rsidRDefault="005C5AE0">
      <w:pPr>
        <w:jc w:val="both"/>
        <w:rPr>
          <w:sz w:val="22"/>
          <w:szCs w:val="22"/>
        </w:rPr>
      </w:pPr>
    </w:p>
    <w:p w14:paraId="31CE2579" w14:textId="77777777" w:rsidR="005C5AE0" w:rsidRDefault="00CB559D">
      <w:pPr>
        <w:rPr>
          <w:sz w:val="22"/>
          <w:szCs w:val="22"/>
        </w:rPr>
      </w:pPr>
      <w:r>
        <w:rPr>
          <w:sz w:val="22"/>
          <w:szCs w:val="22"/>
        </w:rPr>
        <w:t>Ant kartoninės dėžutės ir lizdinės plokštelės po „Tinka iki / EXP“ nurodytam tinkamumo laikui pasibaigus, šio vaisto vartoti negalima. Vaistas tinkamas vartoti iki paskutinės nurodyto mėnesio dienos.</w:t>
      </w:r>
    </w:p>
    <w:p w14:paraId="4C805CD6" w14:textId="77777777" w:rsidR="005C5AE0" w:rsidRDefault="005C5AE0">
      <w:pPr>
        <w:jc w:val="both"/>
        <w:rPr>
          <w:sz w:val="22"/>
          <w:szCs w:val="22"/>
        </w:rPr>
      </w:pPr>
    </w:p>
    <w:p w14:paraId="73765B53" w14:textId="77777777" w:rsidR="005C5AE0" w:rsidRDefault="00CB559D">
      <w:pPr>
        <w:jc w:val="both"/>
        <w:rPr>
          <w:sz w:val="22"/>
          <w:szCs w:val="22"/>
        </w:rPr>
      </w:pPr>
      <w:r>
        <w:rPr>
          <w:sz w:val="22"/>
          <w:szCs w:val="22"/>
        </w:rPr>
        <w:t>Šiam vaistiniam preparatui specialių laikymo sąlygų nereikia.</w:t>
      </w:r>
    </w:p>
    <w:p w14:paraId="1E9A7A56" w14:textId="77777777" w:rsidR="005C5AE0" w:rsidRDefault="005C5AE0">
      <w:pPr>
        <w:jc w:val="both"/>
        <w:rPr>
          <w:sz w:val="22"/>
          <w:szCs w:val="22"/>
        </w:rPr>
      </w:pPr>
    </w:p>
    <w:p w14:paraId="27540066" w14:textId="77777777" w:rsidR="005C5AE0" w:rsidRDefault="00CB559D">
      <w:pPr>
        <w:jc w:val="both"/>
        <w:rPr>
          <w:sz w:val="22"/>
          <w:szCs w:val="22"/>
        </w:rPr>
      </w:pPr>
      <w:r>
        <w:rPr>
          <w:sz w:val="22"/>
          <w:szCs w:val="22"/>
        </w:rPr>
        <w:t>Vaistų negalima išmesti į kanalizaciją arba su buitinėmis atliekomis. Kaip išmesti nereikalingus vaistus, klauskite vaistininko. Šios priemonės padės apsaugoti aplinką.</w:t>
      </w:r>
    </w:p>
    <w:p w14:paraId="5CA003A6" w14:textId="77777777" w:rsidR="005C5AE0" w:rsidRDefault="005C5AE0">
      <w:pPr>
        <w:jc w:val="both"/>
        <w:rPr>
          <w:sz w:val="22"/>
          <w:szCs w:val="22"/>
        </w:rPr>
      </w:pPr>
    </w:p>
    <w:p w14:paraId="01B8D2CC" w14:textId="77777777" w:rsidR="005C5AE0" w:rsidRDefault="005C5AE0">
      <w:pPr>
        <w:jc w:val="both"/>
        <w:rPr>
          <w:sz w:val="22"/>
          <w:szCs w:val="22"/>
        </w:rPr>
      </w:pPr>
    </w:p>
    <w:p w14:paraId="2A7B8745" w14:textId="77777777" w:rsidR="005C5AE0" w:rsidRDefault="00CB559D">
      <w:pPr>
        <w:numPr>
          <w:ilvl w:val="12"/>
          <w:numId w:val="0"/>
        </w:numPr>
        <w:ind w:left="567" w:right="-2" w:hanging="567"/>
        <w:rPr>
          <w:b/>
          <w:sz w:val="22"/>
          <w:szCs w:val="22"/>
        </w:rPr>
      </w:pPr>
      <w:r>
        <w:rPr>
          <w:b/>
          <w:sz w:val="22"/>
          <w:szCs w:val="22"/>
        </w:rPr>
        <w:t>6.</w:t>
      </w:r>
      <w:r>
        <w:rPr>
          <w:b/>
          <w:sz w:val="22"/>
          <w:szCs w:val="22"/>
        </w:rPr>
        <w:tab/>
        <w:t>Pakuotės turinys ir kita informacija</w:t>
      </w:r>
    </w:p>
    <w:p w14:paraId="60012D85" w14:textId="77777777" w:rsidR="005C5AE0" w:rsidRDefault="005C5AE0">
      <w:pPr>
        <w:numPr>
          <w:ilvl w:val="12"/>
          <w:numId w:val="0"/>
        </w:numPr>
        <w:ind w:left="567" w:right="-2" w:hanging="567"/>
        <w:rPr>
          <w:b/>
          <w:sz w:val="22"/>
          <w:szCs w:val="22"/>
        </w:rPr>
      </w:pPr>
    </w:p>
    <w:p w14:paraId="283C34CA" w14:textId="77777777" w:rsidR="005C5AE0" w:rsidRDefault="00CB559D">
      <w:pPr>
        <w:numPr>
          <w:ilvl w:val="12"/>
          <w:numId w:val="0"/>
        </w:numPr>
        <w:ind w:left="567" w:right="-2" w:hanging="567"/>
        <w:rPr>
          <w:b/>
          <w:sz w:val="22"/>
          <w:szCs w:val="22"/>
        </w:rPr>
      </w:pPr>
      <w:r>
        <w:rPr>
          <w:b/>
          <w:sz w:val="22"/>
          <w:szCs w:val="22"/>
        </w:rPr>
        <w:t>Ebixa sudėtis</w:t>
      </w:r>
    </w:p>
    <w:p w14:paraId="28C1EB52" w14:textId="77777777" w:rsidR="005C5AE0" w:rsidRDefault="005C5AE0">
      <w:pPr>
        <w:rPr>
          <w:i/>
          <w:sz w:val="22"/>
          <w:szCs w:val="22"/>
        </w:rPr>
      </w:pPr>
    </w:p>
    <w:p w14:paraId="326D7CA3" w14:textId="77777777" w:rsidR="005C5AE0" w:rsidRDefault="00CB559D">
      <w:pPr>
        <w:ind w:left="567" w:hanging="567"/>
        <w:rPr>
          <w:sz w:val="22"/>
          <w:szCs w:val="22"/>
        </w:rPr>
      </w:pPr>
      <w:r>
        <w:rPr>
          <w:i/>
          <w:sz w:val="22"/>
          <w:szCs w:val="22"/>
        </w:rPr>
        <w:t>-</w:t>
      </w:r>
      <w:r>
        <w:rPr>
          <w:i/>
          <w:sz w:val="22"/>
          <w:szCs w:val="22"/>
        </w:rPr>
        <w:tab/>
      </w:r>
      <w:r>
        <w:rPr>
          <w:sz w:val="22"/>
          <w:szCs w:val="22"/>
        </w:rPr>
        <w:t xml:space="preserve">Veiklioji medžiaga yra </w:t>
      </w:r>
      <w:proofErr w:type="spellStart"/>
      <w:r>
        <w:rPr>
          <w:sz w:val="22"/>
          <w:szCs w:val="22"/>
        </w:rPr>
        <w:t>memantino</w:t>
      </w:r>
      <w:proofErr w:type="spellEnd"/>
      <w:r>
        <w:rPr>
          <w:sz w:val="22"/>
          <w:szCs w:val="22"/>
        </w:rPr>
        <w:t xml:space="preserve"> hidrochloridas. Kiekvienoje plėvele dengtoje tabletėje yra 10 mg </w:t>
      </w:r>
      <w:proofErr w:type="spellStart"/>
      <w:r>
        <w:rPr>
          <w:sz w:val="22"/>
          <w:szCs w:val="22"/>
        </w:rPr>
        <w:t>memantino</w:t>
      </w:r>
      <w:proofErr w:type="spellEnd"/>
      <w:r>
        <w:rPr>
          <w:sz w:val="22"/>
          <w:szCs w:val="22"/>
        </w:rPr>
        <w:t xml:space="preserve"> hidrochlorido, atitinkančio 8,31 mg </w:t>
      </w:r>
      <w:proofErr w:type="spellStart"/>
      <w:r>
        <w:rPr>
          <w:sz w:val="22"/>
          <w:szCs w:val="22"/>
        </w:rPr>
        <w:t>memantino</w:t>
      </w:r>
      <w:proofErr w:type="spellEnd"/>
      <w:r>
        <w:rPr>
          <w:sz w:val="22"/>
          <w:szCs w:val="22"/>
        </w:rPr>
        <w:t>.</w:t>
      </w:r>
    </w:p>
    <w:p w14:paraId="2D533682" w14:textId="77777777" w:rsidR="005C5AE0" w:rsidRDefault="005C5AE0">
      <w:pPr>
        <w:rPr>
          <w:sz w:val="22"/>
          <w:szCs w:val="22"/>
        </w:rPr>
      </w:pPr>
    </w:p>
    <w:p w14:paraId="6C5EE307" w14:textId="77777777" w:rsidR="005C5AE0" w:rsidRDefault="00CB559D">
      <w:pPr>
        <w:ind w:left="567" w:hanging="567"/>
        <w:rPr>
          <w:sz w:val="22"/>
          <w:szCs w:val="22"/>
        </w:rPr>
      </w:pPr>
      <w:r>
        <w:rPr>
          <w:sz w:val="22"/>
          <w:szCs w:val="22"/>
        </w:rPr>
        <w:t>-</w:t>
      </w:r>
      <w:r>
        <w:rPr>
          <w:sz w:val="22"/>
          <w:szCs w:val="22"/>
        </w:rPr>
        <w:tab/>
        <w:t xml:space="preserve">Pagalbinės medžiagos. Tablečių šerdis: </w:t>
      </w:r>
      <w:proofErr w:type="spellStart"/>
      <w:r>
        <w:rPr>
          <w:sz w:val="22"/>
          <w:szCs w:val="22"/>
        </w:rPr>
        <w:t>mikrokristalinė</w:t>
      </w:r>
      <w:proofErr w:type="spellEnd"/>
      <w:r>
        <w:rPr>
          <w:sz w:val="22"/>
          <w:szCs w:val="22"/>
        </w:rPr>
        <w:t xml:space="preserve"> celiuliozė, </w:t>
      </w:r>
      <w:proofErr w:type="spellStart"/>
      <w:r>
        <w:rPr>
          <w:sz w:val="22"/>
          <w:szCs w:val="22"/>
        </w:rPr>
        <w:t>kroskarmeliozės</w:t>
      </w:r>
      <w:proofErr w:type="spellEnd"/>
      <w:r>
        <w:rPr>
          <w:sz w:val="22"/>
          <w:szCs w:val="22"/>
        </w:rPr>
        <w:t xml:space="preserve"> natris, bevandenis koloidinis silicio dioksidas, magnio </w:t>
      </w:r>
      <w:proofErr w:type="spellStart"/>
      <w:r>
        <w:rPr>
          <w:sz w:val="22"/>
          <w:szCs w:val="22"/>
        </w:rPr>
        <w:t>stearatas</w:t>
      </w:r>
      <w:proofErr w:type="spellEnd"/>
      <w:r>
        <w:rPr>
          <w:sz w:val="22"/>
          <w:szCs w:val="22"/>
        </w:rPr>
        <w:t xml:space="preserve">, tablečių plėvelė: </w:t>
      </w:r>
      <w:proofErr w:type="spellStart"/>
      <w:r>
        <w:rPr>
          <w:sz w:val="22"/>
          <w:szCs w:val="22"/>
        </w:rPr>
        <w:t>hipromeliozė</w:t>
      </w:r>
      <w:proofErr w:type="spellEnd"/>
      <w:r>
        <w:rPr>
          <w:sz w:val="22"/>
          <w:szCs w:val="22"/>
        </w:rPr>
        <w:t xml:space="preserve">, </w:t>
      </w:r>
      <w:proofErr w:type="spellStart"/>
      <w:r>
        <w:rPr>
          <w:sz w:val="22"/>
          <w:szCs w:val="22"/>
        </w:rPr>
        <w:t>makrogolis</w:t>
      </w:r>
      <w:proofErr w:type="spellEnd"/>
      <w:r>
        <w:rPr>
          <w:sz w:val="22"/>
          <w:szCs w:val="22"/>
        </w:rPr>
        <w:t xml:space="preserve"> 400, titano dioksidas (E171), geltonasis geležies oksidas (E172). </w:t>
      </w:r>
    </w:p>
    <w:p w14:paraId="0F388087" w14:textId="77777777" w:rsidR="005C5AE0" w:rsidRDefault="005C5AE0">
      <w:pPr>
        <w:ind w:left="567" w:hanging="567"/>
        <w:rPr>
          <w:sz w:val="22"/>
          <w:szCs w:val="22"/>
        </w:rPr>
      </w:pPr>
    </w:p>
    <w:p w14:paraId="05A76DA0" w14:textId="77777777" w:rsidR="005C5AE0" w:rsidRDefault="00CB559D">
      <w:pPr>
        <w:jc w:val="both"/>
        <w:rPr>
          <w:b/>
          <w:sz w:val="22"/>
          <w:szCs w:val="22"/>
        </w:rPr>
      </w:pPr>
      <w:r>
        <w:rPr>
          <w:b/>
          <w:sz w:val="22"/>
          <w:szCs w:val="22"/>
        </w:rPr>
        <w:t>Ebixa išvaizda ir kiekis pakuotėje</w:t>
      </w:r>
    </w:p>
    <w:p w14:paraId="0325378B" w14:textId="77777777" w:rsidR="005C5AE0" w:rsidRDefault="005C5AE0">
      <w:pPr>
        <w:jc w:val="both"/>
        <w:rPr>
          <w:b/>
          <w:sz w:val="22"/>
          <w:szCs w:val="22"/>
        </w:rPr>
      </w:pPr>
    </w:p>
    <w:p w14:paraId="45D08D9D" w14:textId="77777777" w:rsidR="005C5AE0" w:rsidRDefault="00CB559D">
      <w:pPr>
        <w:rPr>
          <w:sz w:val="22"/>
          <w:szCs w:val="22"/>
        </w:rPr>
      </w:pPr>
      <w:r>
        <w:rPr>
          <w:sz w:val="22"/>
          <w:szCs w:val="22"/>
        </w:rPr>
        <w:t xml:space="preserve">Ebixa plėvele dengtos tabletės yra gelsvos ar geltonos spalvos, ovalios formos, su vagele tabletei perlaužti, vienoje pusėje įspausta „1-0“, kitoje – „M </w:t>
      </w:r>
      <w:proofErr w:type="spellStart"/>
      <w:r>
        <w:rPr>
          <w:sz w:val="22"/>
          <w:szCs w:val="22"/>
        </w:rPr>
        <w:t>M</w:t>
      </w:r>
      <w:proofErr w:type="spellEnd"/>
      <w:r>
        <w:rPr>
          <w:sz w:val="22"/>
          <w:szCs w:val="22"/>
        </w:rPr>
        <w:t xml:space="preserve">“. Tabletes galima padalyti į lygias dozes. </w:t>
      </w:r>
    </w:p>
    <w:p w14:paraId="6CD589C4" w14:textId="77777777" w:rsidR="005C5AE0" w:rsidRDefault="005C5AE0">
      <w:pPr>
        <w:jc w:val="both"/>
        <w:rPr>
          <w:sz w:val="22"/>
          <w:szCs w:val="22"/>
        </w:rPr>
      </w:pPr>
    </w:p>
    <w:p w14:paraId="57130ADB" w14:textId="77777777" w:rsidR="005C5AE0" w:rsidRDefault="00CB559D">
      <w:pPr>
        <w:rPr>
          <w:noProof/>
          <w:sz w:val="22"/>
          <w:szCs w:val="22"/>
        </w:rPr>
      </w:pPr>
      <w:r>
        <w:rPr>
          <w:sz w:val="22"/>
          <w:szCs w:val="22"/>
        </w:rPr>
        <w:t xml:space="preserve">Ebixa plėvele dengtos tabletės tiekiamos lizdinėse plokštelėse po 14, 28, 30, 42, 49 x 1, 50, 56, 56 x 1, 70, 84, 98, 98 x 1, 100, 100 x 1, 112, 980 (10 x 98) arba 1000 (20 x 50) tablečių . </w:t>
      </w:r>
      <w:proofErr w:type="spellStart"/>
      <w:r>
        <w:rPr>
          <w:sz w:val="22"/>
          <w:szCs w:val="22"/>
        </w:rPr>
        <w:t>Vienadozėse</w:t>
      </w:r>
      <w:proofErr w:type="spellEnd"/>
      <w:r>
        <w:rPr>
          <w:sz w:val="22"/>
          <w:szCs w:val="22"/>
        </w:rPr>
        <w:t xml:space="preserve"> lizdinėse plokštelėse yra </w:t>
      </w:r>
      <w:r>
        <w:rPr>
          <w:noProof/>
          <w:sz w:val="22"/>
          <w:szCs w:val="22"/>
        </w:rPr>
        <w:t xml:space="preserve">49 x 1, </w:t>
      </w:r>
      <w:r>
        <w:rPr>
          <w:sz w:val="22"/>
          <w:szCs w:val="22"/>
        </w:rPr>
        <w:t>56 x 1, 98 x 1</w:t>
      </w:r>
      <w:r>
        <w:rPr>
          <w:noProof/>
          <w:sz w:val="22"/>
          <w:szCs w:val="22"/>
        </w:rPr>
        <w:t xml:space="preserve"> ir 100 x 1 plėvele dengtų tablečių.</w:t>
      </w:r>
    </w:p>
    <w:p w14:paraId="109447B5" w14:textId="77777777" w:rsidR="005C5AE0" w:rsidRDefault="005C5AE0">
      <w:pPr>
        <w:rPr>
          <w:sz w:val="22"/>
          <w:szCs w:val="22"/>
        </w:rPr>
      </w:pPr>
    </w:p>
    <w:p w14:paraId="238F9D8F" w14:textId="77777777" w:rsidR="005C5AE0" w:rsidRDefault="00CB559D">
      <w:pPr>
        <w:rPr>
          <w:sz w:val="22"/>
          <w:szCs w:val="22"/>
        </w:rPr>
      </w:pPr>
      <w:r>
        <w:rPr>
          <w:sz w:val="22"/>
          <w:szCs w:val="22"/>
        </w:rPr>
        <w:t>Gali būti tiekiamos ne visų dydžių pakuotės.</w:t>
      </w:r>
    </w:p>
    <w:p w14:paraId="579C3045" w14:textId="77777777" w:rsidR="005C5AE0" w:rsidRDefault="005C5AE0">
      <w:pPr>
        <w:pStyle w:val="BodyText"/>
        <w:spacing w:line="240" w:lineRule="auto"/>
        <w:rPr>
          <w:b w:val="0"/>
          <w:i w:val="0"/>
          <w:szCs w:val="22"/>
          <w:lang w:val="lt-LT"/>
        </w:rPr>
      </w:pPr>
    </w:p>
    <w:p w14:paraId="1DF49F2F" w14:textId="77777777" w:rsidR="005C5AE0" w:rsidRDefault="00CB559D">
      <w:pPr>
        <w:pStyle w:val="Heading3"/>
        <w:keepNext w:val="0"/>
        <w:keepLines w:val="0"/>
        <w:spacing w:before="0" w:after="0" w:line="240" w:lineRule="auto"/>
        <w:rPr>
          <w:sz w:val="22"/>
          <w:szCs w:val="22"/>
          <w:lang w:val="lt-LT"/>
        </w:rPr>
      </w:pPr>
      <w:r>
        <w:rPr>
          <w:bCs/>
          <w:sz w:val="22"/>
          <w:szCs w:val="22"/>
          <w:lang w:val="lt-LT"/>
        </w:rPr>
        <w:t>Rinkodaros teisės</w:t>
      </w:r>
      <w:r>
        <w:rPr>
          <w:sz w:val="22"/>
          <w:szCs w:val="22"/>
          <w:lang w:val="lt-LT"/>
        </w:rPr>
        <w:t xml:space="preserve"> turėtojas ir gamintojas</w:t>
      </w:r>
    </w:p>
    <w:p w14:paraId="4C8B98ED" w14:textId="77777777" w:rsidR="005C5AE0" w:rsidRDefault="005C5AE0">
      <w:pPr>
        <w:rPr>
          <w:sz w:val="22"/>
          <w:szCs w:val="22"/>
        </w:rPr>
      </w:pPr>
    </w:p>
    <w:p w14:paraId="2276A78C" w14:textId="77777777" w:rsidR="005C5AE0" w:rsidRDefault="00CB559D">
      <w:pPr>
        <w:pStyle w:val="EndnoteText"/>
        <w:autoSpaceDE w:val="0"/>
        <w:autoSpaceDN w:val="0"/>
        <w:adjustRightInd w:val="0"/>
        <w:rPr>
          <w:szCs w:val="22"/>
          <w:lang w:val="lt-LT"/>
        </w:rPr>
      </w:pPr>
      <w:r>
        <w:rPr>
          <w:szCs w:val="22"/>
          <w:lang w:val="lt-LT"/>
        </w:rPr>
        <w:t>H. Lundbeck A/S</w:t>
      </w:r>
    </w:p>
    <w:p w14:paraId="3D066B78" w14:textId="77777777" w:rsidR="005C5AE0" w:rsidRDefault="00CB559D">
      <w:pPr>
        <w:autoSpaceDE w:val="0"/>
        <w:autoSpaceDN w:val="0"/>
        <w:adjustRightInd w:val="0"/>
        <w:rPr>
          <w:sz w:val="22"/>
          <w:szCs w:val="22"/>
        </w:rPr>
      </w:pPr>
      <w:proofErr w:type="spellStart"/>
      <w:r>
        <w:rPr>
          <w:sz w:val="22"/>
          <w:szCs w:val="22"/>
        </w:rPr>
        <w:t>Ottiliavej</w:t>
      </w:r>
      <w:proofErr w:type="spellEnd"/>
      <w:r>
        <w:rPr>
          <w:sz w:val="22"/>
          <w:szCs w:val="22"/>
        </w:rPr>
        <w:t xml:space="preserve"> 9</w:t>
      </w:r>
    </w:p>
    <w:p w14:paraId="3A55AA9E" w14:textId="77777777" w:rsidR="005C5AE0" w:rsidRDefault="00CB559D">
      <w:pPr>
        <w:autoSpaceDE w:val="0"/>
        <w:autoSpaceDN w:val="0"/>
        <w:adjustRightInd w:val="0"/>
        <w:rPr>
          <w:sz w:val="22"/>
          <w:szCs w:val="22"/>
        </w:rPr>
      </w:pPr>
      <w:r>
        <w:rPr>
          <w:sz w:val="22"/>
          <w:szCs w:val="22"/>
        </w:rPr>
        <w:t>2500 Valby</w:t>
      </w:r>
    </w:p>
    <w:p w14:paraId="037F48F1" w14:textId="77777777" w:rsidR="005C5AE0" w:rsidRDefault="00CB559D">
      <w:pPr>
        <w:autoSpaceDE w:val="0"/>
        <w:autoSpaceDN w:val="0"/>
        <w:adjustRightInd w:val="0"/>
        <w:rPr>
          <w:sz w:val="22"/>
          <w:szCs w:val="22"/>
        </w:rPr>
      </w:pPr>
      <w:r>
        <w:rPr>
          <w:sz w:val="22"/>
          <w:szCs w:val="22"/>
        </w:rPr>
        <w:t>Danija</w:t>
      </w:r>
    </w:p>
    <w:p w14:paraId="451DFB59" w14:textId="77777777" w:rsidR="005C5AE0" w:rsidRDefault="005C5AE0">
      <w:pPr>
        <w:numPr>
          <w:ilvl w:val="12"/>
          <w:numId w:val="0"/>
        </w:numPr>
        <w:ind w:left="567" w:right="-2" w:hanging="567"/>
        <w:rPr>
          <w:b/>
          <w:sz w:val="22"/>
          <w:szCs w:val="22"/>
        </w:rPr>
      </w:pPr>
    </w:p>
    <w:p w14:paraId="2A406F35" w14:textId="77777777" w:rsidR="005C5AE0" w:rsidRDefault="00CB559D">
      <w:pPr>
        <w:numPr>
          <w:ilvl w:val="12"/>
          <w:numId w:val="0"/>
        </w:numPr>
        <w:ind w:right="-2"/>
        <w:rPr>
          <w:sz w:val="22"/>
          <w:szCs w:val="22"/>
        </w:rPr>
      </w:pPr>
      <w:r>
        <w:rPr>
          <w:sz w:val="22"/>
          <w:szCs w:val="22"/>
        </w:rPr>
        <w:t>Jeigu apie šį vaistą norite sužinoti daugiau, kreipkitės į vietinį rinkodaros teisės turėtojo atstovą.</w:t>
      </w:r>
    </w:p>
    <w:p w14:paraId="04F710FC" w14:textId="77777777" w:rsidR="005C5AE0" w:rsidRDefault="005C5AE0">
      <w:pPr>
        <w:rPr>
          <w:sz w:val="22"/>
          <w:szCs w:val="22"/>
        </w:rPr>
      </w:pPr>
    </w:p>
    <w:tbl>
      <w:tblPr>
        <w:tblW w:w="9322" w:type="dxa"/>
        <w:tblLayout w:type="fixed"/>
        <w:tblLook w:val="0000" w:firstRow="0" w:lastRow="0" w:firstColumn="0" w:lastColumn="0" w:noHBand="0" w:noVBand="0"/>
      </w:tblPr>
      <w:tblGrid>
        <w:gridCol w:w="4644"/>
        <w:gridCol w:w="4678"/>
      </w:tblGrid>
      <w:tr w:rsidR="00F606EA" w:rsidRPr="00F606EA" w14:paraId="5727F62C" w14:textId="77777777" w:rsidTr="005F197C">
        <w:trPr>
          <w:cantSplit/>
        </w:trPr>
        <w:tc>
          <w:tcPr>
            <w:tcW w:w="4644" w:type="dxa"/>
          </w:tcPr>
          <w:p w14:paraId="216D5D1E"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Belgique</w:t>
            </w:r>
            <w:proofErr w:type="spellEnd"/>
            <w:r w:rsidRPr="00F606EA">
              <w:rPr>
                <w:rFonts w:eastAsia="Times New Roman"/>
                <w:b/>
                <w:bCs/>
                <w:sz w:val="22"/>
                <w:lang w:val="sk-SK"/>
              </w:rPr>
              <w:t>/</w:t>
            </w:r>
            <w:proofErr w:type="spellStart"/>
            <w:r w:rsidRPr="00F606EA">
              <w:rPr>
                <w:rFonts w:eastAsia="Times New Roman"/>
                <w:b/>
                <w:bCs/>
                <w:sz w:val="22"/>
                <w:lang w:val="sk-SK"/>
              </w:rPr>
              <w:t>België</w:t>
            </w:r>
            <w:proofErr w:type="spellEnd"/>
            <w:r w:rsidRPr="00F606EA">
              <w:rPr>
                <w:rFonts w:eastAsia="Times New Roman"/>
                <w:b/>
                <w:bCs/>
                <w:sz w:val="22"/>
                <w:lang w:val="sk-SK"/>
              </w:rPr>
              <w:t>/</w:t>
            </w:r>
            <w:proofErr w:type="spellStart"/>
            <w:r w:rsidRPr="00F606EA">
              <w:rPr>
                <w:rFonts w:eastAsia="Times New Roman"/>
                <w:b/>
                <w:bCs/>
                <w:sz w:val="22"/>
                <w:lang w:val="sk-SK"/>
              </w:rPr>
              <w:t>Belgien</w:t>
            </w:r>
            <w:proofErr w:type="spellEnd"/>
          </w:p>
          <w:p w14:paraId="7B9A10E0" w14:textId="77777777" w:rsidR="00F606EA" w:rsidRPr="00F606EA" w:rsidRDefault="00F606EA" w:rsidP="00F606EA">
            <w:pPr>
              <w:rPr>
                <w:rFonts w:eastAsia="Times New Roman"/>
                <w:sz w:val="22"/>
                <w:lang w:val="sk-SK"/>
              </w:rPr>
            </w:pPr>
            <w:r w:rsidRPr="00F606EA">
              <w:rPr>
                <w:rFonts w:eastAsia="Times New Roman"/>
                <w:sz w:val="22"/>
                <w:lang w:val="sk-SK"/>
              </w:rPr>
              <w:t>Lundbeck S.A./N.V.</w:t>
            </w:r>
          </w:p>
          <w:p w14:paraId="60865E6E"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/Tel: +32 2 535 7979</w:t>
            </w:r>
          </w:p>
          <w:p w14:paraId="1DE181F2" w14:textId="77777777" w:rsidR="00F606EA" w:rsidRPr="00F606EA" w:rsidRDefault="00F606EA" w:rsidP="00F606EA">
            <w:pPr>
              <w:rPr>
                <w:rFonts w:eastAsia="Times New Roman"/>
                <w:sz w:val="22"/>
                <w:lang w:val="sk-SK"/>
              </w:rPr>
            </w:pPr>
          </w:p>
        </w:tc>
        <w:tc>
          <w:tcPr>
            <w:tcW w:w="4678" w:type="dxa"/>
          </w:tcPr>
          <w:p w14:paraId="6F42EE8A"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Lietuva</w:t>
            </w:r>
            <w:proofErr w:type="spellEnd"/>
          </w:p>
          <w:p w14:paraId="75C604DD" w14:textId="77777777" w:rsidR="00F606EA" w:rsidRPr="00F606EA" w:rsidRDefault="00F606EA" w:rsidP="00F606EA">
            <w:pPr>
              <w:rPr>
                <w:ins w:id="2" w:author="Author"/>
                <w:rFonts w:eastAsia="Times New Roman"/>
                <w:sz w:val="22"/>
                <w:lang w:val="en-US"/>
              </w:rPr>
            </w:pPr>
            <w:proofErr w:type="spellStart"/>
            <w:ins w:id="3" w:author="Author">
              <w:r w:rsidRPr="00F606EA">
                <w:rPr>
                  <w:rFonts w:eastAsia="Times New Roman"/>
                  <w:sz w:val="22"/>
                  <w:lang w:val="en-US"/>
                </w:rPr>
                <w:t>Swixx</w:t>
              </w:r>
              <w:proofErr w:type="spellEnd"/>
              <w:r w:rsidRPr="00F606EA">
                <w:rPr>
                  <w:rFonts w:eastAsia="Times New Roman"/>
                  <w:sz w:val="22"/>
                  <w:lang w:val="en-US"/>
                </w:rPr>
                <w:t xml:space="preserve"> Biopharma UAB</w:t>
              </w:r>
            </w:ins>
          </w:p>
          <w:p w14:paraId="48B57F4E" w14:textId="77777777" w:rsidR="00F606EA" w:rsidRPr="003D3C5B" w:rsidDel="000142FB" w:rsidRDefault="00F606EA" w:rsidP="00F606EA">
            <w:pPr>
              <w:rPr>
                <w:del w:id="4" w:author="Author"/>
                <w:rFonts w:eastAsia="Times New Roman"/>
                <w:sz w:val="22"/>
                <w:lang w:val="it-IT"/>
                <w:rPrChange w:id="5" w:author="Author">
                  <w:rPr>
                    <w:del w:id="6" w:author="Author"/>
                    <w:sz w:val="22"/>
                    <w:lang w:val="bg-BG"/>
                  </w:rPr>
                </w:rPrChange>
              </w:rPr>
            </w:pPr>
            <w:ins w:id="7" w:author="Author">
              <w:r w:rsidRPr="00F606EA">
                <w:rPr>
                  <w:rFonts w:eastAsia="Times New Roman"/>
                  <w:sz w:val="22"/>
                  <w:lang w:val="it-IT"/>
                </w:rPr>
                <w:t>Tel: +370 5 236 91 40</w:t>
              </w:r>
            </w:ins>
            <w:del w:id="8" w:author="Author">
              <w:r w:rsidRPr="00F606EA" w:rsidDel="000142FB">
                <w:rPr>
                  <w:rFonts w:eastAsia="Times New Roman"/>
                  <w:sz w:val="22"/>
                  <w:lang w:val="sk-SK"/>
                </w:rPr>
                <w:delText xml:space="preserve">H. Lundbeck A/S, </w:delText>
              </w:r>
              <w:r w:rsidRPr="00F606EA" w:rsidDel="000142FB">
                <w:rPr>
                  <w:rFonts w:eastAsia="Times New Roman"/>
                  <w:sz w:val="22"/>
                  <w:lang w:val="bg-BG"/>
                </w:rPr>
                <w:delText>Danija</w:delText>
              </w:r>
            </w:del>
          </w:p>
          <w:p w14:paraId="75E1B843" w14:textId="77777777" w:rsidR="00F606EA" w:rsidRPr="00F606EA" w:rsidRDefault="00F606EA" w:rsidP="00F606EA">
            <w:pPr>
              <w:rPr>
                <w:rFonts w:eastAsia="Times New Roman"/>
                <w:sz w:val="22"/>
                <w:lang w:val="sk-SK"/>
              </w:rPr>
            </w:pPr>
            <w:del w:id="9" w:author="Author">
              <w:r w:rsidRPr="00F606EA" w:rsidDel="000142FB">
                <w:rPr>
                  <w:rFonts w:eastAsia="Times New Roman"/>
                  <w:sz w:val="22"/>
                  <w:lang w:val="sk-SK"/>
                </w:rPr>
                <w:delText>Tel: + 45 36301311</w:delText>
              </w:r>
            </w:del>
          </w:p>
          <w:p w14:paraId="6F66D5E0" w14:textId="77777777" w:rsidR="00F606EA" w:rsidRPr="00F606EA" w:rsidRDefault="00F606EA" w:rsidP="00F606EA">
            <w:pPr>
              <w:rPr>
                <w:rFonts w:eastAsia="Times New Roman"/>
                <w:sz w:val="22"/>
                <w:lang w:val="sk-SK"/>
              </w:rPr>
            </w:pPr>
          </w:p>
        </w:tc>
      </w:tr>
      <w:tr w:rsidR="00F606EA" w:rsidRPr="00F606EA" w14:paraId="72269735" w14:textId="77777777" w:rsidTr="005F197C">
        <w:trPr>
          <w:cantSplit/>
        </w:trPr>
        <w:tc>
          <w:tcPr>
            <w:tcW w:w="4644" w:type="dxa"/>
          </w:tcPr>
          <w:p w14:paraId="331BE34E" w14:textId="77777777" w:rsidR="00F606EA" w:rsidRPr="00F606EA" w:rsidRDefault="00F606EA" w:rsidP="00F606EA">
            <w:pPr>
              <w:rPr>
                <w:rFonts w:eastAsia="Times New Roman"/>
                <w:b/>
                <w:bCs/>
                <w:sz w:val="22"/>
                <w:lang w:val="bg-BG"/>
              </w:rPr>
            </w:pPr>
            <w:r w:rsidRPr="00F606EA">
              <w:rPr>
                <w:rFonts w:eastAsia="Times New Roman"/>
                <w:b/>
                <w:bCs/>
                <w:sz w:val="22"/>
                <w:lang w:val="bg-BG"/>
              </w:rPr>
              <w:t>България</w:t>
            </w:r>
          </w:p>
          <w:p w14:paraId="4FEC01B3" w14:textId="77777777" w:rsidR="00F606EA" w:rsidRPr="00F606EA" w:rsidRDefault="00F606EA" w:rsidP="00F606EA">
            <w:pPr>
              <w:rPr>
                <w:ins w:id="10" w:author="Author"/>
                <w:rFonts w:eastAsia="Times New Roman"/>
                <w:sz w:val="22"/>
                <w:szCs w:val="28"/>
                <w:lang w:val="fr-FR"/>
              </w:rPr>
            </w:pPr>
            <w:proofErr w:type="spellStart"/>
            <w:ins w:id="11" w:author="Author">
              <w:r w:rsidRPr="00F606EA">
                <w:rPr>
                  <w:rFonts w:eastAsia="Times New Roman"/>
                  <w:sz w:val="22"/>
                  <w:szCs w:val="28"/>
                  <w:lang w:val="fr-FR"/>
                </w:rPr>
                <w:t>Swixx</w:t>
              </w:r>
              <w:proofErr w:type="spellEnd"/>
              <w:r w:rsidRPr="00F606EA">
                <w:rPr>
                  <w:rFonts w:eastAsia="Times New Roman"/>
                  <w:sz w:val="22"/>
                  <w:szCs w:val="28"/>
                  <w:lang w:val="fr-FR"/>
                </w:rPr>
                <w:t xml:space="preserve"> </w:t>
              </w:r>
              <w:proofErr w:type="spellStart"/>
              <w:r w:rsidRPr="00F606EA">
                <w:rPr>
                  <w:rFonts w:eastAsia="Times New Roman"/>
                  <w:sz w:val="22"/>
                  <w:szCs w:val="28"/>
                  <w:lang w:val="fr-FR"/>
                </w:rPr>
                <w:t>Biopharma</w:t>
              </w:r>
              <w:proofErr w:type="spellEnd"/>
              <w:r w:rsidRPr="00F606EA">
                <w:rPr>
                  <w:rFonts w:eastAsia="Times New Roman"/>
                  <w:sz w:val="22"/>
                  <w:szCs w:val="28"/>
                  <w:lang w:val="fr-FR"/>
                </w:rPr>
                <w:t xml:space="preserve"> EOOD</w:t>
              </w:r>
            </w:ins>
          </w:p>
          <w:p w14:paraId="2C0A0C1E" w14:textId="77777777" w:rsidR="00F606EA" w:rsidRPr="003D3C5B" w:rsidRDefault="00F606EA" w:rsidP="00F606EA">
            <w:pPr>
              <w:rPr>
                <w:rFonts w:eastAsia="Times New Roman"/>
                <w:sz w:val="22"/>
                <w:szCs w:val="28"/>
                <w:lang w:val="fr"/>
                <w:rPrChange w:id="12" w:author="Author">
                  <w:rPr>
                    <w:szCs w:val="28"/>
                    <w:lang w:val="en-US"/>
                  </w:rPr>
                </w:rPrChange>
              </w:rPr>
            </w:pPr>
            <w:ins w:id="13" w:author="Author">
              <w:r w:rsidRPr="00F606EA">
                <w:rPr>
                  <w:rFonts w:eastAsia="Times New Roman"/>
                  <w:sz w:val="22"/>
                  <w:szCs w:val="28"/>
                  <w:lang w:val="fr"/>
                </w:rPr>
                <w:t>Te</w:t>
              </w:r>
              <w:proofErr w:type="gramStart"/>
              <w:r w:rsidRPr="00CB0630">
                <w:rPr>
                  <w:rFonts w:eastAsia="Times New Roman"/>
                  <w:sz w:val="22"/>
                  <w:szCs w:val="28"/>
                </w:rPr>
                <w:t>л</w:t>
              </w:r>
              <w:r w:rsidRPr="00F606EA">
                <w:rPr>
                  <w:rFonts w:eastAsia="Times New Roman"/>
                  <w:sz w:val="22"/>
                  <w:szCs w:val="28"/>
                  <w:lang w:val="fr"/>
                </w:rPr>
                <w:t>.:</w:t>
              </w:r>
              <w:proofErr w:type="gramEnd"/>
              <w:r w:rsidRPr="00F606EA">
                <w:rPr>
                  <w:rFonts w:eastAsia="Times New Roman"/>
                  <w:sz w:val="22"/>
                  <w:szCs w:val="28"/>
                  <w:lang w:val="fr"/>
                </w:rPr>
                <w:t xml:space="preserve"> +359 (0)2 4942 480</w:t>
              </w:r>
            </w:ins>
            <w:del w:id="14" w:author="Author">
              <w:r w:rsidRPr="00CB0630" w:rsidDel="00F834FB">
                <w:rPr>
                  <w:rFonts w:eastAsia="Times New Roman"/>
                  <w:sz w:val="22"/>
                  <w:szCs w:val="28"/>
                </w:rPr>
                <w:delText>Lundbeck Export A/S Representative Office</w:delText>
              </w:r>
              <w:r w:rsidRPr="00CB0630" w:rsidDel="00F834FB">
                <w:rPr>
                  <w:rFonts w:eastAsia="Times New Roman"/>
                  <w:sz w:val="22"/>
                  <w:szCs w:val="28"/>
                </w:rPr>
                <w:br/>
              </w:r>
              <w:r w:rsidRPr="00F606EA" w:rsidDel="00F834FB">
                <w:rPr>
                  <w:rFonts w:eastAsia="Times New Roman"/>
                  <w:sz w:val="22"/>
                  <w:lang w:val="sk-SK"/>
                </w:rPr>
                <w:delText>Tel: +359 2 962 4696</w:delText>
              </w:r>
            </w:del>
          </w:p>
          <w:p w14:paraId="187F9771" w14:textId="77777777" w:rsidR="00F606EA" w:rsidRPr="00F606EA" w:rsidRDefault="00F606EA" w:rsidP="00F606EA">
            <w:pPr>
              <w:rPr>
                <w:rFonts w:eastAsia="Times New Roman"/>
                <w:lang w:val="sk-SK"/>
              </w:rPr>
            </w:pPr>
          </w:p>
        </w:tc>
        <w:tc>
          <w:tcPr>
            <w:tcW w:w="4678" w:type="dxa"/>
          </w:tcPr>
          <w:p w14:paraId="71E19AE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Luxembourg</w:t>
            </w:r>
            <w:proofErr w:type="spellEnd"/>
            <w:r w:rsidRPr="00F606EA">
              <w:rPr>
                <w:rFonts w:eastAsia="Times New Roman"/>
                <w:b/>
                <w:bCs/>
                <w:sz w:val="22"/>
                <w:lang w:val="sk-SK"/>
              </w:rPr>
              <w:t>/Luxemburg</w:t>
            </w:r>
          </w:p>
          <w:p w14:paraId="77004304" w14:textId="77777777" w:rsidR="00F606EA" w:rsidRPr="00F606EA" w:rsidRDefault="00F606EA" w:rsidP="00F606EA">
            <w:pPr>
              <w:rPr>
                <w:rFonts w:eastAsia="Times New Roman"/>
                <w:sz w:val="22"/>
                <w:lang w:val="sk-SK"/>
              </w:rPr>
            </w:pPr>
            <w:r w:rsidRPr="00F606EA">
              <w:rPr>
                <w:rFonts w:eastAsia="Times New Roman"/>
                <w:sz w:val="22"/>
                <w:lang w:val="sk-SK"/>
              </w:rPr>
              <w:t>Lundbeck S.A.</w:t>
            </w:r>
          </w:p>
          <w:p w14:paraId="6017EC28"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+32 </w:t>
            </w:r>
            <w:r w:rsidRPr="00F606EA">
              <w:rPr>
                <w:rFonts w:eastAsia="SimSun"/>
                <w:sz w:val="22"/>
                <w:szCs w:val="22"/>
                <w:lang w:val="bg-BG"/>
              </w:rPr>
              <w:t>2 </w:t>
            </w:r>
            <w:r w:rsidRPr="00F606EA">
              <w:rPr>
                <w:rFonts w:eastAsia="SimSun"/>
                <w:sz w:val="22"/>
                <w:szCs w:val="22"/>
                <w:lang w:val="fr-FR"/>
              </w:rPr>
              <w:t>535 7979</w:t>
            </w:r>
          </w:p>
          <w:p w14:paraId="10CBB68A" w14:textId="77777777" w:rsidR="00F606EA" w:rsidRPr="00F606EA" w:rsidRDefault="00F606EA" w:rsidP="00F606EA">
            <w:pPr>
              <w:rPr>
                <w:rFonts w:eastAsia="Times New Roman"/>
                <w:sz w:val="22"/>
                <w:lang w:val="sk-SK"/>
              </w:rPr>
            </w:pPr>
          </w:p>
        </w:tc>
      </w:tr>
      <w:tr w:rsidR="00F606EA" w:rsidRPr="00F606EA" w14:paraId="3D7FB450" w14:textId="77777777" w:rsidTr="005F197C">
        <w:trPr>
          <w:cantSplit/>
        </w:trPr>
        <w:tc>
          <w:tcPr>
            <w:tcW w:w="4644" w:type="dxa"/>
          </w:tcPr>
          <w:p w14:paraId="4D83CC9B" w14:textId="77777777" w:rsidR="00F606EA" w:rsidRPr="00F606EA" w:rsidRDefault="00F606EA" w:rsidP="00F606EA">
            <w:pPr>
              <w:rPr>
                <w:rFonts w:eastAsia="Times New Roman"/>
                <w:b/>
                <w:bCs/>
                <w:sz w:val="22"/>
                <w:lang w:val="sk-SK"/>
              </w:rPr>
            </w:pPr>
            <w:r w:rsidRPr="00F606EA">
              <w:rPr>
                <w:rFonts w:eastAsia="Times New Roman"/>
                <w:b/>
                <w:bCs/>
                <w:sz w:val="22"/>
                <w:lang w:val="sk-SK"/>
              </w:rPr>
              <w:t xml:space="preserve">Česká republika </w:t>
            </w:r>
          </w:p>
          <w:p w14:paraId="544D35FE" w14:textId="77777777" w:rsidR="00F606EA" w:rsidRPr="00F606EA" w:rsidRDefault="00F606EA" w:rsidP="00F606EA">
            <w:pPr>
              <w:rPr>
                <w:ins w:id="15" w:author="Author"/>
                <w:rFonts w:eastAsia="Times New Roman"/>
                <w:sz w:val="22"/>
                <w:lang w:val="hr-HR"/>
              </w:rPr>
            </w:pPr>
            <w:proofErr w:type="spellStart"/>
            <w:ins w:id="16"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ins>
          </w:p>
          <w:p w14:paraId="311D2964" w14:textId="77777777" w:rsidR="00F606EA" w:rsidRPr="003D3C5B" w:rsidDel="00A01ACD" w:rsidRDefault="00F606EA" w:rsidP="00F606EA">
            <w:pPr>
              <w:rPr>
                <w:del w:id="17" w:author="Author"/>
                <w:rFonts w:eastAsia="Times New Roman"/>
                <w:sz w:val="22"/>
                <w:lang w:val="en-GB"/>
                <w:rPrChange w:id="18" w:author="Author">
                  <w:rPr>
                    <w:del w:id="19" w:author="Author"/>
                    <w:sz w:val="22"/>
                    <w:lang w:val="sk-SK"/>
                  </w:rPr>
                </w:rPrChange>
              </w:rPr>
            </w:pPr>
            <w:ins w:id="20" w:author="Author">
              <w:r w:rsidRPr="00F606EA">
                <w:rPr>
                  <w:rFonts w:eastAsia="Times New Roman"/>
                  <w:sz w:val="22"/>
                  <w:lang w:val="en-GB"/>
                </w:rPr>
                <w:t>Tel: +420 242 434 222</w:t>
              </w:r>
            </w:ins>
            <w:del w:id="21" w:author="Author">
              <w:r w:rsidRPr="00F606EA" w:rsidDel="00A01ACD">
                <w:rPr>
                  <w:rFonts w:eastAsia="Times New Roman"/>
                  <w:sz w:val="22"/>
                  <w:lang w:val="sk-SK"/>
                </w:rPr>
                <w:delText>Lundbeck Česká republika s.r.o.</w:delText>
              </w:r>
            </w:del>
          </w:p>
          <w:p w14:paraId="46C9AC2E" w14:textId="77777777" w:rsidR="00F606EA" w:rsidRPr="00F606EA" w:rsidRDefault="00F606EA" w:rsidP="00F606EA">
            <w:pPr>
              <w:rPr>
                <w:rFonts w:eastAsia="Times New Roman"/>
                <w:sz w:val="22"/>
                <w:lang w:val="sk-SK"/>
              </w:rPr>
            </w:pPr>
            <w:del w:id="22" w:author="Author">
              <w:r w:rsidRPr="00F606EA" w:rsidDel="00A01ACD">
                <w:rPr>
                  <w:rFonts w:eastAsia="Times New Roman"/>
                  <w:sz w:val="22"/>
                  <w:lang w:val="sk-SK"/>
                </w:rPr>
                <w:delText>Tel: +420 225 275 600</w:delText>
              </w:r>
            </w:del>
          </w:p>
          <w:p w14:paraId="41DF4C29" w14:textId="77777777" w:rsidR="00F606EA" w:rsidRPr="00F606EA" w:rsidRDefault="00F606EA" w:rsidP="00F606EA">
            <w:pPr>
              <w:rPr>
                <w:rFonts w:eastAsia="Times New Roman"/>
                <w:sz w:val="22"/>
                <w:lang w:val="sk-SK"/>
              </w:rPr>
            </w:pPr>
          </w:p>
        </w:tc>
        <w:tc>
          <w:tcPr>
            <w:tcW w:w="4678" w:type="dxa"/>
          </w:tcPr>
          <w:p w14:paraId="2E798681"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Magyarország</w:t>
            </w:r>
            <w:proofErr w:type="spellEnd"/>
          </w:p>
          <w:p w14:paraId="0729D2E4" w14:textId="77777777" w:rsidR="00F606EA" w:rsidRPr="00F606EA" w:rsidRDefault="00F606EA" w:rsidP="00F606EA">
            <w:pPr>
              <w:rPr>
                <w:ins w:id="23" w:author="Author"/>
                <w:rFonts w:eastAsia="Times New Roman"/>
                <w:sz w:val="22"/>
                <w:lang w:val="hr-HR"/>
              </w:rPr>
            </w:pPr>
            <w:proofErr w:type="spellStart"/>
            <w:ins w:id="24"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Kft</w:t>
              </w:r>
              <w:proofErr w:type="spellEnd"/>
              <w:r w:rsidRPr="00F606EA">
                <w:rPr>
                  <w:rFonts w:eastAsia="Times New Roman"/>
                  <w:sz w:val="22"/>
                  <w:lang w:val="hr-HR"/>
                </w:rPr>
                <w:t>.</w:t>
              </w:r>
            </w:ins>
          </w:p>
          <w:p w14:paraId="6A8C2800" w14:textId="77777777" w:rsidR="00F606EA" w:rsidRPr="00F606EA" w:rsidRDefault="00F606EA" w:rsidP="00F606EA">
            <w:pPr>
              <w:rPr>
                <w:ins w:id="25" w:author="Author"/>
                <w:rFonts w:eastAsia="Times New Roman"/>
                <w:sz w:val="22"/>
                <w:lang w:val="hr-HR"/>
              </w:rPr>
            </w:pPr>
            <w:ins w:id="26" w:author="Author">
              <w:r w:rsidRPr="00F606EA">
                <w:rPr>
                  <w:rFonts w:eastAsia="Times New Roman"/>
                  <w:sz w:val="22"/>
                  <w:lang w:val="hr-HR"/>
                </w:rPr>
                <w:t>Tel.: +36 1 9206 570</w:t>
              </w:r>
            </w:ins>
          </w:p>
          <w:p w14:paraId="1DE78A87" w14:textId="77777777" w:rsidR="00F606EA" w:rsidRPr="00F606EA" w:rsidDel="00B90DD0" w:rsidRDefault="00F606EA" w:rsidP="00F606EA">
            <w:pPr>
              <w:rPr>
                <w:del w:id="27" w:author="Author"/>
                <w:rFonts w:eastAsia="Times New Roman"/>
                <w:sz w:val="22"/>
                <w:lang w:val="sk-SK"/>
              </w:rPr>
            </w:pPr>
            <w:del w:id="28" w:author="Author">
              <w:r w:rsidRPr="00F606EA" w:rsidDel="00B90DD0">
                <w:rPr>
                  <w:rFonts w:eastAsia="Times New Roman"/>
                  <w:sz w:val="22"/>
                  <w:lang w:val="sk-SK"/>
                </w:rPr>
                <w:delText>Lundbeck Hungaria Kft.</w:delText>
              </w:r>
            </w:del>
          </w:p>
          <w:p w14:paraId="56BA208D" w14:textId="77777777" w:rsidR="00F606EA" w:rsidRPr="00F606EA" w:rsidRDefault="00F606EA" w:rsidP="00F606EA">
            <w:pPr>
              <w:rPr>
                <w:rFonts w:eastAsia="Times New Roman"/>
                <w:sz w:val="22"/>
                <w:lang w:val="sk-SK"/>
              </w:rPr>
            </w:pPr>
            <w:del w:id="29" w:author="Author">
              <w:r w:rsidRPr="00F606EA" w:rsidDel="00B90DD0">
                <w:rPr>
                  <w:rFonts w:eastAsia="Times New Roman"/>
                  <w:sz w:val="22"/>
                  <w:lang w:val="sk-SK"/>
                </w:rPr>
                <w:delText>Tel: +36 1 4369980</w:delText>
              </w:r>
            </w:del>
          </w:p>
        </w:tc>
      </w:tr>
      <w:tr w:rsidR="00F606EA" w:rsidRPr="00F606EA" w14:paraId="2A37724A" w14:textId="77777777" w:rsidTr="005F197C">
        <w:trPr>
          <w:cantSplit/>
        </w:trPr>
        <w:tc>
          <w:tcPr>
            <w:tcW w:w="4644" w:type="dxa"/>
          </w:tcPr>
          <w:p w14:paraId="67353AE6"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Danmark</w:t>
            </w:r>
            <w:proofErr w:type="spellEnd"/>
          </w:p>
          <w:p w14:paraId="00218198" w14:textId="77777777" w:rsidR="00F606EA" w:rsidRPr="00F606EA" w:rsidRDefault="00F606EA" w:rsidP="00F606EA">
            <w:pPr>
              <w:rPr>
                <w:rFonts w:eastAsia="Times New Roman"/>
                <w:sz w:val="22"/>
                <w:lang w:val="sk-SK"/>
              </w:rPr>
            </w:pPr>
            <w:r w:rsidRPr="00F606EA">
              <w:rPr>
                <w:rFonts w:eastAsia="Times New Roman"/>
                <w:sz w:val="22"/>
                <w:lang w:val="sk-SK"/>
              </w:rPr>
              <w:t>Lundbeck Pharma A/S</w:t>
            </w:r>
          </w:p>
          <w:p w14:paraId="2075573F"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+45 4371 4270</w:t>
            </w:r>
          </w:p>
        </w:tc>
        <w:tc>
          <w:tcPr>
            <w:tcW w:w="4678" w:type="dxa"/>
          </w:tcPr>
          <w:p w14:paraId="50A0DA1D" w14:textId="77777777" w:rsidR="00F606EA" w:rsidRPr="00F606EA" w:rsidRDefault="00F606EA" w:rsidP="00F606EA">
            <w:pPr>
              <w:rPr>
                <w:rFonts w:eastAsia="Times New Roman"/>
                <w:b/>
                <w:bCs/>
                <w:sz w:val="22"/>
                <w:lang w:val="sk-SK"/>
              </w:rPr>
            </w:pPr>
            <w:r w:rsidRPr="00F606EA">
              <w:rPr>
                <w:rFonts w:eastAsia="Times New Roman"/>
                <w:b/>
                <w:bCs/>
                <w:sz w:val="22"/>
                <w:lang w:val="sk-SK"/>
              </w:rPr>
              <w:t>Malta</w:t>
            </w:r>
          </w:p>
          <w:p w14:paraId="45DC64AD" w14:textId="77777777" w:rsidR="00F606EA" w:rsidRPr="00F606EA" w:rsidRDefault="00F606EA" w:rsidP="00F606EA">
            <w:pPr>
              <w:rPr>
                <w:rFonts w:eastAsia="Times New Roman"/>
                <w:sz w:val="22"/>
                <w:lang w:val="sk-SK"/>
              </w:rPr>
            </w:pPr>
            <w:r w:rsidRPr="00F606EA">
              <w:rPr>
                <w:rFonts w:eastAsia="Times New Roman"/>
                <w:sz w:val="22"/>
                <w:lang w:val="sk-SK"/>
              </w:rPr>
              <w:t>H. Lundbeck A/S, Denmark</w:t>
            </w:r>
          </w:p>
          <w:p w14:paraId="330F0808" w14:textId="77777777" w:rsidR="00F606EA" w:rsidRPr="00F606EA" w:rsidRDefault="00F606EA" w:rsidP="00F606EA">
            <w:pPr>
              <w:rPr>
                <w:rFonts w:eastAsia="Times New Roman"/>
                <w:sz w:val="22"/>
                <w:lang w:val="sk-SK"/>
              </w:rPr>
            </w:pPr>
            <w:r w:rsidRPr="00F606EA">
              <w:rPr>
                <w:rFonts w:eastAsia="Times New Roman"/>
                <w:sz w:val="22"/>
                <w:lang w:val="sk-SK"/>
              </w:rPr>
              <w:t>Tel: + 45 36301311</w:t>
            </w:r>
          </w:p>
          <w:p w14:paraId="62B3E3CF" w14:textId="77777777" w:rsidR="00F606EA" w:rsidRPr="00F606EA" w:rsidRDefault="00F606EA" w:rsidP="00F606EA">
            <w:pPr>
              <w:rPr>
                <w:rFonts w:eastAsia="Times New Roman"/>
                <w:sz w:val="22"/>
                <w:lang w:val="sk-SK"/>
              </w:rPr>
            </w:pPr>
          </w:p>
        </w:tc>
      </w:tr>
      <w:tr w:rsidR="00F606EA" w:rsidRPr="00F606EA" w14:paraId="2BB8BA7F" w14:textId="77777777" w:rsidTr="005F197C">
        <w:trPr>
          <w:cantSplit/>
        </w:trPr>
        <w:tc>
          <w:tcPr>
            <w:tcW w:w="4644" w:type="dxa"/>
          </w:tcPr>
          <w:p w14:paraId="2C283E8D"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Deutschland</w:t>
            </w:r>
            <w:proofErr w:type="spellEnd"/>
          </w:p>
          <w:p w14:paraId="1EF46D82"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GmbH</w:t>
            </w:r>
            <w:proofErr w:type="spellEnd"/>
          </w:p>
          <w:p w14:paraId="2219D63E" w14:textId="77777777" w:rsidR="00F606EA" w:rsidRPr="00F606EA" w:rsidRDefault="00F606EA" w:rsidP="00F606EA">
            <w:pPr>
              <w:rPr>
                <w:rFonts w:eastAsia="Times New Roman"/>
                <w:sz w:val="22"/>
                <w:lang w:val="sk-SK"/>
              </w:rPr>
            </w:pPr>
            <w:r w:rsidRPr="00F606EA">
              <w:rPr>
                <w:rFonts w:eastAsia="Times New Roman"/>
                <w:sz w:val="22"/>
                <w:lang w:val="sk-SK"/>
              </w:rPr>
              <w:t>Tel: +49 40 23649 0</w:t>
            </w:r>
          </w:p>
        </w:tc>
        <w:tc>
          <w:tcPr>
            <w:tcW w:w="4678" w:type="dxa"/>
          </w:tcPr>
          <w:p w14:paraId="543CBCF9"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Nederland</w:t>
            </w:r>
            <w:proofErr w:type="spellEnd"/>
          </w:p>
          <w:p w14:paraId="392A7BFE" w14:textId="77777777" w:rsidR="00F606EA" w:rsidRPr="00F606EA" w:rsidRDefault="00F606EA" w:rsidP="00F606EA">
            <w:pPr>
              <w:rPr>
                <w:rFonts w:eastAsia="Times New Roman"/>
                <w:i/>
                <w:sz w:val="22"/>
                <w:lang w:val="sk-SK"/>
              </w:rPr>
            </w:pPr>
            <w:r w:rsidRPr="00F606EA">
              <w:rPr>
                <w:rFonts w:eastAsia="Times New Roman"/>
                <w:sz w:val="22"/>
                <w:lang w:val="sk-SK"/>
              </w:rPr>
              <w:t>Lundbeck B.V.</w:t>
            </w:r>
          </w:p>
          <w:p w14:paraId="2DE38974" w14:textId="77777777" w:rsidR="00F606EA" w:rsidRPr="00F606EA" w:rsidRDefault="00F606EA" w:rsidP="00F606EA">
            <w:pPr>
              <w:rPr>
                <w:rFonts w:eastAsia="Times New Roman"/>
                <w:sz w:val="22"/>
                <w:lang w:val="sk-SK"/>
              </w:rPr>
            </w:pPr>
            <w:r w:rsidRPr="00F606EA">
              <w:rPr>
                <w:rFonts w:eastAsia="Times New Roman"/>
                <w:sz w:val="22"/>
                <w:lang w:val="sk-SK"/>
              </w:rPr>
              <w:t>Tel: +31 20 697 1901</w:t>
            </w:r>
          </w:p>
          <w:p w14:paraId="0D1CFA3D" w14:textId="77777777" w:rsidR="00F606EA" w:rsidRPr="00F606EA" w:rsidRDefault="00F606EA" w:rsidP="00F606EA">
            <w:pPr>
              <w:rPr>
                <w:rFonts w:eastAsia="Times New Roman"/>
                <w:sz w:val="22"/>
                <w:lang w:val="sk-SK"/>
              </w:rPr>
            </w:pPr>
          </w:p>
        </w:tc>
      </w:tr>
      <w:tr w:rsidR="00F606EA" w:rsidRPr="00F606EA" w14:paraId="464FD213" w14:textId="77777777" w:rsidTr="005F197C">
        <w:trPr>
          <w:cantSplit/>
        </w:trPr>
        <w:tc>
          <w:tcPr>
            <w:tcW w:w="4644" w:type="dxa"/>
          </w:tcPr>
          <w:p w14:paraId="68D766C9" w14:textId="77777777" w:rsidR="00F606EA" w:rsidRPr="00F606EA" w:rsidRDefault="00F606EA" w:rsidP="00F606EA">
            <w:pPr>
              <w:rPr>
                <w:rFonts w:eastAsia="Times New Roman"/>
                <w:b/>
                <w:sz w:val="22"/>
                <w:lang w:val="et-EE"/>
              </w:rPr>
            </w:pPr>
            <w:r w:rsidRPr="00F606EA">
              <w:rPr>
                <w:rFonts w:eastAsia="Times New Roman"/>
                <w:b/>
                <w:sz w:val="22"/>
                <w:lang w:val="et-EE"/>
              </w:rPr>
              <w:t>Eesti</w:t>
            </w:r>
          </w:p>
          <w:p w14:paraId="2A8F2641" w14:textId="77777777" w:rsidR="00F606EA" w:rsidRPr="00F606EA" w:rsidRDefault="00F606EA" w:rsidP="00F606EA">
            <w:pPr>
              <w:rPr>
                <w:ins w:id="30" w:author="Author"/>
                <w:rFonts w:eastAsia="Times New Roman"/>
                <w:szCs w:val="22"/>
                <w:lang w:val="hr-HR"/>
              </w:rPr>
            </w:pPr>
            <w:proofErr w:type="spellStart"/>
            <w:ins w:id="31" w:author="Author">
              <w:r w:rsidRPr="00F606EA">
                <w:rPr>
                  <w:rFonts w:eastAsia="Times New Roman"/>
                  <w:szCs w:val="22"/>
                  <w:lang w:val="hr-HR"/>
                </w:rPr>
                <w:t>Swixx</w:t>
              </w:r>
              <w:proofErr w:type="spellEnd"/>
              <w:r w:rsidRPr="00F606EA">
                <w:rPr>
                  <w:rFonts w:eastAsia="Times New Roman"/>
                  <w:szCs w:val="22"/>
                  <w:lang w:val="hr-HR"/>
                </w:rPr>
                <w:t xml:space="preserve"> </w:t>
              </w:r>
              <w:proofErr w:type="spellStart"/>
              <w:r w:rsidRPr="00F606EA">
                <w:rPr>
                  <w:rFonts w:eastAsia="Times New Roman"/>
                  <w:szCs w:val="22"/>
                  <w:lang w:val="hr-HR"/>
                </w:rPr>
                <w:t>Biopharma</w:t>
              </w:r>
              <w:proofErr w:type="spellEnd"/>
              <w:r w:rsidRPr="00F606EA">
                <w:rPr>
                  <w:rFonts w:eastAsia="Times New Roman"/>
                  <w:szCs w:val="22"/>
                  <w:lang w:val="hr-HR"/>
                </w:rPr>
                <w:t xml:space="preserve"> OÜ </w:t>
              </w:r>
            </w:ins>
          </w:p>
          <w:p w14:paraId="50BB6168" w14:textId="77777777" w:rsidR="00F606EA" w:rsidRPr="003D3C5B" w:rsidDel="00573EAA" w:rsidRDefault="00F606EA" w:rsidP="00F606EA">
            <w:pPr>
              <w:rPr>
                <w:del w:id="32" w:author="Author"/>
                <w:rFonts w:eastAsia="Times New Roman"/>
                <w:szCs w:val="22"/>
                <w:lang w:val="hr-HR"/>
                <w:rPrChange w:id="33" w:author="Author">
                  <w:rPr>
                    <w:del w:id="34" w:author="Author"/>
                    <w:szCs w:val="22"/>
                  </w:rPr>
                </w:rPrChange>
              </w:rPr>
            </w:pPr>
            <w:ins w:id="35" w:author="Author">
              <w:r w:rsidRPr="00F606EA">
                <w:rPr>
                  <w:rFonts w:eastAsia="Times New Roman"/>
                  <w:szCs w:val="22"/>
                  <w:lang w:val="hr-HR"/>
                </w:rPr>
                <w:t>Tel: +372 640 1030</w:t>
              </w:r>
            </w:ins>
            <w:del w:id="36" w:author="Author">
              <w:r w:rsidRPr="00CB0630" w:rsidDel="00573EAA">
                <w:rPr>
                  <w:rFonts w:eastAsia="Times New Roman"/>
                  <w:szCs w:val="22"/>
                </w:rPr>
                <w:delText>Lundbeck Eesti AS</w:delText>
              </w:r>
            </w:del>
          </w:p>
          <w:p w14:paraId="3F94ABCC" w14:textId="77777777" w:rsidR="00F606EA" w:rsidRPr="00F606EA" w:rsidRDefault="00F606EA" w:rsidP="00F606EA">
            <w:pPr>
              <w:rPr>
                <w:rFonts w:eastAsia="SimSun"/>
                <w:szCs w:val="22"/>
                <w:lang w:val="bg-BG"/>
              </w:rPr>
            </w:pPr>
            <w:del w:id="37" w:author="Author">
              <w:r w:rsidRPr="00CB0630" w:rsidDel="00573EAA">
                <w:rPr>
                  <w:rFonts w:eastAsia="Times New Roman"/>
                  <w:szCs w:val="22"/>
                </w:rPr>
                <w:delText>Tel: + 372 605 9350</w:delText>
              </w:r>
            </w:del>
          </w:p>
          <w:p w14:paraId="458F82DB" w14:textId="77777777" w:rsidR="00F606EA" w:rsidRPr="00F606EA" w:rsidRDefault="00F606EA" w:rsidP="00F606EA">
            <w:pPr>
              <w:rPr>
                <w:rFonts w:eastAsia="Times New Roman"/>
                <w:sz w:val="22"/>
                <w:lang w:val="sk-SK"/>
              </w:rPr>
            </w:pPr>
          </w:p>
        </w:tc>
        <w:tc>
          <w:tcPr>
            <w:tcW w:w="4678" w:type="dxa"/>
          </w:tcPr>
          <w:p w14:paraId="2D9BEBEB"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Norge</w:t>
            </w:r>
            <w:proofErr w:type="spellEnd"/>
          </w:p>
          <w:p w14:paraId="51B66079" w14:textId="77777777" w:rsidR="00F606EA" w:rsidRPr="00F606EA" w:rsidRDefault="00F606EA" w:rsidP="00F606EA">
            <w:pPr>
              <w:rPr>
                <w:rFonts w:eastAsia="Times New Roman"/>
                <w:sz w:val="22"/>
                <w:lang w:val="sk-SK"/>
              </w:rPr>
            </w:pPr>
            <w:r w:rsidRPr="00F606EA">
              <w:rPr>
                <w:rFonts w:eastAsia="Times New Roman"/>
                <w:sz w:val="22"/>
                <w:lang w:val="sk-SK"/>
              </w:rPr>
              <w:t xml:space="preserve">H. Lundbeck AS </w:t>
            </w:r>
          </w:p>
          <w:p w14:paraId="5C9FF472"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+47 91 300 800</w:t>
            </w:r>
          </w:p>
          <w:p w14:paraId="7F71A83B" w14:textId="77777777" w:rsidR="00F606EA" w:rsidRPr="00F606EA" w:rsidRDefault="00F606EA" w:rsidP="00F606EA">
            <w:pPr>
              <w:rPr>
                <w:rFonts w:eastAsia="Times New Roman"/>
                <w:sz w:val="22"/>
                <w:lang w:val="sk-SK"/>
              </w:rPr>
            </w:pPr>
          </w:p>
        </w:tc>
      </w:tr>
      <w:tr w:rsidR="00F606EA" w:rsidRPr="00F606EA" w14:paraId="78FEC273" w14:textId="77777777" w:rsidTr="005F197C">
        <w:trPr>
          <w:cantSplit/>
        </w:trPr>
        <w:tc>
          <w:tcPr>
            <w:tcW w:w="4644" w:type="dxa"/>
          </w:tcPr>
          <w:p w14:paraId="7F3AF971"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Ελλάδ</w:t>
            </w:r>
            <w:proofErr w:type="spellEnd"/>
            <w:r w:rsidRPr="00F606EA">
              <w:rPr>
                <w:rFonts w:eastAsia="Times New Roman"/>
                <w:b/>
                <w:bCs/>
                <w:sz w:val="22"/>
                <w:lang w:val="sk-SK"/>
              </w:rPr>
              <w:t>α</w:t>
            </w:r>
          </w:p>
          <w:p w14:paraId="14805C63" w14:textId="77777777" w:rsidR="00F606EA" w:rsidRPr="00F606EA" w:rsidRDefault="00F606EA" w:rsidP="00F606EA">
            <w:pPr>
              <w:rPr>
                <w:ins w:id="38" w:author="Author"/>
                <w:rFonts w:eastAsia="Times New Roman"/>
                <w:sz w:val="22"/>
                <w:lang w:val="el-GR"/>
              </w:rPr>
            </w:pPr>
            <w:proofErr w:type="spellStart"/>
            <w:ins w:id="39" w:author="Author">
              <w:r w:rsidRPr="00F606EA">
                <w:rPr>
                  <w:rFonts w:eastAsia="Times New Roman"/>
                  <w:sz w:val="22"/>
                  <w:lang w:val="el-GR"/>
                </w:rPr>
                <w:t>Swixx</w:t>
              </w:r>
              <w:proofErr w:type="spellEnd"/>
              <w:r w:rsidRPr="00F606EA">
                <w:rPr>
                  <w:rFonts w:eastAsia="Times New Roman"/>
                  <w:sz w:val="22"/>
                  <w:lang w:val="el-GR"/>
                </w:rPr>
                <w:t xml:space="preserve"> </w:t>
              </w:r>
              <w:proofErr w:type="spellStart"/>
              <w:r w:rsidRPr="00F606EA">
                <w:rPr>
                  <w:rFonts w:eastAsia="Times New Roman"/>
                  <w:sz w:val="22"/>
                  <w:lang w:val="el-GR"/>
                </w:rPr>
                <w:t>Biopharma</w:t>
              </w:r>
              <w:proofErr w:type="spellEnd"/>
              <w:r w:rsidRPr="00F606EA">
                <w:rPr>
                  <w:rFonts w:eastAsia="Times New Roman"/>
                  <w:sz w:val="22"/>
                  <w:lang w:val="el-GR"/>
                </w:rPr>
                <w:t xml:space="preserve"> Μ.Α.Ε</w:t>
              </w:r>
            </w:ins>
          </w:p>
          <w:p w14:paraId="1B651104" w14:textId="77777777" w:rsidR="00F606EA" w:rsidRPr="003D3C5B" w:rsidDel="00F139BA" w:rsidRDefault="00F606EA" w:rsidP="00F606EA">
            <w:pPr>
              <w:rPr>
                <w:del w:id="40" w:author="Author"/>
                <w:rFonts w:eastAsia="Times New Roman"/>
                <w:sz w:val="22"/>
                <w:lang w:val="el-GR"/>
                <w:rPrChange w:id="41" w:author="Author">
                  <w:rPr>
                    <w:del w:id="42" w:author="Author"/>
                    <w:i/>
                    <w:sz w:val="22"/>
                    <w:lang w:val="sk-SK"/>
                  </w:rPr>
                </w:rPrChange>
              </w:rPr>
            </w:pPr>
            <w:proofErr w:type="spellStart"/>
            <w:ins w:id="43" w:author="Author">
              <w:r w:rsidRPr="00F606EA">
                <w:rPr>
                  <w:rFonts w:eastAsia="Times New Roman"/>
                  <w:sz w:val="22"/>
                  <w:lang w:val="el-GR"/>
                </w:rPr>
                <w:t>Τηλ</w:t>
              </w:r>
              <w:proofErr w:type="spellEnd"/>
              <w:r w:rsidRPr="00F606EA">
                <w:rPr>
                  <w:rFonts w:eastAsia="Times New Roman"/>
                  <w:sz w:val="22"/>
                  <w:lang w:val="el-GR"/>
                </w:rPr>
                <w:t>: +30 214 444 9670</w:t>
              </w:r>
            </w:ins>
            <w:del w:id="44" w:author="Author">
              <w:r w:rsidRPr="00F606EA" w:rsidDel="00F139BA">
                <w:rPr>
                  <w:rFonts w:eastAsia="Times New Roman"/>
                  <w:sz w:val="22"/>
                  <w:lang w:val="sk-SK"/>
                </w:rPr>
                <w:delText>Lundbeck Hellas S.A.</w:delText>
              </w:r>
            </w:del>
          </w:p>
          <w:p w14:paraId="0F4A9222" w14:textId="77777777" w:rsidR="00F606EA" w:rsidRPr="00F606EA" w:rsidRDefault="00F606EA" w:rsidP="00F606EA">
            <w:pPr>
              <w:rPr>
                <w:rFonts w:eastAsia="Times New Roman"/>
                <w:b/>
                <w:sz w:val="22"/>
                <w:lang w:val="et-EE"/>
              </w:rPr>
            </w:pPr>
            <w:del w:id="45" w:author="Author">
              <w:r w:rsidRPr="00F606EA" w:rsidDel="00F139BA">
                <w:rPr>
                  <w:rFonts w:eastAsia="Times New Roman"/>
                  <w:sz w:val="22"/>
                  <w:lang w:val="sk-SK"/>
                </w:rPr>
                <w:delText>Τηλ: +30 210 610 5036</w:delText>
              </w:r>
            </w:del>
          </w:p>
          <w:p w14:paraId="3AD4E75C" w14:textId="77777777" w:rsidR="00F606EA" w:rsidRPr="00F606EA" w:rsidRDefault="00F606EA" w:rsidP="00F606EA">
            <w:pPr>
              <w:rPr>
                <w:rFonts w:eastAsia="Times New Roman"/>
                <w:bCs/>
                <w:sz w:val="22"/>
                <w:lang w:val="et-EE"/>
              </w:rPr>
            </w:pPr>
          </w:p>
        </w:tc>
        <w:tc>
          <w:tcPr>
            <w:tcW w:w="4678" w:type="dxa"/>
          </w:tcPr>
          <w:p w14:paraId="14BC996E"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Österreich</w:t>
            </w:r>
            <w:proofErr w:type="spellEnd"/>
          </w:p>
          <w:p w14:paraId="2256BEBF"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Austria</w:t>
            </w:r>
            <w:proofErr w:type="spellEnd"/>
            <w:r w:rsidRPr="00F606EA">
              <w:rPr>
                <w:rFonts w:eastAsia="Times New Roman"/>
                <w:bCs/>
                <w:sz w:val="22"/>
                <w:lang w:val="sk-SK"/>
              </w:rPr>
              <w:t xml:space="preserve"> </w:t>
            </w:r>
            <w:proofErr w:type="spellStart"/>
            <w:r w:rsidRPr="00F606EA">
              <w:rPr>
                <w:rFonts w:eastAsia="Times New Roman"/>
                <w:sz w:val="22"/>
                <w:lang w:val="sk-SK"/>
              </w:rPr>
              <w:t>GmbH</w:t>
            </w:r>
            <w:proofErr w:type="spellEnd"/>
          </w:p>
          <w:p w14:paraId="74E0582F" w14:textId="77777777" w:rsidR="00F606EA" w:rsidRPr="00F606EA" w:rsidRDefault="00F606EA" w:rsidP="00F606EA">
            <w:pPr>
              <w:rPr>
                <w:rFonts w:eastAsia="Times New Roman"/>
                <w:sz w:val="22"/>
                <w:lang w:val="sk-SK"/>
              </w:rPr>
            </w:pPr>
            <w:r w:rsidRPr="00F606EA">
              <w:rPr>
                <w:rFonts w:eastAsia="Times New Roman"/>
                <w:sz w:val="22"/>
                <w:lang w:val="sk-SK"/>
              </w:rPr>
              <w:t>Tel: +43 </w:t>
            </w:r>
            <w:r w:rsidRPr="00F606EA">
              <w:rPr>
                <w:rFonts w:eastAsia="SimSun"/>
                <w:sz w:val="22"/>
                <w:szCs w:val="22"/>
                <w:lang w:val="de-DE"/>
              </w:rPr>
              <w:t>1 253 621 6033</w:t>
            </w:r>
          </w:p>
          <w:p w14:paraId="5DA4091F" w14:textId="77777777" w:rsidR="00F606EA" w:rsidRPr="00F606EA" w:rsidRDefault="00F606EA" w:rsidP="00F606EA">
            <w:pPr>
              <w:rPr>
                <w:rFonts w:eastAsia="Times New Roman"/>
                <w:sz w:val="22"/>
                <w:lang w:val="sk-SK"/>
              </w:rPr>
            </w:pPr>
          </w:p>
        </w:tc>
      </w:tr>
      <w:tr w:rsidR="00F606EA" w:rsidRPr="00F606EA" w14:paraId="7213F88F" w14:textId="77777777" w:rsidTr="005F197C">
        <w:trPr>
          <w:cantSplit/>
        </w:trPr>
        <w:tc>
          <w:tcPr>
            <w:tcW w:w="4644" w:type="dxa"/>
          </w:tcPr>
          <w:p w14:paraId="6076ADF6"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España</w:t>
            </w:r>
            <w:proofErr w:type="spellEnd"/>
          </w:p>
          <w:p w14:paraId="43FC9DB2"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España</w:t>
            </w:r>
            <w:proofErr w:type="spellEnd"/>
            <w:r w:rsidRPr="00F606EA">
              <w:rPr>
                <w:rFonts w:eastAsia="Times New Roman"/>
                <w:sz w:val="22"/>
                <w:lang w:val="sk-SK"/>
              </w:rPr>
              <w:t xml:space="preserve"> S.A.</w:t>
            </w:r>
          </w:p>
          <w:p w14:paraId="4D3A7BA6" w14:textId="77777777" w:rsidR="00F606EA" w:rsidRPr="00F606EA" w:rsidRDefault="00F606EA" w:rsidP="00F606EA">
            <w:pPr>
              <w:rPr>
                <w:ins w:id="46" w:author="Author"/>
                <w:rFonts w:eastAsia="Times New Roman"/>
                <w:sz w:val="22"/>
                <w:lang w:val="sk-SK"/>
              </w:rPr>
            </w:pPr>
            <w:r w:rsidRPr="00F606EA">
              <w:rPr>
                <w:rFonts w:eastAsia="Times New Roman"/>
                <w:sz w:val="22"/>
                <w:lang w:val="sk-SK"/>
              </w:rPr>
              <w:t>Tel: +34 93 494 9620</w:t>
            </w:r>
          </w:p>
          <w:p w14:paraId="57A65BCE" w14:textId="77777777" w:rsidR="00F606EA" w:rsidRPr="00F606EA" w:rsidRDefault="00F606EA" w:rsidP="00F606EA">
            <w:pPr>
              <w:rPr>
                <w:rFonts w:eastAsia="Times New Roman"/>
                <w:sz w:val="22"/>
                <w:lang w:val="sk-SK"/>
              </w:rPr>
            </w:pPr>
          </w:p>
        </w:tc>
        <w:tc>
          <w:tcPr>
            <w:tcW w:w="4678" w:type="dxa"/>
          </w:tcPr>
          <w:p w14:paraId="241CD923" w14:textId="77777777" w:rsidR="00F606EA" w:rsidRPr="00F606EA" w:rsidRDefault="00F606EA" w:rsidP="00F606EA">
            <w:pPr>
              <w:rPr>
                <w:rFonts w:eastAsia="Times New Roman"/>
                <w:b/>
                <w:bCs/>
                <w:sz w:val="22"/>
                <w:lang w:val="pl-PL"/>
              </w:rPr>
            </w:pPr>
            <w:r w:rsidRPr="00F606EA">
              <w:rPr>
                <w:rFonts w:eastAsia="Times New Roman"/>
                <w:b/>
                <w:bCs/>
                <w:sz w:val="22"/>
                <w:lang w:val="pl-PL"/>
              </w:rPr>
              <w:t>Polska</w:t>
            </w:r>
          </w:p>
          <w:p w14:paraId="01C2CB64" w14:textId="77777777" w:rsidR="00F606EA" w:rsidRPr="00F606EA" w:rsidRDefault="00F606EA" w:rsidP="00F606EA">
            <w:pPr>
              <w:rPr>
                <w:ins w:id="47" w:author="Author"/>
                <w:rFonts w:eastAsia="Times New Roman"/>
                <w:sz w:val="22"/>
                <w:szCs w:val="22"/>
                <w:lang w:val="pl-PL"/>
              </w:rPr>
            </w:pPr>
            <w:proofErr w:type="spellStart"/>
            <w:ins w:id="48" w:author="Author">
              <w:r w:rsidRPr="00F606EA">
                <w:rPr>
                  <w:rFonts w:eastAsia="Times New Roman"/>
                  <w:sz w:val="22"/>
                  <w:szCs w:val="22"/>
                  <w:lang w:val="pl-PL"/>
                </w:rPr>
                <w:t>Swixx</w:t>
              </w:r>
              <w:proofErr w:type="spellEnd"/>
              <w:r w:rsidRPr="00F606EA">
                <w:rPr>
                  <w:rFonts w:eastAsia="Times New Roman"/>
                  <w:sz w:val="22"/>
                  <w:szCs w:val="22"/>
                  <w:lang w:val="pl-PL"/>
                </w:rPr>
                <w:t xml:space="preserve"> </w:t>
              </w:r>
              <w:proofErr w:type="spellStart"/>
              <w:r w:rsidRPr="00F606EA">
                <w:rPr>
                  <w:rFonts w:eastAsia="Times New Roman"/>
                  <w:sz w:val="22"/>
                  <w:szCs w:val="22"/>
                  <w:lang w:val="pl-PL"/>
                </w:rPr>
                <w:t>Biopharma</w:t>
              </w:r>
              <w:proofErr w:type="spellEnd"/>
              <w:r w:rsidRPr="00F606EA">
                <w:rPr>
                  <w:rFonts w:eastAsia="Times New Roman"/>
                  <w:sz w:val="22"/>
                  <w:szCs w:val="22"/>
                  <w:lang w:val="pl-PL"/>
                </w:rPr>
                <w:t xml:space="preserve"> Sp. z o.o.</w:t>
              </w:r>
            </w:ins>
          </w:p>
          <w:p w14:paraId="29016D3B" w14:textId="77777777" w:rsidR="00F606EA" w:rsidRPr="00F606EA" w:rsidDel="00D12F11" w:rsidRDefault="00F606EA" w:rsidP="00F606EA">
            <w:pPr>
              <w:rPr>
                <w:del w:id="49" w:author="Author"/>
                <w:rFonts w:eastAsia="Times New Roman"/>
                <w:sz w:val="22"/>
                <w:szCs w:val="22"/>
                <w:lang w:val="en-US"/>
              </w:rPr>
            </w:pPr>
            <w:ins w:id="50" w:author="Author">
              <w:r w:rsidRPr="00F606EA">
                <w:rPr>
                  <w:rFonts w:eastAsia="Times New Roman"/>
                  <w:sz w:val="22"/>
                  <w:szCs w:val="22"/>
                  <w:lang w:val="en-US"/>
                </w:rPr>
                <w:t>Tel.: +48 22 4600 720</w:t>
              </w:r>
            </w:ins>
            <w:del w:id="51" w:author="Author">
              <w:r w:rsidRPr="00F606EA" w:rsidDel="007601C6">
                <w:rPr>
                  <w:rFonts w:eastAsia="Times New Roman"/>
                  <w:sz w:val="22"/>
                  <w:szCs w:val="22"/>
                  <w:lang w:val="pl-PL"/>
                </w:rPr>
                <w:delText xml:space="preserve">Lundbeck Poland Sp. z o. o. </w:delText>
              </w:r>
            </w:del>
          </w:p>
          <w:p w14:paraId="36C8493A" w14:textId="77777777" w:rsidR="00F606EA" w:rsidRPr="00F606EA" w:rsidRDefault="00F606EA" w:rsidP="00F606EA">
            <w:pPr>
              <w:rPr>
                <w:ins w:id="52" w:author="Author"/>
                <w:rFonts w:eastAsia="Times New Roman"/>
                <w:sz w:val="22"/>
                <w:szCs w:val="22"/>
                <w:lang w:val="pl-PL"/>
              </w:rPr>
            </w:pPr>
          </w:p>
          <w:p w14:paraId="3CAE09EA" w14:textId="77777777" w:rsidR="00F606EA" w:rsidRPr="00F606EA" w:rsidDel="007601C6" w:rsidRDefault="00F606EA" w:rsidP="00F606EA">
            <w:pPr>
              <w:rPr>
                <w:del w:id="53" w:author="Author"/>
                <w:rFonts w:eastAsia="Times New Roman"/>
                <w:sz w:val="22"/>
                <w:szCs w:val="22"/>
                <w:lang w:val="en-GB"/>
              </w:rPr>
            </w:pPr>
            <w:del w:id="54" w:author="Author">
              <w:r w:rsidRPr="00F606EA" w:rsidDel="007601C6">
                <w:rPr>
                  <w:rFonts w:eastAsia="Times New Roman"/>
                  <w:sz w:val="22"/>
                  <w:szCs w:val="22"/>
                  <w:lang w:val="en-GB"/>
                </w:rPr>
                <w:delText>Tel.: + 48 22 626 93 00</w:delText>
              </w:r>
            </w:del>
          </w:p>
          <w:p w14:paraId="7BBF39A9" w14:textId="77777777" w:rsidR="00F606EA" w:rsidRPr="00F606EA" w:rsidRDefault="00F606EA" w:rsidP="00F606EA">
            <w:pPr>
              <w:rPr>
                <w:rFonts w:eastAsia="Times New Roman"/>
                <w:sz w:val="22"/>
                <w:lang w:val="sk-SK"/>
              </w:rPr>
            </w:pPr>
          </w:p>
        </w:tc>
      </w:tr>
      <w:tr w:rsidR="00F606EA" w:rsidRPr="00F606EA" w14:paraId="68F290D8" w14:textId="77777777" w:rsidTr="005F197C">
        <w:trPr>
          <w:cantSplit/>
        </w:trPr>
        <w:tc>
          <w:tcPr>
            <w:tcW w:w="4644" w:type="dxa"/>
          </w:tcPr>
          <w:p w14:paraId="0333830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France</w:t>
            </w:r>
            <w:proofErr w:type="spellEnd"/>
          </w:p>
          <w:p w14:paraId="6A359D58" w14:textId="77777777" w:rsidR="00F606EA" w:rsidRPr="00F606EA" w:rsidRDefault="00F606EA" w:rsidP="00F606EA">
            <w:pPr>
              <w:rPr>
                <w:rFonts w:eastAsia="Times New Roman"/>
                <w:sz w:val="22"/>
                <w:lang w:val="sk-SK"/>
              </w:rPr>
            </w:pPr>
            <w:r w:rsidRPr="00F606EA">
              <w:rPr>
                <w:rFonts w:eastAsia="Times New Roman"/>
                <w:sz w:val="22"/>
                <w:lang w:val="sk-SK"/>
              </w:rPr>
              <w:t>Lundbeck SAS</w:t>
            </w:r>
          </w:p>
          <w:p w14:paraId="25E22CF6"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+ 33 1 79 41 29 00</w:t>
            </w:r>
          </w:p>
          <w:p w14:paraId="70E3AABD" w14:textId="77777777" w:rsidR="00F606EA" w:rsidRPr="00F606EA" w:rsidRDefault="00F606EA" w:rsidP="00F606EA">
            <w:pPr>
              <w:rPr>
                <w:rFonts w:eastAsia="Times New Roman"/>
                <w:sz w:val="22"/>
                <w:lang w:val="sk-SK"/>
              </w:rPr>
            </w:pPr>
          </w:p>
        </w:tc>
        <w:tc>
          <w:tcPr>
            <w:tcW w:w="4678" w:type="dxa"/>
          </w:tcPr>
          <w:p w14:paraId="6919F88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Portugal</w:t>
            </w:r>
            <w:proofErr w:type="spellEnd"/>
          </w:p>
          <w:p w14:paraId="2460A4EB" w14:textId="77777777" w:rsidR="00F606EA" w:rsidRPr="00F606EA" w:rsidRDefault="00F606EA" w:rsidP="00F606EA">
            <w:pPr>
              <w:rPr>
                <w:rFonts w:eastAsia="Times New Roman"/>
                <w:sz w:val="22"/>
                <w:lang w:val="sk-SK"/>
              </w:rPr>
            </w:pPr>
            <w:ins w:id="55" w:author="Author">
              <w:r w:rsidRPr="00F606EA">
                <w:rPr>
                  <w:rFonts w:eastAsia="Times New Roman"/>
                  <w:bCs/>
                  <w:sz w:val="22"/>
                  <w:lang w:val="pt-PT"/>
                </w:rPr>
                <w:t xml:space="preserve">Produtos Farmacêuticos - Unipessoal Lda. </w:t>
              </w:r>
            </w:ins>
            <w:del w:id="56" w:author="Author">
              <w:r w:rsidRPr="00F606EA" w:rsidDel="007745FB">
                <w:rPr>
                  <w:rFonts w:eastAsia="Times New Roman"/>
                  <w:sz w:val="22"/>
                  <w:lang w:val="sk-SK"/>
                </w:rPr>
                <w:delText>Lundbeck Portugal Lda</w:delText>
              </w:r>
            </w:del>
          </w:p>
          <w:p w14:paraId="2AA39C98" w14:textId="77777777" w:rsidR="00F606EA" w:rsidRPr="00F606EA" w:rsidRDefault="00F606EA" w:rsidP="00F606EA">
            <w:pPr>
              <w:rPr>
                <w:rFonts w:eastAsia="Times New Roman"/>
                <w:sz w:val="22"/>
                <w:lang w:val="sk-SK"/>
              </w:rPr>
            </w:pPr>
            <w:r w:rsidRPr="00F606EA">
              <w:rPr>
                <w:rFonts w:eastAsia="Times New Roman"/>
                <w:sz w:val="22"/>
                <w:lang w:val="sk-SK"/>
              </w:rPr>
              <w:t>Tel: +351 21 00 45 900</w:t>
            </w:r>
          </w:p>
          <w:p w14:paraId="61BB4929" w14:textId="77777777" w:rsidR="00F606EA" w:rsidRPr="00F606EA" w:rsidRDefault="00F606EA" w:rsidP="00F606EA">
            <w:pPr>
              <w:rPr>
                <w:rFonts w:eastAsia="Times New Roman"/>
                <w:b/>
                <w:bCs/>
                <w:sz w:val="22"/>
                <w:lang w:val="sk-SK"/>
              </w:rPr>
            </w:pPr>
          </w:p>
        </w:tc>
      </w:tr>
      <w:tr w:rsidR="00F606EA" w:rsidRPr="00F606EA" w14:paraId="66DF1DF4" w14:textId="77777777" w:rsidTr="005F197C">
        <w:trPr>
          <w:cantSplit/>
          <w:trHeight w:val="1020"/>
        </w:trPr>
        <w:tc>
          <w:tcPr>
            <w:tcW w:w="4644" w:type="dxa"/>
          </w:tcPr>
          <w:p w14:paraId="3CAB9E56" w14:textId="77777777" w:rsidR="00F606EA" w:rsidRPr="00CB0630" w:rsidRDefault="00F606EA" w:rsidP="00F606EA">
            <w:pPr>
              <w:suppressLineNumbers/>
              <w:tabs>
                <w:tab w:val="left" w:pos="567"/>
              </w:tabs>
              <w:spacing w:line="260" w:lineRule="exact"/>
              <w:rPr>
                <w:rFonts w:eastAsia="Times New Roman"/>
                <w:b/>
                <w:noProof/>
                <w:sz w:val="22"/>
                <w:szCs w:val="22"/>
              </w:rPr>
            </w:pPr>
            <w:r w:rsidRPr="00CB0630">
              <w:rPr>
                <w:rFonts w:eastAsia="Times New Roman"/>
                <w:b/>
                <w:noProof/>
                <w:sz w:val="22"/>
                <w:szCs w:val="22"/>
              </w:rPr>
              <w:t>Hrvatska</w:t>
            </w:r>
          </w:p>
          <w:p w14:paraId="1EE62A5A" w14:textId="77777777" w:rsidR="00F606EA" w:rsidRPr="00F606EA" w:rsidRDefault="00F606EA" w:rsidP="00F606EA">
            <w:pPr>
              <w:suppressLineNumbers/>
              <w:tabs>
                <w:tab w:val="left" w:pos="567"/>
              </w:tabs>
              <w:spacing w:line="260" w:lineRule="exact"/>
              <w:rPr>
                <w:ins w:id="57" w:author="Author"/>
                <w:rFonts w:eastAsia="Times New Roman"/>
                <w:noProof/>
                <w:sz w:val="22"/>
                <w:szCs w:val="22"/>
                <w:lang w:val="pt-PT"/>
              </w:rPr>
            </w:pPr>
            <w:ins w:id="58" w:author="Author">
              <w:r w:rsidRPr="00F606EA">
                <w:rPr>
                  <w:rFonts w:eastAsia="Times New Roman"/>
                  <w:noProof/>
                  <w:sz w:val="22"/>
                  <w:szCs w:val="22"/>
                  <w:lang w:val="pt-PT"/>
                </w:rPr>
                <w:t>Swixx Biopharma d.o.o.</w:t>
              </w:r>
            </w:ins>
          </w:p>
          <w:p w14:paraId="7EF381C1" w14:textId="77777777" w:rsidR="00F606EA" w:rsidRPr="00F606EA" w:rsidRDefault="00F606EA" w:rsidP="00F606EA">
            <w:pPr>
              <w:suppressLineNumbers/>
              <w:tabs>
                <w:tab w:val="left" w:pos="567"/>
              </w:tabs>
              <w:spacing w:line="260" w:lineRule="exact"/>
              <w:rPr>
                <w:ins w:id="59" w:author="Author"/>
                <w:rFonts w:eastAsia="Times New Roman"/>
                <w:noProof/>
                <w:sz w:val="22"/>
                <w:szCs w:val="22"/>
                <w:lang w:val="nb-NO"/>
              </w:rPr>
            </w:pPr>
            <w:ins w:id="60" w:author="Author">
              <w:r w:rsidRPr="00F606EA">
                <w:rPr>
                  <w:rFonts w:eastAsia="Times New Roman"/>
                  <w:noProof/>
                  <w:sz w:val="22"/>
                  <w:szCs w:val="22"/>
                  <w:lang w:val="nb-NO"/>
                </w:rPr>
                <w:t>Tel: +385 1 2078 500</w:t>
              </w:r>
            </w:ins>
          </w:p>
          <w:p w14:paraId="5EC5B8C1" w14:textId="77777777" w:rsidR="00F606EA" w:rsidRPr="00F606EA" w:rsidDel="00AD3B68" w:rsidRDefault="00F606EA" w:rsidP="00F606EA">
            <w:pPr>
              <w:suppressLineNumbers/>
              <w:tabs>
                <w:tab w:val="left" w:pos="567"/>
              </w:tabs>
              <w:spacing w:line="260" w:lineRule="exact"/>
              <w:rPr>
                <w:del w:id="61" w:author="Author"/>
                <w:rFonts w:eastAsia="Times New Roman"/>
                <w:noProof/>
                <w:sz w:val="22"/>
                <w:szCs w:val="22"/>
                <w:lang w:val="en-GB"/>
              </w:rPr>
            </w:pPr>
            <w:del w:id="62" w:author="Author">
              <w:r w:rsidRPr="00F606EA" w:rsidDel="00AD3B68">
                <w:rPr>
                  <w:rFonts w:eastAsia="Times New Roman"/>
                  <w:noProof/>
                  <w:sz w:val="22"/>
                  <w:szCs w:val="22"/>
                  <w:lang w:val="en-GB"/>
                </w:rPr>
                <w:delText>Lundbeck Croatia d.o.o.</w:delText>
              </w:r>
            </w:del>
          </w:p>
          <w:p w14:paraId="624DB6D4" w14:textId="77777777" w:rsidR="00F606EA" w:rsidRPr="00F606EA" w:rsidDel="00D12F11" w:rsidRDefault="00F606EA" w:rsidP="00F606EA">
            <w:pPr>
              <w:suppressLineNumbers/>
              <w:tabs>
                <w:tab w:val="left" w:pos="567"/>
              </w:tabs>
              <w:spacing w:line="260" w:lineRule="exact"/>
              <w:rPr>
                <w:del w:id="63" w:author="Author"/>
                <w:rFonts w:eastAsia="Times New Roman"/>
                <w:noProof/>
                <w:sz w:val="22"/>
                <w:szCs w:val="22"/>
                <w:lang w:val="en-US"/>
              </w:rPr>
            </w:pPr>
            <w:del w:id="64" w:author="Author">
              <w:r w:rsidRPr="00F606EA" w:rsidDel="00AD3B68">
                <w:rPr>
                  <w:rFonts w:eastAsia="Times New Roman"/>
                  <w:noProof/>
                  <w:sz w:val="22"/>
                  <w:szCs w:val="22"/>
                  <w:lang w:val="en-US"/>
                </w:rPr>
                <w:delText>Tel.: + 385 1 6448263</w:delText>
              </w:r>
            </w:del>
          </w:p>
          <w:p w14:paraId="5A6BC060" w14:textId="77777777" w:rsidR="00F606EA" w:rsidRPr="00F606EA" w:rsidDel="00D12F11" w:rsidRDefault="00F606EA" w:rsidP="00F606EA">
            <w:pPr>
              <w:suppressLineNumbers/>
              <w:tabs>
                <w:tab w:val="left" w:pos="567"/>
              </w:tabs>
              <w:spacing w:line="260" w:lineRule="exact"/>
              <w:rPr>
                <w:del w:id="65" w:author="Author"/>
                <w:rFonts w:eastAsia="Times New Roman"/>
                <w:b/>
                <w:bCs/>
                <w:sz w:val="22"/>
                <w:lang w:val="sk-SK"/>
              </w:rPr>
            </w:pPr>
          </w:p>
          <w:p w14:paraId="72C00926" w14:textId="77777777" w:rsidR="00F606EA" w:rsidRPr="00F606EA" w:rsidRDefault="00F606EA" w:rsidP="00F606EA">
            <w:pPr>
              <w:rPr>
                <w:rFonts w:eastAsia="Times New Roman"/>
                <w:sz w:val="22"/>
                <w:lang w:val="sk-SK"/>
              </w:rPr>
            </w:pPr>
          </w:p>
        </w:tc>
        <w:tc>
          <w:tcPr>
            <w:tcW w:w="4678" w:type="dxa"/>
          </w:tcPr>
          <w:p w14:paraId="4C2BF4AF"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România</w:t>
            </w:r>
            <w:proofErr w:type="spellEnd"/>
          </w:p>
          <w:p w14:paraId="4D56BD68" w14:textId="77777777" w:rsidR="00F606EA" w:rsidRPr="00F606EA" w:rsidRDefault="00F606EA" w:rsidP="00F606EA">
            <w:pPr>
              <w:rPr>
                <w:ins w:id="66" w:author="Author"/>
                <w:rFonts w:eastAsia="Times New Roman"/>
                <w:sz w:val="22"/>
                <w:lang w:val="hr-HR"/>
              </w:rPr>
            </w:pPr>
            <w:proofErr w:type="spellStart"/>
            <w:ins w:id="67"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S.R.L</w:t>
              </w:r>
            </w:ins>
          </w:p>
          <w:p w14:paraId="13AD24D6" w14:textId="77777777" w:rsidR="00F606EA" w:rsidRPr="00F606EA" w:rsidRDefault="00F606EA" w:rsidP="00F606EA">
            <w:pPr>
              <w:rPr>
                <w:ins w:id="68" w:author="Author"/>
                <w:rFonts w:eastAsia="Times New Roman"/>
                <w:sz w:val="22"/>
                <w:lang w:val="pl"/>
              </w:rPr>
            </w:pPr>
            <w:ins w:id="69" w:author="Author">
              <w:r w:rsidRPr="00F606EA">
                <w:rPr>
                  <w:rFonts w:eastAsia="Times New Roman"/>
                  <w:sz w:val="22"/>
                  <w:lang w:val="en-US"/>
                </w:rPr>
                <w:t xml:space="preserve">Tel: </w:t>
              </w:r>
              <w:r w:rsidRPr="00F606EA">
                <w:rPr>
                  <w:rFonts w:eastAsia="Times New Roman"/>
                  <w:sz w:val="22"/>
                  <w:lang w:val="pl"/>
                </w:rPr>
                <w:t>+40 37 1530 850</w:t>
              </w:r>
            </w:ins>
          </w:p>
          <w:p w14:paraId="746AE85A" w14:textId="77777777" w:rsidR="00F606EA" w:rsidRPr="00F606EA" w:rsidDel="00A5427B" w:rsidRDefault="00F606EA" w:rsidP="00F606EA">
            <w:pPr>
              <w:rPr>
                <w:del w:id="70" w:author="Author"/>
                <w:rFonts w:eastAsia="Times New Roman"/>
                <w:sz w:val="22"/>
                <w:lang w:val="sk-SK"/>
              </w:rPr>
            </w:pPr>
            <w:del w:id="71" w:author="Author">
              <w:r w:rsidRPr="00F606EA" w:rsidDel="00A5427B">
                <w:rPr>
                  <w:rFonts w:eastAsia="Times New Roman"/>
                  <w:sz w:val="22"/>
                  <w:lang w:val="sk-SK"/>
                </w:rPr>
                <w:delText xml:space="preserve">Lundbeck </w:delText>
              </w:r>
              <w:r w:rsidRPr="00F606EA" w:rsidDel="00A5427B">
                <w:rPr>
                  <w:rFonts w:eastAsia="Times New Roman"/>
                  <w:sz w:val="22"/>
                  <w:szCs w:val="22"/>
                  <w:lang w:val="it-IT"/>
                </w:rPr>
                <w:delText>Romania SRL</w:delText>
              </w:r>
            </w:del>
          </w:p>
          <w:p w14:paraId="4460B0E4" w14:textId="77777777" w:rsidR="00F606EA" w:rsidRPr="00F606EA" w:rsidDel="00D12F11" w:rsidRDefault="00F606EA" w:rsidP="00F606EA">
            <w:pPr>
              <w:rPr>
                <w:del w:id="72" w:author="Author"/>
                <w:rFonts w:eastAsia="Times New Roman"/>
                <w:sz w:val="22"/>
                <w:lang w:val="sk-SK"/>
              </w:rPr>
            </w:pPr>
            <w:del w:id="73" w:author="Author">
              <w:r w:rsidRPr="00F606EA" w:rsidDel="00A5427B">
                <w:rPr>
                  <w:rFonts w:eastAsia="Times New Roman"/>
                  <w:sz w:val="22"/>
                  <w:lang w:val="sk-SK"/>
                </w:rPr>
                <w:delText>Tel: +40 21319 88 26</w:delText>
              </w:r>
            </w:del>
          </w:p>
          <w:p w14:paraId="4C6EFFC2" w14:textId="77777777" w:rsidR="00F606EA" w:rsidRPr="00F606EA" w:rsidDel="00D12F11" w:rsidRDefault="00F606EA" w:rsidP="00F606EA">
            <w:pPr>
              <w:rPr>
                <w:del w:id="74" w:author="Author"/>
                <w:rFonts w:eastAsia="Times New Roman"/>
                <w:b/>
                <w:bCs/>
                <w:sz w:val="22"/>
                <w:lang w:val="sk-SK"/>
              </w:rPr>
            </w:pPr>
          </w:p>
          <w:p w14:paraId="595682A7" w14:textId="77777777" w:rsidR="00F606EA" w:rsidRPr="00F606EA" w:rsidRDefault="00F606EA" w:rsidP="00F606EA">
            <w:pPr>
              <w:outlineLvl w:val="2"/>
              <w:rPr>
                <w:rFonts w:eastAsia="Times New Roman"/>
                <w:sz w:val="22"/>
                <w:lang w:val="sk-SK"/>
              </w:rPr>
            </w:pPr>
          </w:p>
        </w:tc>
      </w:tr>
      <w:tr w:rsidR="00F606EA" w:rsidRPr="00F606EA" w14:paraId="042E5EF4" w14:textId="77777777" w:rsidTr="005F197C">
        <w:trPr>
          <w:cantSplit/>
          <w:trHeight w:val="1020"/>
        </w:trPr>
        <w:tc>
          <w:tcPr>
            <w:tcW w:w="4644" w:type="dxa"/>
          </w:tcPr>
          <w:p w14:paraId="188CF8F4"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Ireland</w:t>
            </w:r>
            <w:proofErr w:type="spellEnd"/>
          </w:p>
          <w:p w14:paraId="73375DE9" w14:textId="77777777" w:rsidR="00F606EA" w:rsidRPr="00F606EA" w:rsidRDefault="00F606EA" w:rsidP="00F606EA">
            <w:pPr>
              <w:rPr>
                <w:rFonts w:eastAsia="Times New Roman"/>
                <w:color w:val="000000"/>
                <w:sz w:val="22"/>
                <w:lang w:val="sk-SK"/>
              </w:rPr>
            </w:pPr>
            <w:r w:rsidRPr="00F606EA">
              <w:rPr>
                <w:rFonts w:eastAsia="Times New Roman"/>
                <w:sz w:val="22"/>
                <w:lang w:val="sk-SK"/>
              </w:rPr>
              <w:t>Lundbeck (</w:t>
            </w:r>
            <w:proofErr w:type="spellStart"/>
            <w:r w:rsidRPr="00F606EA">
              <w:rPr>
                <w:rFonts w:eastAsia="Times New Roman"/>
                <w:sz w:val="22"/>
                <w:lang w:val="sk-SK"/>
              </w:rPr>
              <w:t>Ireland</w:t>
            </w:r>
            <w:proofErr w:type="spellEnd"/>
            <w:r w:rsidRPr="00F606EA">
              <w:rPr>
                <w:rFonts w:eastAsia="Times New Roman"/>
                <w:sz w:val="22"/>
                <w:lang w:val="sk-SK"/>
              </w:rPr>
              <w:t xml:space="preserve">) </w:t>
            </w:r>
            <w:proofErr w:type="spellStart"/>
            <w:r w:rsidRPr="00F606EA">
              <w:rPr>
                <w:rFonts w:eastAsia="Times New Roman"/>
                <w:sz w:val="22"/>
                <w:lang w:val="sk-SK"/>
              </w:rPr>
              <w:t>L</w:t>
            </w:r>
            <w:r w:rsidRPr="00F606EA">
              <w:rPr>
                <w:rFonts w:eastAsia="Times New Roman"/>
                <w:color w:val="000000"/>
                <w:sz w:val="22"/>
                <w:lang w:val="sk-SK"/>
              </w:rPr>
              <w:t>imited</w:t>
            </w:r>
            <w:proofErr w:type="spellEnd"/>
          </w:p>
          <w:p w14:paraId="2E1AB978" w14:textId="77777777" w:rsidR="00F606EA" w:rsidRPr="00F606EA" w:rsidRDefault="00F606EA" w:rsidP="00F606EA">
            <w:pPr>
              <w:rPr>
                <w:rFonts w:eastAsia="Times New Roman"/>
                <w:color w:val="0000FF"/>
                <w:sz w:val="22"/>
                <w:szCs w:val="20"/>
                <w:lang w:val="sk-SK"/>
              </w:rPr>
            </w:pPr>
            <w:r w:rsidRPr="00F606EA">
              <w:rPr>
                <w:rFonts w:eastAsia="Times New Roman"/>
                <w:color w:val="000000"/>
                <w:sz w:val="22"/>
                <w:szCs w:val="20"/>
                <w:lang w:val="sk-SK"/>
              </w:rPr>
              <w:t>Tel: +353 1  468 9800</w:t>
            </w:r>
          </w:p>
          <w:p w14:paraId="5249F3F4" w14:textId="77777777" w:rsidR="00F606EA" w:rsidRPr="00F606EA" w:rsidRDefault="00F606EA" w:rsidP="00F606EA">
            <w:pPr>
              <w:suppressLineNumbers/>
              <w:tabs>
                <w:tab w:val="left" w:pos="567"/>
              </w:tabs>
              <w:spacing w:line="260" w:lineRule="exact"/>
              <w:rPr>
                <w:rFonts w:eastAsia="Times New Roman"/>
                <w:b/>
                <w:noProof/>
                <w:sz w:val="22"/>
                <w:szCs w:val="22"/>
                <w:lang w:val="en-GB"/>
              </w:rPr>
            </w:pPr>
          </w:p>
        </w:tc>
        <w:tc>
          <w:tcPr>
            <w:tcW w:w="4678" w:type="dxa"/>
          </w:tcPr>
          <w:p w14:paraId="7A20BCC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Slovenija</w:t>
            </w:r>
            <w:proofErr w:type="spellEnd"/>
          </w:p>
          <w:p w14:paraId="54F799D4" w14:textId="77777777" w:rsidR="00F606EA" w:rsidRPr="00F606EA" w:rsidRDefault="00F606EA" w:rsidP="00F606EA">
            <w:pPr>
              <w:rPr>
                <w:ins w:id="75" w:author="Author"/>
                <w:rFonts w:eastAsia="Times New Roman"/>
                <w:sz w:val="22"/>
                <w:lang w:val="hr-HR"/>
              </w:rPr>
            </w:pPr>
            <w:proofErr w:type="spellStart"/>
            <w:ins w:id="76"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d.o.o.</w:t>
              </w:r>
            </w:ins>
          </w:p>
          <w:p w14:paraId="39D52B04" w14:textId="77777777" w:rsidR="00F606EA" w:rsidRPr="00F606EA" w:rsidRDefault="00F606EA" w:rsidP="00F606EA">
            <w:pPr>
              <w:rPr>
                <w:ins w:id="77" w:author="Author"/>
                <w:rFonts w:eastAsia="Times New Roman"/>
                <w:sz w:val="22"/>
                <w:lang w:val="en-US"/>
              </w:rPr>
            </w:pPr>
            <w:ins w:id="78" w:author="Author">
              <w:r w:rsidRPr="00F606EA">
                <w:rPr>
                  <w:rFonts w:eastAsia="Times New Roman"/>
                  <w:sz w:val="22"/>
                  <w:lang w:val="en-US"/>
                </w:rPr>
                <w:t>Tel: +386 1 2355 100</w:t>
              </w:r>
            </w:ins>
          </w:p>
          <w:p w14:paraId="41DFF97E" w14:textId="77777777" w:rsidR="00F606EA" w:rsidRPr="00F606EA" w:rsidDel="007F7C26" w:rsidRDefault="00F606EA" w:rsidP="00F606EA">
            <w:pPr>
              <w:rPr>
                <w:del w:id="79" w:author="Author"/>
                <w:rFonts w:eastAsia="Times New Roman"/>
                <w:sz w:val="22"/>
                <w:lang w:val="sk-SK"/>
              </w:rPr>
            </w:pPr>
            <w:del w:id="80" w:author="Author">
              <w:r w:rsidRPr="00F606EA" w:rsidDel="007F7C26">
                <w:rPr>
                  <w:rFonts w:eastAsia="Times New Roman"/>
                  <w:sz w:val="22"/>
                  <w:lang w:val="sk-SK"/>
                </w:rPr>
                <w:delText>Lundbeck Pharma d.o.o.</w:delText>
              </w:r>
            </w:del>
          </w:p>
          <w:p w14:paraId="487323B9" w14:textId="77777777" w:rsidR="00F606EA" w:rsidRPr="00F606EA" w:rsidRDefault="00F606EA" w:rsidP="00F606EA">
            <w:pPr>
              <w:rPr>
                <w:rFonts w:eastAsia="Times New Roman"/>
                <w:b/>
                <w:bCs/>
                <w:sz w:val="22"/>
                <w:lang w:val="sk-SK"/>
              </w:rPr>
            </w:pPr>
            <w:del w:id="81" w:author="Author">
              <w:r w:rsidRPr="00F606EA" w:rsidDel="007F7C26">
                <w:rPr>
                  <w:rFonts w:eastAsia="Times New Roman"/>
                  <w:lang w:val="sk-SK"/>
                </w:rPr>
                <w:delText>Tel.: +386 2 229 4500</w:delText>
              </w:r>
            </w:del>
          </w:p>
        </w:tc>
      </w:tr>
      <w:tr w:rsidR="00F606EA" w:rsidRPr="00F606EA" w14:paraId="61E17DE3" w14:textId="77777777" w:rsidTr="005F197C">
        <w:trPr>
          <w:cantSplit/>
        </w:trPr>
        <w:tc>
          <w:tcPr>
            <w:tcW w:w="4644" w:type="dxa"/>
          </w:tcPr>
          <w:p w14:paraId="01FD7BF4"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Ísland</w:t>
            </w:r>
            <w:proofErr w:type="spellEnd"/>
          </w:p>
          <w:p w14:paraId="7488F3CA"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Vistor</w:t>
            </w:r>
            <w:proofErr w:type="spellEnd"/>
            <w:r w:rsidRPr="00F606EA">
              <w:rPr>
                <w:rFonts w:eastAsia="Times New Roman"/>
                <w:sz w:val="22"/>
                <w:lang w:val="sk-SK"/>
              </w:rPr>
              <w:t xml:space="preserve"> </w:t>
            </w:r>
            <w:proofErr w:type="spellStart"/>
            <w:r w:rsidRPr="00F606EA">
              <w:rPr>
                <w:rFonts w:eastAsia="Times New Roman"/>
                <w:sz w:val="22"/>
                <w:lang w:val="sk-SK"/>
              </w:rPr>
              <w:t>hf</w:t>
            </w:r>
            <w:proofErr w:type="spellEnd"/>
            <w:r w:rsidRPr="00F606EA">
              <w:rPr>
                <w:rFonts w:eastAsia="Times New Roman"/>
                <w:sz w:val="22"/>
                <w:lang w:val="sk-SK"/>
              </w:rPr>
              <w:t>.</w:t>
            </w:r>
          </w:p>
          <w:p w14:paraId="44FD7669" w14:textId="77777777" w:rsidR="00F606EA" w:rsidRPr="00F606EA" w:rsidRDefault="00F606EA" w:rsidP="00F606EA">
            <w:pPr>
              <w:rPr>
                <w:rFonts w:eastAsia="Times New Roman"/>
                <w:sz w:val="22"/>
                <w:lang w:val="sk-SK"/>
              </w:rPr>
            </w:pPr>
            <w:r w:rsidRPr="00F606EA">
              <w:rPr>
                <w:rFonts w:eastAsia="Times New Roman"/>
                <w:sz w:val="22"/>
                <w:lang w:val="sk-SK"/>
              </w:rPr>
              <w:t>Tel: +354 535 7000</w:t>
            </w:r>
          </w:p>
          <w:p w14:paraId="4AB46572" w14:textId="77777777" w:rsidR="00F606EA" w:rsidRPr="00F606EA" w:rsidRDefault="00F606EA" w:rsidP="00F606EA">
            <w:pPr>
              <w:rPr>
                <w:rFonts w:eastAsia="Times New Roman"/>
                <w:sz w:val="22"/>
                <w:lang w:val="sk-SK"/>
              </w:rPr>
            </w:pPr>
          </w:p>
        </w:tc>
        <w:tc>
          <w:tcPr>
            <w:tcW w:w="4678" w:type="dxa"/>
          </w:tcPr>
          <w:p w14:paraId="05A4B550" w14:textId="77777777" w:rsidR="00F606EA" w:rsidRPr="00F606EA" w:rsidRDefault="00F606EA" w:rsidP="00F606EA">
            <w:pPr>
              <w:rPr>
                <w:rFonts w:eastAsia="Times New Roman"/>
                <w:b/>
                <w:bCs/>
                <w:sz w:val="22"/>
                <w:lang w:val="nl-NL"/>
              </w:rPr>
            </w:pPr>
            <w:proofErr w:type="spellStart"/>
            <w:r w:rsidRPr="00F606EA">
              <w:rPr>
                <w:rFonts w:eastAsia="Times New Roman"/>
                <w:b/>
                <w:bCs/>
                <w:sz w:val="22"/>
                <w:lang w:val="nl-NL"/>
              </w:rPr>
              <w:t>Slovenská</w:t>
            </w:r>
            <w:proofErr w:type="spellEnd"/>
            <w:r w:rsidRPr="00F606EA">
              <w:rPr>
                <w:rFonts w:eastAsia="Times New Roman"/>
                <w:b/>
                <w:bCs/>
                <w:sz w:val="22"/>
                <w:lang w:val="nl-NL"/>
              </w:rPr>
              <w:t xml:space="preserve"> </w:t>
            </w:r>
            <w:proofErr w:type="spellStart"/>
            <w:r w:rsidRPr="00F606EA">
              <w:rPr>
                <w:rFonts w:eastAsia="Times New Roman"/>
                <w:b/>
                <w:bCs/>
                <w:sz w:val="22"/>
                <w:lang w:val="nl-NL"/>
              </w:rPr>
              <w:t>republika</w:t>
            </w:r>
            <w:proofErr w:type="spellEnd"/>
          </w:p>
          <w:p w14:paraId="1ACC6AF2" w14:textId="77777777" w:rsidR="00F606EA" w:rsidRPr="00F606EA" w:rsidRDefault="00F606EA" w:rsidP="00F606EA">
            <w:pPr>
              <w:rPr>
                <w:ins w:id="82" w:author="Author"/>
                <w:rFonts w:eastAsia="Times New Roman"/>
                <w:sz w:val="22"/>
                <w:lang w:val="hr-HR"/>
              </w:rPr>
            </w:pPr>
            <w:proofErr w:type="spellStart"/>
            <w:ins w:id="83"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r w:rsidRPr="00F606EA">
                <w:rPr>
                  <w:rFonts w:eastAsia="Times New Roman"/>
                  <w:b/>
                  <w:bCs/>
                  <w:sz w:val="22"/>
                  <w:lang w:val="hr-HR"/>
                </w:rPr>
                <w:t xml:space="preserve"> </w:t>
              </w:r>
            </w:ins>
          </w:p>
          <w:p w14:paraId="2F2F9830" w14:textId="77777777" w:rsidR="00F606EA" w:rsidRPr="003D3C5B" w:rsidDel="00C8445E" w:rsidRDefault="00F606EA" w:rsidP="00F606EA">
            <w:pPr>
              <w:rPr>
                <w:del w:id="84" w:author="Author"/>
                <w:rFonts w:eastAsia="Times New Roman"/>
                <w:sz w:val="22"/>
                <w:lang w:val="en-US"/>
                <w:rPrChange w:id="85" w:author="Author">
                  <w:rPr>
                    <w:del w:id="86" w:author="Author"/>
                    <w:sz w:val="22"/>
                    <w:lang w:val="sk-SK"/>
                  </w:rPr>
                </w:rPrChange>
              </w:rPr>
            </w:pPr>
            <w:ins w:id="87" w:author="Author">
              <w:r w:rsidRPr="00F606EA">
                <w:rPr>
                  <w:rFonts w:eastAsia="Times New Roman"/>
                  <w:sz w:val="22"/>
                  <w:lang w:val="en-US"/>
                </w:rPr>
                <w:t>Tel: +421 2 20833 600</w:t>
              </w:r>
            </w:ins>
            <w:del w:id="88" w:author="Author">
              <w:r w:rsidRPr="00F606EA" w:rsidDel="00C8445E">
                <w:rPr>
                  <w:rFonts w:eastAsia="Times New Roman"/>
                  <w:sz w:val="22"/>
                  <w:lang w:val="sk-SK"/>
                </w:rPr>
                <w:delText>Lundbeck Slovensko s.r.o.</w:delText>
              </w:r>
            </w:del>
          </w:p>
          <w:p w14:paraId="4FEE2DD9" w14:textId="77777777" w:rsidR="00F606EA" w:rsidRPr="00F606EA" w:rsidRDefault="00F606EA" w:rsidP="00F606EA">
            <w:pPr>
              <w:rPr>
                <w:rFonts w:eastAsia="Times New Roman"/>
                <w:sz w:val="22"/>
                <w:szCs w:val="20"/>
                <w:lang w:val="it-IT"/>
              </w:rPr>
            </w:pPr>
            <w:del w:id="89" w:author="Author">
              <w:r w:rsidRPr="00F606EA" w:rsidDel="00C8445E">
                <w:rPr>
                  <w:rFonts w:eastAsia="Times New Roman"/>
                  <w:sz w:val="22"/>
                  <w:lang w:val="sk-SK"/>
                </w:rPr>
                <w:delText>Tel: +</w:delText>
              </w:r>
              <w:r w:rsidRPr="00F606EA" w:rsidDel="00C8445E">
                <w:rPr>
                  <w:rFonts w:eastAsia="Times New Roman"/>
                  <w:sz w:val="22"/>
                  <w:szCs w:val="20"/>
                  <w:lang w:val="it-IT"/>
                </w:rPr>
                <w:delText>421 2 5341 42 18</w:delText>
              </w:r>
            </w:del>
          </w:p>
          <w:p w14:paraId="7F61B173" w14:textId="77777777" w:rsidR="00F606EA" w:rsidRPr="00F606EA" w:rsidRDefault="00F606EA" w:rsidP="00F606EA">
            <w:pPr>
              <w:rPr>
                <w:rFonts w:eastAsia="Times New Roman"/>
                <w:sz w:val="22"/>
                <w:lang w:val="sk-SK"/>
              </w:rPr>
            </w:pPr>
          </w:p>
        </w:tc>
      </w:tr>
      <w:tr w:rsidR="00F606EA" w:rsidRPr="00F606EA" w14:paraId="41E6EEAC" w14:textId="77777777" w:rsidTr="005F197C">
        <w:trPr>
          <w:cantSplit/>
        </w:trPr>
        <w:tc>
          <w:tcPr>
            <w:tcW w:w="4644" w:type="dxa"/>
          </w:tcPr>
          <w:p w14:paraId="22A76A13"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Italia</w:t>
            </w:r>
            <w:proofErr w:type="spellEnd"/>
          </w:p>
          <w:p w14:paraId="0B9D1101"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Italia</w:t>
            </w:r>
            <w:proofErr w:type="spellEnd"/>
            <w:r w:rsidRPr="00F606EA">
              <w:rPr>
                <w:rFonts w:eastAsia="Times New Roman"/>
                <w:sz w:val="22"/>
                <w:lang w:val="sk-SK"/>
              </w:rPr>
              <w:t xml:space="preserve"> </w:t>
            </w:r>
            <w:proofErr w:type="spellStart"/>
            <w:r w:rsidRPr="00F606EA">
              <w:rPr>
                <w:rFonts w:eastAsia="Times New Roman"/>
                <w:sz w:val="22"/>
                <w:lang w:val="sk-SK"/>
              </w:rPr>
              <w:t>S.p.A</w:t>
            </w:r>
            <w:proofErr w:type="spellEnd"/>
            <w:r w:rsidRPr="00F606EA">
              <w:rPr>
                <w:rFonts w:eastAsia="Times New Roman"/>
                <w:sz w:val="22"/>
                <w:lang w:val="sk-SK"/>
              </w:rPr>
              <w:t>.</w:t>
            </w:r>
          </w:p>
          <w:p w14:paraId="23A20C63" w14:textId="77777777" w:rsidR="00F606EA" w:rsidRPr="00F606EA" w:rsidRDefault="00F606EA" w:rsidP="00F606EA">
            <w:pPr>
              <w:rPr>
                <w:rFonts w:eastAsia="Times New Roman"/>
                <w:sz w:val="22"/>
                <w:lang w:val="sk-SK"/>
              </w:rPr>
            </w:pPr>
            <w:r w:rsidRPr="00F606EA">
              <w:rPr>
                <w:rFonts w:eastAsia="Times New Roman"/>
                <w:sz w:val="22"/>
                <w:lang w:val="sk-SK"/>
              </w:rPr>
              <w:t>Tel: +39 02 677 4171</w:t>
            </w:r>
          </w:p>
          <w:p w14:paraId="1AC1EE36" w14:textId="77777777" w:rsidR="00F606EA" w:rsidRPr="00F606EA" w:rsidRDefault="00F606EA" w:rsidP="00F606EA">
            <w:pPr>
              <w:rPr>
                <w:rFonts w:eastAsia="Times New Roman"/>
                <w:sz w:val="22"/>
                <w:lang w:val="sk-SK"/>
              </w:rPr>
            </w:pPr>
          </w:p>
        </w:tc>
        <w:tc>
          <w:tcPr>
            <w:tcW w:w="4678" w:type="dxa"/>
          </w:tcPr>
          <w:p w14:paraId="1CDC4298"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Suomi</w:t>
            </w:r>
            <w:proofErr w:type="spellEnd"/>
            <w:r w:rsidRPr="00F606EA">
              <w:rPr>
                <w:rFonts w:eastAsia="Times New Roman"/>
                <w:b/>
                <w:bCs/>
                <w:sz w:val="22"/>
                <w:lang w:val="sk-SK"/>
              </w:rPr>
              <w:t>/</w:t>
            </w:r>
            <w:proofErr w:type="spellStart"/>
            <w:r w:rsidRPr="00F606EA">
              <w:rPr>
                <w:rFonts w:eastAsia="Times New Roman"/>
                <w:b/>
                <w:bCs/>
                <w:sz w:val="22"/>
                <w:lang w:val="sk-SK"/>
              </w:rPr>
              <w:t>Finland</w:t>
            </w:r>
            <w:proofErr w:type="spellEnd"/>
          </w:p>
          <w:p w14:paraId="48F384CE"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Oy</w:t>
            </w:r>
            <w:proofErr w:type="spellEnd"/>
            <w:r w:rsidRPr="00F606EA">
              <w:rPr>
                <w:rFonts w:eastAsia="Times New Roman"/>
                <w:sz w:val="22"/>
                <w:lang w:val="sk-SK"/>
              </w:rPr>
              <w:t xml:space="preserve"> H. Lundbeck </w:t>
            </w:r>
            <w:proofErr w:type="spellStart"/>
            <w:r w:rsidRPr="00F606EA">
              <w:rPr>
                <w:rFonts w:eastAsia="Times New Roman"/>
                <w:sz w:val="22"/>
                <w:lang w:val="sk-SK"/>
              </w:rPr>
              <w:t>Ab</w:t>
            </w:r>
            <w:proofErr w:type="spellEnd"/>
          </w:p>
          <w:p w14:paraId="413AA688"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Puh</w:t>
            </w:r>
            <w:proofErr w:type="spellEnd"/>
            <w:r w:rsidRPr="00F606EA">
              <w:rPr>
                <w:rFonts w:eastAsia="Times New Roman"/>
                <w:sz w:val="22"/>
                <w:lang w:val="sk-SK"/>
              </w:rPr>
              <w:t>/Tel: +358 2 276 5000</w:t>
            </w:r>
          </w:p>
          <w:p w14:paraId="02138521" w14:textId="77777777" w:rsidR="00F606EA" w:rsidRPr="00F606EA" w:rsidRDefault="00F606EA" w:rsidP="00F606EA">
            <w:pPr>
              <w:rPr>
                <w:rFonts w:eastAsia="Times New Roman"/>
                <w:b/>
                <w:bCs/>
                <w:sz w:val="22"/>
                <w:lang w:val="sk-SK"/>
              </w:rPr>
            </w:pPr>
          </w:p>
        </w:tc>
      </w:tr>
      <w:tr w:rsidR="00F606EA" w:rsidRPr="00F606EA" w14:paraId="60090188" w14:textId="77777777" w:rsidTr="005F197C">
        <w:trPr>
          <w:cantSplit/>
        </w:trPr>
        <w:tc>
          <w:tcPr>
            <w:tcW w:w="4644" w:type="dxa"/>
          </w:tcPr>
          <w:p w14:paraId="535F125B" w14:textId="77777777" w:rsidR="00F606EA" w:rsidRPr="00F606EA" w:rsidRDefault="00F606EA" w:rsidP="00F606EA">
            <w:pPr>
              <w:rPr>
                <w:rFonts w:eastAsia="Times New Roman"/>
                <w:b/>
                <w:bCs/>
                <w:sz w:val="22"/>
                <w:szCs w:val="22"/>
                <w:lang w:val="sk-SK"/>
              </w:rPr>
            </w:pPr>
            <w:r w:rsidRPr="00F606EA">
              <w:rPr>
                <w:rFonts w:eastAsia="Times New Roman"/>
                <w:b/>
                <w:bCs/>
                <w:sz w:val="22"/>
                <w:szCs w:val="22"/>
                <w:lang w:val="el-GR"/>
              </w:rPr>
              <w:t>Κύπρος</w:t>
            </w:r>
          </w:p>
          <w:p w14:paraId="014FFDB0" w14:textId="77777777" w:rsidR="00F606EA" w:rsidRPr="00F606EA" w:rsidRDefault="00F606EA" w:rsidP="00F606EA">
            <w:pPr>
              <w:rPr>
                <w:ins w:id="90" w:author="Author"/>
                <w:rFonts w:eastAsia="Times New Roman"/>
                <w:sz w:val="22"/>
                <w:szCs w:val="22"/>
                <w:lang w:val="el-GR"/>
              </w:rPr>
            </w:pPr>
            <w:proofErr w:type="spellStart"/>
            <w:ins w:id="91" w:author="Author">
              <w:r w:rsidRPr="00F606EA">
                <w:rPr>
                  <w:rFonts w:eastAsia="Times New Roman"/>
                  <w:sz w:val="22"/>
                  <w:szCs w:val="22"/>
                  <w:lang w:val="el-GR"/>
                </w:rPr>
                <w:t>Swixx</w:t>
              </w:r>
              <w:proofErr w:type="spellEnd"/>
              <w:r w:rsidRPr="00F606EA">
                <w:rPr>
                  <w:rFonts w:eastAsia="Times New Roman"/>
                  <w:sz w:val="22"/>
                  <w:szCs w:val="22"/>
                  <w:lang w:val="el-GR"/>
                </w:rPr>
                <w:t xml:space="preserve"> </w:t>
              </w:r>
              <w:proofErr w:type="spellStart"/>
              <w:r w:rsidRPr="00F606EA">
                <w:rPr>
                  <w:rFonts w:eastAsia="Times New Roman"/>
                  <w:sz w:val="22"/>
                  <w:szCs w:val="22"/>
                  <w:lang w:val="el-GR"/>
                </w:rPr>
                <w:t>Biopharma</w:t>
              </w:r>
              <w:proofErr w:type="spellEnd"/>
              <w:r w:rsidRPr="00F606EA">
                <w:rPr>
                  <w:rFonts w:eastAsia="Times New Roman"/>
                  <w:sz w:val="22"/>
                  <w:szCs w:val="22"/>
                  <w:lang w:val="el-GR"/>
                </w:rPr>
                <w:t xml:space="preserve"> Μ.Α.Ε</w:t>
              </w:r>
            </w:ins>
          </w:p>
          <w:p w14:paraId="74C3E721" w14:textId="77777777" w:rsidR="00F606EA" w:rsidRPr="003D3C5B" w:rsidDel="005B3713" w:rsidRDefault="00F606EA" w:rsidP="00F606EA">
            <w:pPr>
              <w:rPr>
                <w:del w:id="92" w:author="Author"/>
                <w:rFonts w:eastAsia="Times New Roman"/>
                <w:sz w:val="22"/>
                <w:szCs w:val="22"/>
                <w:lang w:val="el-GR"/>
                <w:rPrChange w:id="93" w:author="Author">
                  <w:rPr>
                    <w:del w:id="94" w:author="Author"/>
                    <w:sz w:val="22"/>
                    <w:szCs w:val="22"/>
                    <w:lang w:val="sk-SK"/>
                  </w:rPr>
                </w:rPrChange>
              </w:rPr>
            </w:pPr>
            <w:proofErr w:type="spellStart"/>
            <w:ins w:id="95" w:author="Author">
              <w:r w:rsidRPr="00F606EA">
                <w:rPr>
                  <w:rFonts w:eastAsia="Times New Roman"/>
                  <w:sz w:val="22"/>
                  <w:szCs w:val="22"/>
                  <w:lang w:val="el-GR"/>
                </w:rPr>
                <w:t>Τηλ</w:t>
              </w:r>
              <w:proofErr w:type="spellEnd"/>
              <w:r w:rsidRPr="00F606EA">
                <w:rPr>
                  <w:rFonts w:eastAsia="Times New Roman"/>
                  <w:sz w:val="22"/>
                  <w:szCs w:val="22"/>
                  <w:lang w:val="el-GR"/>
                </w:rPr>
                <w:t>: +30 214 444 9670</w:t>
              </w:r>
            </w:ins>
            <w:del w:id="96" w:author="Author">
              <w:r w:rsidRPr="00F606EA" w:rsidDel="005B3713">
                <w:rPr>
                  <w:rFonts w:eastAsia="Times New Roman"/>
                  <w:sz w:val="22"/>
                  <w:szCs w:val="22"/>
                  <w:lang w:val="sk-SK"/>
                </w:rPr>
                <w:delText>Lundbeck Hellas  A.E</w:delText>
              </w:r>
            </w:del>
          </w:p>
          <w:p w14:paraId="1A86E4E9" w14:textId="77777777" w:rsidR="00F606EA" w:rsidRPr="00F606EA" w:rsidRDefault="00F606EA" w:rsidP="00F606EA">
            <w:pPr>
              <w:rPr>
                <w:rFonts w:eastAsia="Times New Roman"/>
                <w:sz w:val="22"/>
                <w:szCs w:val="22"/>
                <w:lang w:val="sk-SK"/>
              </w:rPr>
            </w:pPr>
            <w:del w:id="97" w:author="Author">
              <w:r w:rsidRPr="00F606EA" w:rsidDel="005B3713">
                <w:rPr>
                  <w:rFonts w:eastAsia="Times New Roman"/>
                  <w:sz w:val="22"/>
                  <w:szCs w:val="22"/>
                  <w:lang w:val="el-GR"/>
                </w:rPr>
                <w:delText>Τηλ.</w:delText>
              </w:r>
              <w:r w:rsidRPr="00F606EA" w:rsidDel="005B3713">
                <w:rPr>
                  <w:rFonts w:eastAsia="Times New Roman"/>
                  <w:sz w:val="22"/>
                  <w:szCs w:val="22"/>
                  <w:lang w:val="sk-SK"/>
                </w:rPr>
                <w:delText>: +357 22490305</w:delText>
              </w:r>
            </w:del>
          </w:p>
          <w:p w14:paraId="440890B1" w14:textId="77777777" w:rsidR="00F606EA" w:rsidRPr="00F606EA" w:rsidRDefault="00F606EA" w:rsidP="00F606EA">
            <w:pPr>
              <w:rPr>
                <w:rFonts w:eastAsia="Times New Roman"/>
                <w:sz w:val="22"/>
                <w:lang w:val="sk-SK" w:eastAsia="cs-CZ"/>
              </w:rPr>
            </w:pPr>
          </w:p>
        </w:tc>
        <w:tc>
          <w:tcPr>
            <w:tcW w:w="4678" w:type="dxa"/>
          </w:tcPr>
          <w:p w14:paraId="17A3AC2C"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Sverige</w:t>
            </w:r>
            <w:proofErr w:type="spellEnd"/>
          </w:p>
          <w:p w14:paraId="7D10CD9A" w14:textId="77777777" w:rsidR="00F606EA" w:rsidRPr="00F606EA" w:rsidRDefault="00F606EA" w:rsidP="00F606EA">
            <w:pPr>
              <w:rPr>
                <w:rFonts w:eastAsia="Times New Roman"/>
                <w:sz w:val="22"/>
                <w:lang w:val="sk-SK"/>
              </w:rPr>
            </w:pPr>
            <w:r w:rsidRPr="00F606EA">
              <w:rPr>
                <w:rFonts w:eastAsia="Times New Roman"/>
                <w:sz w:val="22"/>
                <w:lang w:val="sk-SK"/>
              </w:rPr>
              <w:t>H. Lundbeck AB</w:t>
            </w:r>
          </w:p>
          <w:p w14:paraId="08AC80F0" w14:textId="77777777" w:rsidR="00F606EA" w:rsidRPr="00F606EA" w:rsidRDefault="00F606EA" w:rsidP="00F606EA">
            <w:pPr>
              <w:rPr>
                <w:rFonts w:eastAsia="Times New Roman"/>
                <w:sz w:val="22"/>
                <w:lang w:val="sk-SK"/>
              </w:rPr>
            </w:pPr>
            <w:r w:rsidRPr="00F606EA">
              <w:rPr>
                <w:rFonts w:eastAsia="Times New Roman"/>
                <w:sz w:val="22"/>
                <w:lang w:val="sk-SK"/>
              </w:rPr>
              <w:t>Tel: +46 4069 98200</w:t>
            </w:r>
          </w:p>
          <w:p w14:paraId="5CDB318E" w14:textId="77777777" w:rsidR="00F606EA" w:rsidRPr="00F606EA" w:rsidRDefault="00F606EA" w:rsidP="00F606EA">
            <w:pPr>
              <w:rPr>
                <w:rFonts w:eastAsia="Times New Roman"/>
                <w:sz w:val="22"/>
                <w:lang w:val="sk-SK"/>
              </w:rPr>
            </w:pPr>
          </w:p>
        </w:tc>
      </w:tr>
      <w:tr w:rsidR="00F606EA" w:rsidRPr="00F606EA" w14:paraId="68BAFCF4" w14:textId="77777777" w:rsidTr="005F197C">
        <w:trPr>
          <w:cantSplit/>
        </w:trPr>
        <w:tc>
          <w:tcPr>
            <w:tcW w:w="4644" w:type="dxa"/>
          </w:tcPr>
          <w:p w14:paraId="548C9C4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Latvija</w:t>
            </w:r>
            <w:proofErr w:type="spellEnd"/>
          </w:p>
          <w:p w14:paraId="3154B394" w14:textId="77777777" w:rsidR="00F606EA" w:rsidRPr="00F606EA" w:rsidRDefault="00F606EA" w:rsidP="00F606EA">
            <w:pPr>
              <w:rPr>
                <w:ins w:id="98" w:author="Author"/>
                <w:rFonts w:eastAsia="Times New Roman"/>
                <w:sz w:val="22"/>
                <w:lang w:val="en-US"/>
              </w:rPr>
            </w:pPr>
            <w:proofErr w:type="spellStart"/>
            <w:ins w:id="99" w:author="Author">
              <w:r w:rsidRPr="00F606EA">
                <w:rPr>
                  <w:rFonts w:eastAsia="Times New Roman"/>
                  <w:sz w:val="22"/>
                  <w:lang w:val="en-US"/>
                </w:rPr>
                <w:t>Swixx</w:t>
              </w:r>
              <w:proofErr w:type="spellEnd"/>
              <w:r w:rsidRPr="00F606EA">
                <w:rPr>
                  <w:rFonts w:eastAsia="Times New Roman"/>
                  <w:sz w:val="22"/>
                  <w:lang w:val="en-US"/>
                </w:rPr>
                <w:t xml:space="preserve"> Biopharma SIA</w:t>
              </w:r>
            </w:ins>
          </w:p>
          <w:p w14:paraId="1979EF70" w14:textId="77777777" w:rsidR="00F606EA" w:rsidRPr="00F606EA" w:rsidRDefault="00F606EA" w:rsidP="00F606EA">
            <w:pPr>
              <w:rPr>
                <w:ins w:id="100" w:author="Author"/>
                <w:rFonts w:eastAsia="Times New Roman"/>
                <w:sz w:val="22"/>
                <w:lang w:val="pt-PT"/>
              </w:rPr>
            </w:pPr>
            <w:proofErr w:type="spellStart"/>
            <w:ins w:id="101" w:author="Author">
              <w:r w:rsidRPr="00F606EA">
                <w:rPr>
                  <w:rFonts w:eastAsia="Times New Roman"/>
                  <w:sz w:val="22"/>
                  <w:lang w:val="pt-PT"/>
                </w:rPr>
                <w:t>Tel</w:t>
              </w:r>
              <w:proofErr w:type="spellEnd"/>
              <w:r w:rsidRPr="00F606EA">
                <w:rPr>
                  <w:rFonts w:eastAsia="Times New Roman"/>
                  <w:sz w:val="22"/>
                  <w:lang w:val="pt-PT"/>
                </w:rPr>
                <w:t>: +371 6 616 47 50</w:t>
              </w:r>
            </w:ins>
          </w:p>
          <w:p w14:paraId="75E357C7" w14:textId="77777777" w:rsidR="00F606EA" w:rsidRPr="00F606EA" w:rsidDel="000952C6" w:rsidRDefault="00F606EA" w:rsidP="00F606EA">
            <w:pPr>
              <w:rPr>
                <w:del w:id="102" w:author="Author"/>
                <w:rFonts w:eastAsia="Times New Roman"/>
                <w:sz w:val="22"/>
                <w:szCs w:val="22"/>
                <w:lang w:val="bg-BG"/>
              </w:rPr>
            </w:pPr>
            <w:del w:id="103" w:author="Author">
              <w:r w:rsidRPr="00F606EA" w:rsidDel="000952C6">
                <w:rPr>
                  <w:rFonts w:eastAsia="Times New Roman"/>
                  <w:sz w:val="22"/>
                  <w:lang w:val="sk-SK"/>
                </w:rPr>
                <w:delText xml:space="preserve">H. Lundbeck A/S, </w:delText>
              </w:r>
              <w:r w:rsidRPr="00F606EA" w:rsidDel="000952C6">
                <w:rPr>
                  <w:rFonts w:eastAsia="Times New Roman"/>
                  <w:sz w:val="22"/>
                  <w:szCs w:val="22"/>
                  <w:lang w:val="bg-BG"/>
                </w:rPr>
                <w:delText>Dānija</w:delText>
              </w:r>
            </w:del>
          </w:p>
          <w:p w14:paraId="2DAB610F" w14:textId="77777777" w:rsidR="00F606EA" w:rsidRPr="00F606EA" w:rsidRDefault="00F606EA" w:rsidP="00F606EA">
            <w:pPr>
              <w:rPr>
                <w:rFonts w:eastAsia="Times New Roman"/>
                <w:b/>
                <w:bCs/>
                <w:sz w:val="22"/>
                <w:lang w:val="sk-SK"/>
              </w:rPr>
            </w:pPr>
            <w:del w:id="104" w:author="Author">
              <w:r w:rsidRPr="00F606EA" w:rsidDel="000952C6">
                <w:rPr>
                  <w:rFonts w:eastAsia="Times New Roman"/>
                  <w:sz w:val="22"/>
                  <w:lang w:val="sk-SK" w:eastAsia="cs-CZ"/>
                </w:rPr>
                <w:delText>Tel: + 45 36301311</w:delText>
              </w:r>
            </w:del>
          </w:p>
        </w:tc>
        <w:tc>
          <w:tcPr>
            <w:tcW w:w="4678" w:type="dxa"/>
          </w:tcPr>
          <w:p w14:paraId="22B7485B" w14:textId="77777777" w:rsidR="00F606EA" w:rsidRPr="00F606EA" w:rsidDel="00505AEF" w:rsidRDefault="00F606EA" w:rsidP="00F606EA">
            <w:pPr>
              <w:rPr>
                <w:del w:id="105" w:author="Author"/>
                <w:rFonts w:eastAsia="Times New Roman"/>
                <w:b/>
                <w:bCs/>
                <w:sz w:val="22"/>
                <w:lang w:val="sk-SK"/>
              </w:rPr>
            </w:pPr>
            <w:del w:id="106" w:author="Author">
              <w:r w:rsidRPr="00F606EA" w:rsidDel="00505AEF">
                <w:rPr>
                  <w:rFonts w:eastAsia="Times New Roman"/>
                  <w:b/>
                  <w:bCs/>
                  <w:sz w:val="22"/>
                  <w:lang w:val="sk-SK"/>
                </w:rPr>
                <w:delText xml:space="preserve">United Kingdom </w:delText>
              </w:r>
              <w:r w:rsidRPr="00F606EA" w:rsidDel="00505AEF">
                <w:rPr>
                  <w:rFonts w:eastAsia="Times New Roman"/>
                  <w:b/>
                  <w:sz w:val="22"/>
                  <w:lang w:val="en-US"/>
                </w:rPr>
                <w:delText>(Northern Ireland)</w:delText>
              </w:r>
            </w:del>
          </w:p>
          <w:p w14:paraId="6C5F7E9B" w14:textId="77777777" w:rsidR="00F606EA" w:rsidRPr="00F606EA" w:rsidDel="00505AEF" w:rsidRDefault="00F606EA" w:rsidP="00F606EA">
            <w:pPr>
              <w:rPr>
                <w:del w:id="107" w:author="Author"/>
                <w:rFonts w:eastAsia="Times New Roman"/>
                <w:sz w:val="22"/>
                <w:lang w:val="sk-SK"/>
              </w:rPr>
            </w:pPr>
            <w:del w:id="108" w:author="Author">
              <w:r w:rsidRPr="00F606EA" w:rsidDel="00505AEF">
                <w:rPr>
                  <w:rFonts w:eastAsia="Times New Roman"/>
                  <w:sz w:val="22"/>
                  <w:lang w:val="sk-SK"/>
                </w:rPr>
                <w:delText xml:space="preserve">Lundbeck </w:delText>
              </w:r>
              <w:r w:rsidRPr="00F606EA" w:rsidDel="00505AEF">
                <w:rPr>
                  <w:rFonts w:eastAsia="Times New Roman"/>
                  <w:sz w:val="22"/>
                  <w:lang w:val="en-US"/>
                </w:rPr>
                <w:delText xml:space="preserve">(Ireland) </w:delText>
              </w:r>
              <w:r w:rsidRPr="00F606EA" w:rsidDel="00505AEF">
                <w:rPr>
                  <w:rFonts w:eastAsia="Times New Roman"/>
                  <w:sz w:val="22"/>
                  <w:lang w:val="sk-SK"/>
                </w:rPr>
                <w:delText>Limited</w:delText>
              </w:r>
            </w:del>
          </w:p>
          <w:p w14:paraId="2688FF50" w14:textId="77777777" w:rsidR="00F606EA" w:rsidRPr="00F606EA" w:rsidDel="00505AEF" w:rsidRDefault="00F606EA" w:rsidP="00F606EA">
            <w:pPr>
              <w:rPr>
                <w:del w:id="109" w:author="Author"/>
                <w:rFonts w:eastAsia="Times New Roman"/>
                <w:sz w:val="22"/>
                <w:lang w:val="sk-SK"/>
              </w:rPr>
            </w:pPr>
            <w:del w:id="110" w:author="Author">
              <w:r w:rsidRPr="00F606EA" w:rsidDel="00505AEF">
                <w:rPr>
                  <w:rFonts w:eastAsia="Times New Roman"/>
                  <w:sz w:val="22"/>
                  <w:lang w:val="sk-SK"/>
                </w:rPr>
                <w:delText xml:space="preserve">Tel:  </w:delText>
              </w:r>
              <w:r w:rsidRPr="00F606EA" w:rsidDel="00505AEF">
                <w:rPr>
                  <w:rFonts w:eastAsia="Times New Roman"/>
                  <w:sz w:val="22"/>
                  <w:lang w:val="en-US"/>
                </w:rPr>
                <w:delText>+353 1 468 9800</w:delText>
              </w:r>
            </w:del>
          </w:p>
          <w:p w14:paraId="70B77567" w14:textId="77777777" w:rsidR="00F606EA" w:rsidRPr="00F606EA" w:rsidRDefault="00F606EA" w:rsidP="00F606EA">
            <w:pPr>
              <w:rPr>
                <w:rFonts w:eastAsia="Times New Roman"/>
                <w:sz w:val="22"/>
                <w:lang w:val="en-US"/>
              </w:rPr>
            </w:pPr>
          </w:p>
          <w:p w14:paraId="491FEC59" w14:textId="77777777" w:rsidR="00F606EA" w:rsidRPr="00F606EA" w:rsidRDefault="00F606EA" w:rsidP="00F606EA">
            <w:pPr>
              <w:ind w:firstLine="567"/>
              <w:rPr>
                <w:rFonts w:eastAsia="Times New Roman"/>
                <w:bCs/>
                <w:sz w:val="22"/>
                <w:lang w:val="sk-SK"/>
              </w:rPr>
            </w:pPr>
          </w:p>
        </w:tc>
      </w:tr>
      <w:tr w:rsidR="00F606EA" w:rsidRPr="00F606EA" w14:paraId="056065E2" w14:textId="77777777" w:rsidTr="005F197C">
        <w:trPr>
          <w:cantSplit/>
        </w:trPr>
        <w:tc>
          <w:tcPr>
            <w:tcW w:w="4644" w:type="dxa"/>
          </w:tcPr>
          <w:p w14:paraId="688708AF" w14:textId="77777777" w:rsidR="00F606EA" w:rsidRPr="00F606EA" w:rsidRDefault="00F606EA" w:rsidP="00F606EA">
            <w:pPr>
              <w:rPr>
                <w:rFonts w:eastAsia="Times New Roman"/>
                <w:sz w:val="22"/>
                <w:lang w:val="sk-SK"/>
              </w:rPr>
            </w:pPr>
          </w:p>
        </w:tc>
        <w:tc>
          <w:tcPr>
            <w:tcW w:w="4678" w:type="dxa"/>
          </w:tcPr>
          <w:p w14:paraId="1F651EEE" w14:textId="77777777" w:rsidR="00F606EA" w:rsidRPr="00F606EA" w:rsidRDefault="00F606EA" w:rsidP="00F606EA">
            <w:pPr>
              <w:rPr>
                <w:rFonts w:eastAsia="Times New Roman"/>
                <w:sz w:val="22"/>
                <w:lang w:val="sk-SK"/>
              </w:rPr>
            </w:pPr>
          </w:p>
        </w:tc>
      </w:tr>
    </w:tbl>
    <w:p w14:paraId="4C5F91A9" w14:textId="77777777" w:rsidR="005C5AE0" w:rsidRDefault="00CB559D">
      <w:pPr>
        <w:ind w:left="567" w:hanging="567"/>
        <w:rPr>
          <w:b/>
          <w:sz w:val="22"/>
          <w:szCs w:val="22"/>
        </w:rPr>
      </w:pPr>
      <w:r>
        <w:rPr>
          <w:b/>
          <w:sz w:val="22"/>
          <w:szCs w:val="22"/>
        </w:rPr>
        <w:t>Šis pakuotės lapelis paskutinį kartą peržiūrėtas MMMM-mm</w:t>
      </w:r>
    </w:p>
    <w:p w14:paraId="0963EC38" w14:textId="77777777" w:rsidR="005C5AE0" w:rsidRDefault="005C5AE0">
      <w:pPr>
        <w:ind w:left="567" w:hanging="567"/>
        <w:rPr>
          <w:b/>
          <w:sz w:val="22"/>
          <w:szCs w:val="22"/>
        </w:rPr>
      </w:pPr>
    </w:p>
    <w:p w14:paraId="5969E26E" w14:textId="77777777" w:rsidR="005C5AE0" w:rsidRDefault="00CB559D">
      <w:pPr>
        <w:ind w:left="567" w:hanging="567"/>
        <w:rPr>
          <w:b/>
          <w:sz w:val="22"/>
          <w:szCs w:val="22"/>
        </w:rPr>
      </w:pPr>
      <w:r>
        <w:rPr>
          <w:b/>
          <w:sz w:val="22"/>
          <w:szCs w:val="22"/>
        </w:rPr>
        <w:t>Kiti informacijos šaltiniai</w:t>
      </w:r>
    </w:p>
    <w:p w14:paraId="4E2077BE" w14:textId="77777777" w:rsidR="005C5AE0" w:rsidRDefault="005C5AE0">
      <w:pPr>
        <w:ind w:left="567" w:hanging="567"/>
        <w:rPr>
          <w:b/>
          <w:sz w:val="22"/>
          <w:szCs w:val="22"/>
        </w:rPr>
      </w:pPr>
    </w:p>
    <w:p w14:paraId="4E9E8F6F" w14:textId="77777777" w:rsidR="005C5AE0" w:rsidRDefault="00CB559D">
      <w:pPr>
        <w:rPr>
          <w:b/>
          <w:sz w:val="22"/>
          <w:szCs w:val="22"/>
        </w:rPr>
      </w:pPr>
      <w:r>
        <w:rPr>
          <w:sz w:val="22"/>
          <w:szCs w:val="22"/>
        </w:rPr>
        <w:t xml:space="preserve">Išsami informacija apie šį </w:t>
      </w:r>
      <w:r>
        <w:rPr>
          <w:noProof/>
          <w:sz w:val="22"/>
          <w:szCs w:val="22"/>
        </w:rPr>
        <w:t>vaistą</w:t>
      </w:r>
      <w:r>
        <w:rPr>
          <w:sz w:val="22"/>
          <w:szCs w:val="22"/>
        </w:rPr>
        <w:t xml:space="preserve"> pateikiama Europos vaistų agentūros tinklalapyje </w:t>
      </w:r>
      <w:hyperlink r:id="rId21" w:history="1">
        <w:r>
          <w:rPr>
            <w:rStyle w:val="Hyperlink"/>
            <w:sz w:val="22"/>
            <w:szCs w:val="22"/>
          </w:rPr>
          <w:t>http://www.ema.europa.eu</w:t>
        </w:r>
      </w:hyperlink>
      <w:r>
        <w:rPr>
          <w:sz w:val="22"/>
          <w:szCs w:val="22"/>
        </w:rPr>
        <w:t xml:space="preserve">. </w:t>
      </w:r>
    </w:p>
    <w:p w14:paraId="33F1863E" w14:textId="77777777" w:rsidR="005C5AE0" w:rsidRPr="009C0829" w:rsidRDefault="00CB559D">
      <w:pPr>
        <w:pStyle w:val="TTEMEASMCA"/>
        <w:rPr>
          <w:lang w:val="lt-LT"/>
        </w:rPr>
      </w:pPr>
      <w:r w:rsidRPr="009C0829">
        <w:rPr>
          <w:lang w:val="lt-LT"/>
        </w:rPr>
        <w:br w:type="page"/>
      </w:r>
    </w:p>
    <w:p w14:paraId="53B7C819" w14:textId="77777777" w:rsidR="005C5AE0" w:rsidRPr="009C0829" w:rsidRDefault="00CB559D">
      <w:pPr>
        <w:pStyle w:val="TTEMEASMCA"/>
        <w:rPr>
          <w:lang w:val="lt-LT"/>
        </w:rPr>
      </w:pPr>
      <w:r w:rsidRPr="009C0829">
        <w:rPr>
          <w:lang w:val="lt-LT"/>
        </w:rPr>
        <w:t>Pakuotės lapelis: informacija vartotojui</w:t>
      </w:r>
    </w:p>
    <w:p w14:paraId="4C843D2D" w14:textId="77777777" w:rsidR="005C5AE0" w:rsidRPr="009C0829" w:rsidRDefault="005C5AE0">
      <w:pPr>
        <w:pStyle w:val="TTEMEASMCA"/>
        <w:rPr>
          <w:lang w:val="lt-LT"/>
        </w:rPr>
      </w:pPr>
    </w:p>
    <w:p w14:paraId="082BB5E0" w14:textId="77777777" w:rsidR="005C5AE0" w:rsidRDefault="00CB559D">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jc w:val="center"/>
        <w:rPr>
          <w:bCs/>
          <w:iCs/>
          <w:kern w:val="0"/>
          <w:szCs w:val="22"/>
          <w:lang w:val="lt-LT"/>
        </w:rPr>
      </w:pPr>
      <w:r>
        <w:rPr>
          <w:bCs/>
          <w:iCs/>
          <w:kern w:val="0"/>
          <w:szCs w:val="22"/>
          <w:lang w:val="lt-LT"/>
        </w:rPr>
        <w:t xml:space="preserve">Ebixa </w:t>
      </w:r>
      <w:r w:rsidRPr="009C0829">
        <w:rPr>
          <w:szCs w:val="22"/>
          <w:lang w:val="lt-LT"/>
        </w:rPr>
        <w:t>5</w:t>
      </w:r>
      <w:r>
        <w:rPr>
          <w:bCs/>
          <w:iCs/>
          <w:kern w:val="0"/>
          <w:szCs w:val="22"/>
          <w:lang w:val="lt-LT"/>
        </w:rPr>
        <w:t> mg/</w:t>
      </w:r>
      <w:r>
        <w:rPr>
          <w:rFonts w:eastAsia="SimSun" w:hint="eastAsia"/>
          <w:bCs/>
          <w:iCs/>
          <w:kern w:val="0"/>
          <w:szCs w:val="22"/>
          <w:lang w:val="lt-LT" w:eastAsia="zh-CN"/>
        </w:rPr>
        <w:t>pompoje</w:t>
      </w:r>
      <w:r>
        <w:rPr>
          <w:bCs/>
          <w:iCs/>
          <w:kern w:val="0"/>
          <w:szCs w:val="22"/>
          <w:lang w:val="lt-LT"/>
        </w:rPr>
        <w:t xml:space="preserve"> geriam</w:t>
      </w:r>
      <w:r>
        <w:rPr>
          <w:rFonts w:eastAsia="SimSun" w:hint="eastAsia"/>
          <w:bCs/>
          <w:iCs/>
          <w:kern w:val="0"/>
          <w:szCs w:val="22"/>
          <w:lang w:val="lt-LT" w:eastAsia="zh-CN"/>
        </w:rPr>
        <w:t>asis</w:t>
      </w:r>
      <w:r>
        <w:rPr>
          <w:bCs/>
          <w:iCs/>
          <w:kern w:val="0"/>
          <w:szCs w:val="22"/>
          <w:lang w:val="lt-LT"/>
        </w:rPr>
        <w:t xml:space="preserve"> tirpalas</w:t>
      </w:r>
    </w:p>
    <w:p w14:paraId="0FED13A4" w14:textId="77777777" w:rsidR="005C5AE0" w:rsidRDefault="00CB559D">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jc w:val="center"/>
        <w:rPr>
          <w:b w:val="0"/>
          <w:i/>
          <w:kern w:val="0"/>
          <w:szCs w:val="22"/>
          <w:lang w:val="lt-LT"/>
        </w:rPr>
      </w:pPr>
      <w:proofErr w:type="spellStart"/>
      <w:r>
        <w:rPr>
          <w:b w:val="0"/>
          <w:kern w:val="0"/>
          <w:szCs w:val="22"/>
          <w:lang w:val="lt-LT"/>
        </w:rPr>
        <w:t>Memantino</w:t>
      </w:r>
      <w:proofErr w:type="spellEnd"/>
      <w:r>
        <w:rPr>
          <w:b w:val="0"/>
          <w:kern w:val="0"/>
          <w:szCs w:val="22"/>
          <w:lang w:val="lt-LT"/>
        </w:rPr>
        <w:t xml:space="preserve"> hidrochloridas</w:t>
      </w:r>
    </w:p>
    <w:p w14:paraId="15173613" w14:textId="77777777" w:rsidR="005C5AE0" w:rsidRDefault="005C5AE0">
      <w:pPr>
        <w:rPr>
          <w:b/>
          <w:bCs/>
          <w:iCs/>
          <w:sz w:val="22"/>
          <w:szCs w:val="22"/>
        </w:rPr>
      </w:pPr>
    </w:p>
    <w:p w14:paraId="368232EC" w14:textId="77777777" w:rsidR="005C5AE0" w:rsidRDefault="00CB559D">
      <w:pPr>
        <w:rPr>
          <w:b/>
          <w:sz w:val="22"/>
          <w:szCs w:val="22"/>
        </w:rPr>
      </w:pPr>
      <w:r>
        <w:rPr>
          <w:b/>
          <w:sz w:val="22"/>
          <w:szCs w:val="22"/>
        </w:rPr>
        <w:t>Atidžiai perskaitykite visą šį lapelį, prieš pradėdami vartoti vaistą, nes jame pateikiama Jums svarbi informacija.</w:t>
      </w:r>
    </w:p>
    <w:p w14:paraId="3BE84E2B" w14:textId="77777777" w:rsidR="005C5AE0" w:rsidRDefault="005C5AE0">
      <w:pPr>
        <w:rPr>
          <w:sz w:val="22"/>
          <w:szCs w:val="22"/>
        </w:rPr>
      </w:pPr>
    </w:p>
    <w:p w14:paraId="5A0B9791" w14:textId="77777777" w:rsidR="005C5AE0" w:rsidRDefault="00CB559D">
      <w:pPr>
        <w:numPr>
          <w:ilvl w:val="0"/>
          <w:numId w:val="14"/>
        </w:numPr>
        <w:rPr>
          <w:sz w:val="22"/>
          <w:szCs w:val="22"/>
        </w:rPr>
      </w:pPr>
      <w:r>
        <w:rPr>
          <w:sz w:val="22"/>
          <w:szCs w:val="22"/>
        </w:rPr>
        <w:t>Neišmeskite šio lapelio, nes vėl gali prireikti jį perskaityti.</w:t>
      </w:r>
    </w:p>
    <w:p w14:paraId="09C28E9D" w14:textId="77777777" w:rsidR="005C5AE0" w:rsidRDefault="00CB559D">
      <w:pPr>
        <w:numPr>
          <w:ilvl w:val="0"/>
          <w:numId w:val="14"/>
        </w:numPr>
        <w:rPr>
          <w:sz w:val="22"/>
          <w:szCs w:val="22"/>
        </w:rPr>
      </w:pPr>
      <w:r>
        <w:rPr>
          <w:sz w:val="22"/>
          <w:szCs w:val="22"/>
        </w:rPr>
        <w:t>Jeigu kiltų daugiau klausimų, kreipkitės į gydytoją arba vaistininką.</w:t>
      </w:r>
    </w:p>
    <w:p w14:paraId="07E5D6F5" w14:textId="77777777" w:rsidR="005C5AE0" w:rsidRDefault="00CB559D">
      <w:pPr>
        <w:numPr>
          <w:ilvl w:val="0"/>
          <w:numId w:val="14"/>
        </w:numPr>
        <w:rPr>
          <w:sz w:val="22"/>
          <w:szCs w:val="22"/>
        </w:rPr>
      </w:pPr>
      <w:r>
        <w:rPr>
          <w:sz w:val="22"/>
          <w:szCs w:val="22"/>
        </w:rPr>
        <w:t>Šis vaistas skirtas tik Jums, todėl kitiems žmonėms jo duoti negalima. Vaistas gali jiems pakenkti (net tiems, kurių ligos požymiai yra tokie patys kaip Jūsų).</w:t>
      </w:r>
    </w:p>
    <w:p w14:paraId="17743824" w14:textId="77777777" w:rsidR="005C5AE0" w:rsidRDefault="00CB559D">
      <w:pPr>
        <w:numPr>
          <w:ilvl w:val="0"/>
          <w:numId w:val="14"/>
        </w:numPr>
        <w:rPr>
          <w:sz w:val="22"/>
          <w:szCs w:val="22"/>
        </w:rPr>
      </w:pPr>
      <w:r>
        <w:rPr>
          <w:sz w:val="22"/>
          <w:szCs w:val="22"/>
        </w:rPr>
        <w:t>Jeigu pasireiškė šalutinis poveikis (net jeigu jis šiame lapelyje nenurodytas), kreipkitės į gydytoją arba vaistininką. Žr. 4 skyrių.</w:t>
      </w:r>
    </w:p>
    <w:p w14:paraId="609A8D53" w14:textId="77777777" w:rsidR="005C5AE0" w:rsidRDefault="005C5AE0">
      <w:pPr>
        <w:pStyle w:val="Heading2"/>
        <w:keepNext w:val="0"/>
        <w:spacing w:before="0" w:after="0" w:line="240" w:lineRule="auto"/>
        <w:rPr>
          <w:rFonts w:ascii="Times New Roman" w:hAnsi="Times New Roman"/>
          <w:b w:val="0"/>
          <w:bCs/>
          <w:i w:val="0"/>
          <w:sz w:val="22"/>
          <w:szCs w:val="22"/>
          <w:u w:val="single"/>
          <w:lang w:val="lt-LT"/>
        </w:rPr>
      </w:pPr>
    </w:p>
    <w:p w14:paraId="242C9799" w14:textId="77777777" w:rsidR="005C5AE0" w:rsidRDefault="00CB559D">
      <w:pPr>
        <w:pStyle w:val="Heading2"/>
        <w:keepNext w:val="0"/>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Apie ką rašoma šiame lapelyje?</w:t>
      </w:r>
    </w:p>
    <w:p w14:paraId="5DC09861" w14:textId="77777777" w:rsidR="005C5AE0" w:rsidRDefault="005C5AE0">
      <w:pPr>
        <w:rPr>
          <w:sz w:val="22"/>
          <w:szCs w:val="22"/>
        </w:rPr>
      </w:pPr>
    </w:p>
    <w:p w14:paraId="40A2AC3C" w14:textId="77777777" w:rsidR="005C5AE0" w:rsidRDefault="00CB559D">
      <w:pPr>
        <w:ind w:left="567" w:hanging="567"/>
        <w:rPr>
          <w:sz w:val="22"/>
          <w:szCs w:val="22"/>
        </w:rPr>
      </w:pPr>
      <w:r>
        <w:rPr>
          <w:sz w:val="22"/>
          <w:szCs w:val="22"/>
        </w:rPr>
        <w:t>1.</w:t>
      </w:r>
      <w:r>
        <w:rPr>
          <w:sz w:val="22"/>
          <w:szCs w:val="22"/>
        </w:rPr>
        <w:tab/>
        <w:t>Kas yra Ebixa ir kam jis vartojamas</w:t>
      </w:r>
    </w:p>
    <w:p w14:paraId="3BB66253" w14:textId="77777777" w:rsidR="005C5AE0" w:rsidRDefault="00CB559D">
      <w:pPr>
        <w:ind w:left="567" w:hanging="567"/>
        <w:rPr>
          <w:sz w:val="22"/>
          <w:szCs w:val="22"/>
        </w:rPr>
      </w:pPr>
      <w:r>
        <w:rPr>
          <w:sz w:val="22"/>
          <w:szCs w:val="22"/>
        </w:rPr>
        <w:t>2.</w:t>
      </w:r>
      <w:r>
        <w:rPr>
          <w:sz w:val="22"/>
          <w:szCs w:val="22"/>
        </w:rPr>
        <w:tab/>
        <w:t>Kas žinotina prieš vartojant Ebixa</w:t>
      </w:r>
    </w:p>
    <w:p w14:paraId="5EE6CC8A" w14:textId="77777777" w:rsidR="005C5AE0" w:rsidRDefault="00CB559D">
      <w:pPr>
        <w:ind w:left="567" w:hanging="567"/>
        <w:rPr>
          <w:sz w:val="22"/>
          <w:szCs w:val="22"/>
        </w:rPr>
      </w:pPr>
      <w:r>
        <w:rPr>
          <w:sz w:val="22"/>
          <w:szCs w:val="22"/>
        </w:rPr>
        <w:t>3.</w:t>
      </w:r>
      <w:r>
        <w:rPr>
          <w:sz w:val="22"/>
          <w:szCs w:val="22"/>
        </w:rPr>
        <w:tab/>
        <w:t>Kaip vartoti Ebixa</w:t>
      </w:r>
    </w:p>
    <w:p w14:paraId="5741A16C" w14:textId="77777777" w:rsidR="005C5AE0" w:rsidRDefault="00CB559D">
      <w:pPr>
        <w:ind w:left="567" w:hanging="567"/>
        <w:rPr>
          <w:sz w:val="22"/>
          <w:szCs w:val="22"/>
        </w:rPr>
      </w:pPr>
      <w:r>
        <w:rPr>
          <w:sz w:val="22"/>
          <w:szCs w:val="22"/>
        </w:rPr>
        <w:t>4.</w:t>
      </w:r>
      <w:r>
        <w:rPr>
          <w:sz w:val="22"/>
          <w:szCs w:val="22"/>
        </w:rPr>
        <w:tab/>
        <w:t>Galimas šalutinis poveikis</w:t>
      </w:r>
    </w:p>
    <w:p w14:paraId="0BDA9D88" w14:textId="77777777" w:rsidR="005C5AE0" w:rsidRDefault="00CB559D">
      <w:pPr>
        <w:ind w:left="567" w:hanging="567"/>
        <w:rPr>
          <w:sz w:val="22"/>
          <w:szCs w:val="22"/>
        </w:rPr>
      </w:pPr>
      <w:r>
        <w:rPr>
          <w:sz w:val="22"/>
          <w:szCs w:val="22"/>
        </w:rPr>
        <w:t>5.</w:t>
      </w:r>
      <w:r>
        <w:rPr>
          <w:sz w:val="22"/>
          <w:szCs w:val="22"/>
        </w:rPr>
        <w:tab/>
        <w:t>Kaip laikyti Ebixa</w:t>
      </w:r>
    </w:p>
    <w:p w14:paraId="5CDA1018" w14:textId="77777777" w:rsidR="005C5AE0" w:rsidRDefault="00CB559D">
      <w:pPr>
        <w:ind w:left="567" w:hanging="567"/>
        <w:rPr>
          <w:sz w:val="22"/>
          <w:szCs w:val="22"/>
        </w:rPr>
      </w:pPr>
      <w:r>
        <w:rPr>
          <w:sz w:val="22"/>
          <w:szCs w:val="22"/>
        </w:rPr>
        <w:t>6.</w:t>
      </w:r>
      <w:r>
        <w:rPr>
          <w:sz w:val="22"/>
          <w:szCs w:val="22"/>
        </w:rPr>
        <w:tab/>
        <w:t>Pakuotės turinys ir kita informacija</w:t>
      </w:r>
    </w:p>
    <w:p w14:paraId="34A85092" w14:textId="77777777" w:rsidR="005C5AE0" w:rsidRDefault="005C5AE0">
      <w:pPr>
        <w:pStyle w:val="Heading2"/>
        <w:keepNext w:val="0"/>
        <w:spacing w:before="0" w:after="0" w:line="240" w:lineRule="auto"/>
        <w:rPr>
          <w:rFonts w:ascii="Times New Roman" w:hAnsi="Times New Roman"/>
          <w:b w:val="0"/>
          <w:i w:val="0"/>
          <w:sz w:val="22"/>
          <w:szCs w:val="22"/>
          <w:lang w:val="lt-LT"/>
        </w:rPr>
      </w:pPr>
    </w:p>
    <w:p w14:paraId="3827C170" w14:textId="77777777" w:rsidR="005C5AE0" w:rsidRDefault="005C5AE0">
      <w:pPr>
        <w:numPr>
          <w:ilvl w:val="12"/>
          <w:numId w:val="0"/>
        </w:numPr>
        <w:rPr>
          <w:sz w:val="22"/>
          <w:szCs w:val="22"/>
        </w:rPr>
      </w:pPr>
    </w:p>
    <w:p w14:paraId="6834BBB4" w14:textId="77777777" w:rsidR="005C5AE0" w:rsidRDefault="00CB559D">
      <w:pPr>
        <w:numPr>
          <w:ilvl w:val="0"/>
          <w:numId w:val="12"/>
        </w:numPr>
        <w:tabs>
          <w:tab w:val="clear" w:pos="930"/>
        </w:tabs>
        <w:ind w:left="540" w:right="-2" w:hanging="540"/>
        <w:rPr>
          <w:b/>
          <w:sz w:val="22"/>
          <w:szCs w:val="22"/>
        </w:rPr>
      </w:pPr>
      <w:r>
        <w:rPr>
          <w:b/>
          <w:sz w:val="22"/>
          <w:szCs w:val="22"/>
        </w:rPr>
        <w:t>Kas yra Ebixa ir kam jis vartojamas</w:t>
      </w:r>
    </w:p>
    <w:p w14:paraId="4A11D64F" w14:textId="77777777" w:rsidR="005C5AE0" w:rsidRDefault="005C5AE0">
      <w:pPr>
        <w:ind w:right="-2"/>
        <w:rPr>
          <w:bCs/>
          <w:sz w:val="22"/>
          <w:szCs w:val="22"/>
        </w:rPr>
      </w:pPr>
    </w:p>
    <w:p w14:paraId="29578073" w14:textId="77777777" w:rsidR="005C5AE0" w:rsidRDefault="00CB559D">
      <w:pPr>
        <w:ind w:right="-2"/>
        <w:rPr>
          <w:b/>
          <w:sz w:val="22"/>
          <w:szCs w:val="22"/>
        </w:rPr>
      </w:pPr>
      <w:r>
        <w:rPr>
          <w:b/>
          <w:sz w:val="22"/>
          <w:szCs w:val="22"/>
        </w:rPr>
        <w:t>Kas yra Ebixa</w:t>
      </w:r>
    </w:p>
    <w:p w14:paraId="1CE776E6" w14:textId="77777777" w:rsidR="005C5AE0" w:rsidRDefault="005C5AE0">
      <w:pPr>
        <w:ind w:right="-2"/>
        <w:rPr>
          <w:caps/>
          <w:sz w:val="22"/>
          <w:szCs w:val="22"/>
        </w:rPr>
      </w:pPr>
    </w:p>
    <w:p w14:paraId="76C91517" w14:textId="77777777" w:rsidR="005C5AE0" w:rsidRDefault="00CB559D">
      <w:pPr>
        <w:jc w:val="both"/>
        <w:rPr>
          <w:sz w:val="22"/>
          <w:szCs w:val="22"/>
        </w:rPr>
      </w:pPr>
      <w:r>
        <w:rPr>
          <w:sz w:val="22"/>
          <w:szCs w:val="22"/>
        </w:rPr>
        <w:t xml:space="preserve">Ebixa sudėtyje yra veikliosios medžiagos </w:t>
      </w:r>
      <w:proofErr w:type="spellStart"/>
      <w:r>
        <w:rPr>
          <w:sz w:val="22"/>
          <w:szCs w:val="22"/>
        </w:rPr>
        <w:t>memantino</w:t>
      </w:r>
      <w:proofErr w:type="spellEnd"/>
      <w:r>
        <w:rPr>
          <w:sz w:val="22"/>
          <w:szCs w:val="22"/>
        </w:rPr>
        <w:t xml:space="preserve"> hidrochlorido. Ebixa priklauso vaistų, kurie vadinami </w:t>
      </w:r>
      <w:proofErr w:type="spellStart"/>
      <w:r>
        <w:rPr>
          <w:sz w:val="22"/>
          <w:szCs w:val="22"/>
        </w:rPr>
        <w:t>priešdemenciniais</w:t>
      </w:r>
      <w:proofErr w:type="spellEnd"/>
      <w:r>
        <w:rPr>
          <w:sz w:val="22"/>
          <w:szCs w:val="22"/>
        </w:rPr>
        <w:t>, grupei.</w:t>
      </w:r>
    </w:p>
    <w:p w14:paraId="1B3B14C2" w14:textId="77777777" w:rsidR="005C5AE0" w:rsidRDefault="00CB559D">
      <w:pPr>
        <w:jc w:val="both"/>
        <w:rPr>
          <w:sz w:val="22"/>
          <w:szCs w:val="22"/>
        </w:rPr>
      </w:pPr>
      <w:r>
        <w:rPr>
          <w:sz w:val="22"/>
          <w:szCs w:val="22"/>
        </w:rPr>
        <w:t>Atmintis, sergant Alzheimerio liga prarandama dėl signalų perdavimo galvos smegenyse sutrikimo. Smegenyse yra N-</w:t>
      </w:r>
      <w:proofErr w:type="spellStart"/>
      <w:r>
        <w:rPr>
          <w:sz w:val="22"/>
          <w:szCs w:val="22"/>
        </w:rPr>
        <w:t>metil</w:t>
      </w:r>
      <w:proofErr w:type="spellEnd"/>
      <w:r>
        <w:rPr>
          <w:sz w:val="22"/>
          <w:szCs w:val="22"/>
        </w:rPr>
        <w:t>-D-</w:t>
      </w:r>
      <w:proofErr w:type="spellStart"/>
      <w:r>
        <w:rPr>
          <w:sz w:val="22"/>
          <w:szCs w:val="22"/>
        </w:rPr>
        <w:t>aspartatui</w:t>
      </w:r>
      <w:proofErr w:type="spellEnd"/>
      <w:r>
        <w:rPr>
          <w:sz w:val="22"/>
          <w:szCs w:val="22"/>
        </w:rPr>
        <w:t xml:space="preserve"> (NMDA) jautrių receptorių, kurie dalyvauja perduodant nervinį signalą, svarbų mokymuisi ir atminčiai. Ebixa priklauso vaistų, vadinamų NMDA receptorių antagonistais, grupei. Veikdama šiuos receptorius, Ebixa gerina nervinių signalų perdavimą ir atmintį. </w:t>
      </w:r>
    </w:p>
    <w:p w14:paraId="449824A0" w14:textId="77777777" w:rsidR="005C5AE0" w:rsidRDefault="005C5AE0">
      <w:pPr>
        <w:rPr>
          <w:sz w:val="22"/>
          <w:szCs w:val="22"/>
        </w:rPr>
      </w:pPr>
    </w:p>
    <w:p w14:paraId="1BC1F946" w14:textId="77777777" w:rsidR="005C5AE0" w:rsidRDefault="00CB559D">
      <w:pPr>
        <w:rPr>
          <w:sz w:val="22"/>
          <w:szCs w:val="22"/>
        </w:rPr>
      </w:pPr>
      <w:r>
        <w:rPr>
          <w:sz w:val="22"/>
          <w:szCs w:val="22"/>
        </w:rPr>
        <w:t>Ebixa gydoma vidutinio sunkumo ir sunki Alzheimerio liga.</w:t>
      </w:r>
    </w:p>
    <w:p w14:paraId="7B84C286" w14:textId="77777777" w:rsidR="005C5AE0" w:rsidRDefault="005C5AE0">
      <w:pPr>
        <w:rPr>
          <w:sz w:val="22"/>
          <w:szCs w:val="22"/>
        </w:rPr>
      </w:pPr>
    </w:p>
    <w:p w14:paraId="2F27958D" w14:textId="77777777" w:rsidR="005C5AE0" w:rsidRDefault="005C5AE0">
      <w:pPr>
        <w:rPr>
          <w:sz w:val="22"/>
          <w:szCs w:val="22"/>
        </w:rPr>
      </w:pPr>
    </w:p>
    <w:p w14:paraId="1CA11A44" w14:textId="77777777" w:rsidR="005C5AE0" w:rsidRDefault="00CB559D">
      <w:pPr>
        <w:numPr>
          <w:ilvl w:val="12"/>
          <w:numId w:val="0"/>
        </w:numPr>
        <w:ind w:left="567" w:right="-2" w:hanging="567"/>
        <w:rPr>
          <w:b/>
          <w:caps/>
          <w:sz w:val="22"/>
          <w:szCs w:val="22"/>
        </w:rPr>
      </w:pPr>
      <w:r>
        <w:rPr>
          <w:b/>
          <w:sz w:val="22"/>
          <w:szCs w:val="22"/>
        </w:rPr>
        <w:t>2.</w:t>
      </w:r>
      <w:r>
        <w:rPr>
          <w:b/>
          <w:sz w:val="22"/>
          <w:szCs w:val="22"/>
        </w:rPr>
        <w:tab/>
        <w:t>Kas žinotina prieš vartojant Ebixa</w:t>
      </w:r>
    </w:p>
    <w:p w14:paraId="6B796696" w14:textId="77777777" w:rsidR="005C5AE0" w:rsidRDefault="005C5AE0">
      <w:pPr>
        <w:numPr>
          <w:ilvl w:val="12"/>
          <w:numId w:val="0"/>
        </w:numPr>
        <w:ind w:left="567" w:right="-2" w:hanging="567"/>
        <w:rPr>
          <w:caps/>
          <w:sz w:val="22"/>
          <w:szCs w:val="22"/>
        </w:rPr>
      </w:pPr>
    </w:p>
    <w:p w14:paraId="2B617810" w14:textId="77777777" w:rsidR="005C5AE0" w:rsidRDefault="00CB559D">
      <w:pPr>
        <w:pStyle w:val="Heading5"/>
        <w:keepNext w:val="0"/>
        <w:spacing w:line="240" w:lineRule="auto"/>
        <w:rPr>
          <w:b/>
          <w:noProof w:val="0"/>
          <w:szCs w:val="22"/>
          <w:lang w:val="lt-LT"/>
        </w:rPr>
      </w:pPr>
      <w:r>
        <w:rPr>
          <w:b/>
          <w:noProof w:val="0"/>
          <w:szCs w:val="22"/>
          <w:lang w:val="lt-LT"/>
        </w:rPr>
        <w:t>Ebixa vartoti negalima</w:t>
      </w:r>
    </w:p>
    <w:p w14:paraId="5547C31F" w14:textId="77777777" w:rsidR="005C5AE0" w:rsidRDefault="00CB559D">
      <w:pPr>
        <w:pStyle w:val="Heading5"/>
        <w:keepNext w:val="0"/>
        <w:numPr>
          <w:ilvl w:val="0"/>
          <w:numId w:val="14"/>
        </w:numPr>
        <w:tabs>
          <w:tab w:val="clear" w:pos="747"/>
          <w:tab w:val="num" w:pos="567"/>
        </w:tabs>
        <w:spacing w:line="240" w:lineRule="auto"/>
        <w:ind w:left="567" w:hanging="387"/>
        <w:jc w:val="left"/>
        <w:rPr>
          <w:noProof w:val="0"/>
          <w:szCs w:val="22"/>
          <w:lang w:val="lt-LT"/>
        </w:rPr>
      </w:pPr>
      <w:r>
        <w:rPr>
          <w:noProof w:val="0"/>
          <w:szCs w:val="22"/>
          <w:lang w:val="lt-LT"/>
        </w:rPr>
        <w:t xml:space="preserve">jeigu yra alergija </w:t>
      </w:r>
      <w:proofErr w:type="spellStart"/>
      <w:r>
        <w:rPr>
          <w:noProof w:val="0"/>
          <w:szCs w:val="22"/>
          <w:lang w:val="lt-LT"/>
        </w:rPr>
        <w:t>memantinui</w:t>
      </w:r>
      <w:proofErr w:type="spellEnd"/>
      <w:r>
        <w:rPr>
          <w:noProof w:val="0"/>
          <w:szCs w:val="22"/>
          <w:lang w:val="lt-LT"/>
        </w:rPr>
        <w:t xml:space="preserve"> arba bet kuriai pagalbinei šio vaisto medžiagai (jos išvardytos 6 skyriuje).</w:t>
      </w:r>
    </w:p>
    <w:p w14:paraId="3D1556C7" w14:textId="77777777" w:rsidR="005C5AE0" w:rsidRDefault="005C5AE0">
      <w:pPr>
        <w:pStyle w:val="Heading5"/>
        <w:keepNext w:val="0"/>
        <w:spacing w:line="240" w:lineRule="auto"/>
        <w:ind w:left="540" w:hanging="540"/>
        <w:rPr>
          <w:bCs/>
          <w:noProof w:val="0"/>
          <w:szCs w:val="22"/>
          <w:lang w:val="lt-LT"/>
        </w:rPr>
      </w:pPr>
    </w:p>
    <w:p w14:paraId="76AED3F3" w14:textId="77777777" w:rsidR="005C5AE0" w:rsidRDefault="00CB559D">
      <w:pPr>
        <w:pStyle w:val="Heading5"/>
        <w:keepNext w:val="0"/>
        <w:spacing w:line="240" w:lineRule="auto"/>
        <w:ind w:left="540" w:hanging="540"/>
        <w:rPr>
          <w:b/>
          <w:noProof w:val="0"/>
          <w:szCs w:val="22"/>
          <w:lang w:val="lt-LT"/>
        </w:rPr>
      </w:pPr>
      <w:r>
        <w:rPr>
          <w:b/>
          <w:noProof w:val="0"/>
          <w:szCs w:val="22"/>
          <w:lang w:val="lt-LT"/>
        </w:rPr>
        <w:t>Įspėjimai ir atsargumo priemonės</w:t>
      </w:r>
    </w:p>
    <w:p w14:paraId="2C06124E" w14:textId="77777777" w:rsidR="005C5AE0" w:rsidRDefault="005C5AE0"/>
    <w:p w14:paraId="7FF90C14" w14:textId="77777777" w:rsidR="005C5AE0" w:rsidRDefault="00CB559D">
      <w:pPr>
        <w:rPr>
          <w:sz w:val="22"/>
          <w:szCs w:val="22"/>
        </w:rPr>
      </w:pPr>
      <w:r>
        <w:rPr>
          <w:sz w:val="22"/>
          <w:szCs w:val="22"/>
        </w:rPr>
        <w:t>Pasitarkite su gydytoju arba vaistininku, prieš pradėdami vartoti Ebixa:</w:t>
      </w:r>
    </w:p>
    <w:p w14:paraId="105161FD" w14:textId="77777777" w:rsidR="005C5AE0" w:rsidRDefault="00CB559D">
      <w:pPr>
        <w:numPr>
          <w:ilvl w:val="0"/>
          <w:numId w:val="8"/>
        </w:numPr>
        <w:tabs>
          <w:tab w:val="clear" w:pos="360"/>
        </w:tabs>
        <w:ind w:left="540" w:hanging="540"/>
        <w:rPr>
          <w:sz w:val="22"/>
          <w:szCs w:val="22"/>
        </w:rPr>
      </w:pPr>
      <w:r>
        <w:rPr>
          <w:sz w:val="22"/>
          <w:szCs w:val="22"/>
        </w:rPr>
        <w:t xml:space="preserve">jeigu yra buvę </w:t>
      </w:r>
      <w:proofErr w:type="spellStart"/>
      <w:r>
        <w:rPr>
          <w:sz w:val="22"/>
          <w:szCs w:val="22"/>
        </w:rPr>
        <w:t>epilepsinių</w:t>
      </w:r>
      <w:proofErr w:type="spellEnd"/>
      <w:r>
        <w:rPr>
          <w:sz w:val="22"/>
          <w:szCs w:val="22"/>
        </w:rPr>
        <w:t xml:space="preserve"> traukulių priepuolių;</w:t>
      </w:r>
    </w:p>
    <w:p w14:paraId="1D28F12B" w14:textId="77777777" w:rsidR="005C5AE0" w:rsidRDefault="00CB559D">
      <w:pPr>
        <w:pStyle w:val="Heading5"/>
        <w:keepNext w:val="0"/>
        <w:numPr>
          <w:ilvl w:val="0"/>
          <w:numId w:val="15"/>
        </w:numPr>
        <w:tabs>
          <w:tab w:val="left" w:pos="567"/>
        </w:tabs>
        <w:spacing w:line="240" w:lineRule="auto"/>
        <w:rPr>
          <w:noProof w:val="0"/>
          <w:szCs w:val="22"/>
          <w:lang w:val="lt-LT"/>
        </w:rPr>
      </w:pPr>
      <w:r>
        <w:rPr>
          <w:noProof w:val="0"/>
          <w:szCs w:val="22"/>
          <w:lang w:val="lt-LT"/>
        </w:rPr>
        <w:t xml:space="preserve">jeigu neseniai ištiko miokardo infarktas (širdies priepuolis), sergate </w:t>
      </w:r>
      <w:proofErr w:type="spellStart"/>
      <w:r>
        <w:rPr>
          <w:noProof w:val="0"/>
          <w:szCs w:val="22"/>
          <w:lang w:val="lt-LT"/>
        </w:rPr>
        <w:t>staziniu</w:t>
      </w:r>
      <w:proofErr w:type="spellEnd"/>
      <w:r>
        <w:rPr>
          <w:noProof w:val="0"/>
          <w:szCs w:val="22"/>
          <w:lang w:val="lt-LT"/>
        </w:rPr>
        <w:t xml:space="preserve"> širdies nepakankamumu arba nekontroliuojama hipertenzija (padidėjusiu kraujospūdžiu).</w:t>
      </w:r>
    </w:p>
    <w:p w14:paraId="46B8B252" w14:textId="77777777" w:rsidR="005C5AE0" w:rsidRDefault="005C5AE0">
      <w:pPr>
        <w:pStyle w:val="EndnoteText"/>
        <w:rPr>
          <w:szCs w:val="22"/>
          <w:lang w:val="lt-LT"/>
        </w:rPr>
      </w:pPr>
    </w:p>
    <w:p w14:paraId="369DDA5E" w14:textId="77777777" w:rsidR="005C5AE0" w:rsidRDefault="00CB559D">
      <w:pPr>
        <w:rPr>
          <w:sz w:val="22"/>
          <w:szCs w:val="22"/>
        </w:rPr>
      </w:pPr>
      <w:r>
        <w:rPr>
          <w:sz w:val="22"/>
          <w:szCs w:val="22"/>
        </w:rPr>
        <w:t>Minėtais atvejais ligoniui būtina atidi gydytojo priežiūra. Jis reguliariai nustatinėja, ar naudinga toliau Ebixa vartoti.</w:t>
      </w:r>
    </w:p>
    <w:p w14:paraId="60CF152C" w14:textId="77777777" w:rsidR="005C5AE0" w:rsidRDefault="005C5AE0">
      <w:pPr>
        <w:rPr>
          <w:sz w:val="22"/>
          <w:szCs w:val="22"/>
        </w:rPr>
      </w:pPr>
    </w:p>
    <w:p w14:paraId="036C2EB3" w14:textId="77777777" w:rsidR="00D80AE3" w:rsidRPr="008335E9" w:rsidRDefault="00CB559D" w:rsidP="00D80AE3">
      <w:pPr>
        <w:rPr>
          <w:sz w:val="22"/>
          <w:szCs w:val="22"/>
        </w:rPr>
      </w:pPr>
      <w:r>
        <w:rPr>
          <w:sz w:val="22"/>
          <w:szCs w:val="22"/>
        </w:rPr>
        <w:t>Jeigu yra inkstų veiklos sutrikimas (inkstų liga), gydymo metu gydytojas atidžiai seka inkstų funkciją ir, jei reikalinga, koreguoja dozę.</w:t>
      </w:r>
    </w:p>
    <w:p w14:paraId="68484A36" w14:textId="77777777" w:rsidR="00D80AE3" w:rsidRDefault="00D80AE3" w:rsidP="00D80AE3">
      <w:pPr>
        <w:rPr>
          <w:sz w:val="22"/>
          <w:szCs w:val="22"/>
        </w:rPr>
      </w:pPr>
    </w:p>
    <w:p w14:paraId="3853FADF" w14:textId="77777777" w:rsidR="005C5AE0" w:rsidRDefault="00D80AE3">
      <w:pPr>
        <w:rPr>
          <w:sz w:val="22"/>
          <w:szCs w:val="22"/>
        </w:rPr>
      </w:pPr>
      <w:r w:rsidRPr="008335E9">
        <w:rPr>
          <w:sz w:val="22"/>
          <w:szCs w:val="22"/>
        </w:rPr>
        <w:t xml:space="preserve">Jeigu yra inkstų kanalėlių </w:t>
      </w:r>
      <w:proofErr w:type="spellStart"/>
      <w:r w:rsidRPr="008335E9">
        <w:rPr>
          <w:sz w:val="22"/>
          <w:szCs w:val="22"/>
        </w:rPr>
        <w:t>acidozė</w:t>
      </w:r>
      <w:proofErr w:type="spellEnd"/>
      <w:r w:rsidRPr="008335E9">
        <w:rPr>
          <w:sz w:val="22"/>
          <w:szCs w:val="22"/>
        </w:rPr>
        <w:t xml:space="preserve"> (dėl inkstų funkcijos sutrikimo (blogos inkstų funkcijos) kraujyje padaugėja rūgštis sudarančių medžiagų) arba sunki infekcinė šlapimo takų (latakų, kuriais teka šlapimas) liga, gydytojui gali reikėti keisti dozę.</w:t>
      </w:r>
    </w:p>
    <w:p w14:paraId="08CBFD27" w14:textId="77777777" w:rsidR="008335E9" w:rsidRDefault="008335E9">
      <w:pPr>
        <w:rPr>
          <w:sz w:val="22"/>
          <w:szCs w:val="22"/>
        </w:rPr>
      </w:pPr>
    </w:p>
    <w:p w14:paraId="14BB873B" w14:textId="77777777" w:rsidR="005C5AE0" w:rsidRDefault="00CB559D">
      <w:pPr>
        <w:rPr>
          <w:sz w:val="22"/>
          <w:szCs w:val="22"/>
        </w:rPr>
      </w:pPr>
      <w:r>
        <w:rPr>
          <w:sz w:val="22"/>
          <w:szCs w:val="22"/>
        </w:rPr>
        <w:t xml:space="preserve">Kartu su šiuo medikamentu negalima vartoti </w:t>
      </w:r>
      <w:proofErr w:type="spellStart"/>
      <w:r>
        <w:rPr>
          <w:sz w:val="22"/>
          <w:szCs w:val="22"/>
        </w:rPr>
        <w:t>amantadino</w:t>
      </w:r>
      <w:proofErr w:type="spellEnd"/>
      <w:r>
        <w:rPr>
          <w:sz w:val="22"/>
          <w:szCs w:val="22"/>
        </w:rPr>
        <w:t xml:space="preserve"> (Parkinsono ligai gydyti), </w:t>
      </w:r>
      <w:proofErr w:type="spellStart"/>
      <w:r>
        <w:rPr>
          <w:sz w:val="22"/>
          <w:szCs w:val="22"/>
        </w:rPr>
        <w:t>ketamino</w:t>
      </w:r>
      <w:proofErr w:type="spellEnd"/>
      <w:r>
        <w:rPr>
          <w:sz w:val="22"/>
          <w:szCs w:val="22"/>
        </w:rPr>
        <w:t xml:space="preserve"> (medžiagos, kuri įprastai vartojama kaip anestetikas), </w:t>
      </w:r>
      <w:proofErr w:type="spellStart"/>
      <w:r>
        <w:rPr>
          <w:sz w:val="22"/>
          <w:szCs w:val="22"/>
        </w:rPr>
        <w:t>dekstrometorfano</w:t>
      </w:r>
      <w:proofErr w:type="spellEnd"/>
      <w:r>
        <w:rPr>
          <w:sz w:val="22"/>
          <w:szCs w:val="22"/>
        </w:rPr>
        <w:t xml:space="preserve"> (vaisto, kuris įprastai vartojamas gydyti kosuliui) bei kitų NMDA receptorių antagonistų.</w:t>
      </w:r>
    </w:p>
    <w:p w14:paraId="793F8F8A" w14:textId="77777777" w:rsidR="005C5AE0" w:rsidRDefault="005C5AE0">
      <w:pPr>
        <w:rPr>
          <w:sz w:val="22"/>
          <w:szCs w:val="22"/>
        </w:rPr>
      </w:pPr>
    </w:p>
    <w:p w14:paraId="16728850" w14:textId="77777777" w:rsidR="005C5AE0" w:rsidRDefault="00CB559D">
      <w:pPr>
        <w:pStyle w:val="Heading4"/>
        <w:rPr>
          <w:lang w:val="lt-LT"/>
        </w:rPr>
      </w:pPr>
      <w:r>
        <w:rPr>
          <w:lang w:val="lt-LT"/>
        </w:rPr>
        <w:t>Vaikams ir paaugliams</w:t>
      </w:r>
    </w:p>
    <w:p w14:paraId="42E41D2F" w14:textId="77777777" w:rsidR="005C5AE0" w:rsidRDefault="005C5AE0">
      <w:pPr>
        <w:rPr>
          <w:sz w:val="22"/>
          <w:szCs w:val="22"/>
        </w:rPr>
      </w:pPr>
    </w:p>
    <w:p w14:paraId="44406FC9" w14:textId="77777777" w:rsidR="005C5AE0" w:rsidRDefault="00CB559D">
      <w:pPr>
        <w:rPr>
          <w:sz w:val="22"/>
          <w:szCs w:val="22"/>
        </w:rPr>
      </w:pPr>
      <w:r>
        <w:rPr>
          <w:sz w:val="22"/>
          <w:szCs w:val="22"/>
        </w:rPr>
        <w:t>Vaikams ir jaunesniems nei 18 metų paaugliams Ebixa vartoti nerekomenduojama.</w:t>
      </w:r>
    </w:p>
    <w:p w14:paraId="770D5872" w14:textId="77777777" w:rsidR="005C5AE0" w:rsidRDefault="005C5AE0">
      <w:pPr>
        <w:rPr>
          <w:sz w:val="22"/>
          <w:szCs w:val="22"/>
        </w:rPr>
      </w:pPr>
    </w:p>
    <w:p w14:paraId="5606F2DE" w14:textId="77777777" w:rsidR="005C5AE0" w:rsidRDefault="00CB559D">
      <w:pPr>
        <w:pStyle w:val="Heading5"/>
        <w:keepNext w:val="0"/>
        <w:spacing w:line="240" w:lineRule="auto"/>
        <w:rPr>
          <w:b/>
          <w:noProof w:val="0"/>
          <w:szCs w:val="22"/>
          <w:lang w:val="lt-LT"/>
        </w:rPr>
      </w:pPr>
      <w:r>
        <w:rPr>
          <w:b/>
          <w:noProof w:val="0"/>
          <w:szCs w:val="22"/>
          <w:lang w:val="lt-LT"/>
        </w:rPr>
        <w:t>Kiti vaistai ir Ebixa</w:t>
      </w:r>
    </w:p>
    <w:p w14:paraId="63A00663" w14:textId="77777777" w:rsidR="005C5AE0" w:rsidRDefault="005C5AE0">
      <w:pPr>
        <w:rPr>
          <w:sz w:val="22"/>
          <w:szCs w:val="22"/>
        </w:rPr>
      </w:pPr>
    </w:p>
    <w:p w14:paraId="0D21F8B5" w14:textId="77777777" w:rsidR="005C5AE0" w:rsidRDefault="00CB559D">
      <w:pPr>
        <w:pStyle w:val="Heading5"/>
        <w:keepNext w:val="0"/>
        <w:spacing w:line="240" w:lineRule="auto"/>
        <w:rPr>
          <w:noProof w:val="0"/>
          <w:szCs w:val="22"/>
          <w:lang w:val="lt-LT"/>
        </w:rPr>
      </w:pPr>
      <w:r>
        <w:rPr>
          <w:noProof w:val="0"/>
          <w:szCs w:val="22"/>
          <w:lang w:val="lt-LT"/>
        </w:rPr>
        <w:t>Jeigu vartojate ar neseniai vartojote kitų vaistų arba dėl to nesate tikri, apie tai pasakykite gydytojui arba vaistininkui.</w:t>
      </w:r>
    </w:p>
    <w:p w14:paraId="6B4EEB14" w14:textId="77777777" w:rsidR="005C5AE0" w:rsidRDefault="005C5AE0">
      <w:pPr>
        <w:pStyle w:val="Heading5"/>
        <w:keepNext w:val="0"/>
        <w:spacing w:line="240" w:lineRule="auto"/>
        <w:rPr>
          <w:noProof w:val="0"/>
          <w:szCs w:val="22"/>
          <w:lang w:val="lt-LT"/>
        </w:rPr>
      </w:pPr>
    </w:p>
    <w:p w14:paraId="4D9D485D" w14:textId="77777777" w:rsidR="005C5AE0" w:rsidRDefault="00CB559D">
      <w:pPr>
        <w:pStyle w:val="Heading5"/>
        <w:keepNext w:val="0"/>
        <w:spacing w:line="240" w:lineRule="auto"/>
        <w:rPr>
          <w:noProof w:val="0"/>
          <w:szCs w:val="22"/>
          <w:lang w:val="lt-LT"/>
        </w:rPr>
      </w:pPr>
      <w:r>
        <w:rPr>
          <w:noProof w:val="0"/>
          <w:szCs w:val="22"/>
          <w:lang w:val="lt-LT"/>
        </w:rPr>
        <w:t>Ebixa ypač gali keisti toliau išvardintų medikamentų poveikį, todėl gydytojui gali prireikti koreguoti jų dozę:</w:t>
      </w:r>
    </w:p>
    <w:p w14:paraId="25EDF96B" w14:textId="77777777" w:rsidR="005C5AE0" w:rsidRDefault="005C5AE0">
      <w:pPr>
        <w:rPr>
          <w:sz w:val="22"/>
          <w:szCs w:val="22"/>
        </w:rPr>
      </w:pPr>
    </w:p>
    <w:p w14:paraId="35864B59" w14:textId="77777777" w:rsidR="005C5AE0" w:rsidRDefault="00CB559D">
      <w:pPr>
        <w:jc w:val="both"/>
        <w:rPr>
          <w:sz w:val="22"/>
          <w:szCs w:val="22"/>
        </w:rPr>
      </w:pPr>
      <w:r>
        <w:rPr>
          <w:sz w:val="22"/>
          <w:szCs w:val="22"/>
        </w:rPr>
        <w:t>-</w:t>
      </w:r>
      <w:r>
        <w:rPr>
          <w:sz w:val="22"/>
          <w:szCs w:val="22"/>
        </w:rPr>
        <w:tab/>
      </w:r>
      <w:proofErr w:type="spellStart"/>
      <w:r>
        <w:rPr>
          <w:sz w:val="22"/>
          <w:szCs w:val="22"/>
        </w:rPr>
        <w:t>amantadino</w:t>
      </w:r>
      <w:proofErr w:type="spellEnd"/>
      <w:r>
        <w:rPr>
          <w:sz w:val="22"/>
          <w:szCs w:val="22"/>
        </w:rPr>
        <w:t xml:space="preserve">, </w:t>
      </w:r>
      <w:proofErr w:type="spellStart"/>
      <w:r>
        <w:rPr>
          <w:sz w:val="22"/>
          <w:szCs w:val="22"/>
        </w:rPr>
        <w:t>ketamino</w:t>
      </w:r>
      <w:proofErr w:type="spellEnd"/>
      <w:r>
        <w:rPr>
          <w:sz w:val="22"/>
          <w:szCs w:val="22"/>
        </w:rPr>
        <w:t xml:space="preserve">, </w:t>
      </w:r>
      <w:proofErr w:type="spellStart"/>
      <w:r>
        <w:rPr>
          <w:sz w:val="22"/>
          <w:szCs w:val="22"/>
        </w:rPr>
        <w:t>dekstrometorfano</w:t>
      </w:r>
      <w:proofErr w:type="spellEnd"/>
    </w:p>
    <w:p w14:paraId="7C056820" w14:textId="77777777" w:rsidR="005C5AE0" w:rsidRDefault="00CB559D">
      <w:pPr>
        <w:jc w:val="both"/>
        <w:rPr>
          <w:sz w:val="22"/>
          <w:szCs w:val="22"/>
        </w:rPr>
      </w:pPr>
      <w:r>
        <w:rPr>
          <w:sz w:val="22"/>
          <w:szCs w:val="22"/>
        </w:rPr>
        <w:t>-</w:t>
      </w:r>
      <w:r>
        <w:rPr>
          <w:sz w:val="22"/>
          <w:szCs w:val="22"/>
        </w:rPr>
        <w:tab/>
      </w:r>
      <w:proofErr w:type="spellStart"/>
      <w:r>
        <w:rPr>
          <w:sz w:val="22"/>
          <w:szCs w:val="22"/>
        </w:rPr>
        <w:t>dantroleno</w:t>
      </w:r>
      <w:proofErr w:type="spellEnd"/>
      <w:r>
        <w:rPr>
          <w:sz w:val="22"/>
          <w:szCs w:val="22"/>
        </w:rPr>
        <w:t xml:space="preserve">, </w:t>
      </w:r>
      <w:proofErr w:type="spellStart"/>
      <w:r>
        <w:rPr>
          <w:sz w:val="22"/>
          <w:szCs w:val="22"/>
        </w:rPr>
        <w:t>baklofeno</w:t>
      </w:r>
      <w:proofErr w:type="spellEnd"/>
    </w:p>
    <w:p w14:paraId="767888CF" w14:textId="77777777" w:rsidR="005C5AE0" w:rsidRDefault="00CB559D">
      <w:pPr>
        <w:jc w:val="both"/>
        <w:rPr>
          <w:sz w:val="22"/>
          <w:szCs w:val="22"/>
        </w:rPr>
      </w:pPr>
      <w:r>
        <w:rPr>
          <w:sz w:val="22"/>
          <w:szCs w:val="22"/>
        </w:rPr>
        <w:t>-</w:t>
      </w:r>
      <w:r>
        <w:rPr>
          <w:sz w:val="22"/>
          <w:szCs w:val="22"/>
        </w:rPr>
        <w:tab/>
      </w:r>
      <w:proofErr w:type="spellStart"/>
      <w:r>
        <w:rPr>
          <w:sz w:val="22"/>
          <w:szCs w:val="22"/>
        </w:rPr>
        <w:t>cimetidino</w:t>
      </w:r>
      <w:proofErr w:type="spellEnd"/>
      <w:r>
        <w:rPr>
          <w:sz w:val="22"/>
          <w:szCs w:val="22"/>
        </w:rPr>
        <w:t xml:space="preserve">, </w:t>
      </w:r>
      <w:proofErr w:type="spellStart"/>
      <w:r>
        <w:rPr>
          <w:sz w:val="22"/>
          <w:szCs w:val="22"/>
        </w:rPr>
        <w:t>ranitidino</w:t>
      </w:r>
      <w:proofErr w:type="spellEnd"/>
      <w:r>
        <w:rPr>
          <w:sz w:val="22"/>
          <w:szCs w:val="22"/>
        </w:rPr>
        <w:t xml:space="preserve">, </w:t>
      </w:r>
      <w:proofErr w:type="spellStart"/>
      <w:r>
        <w:rPr>
          <w:sz w:val="22"/>
          <w:szCs w:val="22"/>
        </w:rPr>
        <w:t>prokainamido</w:t>
      </w:r>
      <w:proofErr w:type="spellEnd"/>
      <w:r>
        <w:rPr>
          <w:sz w:val="22"/>
          <w:szCs w:val="22"/>
        </w:rPr>
        <w:t xml:space="preserve">, </w:t>
      </w:r>
      <w:proofErr w:type="spellStart"/>
      <w:r>
        <w:rPr>
          <w:sz w:val="22"/>
          <w:szCs w:val="22"/>
        </w:rPr>
        <w:t>chinidino</w:t>
      </w:r>
      <w:proofErr w:type="spellEnd"/>
      <w:r>
        <w:rPr>
          <w:sz w:val="22"/>
          <w:szCs w:val="22"/>
        </w:rPr>
        <w:t xml:space="preserve">, </w:t>
      </w:r>
      <w:proofErr w:type="spellStart"/>
      <w:r>
        <w:rPr>
          <w:sz w:val="22"/>
          <w:szCs w:val="22"/>
        </w:rPr>
        <w:t>chinino</w:t>
      </w:r>
      <w:proofErr w:type="spellEnd"/>
      <w:r>
        <w:rPr>
          <w:sz w:val="22"/>
          <w:szCs w:val="22"/>
        </w:rPr>
        <w:t>, nikotino</w:t>
      </w:r>
    </w:p>
    <w:p w14:paraId="092570B4" w14:textId="77777777" w:rsidR="005C5AE0" w:rsidRDefault="00CB559D">
      <w:pPr>
        <w:jc w:val="both"/>
        <w:rPr>
          <w:sz w:val="22"/>
          <w:szCs w:val="22"/>
        </w:rPr>
      </w:pPr>
      <w:r>
        <w:rPr>
          <w:sz w:val="22"/>
          <w:szCs w:val="22"/>
        </w:rPr>
        <w:t>-</w:t>
      </w:r>
      <w:r>
        <w:rPr>
          <w:sz w:val="22"/>
          <w:szCs w:val="22"/>
        </w:rPr>
        <w:tab/>
      </w:r>
      <w:proofErr w:type="spellStart"/>
      <w:r>
        <w:rPr>
          <w:sz w:val="22"/>
          <w:szCs w:val="22"/>
        </w:rPr>
        <w:t>hidrochlortiazido</w:t>
      </w:r>
      <w:proofErr w:type="spellEnd"/>
      <w:r>
        <w:rPr>
          <w:sz w:val="22"/>
          <w:szCs w:val="22"/>
        </w:rPr>
        <w:t xml:space="preserve"> (įskaitant kompleksinius preparatus, kuriuose yra </w:t>
      </w:r>
      <w:proofErr w:type="spellStart"/>
      <w:r>
        <w:rPr>
          <w:sz w:val="22"/>
          <w:szCs w:val="22"/>
        </w:rPr>
        <w:t>hidrochlortiazido</w:t>
      </w:r>
      <w:proofErr w:type="spellEnd"/>
      <w:r>
        <w:rPr>
          <w:sz w:val="22"/>
          <w:szCs w:val="22"/>
        </w:rPr>
        <w:t>)</w:t>
      </w:r>
    </w:p>
    <w:p w14:paraId="7C615479" w14:textId="77777777" w:rsidR="005C5AE0" w:rsidRDefault="00CB559D">
      <w:pPr>
        <w:jc w:val="both"/>
        <w:rPr>
          <w:sz w:val="22"/>
          <w:szCs w:val="22"/>
        </w:rPr>
      </w:pPr>
      <w:r>
        <w:rPr>
          <w:sz w:val="22"/>
          <w:szCs w:val="22"/>
        </w:rPr>
        <w:t>-</w:t>
      </w:r>
      <w:r>
        <w:rPr>
          <w:sz w:val="22"/>
          <w:szCs w:val="22"/>
        </w:rPr>
        <w:tab/>
      </w:r>
      <w:proofErr w:type="spellStart"/>
      <w:r>
        <w:rPr>
          <w:sz w:val="22"/>
          <w:szCs w:val="22"/>
        </w:rPr>
        <w:t>anticholinerginių</w:t>
      </w:r>
      <w:proofErr w:type="spellEnd"/>
      <w:r>
        <w:rPr>
          <w:sz w:val="22"/>
          <w:szCs w:val="22"/>
        </w:rPr>
        <w:t xml:space="preserve"> medikamentų (vaistų nuo judesių sutrikimo arba žarnyno spazmų)</w:t>
      </w:r>
    </w:p>
    <w:p w14:paraId="3CF290CE" w14:textId="77777777" w:rsidR="005C5AE0" w:rsidRDefault="00CB559D">
      <w:pPr>
        <w:jc w:val="both"/>
        <w:rPr>
          <w:sz w:val="22"/>
          <w:szCs w:val="22"/>
        </w:rPr>
      </w:pPr>
      <w:r>
        <w:rPr>
          <w:sz w:val="22"/>
          <w:szCs w:val="22"/>
        </w:rPr>
        <w:t>-</w:t>
      </w:r>
      <w:r>
        <w:rPr>
          <w:sz w:val="22"/>
          <w:szCs w:val="22"/>
        </w:rPr>
        <w:tab/>
        <w:t xml:space="preserve">preparatų nuo traukulių (juos šalinančių arba neleidžiančių jiems prasidėti) </w:t>
      </w:r>
    </w:p>
    <w:p w14:paraId="40AA0993" w14:textId="77777777" w:rsidR="005C5AE0" w:rsidRDefault="00CB559D">
      <w:pPr>
        <w:jc w:val="both"/>
        <w:rPr>
          <w:sz w:val="22"/>
          <w:szCs w:val="22"/>
        </w:rPr>
      </w:pPr>
      <w:r>
        <w:rPr>
          <w:sz w:val="22"/>
          <w:szCs w:val="22"/>
        </w:rPr>
        <w:t>-</w:t>
      </w:r>
      <w:r>
        <w:rPr>
          <w:sz w:val="22"/>
          <w:szCs w:val="22"/>
        </w:rPr>
        <w:tab/>
        <w:t>barbitūratų (migdomųjų medikamentų)</w:t>
      </w:r>
    </w:p>
    <w:p w14:paraId="563E24F7" w14:textId="77777777" w:rsidR="005C5AE0" w:rsidRDefault="00CB559D">
      <w:pPr>
        <w:jc w:val="both"/>
        <w:rPr>
          <w:sz w:val="22"/>
          <w:szCs w:val="22"/>
        </w:rPr>
      </w:pPr>
      <w:r>
        <w:rPr>
          <w:sz w:val="22"/>
          <w:szCs w:val="22"/>
        </w:rPr>
        <w:t>-</w:t>
      </w:r>
      <w:r>
        <w:rPr>
          <w:sz w:val="22"/>
          <w:szCs w:val="22"/>
        </w:rPr>
        <w:tab/>
      </w:r>
      <w:proofErr w:type="spellStart"/>
      <w:r>
        <w:rPr>
          <w:sz w:val="22"/>
          <w:szCs w:val="22"/>
        </w:rPr>
        <w:t>dopaminerginės</w:t>
      </w:r>
      <w:proofErr w:type="spellEnd"/>
      <w:r>
        <w:rPr>
          <w:sz w:val="22"/>
          <w:szCs w:val="22"/>
        </w:rPr>
        <w:t xml:space="preserve"> sistemos </w:t>
      </w:r>
      <w:proofErr w:type="spellStart"/>
      <w:r>
        <w:rPr>
          <w:sz w:val="22"/>
          <w:szCs w:val="22"/>
        </w:rPr>
        <w:t>agonistų</w:t>
      </w:r>
      <w:proofErr w:type="spellEnd"/>
      <w:r>
        <w:rPr>
          <w:sz w:val="22"/>
          <w:szCs w:val="22"/>
        </w:rPr>
        <w:t xml:space="preserve"> (pavyzdžiui, L </w:t>
      </w:r>
      <w:proofErr w:type="spellStart"/>
      <w:r>
        <w:rPr>
          <w:sz w:val="22"/>
          <w:szCs w:val="22"/>
        </w:rPr>
        <w:t>dopos</w:t>
      </w:r>
      <w:proofErr w:type="spellEnd"/>
      <w:r>
        <w:rPr>
          <w:sz w:val="22"/>
          <w:szCs w:val="22"/>
        </w:rPr>
        <w:t xml:space="preserve">, </w:t>
      </w:r>
      <w:proofErr w:type="spellStart"/>
      <w:r>
        <w:rPr>
          <w:sz w:val="22"/>
          <w:szCs w:val="22"/>
        </w:rPr>
        <w:t>bromkriptino</w:t>
      </w:r>
      <w:proofErr w:type="spellEnd"/>
      <w:r>
        <w:rPr>
          <w:sz w:val="22"/>
          <w:szCs w:val="22"/>
        </w:rPr>
        <w:t>)</w:t>
      </w:r>
    </w:p>
    <w:p w14:paraId="291D0C65" w14:textId="77777777" w:rsidR="005C5AE0" w:rsidRDefault="00CB559D">
      <w:pPr>
        <w:jc w:val="both"/>
        <w:rPr>
          <w:sz w:val="22"/>
          <w:szCs w:val="22"/>
        </w:rPr>
      </w:pPr>
      <w:r>
        <w:rPr>
          <w:sz w:val="22"/>
          <w:szCs w:val="22"/>
        </w:rPr>
        <w:t>-</w:t>
      </w:r>
      <w:r>
        <w:rPr>
          <w:sz w:val="22"/>
          <w:szCs w:val="22"/>
        </w:rPr>
        <w:tab/>
      </w:r>
      <w:proofErr w:type="spellStart"/>
      <w:r>
        <w:rPr>
          <w:sz w:val="22"/>
          <w:szCs w:val="22"/>
        </w:rPr>
        <w:t>neuroleptikų</w:t>
      </w:r>
      <w:proofErr w:type="spellEnd"/>
      <w:r>
        <w:rPr>
          <w:sz w:val="22"/>
          <w:szCs w:val="22"/>
        </w:rPr>
        <w:t xml:space="preserve"> (vaistų nuo psichikos ligų)</w:t>
      </w:r>
    </w:p>
    <w:p w14:paraId="5A715169" w14:textId="77777777" w:rsidR="005C5AE0" w:rsidRDefault="00CB559D">
      <w:pPr>
        <w:jc w:val="both"/>
        <w:rPr>
          <w:sz w:val="22"/>
          <w:szCs w:val="22"/>
        </w:rPr>
      </w:pPr>
      <w:r>
        <w:rPr>
          <w:sz w:val="22"/>
          <w:szCs w:val="22"/>
        </w:rPr>
        <w:t>-</w:t>
      </w:r>
      <w:r>
        <w:rPr>
          <w:sz w:val="22"/>
          <w:szCs w:val="22"/>
        </w:rPr>
        <w:tab/>
        <w:t>geriamųjų antikoaguliantų.</w:t>
      </w:r>
    </w:p>
    <w:p w14:paraId="484D175D" w14:textId="77777777" w:rsidR="005C5AE0" w:rsidRDefault="005C5AE0">
      <w:pPr>
        <w:rPr>
          <w:sz w:val="22"/>
          <w:szCs w:val="22"/>
        </w:rPr>
      </w:pPr>
    </w:p>
    <w:p w14:paraId="50862C0B" w14:textId="77777777" w:rsidR="005C5AE0" w:rsidRDefault="00CB559D">
      <w:pPr>
        <w:rPr>
          <w:sz w:val="22"/>
          <w:szCs w:val="22"/>
        </w:rPr>
      </w:pPr>
      <w:r>
        <w:rPr>
          <w:sz w:val="22"/>
          <w:szCs w:val="22"/>
        </w:rPr>
        <w:t>Atvykus į ligoninę gydytojui reikia pasakyti apie Ebixa vartojimą.</w:t>
      </w:r>
    </w:p>
    <w:p w14:paraId="465472FE" w14:textId="77777777" w:rsidR="005C5AE0" w:rsidRDefault="005C5AE0">
      <w:pPr>
        <w:pStyle w:val="Ebene3S"/>
        <w:tabs>
          <w:tab w:val="clear" w:pos="360"/>
          <w:tab w:val="clear" w:pos="709"/>
          <w:tab w:val="clear" w:pos="8789"/>
        </w:tabs>
        <w:outlineLvl w:val="9"/>
        <w:rPr>
          <w:rFonts w:ascii="Times New Roman" w:hAnsi="Times New Roman"/>
          <w:szCs w:val="22"/>
          <w:lang w:val="lt-LT"/>
        </w:rPr>
      </w:pPr>
    </w:p>
    <w:p w14:paraId="30CC61AD" w14:textId="77777777" w:rsidR="005C5AE0" w:rsidRDefault="00CB559D">
      <w:pPr>
        <w:pStyle w:val="Heading5"/>
        <w:keepNext w:val="0"/>
        <w:spacing w:line="240" w:lineRule="auto"/>
        <w:rPr>
          <w:b/>
          <w:noProof w:val="0"/>
          <w:szCs w:val="22"/>
          <w:lang w:val="lt-LT"/>
        </w:rPr>
      </w:pPr>
      <w:r>
        <w:rPr>
          <w:b/>
          <w:noProof w:val="0"/>
          <w:szCs w:val="22"/>
          <w:lang w:val="lt-LT"/>
        </w:rPr>
        <w:t>Ebixa vartojimas su maistu ir gėrimais</w:t>
      </w:r>
    </w:p>
    <w:p w14:paraId="2BCBF6CD" w14:textId="77777777" w:rsidR="005C5AE0" w:rsidRDefault="005C5AE0">
      <w:pPr>
        <w:rPr>
          <w:sz w:val="22"/>
          <w:szCs w:val="22"/>
        </w:rPr>
      </w:pPr>
    </w:p>
    <w:p w14:paraId="4AC7DEDA" w14:textId="77777777" w:rsidR="005C5AE0" w:rsidRDefault="00CB559D">
      <w:pPr>
        <w:pStyle w:val="Heading5"/>
        <w:keepNext w:val="0"/>
        <w:spacing w:line="240" w:lineRule="auto"/>
        <w:rPr>
          <w:noProof w:val="0"/>
          <w:szCs w:val="22"/>
          <w:lang w:val="lt-LT"/>
        </w:rPr>
      </w:pPr>
      <w:r>
        <w:rPr>
          <w:noProof w:val="0"/>
          <w:szCs w:val="22"/>
          <w:lang w:val="lt-LT"/>
        </w:rPr>
        <w:t>Jeigu planuojama iš esmės keisti dietą arba neseniai ji buvo pakeista (pvz., įprastinė į vegetarinę)</w:t>
      </w:r>
      <w:r w:rsidR="005121D1">
        <w:rPr>
          <w:noProof w:val="0"/>
          <w:szCs w:val="22"/>
          <w:lang w:val="lt-LT"/>
        </w:rPr>
        <w:t>,</w:t>
      </w:r>
      <w:r>
        <w:rPr>
          <w:noProof w:val="0"/>
          <w:color w:val="0000FF"/>
          <w:szCs w:val="22"/>
          <w:lang w:val="lt-LT"/>
        </w:rPr>
        <w:t xml:space="preserve"> </w:t>
      </w:r>
      <w:r>
        <w:rPr>
          <w:noProof w:val="0"/>
          <w:szCs w:val="22"/>
          <w:lang w:val="lt-LT"/>
        </w:rPr>
        <w:t xml:space="preserve">reikia informuoti gydytoją, kadangi gali reikėti keisti dozę. </w:t>
      </w:r>
    </w:p>
    <w:p w14:paraId="70BD3CDD" w14:textId="77777777" w:rsidR="005C5AE0" w:rsidRDefault="005C5AE0">
      <w:pPr>
        <w:rPr>
          <w:sz w:val="22"/>
          <w:szCs w:val="22"/>
        </w:rPr>
      </w:pPr>
    </w:p>
    <w:p w14:paraId="26D4EB2A" w14:textId="77777777" w:rsidR="005C5AE0" w:rsidRDefault="00CB559D">
      <w:pPr>
        <w:pStyle w:val="Heading5"/>
        <w:keepNext w:val="0"/>
        <w:spacing w:line="240" w:lineRule="auto"/>
        <w:rPr>
          <w:b/>
          <w:noProof w:val="0"/>
          <w:szCs w:val="22"/>
          <w:lang w:val="lt-LT"/>
        </w:rPr>
      </w:pPr>
      <w:r>
        <w:rPr>
          <w:b/>
          <w:noProof w:val="0"/>
          <w:szCs w:val="22"/>
          <w:lang w:val="lt-LT"/>
        </w:rPr>
        <w:t>Nėštumas ir žindymo laikotarpis</w:t>
      </w:r>
    </w:p>
    <w:p w14:paraId="514E6DEB" w14:textId="77777777" w:rsidR="005C5AE0" w:rsidRDefault="005C5AE0">
      <w:pPr>
        <w:rPr>
          <w:sz w:val="22"/>
          <w:szCs w:val="22"/>
        </w:rPr>
      </w:pPr>
    </w:p>
    <w:p w14:paraId="48DBAB09" w14:textId="77777777" w:rsidR="005C5AE0" w:rsidRDefault="00CB559D">
      <w:pPr>
        <w:pStyle w:val="Heading5"/>
        <w:keepNext w:val="0"/>
        <w:spacing w:line="240" w:lineRule="auto"/>
        <w:rPr>
          <w:noProof w:val="0"/>
          <w:szCs w:val="22"/>
          <w:lang w:val="lt-LT"/>
        </w:rPr>
      </w:pPr>
      <w:r>
        <w:rPr>
          <w:noProof w:val="0"/>
          <w:szCs w:val="22"/>
          <w:lang w:val="lt-LT"/>
        </w:rPr>
        <w:t>Jeigu esate nėščia, žindote kūdikį, manote, kad galbūt esate nėščia arba planuojate pastoti, tai prieš vartodama šį vaistą pasitarkite su gydytoju arba vaistininku.</w:t>
      </w:r>
    </w:p>
    <w:p w14:paraId="2E3D49DE" w14:textId="77777777" w:rsidR="005C5AE0" w:rsidRDefault="005C5AE0">
      <w:pPr>
        <w:rPr>
          <w:sz w:val="22"/>
          <w:szCs w:val="22"/>
        </w:rPr>
      </w:pPr>
    </w:p>
    <w:p w14:paraId="00479C13" w14:textId="77777777" w:rsidR="005C5AE0" w:rsidRDefault="00CB559D">
      <w:pPr>
        <w:pStyle w:val="Heading5"/>
        <w:keepNext w:val="0"/>
        <w:spacing w:line="240" w:lineRule="auto"/>
        <w:rPr>
          <w:b/>
          <w:noProof w:val="0"/>
          <w:szCs w:val="22"/>
          <w:lang w:val="lt-LT"/>
        </w:rPr>
      </w:pPr>
      <w:r>
        <w:rPr>
          <w:b/>
          <w:noProof w:val="0"/>
          <w:szCs w:val="22"/>
          <w:lang w:val="lt-LT"/>
        </w:rPr>
        <w:t>Nėštumas</w:t>
      </w:r>
    </w:p>
    <w:p w14:paraId="563B30E2" w14:textId="77777777" w:rsidR="005C5AE0" w:rsidRDefault="005C5AE0"/>
    <w:p w14:paraId="37CF3FD8" w14:textId="77777777" w:rsidR="005C5AE0" w:rsidRDefault="00CB559D">
      <w:pPr>
        <w:pStyle w:val="Heading5"/>
        <w:keepNext w:val="0"/>
        <w:spacing w:line="240" w:lineRule="auto"/>
        <w:rPr>
          <w:noProof w:val="0"/>
          <w:szCs w:val="22"/>
          <w:lang w:val="lt-LT"/>
        </w:rPr>
      </w:pPr>
      <w:r>
        <w:rPr>
          <w:noProof w:val="0"/>
          <w:szCs w:val="22"/>
          <w:lang w:val="lt-LT"/>
        </w:rPr>
        <w:t xml:space="preserve">Nėštumo metu </w:t>
      </w:r>
      <w:proofErr w:type="spellStart"/>
      <w:r>
        <w:rPr>
          <w:noProof w:val="0"/>
          <w:szCs w:val="22"/>
          <w:lang w:val="lt-LT"/>
        </w:rPr>
        <w:t>memantino</w:t>
      </w:r>
      <w:proofErr w:type="spellEnd"/>
      <w:r>
        <w:rPr>
          <w:noProof w:val="0"/>
          <w:szCs w:val="22"/>
          <w:lang w:val="lt-LT"/>
        </w:rPr>
        <w:t xml:space="preserve"> vartoti nerekomenduojama.</w:t>
      </w:r>
    </w:p>
    <w:p w14:paraId="24D11F5B" w14:textId="77777777" w:rsidR="005C5AE0" w:rsidRDefault="005C5AE0">
      <w:pPr>
        <w:pStyle w:val="Heading5"/>
        <w:keepNext w:val="0"/>
        <w:spacing w:line="240" w:lineRule="auto"/>
        <w:rPr>
          <w:bCs/>
          <w:iCs/>
          <w:noProof w:val="0"/>
          <w:szCs w:val="22"/>
          <w:lang w:val="lt-LT"/>
        </w:rPr>
      </w:pPr>
    </w:p>
    <w:p w14:paraId="05ACB064" w14:textId="77777777" w:rsidR="005C5AE0" w:rsidRDefault="00CB559D">
      <w:pPr>
        <w:pStyle w:val="Heading5"/>
        <w:keepNext w:val="0"/>
        <w:spacing w:line="240" w:lineRule="auto"/>
        <w:rPr>
          <w:b/>
          <w:noProof w:val="0"/>
          <w:szCs w:val="22"/>
          <w:lang w:val="lt-LT"/>
        </w:rPr>
      </w:pPr>
      <w:r>
        <w:rPr>
          <w:b/>
          <w:noProof w:val="0"/>
          <w:szCs w:val="22"/>
          <w:lang w:val="lt-LT"/>
        </w:rPr>
        <w:t>Žindymas</w:t>
      </w:r>
    </w:p>
    <w:p w14:paraId="4CF7A6FF" w14:textId="77777777" w:rsidR="005C5AE0" w:rsidRDefault="005C5AE0"/>
    <w:p w14:paraId="53CE6717" w14:textId="77777777" w:rsidR="005C5AE0" w:rsidRDefault="00CB559D">
      <w:pPr>
        <w:pStyle w:val="Heading5"/>
        <w:keepNext w:val="0"/>
        <w:spacing w:line="240" w:lineRule="auto"/>
        <w:rPr>
          <w:noProof w:val="0"/>
          <w:szCs w:val="22"/>
          <w:lang w:val="lt-LT"/>
        </w:rPr>
      </w:pPr>
      <w:r>
        <w:rPr>
          <w:noProof w:val="0"/>
          <w:szCs w:val="22"/>
          <w:lang w:val="lt-LT"/>
        </w:rPr>
        <w:t>Ebixa vartojančioms moterims kūdikio krūtimi maitinti negalima.</w:t>
      </w:r>
    </w:p>
    <w:p w14:paraId="3055D11F" w14:textId="77777777" w:rsidR="005C5AE0" w:rsidRDefault="005C5AE0">
      <w:pPr>
        <w:rPr>
          <w:sz w:val="22"/>
          <w:szCs w:val="22"/>
        </w:rPr>
      </w:pPr>
    </w:p>
    <w:p w14:paraId="67445E16" w14:textId="77777777" w:rsidR="005C5AE0" w:rsidRDefault="00CB559D">
      <w:pPr>
        <w:pStyle w:val="Heading5"/>
        <w:keepNext w:val="0"/>
        <w:spacing w:line="240" w:lineRule="auto"/>
        <w:rPr>
          <w:b/>
          <w:noProof w:val="0"/>
          <w:szCs w:val="22"/>
          <w:lang w:val="lt-LT"/>
        </w:rPr>
      </w:pPr>
      <w:r>
        <w:rPr>
          <w:b/>
          <w:noProof w:val="0"/>
          <w:szCs w:val="22"/>
          <w:lang w:val="lt-LT"/>
        </w:rPr>
        <w:t>Vairavimas ir mechanizmų valdymas</w:t>
      </w:r>
    </w:p>
    <w:p w14:paraId="44DA6B4D" w14:textId="77777777" w:rsidR="005C5AE0" w:rsidRDefault="005C5AE0">
      <w:pPr>
        <w:rPr>
          <w:sz w:val="22"/>
          <w:szCs w:val="22"/>
        </w:rPr>
      </w:pPr>
    </w:p>
    <w:p w14:paraId="0A5345BD" w14:textId="77777777" w:rsidR="005C5AE0" w:rsidRDefault="00CB559D">
      <w:pPr>
        <w:pStyle w:val="Heading5"/>
        <w:keepNext w:val="0"/>
        <w:spacing w:line="240" w:lineRule="auto"/>
        <w:rPr>
          <w:noProof w:val="0"/>
          <w:szCs w:val="22"/>
          <w:lang w:val="lt-LT"/>
        </w:rPr>
      </w:pPr>
      <w:r>
        <w:rPr>
          <w:noProof w:val="0"/>
          <w:szCs w:val="22"/>
          <w:lang w:val="lt-LT"/>
        </w:rPr>
        <w:t>Ar galima dėl Alzheimerio ligos vairuoti ir valdyti mechanizmus, nustato gydytojas. Vartojant Ebixa, gali kisti reakcija, todėl žmogus gali nesugebėti vairuoti ir valdyti mechanizmus.</w:t>
      </w:r>
    </w:p>
    <w:p w14:paraId="37A71231" w14:textId="77777777" w:rsidR="005C5AE0" w:rsidRDefault="005C5AE0">
      <w:pPr>
        <w:rPr>
          <w:sz w:val="22"/>
          <w:szCs w:val="22"/>
        </w:rPr>
      </w:pPr>
    </w:p>
    <w:p w14:paraId="1F71B3ED" w14:textId="1EBCD5E5" w:rsidR="005C5AE0" w:rsidRDefault="00CB559D">
      <w:pPr>
        <w:rPr>
          <w:b/>
          <w:sz w:val="22"/>
          <w:szCs w:val="22"/>
        </w:rPr>
      </w:pPr>
      <w:r>
        <w:rPr>
          <w:b/>
          <w:sz w:val="22"/>
          <w:szCs w:val="22"/>
        </w:rPr>
        <w:t xml:space="preserve">Ebixa sudėtyje yra </w:t>
      </w:r>
      <w:proofErr w:type="spellStart"/>
      <w:r>
        <w:rPr>
          <w:b/>
          <w:sz w:val="22"/>
          <w:szCs w:val="22"/>
        </w:rPr>
        <w:t>sorbitolio</w:t>
      </w:r>
      <w:proofErr w:type="spellEnd"/>
      <w:r w:rsidR="00C639E9">
        <w:rPr>
          <w:b/>
          <w:sz w:val="22"/>
          <w:szCs w:val="22"/>
        </w:rPr>
        <w:t xml:space="preserve"> ir kalio</w:t>
      </w:r>
    </w:p>
    <w:p w14:paraId="68104192" w14:textId="77777777" w:rsidR="005C5AE0" w:rsidRDefault="005C5AE0">
      <w:pPr>
        <w:rPr>
          <w:bCs/>
          <w:sz w:val="22"/>
          <w:szCs w:val="22"/>
        </w:rPr>
      </w:pPr>
    </w:p>
    <w:p w14:paraId="52B059E6" w14:textId="5F6AAC67" w:rsidR="005C5AE0" w:rsidRDefault="00CF417D">
      <w:pPr>
        <w:rPr>
          <w:sz w:val="22"/>
          <w:szCs w:val="22"/>
        </w:rPr>
      </w:pPr>
      <w:r>
        <w:rPr>
          <w:sz w:val="22"/>
          <w:szCs w:val="22"/>
        </w:rPr>
        <w:t>Kiekviename šio</w:t>
      </w:r>
      <w:r w:rsidR="00CB559D">
        <w:rPr>
          <w:sz w:val="22"/>
          <w:szCs w:val="22"/>
        </w:rPr>
        <w:t xml:space="preserve"> vaist</w:t>
      </w:r>
      <w:r>
        <w:rPr>
          <w:sz w:val="22"/>
          <w:szCs w:val="22"/>
        </w:rPr>
        <w:t>o</w:t>
      </w:r>
      <w:r w:rsidR="00CB559D">
        <w:rPr>
          <w:sz w:val="22"/>
          <w:szCs w:val="22"/>
        </w:rPr>
        <w:t xml:space="preserve"> </w:t>
      </w:r>
      <w:r>
        <w:rPr>
          <w:sz w:val="22"/>
          <w:szCs w:val="22"/>
        </w:rPr>
        <w:t xml:space="preserve">grame </w:t>
      </w:r>
      <w:r w:rsidR="00CB559D">
        <w:rPr>
          <w:sz w:val="22"/>
          <w:szCs w:val="22"/>
        </w:rPr>
        <w:t xml:space="preserve">yra </w:t>
      </w:r>
      <w:r>
        <w:rPr>
          <w:sz w:val="22"/>
          <w:szCs w:val="22"/>
        </w:rPr>
        <w:t xml:space="preserve">100 mg </w:t>
      </w:r>
      <w:proofErr w:type="spellStart"/>
      <w:r w:rsidR="00CB559D">
        <w:rPr>
          <w:sz w:val="22"/>
          <w:szCs w:val="22"/>
        </w:rPr>
        <w:t>sorbitolio</w:t>
      </w:r>
      <w:proofErr w:type="spellEnd"/>
      <w:r>
        <w:rPr>
          <w:sz w:val="22"/>
          <w:szCs w:val="22"/>
        </w:rPr>
        <w:t>, tai atitinka 200 mg</w:t>
      </w:r>
      <w:r w:rsidR="00D455F2">
        <w:rPr>
          <w:sz w:val="22"/>
          <w:szCs w:val="22"/>
        </w:rPr>
        <w:t> </w:t>
      </w:r>
      <w:r>
        <w:rPr>
          <w:sz w:val="22"/>
          <w:szCs w:val="22"/>
        </w:rPr>
        <w:t>4</w:t>
      </w:r>
      <w:r w:rsidR="00165861">
        <w:rPr>
          <w:sz w:val="22"/>
          <w:szCs w:val="22"/>
        </w:rPr>
        <w:noBreakHyphen/>
      </w:r>
      <w:r w:rsidR="00DF4349">
        <w:rPr>
          <w:sz w:val="22"/>
          <w:szCs w:val="22"/>
        </w:rPr>
        <w:t>iuose</w:t>
      </w:r>
      <w:r w:rsidR="00A43B24">
        <w:rPr>
          <w:sz w:val="22"/>
          <w:szCs w:val="22"/>
        </w:rPr>
        <w:t> </w:t>
      </w:r>
      <w:r>
        <w:rPr>
          <w:sz w:val="22"/>
          <w:szCs w:val="22"/>
        </w:rPr>
        <w:t>paspaudimuose</w:t>
      </w:r>
      <w:r w:rsidR="00CB559D">
        <w:rPr>
          <w:sz w:val="22"/>
          <w:szCs w:val="22"/>
        </w:rPr>
        <w:t xml:space="preserve">. </w:t>
      </w:r>
      <w:proofErr w:type="spellStart"/>
      <w:r>
        <w:rPr>
          <w:sz w:val="22"/>
          <w:szCs w:val="22"/>
        </w:rPr>
        <w:t>Sorbitolis</w:t>
      </w:r>
      <w:proofErr w:type="spellEnd"/>
      <w:r>
        <w:rPr>
          <w:sz w:val="22"/>
          <w:szCs w:val="22"/>
        </w:rPr>
        <w:t xml:space="preserve"> yra fruktozės šaltinis. </w:t>
      </w:r>
      <w:r w:rsidR="00CB559D">
        <w:rPr>
          <w:sz w:val="22"/>
          <w:szCs w:val="22"/>
        </w:rPr>
        <w:t xml:space="preserve">Jeigu gydytojas yra sakęs, kad netoleruojate kokių nors angliavandenių, </w:t>
      </w:r>
      <w:r>
        <w:rPr>
          <w:sz w:val="22"/>
          <w:szCs w:val="22"/>
        </w:rPr>
        <w:t xml:space="preserve">ar </w:t>
      </w:r>
      <w:r w:rsidR="00944851">
        <w:rPr>
          <w:sz w:val="22"/>
          <w:szCs w:val="22"/>
        </w:rPr>
        <w:t>j</w:t>
      </w:r>
      <w:r>
        <w:rPr>
          <w:sz w:val="22"/>
          <w:szCs w:val="22"/>
        </w:rPr>
        <w:t xml:space="preserve">ums nustatytas retas genetinis sutrikimas įgimtas fruktozės netoleravimas (ĮFN), kurio atveju organizmas negali suskaidyti fruktozės, </w:t>
      </w:r>
      <w:r w:rsidR="00EC02A1">
        <w:rPr>
          <w:sz w:val="22"/>
          <w:szCs w:val="22"/>
        </w:rPr>
        <w:t xml:space="preserve">prieš vartodami šio </w:t>
      </w:r>
      <w:r w:rsidR="00EC02A1" w:rsidRPr="00543459">
        <w:rPr>
          <w:sz w:val="22"/>
          <w:szCs w:val="22"/>
        </w:rPr>
        <w:t>vaisto pasakykite</w:t>
      </w:r>
      <w:r w:rsidR="00EC02A1">
        <w:rPr>
          <w:sz w:val="22"/>
          <w:szCs w:val="22"/>
        </w:rPr>
        <w:t xml:space="preserve"> gydytojui</w:t>
      </w:r>
      <w:r w:rsidR="00CB559D">
        <w:rPr>
          <w:sz w:val="22"/>
          <w:szCs w:val="22"/>
        </w:rPr>
        <w:t xml:space="preserve">. </w:t>
      </w:r>
      <w:r w:rsidR="006E0ACC">
        <w:rPr>
          <w:sz w:val="22"/>
          <w:szCs w:val="22"/>
        </w:rPr>
        <w:t>G</w:t>
      </w:r>
      <w:r w:rsidR="00CB559D">
        <w:rPr>
          <w:sz w:val="22"/>
          <w:szCs w:val="22"/>
        </w:rPr>
        <w:t xml:space="preserve">ydytojas </w:t>
      </w:r>
      <w:r w:rsidR="006E0ACC">
        <w:rPr>
          <w:sz w:val="22"/>
          <w:szCs w:val="22"/>
        </w:rPr>
        <w:t xml:space="preserve">jums </w:t>
      </w:r>
      <w:r w:rsidR="00CB559D">
        <w:rPr>
          <w:sz w:val="22"/>
          <w:szCs w:val="22"/>
        </w:rPr>
        <w:t>patars.</w:t>
      </w:r>
    </w:p>
    <w:p w14:paraId="5275C0EB" w14:textId="77777777" w:rsidR="005C5AE0" w:rsidRDefault="005C5AE0">
      <w:pPr>
        <w:rPr>
          <w:b/>
          <w:sz w:val="22"/>
          <w:szCs w:val="22"/>
        </w:rPr>
      </w:pPr>
    </w:p>
    <w:p w14:paraId="0A76D496" w14:textId="77777777" w:rsidR="005C5AE0" w:rsidRDefault="00CB559D">
      <w:pPr>
        <w:rPr>
          <w:sz w:val="22"/>
          <w:szCs w:val="22"/>
        </w:rPr>
      </w:pPr>
      <w:r>
        <w:rPr>
          <w:sz w:val="22"/>
          <w:szCs w:val="22"/>
        </w:rPr>
        <w:t>Be to, vienoje geriamojo tirpalo dozėje yra mažiau negu 1 </w:t>
      </w:r>
      <w:proofErr w:type="spellStart"/>
      <w:r>
        <w:rPr>
          <w:sz w:val="22"/>
          <w:szCs w:val="22"/>
        </w:rPr>
        <w:t>mmol</w:t>
      </w:r>
      <w:proofErr w:type="spellEnd"/>
      <w:r>
        <w:rPr>
          <w:sz w:val="22"/>
          <w:szCs w:val="22"/>
        </w:rPr>
        <w:t xml:space="preserve"> (39 mg) kalio, vadinasi, šis vaistinis preparatas yra beveik </w:t>
      </w:r>
      <w:proofErr w:type="spellStart"/>
      <w:r>
        <w:rPr>
          <w:sz w:val="22"/>
          <w:szCs w:val="22"/>
        </w:rPr>
        <w:t>bekalis</w:t>
      </w:r>
      <w:proofErr w:type="spellEnd"/>
      <w:r>
        <w:rPr>
          <w:sz w:val="22"/>
          <w:szCs w:val="22"/>
        </w:rPr>
        <w:t xml:space="preserve">. </w:t>
      </w:r>
    </w:p>
    <w:p w14:paraId="0BC63079" w14:textId="77777777" w:rsidR="005C5AE0" w:rsidRDefault="005C5AE0">
      <w:pPr>
        <w:rPr>
          <w:sz w:val="22"/>
          <w:szCs w:val="22"/>
        </w:rPr>
      </w:pPr>
    </w:p>
    <w:p w14:paraId="4D3E4B5A" w14:textId="77777777" w:rsidR="005C5AE0" w:rsidRDefault="005C5AE0">
      <w:pPr>
        <w:rPr>
          <w:sz w:val="22"/>
          <w:szCs w:val="22"/>
        </w:rPr>
      </w:pPr>
    </w:p>
    <w:p w14:paraId="69DD9AC7" w14:textId="77777777" w:rsidR="005C5AE0" w:rsidRDefault="00CB559D">
      <w:pPr>
        <w:jc w:val="both"/>
        <w:rPr>
          <w:b/>
          <w:sz w:val="22"/>
          <w:szCs w:val="22"/>
        </w:rPr>
      </w:pPr>
      <w:r>
        <w:rPr>
          <w:b/>
          <w:sz w:val="22"/>
          <w:szCs w:val="22"/>
        </w:rPr>
        <w:t>3.</w:t>
      </w:r>
      <w:r>
        <w:rPr>
          <w:b/>
          <w:sz w:val="22"/>
          <w:szCs w:val="22"/>
        </w:rPr>
        <w:tab/>
        <w:t>Kaip vartoti Ebixa</w:t>
      </w:r>
    </w:p>
    <w:p w14:paraId="7587B163" w14:textId="77777777" w:rsidR="005C5AE0" w:rsidRDefault="005C5AE0">
      <w:pPr>
        <w:jc w:val="both"/>
        <w:rPr>
          <w:sz w:val="22"/>
          <w:szCs w:val="22"/>
        </w:rPr>
      </w:pPr>
    </w:p>
    <w:p w14:paraId="71AD0EC9" w14:textId="77777777" w:rsidR="005C5AE0" w:rsidRDefault="00CB559D">
      <w:pPr>
        <w:pStyle w:val="BodyText"/>
        <w:spacing w:line="240" w:lineRule="auto"/>
        <w:rPr>
          <w:b w:val="0"/>
          <w:i w:val="0"/>
          <w:szCs w:val="22"/>
          <w:lang w:val="lt-LT"/>
        </w:rPr>
      </w:pPr>
      <w:r>
        <w:rPr>
          <w:b w:val="0"/>
          <w:i w:val="0"/>
          <w:szCs w:val="22"/>
          <w:lang w:val="lt-LT"/>
        </w:rPr>
        <w:t xml:space="preserve">Visada vartokite šį vaistą tiksliai, kaip nurodė gydytojas. Jeigu abejojate, kreipkitės į gydytoją arba vaistininką. </w:t>
      </w:r>
    </w:p>
    <w:p w14:paraId="171D1D8C" w14:textId="77777777" w:rsidR="005C5AE0" w:rsidRDefault="005C5AE0">
      <w:pPr>
        <w:pStyle w:val="BodyText"/>
        <w:spacing w:line="240" w:lineRule="auto"/>
        <w:rPr>
          <w:b w:val="0"/>
          <w:i w:val="0"/>
          <w:szCs w:val="22"/>
          <w:lang w:val="lt-LT"/>
        </w:rPr>
      </w:pPr>
    </w:p>
    <w:p w14:paraId="53034652" w14:textId="77777777" w:rsidR="005C5AE0" w:rsidRDefault="00CB559D">
      <w:pPr>
        <w:pStyle w:val="Heading5"/>
        <w:keepNext w:val="0"/>
        <w:spacing w:line="240" w:lineRule="auto"/>
        <w:rPr>
          <w:b/>
          <w:noProof w:val="0"/>
          <w:szCs w:val="22"/>
          <w:lang w:val="lt-LT"/>
        </w:rPr>
      </w:pPr>
      <w:r>
        <w:rPr>
          <w:b/>
          <w:noProof w:val="0"/>
          <w:szCs w:val="22"/>
          <w:lang w:val="lt-LT"/>
        </w:rPr>
        <w:t>Dozavimas</w:t>
      </w:r>
    </w:p>
    <w:p w14:paraId="3FAD960D" w14:textId="77777777" w:rsidR="005C5AE0" w:rsidRDefault="005C5AE0">
      <w:pPr>
        <w:rPr>
          <w:sz w:val="22"/>
          <w:szCs w:val="22"/>
        </w:rPr>
      </w:pPr>
    </w:p>
    <w:p w14:paraId="01623789" w14:textId="77777777" w:rsidR="005C5AE0" w:rsidRDefault="00CB559D">
      <w:pPr>
        <w:rPr>
          <w:sz w:val="22"/>
          <w:szCs w:val="22"/>
        </w:rPr>
      </w:pPr>
      <w:r>
        <w:rPr>
          <w:rFonts w:eastAsia="SimSun" w:hint="eastAsia"/>
          <w:sz w:val="22"/>
          <w:szCs w:val="22"/>
          <w:lang w:eastAsia="zh-CN"/>
        </w:rPr>
        <w:t>Vien</w:t>
      </w:r>
      <w:r>
        <w:rPr>
          <w:rFonts w:eastAsia="SimSun"/>
          <w:sz w:val="22"/>
          <w:szCs w:val="22"/>
          <w:lang w:eastAsia="zh-CN"/>
        </w:rPr>
        <w:t>as</w:t>
      </w:r>
      <w:r>
        <w:rPr>
          <w:rFonts w:eastAsia="SimSun" w:hint="eastAsia"/>
          <w:sz w:val="22"/>
          <w:szCs w:val="22"/>
          <w:lang w:eastAsia="zh-CN"/>
        </w:rPr>
        <w:t xml:space="preserve"> </w:t>
      </w:r>
      <w:r>
        <w:rPr>
          <w:rFonts w:eastAsia="SimSun"/>
          <w:sz w:val="22"/>
          <w:szCs w:val="22"/>
          <w:lang w:eastAsia="zh-CN"/>
        </w:rPr>
        <w:t>papumpavimas atitinka</w:t>
      </w:r>
      <w:r>
        <w:rPr>
          <w:sz w:val="22"/>
          <w:szCs w:val="22"/>
        </w:rPr>
        <w:t xml:space="preserve"> 5 mg </w:t>
      </w:r>
      <w:proofErr w:type="spellStart"/>
      <w:r>
        <w:rPr>
          <w:rFonts w:eastAsia="SimSun" w:hint="eastAsia"/>
          <w:sz w:val="22"/>
          <w:szCs w:val="22"/>
          <w:lang w:eastAsia="zh-CN"/>
        </w:rPr>
        <w:t>m</w:t>
      </w:r>
      <w:r>
        <w:rPr>
          <w:sz w:val="22"/>
          <w:szCs w:val="22"/>
        </w:rPr>
        <w:t>emantin</w:t>
      </w:r>
      <w:r>
        <w:rPr>
          <w:rFonts w:eastAsia="SimSun" w:hint="eastAsia"/>
          <w:sz w:val="22"/>
          <w:szCs w:val="22"/>
          <w:lang w:eastAsia="zh-CN"/>
        </w:rPr>
        <w:t>o</w:t>
      </w:r>
      <w:proofErr w:type="spellEnd"/>
      <w:r>
        <w:rPr>
          <w:rFonts w:eastAsia="SimSun" w:hint="eastAsia"/>
          <w:sz w:val="22"/>
          <w:szCs w:val="22"/>
          <w:lang w:eastAsia="zh-CN"/>
        </w:rPr>
        <w:t xml:space="preserve"> </w:t>
      </w:r>
      <w:r>
        <w:rPr>
          <w:sz w:val="22"/>
          <w:szCs w:val="22"/>
        </w:rPr>
        <w:t>h</w:t>
      </w:r>
      <w:r>
        <w:rPr>
          <w:rFonts w:eastAsia="SimSun" w:hint="eastAsia"/>
          <w:sz w:val="22"/>
          <w:szCs w:val="22"/>
          <w:lang w:eastAsia="zh-CN"/>
        </w:rPr>
        <w:t>i</w:t>
      </w:r>
      <w:r>
        <w:rPr>
          <w:sz w:val="22"/>
          <w:szCs w:val="22"/>
        </w:rPr>
        <w:t>drochlorid</w:t>
      </w:r>
      <w:r>
        <w:rPr>
          <w:rFonts w:eastAsia="SimSun" w:hint="eastAsia"/>
          <w:sz w:val="22"/>
          <w:szCs w:val="22"/>
          <w:lang w:eastAsia="zh-CN"/>
        </w:rPr>
        <w:t>o</w:t>
      </w:r>
      <w:r>
        <w:rPr>
          <w:sz w:val="22"/>
          <w:szCs w:val="22"/>
        </w:rPr>
        <w:t>.</w:t>
      </w:r>
    </w:p>
    <w:p w14:paraId="2FF928D6" w14:textId="77777777" w:rsidR="005C5AE0" w:rsidRDefault="00CB559D">
      <w:pPr>
        <w:pStyle w:val="BodyText"/>
        <w:spacing w:line="240" w:lineRule="auto"/>
        <w:rPr>
          <w:b w:val="0"/>
          <w:i w:val="0"/>
          <w:szCs w:val="22"/>
          <w:lang w:val="lt-LT"/>
        </w:rPr>
      </w:pPr>
      <w:r>
        <w:rPr>
          <w:b w:val="0"/>
          <w:i w:val="0"/>
          <w:szCs w:val="22"/>
          <w:lang w:val="lt-LT"/>
        </w:rPr>
        <w:t>Suaugusiems žmonėms, įskaitant senyvus žmones, rekomenduojama paros dozė yra keturi paspaudimai, atitinkantys 20 mg, vartojama 1 kartą per parą. Kad sumažėtų šalutinio poveikio pasireiškimo rizika, pradžioje reikia gerti mažą dozę, ją palaipsniui taip, kaip nurodyta lentelėje, didinti.</w:t>
      </w:r>
    </w:p>
    <w:p w14:paraId="04A057B7" w14:textId="77777777" w:rsidR="005C5AE0" w:rsidRDefault="005C5AE0">
      <w:pPr>
        <w:pStyle w:val="BodyText"/>
        <w:spacing w:line="240" w:lineRule="auto"/>
        <w:rPr>
          <w:b w:val="0"/>
          <w:i w:val="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3078"/>
      </w:tblGrid>
      <w:tr w:rsidR="005C5AE0" w14:paraId="437CC02A" w14:textId="77777777">
        <w:tc>
          <w:tcPr>
            <w:tcW w:w="2673" w:type="dxa"/>
          </w:tcPr>
          <w:p w14:paraId="1651A86A" w14:textId="77777777" w:rsidR="005C5AE0" w:rsidRDefault="00CB559D">
            <w:pPr>
              <w:pStyle w:val="BodyText"/>
              <w:spacing w:line="240" w:lineRule="auto"/>
              <w:rPr>
                <w:b w:val="0"/>
                <w:i w:val="0"/>
                <w:szCs w:val="22"/>
                <w:lang w:val="lt-LT"/>
              </w:rPr>
            </w:pPr>
            <w:r>
              <w:rPr>
                <w:b w:val="0"/>
                <w:i w:val="0"/>
                <w:szCs w:val="22"/>
                <w:lang w:val="lt-LT"/>
              </w:rPr>
              <w:t>Pirma savaitė</w:t>
            </w:r>
          </w:p>
        </w:tc>
        <w:tc>
          <w:tcPr>
            <w:tcW w:w="3078" w:type="dxa"/>
          </w:tcPr>
          <w:p w14:paraId="55B6AAAF" w14:textId="77777777" w:rsidR="005C5AE0" w:rsidRDefault="00CB559D">
            <w:pPr>
              <w:keepNext/>
              <w:keepLines/>
              <w:jc w:val="center"/>
              <w:rPr>
                <w:sz w:val="22"/>
                <w:szCs w:val="22"/>
              </w:rPr>
            </w:pPr>
            <w:r>
              <w:rPr>
                <w:sz w:val="22"/>
                <w:szCs w:val="22"/>
              </w:rPr>
              <w:t>vienas paspaudimas.</w:t>
            </w:r>
          </w:p>
          <w:p w14:paraId="5BBED84C" w14:textId="77777777" w:rsidR="005C5AE0" w:rsidRDefault="005C5AE0">
            <w:pPr>
              <w:pStyle w:val="BodyText"/>
              <w:spacing w:line="240" w:lineRule="auto"/>
              <w:jc w:val="center"/>
              <w:rPr>
                <w:b w:val="0"/>
                <w:i w:val="0"/>
                <w:szCs w:val="22"/>
                <w:lang w:val="lt-LT"/>
              </w:rPr>
            </w:pPr>
          </w:p>
        </w:tc>
      </w:tr>
      <w:tr w:rsidR="005C5AE0" w14:paraId="49DE045A" w14:textId="77777777">
        <w:tc>
          <w:tcPr>
            <w:tcW w:w="2673" w:type="dxa"/>
          </w:tcPr>
          <w:p w14:paraId="23E4DBF5" w14:textId="77777777" w:rsidR="005C5AE0" w:rsidRDefault="00CB559D">
            <w:pPr>
              <w:pStyle w:val="BodyText"/>
              <w:spacing w:line="240" w:lineRule="auto"/>
              <w:rPr>
                <w:b w:val="0"/>
                <w:i w:val="0"/>
                <w:szCs w:val="22"/>
                <w:lang w:val="lt-LT"/>
              </w:rPr>
            </w:pPr>
            <w:r>
              <w:rPr>
                <w:b w:val="0"/>
                <w:i w:val="0"/>
                <w:szCs w:val="22"/>
                <w:lang w:val="lt-LT"/>
              </w:rPr>
              <w:t>Antra savaitė</w:t>
            </w:r>
          </w:p>
        </w:tc>
        <w:tc>
          <w:tcPr>
            <w:tcW w:w="3078" w:type="dxa"/>
          </w:tcPr>
          <w:p w14:paraId="1DD71189" w14:textId="77777777" w:rsidR="005C5AE0" w:rsidRDefault="00CB559D">
            <w:pPr>
              <w:keepNext/>
              <w:keepLines/>
              <w:jc w:val="center"/>
              <w:rPr>
                <w:sz w:val="22"/>
                <w:szCs w:val="22"/>
              </w:rPr>
            </w:pPr>
            <w:r>
              <w:rPr>
                <w:sz w:val="22"/>
                <w:szCs w:val="22"/>
              </w:rPr>
              <w:t>du paspaudimai.</w:t>
            </w:r>
          </w:p>
          <w:p w14:paraId="5EC86BD7" w14:textId="77777777" w:rsidR="005C5AE0" w:rsidRDefault="005C5AE0">
            <w:pPr>
              <w:pStyle w:val="BodyText"/>
              <w:spacing w:line="240" w:lineRule="auto"/>
              <w:jc w:val="center"/>
              <w:rPr>
                <w:b w:val="0"/>
                <w:i w:val="0"/>
                <w:szCs w:val="22"/>
                <w:lang w:val="lt-LT"/>
              </w:rPr>
            </w:pPr>
          </w:p>
        </w:tc>
      </w:tr>
      <w:tr w:rsidR="005C5AE0" w14:paraId="367146D7" w14:textId="77777777">
        <w:tc>
          <w:tcPr>
            <w:tcW w:w="2673" w:type="dxa"/>
          </w:tcPr>
          <w:p w14:paraId="6559C417" w14:textId="77777777" w:rsidR="005C5AE0" w:rsidRDefault="00CB559D">
            <w:pPr>
              <w:pStyle w:val="BodyText"/>
              <w:spacing w:line="240" w:lineRule="auto"/>
              <w:rPr>
                <w:b w:val="0"/>
                <w:i w:val="0"/>
                <w:szCs w:val="22"/>
                <w:lang w:val="lt-LT"/>
              </w:rPr>
            </w:pPr>
            <w:r>
              <w:rPr>
                <w:b w:val="0"/>
                <w:i w:val="0"/>
                <w:szCs w:val="22"/>
                <w:lang w:val="lt-LT"/>
              </w:rPr>
              <w:t>Trečia savaitė</w:t>
            </w:r>
          </w:p>
        </w:tc>
        <w:tc>
          <w:tcPr>
            <w:tcW w:w="3078" w:type="dxa"/>
          </w:tcPr>
          <w:p w14:paraId="3FC48690" w14:textId="77777777" w:rsidR="005C5AE0" w:rsidRDefault="00CB559D">
            <w:pPr>
              <w:keepNext/>
              <w:keepLines/>
              <w:jc w:val="center"/>
              <w:rPr>
                <w:sz w:val="22"/>
                <w:szCs w:val="22"/>
              </w:rPr>
            </w:pPr>
            <w:r>
              <w:rPr>
                <w:sz w:val="22"/>
                <w:szCs w:val="22"/>
              </w:rPr>
              <w:t>trys paspaudimai.</w:t>
            </w:r>
          </w:p>
          <w:p w14:paraId="716B24D7" w14:textId="77777777" w:rsidR="005C5AE0" w:rsidRDefault="005C5AE0">
            <w:pPr>
              <w:pStyle w:val="BodyText"/>
              <w:spacing w:line="240" w:lineRule="auto"/>
              <w:jc w:val="center"/>
              <w:rPr>
                <w:b w:val="0"/>
                <w:i w:val="0"/>
                <w:szCs w:val="22"/>
                <w:lang w:val="lt-LT"/>
              </w:rPr>
            </w:pPr>
          </w:p>
        </w:tc>
      </w:tr>
      <w:tr w:rsidR="005C5AE0" w14:paraId="64A29AA9" w14:textId="77777777">
        <w:tc>
          <w:tcPr>
            <w:tcW w:w="2673" w:type="dxa"/>
          </w:tcPr>
          <w:p w14:paraId="32B76DF6" w14:textId="77777777" w:rsidR="005C5AE0" w:rsidRDefault="00CB559D">
            <w:pPr>
              <w:pStyle w:val="BodyText"/>
              <w:spacing w:line="240" w:lineRule="auto"/>
              <w:rPr>
                <w:b w:val="0"/>
                <w:i w:val="0"/>
                <w:szCs w:val="22"/>
                <w:lang w:val="lt-LT"/>
              </w:rPr>
            </w:pPr>
            <w:r>
              <w:rPr>
                <w:b w:val="0"/>
                <w:i w:val="0"/>
                <w:szCs w:val="22"/>
                <w:lang w:val="lt-LT"/>
              </w:rPr>
              <w:t>Nuo ketvirtos savaitės</w:t>
            </w:r>
          </w:p>
        </w:tc>
        <w:tc>
          <w:tcPr>
            <w:tcW w:w="3078" w:type="dxa"/>
          </w:tcPr>
          <w:p w14:paraId="420257A0" w14:textId="77777777" w:rsidR="005C5AE0" w:rsidRDefault="00CB559D">
            <w:pPr>
              <w:keepNext/>
              <w:keepLines/>
              <w:jc w:val="center"/>
              <w:rPr>
                <w:sz w:val="22"/>
                <w:szCs w:val="22"/>
              </w:rPr>
            </w:pPr>
            <w:r>
              <w:rPr>
                <w:sz w:val="22"/>
                <w:szCs w:val="22"/>
              </w:rPr>
              <w:t>keturi paspaudimai.</w:t>
            </w:r>
          </w:p>
          <w:p w14:paraId="6EE8661F" w14:textId="77777777" w:rsidR="005C5AE0" w:rsidRDefault="005C5AE0">
            <w:pPr>
              <w:pStyle w:val="BodyText"/>
              <w:spacing w:line="240" w:lineRule="auto"/>
              <w:jc w:val="center"/>
              <w:rPr>
                <w:b w:val="0"/>
                <w:i w:val="0"/>
                <w:szCs w:val="22"/>
                <w:lang w:val="lt-LT"/>
              </w:rPr>
            </w:pPr>
          </w:p>
        </w:tc>
      </w:tr>
    </w:tbl>
    <w:p w14:paraId="4D1438B5" w14:textId="77777777" w:rsidR="005C5AE0" w:rsidRDefault="005C5AE0">
      <w:pPr>
        <w:pStyle w:val="BodyText"/>
        <w:spacing w:line="240" w:lineRule="auto"/>
        <w:rPr>
          <w:b w:val="0"/>
          <w:i w:val="0"/>
          <w:szCs w:val="22"/>
          <w:lang w:val="lt-LT"/>
        </w:rPr>
      </w:pPr>
    </w:p>
    <w:p w14:paraId="1BD06680" w14:textId="77777777" w:rsidR="005C5AE0" w:rsidRDefault="00CB559D">
      <w:pPr>
        <w:pStyle w:val="BodyText"/>
        <w:spacing w:line="240" w:lineRule="auto"/>
        <w:rPr>
          <w:b w:val="0"/>
          <w:i w:val="0"/>
          <w:szCs w:val="22"/>
          <w:lang w:val="lt-LT"/>
        </w:rPr>
      </w:pPr>
      <w:r>
        <w:rPr>
          <w:b w:val="0"/>
          <w:i w:val="0"/>
          <w:szCs w:val="22"/>
          <w:lang w:val="lt-LT"/>
        </w:rPr>
        <w:t>Pirmą savaitę reikėtų gerti po vieno paspaudimo kiekį (1 x 5 mg) 1 kartą per parą. Antrą savaitę ši dozė yra padidinama iki dviejų paspaudimų (1 x 10 mg) 1 kartą per parą, trečią savaitę – iki trijų paspaudimų (1 x 15 mg) 1 kartą per parą. Nuo ketvirtos savaitės rekomenduojama gerti keturių paspaudimų kiekį (1 x 20 mg) 1 kartą per parą.</w:t>
      </w:r>
    </w:p>
    <w:p w14:paraId="24F901D0" w14:textId="77777777" w:rsidR="005C5AE0" w:rsidRDefault="005C5AE0">
      <w:pPr>
        <w:pStyle w:val="Heading5"/>
        <w:keepNext w:val="0"/>
        <w:spacing w:line="240" w:lineRule="auto"/>
        <w:rPr>
          <w:iCs/>
          <w:noProof w:val="0"/>
          <w:szCs w:val="22"/>
          <w:lang w:val="lt-LT"/>
        </w:rPr>
      </w:pPr>
    </w:p>
    <w:p w14:paraId="7FC73CB6" w14:textId="77777777" w:rsidR="005C5AE0" w:rsidRDefault="00CB559D">
      <w:pPr>
        <w:pStyle w:val="Heading5"/>
        <w:keepNext w:val="0"/>
        <w:spacing w:line="240" w:lineRule="auto"/>
        <w:rPr>
          <w:i/>
          <w:noProof w:val="0"/>
          <w:szCs w:val="22"/>
          <w:lang w:val="lt-LT"/>
        </w:rPr>
      </w:pPr>
      <w:r>
        <w:rPr>
          <w:i/>
          <w:noProof w:val="0"/>
          <w:szCs w:val="22"/>
          <w:lang w:val="lt-LT"/>
        </w:rPr>
        <w:t>Pacientams, kurių inkstų funkcija sutrikusi</w:t>
      </w:r>
    </w:p>
    <w:p w14:paraId="1970FC25" w14:textId="77777777" w:rsidR="005C5AE0" w:rsidRDefault="00CB559D">
      <w:pPr>
        <w:pStyle w:val="BodyText"/>
        <w:spacing w:line="240" w:lineRule="auto"/>
        <w:rPr>
          <w:b w:val="0"/>
          <w:i w:val="0"/>
          <w:szCs w:val="22"/>
          <w:lang w:val="lt-LT"/>
        </w:rPr>
      </w:pPr>
      <w:r>
        <w:rPr>
          <w:b w:val="0"/>
          <w:i w:val="0"/>
          <w:szCs w:val="22"/>
          <w:lang w:val="lt-LT"/>
        </w:rPr>
        <w:t xml:space="preserve">Jeigu sutrikusi inkstų funkcija, dozę nustato gydytojas. Vaisto vartojimo metu gydytojo nurodytais intervalais reikia daryti inkstų funkcijos tyrimus. </w:t>
      </w:r>
    </w:p>
    <w:p w14:paraId="1E85CBD2" w14:textId="77777777" w:rsidR="005C5AE0" w:rsidRDefault="005C5AE0">
      <w:pPr>
        <w:rPr>
          <w:sz w:val="22"/>
          <w:szCs w:val="22"/>
        </w:rPr>
      </w:pPr>
    </w:p>
    <w:p w14:paraId="0DE8E97F" w14:textId="77777777" w:rsidR="005C5AE0" w:rsidRDefault="00CB559D">
      <w:pPr>
        <w:pStyle w:val="Heading5"/>
        <w:keepNext w:val="0"/>
        <w:spacing w:line="240" w:lineRule="auto"/>
        <w:rPr>
          <w:b/>
          <w:noProof w:val="0"/>
          <w:szCs w:val="22"/>
          <w:lang w:val="lt-LT"/>
        </w:rPr>
      </w:pPr>
      <w:r>
        <w:rPr>
          <w:b/>
          <w:noProof w:val="0"/>
          <w:szCs w:val="22"/>
          <w:lang w:val="lt-LT"/>
        </w:rPr>
        <w:t>Vartojimo būdas</w:t>
      </w:r>
    </w:p>
    <w:p w14:paraId="3B525513" w14:textId="77777777" w:rsidR="005C5AE0" w:rsidRDefault="005C5AE0">
      <w:pPr>
        <w:rPr>
          <w:sz w:val="22"/>
          <w:szCs w:val="22"/>
        </w:rPr>
      </w:pPr>
    </w:p>
    <w:p w14:paraId="60968C9F" w14:textId="77777777" w:rsidR="005C5AE0" w:rsidRDefault="00CB559D">
      <w:pPr>
        <w:pStyle w:val="BodyText"/>
        <w:spacing w:line="240" w:lineRule="auto"/>
        <w:rPr>
          <w:b w:val="0"/>
          <w:i w:val="0"/>
          <w:szCs w:val="22"/>
          <w:lang w:val="lt-LT"/>
        </w:rPr>
      </w:pPr>
      <w:r>
        <w:rPr>
          <w:b w:val="0"/>
          <w:i w:val="0"/>
          <w:szCs w:val="22"/>
          <w:lang w:val="lt-LT"/>
        </w:rPr>
        <w:t>Ebixa reikia gerti 1 kartą per parą. Kad poveikis būtų geresnis, vaistą reikia kasdien vartoti tuo pačiu paros metu, užgeriant nedideliu vandens kiekiu. Tirpalą galima gerti valgio metu arba nevalgius.</w:t>
      </w:r>
    </w:p>
    <w:p w14:paraId="0A9D9DFC" w14:textId="77777777" w:rsidR="005C5AE0" w:rsidRDefault="005C5AE0">
      <w:pPr>
        <w:pStyle w:val="BodyText"/>
        <w:spacing w:line="240" w:lineRule="auto"/>
        <w:rPr>
          <w:b w:val="0"/>
          <w:i w:val="0"/>
          <w:szCs w:val="22"/>
          <w:lang w:val="lt-LT"/>
        </w:rPr>
      </w:pPr>
    </w:p>
    <w:p w14:paraId="5BC28770" w14:textId="77777777" w:rsidR="005C5AE0" w:rsidRDefault="00CB559D">
      <w:pPr>
        <w:rPr>
          <w:sz w:val="22"/>
          <w:szCs w:val="22"/>
        </w:rPr>
      </w:pPr>
      <w:r>
        <w:rPr>
          <w:sz w:val="22"/>
          <w:szCs w:val="22"/>
        </w:rPr>
        <w:t>Išsamias preparato paruošimo ir naudojimo instrukcijas galite rasti šio pakuotės lapelio pabaigoje.</w:t>
      </w:r>
    </w:p>
    <w:p w14:paraId="50D2CB0C" w14:textId="77777777" w:rsidR="005C5AE0" w:rsidRDefault="005C5AE0">
      <w:pPr>
        <w:pStyle w:val="BodyText"/>
        <w:spacing w:line="240" w:lineRule="auto"/>
        <w:rPr>
          <w:b w:val="0"/>
          <w:i w:val="0"/>
          <w:szCs w:val="22"/>
          <w:lang w:val="lt-LT"/>
        </w:rPr>
      </w:pPr>
    </w:p>
    <w:p w14:paraId="41C472C3" w14:textId="77777777" w:rsidR="005C5AE0" w:rsidRDefault="00CB559D">
      <w:pPr>
        <w:pStyle w:val="Heading5"/>
        <w:keepNext w:val="0"/>
        <w:spacing w:line="240" w:lineRule="auto"/>
        <w:rPr>
          <w:b/>
          <w:noProof w:val="0"/>
          <w:szCs w:val="22"/>
          <w:lang w:val="lt-LT"/>
        </w:rPr>
      </w:pPr>
      <w:r>
        <w:rPr>
          <w:b/>
          <w:noProof w:val="0"/>
          <w:szCs w:val="22"/>
          <w:lang w:val="lt-LT"/>
        </w:rPr>
        <w:t>Gydymo trukmė</w:t>
      </w:r>
    </w:p>
    <w:p w14:paraId="28736FCB" w14:textId="77777777" w:rsidR="005C5AE0" w:rsidRDefault="005C5AE0">
      <w:pPr>
        <w:rPr>
          <w:sz w:val="22"/>
          <w:szCs w:val="22"/>
        </w:rPr>
      </w:pPr>
    </w:p>
    <w:p w14:paraId="6F948720" w14:textId="77777777" w:rsidR="005C5AE0" w:rsidRDefault="00CB559D">
      <w:pPr>
        <w:pStyle w:val="BodyText"/>
        <w:spacing w:line="240" w:lineRule="auto"/>
        <w:rPr>
          <w:b w:val="0"/>
          <w:i w:val="0"/>
          <w:szCs w:val="22"/>
          <w:lang w:val="lt-LT"/>
        </w:rPr>
      </w:pPr>
      <w:r>
        <w:rPr>
          <w:b w:val="0"/>
          <w:i w:val="0"/>
          <w:szCs w:val="22"/>
          <w:lang w:val="lt-LT"/>
        </w:rPr>
        <w:t xml:space="preserve">Ebixa galima vartoti tol, kol juntamas teigiamas jos poveikis. Gydymo metu vaisto veiksmingumą reguliariai nustatinėja gydytojas. </w:t>
      </w:r>
    </w:p>
    <w:p w14:paraId="3010C24C" w14:textId="77777777" w:rsidR="005C5AE0" w:rsidRDefault="005C5AE0">
      <w:pPr>
        <w:rPr>
          <w:sz w:val="22"/>
          <w:szCs w:val="22"/>
        </w:rPr>
      </w:pPr>
    </w:p>
    <w:p w14:paraId="0DFAB833" w14:textId="77777777" w:rsidR="005C5AE0" w:rsidRDefault="00CB559D">
      <w:pPr>
        <w:pStyle w:val="Heading5"/>
        <w:keepNext w:val="0"/>
        <w:spacing w:line="240" w:lineRule="auto"/>
        <w:rPr>
          <w:b/>
          <w:noProof w:val="0"/>
          <w:szCs w:val="22"/>
          <w:lang w:val="lt-LT"/>
        </w:rPr>
      </w:pPr>
      <w:r>
        <w:rPr>
          <w:b/>
          <w:noProof w:val="0"/>
          <w:szCs w:val="22"/>
          <w:lang w:val="lt-LT"/>
        </w:rPr>
        <w:t>Ką daryti pavartojus per didelę Ebixa dozę</w:t>
      </w:r>
    </w:p>
    <w:p w14:paraId="66794727" w14:textId="77777777" w:rsidR="005C5AE0" w:rsidRDefault="005C5AE0">
      <w:pPr>
        <w:rPr>
          <w:sz w:val="22"/>
          <w:szCs w:val="22"/>
        </w:rPr>
      </w:pPr>
    </w:p>
    <w:p w14:paraId="55ABA013" w14:textId="77777777" w:rsidR="005C5AE0" w:rsidRDefault="00CB559D">
      <w:pPr>
        <w:numPr>
          <w:ilvl w:val="0"/>
          <w:numId w:val="15"/>
        </w:numPr>
        <w:rPr>
          <w:sz w:val="22"/>
          <w:szCs w:val="22"/>
        </w:rPr>
      </w:pPr>
      <w:r>
        <w:rPr>
          <w:sz w:val="22"/>
          <w:szCs w:val="22"/>
        </w:rPr>
        <w:t>Didesnė Ebixa dozė žalingo poveikio sukelti neturėtų. Gali pasireikšti stipresnis šalutinis poveikis (žr. 4 skyrių „Galimas šalutinis poveikis“).</w:t>
      </w:r>
    </w:p>
    <w:p w14:paraId="3428CAE0" w14:textId="77777777" w:rsidR="005C5AE0" w:rsidRDefault="00CB559D">
      <w:pPr>
        <w:numPr>
          <w:ilvl w:val="0"/>
          <w:numId w:val="15"/>
        </w:numPr>
        <w:rPr>
          <w:sz w:val="22"/>
          <w:szCs w:val="22"/>
        </w:rPr>
      </w:pPr>
      <w:r>
        <w:rPr>
          <w:sz w:val="22"/>
          <w:szCs w:val="22"/>
        </w:rPr>
        <w:t xml:space="preserve">Vaisto perdozavus, reikia kreiptis į gydytoją, kadangi gali būti reikalinga jo pagalba. </w:t>
      </w:r>
    </w:p>
    <w:p w14:paraId="1BFBC247" w14:textId="77777777" w:rsidR="005C5AE0" w:rsidRDefault="005C5AE0">
      <w:pPr>
        <w:rPr>
          <w:sz w:val="22"/>
          <w:szCs w:val="22"/>
        </w:rPr>
      </w:pPr>
    </w:p>
    <w:p w14:paraId="2458DB89" w14:textId="77777777" w:rsidR="005C5AE0" w:rsidRDefault="00CB559D">
      <w:pPr>
        <w:pStyle w:val="Heading4"/>
        <w:keepNext w:val="0"/>
        <w:spacing w:line="240" w:lineRule="auto"/>
        <w:rPr>
          <w:noProof w:val="0"/>
          <w:szCs w:val="22"/>
          <w:lang w:val="lt-LT"/>
        </w:rPr>
      </w:pPr>
      <w:r>
        <w:rPr>
          <w:noProof w:val="0"/>
          <w:szCs w:val="22"/>
          <w:lang w:val="lt-LT"/>
        </w:rPr>
        <w:t>Pamiršus pavartoti Ebixa</w:t>
      </w:r>
    </w:p>
    <w:p w14:paraId="7FEAE404" w14:textId="77777777" w:rsidR="005C5AE0" w:rsidRDefault="005C5AE0">
      <w:pPr>
        <w:rPr>
          <w:sz w:val="22"/>
          <w:szCs w:val="22"/>
        </w:rPr>
      </w:pPr>
    </w:p>
    <w:p w14:paraId="713A7811" w14:textId="77777777" w:rsidR="005C5AE0" w:rsidRDefault="00CB559D">
      <w:pPr>
        <w:numPr>
          <w:ilvl w:val="0"/>
          <w:numId w:val="15"/>
        </w:numPr>
        <w:rPr>
          <w:sz w:val="22"/>
          <w:szCs w:val="22"/>
        </w:rPr>
      </w:pPr>
      <w:r>
        <w:rPr>
          <w:sz w:val="22"/>
          <w:szCs w:val="22"/>
        </w:rPr>
        <w:t xml:space="preserve">Įprastiniu laiku neišgertą dozę reikia gerti tada, kai ateina kitos dozės vartojimo laikas. </w:t>
      </w:r>
    </w:p>
    <w:p w14:paraId="6B1D25E0" w14:textId="77777777" w:rsidR="005C5AE0" w:rsidRDefault="00CB559D">
      <w:pPr>
        <w:numPr>
          <w:ilvl w:val="0"/>
          <w:numId w:val="15"/>
        </w:numPr>
        <w:outlineLvl w:val="0"/>
        <w:rPr>
          <w:sz w:val="22"/>
          <w:szCs w:val="22"/>
        </w:rPr>
      </w:pPr>
      <w:r>
        <w:rPr>
          <w:noProof/>
          <w:sz w:val="22"/>
          <w:szCs w:val="22"/>
        </w:rPr>
        <w:t>Negalima vartoti dvigubos dozės norint kompensuoti praleistą dozę</w:t>
      </w:r>
      <w:r>
        <w:rPr>
          <w:sz w:val="22"/>
          <w:szCs w:val="22"/>
        </w:rPr>
        <w:t>.</w:t>
      </w:r>
    </w:p>
    <w:p w14:paraId="5842EC66" w14:textId="77777777" w:rsidR="005C5AE0" w:rsidRDefault="005C5AE0">
      <w:pPr>
        <w:numPr>
          <w:ilvl w:val="12"/>
          <w:numId w:val="0"/>
        </w:numPr>
        <w:ind w:left="567" w:hanging="567"/>
        <w:outlineLvl w:val="0"/>
        <w:rPr>
          <w:sz w:val="22"/>
          <w:szCs w:val="22"/>
        </w:rPr>
      </w:pPr>
    </w:p>
    <w:p w14:paraId="1A73DFCC" w14:textId="77777777" w:rsidR="005C5AE0" w:rsidRDefault="00CB559D">
      <w:pPr>
        <w:numPr>
          <w:ilvl w:val="12"/>
          <w:numId w:val="0"/>
        </w:numPr>
        <w:ind w:left="567" w:hanging="567"/>
        <w:outlineLvl w:val="0"/>
        <w:rPr>
          <w:bCs/>
          <w:iCs/>
          <w:noProof/>
          <w:sz w:val="22"/>
          <w:szCs w:val="22"/>
        </w:rPr>
      </w:pPr>
      <w:r>
        <w:rPr>
          <w:bCs/>
          <w:iCs/>
          <w:noProof/>
          <w:sz w:val="22"/>
          <w:szCs w:val="22"/>
        </w:rPr>
        <w:t>Jeigu kiltų daugiau klausimų dėl šio vaisto vartojimo, kreipkitės į gydytoją arba vaistininką.</w:t>
      </w:r>
    </w:p>
    <w:p w14:paraId="6A5D474F" w14:textId="77777777" w:rsidR="005C5AE0" w:rsidRDefault="005C5AE0">
      <w:pPr>
        <w:numPr>
          <w:ilvl w:val="12"/>
          <w:numId w:val="0"/>
        </w:numPr>
        <w:ind w:left="567" w:hanging="567"/>
        <w:outlineLvl w:val="0"/>
        <w:rPr>
          <w:bCs/>
          <w:iCs/>
          <w:sz w:val="22"/>
          <w:szCs w:val="22"/>
        </w:rPr>
      </w:pPr>
    </w:p>
    <w:p w14:paraId="1785965E" w14:textId="77777777" w:rsidR="005C5AE0" w:rsidRDefault="005C5AE0">
      <w:pPr>
        <w:numPr>
          <w:ilvl w:val="12"/>
          <w:numId w:val="0"/>
        </w:numPr>
        <w:ind w:left="567" w:hanging="567"/>
        <w:outlineLvl w:val="0"/>
        <w:rPr>
          <w:sz w:val="22"/>
          <w:szCs w:val="22"/>
        </w:rPr>
      </w:pPr>
    </w:p>
    <w:p w14:paraId="7AE64081" w14:textId="77777777" w:rsidR="005C5AE0" w:rsidRDefault="00CB559D">
      <w:pPr>
        <w:numPr>
          <w:ilvl w:val="12"/>
          <w:numId w:val="0"/>
        </w:numPr>
        <w:ind w:left="567" w:hanging="567"/>
        <w:outlineLvl w:val="0"/>
        <w:rPr>
          <w:b/>
          <w:caps/>
          <w:sz w:val="22"/>
          <w:szCs w:val="22"/>
        </w:rPr>
      </w:pPr>
      <w:r>
        <w:rPr>
          <w:b/>
          <w:sz w:val="22"/>
          <w:szCs w:val="22"/>
        </w:rPr>
        <w:t>4.</w:t>
      </w:r>
      <w:r>
        <w:rPr>
          <w:b/>
          <w:sz w:val="22"/>
          <w:szCs w:val="22"/>
        </w:rPr>
        <w:tab/>
        <w:t>Galimas šalutinis poveikis</w:t>
      </w:r>
    </w:p>
    <w:p w14:paraId="6E458315" w14:textId="77777777" w:rsidR="005C5AE0" w:rsidRDefault="005C5AE0">
      <w:pPr>
        <w:ind w:left="567" w:hanging="567"/>
        <w:rPr>
          <w:sz w:val="22"/>
          <w:szCs w:val="22"/>
        </w:rPr>
      </w:pPr>
    </w:p>
    <w:p w14:paraId="7BC29DF5"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t>Šis vaistas, kaip ir kiti vaistai, gali sukelti šalutinį poveikį, nors jis pasireiškia ne visiems žmonėms.</w:t>
      </w:r>
    </w:p>
    <w:p w14:paraId="7432BE68" w14:textId="77777777" w:rsidR="005C5AE0" w:rsidRDefault="005C5AE0">
      <w:pPr>
        <w:pStyle w:val="TextkrperohneBullets"/>
        <w:tabs>
          <w:tab w:val="left" w:pos="567"/>
        </w:tabs>
        <w:spacing w:before="0" w:after="0"/>
        <w:rPr>
          <w:rFonts w:ascii="Times New Roman" w:hAnsi="Times New Roman"/>
          <w:bCs/>
          <w:iCs/>
          <w:szCs w:val="22"/>
          <w:lang w:val="lt-LT"/>
        </w:rPr>
      </w:pPr>
    </w:p>
    <w:p w14:paraId="59BF861A"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t>Paprastai šalutinis poveikis būna silpnas arba vidutinio stiprumo.</w:t>
      </w:r>
    </w:p>
    <w:p w14:paraId="23888A0F" w14:textId="77777777" w:rsidR="005C5AE0" w:rsidRDefault="005C5AE0">
      <w:pPr>
        <w:pStyle w:val="TextkrperohneBullets"/>
        <w:tabs>
          <w:tab w:val="left" w:pos="567"/>
        </w:tabs>
        <w:spacing w:before="0" w:after="0"/>
        <w:rPr>
          <w:rFonts w:ascii="Times New Roman" w:hAnsi="Times New Roman"/>
          <w:bCs/>
          <w:i/>
          <w:iCs/>
          <w:szCs w:val="22"/>
          <w:lang w:val="lt-LT"/>
        </w:rPr>
      </w:pPr>
    </w:p>
    <w:p w14:paraId="48252988"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Dažnas (pasireiškia 1-10 pacientų iš 100) poveikis</w:t>
      </w:r>
    </w:p>
    <w:p w14:paraId="54B71634" w14:textId="77777777" w:rsidR="005C5AE0" w:rsidRDefault="00CB559D">
      <w:pPr>
        <w:pStyle w:val="TextkrperohneBullets"/>
        <w:tabs>
          <w:tab w:val="left" w:pos="567"/>
        </w:tabs>
        <w:spacing w:before="0" w:after="0"/>
        <w:ind w:left="567" w:hanging="567"/>
        <w:jc w:val="left"/>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Galvos skausmas, apsnūdimas, vidurių užkietėjimas, padidėję kepenų funkcijos tyrimų rezultatai, galvos svaigimas, pusiausvyros sutrikimas, dusulys, aukštas kraujospūdis ir padidėjęs jautrumas vaistui.</w:t>
      </w:r>
    </w:p>
    <w:p w14:paraId="0EDBB3E4" w14:textId="77777777" w:rsidR="005C5AE0" w:rsidRDefault="005C5AE0">
      <w:pPr>
        <w:pStyle w:val="TextkrperohneBullets"/>
        <w:tabs>
          <w:tab w:val="left" w:pos="567"/>
        </w:tabs>
        <w:spacing w:before="0" w:after="0"/>
        <w:jc w:val="left"/>
        <w:rPr>
          <w:rFonts w:ascii="Times New Roman" w:hAnsi="Times New Roman"/>
          <w:bCs/>
          <w:iCs/>
          <w:szCs w:val="22"/>
          <w:lang w:val="lt-LT"/>
        </w:rPr>
      </w:pPr>
    </w:p>
    <w:p w14:paraId="1D90F3FE" w14:textId="77777777" w:rsidR="005C5AE0" w:rsidRDefault="00CB559D">
      <w:pPr>
        <w:pStyle w:val="TextkrperohneBullets"/>
        <w:tabs>
          <w:tab w:val="left" w:pos="567"/>
        </w:tabs>
        <w:spacing w:before="0" w:after="0"/>
        <w:jc w:val="left"/>
        <w:rPr>
          <w:rFonts w:ascii="Times New Roman" w:hAnsi="Times New Roman"/>
          <w:bCs/>
          <w:i/>
          <w:iCs/>
          <w:szCs w:val="22"/>
          <w:lang w:val="lt-LT"/>
        </w:rPr>
      </w:pPr>
      <w:r>
        <w:rPr>
          <w:rFonts w:ascii="Times New Roman" w:hAnsi="Times New Roman"/>
          <w:bCs/>
          <w:i/>
          <w:iCs/>
          <w:szCs w:val="22"/>
          <w:lang w:val="lt-LT"/>
        </w:rPr>
        <w:t>Nedažnas (pasireiškia 1-10 pacientų iš 1 000) poveikis</w:t>
      </w:r>
    </w:p>
    <w:p w14:paraId="5CED19A9" w14:textId="77777777" w:rsidR="005C5AE0" w:rsidRDefault="00CB559D">
      <w:pPr>
        <w:pStyle w:val="TextkrperohneBullets"/>
        <w:tabs>
          <w:tab w:val="left" w:pos="567"/>
        </w:tabs>
        <w:spacing w:before="0" w:after="0"/>
        <w:ind w:left="567" w:hanging="567"/>
        <w:jc w:val="left"/>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Nuovargis, grybelinė infekcija, sumišimas, haliucinacijos, vėmimas, eisenos sutrikimas</w:t>
      </w:r>
      <w:r>
        <w:rPr>
          <w:rFonts w:ascii="Times New Roman" w:hAnsi="Times New Roman"/>
          <w:bCs/>
          <w:iCs/>
          <w:color w:val="000000"/>
          <w:szCs w:val="22"/>
          <w:lang w:val="lt-LT"/>
        </w:rPr>
        <w:t>, širdies nepakankamumas ir</w:t>
      </w:r>
      <w:r>
        <w:rPr>
          <w:rFonts w:ascii="Times New Roman" w:hAnsi="Times New Roman"/>
          <w:bCs/>
          <w:iCs/>
          <w:szCs w:val="22"/>
          <w:lang w:val="lt-LT"/>
        </w:rPr>
        <w:t xml:space="preserve"> kraujo krešulių venose atsiradimas(trombozė, tromboembolija).</w:t>
      </w:r>
    </w:p>
    <w:p w14:paraId="0EFE3FB0" w14:textId="77777777" w:rsidR="005C5AE0" w:rsidRDefault="005C5AE0">
      <w:pPr>
        <w:pStyle w:val="TextkrperohneBullets"/>
        <w:tabs>
          <w:tab w:val="left" w:pos="567"/>
        </w:tabs>
        <w:spacing w:before="0" w:after="0"/>
        <w:jc w:val="left"/>
        <w:rPr>
          <w:rFonts w:ascii="Times New Roman" w:hAnsi="Times New Roman"/>
          <w:bCs/>
          <w:iCs/>
          <w:szCs w:val="22"/>
          <w:lang w:val="lt-LT"/>
        </w:rPr>
      </w:pPr>
    </w:p>
    <w:p w14:paraId="4ADE0DDE"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Labai retas (pasireiškia mažiau negu 1 iš 10 000 pacientų) poveikis</w:t>
      </w:r>
    </w:p>
    <w:p w14:paraId="43C6C9B3"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Traukuliai.</w:t>
      </w:r>
    </w:p>
    <w:p w14:paraId="3C34BFE1" w14:textId="77777777" w:rsidR="005C5AE0" w:rsidRDefault="005C5AE0">
      <w:pPr>
        <w:pStyle w:val="TextkrperohneBullets"/>
        <w:tabs>
          <w:tab w:val="left" w:pos="567"/>
        </w:tabs>
        <w:spacing w:before="0" w:after="0"/>
        <w:rPr>
          <w:rFonts w:ascii="Times New Roman" w:hAnsi="Times New Roman"/>
          <w:bCs/>
          <w:iCs/>
          <w:szCs w:val="22"/>
          <w:lang w:val="lt-LT"/>
        </w:rPr>
      </w:pPr>
    </w:p>
    <w:p w14:paraId="4EB1EB23"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Dažnis nežinomas (negali būti įvertintas pagal turimus duomenis)</w:t>
      </w:r>
    </w:p>
    <w:p w14:paraId="1A9673BC" w14:textId="77777777" w:rsidR="005C5AE0" w:rsidRDefault="00CB559D">
      <w:pPr>
        <w:pStyle w:val="TextkrperohneBullets"/>
        <w:numPr>
          <w:ilvl w:val="0"/>
          <w:numId w:val="17"/>
        </w:numPr>
        <w:tabs>
          <w:tab w:val="clear" w:pos="720"/>
          <w:tab w:val="num" w:pos="550"/>
        </w:tabs>
        <w:spacing w:before="0" w:after="0"/>
        <w:ind w:left="0" w:firstLine="0"/>
        <w:rPr>
          <w:rFonts w:ascii="Times New Roman" w:hAnsi="Times New Roman"/>
          <w:bCs/>
          <w:i/>
          <w:iCs/>
          <w:szCs w:val="22"/>
          <w:lang w:val="lt-LT"/>
        </w:rPr>
      </w:pPr>
      <w:r>
        <w:rPr>
          <w:rFonts w:ascii="Times New Roman" w:hAnsi="Times New Roman"/>
          <w:bCs/>
          <w:iCs/>
          <w:szCs w:val="22"/>
          <w:lang w:val="lt-LT"/>
        </w:rPr>
        <w:t>Kasos uždegimas, kepenų uždegimas (hepatitas), psichozės reakcijos.</w:t>
      </w:r>
    </w:p>
    <w:p w14:paraId="18E2BADB" w14:textId="77777777" w:rsidR="005C5AE0" w:rsidRDefault="005C5AE0">
      <w:pPr>
        <w:pStyle w:val="TextkrperohneBullets"/>
        <w:tabs>
          <w:tab w:val="left" w:pos="567"/>
        </w:tabs>
        <w:spacing w:before="0" w:after="0"/>
        <w:rPr>
          <w:rFonts w:ascii="Times New Roman" w:hAnsi="Times New Roman"/>
          <w:szCs w:val="22"/>
          <w:lang w:val="lt-LT"/>
        </w:rPr>
      </w:pPr>
    </w:p>
    <w:p w14:paraId="4D2728F1"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szCs w:val="22"/>
          <w:lang w:val="lt-LT"/>
        </w:rPr>
        <w:t>Alzheimerio ligos metu gali pasireikšti depresija, mintys apie savižudybę ir liga baigtis savižudybe. Tokių reiškinių pasitaikė pacientams, gydomiems Ebixa.</w:t>
      </w:r>
    </w:p>
    <w:p w14:paraId="725A8708" w14:textId="77777777" w:rsidR="005C5AE0" w:rsidRDefault="005C5AE0">
      <w:pPr>
        <w:pStyle w:val="BodyText"/>
        <w:spacing w:line="240" w:lineRule="auto"/>
        <w:rPr>
          <w:b w:val="0"/>
          <w:i w:val="0"/>
          <w:szCs w:val="22"/>
          <w:lang w:val="lt-LT"/>
        </w:rPr>
      </w:pPr>
    </w:p>
    <w:p w14:paraId="15FB23D0" w14:textId="77777777" w:rsidR="005C5AE0" w:rsidRDefault="00CB559D">
      <w:pPr>
        <w:jc w:val="both"/>
        <w:rPr>
          <w:sz w:val="22"/>
          <w:szCs w:val="22"/>
        </w:rPr>
      </w:pPr>
      <w:r>
        <w:rPr>
          <w:sz w:val="22"/>
          <w:szCs w:val="22"/>
        </w:rPr>
        <w:t>Jeigu pasireiškė sunkus šalutinis poveikis arba pastebėjote šiame lapelyje nenurodytą šalutinį poveikį, pasakykite gydytojui arba vaistininkui.</w:t>
      </w:r>
    </w:p>
    <w:p w14:paraId="5E99973C" w14:textId="77777777" w:rsidR="005C5AE0" w:rsidRDefault="005C5AE0">
      <w:pPr>
        <w:rPr>
          <w:sz w:val="22"/>
          <w:szCs w:val="22"/>
        </w:rPr>
      </w:pPr>
    </w:p>
    <w:p w14:paraId="454BCD3C" w14:textId="77777777" w:rsidR="005C5AE0" w:rsidRDefault="00CB559D">
      <w:pPr>
        <w:rPr>
          <w:b/>
          <w:sz w:val="22"/>
          <w:szCs w:val="22"/>
        </w:rPr>
      </w:pPr>
      <w:r>
        <w:rPr>
          <w:b/>
          <w:sz w:val="22"/>
          <w:szCs w:val="22"/>
        </w:rPr>
        <w:t>Pranešimas apie šalutinį poveikį</w:t>
      </w:r>
    </w:p>
    <w:p w14:paraId="080D5AFB" w14:textId="77777777" w:rsidR="00045A99" w:rsidRDefault="00045A99">
      <w:pPr>
        <w:rPr>
          <w:b/>
          <w:sz w:val="22"/>
          <w:szCs w:val="22"/>
        </w:rPr>
      </w:pPr>
    </w:p>
    <w:p w14:paraId="0367FD0B" w14:textId="59449DF2" w:rsidR="005C5AE0" w:rsidRDefault="00CB559D">
      <w:pPr>
        <w:ind w:right="-449"/>
        <w:rPr>
          <w:noProof/>
        </w:rPr>
      </w:pPr>
      <w:r>
        <w:rPr>
          <w:noProof/>
        </w:rPr>
        <w:t>Jeigu pasireiškė šalutinis poveikis, įskaitant šiame lapelyje nenurodytą, pasakykite gydytojui arba vaistininkui</w:t>
      </w:r>
      <w:r>
        <w:rPr>
          <w:szCs w:val="22"/>
        </w:rPr>
        <w:t>.</w:t>
      </w:r>
      <w:r>
        <w:rPr>
          <w:noProof/>
        </w:rPr>
        <w:t xml:space="preserve"> Apie šalutinį poveikį taip pat galite pranešti tiesiogiai </w:t>
      </w:r>
      <w:r>
        <w:rPr>
          <w:noProof/>
          <w:highlight w:val="lightGray"/>
        </w:rPr>
        <w:t>naudodamiesi V priede nurodyta nacionaline pranešimo sistema.</w:t>
      </w:r>
      <w:r>
        <w:rPr>
          <w:noProof/>
        </w:rPr>
        <w:t xml:space="preserve"> Pranešdami apie šalutinį poveikį galite mums padėti gauti daugiau informacijos apie šio vaisto saugumą.</w:t>
      </w:r>
    </w:p>
    <w:p w14:paraId="476348C4" w14:textId="77777777" w:rsidR="005C5AE0" w:rsidRDefault="005C5AE0">
      <w:pPr>
        <w:rPr>
          <w:sz w:val="22"/>
          <w:szCs w:val="22"/>
        </w:rPr>
      </w:pPr>
    </w:p>
    <w:p w14:paraId="46EB62C4" w14:textId="77777777" w:rsidR="005C5AE0" w:rsidRDefault="005C5AE0">
      <w:pPr>
        <w:rPr>
          <w:sz w:val="22"/>
          <w:szCs w:val="22"/>
        </w:rPr>
      </w:pPr>
    </w:p>
    <w:p w14:paraId="4F38D1B1" w14:textId="77777777" w:rsidR="005C5AE0" w:rsidRDefault="00CB559D">
      <w:pPr>
        <w:numPr>
          <w:ilvl w:val="0"/>
          <w:numId w:val="1"/>
        </w:numPr>
        <w:tabs>
          <w:tab w:val="clear" w:pos="360"/>
        </w:tabs>
        <w:ind w:left="540" w:right="-2" w:hanging="540"/>
        <w:rPr>
          <w:b/>
          <w:caps/>
          <w:spacing w:val="-2"/>
          <w:sz w:val="22"/>
          <w:szCs w:val="22"/>
        </w:rPr>
      </w:pPr>
      <w:r>
        <w:rPr>
          <w:b/>
          <w:sz w:val="22"/>
          <w:szCs w:val="22"/>
        </w:rPr>
        <w:t>Kaip laikyti Ebixa</w:t>
      </w:r>
    </w:p>
    <w:p w14:paraId="51D160FF" w14:textId="77777777" w:rsidR="005C5AE0" w:rsidRDefault="005C5AE0">
      <w:pPr>
        <w:ind w:right="-2"/>
        <w:rPr>
          <w:sz w:val="22"/>
          <w:szCs w:val="22"/>
        </w:rPr>
      </w:pPr>
    </w:p>
    <w:p w14:paraId="6882ED7A" w14:textId="77777777" w:rsidR="005C5AE0" w:rsidRDefault="00CB559D">
      <w:pPr>
        <w:ind w:right="-2"/>
        <w:rPr>
          <w:sz w:val="22"/>
          <w:szCs w:val="22"/>
        </w:rPr>
      </w:pPr>
      <w:r>
        <w:rPr>
          <w:sz w:val="22"/>
          <w:szCs w:val="22"/>
        </w:rPr>
        <w:t>Šį vaistą laikykite vaikams nepastebimoje ir nepasiekiamoje vietoje.</w:t>
      </w:r>
    </w:p>
    <w:p w14:paraId="01DD4F2B" w14:textId="77777777" w:rsidR="005C5AE0" w:rsidRDefault="005C5AE0">
      <w:pPr>
        <w:rPr>
          <w:sz w:val="22"/>
          <w:szCs w:val="22"/>
        </w:rPr>
      </w:pPr>
    </w:p>
    <w:p w14:paraId="2232E30A" w14:textId="77777777" w:rsidR="005C5AE0" w:rsidRDefault="00CB559D">
      <w:pPr>
        <w:rPr>
          <w:sz w:val="22"/>
          <w:szCs w:val="22"/>
        </w:rPr>
      </w:pPr>
      <w:r>
        <w:rPr>
          <w:sz w:val="22"/>
          <w:szCs w:val="22"/>
        </w:rPr>
        <w:t>Ant kartoninės dėžutės ir buteliuko etiketėje po „Tinka iki / EXP“ nurodytam tinkamumo laikui pasibaigus, šio vaisto vartoti negalima. Vaistas tinkamas vartoti iki paskutinės nurodyto mėnesio dienos.</w:t>
      </w:r>
    </w:p>
    <w:p w14:paraId="153CB5E1" w14:textId="77777777" w:rsidR="005C5AE0" w:rsidRDefault="005C5AE0">
      <w:pPr>
        <w:jc w:val="both"/>
        <w:rPr>
          <w:sz w:val="22"/>
          <w:szCs w:val="22"/>
        </w:rPr>
      </w:pPr>
    </w:p>
    <w:p w14:paraId="551A288B" w14:textId="77777777" w:rsidR="005C5AE0" w:rsidRDefault="00CB559D">
      <w:pPr>
        <w:rPr>
          <w:sz w:val="22"/>
          <w:szCs w:val="22"/>
        </w:rPr>
      </w:pPr>
      <w:r>
        <w:rPr>
          <w:sz w:val="22"/>
          <w:szCs w:val="22"/>
        </w:rPr>
        <w:t>Laikyti ne aukštesnėje kaip 30</w:t>
      </w:r>
      <w:r>
        <w:rPr>
          <w:sz w:val="22"/>
          <w:szCs w:val="22"/>
        </w:rPr>
        <w:sym w:font="Symbol" w:char="F0B0"/>
      </w:r>
      <w:r>
        <w:rPr>
          <w:sz w:val="22"/>
          <w:szCs w:val="22"/>
        </w:rPr>
        <w:t xml:space="preserve"> C temperatūroje.</w:t>
      </w:r>
    </w:p>
    <w:p w14:paraId="679231FD" w14:textId="77777777" w:rsidR="005C5AE0" w:rsidRDefault="005C5AE0">
      <w:pPr>
        <w:jc w:val="both"/>
        <w:rPr>
          <w:sz w:val="22"/>
          <w:szCs w:val="22"/>
        </w:rPr>
      </w:pPr>
    </w:p>
    <w:p w14:paraId="6E949A6A" w14:textId="77777777" w:rsidR="005C5AE0" w:rsidRDefault="00CB559D">
      <w:pPr>
        <w:jc w:val="both"/>
        <w:rPr>
          <w:sz w:val="22"/>
          <w:szCs w:val="22"/>
        </w:rPr>
      </w:pPr>
      <w:r>
        <w:rPr>
          <w:sz w:val="22"/>
          <w:szCs w:val="22"/>
        </w:rPr>
        <w:t xml:space="preserve">Buteliuką atkimšus, buteliuke esantis tirpalas tinka vartoti 3 mėnesius. </w:t>
      </w:r>
    </w:p>
    <w:p w14:paraId="55F4B6BD" w14:textId="77777777" w:rsidR="005C5AE0" w:rsidRDefault="005C5AE0">
      <w:pPr>
        <w:jc w:val="both"/>
        <w:rPr>
          <w:sz w:val="22"/>
          <w:szCs w:val="22"/>
        </w:rPr>
      </w:pPr>
    </w:p>
    <w:p w14:paraId="28134F99" w14:textId="77777777" w:rsidR="005C5AE0" w:rsidRDefault="00CB559D">
      <w:pPr>
        <w:rPr>
          <w:sz w:val="22"/>
          <w:szCs w:val="22"/>
        </w:rPr>
      </w:pPr>
      <w:r>
        <w:rPr>
          <w:sz w:val="22"/>
          <w:szCs w:val="22"/>
        </w:rPr>
        <w:t>Buteliuką su prisukama dozavimo pompa laikyti ir transportuoti tik vertikalioje padėtyje.</w:t>
      </w:r>
    </w:p>
    <w:p w14:paraId="07E15962" w14:textId="77777777" w:rsidR="005C5AE0" w:rsidRDefault="005C5AE0">
      <w:pPr>
        <w:rPr>
          <w:sz w:val="22"/>
          <w:szCs w:val="22"/>
        </w:rPr>
      </w:pPr>
    </w:p>
    <w:p w14:paraId="6B2EABF0" w14:textId="77777777" w:rsidR="005C5AE0" w:rsidRDefault="00CB559D">
      <w:pPr>
        <w:pStyle w:val="BTEMEASMCA"/>
        <w:rPr>
          <w:noProof w:val="0"/>
        </w:rPr>
      </w:pPr>
      <w:r>
        <w:rPr>
          <w:noProof w:val="0"/>
        </w:rPr>
        <w:t>Vaistų negalima išmesti į kanalizaciją arba su buitinėmis atliekomis. Kaip išmesti nereikalingus vaistus, klauskite vaistininko. Šios priemonės padės apsaugoti aplinką.</w:t>
      </w:r>
    </w:p>
    <w:p w14:paraId="7886FDE3" w14:textId="77777777" w:rsidR="005C5AE0" w:rsidRDefault="005C5AE0">
      <w:pPr>
        <w:rPr>
          <w:sz w:val="22"/>
          <w:szCs w:val="22"/>
        </w:rPr>
      </w:pPr>
    </w:p>
    <w:p w14:paraId="6DC6D649" w14:textId="77777777" w:rsidR="005C5AE0" w:rsidRDefault="005C5AE0">
      <w:pPr>
        <w:rPr>
          <w:sz w:val="22"/>
          <w:szCs w:val="22"/>
        </w:rPr>
      </w:pPr>
    </w:p>
    <w:p w14:paraId="0017B339" w14:textId="77777777" w:rsidR="005C5AE0" w:rsidRDefault="00CB559D">
      <w:pPr>
        <w:numPr>
          <w:ilvl w:val="12"/>
          <w:numId w:val="0"/>
        </w:numPr>
        <w:ind w:left="567" w:right="-2" w:hanging="567"/>
        <w:rPr>
          <w:b/>
          <w:sz w:val="22"/>
          <w:szCs w:val="22"/>
        </w:rPr>
      </w:pPr>
      <w:r>
        <w:rPr>
          <w:b/>
          <w:sz w:val="22"/>
          <w:szCs w:val="22"/>
        </w:rPr>
        <w:t>6.</w:t>
      </w:r>
      <w:r>
        <w:rPr>
          <w:b/>
          <w:sz w:val="22"/>
          <w:szCs w:val="22"/>
        </w:rPr>
        <w:tab/>
        <w:t>Pakuotės turinys ir kita informacija</w:t>
      </w:r>
    </w:p>
    <w:p w14:paraId="28433932" w14:textId="77777777" w:rsidR="005C5AE0" w:rsidRDefault="005C5AE0">
      <w:pPr>
        <w:numPr>
          <w:ilvl w:val="12"/>
          <w:numId w:val="0"/>
        </w:numPr>
        <w:ind w:left="567" w:right="-2" w:hanging="567"/>
        <w:rPr>
          <w:b/>
          <w:sz w:val="22"/>
          <w:szCs w:val="22"/>
        </w:rPr>
      </w:pPr>
    </w:p>
    <w:p w14:paraId="35F60271" w14:textId="77777777" w:rsidR="005C5AE0" w:rsidRDefault="00CB559D">
      <w:pPr>
        <w:rPr>
          <w:b/>
          <w:sz w:val="22"/>
          <w:szCs w:val="22"/>
        </w:rPr>
      </w:pPr>
      <w:r>
        <w:rPr>
          <w:b/>
          <w:sz w:val="22"/>
          <w:szCs w:val="22"/>
        </w:rPr>
        <w:t>Ebixa sudėtis</w:t>
      </w:r>
    </w:p>
    <w:p w14:paraId="39C870E8" w14:textId="77777777" w:rsidR="005C5AE0" w:rsidRDefault="005C5AE0">
      <w:pPr>
        <w:rPr>
          <w:b/>
          <w:sz w:val="22"/>
          <w:szCs w:val="22"/>
        </w:rPr>
      </w:pPr>
    </w:p>
    <w:p w14:paraId="59A05589" w14:textId="77777777" w:rsidR="005C5AE0" w:rsidRDefault="00CB559D">
      <w:pPr>
        <w:rPr>
          <w:sz w:val="22"/>
          <w:szCs w:val="22"/>
          <w:lang w:eastAsia="ja-JP"/>
        </w:rPr>
      </w:pPr>
      <w:r>
        <w:rPr>
          <w:sz w:val="22"/>
          <w:szCs w:val="22"/>
        </w:rPr>
        <w:t xml:space="preserve">Veiklioji medžiaga yra </w:t>
      </w:r>
      <w:proofErr w:type="spellStart"/>
      <w:r>
        <w:rPr>
          <w:sz w:val="22"/>
          <w:szCs w:val="22"/>
        </w:rPr>
        <w:t>memantino</w:t>
      </w:r>
      <w:proofErr w:type="spellEnd"/>
      <w:r>
        <w:rPr>
          <w:sz w:val="22"/>
          <w:szCs w:val="22"/>
        </w:rPr>
        <w:t xml:space="preserve"> hidrochloridas. Kiekvienu pompos dozavimu (vienu paspaudimu) išpurškiama 0,5 ml tirpalo, kuriame yra 5 mg </w:t>
      </w:r>
      <w:proofErr w:type="spellStart"/>
      <w:r>
        <w:rPr>
          <w:sz w:val="22"/>
          <w:szCs w:val="22"/>
        </w:rPr>
        <w:t>memantino</w:t>
      </w:r>
      <w:proofErr w:type="spellEnd"/>
      <w:r>
        <w:rPr>
          <w:sz w:val="22"/>
          <w:szCs w:val="22"/>
        </w:rPr>
        <w:t xml:space="preserve"> hidrochlorido, atitinkančio 4,16 mg </w:t>
      </w:r>
      <w:proofErr w:type="spellStart"/>
      <w:r>
        <w:rPr>
          <w:sz w:val="22"/>
          <w:szCs w:val="22"/>
        </w:rPr>
        <w:t>memantino</w:t>
      </w:r>
      <w:proofErr w:type="spellEnd"/>
      <w:r>
        <w:rPr>
          <w:sz w:val="22"/>
          <w:szCs w:val="22"/>
        </w:rPr>
        <w:t>.</w:t>
      </w:r>
    </w:p>
    <w:p w14:paraId="76FE6021" w14:textId="77777777" w:rsidR="005C5AE0" w:rsidRDefault="005C5AE0">
      <w:pPr>
        <w:rPr>
          <w:sz w:val="22"/>
          <w:szCs w:val="22"/>
        </w:rPr>
      </w:pPr>
    </w:p>
    <w:p w14:paraId="17BAB964" w14:textId="77777777" w:rsidR="005C5AE0" w:rsidRDefault="00CB559D">
      <w:pPr>
        <w:rPr>
          <w:sz w:val="22"/>
          <w:szCs w:val="22"/>
        </w:rPr>
      </w:pPr>
      <w:r>
        <w:rPr>
          <w:sz w:val="22"/>
          <w:szCs w:val="22"/>
        </w:rPr>
        <w:t xml:space="preserve">Pagalbinės medžiagos yra kalio </w:t>
      </w:r>
      <w:proofErr w:type="spellStart"/>
      <w:r>
        <w:rPr>
          <w:sz w:val="22"/>
          <w:szCs w:val="22"/>
        </w:rPr>
        <w:t>sorbatas</w:t>
      </w:r>
      <w:proofErr w:type="spellEnd"/>
      <w:r>
        <w:rPr>
          <w:sz w:val="22"/>
          <w:szCs w:val="22"/>
        </w:rPr>
        <w:t xml:space="preserve">, </w:t>
      </w:r>
      <w:proofErr w:type="spellStart"/>
      <w:r>
        <w:rPr>
          <w:sz w:val="22"/>
          <w:szCs w:val="22"/>
        </w:rPr>
        <w:t>sorbitolis</w:t>
      </w:r>
      <w:proofErr w:type="spellEnd"/>
      <w:r>
        <w:rPr>
          <w:sz w:val="22"/>
          <w:szCs w:val="22"/>
        </w:rPr>
        <w:t xml:space="preserve"> E 420 ir išgrynintas vanduo.</w:t>
      </w:r>
    </w:p>
    <w:p w14:paraId="7166FE47" w14:textId="77777777" w:rsidR="005C5AE0" w:rsidRDefault="005C5AE0">
      <w:pPr>
        <w:rPr>
          <w:sz w:val="22"/>
          <w:szCs w:val="22"/>
        </w:rPr>
      </w:pPr>
    </w:p>
    <w:p w14:paraId="1735D88A" w14:textId="77777777" w:rsidR="005C5AE0" w:rsidRDefault="00CB559D">
      <w:pPr>
        <w:jc w:val="both"/>
        <w:rPr>
          <w:b/>
          <w:sz w:val="22"/>
          <w:szCs w:val="22"/>
        </w:rPr>
      </w:pPr>
      <w:r>
        <w:rPr>
          <w:b/>
          <w:sz w:val="22"/>
          <w:szCs w:val="22"/>
        </w:rPr>
        <w:t>Ebixa išvaizda ir kiekis pakuotėje</w:t>
      </w:r>
    </w:p>
    <w:p w14:paraId="07C0EB98" w14:textId="77777777" w:rsidR="005C5AE0" w:rsidRDefault="005C5AE0">
      <w:pPr>
        <w:jc w:val="both"/>
        <w:rPr>
          <w:b/>
          <w:sz w:val="22"/>
          <w:szCs w:val="22"/>
        </w:rPr>
      </w:pPr>
    </w:p>
    <w:p w14:paraId="0F1AE84F" w14:textId="77777777" w:rsidR="005C5AE0" w:rsidRDefault="00CB559D">
      <w:pPr>
        <w:jc w:val="both"/>
        <w:rPr>
          <w:sz w:val="22"/>
          <w:szCs w:val="22"/>
        </w:rPr>
      </w:pPr>
      <w:r>
        <w:rPr>
          <w:sz w:val="22"/>
          <w:szCs w:val="22"/>
        </w:rPr>
        <w:t>Ebixa geriamasis tirpalas yra skaidrus, bespalvis arba gelsvas tirpalas.</w:t>
      </w:r>
    </w:p>
    <w:p w14:paraId="164EDA1F" w14:textId="77777777" w:rsidR="005C5AE0" w:rsidRDefault="005C5AE0">
      <w:pPr>
        <w:numPr>
          <w:ilvl w:val="12"/>
          <w:numId w:val="0"/>
        </w:numPr>
        <w:ind w:left="567" w:right="-2" w:hanging="567"/>
        <w:rPr>
          <w:bCs/>
          <w:sz w:val="22"/>
          <w:szCs w:val="22"/>
        </w:rPr>
      </w:pPr>
    </w:p>
    <w:p w14:paraId="6A128C4F" w14:textId="77777777" w:rsidR="005C5AE0" w:rsidRDefault="00CB559D">
      <w:pPr>
        <w:jc w:val="both"/>
        <w:rPr>
          <w:sz w:val="22"/>
          <w:szCs w:val="22"/>
        </w:rPr>
      </w:pPr>
      <w:r>
        <w:rPr>
          <w:sz w:val="22"/>
          <w:szCs w:val="22"/>
        </w:rPr>
        <w:t>Pakuotė. Buteliukas, kuriame yra 50 ml, 100 ml arba 10x50 ml tirpalo.</w:t>
      </w:r>
    </w:p>
    <w:p w14:paraId="649DA39D" w14:textId="77777777" w:rsidR="005C5AE0" w:rsidRDefault="00CB559D">
      <w:pPr>
        <w:jc w:val="both"/>
        <w:rPr>
          <w:sz w:val="22"/>
          <w:szCs w:val="22"/>
        </w:rPr>
      </w:pPr>
      <w:r>
        <w:rPr>
          <w:sz w:val="22"/>
          <w:szCs w:val="22"/>
        </w:rPr>
        <w:t>Gali būti tiekiamos ne visų dydžių pakuotės.</w:t>
      </w:r>
    </w:p>
    <w:p w14:paraId="0E9AB3FA" w14:textId="77777777" w:rsidR="005C5AE0" w:rsidRDefault="005C5AE0">
      <w:pPr>
        <w:numPr>
          <w:ilvl w:val="12"/>
          <w:numId w:val="0"/>
        </w:numPr>
        <w:rPr>
          <w:sz w:val="22"/>
          <w:szCs w:val="22"/>
        </w:rPr>
      </w:pPr>
    </w:p>
    <w:p w14:paraId="5FF72D8C" w14:textId="77777777" w:rsidR="005C5AE0" w:rsidRDefault="00CB559D">
      <w:pPr>
        <w:rPr>
          <w:b/>
          <w:sz w:val="22"/>
          <w:szCs w:val="22"/>
        </w:rPr>
      </w:pPr>
      <w:r>
        <w:rPr>
          <w:b/>
          <w:sz w:val="22"/>
          <w:szCs w:val="22"/>
        </w:rPr>
        <w:t>Rinkodaros teisės turėtojas ir gamintojas</w:t>
      </w:r>
    </w:p>
    <w:p w14:paraId="289B48C0" w14:textId="77777777" w:rsidR="005C5AE0" w:rsidRDefault="005C5AE0">
      <w:pPr>
        <w:pStyle w:val="Heading3"/>
        <w:keepNext w:val="0"/>
        <w:keepLines w:val="0"/>
        <w:spacing w:before="0" w:after="0" w:line="240" w:lineRule="auto"/>
        <w:rPr>
          <w:b w:val="0"/>
          <w:i/>
          <w:sz w:val="22"/>
          <w:szCs w:val="22"/>
          <w:lang w:val="lt-LT"/>
        </w:rPr>
      </w:pPr>
    </w:p>
    <w:p w14:paraId="6842AF03" w14:textId="77777777" w:rsidR="005C5AE0" w:rsidRDefault="00CB559D">
      <w:pPr>
        <w:pStyle w:val="EndnoteText"/>
        <w:autoSpaceDE w:val="0"/>
        <w:autoSpaceDN w:val="0"/>
        <w:adjustRightInd w:val="0"/>
        <w:rPr>
          <w:szCs w:val="22"/>
          <w:lang w:val="lt-LT"/>
        </w:rPr>
      </w:pPr>
      <w:r>
        <w:rPr>
          <w:szCs w:val="22"/>
          <w:lang w:val="lt-LT"/>
        </w:rPr>
        <w:t>H. Lundbeck A/S</w:t>
      </w:r>
    </w:p>
    <w:p w14:paraId="6140E7F2" w14:textId="77777777" w:rsidR="005C5AE0" w:rsidRDefault="00CB559D">
      <w:pPr>
        <w:autoSpaceDE w:val="0"/>
        <w:autoSpaceDN w:val="0"/>
        <w:adjustRightInd w:val="0"/>
        <w:rPr>
          <w:sz w:val="22"/>
          <w:szCs w:val="22"/>
        </w:rPr>
      </w:pPr>
      <w:proofErr w:type="spellStart"/>
      <w:r>
        <w:rPr>
          <w:sz w:val="22"/>
          <w:szCs w:val="22"/>
        </w:rPr>
        <w:t>Ottiliavej</w:t>
      </w:r>
      <w:proofErr w:type="spellEnd"/>
      <w:r>
        <w:rPr>
          <w:sz w:val="22"/>
          <w:szCs w:val="22"/>
        </w:rPr>
        <w:t xml:space="preserve"> 9</w:t>
      </w:r>
    </w:p>
    <w:p w14:paraId="120F114C" w14:textId="77777777" w:rsidR="005C5AE0" w:rsidRDefault="00CB559D">
      <w:pPr>
        <w:autoSpaceDE w:val="0"/>
        <w:autoSpaceDN w:val="0"/>
        <w:adjustRightInd w:val="0"/>
        <w:rPr>
          <w:sz w:val="22"/>
          <w:szCs w:val="22"/>
        </w:rPr>
      </w:pPr>
      <w:r>
        <w:rPr>
          <w:sz w:val="22"/>
          <w:szCs w:val="22"/>
        </w:rPr>
        <w:t>2500 Valby</w:t>
      </w:r>
    </w:p>
    <w:p w14:paraId="6717570A" w14:textId="77777777" w:rsidR="005C5AE0" w:rsidRDefault="00CB559D">
      <w:pPr>
        <w:autoSpaceDE w:val="0"/>
        <w:autoSpaceDN w:val="0"/>
        <w:adjustRightInd w:val="0"/>
        <w:rPr>
          <w:sz w:val="22"/>
          <w:szCs w:val="22"/>
        </w:rPr>
      </w:pPr>
      <w:r>
        <w:rPr>
          <w:sz w:val="22"/>
          <w:szCs w:val="22"/>
        </w:rPr>
        <w:t>Danija</w:t>
      </w:r>
    </w:p>
    <w:p w14:paraId="057310F3" w14:textId="77777777" w:rsidR="005C5AE0" w:rsidRDefault="005C5AE0">
      <w:pPr>
        <w:numPr>
          <w:ilvl w:val="12"/>
          <w:numId w:val="0"/>
        </w:numPr>
        <w:ind w:left="567" w:right="-2" w:hanging="567"/>
        <w:rPr>
          <w:bCs/>
          <w:sz w:val="22"/>
          <w:szCs w:val="22"/>
        </w:rPr>
      </w:pPr>
    </w:p>
    <w:p w14:paraId="2A5DE67D" w14:textId="77777777" w:rsidR="005C5AE0" w:rsidRDefault="00CB559D">
      <w:pPr>
        <w:numPr>
          <w:ilvl w:val="12"/>
          <w:numId w:val="0"/>
        </w:numPr>
        <w:ind w:right="-2"/>
        <w:rPr>
          <w:sz w:val="22"/>
          <w:szCs w:val="22"/>
        </w:rPr>
      </w:pPr>
      <w:r>
        <w:rPr>
          <w:sz w:val="22"/>
          <w:szCs w:val="22"/>
        </w:rPr>
        <w:t>Jeigu apie šį vaistą norite sužinoti daugiau, kreipkitės į vietinį rinkodaros teisės turėtojo atstovą.</w:t>
      </w:r>
    </w:p>
    <w:p w14:paraId="6F600354" w14:textId="77777777" w:rsidR="005C5AE0" w:rsidRDefault="005C5AE0">
      <w:pPr>
        <w:rPr>
          <w:sz w:val="22"/>
          <w:szCs w:val="22"/>
        </w:rPr>
      </w:pPr>
    </w:p>
    <w:tbl>
      <w:tblPr>
        <w:tblW w:w="9322" w:type="dxa"/>
        <w:tblLayout w:type="fixed"/>
        <w:tblLook w:val="0000" w:firstRow="0" w:lastRow="0" w:firstColumn="0" w:lastColumn="0" w:noHBand="0" w:noVBand="0"/>
      </w:tblPr>
      <w:tblGrid>
        <w:gridCol w:w="4644"/>
        <w:gridCol w:w="4678"/>
      </w:tblGrid>
      <w:tr w:rsidR="00F606EA" w:rsidRPr="00F606EA" w14:paraId="67A8F5B6" w14:textId="77777777" w:rsidTr="005F197C">
        <w:trPr>
          <w:cantSplit/>
        </w:trPr>
        <w:tc>
          <w:tcPr>
            <w:tcW w:w="4644" w:type="dxa"/>
          </w:tcPr>
          <w:p w14:paraId="3D1A5940"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Belgique</w:t>
            </w:r>
            <w:proofErr w:type="spellEnd"/>
            <w:r w:rsidRPr="00F606EA">
              <w:rPr>
                <w:rFonts w:eastAsia="Times New Roman"/>
                <w:b/>
                <w:bCs/>
                <w:sz w:val="22"/>
                <w:lang w:val="sk-SK"/>
              </w:rPr>
              <w:t>/</w:t>
            </w:r>
            <w:proofErr w:type="spellStart"/>
            <w:r w:rsidRPr="00F606EA">
              <w:rPr>
                <w:rFonts w:eastAsia="Times New Roman"/>
                <w:b/>
                <w:bCs/>
                <w:sz w:val="22"/>
                <w:lang w:val="sk-SK"/>
              </w:rPr>
              <w:t>België</w:t>
            </w:r>
            <w:proofErr w:type="spellEnd"/>
            <w:r w:rsidRPr="00F606EA">
              <w:rPr>
                <w:rFonts w:eastAsia="Times New Roman"/>
                <w:b/>
                <w:bCs/>
                <w:sz w:val="22"/>
                <w:lang w:val="sk-SK"/>
              </w:rPr>
              <w:t>/</w:t>
            </w:r>
            <w:proofErr w:type="spellStart"/>
            <w:r w:rsidRPr="00F606EA">
              <w:rPr>
                <w:rFonts w:eastAsia="Times New Roman"/>
                <w:b/>
                <w:bCs/>
                <w:sz w:val="22"/>
                <w:lang w:val="sk-SK"/>
              </w:rPr>
              <w:t>Belgien</w:t>
            </w:r>
            <w:proofErr w:type="spellEnd"/>
          </w:p>
          <w:p w14:paraId="36DECEA2" w14:textId="77777777" w:rsidR="00F606EA" w:rsidRPr="00F606EA" w:rsidRDefault="00F606EA" w:rsidP="00F606EA">
            <w:pPr>
              <w:rPr>
                <w:rFonts w:eastAsia="Times New Roman"/>
                <w:sz w:val="22"/>
                <w:lang w:val="sk-SK"/>
              </w:rPr>
            </w:pPr>
            <w:r w:rsidRPr="00F606EA">
              <w:rPr>
                <w:rFonts w:eastAsia="Times New Roman"/>
                <w:sz w:val="22"/>
                <w:lang w:val="sk-SK"/>
              </w:rPr>
              <w:t>Lundbeck S.A./N.V.</w:t>
            </w:r>
          </w:p>
          <w:p w14:paraId="1CA9E349"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/Tel: +32 2 535 7979</w:t>
            </w:r>
          </w:p>
          <w:p w14:paraId="3C813778" w14:textId="77777777" w:rsidR="00F606EA" w:rsidRPr="00F606EA" w:rsidRDefault="00F606EA" w:rsidP="00F606EA">
            <w:pPr>
              <w:rPr>
                <w:rFonts w:eastAsia="Times New Roman"/>
                <w:sz w:val="22"/>
                <w:lang w:val="sk-SK"/>
              </w:rPr>
            </w:pPr>
          </w:p>
        </w:tc>
        <w:tc>
          <w:tcPr>
            <w:tcW w:w="4678" w:type="dxa"/>
          </w:tcPr>
          <w:p w14:paraId="4439C92A"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Lietuva</w:t>
            </w:r>
            <w:proofErr w:type="spellEnd"/>
          </w:p>
          <w:p w14:paraId="77E7308A" w14:textId="77777777" w:rsidR="00F606EA" w:rsidRPr="00F606EA" w:rsidRDefault="00F606EA" w:rsidP="00F606EA">
            <w:pPr>
              <w:rPr>
                <w:ins w:id="111" w:author="Author"/>
                <w:rFonts w:eastAsia="Times New Roman"/>
                <w:sz w:val="22"/>
                <w:lang w:val="en-US"/>
              </w:rPr>
            </w:pPr>
            <w:proofErr w:type="spellStart"/>
            <w:ins w:id="112" w:author="Author">
              <w:r w:rsidRPr="00F606EA">
                <w:rPr>
                  <w:rFonts w:eastAsia="Times New Roman"/>
                  <w:sz w:val="22"/>
                  <w:lang w:val="en-US"/>
                </w:rPr>
                <w:t>Swixx</w:t>
              </w:r>
              <w:proofErr w:type="spellEnd"/>
              <w:r w:rsidRPr="00F606EA">
                <w:rPr>
                  <w:rFonts w:eastAsia="Times New Roman"/>
                  <w:sz w:val="22"/>
                  <w:lang w:val="en-US"/>
                </w:rPr>
                <w:t xml:space="preserve"> Biopharma UAB</w:t>
              </w:r>
            </w:ins>
          </w:p>
          <w:p w14:paraId="7B3E07A1" w14:textId="77777777" w:rsidR="00F606EA" w:rsidRPr="003D3C5B" w:rsidDel="000142FB" w:rsidRDefault="00F606EA" w:rsidP="00F606EA">
            <w:pPr>
              <w:rPr>
                <w:del w:id="113" w:author="Author"/>
                <w:rFonts w:eastAsia="Times New Roman"/>
                <w:sz w:val="22"/>
                <w:lang w:val="it-IT"/>
                <w:rPrChange w:id="114" w:author="Author">
                  <w:rPr>
                    <w:del w:id="115" w:author="Author"/>
                    <w:sz w:val="22"/>
                    <w:lang w:val="bg-BG"/>
                  </w:rPr>
                </w:rPrChange>
              </w:rPr>
            </w:pPr>
            <w:ins w:id="116" w:author="Author">
              <w:r w:rsidRPr="00F606EA">
                <w:rPr>
                  <w:rFonts w:eastAsia="Times New Roman"/>
                  <w:sz w:val="22"/>
                  <w:lang w:val="it-IT"/>
                </w:rPr>
                <w:t>Tel: +370 5 236 91 40</w:t>
              </w:r>
            </w:ins>
            <w:del w:id="117" w:author="Author">
              <w:r w:rsidRPr="00F606EA" w:rsidDel="000142FB">
                <w:rPr>
                  <w:rFonts w:eastAsia="Times New Roman"/>
                  <w:sz w:val="22"/>
                  <w:lang w:val="sk-SK"/>
                </w:rPr>
                <w:delText xml:space="preserve">H. Lundbeck A/S, </w:delText>
              </w:r>
              <w:r w:rsidRPr="00F606EA" w:rsidDel="000142FB">
                <w:rPr>
                  <w:rFonts w:eastAsia="Times New Roman"/>
                  <w:sz w:val="22"/>
                  <w:lang w:val="bg-BG"/>
                </w:rPr>
                <w:delText>Danija</w:delText>
              </w:r>
            </w:del>
          </w:p>
          <w:p w14:paraId="15B7A21A" w14:textId="77777777" w:rsidR="00F606EA" w:rsidRPr="00F606EA" w:rsidRDefault="00F606EA" w:rsidP="00F606EA">
            <w:pPr>
              <w:rPr>
                <w:rFonts w:eastAsia="Times New Roman"/>
                <w:sz w:val="22"/>
                <w:lang w:val="sk-SK"/>
              </w:rPr>
            </w:pPr>
            <w:del w:id="118" w:author="Author">
              <w:r w:rsidRPr="00F606EA" w:rsidDel="000142FB">
                <w:rPr>
                  <w:rFonts w:eastAsia="Times New Roman"/>
                  <w:sz w:val="22"/>
                  <w:lang w:val="sk-SK"/>
                </w:rPr>
                <w:delText>Tel: + 45 36301311</w:delText>
              </w:r>
            </w:del>
          </w:p>
          <w:p w14:paraId="40D2879A" w14:textId="77777777" w:rsidR="00F606EA" w:rsidRPr="00F606EA" w:rsidRDefault="00F606EA" w:rsidP="00F606EA">
            <w:pPr>
              <w:rPr>
                <w:rFonts w:eastAsia="Times New Roman"/>
                <w:sz w:val="22"/>
                <w:lang w:val="sk-SK"/>
              </w:rPr>
            </w:pPr>
          </w:p>
        </w:tc>
      </w:tr>
      <w:tr w:rsidR="00F606EA" w:rsidRPr="00F606EA" w14:paraId="163DCDA8" w14:textId="77777777" w:rsidTr="005F197C">
        <w:trPr>
          <w:cantSplit/>
        </w:trPr>
        <w:tc>
          <w:tcPr>
            <w:tcW w:w="4644" w:type="dxa"/>
          </w:tcPr>
          <w:p w14:paraId="57E72DFE" w14:textId="77777777" w:rsidR="00F606EA" w:rsidRPr="00F606EA" w:rsidRDefault="00F606EA" w:rsidP="00F606EA">
            <w:pPr>
              <w:rPr>
                <w:rFonts w:eastAsia="Times New Roman"/>
                <w:b/>
                <w:bCs/>
                <w:sz w:val="22"/>
                <w:lang w:val="bg-BG"/>
              </w:rPr>
            </w:pPr>
            <w:r w:rsidRPr="00F606EA">
              <w:rPr>
                <w:rFonts w:eastAsia="Times New Roman"/>
                <w:b/>
                <w:bCs/>
                <w:sz w:val="22"/>
                <w:lang w:val="bg-BG"/>
              </w:rPr>
              <w:t>България</w:t>
            </w:r>
          </w:p>
          <w:p w14:paraId="5ADC522C" w14:textId="77777777" w:rsidR="00F606EA" w:rsidRPr="00F606EA" w:rsidRDefault="00F606EA" w:rsidP="00F606EA">
            <w:pPr>
              <w:rPr>
                <w:ins w:id="119" w:author="Author"/>
                <w:rFonts w:eastAsia="Times New Roman"/>
                <w:sz w:val="22"/>
                <w:szCs w:val="28"/>
                <w:lang w:val="fr-FR"/>
              </w:rPr>
            </w:pPr>
            <w:proofErr w:type="spellStart"/>
            <w:ins w:id="120" w:author="Author">
              <w:r w:rsidRPr="00F606EA">
                <w:rPr>
                  <w:rFonts w:eastAsia="Times New Roman"/>
                  <w:sz w:val="22"/>
                  <w:szCs w:val="28"/>
                  <w:lang w:val="fr-FR"/>
                </w:rPr>
                <w:t>Swixx</w:t>
              </w:r>
              <w:proofErr w:type="spellEnd"/>
              <w:r w:rsidRPr="00F606EA">
                <w:rPr>
                  <w:rFonts w:eastAsia="Times New Roman"/>
                  <w:sz w:val="22"/>
                  <w:szCs w:val="28"/>
                  <w:lang w:val="fr-FR"/>
                </w:rPr>
                <w:t xml:space="preserve"> </w:t>
              </w:r>
              <w:proofErr w:type="spellStart"/>
              <w:r w:rsidRPr="00F606EA">
                <w:rPr>
                  <w:rFonts w:eastAsia="Times New Roman"/>
                  <w:sz w:val="22"/>
                  <w:szCs w:val="28"/>
                  <w:lang w:val="fr-FR"/>
                </w:rPr>
                <w:t>Biopharma</w:t>
              </w:r>
              <w:proofErr w:type="spellEnd"/>
              <w:r w:rsidRPr="00F606EA">
                <w:rPr>
                  <w:rFonts w:eastAsia="Times New Roman"/>
                  <w:sz w:val="22"/>
                  <w:szCs w:val="28"/>
                  <w:lang w:val="fr-FR"/>
                </w:rPr>
                <w:t xml:space="preserve"> EOOD</w:t>
              </w:r>
            </w:ins>
          </w:p>
          <w:p w14:paraId="51494736" w14:textId="77777777" w:rsidR="00F606EA" w:rsidRPr="003D3C5B" w:rsidRDefault="00F606EA" w:rsidP="00F606EA">
            <w:pPr>
              <w:rPr>
                <w:rFonts w:eastAsia="Times New Roman"/>
                <w:sz w:val="22"/>
                <w:szCs w:val="28"/>
                <w:lang w:val="fr"/>
                <w:rPrChange w:id="121" w:author="Author">
                  <w:rPr>
                    <w:szCs w:val="28"/>
                    <w:lang w:val="en-US"/>
                  </w:rPr>
                </w:rPrChange>
              </w:rPr>
            </w:pPr>
            <w:ins w:id="122" w:author="Author">
              <w:r w:rsidRPr="00F606EA">
                <w:rPr>
                  <w:rFonts w:eastAsia="Times New Roman"/>
                  <w:sz w:val="22"/>
                  <w:szCs w:val="28"/>
                  <w:lang w:val="fr"/>
                </w:rPr>
                <w:t>Te</w:t>
              </w:r>
              <w:proofErr w:type="gramStart"/>
              <w:r w:rsidRPr="00CB0630">
                <w:rPr>
                  <w:rFonts w:eastAsia="Times New Roman"/>
                  <w:sz w:val="22"/>
                  <w:szCs w:val="28"/>
                </w:rPr>
                <w:t>л</w:t>
              </w:r>
              <w:r w:rsidRPr="00F606EA">
                <w:rPr>
                  <w:rFonts w:eastAsia="Times New Roman"/>
                  <w:sz w:val="22"/>
                  <w:szCs w:val="28"/>
                  <w:lang w:val="fr"/>
                </w:rPr>
                <w:t>.:</w:t>
              </w:r>
              <w:proofErr w:type="gramEnd"/>
              <w:r w:rsidRPr="00F606EA">
                <w:rPr>
                  <w:rFonts w:eastAsia="Times New Roman"/>
                  <w:sz w:val="22"/>
                  <w:szCs w:val="28"/>
                  <w:lang w:val="fr"/>
                </w:rPr>
                <w:t xml:space="preserve"> +359 (0)2 4942 480</w:t>
              </w:r>
            </w:ins>
            <w:del w:id="123" w:author="Author">
              <w:r w:rsidRPr="00CB0630" w:rsidDel="00F834FB">
                <w:rPr>
                  <w:rFonts w:eastAsia="Times New Roman"/>
                  <w:sz w:val="22"/>
                  <w:szCs w:val="28"/>
                </w:rPr>
                <w:delText>Lundbeck Export A/S Representative Office</w:delText>
              </w:r>
              <w:r w:rsidRPr="00CB0630" w:rsidDel="00F834FB">
                <w:rPr>
                  <w:rFonts w:eastAsia="Times New Roman"/>
                  <w:sz w:val="22"/>
                  <w:szCs w:val="28"/>
                </w:rPr>
                <w:br/>
              </w:r>
              <w:r w:rsidRPr="00F606EA" w:rsidDel="00F834FB">
                <w:rPr>
                  <w:rFonts w:eastAsia="Times New Roman"/>
                  <w:sz w:val="22"/>
                  <w:lang w:val="sk-SK"/>
                </w:rPr>
                <w:delText>Tel: +359 2 962 4696</w:delText>
              </w:r>
            </w:del>
          </w:p>
          <w:p w14:paraId="033DCBAC" w14:textId="77777777" w:rsidR="00F606EA" w:rsidRPr="00F606EA" w:rsidRDefault="00F606EA" w:rsidP="00F606EA">
            <w:pPr>
              <w:rPr>
                <w:rFonts w:eastAsia="Times New Roman"/>
                <w:lang w:val="sk-SK"/>
              </w:rPr>
            </w:pPr>
          </w:p>
        </w:tc>
        <w:tc>
          <w:tcPr>
            <w:tcW w:w="4678" w:type="dxa"/>
          </w:tcPr>
          <w:p w14:paraId="74BB2BEB"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Luxembourg</w:t>
            </w:r>
            <w:proofErr w:type="spellEnd"/>
            <w:r w:rsidRPr="00F606EA">
              <w:rPr>
                <w:rFonts w:eastAsia="Times New Roman"/>
                <w:b/>
                <w:bCs/>
                <w:sz w:val="22"/>
                <w:lang w:val="sk-SK"/>
              </w:rPr>
              <w:t>/Luxemburg</w:t>
            </w:r>
          </w:p>
          <w:p w14:paraId="4B90DD8B" w14:textId="77777777" w:rsidR="00F606EA" w:rsidRPr="00F606EA" w:rsidRDefault="00F606EA" w:rsidP="00F606EA">
            <w:pPr>
              <w:rPr>
                <w:rFonts w:eastAsia="Times New Roman"/>
                <w:sz w:val="22"/>
                <w:lang w:val="sk-SK"/>
              </w:rPr>
            </w:pPr>
            <w:r w:rsidRPr="00F606EA">
              <w:rPr>
                <w:rFonts w:eastAsia="Times New Roman"/>
                <w:sz w:val="22"/>
                <w:lang w:val="sk-SK"/>
              </w:rPr>
              <w:t>Lundbeck S.A.</w:t>
            </w:r>
          </w:p>
          <w:p w14:paraId="0F900221"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+32 </w:t>
            </w:r>
            <w:r w:rsidRPr="00F606EA">
              <w:rPr>
                <w:rFonts w:eastAsia="SimSun"/>
                <w:sz w:val="22"/>
                <w:szCs w:val="22"/>
                <w:lang w:val="bg-BG"/>
              </w:rPr>
              <w:t>2 </w:t>
            </w:r>
            <w:r w:rsidRPr="00F606EA">
              <w:rPr>
                <w:rFonts w:eastAsia="SimSun"/>
                <w:sz w:val="22"/>
                <w:szCs w:val="22"/>
                <w:lang w:val="fr-FR"/>
              </w:rPr>
              <w:t>535 7979</w:t>
            </w:r>
          </w:p>
          <w:p w14:paraId="22AE5D4B" w14:textId="77777777" w:rsidR="00F606EA" w:rsidRPr="00F606EA" w:rsidRDefault="00F606EA" w:rsidP="00F606EA">
            <w:pPr>
              <w:rPr>
                <w:rFonts w:eastAsia="Times New Roman"/>
                <w:sz w:val="22"/>
                <w:lang w:val="sk-SK"/>
              </w:rPr>
            </w:pPr>
          </w:p>
        </w:tc>
      </w:tr>
      <w:tr w:rsidR="00F606EA" w:rsidRPr="00F606EA" w14:paraId="466ED47B" w14:textId="77777777" w:rsidTr="005F197C">
        <w:trPr>
          <w:cantSplit/>
        </w:trPr>
        <w:tc>
          <w:tcPr>
            <w:tcW w:w="4644" w:type="dxa"/>
          </w:tcPr>
          <w:p w14:paraId="5C075D7A" w14:textId="77777777" w:rsidR="00F606EA" w:rsidRPr="00F606EA" w:rsidRDefault="00F606EA" w:rsidP="00F606EA">
            <w:pPr>
              <w:rPr>
                <w:rFonts w:eastAsia="Times New Roman"/>
                <w:b/>
                <w:bCs/>
                <w:sz w:val="22"/>
                <w:lang w:val="sk-SK"/>
              </w:rPr>
            </w:pPr>
            <w:r w:rsidRPr="00F606EA">
              <w:rPr>
                <w:rFonts w:eastAsia="Times New Roman"/>
                <w:b/>
                <w:bCs/>
                <w:sz w:val="22"/>
                <w:lang w:val="sk-SK"/>
              </w:rPr>
              <w:t xml:space="preserve">Česká republika </w:t>
            </w:r>
          </w:p>
          <w:p w14:paraId="2199FB0C" w14:textId="77777777" w:rsidR="00F606EA" w:rsidRPr="00F606EA" w:rsidRDefault="00F606EA" w:rsidP="00F606EA">
            <w:pPr>
              <w:rPr>
                <w:ins w:id="124" w:author="Author"/>
                <w:rFonts w:eastAsia="Times New Roman"/>
                <w:sz w:val="22"/>
                <w:lang w:val="hr-HR"/>
              </w:rPr>
            </w:pPr>
            <w:proofErr w:type="spellStart"/>
            <w:ins w:id="125"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ins>
          </w:p>
          <w:p w14:paraId="2B40BA27" w14:textId="77777777" w:rsidR="00F606EA" w:rsidRPr="003D3C5B" w:rsidDel="00A01ACD" w:rsidRDefault="00F606EA" w:rsidP="00F606EA">
            <w:pPr>
              <w:rPr>
                <w:del w:id="126" w:author="Author"/>
                <w:rFonts w:eastAsia="Times New Roman"/>
                <w:sz w:val="22"/>
                <w:lang w:val="en-GB"/>
                <w:rPrChange w:id="127" w:author="Author">
                  <w:rPr>
                    <w:del w:id="128" w:author="Author"/>
                    <w:sz w:val="22"/>
                    <w:lang w:val="sk-SK"/>
                  </w:rPr>
                </w:rPrChange>
              </w:rPr>
            </w:pPr>
            <w:ins w:id="129" w:author="Author">
              <w:r w:rsidRPr="00F606EA">
                <w:rPr>
                  <w:rFonts w:eastAsia="Times New Roman"/>
                  <w:sz w:val="22"/>
                  <w:lang w:val="en-GB"/>
                </w:rPr>
                <w:t>Tel: +420 242 434 222</w:t>
              </w:r>
            </w:ins>
            <w:del w:id="130" w:author="Author">
              <w:r w:rsidRPr="00F606EA" w:rsidDel="00A01ACD">
                <w:rPr>
                  <w:rFonts w:eastAsia="Times New Roman"/>
                  <w:sz w:val="22"/>
                  <w:lang w:val="sk-SK"/>
                </w:rPr>
                <w:delText>Lundbeck Česká republika s.r.o.</w:delText>
              </w:r>
            </w:del>
          </w:p>
          <w:p w14:paraId="6D3225E2" w14:textId="77777777" w:rsidR="00F606EA" w:rsidRPr="00F606EA" w:rsidRDefault="00F606EA" w:rsidP="00F606EA">
            <w:pPr>
              <w:rPr>
                <w:rFonts w:eastAsia="Times New Roman"/>
                <w:sz w:val="22"/>
                <w:lang w:val="sk-SK"/>
              </w:rPr>
            </w:pPr>
            <w:del w:id="131" w:author="Author">
              <w:r w:rsidRPr="00F606EA" w:rsidDel="00A01ACD">
                <w:rPr>
                  <w:rFonts w:eastAsia="Times New Roman"/>
                  <w:sz w:val="22"/>
                  <w:lang w:val="sk-SK"/>
                </w:rPr>
                <w:delText>Tel: +420 225 275 600</w:delText>
              </w:r>
            </w:del>
          </w:p>
          <w:p w14:paraId="37E44663" w14:textId="77777777" w:rsidR="00F606EA" w:rsidRPr="00F606EA" w:rsidRDefault="00F606EA" w:rsidP="00F606EA">
            <w:pPr>
              <w:rPr>
                <w:rFonts w:eastAsia="Times New Roman"/>
                <w:sz w:val="22"/>
                <w:lang w:val="sk-SK"/>
              </w:rPr>
            </w:pPr>
          </w:p>
        </w:tc>
        <w:tc>
          <w:tcPr>
            <w:tcW w:w="4678" w:type="dxa"/>
          </w:tcPr>
          <w:p w14:paraId="4B6D2466"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Magyarország</w:t>
            </w:r>
            <w:proofErr w:type="spellEnd"/>
          </w:p>
          <w:p w14:paraId="351A2E21" w14:textId="77777777" w:rsidR="00F606EA" w:rsidRPr="00F606EA" w:rsidRDefault="00F606EA" w:rsidP="00F606EA">
            <w:pPr>
              <w:rPr>
                <w:ins w:id="132" w:author="Author"/>
                <w:rFonts w:eastAsia="Times New Roman"/>
                <w:sz w:val="22"/>
                <w:lang w:val="hr-HR"/>
              </w:rPr>
            </w:pPr>
            <w:proofErr w:type="spellStart"/>
            <w:ins w:id="133"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Kft</w:t>
              </w:r>
              <w:proofErr w:type="spellEnd"/>
              <w:r w:rsidRPr="00F606EA">
                <w:rPr>
                  <w:rFonts w:eastAsia="Times New Roman"/>
                  <w:sz w:val="22"/>
                  <w:lang w:val="hr-HR"/>
                </w:rPr>
                <w:t>.</w:t>
              </w:r>
            </w:ins>
          </w:p>
          <w:p w14:paraId="48686FFF" w14:textId="77777777" w:rsidR="00F606EA" w:rsidRPr="00F606EA" w:rsidRDefault="00F606EA" w:rsidP="00F606EA">
            <w:pPr>
              <w:rPr>
                <w:ins w:id="134" w:author="Author"/>
                <w:rFonts w:eastAsia="Times New Roman"/>
                <w:sz w:val="22"/>
                <w:lang w:val="hr-HR"/>
              </w:rPr>
            </w:pPr>
            <w:ins w:id="135" w:author="Author">
              <w:r w:rsidRPr="00F606EA">
                <w:rPr>
                  <w:rFonts w:eastAsia="Times New Roman"/>
                  <w:sz w:val="22"/>
                  <w:lang w:val="hr-HR"/>
                </w:rPr>
                <w:t>Tel.: +36 1 9206 570</w:t>
              </w:r>
            </w:ins>
          </w:p>
          <w:p w14:paraId="699D5277" w14:textId="77777777" w:rsidR="00F606EA" w:rsidRPr="00F606EA" w:rsidDel="00B90DD0" w:rsidRDefault="00F606EA" w:rsidP="00F606EA">
            <w:pPr>
              <w:rPr>
                <w:del w:id="136" w:author="Author"/>
                <w:rFonts w:eastAsia="Times New Roman"/>
                <w:sz w:val="22"/>
                <w:lang w:val="sk-SK"/>
              </w:rPr>
            </w:pPr>
            <w:del w:id="137" w:author="Author">
              <w:r w:rsidRPr="00F606EA" w:rsidDel="00B90DD0">
                <w:rPr>
                  <w:rFonts w:eastAsia="Times New Roman"/>
                  <w:sz w:val="22"/>
                  <w:lang w:val="sk-SK"/>
                </w:rPr>
                <w:delText>Lundbeck Hungaria Kft.</w:delText>
              </w:r>
            </w:del>
          </w:p>
          <w:p w14:paraId="53718E59" w14:textId="77777777" w:rsidR="00F606EA" w:rsidRPr="00F606EA" w:rsidRDefault="00F606EA" w:rsidP="00F606EA">
            <w:pPr>
              <w:rPr>
                <w:rFonts w:eastAsia="Times New Roman"/>
                <w:sz w:val="22"/>
                <w:lang w:val="sk-SK"/>
              </w:rPr>
            </w:pPr>
            <w:del w:id="138" w:author="Author">
              <w:r w:rsidRPr="00F606EA" w:rsidDel="00B90DD0">
                <w:rPr>
                  <w:rFonts w:eastAsia="Times New Roman"/>
                  <w:sz w:val="22"/>
                  <w:lang w:val="sk-SK"/>
                </w:rPr>
                <w:delText>Tel: +36 1 4369980</w:delText>
              </w:r>
            </w:del>
          </w:p>
        </w:tc>
      </w:tr>
      <w:tr w:rsidR="00F606EA" w:rsidRPr="00F606EA" w14:paraId="1785F97C" w14:textId="77777777" w:rsidTr="005F197C">
        <w:trPr>
          <w:cantSplit/>
        </w:trPr>
        <w:tc>
          <w:tcPr>
            <w:tcW w:w="4644" w:type="dxa"/>
          </w:tcPr>
          <w:p w14:paraId="24DA5EF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Danmark</w:t>
            </w:r>
            <w:proofErr w:type="spellEnd"/>
          </w:p>
          <w:p w14:paraId="6879A289" w14:textId="77777777" w:rsidR="00F606EA" w:rsidRPr="00F606EA" w:rsidRDefault="00F606EA" w:rsidP="00F606EA">
            <w:pPr>
              <w:rPr>
                <w:rFonts w:eastAsia="Times New Roman"/>
                <w:sz w:val="22"/>
                <w:lang w:val="sk-SK"/>
              </w:rPr>
            </w:pPr>
            <w:r w:rsidRPr="00F606EA">
              <w:rPr>
                <w:rFonts w:eastAsia="Times New Roman"/>
                <w:sz w:val="22"/>
                <w:lang w:val="sk-SK"/>
              </w:rPr>
              <w:t>Lundbeck Pharma A/S</w:t>
            </w:r>
          </w:p>
          <w:p w14:paraId="1D5D5131"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+45 4371 4270</w:t>
            </w:r>
          </w:p>
        </w:tc>
        <w:tc>
          <w:tcPr>
            <w:tcW w:w="4678" w:type="dxa"/>
          </w:tcPr>
          <w:p w14:paraId="20007C1A" w14:textId="77777777" w:rsidR="00F606EA" w:rsidRPr="00F606EA" w:rsidRDefault="00F606EA" w:rsidP="00F606EA">
            <w:pPr>
              <w:rPr>
                <w:rFonts w:eastAsia="Times New Roman"/>
                <w:b/>
                <w:bCs/>
                <w:sz w:val="22"/>
                <w:lang w:val="sk-SK"/>
              </w:rPr>
            </w:pPr>
            <w:r w:rsidRPr="00F606EA">
              <w:rPr>
                <w:rFonts w:eastAsia="Times New Roman"/>
                <w:b/>
                <w:bCs/>
                <w:sz w:val="22"/>
                <w:lang w:val="sk-SK"/>
              </w:rPr>
              <w:t>Malta</w:t>
            </w:r>
          </w:p>
          <w:p w14:paraId="4DA5A6DE" w14:textId="77777777" w:rsidR="00F606EA" w:rsidRPr="00F606EA" w:rsidRDefault="00F606EA" w:rsidP="00F606EA">
            <w:pPr>
              <w:rPr>
                <w:rFonts w:eastAsia="Times New Roman"/>
                <w:sz w:val="22"/>
                <w:lang w:val="sk-SK"/>
              </w:rPr>
            </w:pPr>
            <w:r w:rsidRPr="00F606EA">
              <w:rPr>
                <w:rFonts w:eastAsia="Times New Roman"/>
                <w:sz w:val="22"/>
                <w:lang w:val="sk-SK"/>
              </w:rPr>
              <w:t>H. Lundbeck A/S, Denmark</w:t>
            </w:r>
          </w:p>
          <w:p w14:paraId="66FF800B" w14:textId="77777777" w:rsidR="00F606EA" w:rsidRPr="00F606EA" w:rsidRDefault="00F606EA" w:rsidP="00F606EA">
            <w:pPr>
              <w:rPr>
                <w:rFonts w:eastAsia="Times New Roman"/>
                <w:sz w:val="22"/>
                <w:lang w:val="sk-SK"/>
              </w:rPr>
            </w:pPr>
            <w:r w:rsidRPr="00F606EA">
              <w:rPr>
                <w:rFonts w:eastAsia="Times New Roman"/>
                <w:sz w:val="22"/>
                <w:lang w:val="sk-SK"/>
              </w:rPr>
              <w:t>Tel: + 45 36301311</w:t>
            </w:r>
          </w:p>
          <w:p w14:paraId="72E00753" w14:textId="77777777" w:rsidR="00F606EA" w:rsidRPr="00F606EA" w:rsidRDefault="00F606EA" w:rsidP="00F606EA">
            <w:pPr>
              <w:rPr>
                <w:rFonts w:eastAsia="Times New Roman"/>
                <w:sz w:val="22"/>
                <w:lang w:val="sk-SK"/>
              </w:rPr>
            </w:pPr>
          </w:p>
        </w:tc>
      </w:tr>
      <w:tr w:rsidR="00F606EA" w:rsidRPr="00F606EA" w14:paraId="6218495F" w14:textId="77777777" w:rsidTr="005F197C">
        <w:trPr>
          <w:cantSplit/>
        </w:trPr>
        <w:tc>
          <w:tcPr>
            <w:tcW w:w="4644" w:type="dxa"/>
          </w:tcPr>
          <w:p w14:paraId="09C0C71E"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Deutschland</w:t>
            </w:r>
            <w:proofErr w:type="spellEnd"/>
          </w:p>
          <w:p w14:paraId="43A37ECC"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GmbH</w:t>
            </w:r>
            <w:proofErr w:type="spellEnd"/>
          </w:p>
          <w:p w14:paraId="72443B16" w14:textId="77777777" w:rsidR="00F606EA" w:rsidRPr="00F606EA" w:rsidRDefault="00F606EA" w:rsidP="00F606EA">
            <w:pPr>
              <w:rPr>
                <w:rFonts w:eastAsia="Times New Roman"/>
                <w:sz w:val="22"/>
                <w:lang w:val="sk-SK"/>
              </w:rPr>
            </w:pPr>
            <w:r w:rsidRPr="00F606EA">
              <w:rPr>
                <w:rFonts w:eastAsia="Times New Roman"/>
                <w:sz w:val="22"/>
                <w:lang w:val="sk-SK"/>
              </w:rPr>
              <w:t>Tel: +49 40 23649 0</w:t>
            </w:r>
          </w:p>
        </w:tc>
        <w:tc>
          <w:tcPr>
            <w:tcW w:w="4678" w:type="dxa"/>
          </w:tcPr>
          <w:p w14:paraId="3E9BB92C"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Nederland</w:t>
            </w:r>
            <w:proofErr w:type="spellEnd"/>
          </w:p>
          <w:p w14:paraId="771BA253" w14:textId="77777777" w:rsidR="00F606EA" w:rsidRPr="00F606EA" w:rsidRDefault="00F606EA" w:rsidP="00F606EA">
            <w:pPr>
              <w:rPr>
                <w:rFonts w:eastAsia="Times New Roman"/>
                <w:i/>
                <w:sz w:val="22"/>
                <w:lang w:val="sk-SK"/>
              </w:rPr>
            </w:pPr>
            <w:r w:rsidRPr="00F606EA">
              <w:rPr>
                <w:rFonts w:eastAsia="Times New Roman"/>
                <w:sz w:val="22"/>
                <w:lang w:val="sk-SK"/>
              </w:rPr>
              <w:t>Lundbeck B.V.</w:t>
            </w:r>
          </w:p>
          <w:p w14:paraId="7A2F4615" w14:textId="77777777" w:rsidR="00F606EA" w:rsidRPr="00F606EA" w:rsidRDefault="00F606EA" w:rsidP="00F606EA">
            <w:pPr>
              <w:rPr>
                <w:rFonts w:eastAsia="Times New Roman"/>
                <w:sz w:val="22"/>
                <w:lang w:val="sk-SK"/>
              </w:rPr>
            </w:pPr>
            <w:r w:rsidRPr="00F606EA">
              <w:rPr>
                <w:rFonts w:eastAsia="Times New Roman"/>
                <w:sz w:val="22"/>
                <w:lang w:val="sk-SK"/>
              </w:rPr>
              <w:t>Tel: +31 20 697 1901</w:t>
            </w:r>
          </w:p>
          <w:p w14:paraId="02A07E42" w14:textId="77777777" w:rsidR="00F606EA" w:rsidRPr="00F606EA" w:rsidRDefault="00F606EA" w:rsidP="00F606EA">
            <w:pPr>
              <w:rPr>
                <w:rFonts w:eastAsia="Times New Roman"/>
                <w:sz w:val="22"/>
                <w:lang w:val="sk-SK"/>
              </w:rPr>
            </w:pPr>
          </w:p>
        </w:tc>
      </w:tr>
      <w:tr w:rsidR="00F606EA" w:rsidRPr="00F606EA" w14:paraId="4FE2E171" w14:textId="77777777" w:rsidTr="005F197C">
        <w:trPr>
          <w:cantSplit/>
        </w:trPr>
        <w:tc>
          <w:tcPr>
            <w:tcW w:w="4644" w:type="dxa"/>
          </w:tcPr>
          <w:p w14:paraId="58C39F79" w14:textId="77777777" w:rsidR="00F606EA" w:rsidRPr="00F606EA" w:rsidRDefault="00F606EA" w:rsidP="00F606EA">
            <w:pPr>
              <w:rPr>
                <w:rFonts w:eastAsia="Times New Roman"/>
                <w:b/>
                <w:sz w:val="22"/>
                <w:lang w:val="et-EE"/>
              </w:rPr>
            </w:pPr>
            <w:r w:rsidRPr="00F606EA">
              <w:rPr>
                <w:rFonts w:eastAsia="Times New Roman"/>
                <w:b/>
                <w:sz w:val="22"/>
                <w:lang w:val="et-EE"/>
              </w:rPr>
              <w:t>Eesti</w:t>
            </w:r>
          </w:p>
          <w:p w14:paraId="63C9CD41" w14:textId="77777777" w:rsidR="00F606EA" w:rsidRPr="00F606EA" w:rsidRDefault="00F606EA" w:rsidP="00F606EA">
            <w:pPr>
              <w:rPr>
                <w:ins w:id="139" w:author="Author"/>
                <w:rFonts w:eastAsia="Times New Roman"/>
                <w:szCs w:val="22"/>
                <w:lang w:val="hr-HR"/>
              </w:rPr>
            </w:pPr>
            <w:proofErr w:type="spellStart"/>
            <w:ins w:id="140" w:author="Author">
              <w:r w:rsidRPr="00F606EA">
                <w:rPr>
                  <w:rFonts w:eastAsia="Times New Roman"/>
                  <w:szCs w:val="22"/>
                  <w:lang w:val="hr-HR"/>
                </w:rPr>
                <w:t>Swixx</w:t>
              </w:r>
              <w:proofErr w:type="spellEnd"/>
              <w:r w:rsidRPr="00F606EA">
                <w:rPr>
                  <w:rFonts w:eastAsia="Times New Roman"/>
                  <w:szCs w:val="22"/>
                  <w:lang w:val="hr-HR"/>
                </w:rPr>
                <w:t xml:space="preserve"> </w:t>
              </w:r>
              <w:proofErr w:type="spellStart"/>
              <w:r w:rsidRPr="00F606EA">
                <w:rPr>
                  <w:rFonts w:eastAsia="Times New Roman"/>
                  <w:szCs w:val="22"/>
                  <w:lang w:val="hr-HR"/>
                </w:rPr>
                <w:t>Biopharma</w:t>
              </w:r>
              <w:proofErr w:type="spellEnd"/>
              <w:r w:rsidRPr="00F606EA">
                <w:rPr>
                  <w:rFonts w:eastAsia="Times New Roman"/>
                  <w:szCs w:val="22"/>
                  <w:lang w:val="hr-HR"/>
                </w:rPr>
                <w:t xml:space="preserve"> OÜ </w:t>
              </w:r>
            </w:ins>
          </w:p>
          <w:p w14:paraId="4FD430D2" w14:textId="77777777" w:rsidR="00F606EA" w:rsidRPr="003D3C5B" w:rsidDel="00573EAA" w:rsidRDefault="00F606EA" w:rsidP="00F606EA">
            <w:pPr>
              <w:rPr>
                <w:del w:id="141" w:author="Author"/>
                <w:rFonts w:eastAsia="Times New Roman"/>
                <w:szCs w:val="22"/>
                <w:lang w:val="hr-HR"/>
                <w:rPrChange w:id="142" w:author="Author">
                  <w:rPr>
                    <w:del w:id="143" w:author="Author"/>
                    <w:szCs w:val="22"/>
                  </w:rPr>
                </w:rPrChange>
              </w:rPr>
            </w:pPr>
            <w:ins w:id="144" w:author="Author">
              <w:r w:rsidRPr="00F606EA">
                <w:rPr>
                  <w:rFonts w:eastAsia="Times New Roman"/>
                  <w:szCs w:val="22"/>
                  <w:lang w:val="hr-HR"/>
                </w:rPr>
                <w:t>Tel: +372 640 1030</w:t>
              </w:r>
            </w:ins>
            <w:del w:id="145" w:author="Author">
              <w:r w:rsidRPr="00CB0630" w:rsidDel="00573EAA">
                <w:rPr>
                  <w:rFonts w:eastAsia="Times New Roman"/>
                  <w:szCs w:val="22"/>
                </w:rPr>
                <w:delText>Lundbeck Eesti AS</w:delText>
              </w:r>
            </w:del>
          </w:p>
          <w:p w14:paraId="1A61CBF2" w14:textId="77777777" w:rsidR="00F606EA" w:rsidRPr="00F606EA" w:rsidRDefault="00F606EA" w:rsidP="00F606EA">
            <w:pPr>
              <w:rPr>
                <w:rFonts w:eastAsia="SimSun"/>
                <w:szCs w:val="22"/>
                <w:lang w:val="bg-BG"/>
              </w:rPr>
            </w:pPr>
            <w:del w:id="146" w:author="Author">
              <w:r w:rsidRPr="00CB0630" w:rsidDel="00573EAA">
                <w:rPr>
                  <w:rFonts w:eastAsia="Times New Roman"/>
                  <w:szCs w:val="22"/>
                </w:rPr>
                <w:delText>Tel: + 372 605 9350</w:delText>
              </w:r>
            </w:del>
          </w:p>
          <w:p w14:paraId="34D9CCB8" w14:textId="77777777" w:rsidR="00F606EA" w:rsidRPr="00F606EA" w:rsidRDefault="00F606EA" w:rsidP="00F606EA">
            <w:pPr>
              <w:rPr>
                <w:rFonts w:eastAsia="Times New Roman"/>
                <w:sz w:val="22"/>
                <w:lang w:val="sk-SK"/>
              </w:rPr>
            </w:pPr>
          </w:p>
        </w:tc>
        <w:tc>
          <w:tcPr>
            <w:tcW w:w="4678" w:type="dxa"/>
          </w:tcPr>
          <w:p w14:paraId="228F8577"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Norge</w:t>
            </w:r>
            <w:proofErr w:type="spellEnd"/>
          </w:p>
          <w:p w14:paraId="76FFD8CE" w14:textId="77777777" w:rsidR="00F606EA" w:rsidRPr="00F606EA" w:rsidRDefault="00F606EA" w:rsidP="00F606EA">
            <w:pPr>
              <w:rPr>
                <w:rFonts w:eastAsia="Times New Roman"/>
                <w:sz w:val="22"/>
                <w:lang w:val="sk-SK"/>
              </w:rPr>
            </w:pPr>
            <w:r w:rsidRPr="00F606EA">
              <w:rPr>
                <w:rFonts w:eastAsia="Times New Roman"/>
                <w:sz w:val="22"/>
                <w:lang w:val="sk-SK"/>
              </w:rPr>
              <w:t xml:space="preserve">H. Lundbeck AS </w:t>
            </w:r>
          </w:p>
          <w:p w14:paraId="502D47FA"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+47 91 300 800</w:t>
            </w:r>
          </w:p>
          <w:p w14:paraId="742F2672" w14:textId="77777777" w:rsidR="00F606EA" w:rsidRPr="00F606EA" w:rsidRDefault="00F606EA" w:rsidP="00F606EA">
            <w:pPr>
              <w:rPr>
                <w:rFonts w:eastAsia="Times New Roman"/>
                <w:sz w:val="22"/>
                <w:lang w:val="sk-SK"/>
              </w:rPr>
            </w:pPr>
          </w:p>
        </w:tc>
      </w:tr>
      <w:tr w:rsidR="00F606EA" w:rsidRPr="00F606EA" w14:paraId="688CF008" w14:textId="77777777" w:rsidTr="005F197C">
        <w:trPr>
          <w:cantSplit/>
        </w:trPr>
        <w:tc>
          <w:tcPr>
            <w:tcW w:w="4644" w:type="dxa"/>
          </w:tcPr>
          <w:p w14:paraId="4DEF99F8"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Ελλάδ</w:t>
            </w:r>
            <w:proofErr w:type="spellEnd"/>
            <w:r w:rsidRPr="00F606EA">
              <w:rPr>
                <w:rFonts w:eastAsia="Times New Roman"/>
                <w:b/>
                <w:bCs/>
                <w:sz w:val="22"/>
                <w:lang w:val="sk-SK"/>
              </w:rPr>
              <w:t>α</w:t>
            </w:r>
          </w:p>
          <w:p w14:paraId="7BF2AAD6" w14:textId="77777777" w:rsidR="00F606EA" w:rsidRPr="00F606EA" w:rsidRDefault="00F606EA" w:rsidP="00F606EA">
            <w:pPr>
              <w:rPr>
                <w:ins w:id="147" w:author="Author"/>
                <w:rFonts w:eastAsia="Times New Roman"/>
                <w:sz w:val="22"/>
                <w:lang w:val="el-GR"/>
              </w:rPr>
            </w:pPr>
            <w:proofErr w:type="spellStart"/>
            <w:ins w:id="148" w:author="Author">
              <w:r w:rsidRPr="00F606EA">
                <w:rPr>
                  <w:rFonts w:eastAsia="Times New Roman"/>
                  <w:sz w:val="22"/>
                  <w:lang w:val="el-GR"/>
                </w:rPr>
                <w:t>Swixx</w:t>
              </w:r>
              <w:proofErr w:type="spellEnd"/>
              <w:r w:rsidRPr="00F606EA">
                <w:rPr>
                  <w:rFonts w:eastAsia="Times New Roman"/>
                  <w:sz w:val="22"/>
                  <w:lang w:val="el-GR"/>
                </w:rPr>
                <w:t xml:space="preserve"> </w:t>
              </w:r>
              <w:proofErr w:type="spellStart"/>
              <w:r w:rsidRPr="00F606EA">
                <w:rPr>
                  <w:rFonts w:eastAsia="Times New Roman"/>
                  <w:sz w:val="22"/>
                  <w:lang w:val="el-GR"/>
                </w:rPr>
                <w:t>Biopharma</w:t>
              </w:r>
              <w:proofErr w:type="spellEnd"/>
              <w:r w:rsidRPr="00F606EA">
                <w:rPr>
                  <w:rFonts w:eastAsia="Times New Roman"/>
                  <w:sz w:val="22"/>
                  <w:lang w:val="el-GR"/>
                </w:rPr>
                <w:t xml:space="preserve"> Μ.Α.Ε</w:t>
              </w:r>
            </w:ins>
          </w:p>
          <w:p w14:paraId="2790DB97" w14:textId="77777777" w:rsidR="00F606EA" w:rsidRPr="003D3C5B" w:rsidDel="00F139BA" w:rsidRDefault="00F606EA" w:rsidP="00F606EA">
            <w:pPr>
              <w:rPr>
                <w:del w:id="149" w:author="Author"/>
                <w:rFonts w:eastAsia="Times New Roman"/>
                <w:sz w:val="22"/>
                <w:lang w:val="el-GR"/>
                <w:rPrChange w:id="150" w:author="Author">
                  <w:rPr>
                    <w:del w:id="151" w:author="Author"/>
                    <w:i/>
                    <w:sz w:val="22"/>
                    <w:lang w:val="sk-SK"/>
                  </w:rPr>
                </w:rPrChange>
              </w:rPr>
            </w:pPr>
            <w:proofErr w:type="spellStart"/>
            <w:ins w:id="152" w:author="Author">
              <w:r w:rsidRPr="00F606EA">
                <w:rPr>
                  <w:rFonts w:eastAsia="Times New Roman"/>
                  <w:sz w:val="22"/>
                  <w:lang w:val="el-GR"/>
                </w:rPr>
                <w:t>Τηλ</w:t>
              </w:r>
              <w:proofErr w:type="spellEnd"/>
              <w:r w:rsidRPr="00F606EA">
                <w:rPr>
                  <w:rFonts w:eastAsia="Times New Roman"/>
                  <w:sz w:val="22"/>
                  <w:lang w:val="el-GR"/>
                </w:rPr>
                <w:t>: +30 214 444 9670</w:t>
              </w:r>
            </w:ins>
            <w:del w:id="153" w:author="Author">
              <w:r w:rsidRPr="00F606EA" w:rsidDel="00F139BA">
                <w:rPr>
                  <w:rFonts w:eastAsia="Times New Roman"/>
                  <w:sz w:val="22"/>
                  <w:lang w:val="sk-SK"/>
                </w:rPr>
                <w:delText>Lundbeck Hellas S.A.</w:delText>
              </w:r>
            </w:del>
          </w:p>
          <w:p w14:paraId="7B44EF77" w14:textId="77777777" w:rsidR="00F606EA" w:rsidRPr="00F606EA" w:rsidRDefault="00F606EA" w:rsidP="00F606EA">
            <w:pPr>
              <w:rPr>
                <w:rFonts w:eastAsia="Times New Roman"/>
                <w:b/>
                <w:sz w:val="22"/>
                <w:lang w:val="et-EE"/>
              </w:rPr>
            </w:pPr>
            <w:del w:id="154" w:author="Author">
              <w:r w:rsidRPr="00F606EA" w:rsidDel="00F139BA">
                <w:rPr>
                  <w:rFonts w:eastAsia="Times New Roman"/>
                  <w:sz w:val="22"/>
                  <w:lang w:val="sk-SK"/>
                </w:rPr>
                <w:delText>Τηλ: +30 210 610 5036</w:delText>
              </w:r>
            </w:del>
          </w:p>
          <w:p w14:paraId="1EA3B09A" w14:textId="77777777" w:rsidR="00F606EA" w:rsidRPr="00F606EA" w:rsidRDefault="00F606EA" w:rsidP="00F606EA">
            <w:pPr>
              <w:rPr>
                <w:rFonts w:eastAsia="Times New Roman"/>
                <w:bCs/>
                <w:sz w:val="22"/>
                <w:lang w:val="et-EE"/>
              </w:rPr>
            </w:pPr>
          </w:p>
        </w:tc>
        <w:tc>
          <w:tcPr>
            <w:tcW w:w="4678" w:type="dxa"/>
          </w:tcPr>
          <w:p w14:paraId="08BACDE7"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Österreich</w:t>
            </w:r>
            <w:proofErr w:type="spellEnd"/>
          </w:p>
          <w:p w14:paraId="0179D51D"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Austria</w:t>
            </w:r>
            <w:proofErr w:type="spellEnd"/>
            <w:r w:rsidRPr="00F606EA">
              <w:rPr>
                <w:rFonts w:eastAsia="Times New Roman"/>
                <w:bCs/>
                <w:sz w:val="22"/>
                <w:lang w:val="sk-SK"/>
              </w:rPr>
              <w:t xml:space="preserve"> </w:t>
            </w:r>
            <w:proofErr w:type="spellStart"/>
            <w:r w:rsidRPr="00F606EA">
              <w:rPr>
                <w:rFonts w:eastAsia="Times New Roman"/>
                <w:sz w:val="22"/>
                <w:lang w:val="sk-SK"/>
              </w:rPr>
              <w:t>GmbH</w:t>
            </w:r>
            <w:proofErr w:type="spellEnd"/>
          </w:p>
          <w:p w14:paraId="39F163DF" w14:textId="77777777" w:rsidR="00F606EA" w:rsidRPr="00F606EA" w:rsidRDefault="00F606EA" w:rsidP="00F606EA">
            <w:pPr>
              <w:rPr>
                <w:rFonts w:eastAsia="Times New Roman"/>
                <w:sz w:val="22"/>
                <w:lang w:val="sk-SK"/>
              </w:rPr>
            </w:pPr>
            <w:r w:rsidRPr="00F606EA">
              <w:rPr>
                <w:rFonts w:eastAsia="Times New Roman"/>
                <w:sz w:val="22"/>
                <w:lang w:val="sk-SK"/>
              </w:rPr>
              <w:t>Tel: +43 </w:t>
            </w:r>
            <w:r w:rsidRPr="00F606EA">
              <w:rPr>
                <w:rFonts w:eastAsia="SimSun"/>
                <w:sz w:val="22"/>
                <w:szCs w:val="22"/>
                <w:lang w:val="de-DE"/>
              </w:rPr>
              <w:t>1 253 621 6033</w:t>
            </w:r>
          </w:p>
          <w:p w14:paraId="7C912D8A" w14:textId="77777777" w:rsidR="00F606EA" w:rsidRPr="00F606EA" w:rsidRDefault="00F606EA" w:rsidP="00F606EA">
            <w:pPr>
              <w:rPr>
                <w:rFonts w:eastAsia="Times New Roman"/>
                <w:sz w:val="22"/>
                <w:lang w:val="sk-SK"/>
              </w:rPr>
            </w:pPr>
          </w:p>
        </w:tc>
      </w:tr>
      <w:tr w:rsidR="00F606EA" w:rsidRPr="00F606EA" w14:paraId="53657A3E" w14:textId="77777777" w:rsidTr="005F197C">
        <w:trPr>
          <w:cantSplit/>
        </w:trPr>
        <w:tc>
          <w:tcPr>
            <w:tcW w:w="4644" w:type="dxa"/>
          </w:tcPr>
          <w:p w14:paraId="01E14823"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España</w:t>
            </w:r>
            <w:proofErr w:type="spellEnd"/>
          </w:p>
          <w:p w14:paraId="3A992967"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España</w:t>
            </w:r>
            <w:proofErr w:type="spellEnd"/>
            <w:r w:rsidRPr="00F606EA">
              <w:rPr>
                <w:rFonts w:eastAsia="Times New Roman"/>
                <w:sz w:val="22"/>
                <w:lang w:val="sk-SK"/>
              </w:rPr>
              <w:t xml:space="preserve"> S.A.</w:t>
            </w:r>
          </w:p>
          <w:p w14:paraId="20D62139" w14:textId="77777777" w:rsidR="00F606EA" w:rsidRPr="00F606EA" w:rsidRDefault="00F606EA" w:rsidP="00F606EA">
            <w:pPr>
              <w:rPr>
                <w:ins w:id="155" w:author="Author"/>
                <w:rFonts w:eastAsia="Times New Roman"/>
                <w:sz w:val="22"/>
                <w:lang w:val="sk-SK"/>
              </w:rPr>
            </w:pPr>
            <w:r w:rsidRPr="00F606EA">
              <w:rPr>
                <w:rFonts w:eastAsia="Times New Roman"/>
                <w:sz w:val="22"/>
                <w:lang w:val="sk-SK"/>
              </w:rPr>
              <w:t>Tel: +34 93 494 9620</w:t>
            </w:r>
          </w:p>
          <w:p w14:paraId="51C55927" w14:textId="77777777" w:rsidR="00F606EA" w:rsidRPr="00F606EA" w:rsidRDefault="00F606EA" w:rsidP="00F606EA">
            <w:pPr>
              <w:rPr>
                <w:rFonts w:eastAsia="Times New Roman"/>
                <w:sz w:val="22"/>
                <w:lang w:val="sk-SK"/>
              </w:rPr>
            </w:pPr>
          </w:p>
        </w:tc>
        <w:tc>
          <w:tcPr>
            <w:tcW w:w="4678" w:type="dxa"/>
          </w:tcPr>
          <w:p w14:paraId="1AFA1805" w14:textId="77777777" w:rsidR="00F606EA" w:rsidRPr="00F606EA" w:rsidRDefault="00F606EA" w:rsidP="00F606EA">
            <w:pPr>
              <w:rPr>
                <w:rFonts w:eastAsia="Times New Roman"/>
                <w:b/>
                <w:bCs/>
                <w:sz w:val="22"/>
                <w:lang w:val="pl-PL"/>
              </w:rPr>
            </w:pPr>
            <w:r w:rsidRPr="00F606EA">
              <w:rPr>
                <w:rFonts w:eastAsia="Times New Roman"/>
                <w:b/>
                <w:bCs/>
                <w:sz w:val="22"/>
                <w:lang w:val="pl-PL"/>
              </w:rPr>
              <w:t>Polska</w:t>
            </w:r>
          </w:p>
          <w:p w14:paraId="07782C0C" w14:textId="77777777" w:rsidR="00F606EA" w:rsidRPr="00F606EA" w:rsidRDefault="00F606EA" w:rsidP="00F606EA">
            <w:pPr>
              <w:rPr>
                <w:ins w:id="156" w:author="Author"/>
                <w:rFonts w:eastAsia="Times New Roman"/>
                <w:sz w:val="22"/>
                <w:szCs w:val="22"/>
                <w:lang w:val="pl-PL"/>
              </w:rPr>
            </w:pPr>
            <w:proofErr w:type="spellStart"/>
            <w:ins w:id="157" w:author="Author">
              <w:r w:rsidRPr="00F606EA">
                <w:rPr>
                  <w:rFonts w:eastAsia="Times New Roman"/>
                  <w:sz w:val="22"/>
                  <w:szCs w:val="22"/>
                  <w:lang w:val="pl-PL"/>
                </w:rPr>
                <w:t>Swixx</w:t>
              </w:r>
              <w:proofErr w:type="spellEnd"/>
              <w:r w:rsidRPr="00F606EA">
                <w:rPr>
                  <w:rFonts w:eastAsia="Times New Roman"/>
                  <w:sz w:val="22"/>
                  <w:szCs w:val="22"/>
                  <w:lang w:val="pl-PL"/>
                </w:rPr>
                <w:t xml:space="preserve"> </w:t>
              </w:r>
              <w:proofErr w:type="spellStart"/>
              <w:r w:rsidRPr="00F606EA">
                <w:rPr>
                  <w:rFonts w:eastAsia="Times New Roman"/>
                  <w:sz w:val="22"/>
                  <w:szCs w:val="22"/>
                  <w:lang w:val="pl-PL"/>
                </w:rPr>
                <w:t>Biopharma</w:t>
              </w:r>
              <w:proofErr w:type="spellEnd"/>
              <w:r w:rsidRPr="00F606EA">
                <w:rPr>
                  <w:rFonts w:eastAsia="Times New Roman"/>
                  <w:sz w:val="22"/>
                  <w:szCs w:val="22"/>
                  <w:lang w:val="pl-PL"/>
                </w:rPr>
                <w:t xml:space="preserve"> Sp. z o.o.</w:t>
              </w:r>
            </w:ins>
          </w:p>
          <w:p w14:paraId="283E6CA0" w14:textId="77777777" w:rsidR="00F606EA" w:rsidRPr="00F606EA" w:rsidDel="00D12F11" w:rsidRDefault="00F606EA" w:rsidP="00F606EA">
            <w:pPr>
              <w:rPr>
                <w:del w:id="158" w:author="Author"/>
                <w:rFonts w:eastAsia="Times New Roman"/>
                <w:sz w:val="22"/>
                <w:szCs w:val="22"/>
                <w:lang w:val="en-US"/>
              </w:rPr>
            </w:pPr>
            <w:ins w:id="159" w:author="Author">
              <w:r w:rsidRPr="00F606EA">
                <w:rPr>
                  <w:rFonts w:eastAsia="Times New Roman"/>
                  <w:sz w:val="22"/>
                  <w:szCs w:val="22"/>
                  <w:lang w:val="en-US"/>
                </w:rPr>
                <w:t>Tel.: +48 22 4600 720</w:t>
              </w:r>
            </w:ins>
            <w:del w:id="160" w:author="Author">
              <w:r w:rsidRPr="00F606EA" w:rsidDel="007601C6">
                <w:rPr>
                  <w:rFonts w:eastAsia="Times New Roman"/>
                  <w:sz w:val="22"/>
                  <w:szCs w:val="22"/>
                  <w:lang w:val="pl-PL"/>
                </w:rPr>
                <w:delText xml:space="preserve">Lundbeck Poland Sp. z o. o. </w:delText>
              </w:r>
            </w:del>
          </w:p>
          <w:p w14:paraId="7DDA0CAA" w14:textId="77777777" w:rsidR="00F606EA" w:rsidRPr="00F606EA" w:rsidRDefault="00F606EA" w:rsidP="00F606EA">
            <w:pPr>
              <w:rPr>
                <w:ins w:id="161" w:author="Author"/>
                <w:rFonts w:eastAsia="Times New Roman"/>
                <w:sz w:val="22"/>
                <w:szCs w:val="22"/>
                <w:lang w:val="pl-PL"/>
              </w:rPr>
            </w:pPr>
          </w:p>
          <w:p w14:paraId="3124CE18" w14:textId="77777777" w:rsidR="00F606EA" w:rsidRPr="00F606EA" w:rsidDel="007601C6" w:rsidRDefault="00F606EA" w:rsidP="00F606EA">
            <w:pPr>
              <w:rPr>
                <w:del w:id="162" w:author="Author"/>
                <w:rFonts w:eastAsia="Times New Roman"/>
                <w:sz w:val="22"/>
                <w:szCs w:val="22"/>
                <w:lang w:val="en-GB"/>
              </w:rPr>
            </w:pPr>
            <w:del w:id="163" w:author="Author">
              <w:r w:rsidRPr="00F606EA" w:rsidDel="007601C6">
                <w:rPr>
                  <w:rFonts w:eastAsia="Times New Roman"/>
                  <w:sz w:val="22"/>
                  <w:szCs w:val="22"/>
                  <w:lang w:val="en-GB"/>
                </w:rPr>
                <w:delText>Tel.: + 48 22 626 93 00</w:delText>
              </w:r>
            </w:del>
          </w:p>
          <w:p w14:paraId="6C033DC4" w14:textId="77777777" w:rsidR="00F606EA" w:rsidRPr="00F606EA" w:rsidRDefault="00F606EA" w:rsidP="00F606EA">
            <w:pPr>
              <w:rPr>
                <w:rFonts w:eastAsia="Times New Roman"/>
                <w:sz w:val="22"/>
                <w:lang w:val="sk-SK"/>
              </w:rPr>
            </w:pPr>
          </w:p>
        </w:tc>
      </w:tr>
      <w:tr w:rsidR="00F606EA" w:rsidRPr="00F606EA" w14:paraId="2FC505A9" w14:textId="77777777" w:rsidTr="005F197C">
        <w:trPr>
          <w:cantSplit/>
        </w:trPr>
        <w:tc>
          <w:tcPr>
            <w:tcW w:w="4644" w:type="dxa"/>
          </w:tcPr>
          <w:p w14:paraId="770F880B"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France</w:t>
            </w:r>
            <w:proofErr w:type="spellEnd"/>
          </w:p>
          <w:p w14:paraId="29E300F0" w14:textId="77777777" w:rsidR="00F606EA" w:rsidRPr="00F606EA" w:rsidRDefault="00F606EA" w:rsidP="00F606EA">
            <w:pPr>
              <w:rPr>
                <w:rFonts w:eastAsia="Times New Roman"/>
                <w:sz w:val="22"/>
                <w:lang w:val="sk-SK"/>
              </w:rPr>
            </w:pPr>
            <w:r w:rsidRPr="00F606EA">
              <w:rPr>
                <w:rFonts w:eastAsia="Times New Roman"/>
                <w:sz w:val="22"/>
                <w:lang w:val="sk-SK"/>
              </w:rPr>
              <w:t>Lundbeck SAS</w:t>
            </w:r>
          </w:p>
          <w:p w14:paraId="04A7C33E"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+ 33 1 79 41 29 00</w:t>
            </w:r>
          </w:p>
          <w:p w14:paraId="32F9E303" w14:textId="77777777" w:rsidR="00F606EA" w:rsidRPr="00F606EA" w:rsidRDefault="00F606EA" w:rsidP="00F606EA">
            <w:pPr>
              <w:rPr>
                <w:rFonts w:eastAsia="Times New Roman"/>
                <w:sz w:val="22"/>
                <w:lang w:val="sk-SK"/>
              </w:rPr>
            </w:pPr>
          </w:p>
        </w:tc>
        <w:tc>
          <w:tcPr>
            <w:tcW w:w="4678" w:type="dxa"/>
          </w:tcPr>
          <w:p w14:paraId="3786BA7D"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Portugal</w:t>
            </w:r>
            <w:proofErr w:type="spellEnd"/>
          </w:p>
          <w:p w14:paraId="46AD236E" w14:textId="77777777" w:rsidR="00F606EA" w:rsidRPr="00F606EA" w:rsidRDefault="00F606EA" w:rsidP="00F606EA">
            <w:pPr>
              <w:rPr>
                <w:rFonts w:eastAsia="Times New Roman"/>
                <w:sz w:val="22"/>
                <w:lang w:val="sk-SK"/>
              </w:rPr>
            </w:pPr>
            <w:ins w:id="164" w:author="Author">
              <w:r w:rsidRPr="00F606EA">
                <w:rPr>
                  <w:rFonts w:eastAsia="Times New Roman"/>
                  <w:bCs/>
                  <w:sz w:val="22"/>
                  <w:lang w:val="pt-PT"/>
                </w:rPr>
                <w:t xml:space="preserve">Produtos Farmacêuticos - Unipessoal Lda. </w:t>
              </w:r>
            </w:ins>
            <w:del w:id="165" w:author="Author">
              <w:r w:rsidRPr="00F606EA" w:rsidDel="007745FB">
                <w:rPr>
                  <w:rFonts w:eastAsia="Times New Roman"/>
                  <w:sz w:val="22"/>
                  <w:lang w:val="sk-SK"/>
                </w:rPr>
                <w:delText>Lundbeck Portugal Lda</w:delText>
              </w:r>
            </w:del>
          </w:p>
          <w:p w14:paraId="7B34FA84" w14:textId="77777777" w:rsidR="00F606EA" w:rsidRPr="00F606EA" w:rsidRDefault="00F606EA" w:rsidP="00F606EA">
            <w:pPr>
              <w:rPr>
                <w:rFonts w:eastAsia="Times New Roman"/>
                <w:sz w:val="22"/>
                <w:lang w:val="sk-SK"/>
              </w:rPr>
            </w:pPr>
            <w:r w:rsidRPr="00F606EA">
              <w:rPr>
                <w:rFonts w:eastAsia="Times New Roman"/>
                <w:sz w:val="22"/>
                <w:lang w:val="sk-SK"/>
              </w:rPr>
              <w:t>Tel: +351 21 00 45 900</w:t>
            </w:r>
          </w:p>
          <w:p w14:paraId="3A7B85B3" w14:textId="77777777" w:rsidR="00F606EA" w:rsidRPr="00F606EA" w:rsidRDefault="00F606EA" w:rsidP="00F606EA">
            <w:pPr>
              <w:rPr>
                <w:rFonts w:eastAsia="Times New Roman"/>
                <w:b/>
                <w:bCs/>
                <w:sz w:val="22"/>
                <w:lang w:val="sk-SK"/>
              </w:rPr>
            </w:pPr>
          </w:p>
        </w:tc>
      </w:tr>
      <w:tr w:rsidR="00F606EA" w:rsidRPr="00F606EA" w14:paraId="11807309" w14:textId="77777777" w:rsidTr="005F197C">
        <w:trPr>
          <w:cantSplit/>
          <w:trHeight w:val="1020"/>
        </w:trPr>
        <w:tc>
          <w:tcPr>
            <w:tcW w:w="4644" w:type="dxa"/>
          </w:tcPr>
          <w:p w14:paraId="3476F1DF" w14:textId="77777777" w:rsidR="00F606EA" w:rsidRPr="00CB0630" w:rsidRDefault="00F606EA" w:rsidP="00F606EA">
            <w:pPr>
              <w:suppressLineNumbers/>
              <w:tabs>
                <w:tab w:val="left" w:pos="567"/>
              </w:tabs>
              <w:spacing w:line="260" w:lineRule="exact"/>
              <w:rPr>
                <w:rFonts w:eastAsia="Times New Roman"/>
                <w:b/>
                <w:noProof/>
                <w:sz w:val="22"/>
                <w:szCs w:val="22"/>
              </w:rPr>
            </w:pPr>
            <w:r w:rsidRPr="00CB0630">
              <w:rPr>
                <w:rFonts w:eastAsia="Times New Roman"/>
                <w:b/>
                <w:noProof/>
                <w:sz w:val="22"/>
                <w:szCs w:val="22"/>
              </w:rPr>
              <w:t>Hrvatska</w:t>
            </w:r>
          </w:p>
          <w:p w14:paraId="5229CACF" w14:textId="77777777" w:rsidR="00F606EA" w:rsidRPr="00F606EA" w:rsidRDefault="00F606EA" w:rsidP="00F606EA">
            <w:pPr>
              <w:suppressLineNumbers/>
              <w:tabs>
                <w:tab w:val="left" w:pos="567"/>
              </w:tabs>
              <w:spacing w:line="260" w:lineRule="exact"/>
              <w:rPr>
                <w:ins w:id="166" w:author="Author"/>
                <w:rFonts w:eastAsia="Times New Roman"/>
                <w:noProof/>
                <w:sz w:val="22"/>
                <w:szCs w:val="22"/>
                <w:lang w:val="pt-PT"/>
              </w:rPr>
            </w:pPr>
            <w:ins w:id="167" w:author="Author">
              <w:r w:rsidRPr="00F606EA">
                <w:rPr>
                  <w:rFonts w:eastAsia="Times New Roman"/>
                  <w:noProof/>
                  <w:sz w:val="22"/>
                  <w:szCs w:val="22"/>
                  <w:lang w:val="pt-PT"/>
                </w:rPr>
                <w:t>Swixx Biopharma d.o.o.</w:t>
              </w:r>
            </w:ins>
          </w:p>
          <w:p w14:paraId="28563607" w14:textId="77777777" w:rsidR="00F606EA" w:rsidRPr="00F606EA" w:rsidRDefault="00F606EA" w:rsidP="00F606EA">
            <w:pPr>
              <w:suppressLineNumbers/>
              <w:tabs>
                <w:tab w:val="left" w:pos="567"/>
              </w:tabs>
              <w:spacing w:line="260" w:lineRule="exact"/>
              <w:rPr>
                <w:ins w:id="168" w:author="Author"/>
                <w:rFonts w:eastAsia="Times New Roman"/>
                <w:noProof/>
                <w:sz w:val="22"/>
                <w:szCs w:val="22"/>
                <w:lang w:val="nb-NO"/>
              </w:rPr>
            </w:pPr>
            <w:ins w:id="169" w:author="Author">
              <w:r w:rsidRPr="00F606EA">
                <w:rPr>
                  <w:rFonts w:eastAsia="Times New Roman"/>
                  <w:noProof/>
                  <w:sz w:val="22"/>
                  <w:szCs w:val="22"/>
                  <w:lang w:val="nb-NO"/>
                </w:rPr>
                <w:t>Tel: +385 1 2078 500</w:t>
              </w:r>
            </w:ins>
          </w:p>
          <w:p w14:paraId="0E636152" w14:textId="77777777" w:rsidR="00F606EA" w:rsidRPr="00F606EA" w:rsidDel="00AD3B68" w:rsidRDefault="00F606EA" w:rsidP="00F606EA">
            <w:pPr>
              <w:suppressLineNumbers/>
              <w:tabs>
                <w:tab w:val="left" w:pos="567"/>
              </w:tabs>
              <w:spacing w:line="260" w:lineRule="exact"/>
              <w:rPr>
                <w:del w:id="170" w:author="Author"/>
                <w:rFonts w:eastAsia="Times New Roman"/>
                <w:noProof/>
                <w:sz w:val="22"/>
                <w:szCs w:val="22"/>
                <w:lang w:val="en-GB"/>
              </w:rPr>
            </w:pPr>
            <w:del w:id="171" w:author="Author">
              <w:r w:rsidRPr="00F606EA" w:rsidDel="00AD3B68">
                <w:rPr>
                  <w:rFonts w:eastAsia="Times New Roman"/>
                  <w:noProof/>
                  <w:sz w:val="22"/>
                  <w:szCs w:val="22"/>
                  <w:lang w:val="en-GB"/>
                </w:rPr>
                <w:delText>Lundbeck Croatia d.o.o.</w:delText>
              </w:r>
            </w:del>
          </w:p>
          <w:p w14:paraId="159931CD" w14:textId="77777777" w:rsidR="00F606EA" w:rsidRPr="00F606EA" w:rsidDel="00D12F11" w:rsidRDefault="00F606EA" w:rsidP="00F606EA">
            <w:pPr>
              <w:suppressLineNumbers/>
              <w:tabs>
                <w:tab w:val="left" w:pos="567"/>
              </w:tabs>
              <w:spacing w:line="260" w:lineRule="exact"/>
              <w:rPr>
                <w:del w:id="172" w:author="Author"/>
                <w:rFonts w:eastAsia="Times New Roman"/>
                <w:noProof/>
                <w:sz w:val="22"/>
                <w:szCs w:val="22"/>
                <w:lang w:val="en-US"/>
              </w:rPr>
            </w:pPr>
            <w:del w:id="173" w:author="Author">
              <w:r w:rsidRPr="00F606EA" w:rsidDel="00AD3B68">
                <w:rPr>
                  <w:rFonts w:eastAsia="Times New Roman"/>
                  <w:noProof/>
                  <w:sz w:val="22"/>
                  <w:szCs w:val="22"/>
                  <w:lang w:val="en-US"/>
                </w:rPr>
                <w:delText>Tel.: + 385 1 6448263</w:delText>
              </w:r>
            </w:del>
          </w:p>
          <w:p w14:paraId="311842FD" w14:textId="77777777" w:rsidR="00F606EA" w:rsidRPr="00F606EA" w:rsidDel="00D12F11" w:rsidRDefault="00F606EA" w:rsidP="00F606EA">
            <w:pPr>
              <w:suppressLineNumbers/>
              <w:tabs>
                <w:tab w:val="left" w:pos="567"/>
              </w:tabs>
              <w:spacing w:line="260" w:lineRule="exact"/>
              <w:rPr>
                <w:del w:id="174" w:author="Author"/>
                <w:rFonts w:eastAsia="Times New Roman"/>
                <w:b/>
                <w:bCs/>
                <w:sz w:val="22"/>
                <w:lang w:val="sk-SK"/>
              </w:rPr>
            </w:pPr>
          </w:p>
          <w:p w14:paraId="0ACEC2A0" w14:textId="77777777" w:rsidR="00F606EA" w:rsidRPr="00F606EA" w:rsidRDefault="00F606EA" w:rsidP="00F606EA">
            <w:pPr>
              <w:rPr>
                <w:rFonts w:eastAsia="Times New Roman"/>
                <w:sz w:val="22"/>
                <w:lang w:val="sk-SK"/>
              </w:rPr>
            </w:pPr>
          </w:p>
        </w:tc>
        <w:tc>
          <w:tcPr>
            <w:tcW w:w="4678" w:type="dxa"/>
          </w:tcPr>
          <w:p w14:paraId="390D1804"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România</w:t>
            </w:r>
            <w:proofErr w:type="spellEnd"/>
          </w:p>
          <w:p w14:paraId="465F2B84" w14:textId="77777777" w:rsidR="00F606EA" w:rsidRPr="00F606EA" w:rsidRDefault="00F606EA" w:rsidP="00F606EA">
            <w:pPr>
              <w:rPr>
                <w:ins w:id="175" w:author="Author"/>
                <w:rFonts w:eastAsia="Times New Roman"/>
                <w:sz w:val="22"/>
                <w:lang w:val="hr-HR"/>
              </w:rPr>
            </w:pPr>
            <w:proofErr w:type="spellStart"/>
            <w:ins w:id="176"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S.R.L</w:t>
              </w:r>
            </w:ins>
          </w:p>
          <w:p w14:paraId="4C154D88" w14:textId="77777777" w:rsidR="00F606EA" w:rsidRPr="00F606EA" w:rsidRDefault="00F606EA" w:rsidP="00F606EA">
            <w:pPr>
              <w:rPr>
                <w:ins w:id="177" w:author="Author"/>
                <w:rFonts w:eastAsia="Times New Roman"/>
                <w:sz w:val="22"/>
                <w:lang w:val="pl"/>
              </w:rPr>
            </w:pPr>
            <w:ins w:id="178" w:author="Author">
              <w:r w:rsidRPr="00F606EA">
                <w:rPr>
                  <w:rFonts w:eastAsia="Times New Roman"/>
                  <w:sz w:val="22"/>
                  <w:lang w:val="en-US"/>
                </w:rPr>
                <w:t xml:space="preserve">Tel: </w:t>
              </w:r>
              <w:r w:rsidRPr="00F606EA">
                <w:rPr>
                  <w:rFonts w:eastAsia="Times New Roman"/>
                  <w:sz w:val="22"/>
                  <w:lang w:val="pl"/>
                </w:rPr>
                <w:t>+40 37 1530 850</w:t>
              </w:r>
            </w:ins>
          </w:p>
          <w:p w14:paraId="684C276E" w14:textId="77777777" w:rsidR="00F606EA" w:rsidRPr="00F606EA" w:rsidDel="00A5427B" w:rsidRDefault="00F606EA" w:rsidP="00F606EA">
            <w:pPr>
              <w:rPr>
                <w:del w:id="179" w:author="Author"/>
                <w:rFonts w:eastAsia="Times New Roman"/>
                <w:sz w:val="22"/>
                <w:lang w:val="sk-SK"/>
              </w:rPr>
            </w:pPr>
            <w:del w:id="180" w:author="Author">
              <w:r w:rsidRPr="00F606EA" w:rsidDel="00A5427B">
                <w:rPr>
                  <w:rFonts w:eastAsia="Times New Roman"/>
                  <w:sz w:val="22"/>
                  <w:lang w:val="sk-SK"/>
                </w:rPr>
                <w:delText xml:space="preserve">Lundbeck </w:delText>
              </w:r>
              <w:r w:rsidRPr="00F606EA" w:rsidDel="00A5427B">
                <w:rPr>
                  <w:rFonts w:eastAsia="Times New Roman"/>
                  <w:sz w:val="22"/>
                  <w:szCs w:val="22"/>
                  <w:lang w:val="it-IT"/>
                </w:rPr>
                <w:delText>Romania SRL</w:delText>
              </w:r>
            </w:del>
          </w:p>
          <w:p w14:paraId="4C919CAC" w14:textId="77777777" w:rsidR="00F606EA" w:rsidRPr="00F606EA" w:rsidDel="00D12F11" w:rsidRDefault="00F606EA" w:rsidP="00F606EA">
            <w:pPr>
              <w:rPr>
                <w:del w:id="181" w:author="Author"/>
                <w:rFonts w:eastAsia="Times New Roman"/>
                <w:sz w:val="22"/>
                <w:lang w:val="sk-SK"/>
              </w:rPr>
            </w:pPr>
            <w:del w:id="182" w:author="Author">
              <w:r w:rsidRPr="00F606EA" w:rsidDel="00A5427B">
                <w:rPr>
                  <w:rFonts w:eastAsia="Times New Roman"/>
                  <w:sz w:val="22"/>
                  <w:lang w:val="sk-SK"/>
                </w:rPr>
                <w:delText>Tel: +40 21319 88 26</w:delText>
              </w:r>
            </w:del>
          </w:p>
          <w:p w14:paraId="09345A0A" w14:textId="77777777" w:rsidR="00F606EA" w:rsidRPr="00F606EA" w:rsidDel="00D12F11" w:rsidRDefault="00F606EA" w:rsidP="00F606EA">
            <w:pPr>
              <w:rPr>
                <w:del w:id="183" w:author="Author"/>
                <w:rFonts w:eastAsia="Times New Roman"/>
                <w:b/>
                <w:bCs/>
                <w:sz w:val="22"/>
                <w:lang w:val="sk-SK"/>
              </w:rPr>
            </w:pPr>
          </w:p>
          <w:p w14:paraId="386EE629" w14:textId="77777777" w:rsidR="00F606EA" w:rsidRPr="00F606EA" w:rsidRDefault="00F606EA" w:rsidP="00F606EA">
            <w:pPr>
              <w:outlineLvl w:val="2"/>
              <w:rPr>
                <w:rFonts w:eastAsia="Times New Roman"/>
                <w:sz w:val="22"/>
                <w:lang w:val="sk-SK"/>
              </w:rPr>
            </w:pPr>
          </w:p>
        </w:tc>
      </w:tr>
      <w:tr w:rsidR="00F606EA" w:rsidRPr="00F606EA" w14:paraId="7DC736E9" w14:textId="77777777" w:rsidTr="005F197C">
        <w:trPr>
          <w:cantSplit/>
          <w:trHeight w:val="1020"/>
        </w:trPr>
        <w:tc>
          <w:tcPr>
            <w:tcW w:w="4644" w:type="dxa"/>
          </w:tcPr>
          <w:p w14:paraId="07C9E65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Ireland</w:t>
            </w:r>
            <w:proofErr w:type="spellEnd"/>
          </w:p>
          <w:p w14:paraId="6795F7FC" w14:textId="77777777" w:rsidR="00F606EA" w:rsidRPr="00F606EA" w:rsidRDefault="00F606EA" w:rsidP="00F606EA">
            <w:pPr>
              <w:rPr>
                <w:rFonts w:eastAsia="Times New Roman"/>
                <w:color w:val="000000"/>
                <w:sz w:val="22"/>
                <w:lang w:val="sk-SK"/>
              </w:rPr>
            </w:pPr>
            <w:r w:rsidRPr="00F606EA">
              <w:rPr>
                <w:rFonts w:eastAsia="Times New Roman"/>
                <w:sz w:val="22"/>
                <w:lang w:val="sk-SK"/>
              </w:rPr>
              <w:t>Lundbeck (</w:t>
            </w:r>
            <w:proofErr w:type="spellStart"/>
            <w:r w:rsidRPr="00F606EA">
              <w:rPr>
                <w:rFonts w:eastAsia="Times New Roman"/>
                <w:sz w:val="22"/>
                <w:lang w:val="sk-SK"/>
              </w:rPr>
              <w:t>Ireland</w:t>
            </w:r>
            <w:proofErr w:type="spellEnd"/>
            <w:r w:rsidRPr="00F606EA">
              <w:rPr>
                <w:rFonts w:eastAsia="Times New Roman"/>
                <w:sz w:val="22"/>
                <w:lang w:val="sk-SK"/>
              </w:rPr>
              <w:t xml:space="preserve">) </w:t>
            </w:r>
            <w:proofErr w:type="spellStart"/>
            <w:r w:rsidRPr="00F606EA">
              <w:rPr>
                <w:rFonts w:eastAsia="Times New Roman"/>
                <w:sz w:val="22"/>
                <w:lang w:val="sk-SK"/>
              </w:rPr>
              <w:t>L</w:t>
            </w:r>
            <w:r w:rsidRPr="00F606EA">
              <w:rPr>
                <w:rFonts w:eastAsia="Times New Roman"/>
                <w:color w:val="000000"/>
                <w:sz w:val="22"/>
                <w:lang w:val="sk-SK"/>
              </w:rPr>
              <w:t>imited</w:t>
            </w:r>
            <w:proofErr w:type="spellEnd"/>
          </w:p>
          <w:p w14:paraId="7F5765B8" w14:textId="77777777" w:rsidR="00F606EA" w:rsidRPr="00F606EA" w:rsidRDefault="00F606EA" w:rsidP="00F606EA">
            <w:pPr>
              <w:rPr>
                <w:rFonts w:eastAsia="Times New Roman"/>
                <w:color w:val="0000FF"/>
                <w:sz w:val="22"/>
                <w:szCs w:val="20"/>
                <w:lang w:val="sk-SK"/>
              </w:rPr>
            </w:pPr>
            <w:r w:rsidRPr="00F606EA">
              <w:rPr>
                <w:rFonts w:eastAsia="Times New Roman"/>
                <w:color w:val="000000"/>
                <w:sz w:val="22"/>
                <w:szCs w:val="20"/>
                <w:lang w:val="sk-SK"/>
              </w:rPr>
              <w:t>Tel: +353 1  468 9800</w:t>
            </w:r>
          </w:p>
          <w:p w14:paraId="56E6489E" w14:textId="77777777" w:rsidR="00F606EA" w:rsidRPr="00F606EA" w:rsidRDefault="00F606EA" w:rsidP="00F606EA">
            <w:pPr>
              <w:suppressLineNumbers/>
              <w:tabs>
                <w:tab w:val="left" w:pos="567"/>
              </w:tabs>
              <w:spacing w:line="260" w:lineRule="exact"/>
              <w:rPr>
                <w:rFonts w:eastAsia="Times New Roman"/>
                <w:b/>
                <w:noProof/>
                <w:sz w:val="22"/>
                <w:szCs w:val="22"/>
                <w:lang w:val="en-GB"/>
              </w:rPr>
            </w:pPr>
          </w:p>
        </w:tc>
        <w:tc>
          <w:tcPr>
            <w:tcW w:w="4678" w:type="dxa"/>
          </w:tcPr>
          <w:p w14:paraId="5B7CAA24"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Slovenija</w:t>
            </w:r>
            <w:proofErr w:type="spellEnd"/>
          </w:p>
          <w:p w14:paraId="589811A0" w14:textId="77777777" w:rsidR="00F606EA" w:rsidRPr="00F606EA" w:rsidRDefault="00F606EA" w:rsidP="00F606EA">
            <w:pPr>
              <w:rPr>
                <w:ins w:id="184" w:author="Author"/>
                <w:rFonts w:eastAsia="Times New Roman"/>
                <w:sz w:val="22"/>
                <w:lang w:val="hr-HR"/>
              </w:rPr>
            </w:pPr>
            <w:proofErr w:type="spellStart"/>
            <w:ins w:id="185"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d.o.o.</w:t>
              </w:r>
            </w:ins>
          </w:p>
          <w:p w14:paraId="5CE90C34" w14:textId="77777777" w:rsidR="00F606EA" w:rsidRPr="00F606EA" w:rsidRDefault="00F606EA" w:rsidP="00F606EA">
            <w:pPr>
              <w:rPr>
                <w:ins w:id="186" w:author="Author"/>
                <w:rFonts w:eastAsia="Times New Roman"/>
                <w:sz w:val="22"/>
                <w:lang w:val="en-US"/>
              </w:rPr>
            </w:pPr>
            <w:ins w:id="187" w:author="Author">
              <w:r w:rsidRPr="00F606EA">
                <w:rPr>
                  <w:rFonts w:eastAsia="Times New Roman"/>
                  <w:sz w:val="22"/>
                  <w:lang w:val="en-US"/>
                </w:rPr>
                <w:t>Tel: +386 1 2355 100</w:t>
              </w:r>
            </w:ins>
          </w:p>
          <w:p w14:paraId="73860200" w14:textId="77777777" w:rsidR="00F606EA" w:rsidRPr="00F606EA" w:rsidDel="007F7C26" w:rsidRDefault="00F606EA" w:rsidP="00F606EA">
            <w:pPr>
              <w:rPr>
                <w:del w:id="188" w:author="Author"/>
                <w:rFonts w:eastAsia="Times New Roman"/>
                <w:sz w:val="22"/>
                <w:lang w:val="sk-SK"/>
              </w:rPr>
            </w:pPr>
            <w:del w:id="189" w:author="Author">
              <w:r w:rsidRPr="00F606EA" w:rsidDel="007F7C26">
                <w:rPr>
                  <w:rFonts w:eastAsia="Times New Roman"/>
                  <w:sz w:val="22"/>
                  <w:lang w:val="sk-SK"/>
                </w:rPr>
                <w:delText>Lundbeck Pharma d.o.o.</w:delText>
              </w:r>
            </w:del>
          </w:p>
          <w:p w14:paraId="7707B567" w14:textId="77777777" w:rsidR="00F606EA" w:rsidRPr="00F606EA" w:rsidRDefault="00F606EA" w:rsidP="00F606EA">
            <w:pPr>
              <w:rPr>
                <w:rFonts w:eastAsia="Times New Roman"/>
                <w:b/>
                <w:bCs/>
                <w:sz w:val="22"/>
                <w:lang w:val="sk-SK"/>
              </w:rPr>
            </w:pPr>
            <w:del w:id="190" w:author="Author">
              <w:r w:rsidRPr="00F606EA" w:rsidDel="007F7C26">
                <w:rPr>
                  <w:rFonts w:eastAsia="Times New Roman"/>
                  <w:lang w:val="sk-SK"/>
                </w:rPr>
                <w:delText>Tel.: +386 2 229 4500</w:delText>
              </w:r>
            </w:del>
          </w:p>
        </w:tc>
      </w:tr>
      <w:tr w:rsidR="00F606EA" w:rsidRPr="00F606EA" w14:paraId="5DA3BCA3" w14:textId="77777777" w:rsidTr="005F197C">
        <w:trPr>
          <w:cantSplit/>
        </w:trPr>
        <w:tc>
          <w:tcPr>
            <w:tcW w:w="4644" w:type="dxa"/>
          </w:tcPr>
          <w:p w14:paraId="5E928AA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Ísland</w:t>
            </w:r>
            <w:proofErr w:type="spellEnd"/>
          </w:p>
          <w:p w14:paraId="36DDBB7A"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Vistor</w:t>
            </w:r>
            <w:proofErr w:type="spellEnd"/>
            <w:r w:rsidRPr="00F606EA">
              <w:rPr>
                <w:rFonts w:eastAsia="Times New Roman"/>
                <w:sz w:val="22"/>
                <w:lang w:val="sk-SK"/>
              </w:rPr>
              <w:t xml:space="preserve"> </w:t>
            </w:r>
            <w:proofErr w:type="spellStart"/>
            <w:r w:rsidRPr="00F606EA">
              <w:rPr>
                <w:rFonts w:eastAsia="Times New Roman"/>
                <w:sz w:val="22"/>
                <w:lang w:val="sk-SK"/>
              </w:rPr>
              <w:t>hf</w:t>
            </w:r>
            <w:proofErr w:type="spellEnd"/>
            <w:r w:rsidRPr="00F606EA">
              <w:rPr>
                <w:rFonts w:eastAsia="Times New Roman"/>
                <w:sz w:val="22"/>
                <w:lang w:val="sk-SK"/>
              </w:rPr>
              <w:t>.</w:t>
            </w:r>
          </w:p>
          <w:p w14:paraId="736E017F" w14:textId="77777777" w:rsidR="00F606EA" w:rsidRPr="00F606EA" w:rsidRDefault="00F606EA" w:rsidP="00F606EA">
            <w:pPr>
              <w:rPr>
                <w:rFonts w:eastAsia="Times New Roman"/>
                <w:sz w:val="22"/>
                <w:lang w:val="sk-SK"/>
              </w:rPr>
            </w:pPr>
            <w:r w:rsidRPr="00F606EA">
              <w:rPr>
                <w:rFonts w:eastAsia="Times New Roman"/>
                <w:sz w:val="22"/>
                <w:lang w:val="sk-SK"/>
              </w:rPr>
              <w:t>Tel: +354 535 7000</w:t>
            </w:r>
          </w:p>
          <w:p w14:paraId="5E3C5E98" w14:textId="77777777" w:rsidR="00F606EA" w:rsidRPr="00F606EA" w:rsidRDefault="00F606EA" w:rsidP="00F606EA">
            <w:pPr>
              <w:rPr>
                <w:rFonts w:eastAsia="Times New Roman"/>
                <w:sz w:val="22"/>
                <w:lang w:val="sk-SK"/>
              </w:rPr>
            </w:pPr>
          </w:p>
        </w:tc>
        <w:tc>
          <w:tcPr>
            <w:tcW w:w="4678" w:type="dxa"/>
          </w:tcPr>
          <w:p w14:paraId="4D05D7FE" w14:textId="77777777" w:rsidR="00F606EA" w:rsidRPr="00F606EA" w:rsidRDefault="00F606EA" w:rsidP="00F606EA">
            <w:pPr>
              <w:rPr>
                <w:rFonts w:eastAsia="Times New Roman"/>
                <w:b/>
                <w:bCs/>
                <w:sz w:val="22"/>
                <w:lang w:val="nl-NL"/>
              </w:rPr>
            </w:pPr>
            <w:proofErr w:type="spellStart"/>
            <w:r w:rsidRPr="00F606EA">
              <w:rPr>
                <w:rFonts w:eastAsia="Times New Roman"/>
                <w:b/>
                <w:bCs/>
                <w:sz w:val="22"/>
                <w:lang w:val="nl-NL"/>
              </w:rPr>
              <w:t>Slovenská</w:t>
            </w:r>
            <w:proofErr w:type="spellEnd"/>
            <w:r w:rsidRPr="00F606EA">
              <w:rPr>
                <w:rFonts w:eastAsia="Times New Roman"/>
                <w:b/>
                <w:bCs/>
                <w:sz w:val="22"/>
                <w:lang w:val="nl-NL"/>
              </w:rPr>
              <w:t xml:space="preserve"> </w:t>
            </w:r>
            <w:proofErr w:type="spellStart"/>
            <w:r w:rsidRPr="00F606EA">
              <w:rPr>
                <w:rFonts w:eastAsia="Times New Roman"/>
                <w:b/>
                <w:bCs/>
                <w:sz w:val="22"/>
                <w:lang w:val="nl-NL"/>
              </w:rPr>
              <w:t>republika</w:t>
            </w:r>
            <w:proofErr w:type="spellEnd"/>
          </w:p>
          <w:p w14:paraId="743BFEE4" w14:textId="77777777" w:rsidR="00F606EA" w:rsidRPr="00F606EA" w:rsidRDefault="00F606EA" w:rsidP="00F606EA">
            <w:pPr>
              <w:rPr>
                <w:ins w:id="191" w:author="Author"/>
                <w:rFonts w:eastAsia="Times New Roman"/>
                <w:sz w:val="22"/>
                <w:lang w:val="hr-HR"/>
              </w:rPr>
            </w:pPr>
            <w:proofErr w:type="spellStart"/>
            <w:ins w:id="192"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r w:rsidRPr="00F606EA">
                <w:rPr>
                  <w:rFonts w:eastAsia="Times New Roman"/>
                  <w:b/>
                  <w:bCs/>
                  <w:sz w:val="22"/>
                  <w:lang w:val="hr-HR"/>
                </w:rPr>
                <w:t xml:space="preserve"> </w:t>
              </w:r>
            </w:ins>
          </w:p>
          <w:p w14:paraId="3CAE65F1" w14:textId="77777777" w:rsidR="00F606EA" w:rsidRPr="003D3C5B" w:rsidDel="00C8445E" w:rsidRDefault="00F606EA" w:rsidP="00F606EA">
            <w:pPr>
              <w:rPr>
                <w:del w:id="193" w:author="Author"/>
                <w:rFonts w:eastAsia="Times New Roman"/>
                <w:sz w:val="22"/>
                <w:lang w:val="en-US"/>
                <w:rPrChange w:id="194" w:author="Author">
                  <w:rPr>
                    <w:del w:id="195" w:author="Author"/>
                    <w:sz w:val="22"/>
                    <w:lang w:val="sk-SK"/>
                  </w:rPr>
                </w:rPrChange>
              </w:rPr>
            </w:pPr>
            <w:ins w:id="196" w:author="Author">
              <w:r w:rsidRPr="00F606EA">
                <w:rPr>
                  <w:rFonts w:eastAsia="Times New Roman"/>
                  <w:sz w:val="22"/>
                  <w:lang w:val="en-US"/>
                </w:rPr>
                <w:t>Tel: +421 2 20833 600</w:t>
              </w:r>
            </w:ins>
            <w:del w:id="197" w:author="Author">
              <w:r w:rsidRPr="00F606EA" w:rsidDel="00C8445E">
                <w:rPr>
                  <w:rFonts w:eastAsia="Times New Roman"/>
                  <w:sz w:val="22"/>
                  <w:lang w:val="sk-SK"/>
                </w:rPr>
                <w:delText>Lundbeck Slovensko s.r.o.</w:delText>
              </w:r>
            </w:del>
          </w:p>
          <w:p w14:paraId="0989A4CC" w14:textId="77777777" w:rsidR="00F606EA" w:rsidRPr="00F606EA" w:rsidRDefault="00F606EA" w:rsidP="00F606EA">
            <w:pPr>
              <w:rPr>
                <w:rFonts w:eastAsia="Times New Roman"/>
                <w:sz w:val="22"/>
                <w:szCs w:val="20"/>
                <w:lang w:val="it-IT"/>
              </w:rPr>
            </w:pPr>
            <w:del w:id="198" w:author="Author">
              <w:r w:rsidRPr="00F606EA" w:rsidDel="00C8445E">
                <w:rPr>
                  <w:rFonts w:eastAsia="Times New Roman"/>
                  <w:sz w:val="22"/>
                  <w:lang w:val="sk-SK"/>
                </w:rPr>
                <w:delText>Tel: +</w:delText>
              </w:r>
              <w:r w:rsidRPr="00F606EA" w:rsidDel="00C8445E">
                <w:rPr>
                  <w:rFonts w:eastAsia="Times New Roman"/>
                  <w:sz w:val="22"/>
                  <w:szCs w:val="20"/>
                  <w:lang w:val="it-IT"/>
                </w:rPr>
                <w:delText>421 2 5341 42 18</w:delText>
              </w:r>
            </w:del>
          </w:p>
          <w:p w14:paraId="0083DC36" w14:textId="77777777" w:rsidR="00F606EA" w:rsidRPr="00F606EA" w:rsidRDefault="00F606EA" w:rsidP="00F606EA">
            <w:pPr>
              <w:rPr>
                <w:rFonts w:eastAsia="Times New Roman"/>
                <w:sz w:val="22"/>
                <w:lang w:val="sk-SK"/>
              </w:rPr>
            </w:pPr>
          </w:p>
        </w:tc>
      </w:tr>
      <w:tr w:rsidR="00F606EA" w:rsidRPr="00F606EA" w14:paraId="6100C003" w14:textId="77777777" w:rsidTr="005F197C">
        <w:trPr>
          <w:cantSplit/>
        </w:trPr>
        <w:tc>
          <w:tcPr>
            <w:tcW w:w="4644" w:type="dxa"/>
          </w:tcPr>
          <w:p w14:paraId="6D889BD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Italia</w:t>
            </w:r>
            <w:proofErr w:type="spellEnd"/>
          </w:p>
          <w:p w14:paraId="2CCEAE18"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Italia</w:t>
            </w:r>
            <w:proofErr w:type="spellEnd"/>
            <w:r w:rsidRPr="00F606EA">
              <w:rPr>
                <w:rFonts w:eastAsia="Times New Roman"/>
                <w:sz w:val="22"/>
                <w:lang w:val="sk-SK"/>
              </w:rPr>
              <w:t xml:space="preserve"> </w:t>
            </w:r>
            <w:proofErr w:type="spellStart"/>
            <w:r w:rsidRPr="00F606EA">
              <w:rPr>
                <w:rFonts w:eastAsia="Times New Roman"/>
                <w:sz w:val="22"/>
                <w:lang w:val="sk-SK"/>
              </w:rPr>
              <w:t>S.p.A</w:t>
            </w:r>
            <w:proofErr w:type="spellEnd"/>
            <w:r w:rsidRPr="00F606EA">
              <w:rPr>
                <w:rFonts w:eastAsia="Times New Roman"/>
                <w:sz w:val="22"/>
                <w:lang w:val="sk-SK"/>
              </w:rPr>
              <w:t>.</w:t>
            </w:r>
          </w:p>
          <w:p w14:paraId="0FF98A4A" w14:textId="77777777" w:rsidR="00F606EA" w:rsidRPr="00F606EA" w:rsidRDefault="00F606EA" w:rsidP="00F606EA">
            <w:pPr>
              <w:rPr>
                <w:rFonts w:eastAsia="Times New Roman"/>
                <w:sz w:val="22"/>
                <w:lang w:val="sk-SK"/>
              </w:rPr>
            </w:pPr>
            <w:r w:rsidRPr="00F606EA">
              <w:rPr>
                <w:rFonts w:eastAsia="Times New Roman"/>
                <w:sz w:val="22"/>
                <w:lang w:val="sk-SK"/>
              </w:rPr>
              <w:t>Tel: +39 02 677 4171</w:t>
            </w:r>
          </w:p>
          <w:p w14:paraId="733AFBDE" w14:textId="77777777" w:rsidR="00F606EA" w:rsidRPr="00F606EA" w:rsidRDefault="00F606EA" w:rsidP="00F606EA">
            <w:pPr>
              <w:rPr>
                <w:rFonts w:eastAsia="Times New Roman"/>
                <w:sz w:val="22"/>
                <w:lang w:val="sk-SK"/>
              </w:rPr>
            </w:pPr>
          </w:p>
        </w:tc>
        <w:tc>
          <w:tcPr>
            <w:tcW w:w="4678" w:type="dxa"/>
          </w:tcPr>
          <w:p w14:paraId="38DD5C53"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Suomi</w:t>
            </w:r>
            <w:proofErr w:type="spellEnd"/>
            <w:r w:rsidRPr="00F606EA">
              <w:rPr>
                <w:rFonts w:eastAsia="Times New Roman"/>
                <w:b/>
                <w:bCs/>
                <w:sz w:val="22"/>
                <w:lang w:val="sk-SK"/>
              </w:rPr>
              <w:t>/</w:t>
            </w:r>
            <w:proofErr w:type="spellStart"/>
            <w:r w:rsidRPr="00F606EA">
              <w:rPr>
                <w:rFonts w:eastAsia="Times New Roman"/>
                <w:b/>
                <w:bCs/>
                <w:sz w:val="22"/>
                <w:lang w:val="sk-SK"/>
              </w:rPr>
              <w:t>Finland</w:t>
            </w:r>
            <w:proofErr w:type="spellEnd"/>
          </w:p>
          <w:p w14:paraId="1F2BAC8D"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Oy</w:t>
            </w:r>
            <w:proofErr w:type="spellEnd"/>
            <w:r w:rsidRPr="00F606EA">
              <w:rPr>
                <w:rFonts w:eastAsia="Times New Roman"/>
                <w:sz w:val="22"/>
                <w:lang w:val="sk-SK"/>
              </w:rPr>
              <w:t xml:space="preserve"> H. Lundbeck </w:t>
            </w:r>
            <w:proofErr w:type="spellStart"/>
            <w:r w:rsidRPr="00F606EA">
              <w:rPr>
                <w:rFonts w:eastAsia="Times New Roman"/>
                <w:sz w:val="22"/>
                <w:lang w:val="sk-SK"/>
              </w:rPr>
              <w:t>Ab</w:t>
            </w:r>
            <w:proofErr w:type="spellEnd"/>
          </w:p>
          <w:p w14:paraId="6987733D"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Puh</w:t>
            </w:r>
            <w:proofErr w:type="spellEnd"/>
            <w:r w:rsidRPr="00F606EA">
              <w:rPr>
                <w:rFonts w:eastAsia="Times New Roman"/>
                <w:sz w:val="22"/>
                <w:lang w:val="sk-SK"/>
              </w:rPr>
              <w:t>/Tel: +358 2 276 5000</w:t>
            </w:r>
          </w:p>
          <w:p w14:paraId="0C5CD915" w14:textId="77777777" w:rsidR="00F606EA" w:rsidRPr="00F606EA" w:rsidRDefault="00F606EA" w:rsidP="00F606EA">
            <w:pPr>
              <w:rPr>
                <w:rFonts w:eastAsia="Times New Roman"/>
                <w:b/>
                <w:bCs/>
                <w:sz w:val="22"/>
                <w:lang w:val="sk-SK"/>
              </w:rPr>
            </w:pPr>
          </w:p>
        </w:tc>
      </w:tr>
      <w:tr w:rsidR="00F606EA" w:rsidRPr="00F606EA" w14:paraId="112C2D20" w14:textId="77777777" w:rsidTr="005F197C">
        <w:trPr>
          <w:cantSplit/>
        </w:trPr>
        <w:tc>
          <w:tcPr>
            <w:tcW w:w="4644" w:type="dxa"/>
          </w:tcPr>
          <w:p w14:paraId="74D31492" w14:textId="77777777" w:rsidR="00F606EA" w:rsidRPr="00F606EA" w:rsidRDefault="00F606EA" w:rsidP="00F606EA">
            <w:pPr>
              <w:rPr>
                <w:rFonts w:eastAsia="Times New Roman"/>
                <w:b/>
                <w:bCs/>
                <w:sz w:val="22"/>
                <w:szCs w:val="22"/>
                <w:lang w:val="sk-SK"/>
              </w:rPr>
            </w:pPr>
            <w:r w:rsidRPr="00F606EA">
              <w:rPr>
                <w:rFonts w:eastAsia="Times New Roman"/>
                <w:b/>
                <w:bCs/>
                <w:sz w:val="22"/>
                <w:szCs w:val="22"/>
                <w:lang w:val="el-GR"/>
              </w:rPr>
              <w:t>Κύπρος</w:t>
            </w:r>
          </w:p>
          <w:p w14:paraId="60C90AF1" w14:textId="77777777" w:rsidR="00F606EA" w:rsidRPr="00F606EA" w:rsidRDefault="00F606EA" w:rsidP="00F606EA">
            <w:pPr>
              <w:rPr>
                <w:ins w:id="199" w:author="Author"/>
                <w:rFonts w:eastAsia="Times New Roman"/>
                <w:sz w:val="22"/>
                <w:szCs w:val="22"/>
                <w:lang w:val="el-GR"/>
              </w:rPr>
            </w:pPr>
            <w:proofErr w:type="spellStart"/>
            <w:ins w:id="200" w:author="Author">
              <w:r w:rsidRPr="00F606EA">
                <w:rPr>
                  <w:rFonts w:eastAsia="Times New Roman"/>
                  <w:sz w:val="22"/>
                  <w:szCs w:val="22"/>
                  <w:lang w:val="el-GR"/>
                </w:rPr>
                <w:t>Swixx</w:t>
              </w:r>
              <w:proofErr w:type="spellEnd"/>
              <w:r w:rsidRPr="00F606EA">
                <w:rPr>
                  <w:rFonts w:eastAsia="Times New Roman"/>
                  <w:sz w:val="22"/>
                  <w:szCs w:val="22"/>
                  <w:lang w:val="el-GR"/>
                </w:rPr>
                <w:t xml:space="preserve"> </w:t>
              </w:r>
              <w:proofErr w:type="spellStart"/>
              <w:r w:rsidRPr="00F606EA">
                <w:rPr>
                  <w:rFonts w:eastAsia="Times New Roman"/>
                  <w:sz w:val="22"/>
                  <w:szCs w:val="22"/>
                  <w:lang w:val="el-GR"/>
                </w:rPr>
                <w:t>Biopharma</w:t>
              </w:r>
              <w:proofErr w:type="spellEnd"/>
              <w:r w:rsidRPr="00F606EA">
                <w:rPr>
                  <w:rFonts w:eastAsia="Times New Roman"/>
                  <w:sz w:val="22"/>
                  <w:szCs w:val="22"/>
                  <w:lang w:val="el-GR"/>
                </w:rPr>
                <w:t xml:space="preserve"> Μ.Α.Ε</w:t>
              </w:r>
            </w:ins>
          </w:p>
          <w:p w14:paraId="1BB59A97" w14:textId="77777777" w:rsidR="00F606EA" w:rsidRPr="003D3C5B" w:rsidDel="005B3713" w:rsidRDefault="00F606EA" w:rsidP="00F606EA">
            <w:pPr>
              <w:rPr>
                <w:del w:id="201" w:author="Author"/>
                <w:rFonts w:eastAsia="Times New Roman"/>
                <w:sz w:val="22"/>
                <w:szCs w:val="22"/>
                <w:lang w:val="el-GR"/>
                <w:rPrChange w:id="202" w:author="Author">
                  <w:rPr>
                    <w:del w:id="203" w:author="Author"/>
                    <w:sz w:val="22"/>
                    <w:szCs w:val="22"/>
                    <w:lang w:val="sk-SK"/>
                  </w:rPr>
                </w:rPrChange>
              </w:rPr>
            </w:pPr>
            <w:proofErr w:type="spellStart"/>
            <w:ins w:id="204" w:author="Author">
              <w:r w:rsidRPr="00F606EA">
                <w:rPr>
                  <w:rFonts w:eastAsia="Times New Roman"/>
                  <w:sz w:val="22"/>
                  <w:szCs w:val="22"/>
                  <w:lang w:val="el-GR"/>
                </w:rPr>
                <w:t>Τηλ</w:t>
              </w:r>
              <w:proofErr w:type="spellEnd"/>
              <w:r w:rsidRPr="00F606EA">
                <w:rPr>
                  <w:rFonts w:eastAsia="Times New Roman"/>
                  <w:sz w:val="22"/>
                  <w:szCs w:val="22"/>
                  <w:lang w:val="el-GR"/>
                </w:rPr>
                <w:t>: +30 214 444 9670</w:t>
              </w:r>
            </w:ins>
            <w:del w:id="205" w:author="Author">
              <w:r w:rsidRPr="00F606EA" w:rsidDel="005B3713">
                <w:rPr>
                  <w:rFonts w:eastAsia="Times New Roman"/>
                  <w:sz w:val="22"/>
                  <w:szCs w:val="22"/>
                  <w:lang w:val="sk-SK"/>
                </w:rPr>
                <w:delText>Lundbeck Hellas  A.E</w:delText>
              </w:r>
            </w:del>
          </w:p>
          <w:p w14:paraId="20F860EF" w14:textId="77777777" w:rsidR="00F606EA" w:rsidRPr="00F606EA" w:rsidRDefault="00F606EA" w:rsidP="00F606EA">
            <w:pPr>
              <w:rPr>
                <w:rFonts w:eastAsia="Times New Roman"/>
                <w:sz w:val="22"/>
                <w:szCs w:val="22"/>
                <w:lang w:val="sk-SK"/>
              </w:rPr>
            </w:pPr>
            <w:del w:id="206" w:author="Author">
              <w:r w:rsidRPr="00F606EA" w:rsidDel="005B3713">
                <w:rPr>
                  <w:rFonts w:eastAsia="Times New Roman"/>
                  <w:sz w:val="22"/>
                  <w:szCs w:val="22"/>
                  <w:lang w:val="el-GR"/>
                </w:rPr>
                <w:delText>Τηλ.</w:delText>
              </w:r>
              <w:r w:rsidRPr="00F606EA" w:rsidDel="005B3713">
                <w:rPr>
                  <w:rFonts w:eastAsia="Times New Roman"/>
                  <w:sz w:val="22"/>
                  <w:szCs w:val="22"/>
                  <w:lang w:val="sk-SK"/>
                </w:rPr>
                <w:delText>: +357 22490305</w:delText>
              </w:r>
            </w:del>
          </w:p>
          <w:p w14:paraId="73AB6EA3" w14:textId="77777777" w:rsidR="00F606EA" w:rsidRPr="00F606EA" w:rsidRDefault="00F606EA" w:rsidP="00F606EA">
            <w:pPr>
              <w:rPr>
                <w:rFonts w:eastAsia="Times New Roman"/>
                <w:sz w:val="22"/>
                <w:lang w:val="sk-SK" w:eastAsia="cs-CZ"/>
              </w:rPr>
            </w:pPr>
          </w:p>
        </w:tc>
        <w:tc>
          <w:tcPr>
            <w:tcW w:w="4678" w:type="dxa"/>
          </w:tcPr>
          <w:p w14:paraId="12C05DCD"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Sverige</w:t>
            </w:r>
            <w:proofErr w:type="spellEnd"/>
          </w:p>
          <w:p w14:paraId="78DB3B3D" w14:textId="77777777" w:rsidR="00F606EA" w:rsidRPr="00F606EA" w:rsidRDefault="00F606EA" w:rsidP="00F606EA">
            <w:pPr>
              <w:rPr>
                <w:rFonts w:eastAsia="Times New Roman"/>
                <w:sz w:val="22"/>
                <w:lang w:val="sk-SK"/>
              </w:rPr>
            </w:pPr>
            <w:r w:rsidRPr="00F606EA">
              <w:rPr>
                <w:rFonts w:eastAsia="Times New Roman"/>
                <w:sz w:val="22"/>
                <w:lang w:val="sk-SK"/>
              </w:rPr>
              <w:t>H. Lundbeck AB</w:t>
            </w:r>
          </w:p>
          <w:p w14:paraId="0D7C9517" w14:textId="77777777" w:rsidR="00F606EA" w:rsidRPr="00F606EA" w:rsidRDefault="00F606EA" w:rsidP="00F606EA">
            <w:pPr>
              <w:rPr>
                <w:rFonts w:eastAsia="Times New Roman"/>
                <w:sz w:val="22"/>
                <w:lang w:val="sk-SK"/>
              </w:rPr>
            </w:pPr>
            <w:r w:rsidRPr="00F606EA">
              <w:rPr>
                <w:rFonts w:eastAsia="Times New Roman"/>
                <w:sz w:val="22"/>
                <w:lang w:val="sk-SK"/>
              </w:rPr>
              <w:t>Tel: +46 4069 98200</w:t>
            </w:r>
          </w:p>
          <w:p w14:paraId="7F7045A1" w14:textId="77777777" w:rsidR="00F606EA" w:rsidRPr="00F606EA" w:rsidRDefault="00F606EA" w:rsidP="00F606EA">
            <w:pPr>
              <w:rPr>
                <w:rFonts w:eastAsia="Times New Roman"/>
                <w:sz w:val="22"/>
                <w:lang w:val="sk-SK"/>
              </w:rPr>
            </w:pPr>
          </w:p>
        </w:tc>
      </w:tr>
      <w:tr w:rsidR="00F606EA" w:rsidRPr="00F606EA" w14:paraId="40203D98" w14:textId="77777777" w:rsidTr="005F197C">
        <w:trPr>
          <w:cantSplit/>
        </w:trPr>
        <w:tc>
          <w:tcPr>
            <w:tcW w:w="4644" w:type="dxa"/>
          </w:tcPr>
          <w:p w14:paraId="66CBCD0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Latvija</w:t>
            </w:r>
            <w:proofErr w:type="spellEnd"/>
          </w:p>
          <w:p w14:paraId="3384C242" w14:textId="77777777" w:rsidR="00F606EA" w:rsidRPr="00F606EA" w:rsidRDefault="00F606EA" w:rsidP="00F606EA">
            <w:pPr>
              <w:rPr>
                <w:ins w:id="207" w:author="Author"/>
                <w:rFonts w:eastAsia="Times New Roman"/>
                <w:sz w:val="22"/>
                <w:lang w:val="en-US"/>
              </w:rPr>
            </w:pPr>
            <w:proofErr w:type="spellStart"/>
            <w:ins w:id="208" w:author="Author">
              <w:r w:rsidRPr="00F606EA">
                <w:rPr>
                  <w:rFonts w:eastAsia="Times New Roman"/>
                  <w:sz w:val="22"/>
                  <w:lang w:val="en-US"/>
                </w:rPr>
                <w:t>Swixx</w:t>
              </w:r>
              <w:proofErr w:type="spellEnd"/>
              <w:r w:rsidRPr="00F606EA">
                <w:rPr>
                  <w:rFonts w:eastAsia="Times New Roman"/>
                  <w:sz w:val="22"/>
                  <w:lang w:val="en-US"/>
                </w:rPr>
                <w:t xml:space="preserve"> Biopharma SIA</w:t>
              </w:r>
            </w:ins>
          </w:p>
          <w:p w14:paraId="071D3379" w14:textId="77777777" w:rsidR="00F606EA" w:rsidRPr="00F606EA" w:rsidRDefault="00F606EA" w:rsidP="00F606EA">
            <w:pPr>
              <w:rPr>
                <w:ins w:id="209" w:author="Author"/>
                <w:rFonts w:eastAsia="Times New Roman"/>
                <w:sz w:val="22"/>
                <w:lang w:val="pt-PT"/>
              </w:rPr>
            </w:pPr>
            <w:proofErr w:type="spellStart"/>
            <w:ins w:id="210" w:author="Author">
              <w:r w:rsidRPr="00F606EA">
                <w:rPr>
                  <w:rFonts w:eastAsia="Times New Roman"/>
                  <w:sz w:val="22"/>
                  <w:lang w:val="pt-PT"/>
                </w:rPr>
                <w:t>Tel</w:t>
              </w:r>
              <w:proofErr w:type="spellEnd"/>
              <w:r w:rsidRPr="00F606EA">
                <w:rPr>
                  <w:rFonts w:eastAsia="Times New Roman"/>
                  <w:sz w:val="22"/>
                  <w:lang w:val="pt-PT"/>
                </w:rPr>
                <w:t>: +371 6 616 47 50</w:t>
              </w:r>
            </w:ins>
          </w:p>
          <w:p w14:paraId="064C661A" w14:textId="77777777" w:rsidR="00F606EA" w:rsidRPr="00F606EA" w:rsidDel="000952C6" w:rsidRDefault="00F606EA" w:rsidP="00F606EA">
            <w:pPr>
              <w:rPr>
                <w:del w:id="211" w:author="Author"/>
                <w:rFonts w:eastAsia="Times New Roman"/>
                <w:sz w:val="22"/>
                <w:szCs w:val="22"/>
                <w:lang w:val="bg-BG"/>
              </w:rPr>
            </w:pPr>
            <w:del w:id="212" w:author="Author">
              <w:r w:rsidRPr="00F606EA" w:rsidDel="000952C6">
                <w:rPr>
                  <w:rFonts w:eastAsia="Times New Roman"/>
                  <w:sz w:val="22"/>
                  <w:lang w:val="sk-SK"/>
                </w:rPr>
                <w:delText xml:space="preserve">H. Lundbeck A/S, </w:delText>
              </w:r>
              <w:r w:rsidRPr="00F606EA" w:rsidDel="000952C6">
                <w:rPr>
                  <w:rFonts w:eastAsia="Times New Roman"/>
                  <w:sz w:val="22"/>
                  <w:szCs w:val="22"/>
                  <w:lang w:val="bg-BG"/>
                </w:rPr>
                <w:delText>Dānija</w:delText>
              </w:r>
            </w:del>
          </w:p>
          <w:p w14:paraId="3BF5AF50" w14:textId="77777777" w:rsidR="00F606EA" w:rsidRPr="00F606EA" w:rsidRDefault="00F606EA" w:rsidP="00F606EA">
            <w:pPr>
              <w:rPr>
                <w:rFonts w:eastAsia="Times New Roman"/>
                <w:b/>
                <w:bCs/>
                <w:sz w:val="22"/>
                <w:lang w:val="sk-SK"/>
              </w:rPr>
            </w:pPr>
            <w:del w:id="213" w:author="Author">
              <w:r w:rsidRPr="00F606EA" w:rsidDel="000952C6">
                <w:rPr>
                  <w:rFonts w:eastAsia="Times New Roman"/>
                  <w:sz w:val="22"/>
                  <w:lang w:val="sk-SK" w:eastAsia="cs-CZ"/>
                </w:rPr>
                <w:delText>Tel: + 45 36301311</w:delText>
              </w:r>
            </w:del>
          </w:p>
        </w:tc>
        <w:tc>
          <w:tcPr>
            <w:tcW w:w="4678" w:type="dxa"/>
          </w:tcPr>
          <w:p w14:paraId="5B536EEC" w14:textId="77777777" w:rsidR="00F606EA" w:rsidRPr="00F606EA" w:rsidDel="00505AEF" w:rsidRDefault="00F606EA" w:rsidP="00F606EA">
            <w:pPr>
              <w:rPr>
                <w:del w:id="214" w:author="Author"/>
                <w:rFonts w:eastAsia="Times New Roman"/>
                <w:b/>
                <w:bCs/>
                <w:sz w:val="22"/>
                <w:lang w:val="sk-SK"/>
              </w:rPr>
            </w:pPr>
            <w:del w:id="215" w:author="Author">
              <w:r w:rsidRPr="00F606EA" w:rsidDel="00505AEF">
                <w:rPr>
                  <w:rFonts w:eastAsia="Times New Roman"/>
                  <w:b/>
                  <w:bCs/>
                  <w:sz w:val="22"/>
                  <w:lang w:val="sk-SK"/>
                </w:rPr>
                <w:delText xml:space="preserve">United Kingdom </w:delText>
              </w:r>
              <w:r w:rsidRPr="00F606EA" w:rsidDel="00505AEF">
                <w:rPr>
                  <w:rFonts w:eastAsia="Times New Roman"/>
                  <w:b/>
                  <w:sz w:val="22"/>
                  <w:lang w:val="en-US"/>
                </w:rPr>
                <w:delText>(Northern Ireland)</w:delText>
              </w:r>
            </w:del>
          </w:p>
          <w:p w14:paraId="2AD32BED" w14:textId="77777777" w:rsidR="00F606EA" w:rsidRPr="00F606EA" w:rsidDel="00505AEF" w:rsidRDefault="00F606EA" w:rsidP="00F606EA">
            <w:pPr>
              <w:rPr>
                <w:del w:id="216" w:author="Author"/>
                <w:rFonts w:eastAsia="Times New Roman"/>
                <w:sz w:val="22"/>
                <w:lang w:val="sk-SK"/>
              </w:rPr>
            </w:pPr>
            <w:del w:id="217" w:author="Author">
              <w:r w:rsidRPr="00F606EA" w:rsidDel="00505AEF">
                <w:rPr>
                  <w:rFonts w:eastAsia="Times New Roman"/>
                  <w:sz w:val="22"/>
                  <w:lang w:val="sk-SK"/>
                </w:rPr>
                <w:delText xml:space="preserve">Lundbeck </w:delText>
              </w:r>
              <w:r w:rsidRPr="00F606EA" w:rsidDel="00505AEF">
                <w:rPr>
                  <w:rFonts w:eastAsia="Times New Roman"/>
                  <w:sz w:val="22"/>
                  <w:lang w:val="en-US"/>
                </w:rPr>
                <w:delText xml:space="preserve">(Ireland) </w:delText>
              </w:r>
              <w:r w:rsidRPr="00F606EA" w:rsidDel="00505AEF">
                <w:rPr>
                  <w:rFonts w:eastAsia="Times New Roman"/>
                  <w:sz w:val="22"/>
                  <w:lang w:val="sk-SK"/>
                </w:rPr>
                <w:delText>Limited</w:delText>
              </w:r>
            </w:del>
          </w:p>
          <w:p w14:paraId="0248F4EC" w14:textId="77777777" w:rsidR="00F606EA" w:rsidRPr="00F606EA" w:rsidDel="00505AEF" w:rsidRDefault="00F606EA" w:rsidP="00F606EA">
            <w:pPr>
              <w:rPr>
                <w:del w:id="218" w:author="Author"/>
                <w:rFonts w:eastAsia="Times New Roman"/>
                <w:sz w:val="22"/>
                <w:lang w:val="sk-SK"/>
              </w:rPr>
            </w:pPr>
            <w:del w:id="219" w:author="Author">
              <w:r w:rsidRPr="00F606EA" w:rsidDel="00505AEF">
                <w:rPr>
                  <w:rFonts w:eastAsia="Times New Roman"/>
                  <w:sz w:val="22"/>
                  <w:lang w:val="sk-SK"/>
                </w:rPr>
                <w:delText xml:space="preserve">Tel:  </w:delText>
              </w:r>
              <w:r w:rsidRPr="00F606EA" w:rsidDel="00505AEF">
                <w:rPr>
                  <w:rFonts w:eastAsia="Times New Roman"/>
                  <w:sz w:val="22"/>
                  <w:lang w:val="en-US"/>
                </w:rPr>
                <w:delText>+353 1 468 9800</w:delText>
              </w:r>
            </w:del>
          </w:p>
          <w:p w14:paraId="43E8C2B3" w14:textId="77777777" w:rsidR="00F606EA" w:rsidRPr="00F606EA" w:rsidRDefault="00F606EA" w:rsidP="00F606EA">
            <w:pPr>
              <w:rPr>
                <w:rFonts w:eastAsia="Times New Roman"/>
                <w:sz w:val="22"/>
                <w:lang w:val="en-US"/>
              </w:rPr>
            </w:pPr>
          </w:p>
          <w:p w14:paraId="53821303" w14:textId="77777777" w:rsidR="00F606EA" w:rsidRPr="00F606EA" w:rsidRDefault="00F606EA" w:rsidP="00F606EA">
            <w:pPr>
              <w:ind w:firstLine="567"/>
              <w:rPr>
                <w:rFonts w:eastAsia="Times New Roman"/>
                <w:bCs/>
                <w:sz w:val="22"/>
                <w:lang w:val="sk-SK"/>
              </w:rPr>
            </w:pPr>
          </w:p>
        </w:tc>
      </w:tr>
      <w:tr w:rsidR="00F606EA" w:rsidRPr="00F606EA" w14:paraId="5DFE9967" w14:textId="77777777" w:rsidTr="005F197C">
        <w:trPr>
          <w:cantSplit/>
        </w:trPr>
        <w:tc>
          <w:tcPr>
            <w:tcW w:w="4644" w:type="dxa"/>
          </w:tcPr>
          <w:p w14:paraId="2FE7D273" w14:textId="77777777" w:rsidR="00F606EA" w:rsidRPr="00F606EA" w:rsidRDefault="00F606EA" w:rsidP="00F606EA">
            <w:pPr>
              <w:rPr>
                <w:rFonts w:eastAsia="Times New Roman"/>
                <w:sz w:val="22"/>
                <w:lang w:val="sk-SK"/>
              </w:rPr>
            </w:pPr>
          </w:p>
        </w:tc>
        <w:tc>
          <w:tcPr>
            <w:tcW w:w="4678" w:type="dxa"/>
          </w:tcPr>
          <w:p w14:paraId="6B8164A2" w14:textId="77777777" w:rsidR="00F606EA" w:rsidRPr="00F606EA" w:rsidRDefault="00F606EA" w:rsidP="00F606EA">
            <w:pPr>
              <w:rPr>
                <w:rFonts w:eastAsia="Times New Roman"/>
                <w:sz w:val="22"/>
                <w:lang w:val="sk-SK"/>
              </w:rPr>
            </w:pPr>
          </w:p>
        </w:tc>
      </w:tr>
    </w:tbl>
    <w:p w14:paraId="02FFF4B7" w14:textId="77777777" w:rsidR="005C5AE0" w:rsidRDefault="005C5AE0">
      <w:pPr>
        <w:ind w:left="567" w:hanging="567"/>
        <w:rPr>
          <w:b/>
          <w:sz w:val="22"/>
          <w:szCs w:val="22"/>
        </w:rPr>
      </w:pPr>
    </w:p>
    <w:p w14:paraId="305BC528" w14:textId="77777777" w:rsidR="005C5AE0" w:rsidRDefault="00CB559D">
      <w:pPr>
        <w:ind w:left="567" w:hanging="567"/>
        <w:rPr>
          <w:b/>
          <w:sz w:val="22"/>
          <w:szCs w:val="22"/>
        </w:rPr>
      </w:pPr>
      <w:r>
        <w:rPr>
          <w:b/>
          <w:sz w:val="22"/>
          <w:szCs w:val="22"/>
        </w:rPr>
        <w:t>Šis pakuotės lapelis paskutinį kartą peržiūrėtas MMMM-mm</w:t>
      </w:r>
    </w:p>
    <w:p w14:paraId="4BA75D9C" w14:textId="77777777" w:rsidR="005C5AE0" w:rsidRDefault="005C5AE0">
      <w:pPr>
        <w:ind w:left="567" w:hanging="567"/>
        <w:rPr>
          <w:b/>
          <w:sz w:val="22"/>
          <w:szCs w:val="22"/>
        </w:rPr>
      </w:pPr>
    </w:p>
    <w:p w14:paraId="6EBEFE7D" w14:textId="77777777" w:rsidR="005C5AE0" w:rsidRDefault="00CB559D">
      <w:pPr>
        <w:ind w:left="567" w:hanging="567"/>
        <w:rPr>
          <w:b/>
          <w:sz w:val="22"/>
          <w:szCs w:val="22"/>
        </w:rPr>
      </w:pPr>
      <w:r>
        <w:rPr>
          <w:b/>
          <w:sz w:val="22"/>
          <w:szCs w:val="22"/>
        </w:rPr>
        <w:t>Kiti informacijos šaltiniai</w:t>
      </w:r>
    </w:p>
    <w:p w14:paraId="3035F2EE" w14:textId="77777777" w:rsidR="005C5AE0" w:rsidRDefault="005C5AE0">
      <w:pPr>
        <w:ind w:left="567" w:hanging="567"/>
        <w:rPr>
          <w:b/>
          <w:sz w:val="22"/>
          <w:szCs w:val="22"/>
        </w:rPr>
      </w:pPr>
    </w:p>
    <w:p w14:paraId="20B54F22" w14:textId="77777777" w:rsidR="005C5AE0" w:rsidRDefault="00CB559D">
      <w:pPr>
        <w:rPr>
          <w:b/>
          <w:sz w:val="22"/>
          <w:szCs w:val="22"/>
        </w:rPr>
      </w:pPr>
      <w:r>
        <w:rPr>
          <w:sz w:val="22"/>
          <w:szCs w:val="22"/>
        </w:rPr>
        <w:t>Išsami informacija apie šį vaistą pateikiama Europos vaistų agentūros tinklalapyje http://www.ema.europa.eu.</w:t>
      </w:r>
    </w:p>
    <w:p w14:paraId="66A98771" w14:textId="77777777" w:rsidR="005C5AE0" w:rsidRPr="009C0829" w:rsidRDefault="005C5AE0">
      <w:pPr>
        <w:pStyle w:val="TTEMEASMCA"/>
        <w:rPr>
          <w:lang w:val="lt-LT"/>
        </w:rPr>
      </w:pPr>
    </w:p>
    <w:p w14:paraId="10BDEDD1" w14:textId="77777777" w:rsidR="005C5AE0" w:rsidRPr="009C0829" w:rsidRDefault="005C5AE0">
      <w:pPr>
        <w:pStyle w:val="TTEMEASMCA"/>
        <w:rPr>
          <w:lang w:val="lt-LT"/>
        </w:rPr>
      </w:pPr>
    </w:p>
    <w:p w14:paraId="2F9EE95A" w14:textId="77777777" w:rsidR="005C5AE0" w:rsidRPr="009C0829" w:rsidRDefault="005C5AE0">
      <w:pPr>
        <w:pStyle w:val="TTEMEASMCA"/>
        <w:rPr>
          <w:lang w:val="lt-LT"/>
        </w:rPr>
      </w:pPr>
    </w:p>
    <w:p w14:paraId="7E6AE86D" w14:textId="77777777" w:rsidR="005C5AE0" w:rsidRPr="009C0829" w:rsidRDefault="005C5AE0">
      <w:pPr>
        <w:pStyle w:val="TTEMEASMCA"/>
        <w:rPr>
          <w:lang w:val="lt-LT"/>
        </w:rPr>
      </w:pPr>
    </w:p>
    <w:p w14:paraId="6663896B" w14:textId="77777777" w:rsidR="005C5AE0" w:rsidRPr="009C0829" w:rsidRDefault="00CB559D">
      <w:pPr>
        <w:pStyle w:val="Heading5"/>
        <w:keepNext w:val="0"/>
        <w:spacing w:line="240" w:lineRule="auto"/>
        <w:jc w:val="left"/>
        <w:rPr>
          <w:b/>
          <w:bCs/>
          <w:noProof w:val="0"/>
          <w:szCs w:val="22"/>
          <w:lang w:val="lt-LT"/>
        </w:rPr>
      </w:pPr>
      <w:r w:rsidRPr="009C0829">
        <w:rPr>
          <w:b/>
          <w:bCs/>
          <w:noProof w:val="0"/>
          <w:szCs w:val="22"/>
          <w:lang w:val="lt-LT"/>
        </w:rPr>
        <w:t>Dozavimo pompos tinkamo naudojimo instrukcija</w:t>
      </w:r>
    </w:p>
    <w:p w14:paraId="139BB666" w14:textId="77777777" w:rsidR="005C5AE0" w:rsidRPr="009C0829" w:rsidRDefault="00CB559D">
      <w:pPr>
        <w:pStyle w:val="BodyText"/>
        <w:spacing w:line="240" w:lineRule="auto"/>
        <w:rPr>
          <w:b w:val="0"/>
          <w:i w:val="0"/>
          <w:szCs w:val="22"/>
          <w:lang w:val="lt-LT"/>
        </w:rPr>
      </w:pPr>
      <w:r w:rsidRPr="009C0829">
        <w:rPr>
          <w:b w:val="0"/>
          <w:i w:val="0"/>
          <w:szCs w:val="22"/>
          <w:lang w:val="lt-LT"/>
        </w:rPr>
        <w:t>Vartokite Ebixa vieną kartą per parą, visada tuo pačiu metu, užgerdami nedideliu vandens kiekiu. Šį tirpalą galima vartoti valgio metu arba nevalgius.</w:t>
      </w:r>
    </w:p>
    <w:p w14:paraId="57B12971" w14:textId="77777777" w:rsidR="005C5AE0" w:rsidRPr="009C0829" w:rsidRDefault="005C5AE0">
      <w:pPr>
        <w:pStyle w:val="BodyText"/>
        <w:spacing w:line="240" w:lineRule="auto"/>
        <w:rPr>
          <w:b w:val="0"/>
          <w:i w:val="0"/>
          <w:szCs w:val="22"/>
          <w:lang w:val="lt-LT"/>
        </w:rPr>
      </w:pPr>
    </w:p>
    <w:p w14:paraId="428FAB58" w14:textId="77777777" w:rsidR="005C5AE0" w:rsidRPr="009C0829" w:rsidRDefault="00CB559D">
      <w:pPr>
        <w:pStyle w:val="BodyText"/>
        <w:spacing w:line="240" w:lineRule="auto"/>
        <w:rPr>
          <w:b w:val="0"/>
          <w:i w:val="0"/>
          <w:szCs w:val="22"/>
          <w:lang w:val="lt-LT"/>
        </w:rPr>
      </w:pPr>
      <w:r w:rsidRPr="009C0829">
        <w:rPr>
          <w:b w:val="0"/>
          <w:i w:val="0"/>
          <w:szCs w:val="22"/>
          <w:lang w:val="lt-LT"/>
        </w:rPr>
        <w:t>Šio tirpalo negalima pilti ar įpurkšti tiesiai į burną iš buteliuko ar pompos. Naudodami dozavimo pompą atitinkamą dozę supilkite į šaukštą ar stiklinę vandens.</w:t>
      </w:r>
    </w:p>
    <w:p w14:paraId="1CAD19E6" w14:textId="77777777" w:rsidR="005C5AE0" w:rsidRDefault="005C5AE0">
      <w:pPr>
        <w:rPr>
          <w:sz w:val="22"/>
          <w:szCs w:val="22"/>
        </w:rPr>
      </w:pPr>
    </w:p>
    <w:p w14:paraId="37C7589C" w14:textId="77777777" w:rsidR="005C5AE0" w:rsidRDefault="00CB559D">
      <w:pPr>
        <w:rPr>
          <w:sz w:val="22"/>
          <w:szCs w:val="22"/>
        </w:rPr>
      </w:pPr>
      <w:r>
        <w:rPr>
          <w:sz w:val="22"/>
          <w:szCs w:val="22"/>
        </w:rPr>
        <w:t>Atsukamąjį dangtelį nuimkite nuo buteliuko:</w:t>
      </w:r>
    </w:p>
    <w:p w14:paraId="759F1A28" w14:textId="77777777" w:rsidR="005C5AE0" w:rsidRDefault="00CB559D">
      <w:pPr>
        <w:pStyle w:val="BodyText"/>
        <w:spacing w:line="240" w:lineRule="auto"/>
        <w:rPr>
          <w:b w:val="0"/>
          <w:i w:val="0"/>
          <w:szCs w:val="22"/>
          <w:lang w:val="lt-LT"/>
        </w:rPr>
      </w:pPr>
      <w:r>
        <w:rPr>
          <w:b w:val="0"/>
          <w:i w:val="0"/>
          <w:szCs w:val="22"/>
          <w:lang w:val="lt-LT"/>
        </w:rPr>
        <w:t>Dangtelį reikia sukti prieš laikrodžio rodyklę, kol visiškai atsisuks ir galėsite nuimti (1 pav.).</w:t>
      </w:r>
    </w:p>
    <w:p w14:paraId="73BB674A" w14:textId="77777777" w:rsidR="005C5AE0" w:rsidRDefault="00045A99">
      <w:pPr>
        <w:pStyle w:val="EndnoteText"/>
        <w:rPr>
          <w:szCs w:val="22"/>
        </w:rPr>
      </w:pPr>
      <w:r>
        <w:rPr>
          <w:noProof/>
          <w:szCs w:val="22"/>
          <w:lang w:eastAsia="en-GB"/>
        </w:rPr>
        <w:drawing>
          <wp:inline distT="0" distB="0" distL="0" distR="0" wp14:anchorId="7E6AC325" wp14:editId="60CD6424">
            <wp:extent cx="2171700" cy="2171700"/>
            <wp:effectExtent l="0" t="0" r="0" b="0"/>
            <wp:docPr id="9" name="Picture 9"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xura_Illu_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77767E56" w14:textId="77777777" w:rsidR="005C5AE0" w:rsidRDefault="00CB559D">
      <w:pPr>
        <w:rPr>
          <w:sz w:val="22"/>
          <w:szCs w:val="22"/>
        </w:rPr>
      </w:pPr>
      <w:r>
        <w:rPr>
          <w:sz w:val="22"/>
          <w:szCs w:val="22"/>
        </w:rPr>
        <w:t>Dozavimo pompos užsukimas ant buteliuko:</w:t>
      </w:r>
    </w:p>
    <w:p w14:paraId="17D99E35" w14:textId="77777777" w:rsidR="005C5AE0" w:rsidRDefault="00CB559D">
      <w:pPr>
        <w:pStyle w:val="Heading5"/>
        <w:keepNext w:val="0"/>
        <w:spacing w:line="240" w:lineRule="auto"/>
        <w:jc w:val="left"/>
        <w:rPr>
          <w:b/>
          <w:bCs/>
          <w:noProof w:val="0"/>
          <w:szCs w:val="22"/>
          <w:lang w:val="lt-LT"/>
        </w:rPr>
      </w:pPr>
      <w:r>
        <w:rPr>
          <w:szCs w:val="22"/>
          <w:lang w:val="lt-LT"/>
        </w:rPr>
        <w:t>Iš plastikinio maišelio reikia išimti dozavimo pompą (2 pav.) ir uždėti ant buteliuko viršaus, atsargiai įleidžiant plastikinį panardinamąjį vamzdelį į buteliuką. Paskui dozavimo pompą reikia laikyti prie buteliuko kaklelio ir sukti pagal laikrodžio rodyklę, kol bus sandariai prisukta (3 pav.). Pagal numatytą naudojimą dozavimo pompa yra prisukama vieną kartą pradedant naudojimą ir negali būti nusukta.</w:t>
      </w:r>
    </w:p>
    <w:p w14:paraId="12971F90" w14:textId="77777777" w:rsidR="005C5AE0" w:rsidRDefault="00045A99">
      <w:pPr>
        <w:pStyle w:val="Heading5"/>
        <w:keepNext w:val="0"/>
        <w:spacing w:line="240" w:lineRule="auto"/>
        <w:jc w:val="left"/>
        <w:rPr>
          <w:szCs w:val="22"/>
        </w:rPr>
      </w:pPr>
      <w:r>
        <w:rPr>
          <w:szCs w:val="22"/>
          <w:lang w:eastAsia="en-GB"/>
        </w:rPr>
        <w:drawing>
          <wp:inline distT="0" distB="0" distL="0" distR="0" wp14:anchorId="4287A31A" wp14:editId="6888F71B">
            <wp:extent cx="2171700" cy="2171700"/>
            <wp:effectExtent l="0" t="0" r="0" b="0"/>
            <wp:docPr id="10" name="Picture 10"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xura_Illu_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r>
        <w:rPr>
          <w:szCs w:val="22"/>
          <w:lang w:eastAsia="en-GB"/>
        </w:rPr>
        <w:drawing>
          <wp:inline distT="0" distB="0" distL="0" distR="0" wp14:anchorId="697CBEC4" wp14:editId="71AF5DFC">
            <wp:extent cx="2171700" cy="2171700"/>
            <wp:effectExtent l="0" t="0" r="0" b="0"/>
            <wp:docPr id="11" name="Picture 11"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xura_Illu_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4AA295A7" w14:textId="77777777" w:rsidR="005C5AE0" w:rsidRDefault="00CB559D">
      <w:pPr>
        <w:rPr>
          <w:noProof/>
          <w:sz w:val="22"/>
          <w:szCs w:val="22"/>
        </w:rPr>
      </w:pPr>
      <w:r>
        <w:rPr>
          <w:noProof/>
          <w:sz w:val="22"/>
          <w:szCs w:val="22"/>
        </w:rPr>
        <w:t>Kaip veikia dozavimo pompa:</w:t>
      </w:r>
    </w:p>
    <w:p w14:paraId="5A54064D" w14:textId="77777777" w:rsidR="005C5AE0" w:rsidRDefault="005C5AE0">
      <w:pPr>
        <w:rPr>
          <w:noProof/>
          <w:sz w:val="22"/>
          <w:szCs w:val="22"/>
        </w:rPr>
      </w:pPr>
    </w:p>
    <w:p w14:paraId="6482A19F" w14:textId="77777777" w:rsidR="005C5AE0" w:rsidRDefault="00CB559D">
      <w:pPr>
        <w:rPr>
          <w:noProof/>
          <w:sz w:val="22"/>
          <w:szCs w:val="22"/>
        </w:rPr>
      </w:pPr>
      <w:r>
        <w:rPr>
          <w:noProof/>
          <w:sz w:val="22"/>
          <w:szCs w:val="22"/>
        </w:rPr>
        <w:t>Dozavimo pompos antgalis turi dvi lengvai pasukamas padėtis:</w:t>
      </w:r>
    </w:p>
    <w:p w14:paraId="027F2EF3" w14:textId="77777777" w:rsidR="005C5AE0" w:rsidRDefault="00CB559D">
      <w:pPr>
        <w:numPr>
          <w:ilvl w:val="0"/>
          <w:numId w:val="35"/>
        </w:numPr>
        <w:tabs>
          <w:tab w:val="clear" w:pos="720"/>
        </w:tabs>
        <w:ind w:left="567" w:hanging="567"/>
        <w:rPr>
          <w:noProof/>
          <w:sz w:val="22"/>
          <w:szCs w:val="22"/>
        </w:rPr>
      </w:pPr>
      <w:r>
        <w:rPr>
          <w:noProof/>
          <w:sz w:val="22"/>
          <w:szCs w:val="22"/>
        </w:rPr>
        <w:t>sukant prieš laikrodžio rodyklę – atidaroma</w:t>
      </w:r>
    </w:p>
    <w:p w14:paraId="6438E01D" w14:textId="77777777" w:rsidR="005C5AE0" w:rsidRDefault="00CB559D">
      <w:pPr>
        <w:numPr>
          <w:ilvl w:val="0"/>
          <w:numId w:val="35"/>
        </w:numPr>
        <w:tabs>
          <w:tab w:val="clear" w:pos="720"/>
        </w:tabs>
        <w:ind w:left="567" w:hanging="567"/>
        <w:rPr>
          <w:noProof/>
          <w:sz w:val="22"/>
          <w:szCs w:val="22"/>
        </w:rPr>
      </w:pPr>
      <w:r>
        <w:rPr>
          <w:noProof/>
          <w:sz w:val="22"/>
          <w:szCs w:val="22"/>
        </w:rPr>
        <w:t>sukant pagal laikrodžio rodyklę – uždaroma.</w:t>
      </w:r>
    </w:p>
    <w:p w14:paraId="74FAAF72" w14:textId="77777777" w:rsidR="005C5AE0" w:rsidRDefault="005C5AE0">
      <w:pPr>
        <w:rPr>
          <w:noProof/>
          <w:sz w:val="22"/>
          <w:szCs w:val="22"/>
        </w:rPr>
      </w:pPr>
    </w:p>
    <w:p w14:paraId="5029A35F" w14:textId="77777777" w:rsidR="005C5AE0" w:rsidRDefault="00CB559D">
      <w:pPr>
        <w:pStyle w:val="Heading5"/>
        <w:keepNext w:val="0"/>
        <w:spacing w:line="240" w:lineRule="auto"/>
        <w:jc w:val="left"/>
        <w:rPr>
          <w:szCs w:val="22"/>
          <w:lang w:val="lt-LT"/>
        </w:rPr>
      </w:pPr>
      <w:r>
        <w:rPr>
          <w:szCs w:val="22"/>
          <w:lang w:val="lt-LT"/>
        </w:rPr>
        <w:t>Kai dozavimo pompos antgalis uždarytas, negalima jo paspausti. Tirpalo dozę galima išpurkšti tik pasukus į atidarymo padėtį. Norint išpurkšti, dozavimo pompos antgalį reikia pasukti rodyklės kryptimi maždaug vieną aštuntąją pasukimo dalį, kol bus jaučiamas pasipriešinimas (4 pav.)</w:t>
      </w:r>
    </w:p>
    <w:p w14:paraId="686D5032" w14:textId="77777777" w:rsidR="005C5AE0" w:rsidRDefault="00045A99">
      <w:pPr>
        <w:pStyle w:val="Heading5"/>
        <w:keepNext w:val="0"/>
        <w:spacing w:line="240" w:lineRule="auto"/>
        <w:jc w:val="left"/>
        <w:rPr>
          <w:szCs w:val="22"/>
        </w:rPr>
      </w:pPr>
      <w:r>
        <w:rPr>
          <w:szCs w:val="22"/>
          <w:lang w:eastAsia="en-GB"/>
        </w:rPr>
        <w:drawing>
          <wp:inline distT="0" distB="0" distL="0" distR="0" wp14:anchorId="6FB58541" wp14:editId="21C6006E">
            <wp:extent cx="2171700" cy="2171700"/>
            <wp:effectExtent l="0" t="0" r="0" b="0"/>
            <wp:docPr id="12" name="Picture 12"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xura_Illu_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44AA8274" w14:textId="77777777" w:rsidR="005C5AE0" w:rsidRDefault="00CB559D">
      <w:pPr>
        <w:rPr>
          <w:noProof/>
          <w:sz w:val="22"/>
          <w:szCs w:val="22"/>
        </w:rPr>
      </w:pPr>
      <w:r>
        <w:rPr>
          <w:noProof/>
          <w:sz w:val="22"/>
          <w:szCs w:val="22"/>
        </w:rPr>
        <w:t>Dozavimo pompos paruošimas naudojimui:</w:t>
      </w:r>
    </w:p>
    <w:p w14:paraId="5C5B7262" w14:textId="77777777" w:rsidR="005C5AE0" w:rsidRDefault="00CB559D">
      <w:pPr>
        <w:pStyle w:val="Heading5"/>
        <w:keepNext w:val="0"/>
        <w:spacing w:line="240" w:lineRule="auto"/>
        <w:jc w:val="left"/>
        <w:rPr>
          <w:szCs w:val="22"/>
        </w:rPr>
      </w:pPr>
      <w:r>
        <w:rPr>
          <w:szCs w:val="22"/>
        </w:rPr>
        <w:t>Pirmą kartą paspaudus pompą, reikiamas geriamojo tirpalo kiekis neišsiskirs. Todėl, pirmiausia pompą reikia paruošti (užtaisyti): antgalį penkis kartus nuspausti iki galo (5 pav.).</w:t>
      </w:r>
    </w:p>
    <w:p w14:paraId="3B3FF610" w14:textId="77777777" w:rsidR="005C5AE0" w:rsidRDefault="00045A99">
      <w:pPr>
        <w:pStyle w:val="Heading5"/>
        <w:keepNext w:val="0"/>
        <w:spacing w:line="240" w:lineRule="auto"/>
        <w:jc w:val="left"/>
        <w:rPr>
          <w:szCs w:val="22"/>
        </w:rPr>
      </w:pPr>
      <w:r>
        <w:rPr>
          <w:szCs w:val="22"/>
          <w:lang w:eastAsia="en-GB"/>
        </w:rPr>
        <w:drawing>
          <wp:inline distT="0" distB="0" distL="0" distR="0" wp14:anchorId="440B5281" wp14:editId="0168F0D7">
            <wp:extent cx="1800225" cy="1800225"/>
            <wp:effectExtent l="0" t="0" r="9525" b="9525"/>
            <wp:docPr id="13" name="Picture 13"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b_5_2RG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1FCFA333" w14:textId="77777777" w:rsidR="005C5AE0" w:rsidRDefault="00CB559D">
      <w:pPr>
        <w:pStyle w:val="Heading5"/>
        <w:keepNext w:val="0"/>
        <w:spacing w:line="240" w:lineRule="auto"/>
        <w:jc w:val="left"/>
        <w:rPr>
          <w:szCs w:val="22"/>
        </w:rPr>
      </w:pPr>
      <w:r>
        <w:rPr>
          <w:szCs w:val="22"/>
        </w:rPr>
        <w:t>Tokiu būdu išpurkštą tirpalą reikia išpilti. Vėliau, kiekvieną kartą paspaudus antgalį (atitinka vieną pompos paspaudimą), išsiskirs tiksli dozė (6 pav.).</w:t>
      </w:r>
    </w:p>
    <w:p w14:paraId="7BB497C4" w14:textId="77777777" w:rsidR="005C5AE0" w:rsidRDefault="00045A99">
      <w:pPr>
        <w:pStyle w:val="Heading5"/>
        <w:keepNext w:val="0"/>
        <w:spacing w:line="240" w:lineRule="auto"/>
        <w:jc w:val="left"/>
        <w:rPr>
          <w:szCs w:val="22"/>
          <w:lang w:val="de-DE"/>
        </w:rPr>
      </w:pPr>
      <w:r>
        <w:rPr>
          <w:szCs w:val="22"/>
          <w:lang w:eastAsia="en-GB"/>
        </w:rPr>
        <w:drawing>
          <wp:inline distT="0" distB="0" distL="0" distR="0" wp14:anchorId="31EC10A5" wp14:editId="484747AF">
            <wp:extent cx="2171700" cy="2171700"/>
            <wp:effectExtent l="0" t="0" r="0" b="0"/>
            <wp:docPr id="14" name="Picture 14"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xura_Illu_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5A2F3BE7" w14:textId="77777777" w:rsidR="005C5AE0" w:rsidRDefault="00CB559D">
      <w:pPr>
        <w:pStyle w:val="Heading5"/>
        <w:keepNext w:val="0"/>
        <w:spacing w:line="240" w:lineRule="auto"/>
        <w:jc w:val="left"/>
        <w:rPr>
          <w:szCs w:val="22"/>
          <w:lang w:val="de-DE"/>
        </w:rPr>
      </w:pPr>
      <w:r>
        <w:rPr>
          <w:szCs w:val="22"/>
          <w:lang w:val="de-DE"/>
        </w:rPr>
        <w:t>Teisingas dozavimo pompos naudojimas:</w:t>
      </w:r>
    </w:p>
    <w:p w14:paraId="6119F6F1" w14:textId="77777777" w:rsidR="005C5AE0" w:rsidRDefault="00CB559D">
      <w:pPr>
        <w:pStyle w:val="Heading5"/>
        <w:keepNext w:val="0"/>
        <w:spacing w:line="240" w:lineRule="auto"/>
        <w:jc w:val="left"/>
        <w:rPr>
          <w:szCs w:val="22"/>
          <w:lang w:val="lt-LT"/>
        </w:rPr>
      </w:pPr>
      <w:r>
        <w:rPr>
          <w:szCs w:val="22"/>
          <w:lang w:val="de-DE"/>
        </w:rPr>
        <w:t>Buteliuką reikia pastatyti ant plokščio, horizontalaus paviršiaus, pavyzdžiui, stalo ir naudoti tik vertikalioje padėtyje. Po antgalio galu reikia laikyti stiklinę ar šaukštą su trupučiu vandens, o tada tvirtai, bet vienodai dozatoriaus pompos antgalį spausti žemyn (ne per lėtai), kol sustos (7 pav., 8 pav.).</w:t>
      </w:r>
    </w:p>
    <w:p w14:paraId="3C235637" w14:textId="77777777" w:rsidR="005C5AE0" w:rsidRDefault="00045A99">
      <w:pPr>
        <w:pStyle w:val="Heading5"/>
        <w:keepNext w:val="0"/>
        <w:spacing w:line="240" w:lineRule="auto"/>
        <w:rPr>
          <w:b/>
          <w:bCs/>
          <w:noProof w:val="0"/>
          <w:szCs w:val="22"/>
        </w:rPr>
      </w:pPr>
      <w:r>
        <w:rPr>
          <w:szCs w:val="22"/>
          <w:lang w:eastAsia="en-GB"/>
        </w:rPr>
        <w:drawing>
          <wp:inline distT="0" distB="0" distL="0" distR="0" wp14:anchorId="7195DD53" wp14:editId="1D58AC18">
            <wp:extent cx="2171700" cy="2171700"/>
            <wp:effectExtent l="0" t="0" r="0" b="0"/>
            <wp:docPr id="15" name="Picture 15"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xura_Illu_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r>
        <w:rPr>
          <w:szCs w:val="22"/>
          <w:lang w:eastAsia="en-GB"/>
        </w:rPr>
        <w:drawing>
          <wp:inline distT="0" distB="0" distL="0" distR="0" wp14:anchorId="6DCEE0C5" wp14:editId="3491CD6B">
            <wp:extent cx="2171700" cy="2171700"/>
            <wp:effectExtent l="0" t="0" r="0" b="0"/>
            <wp:docPr id="16" name="Picture 16"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xura_Illu_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32AF4D94" w14:textId="77777777" w:rsidR="005C5AE0" w:rsidRDefault="00CB559D">
      <w:pPr>
        <w:rPr>
          <w:noProof/>
          <w:sz w:val="22"/>
          <w:szCs w:val="22"/>
        </w:rPr>
      </w:pPr>
      <w:r>
        <w:rPr>
          <w:noProof/>
          <w:sz w:val="22"/>
          <w:szCs w:val="22"/>
        </w:rPr>
        <w:t>Tuomet dozavimo pompos antgalį galima atleisti ir pompa iš karto yra paruošta kitai dozei.</w:t>
      </w:r>
    </w:p>
    <w:p w14:paraId="0A3FF931" w14:textId="77777777" w:rsidR="005C5AE0" w:rsidRDefault="005C5AE0">
      <w:pPr>
        <w:rPr>
          <w:noProof/>
          <w:sz w:val="22"/>
          <w:szCs w:val="22"/>
        </w:rPr>
      </w:pPr>
    </w:p>
    <w:p w14:paraId="534778C8" w14:textId="77777777" w:rsidR="005C5AE0" w:rsidRDefault="00CB559D">
      <w:pPr>
        <w:rPr>
          <w:sz w:val="22"/>
          <w:szCs w:val="22"/>
          <w:highlight w:val="cyan"/>
        </w:rPr>
      </w:pPr>
      <w:r>
        <w:rPr>
          <w:noProof/>
          <w:sz w:val="22"/>
          <w:szCs w:val="22"/>
        </w:rPr>
        <w:t>Dozavimo pompą galima naudoti tik su pateikiamu memantino hidrochlorido tirpalo buteliuku, bet ne su kitomis medžiagomis ar talpyklėmis. Jeigu dozavimo pompa neveikia pagal numatytą paskirtį ir pagal instrukciją, pacientas turi pasitarti su gydančiu gydytoju ar vaistininku. Po Ebixa panaudojimo dozavimo pompą reikia uždaryti.</w:t>
      </w:r>
    </w:p>
    <w:p w14:paraId="77F18265" w14:textId="77777777" w:rsidR="005C5AE0" w:rsidRPr="009C0829" w:rsidRDefault="00CB559D">
      <w:pPr>
        <w:pStyle w:val="TTEMEASMCA"/>
        <w:rPr>
          <w:lang w:val="lt-LT"/>
        </w:rPr>
      </w:pPr>
      <w:r w:rsidRPr="009C0829">
        <w:rPr>
          <w:lang w:val="lt-LT"/>
        </w:rPr>
        <w:br w:type="page"/>
        <w:t>Pakuotės lapelis: informacija vartotojui</w:t>
      </w:r>
    </w:p>
    <w:p w14:paraId="0724528F" w14:textId="77777777" w:rsidR="005C5AE0" w:rsidRPr="009C0829" w:rsidRDefault="005C5AE0">
      <w:pPr>
        <w:pStyle w:val="TTEMEASMCA"/>
        <w:rPr>
          <w:lang w:val="lt-LT"/>
        </w:rPr>
      </w:pPr>
    </w:p>
    <w:p w14:paraId="177FE0CA" w14:textId="77777777" w:rsidR="005C5AE0" w:rsidRPr="009C0829" w:rsidRDefault="00CB559D">
      <w:pPr>
        <w:pStyle w:val="TTEMEASMCA"/>
        <w:rPr>
          <w:lang w:val="lt-LT"/>
        </w:rPr>
      </w:pPr>
      <w:r w:rsidRPr="009C0829">
        <w:rPr>
          <w:lang w:val="lt-LT"/>
        </w:rPr>
        <w:t>Ebixa 5 mg plėvele dengtos tabletės</w:t>
      </w:r>
    </w:p>
    <w:p w14:paraId="1FDF58A3" w14:textId="77777777" w:rsidR="005C5AE0" w:rsidRPr="009C0829" w:rsidRDefault="00CB559D">
      <w:pPr>
        <w:pStyle w:val="TTEMEASMCA"/>
        <w:rPr>
          <w:lang w:val="lt-LT"/>
        </w:rPr>
      </w:pPr>
      <w:r w:rsidRPr="009C0829">
        <w:rPr>
          <w:lang w:val="lt-LT"/>
        </w:rPr>
        <w:t>Ebixa 10 mg plėvele dengtos tabletės</w:t>
      </w:r>
    </w:p>
    <w:p w14:paraId="565821FB" w14:textId="77777777" w:rsidR="005C5AE0" w:rsidRPr="009C0829" w:rsidRDefault="00CB559D">
      <w:pPr>
        <w:pStyle w:val="TTEMEASMCA"/>
        <w:rPr>
          <w:lang w:val="lt-LT"/>
        </w:rPr>
      </w:pPr>
      <w:r w:rsidRPr="009C0829">
        <w:rPr>
          <w:lang w:val="lt-LT"/>
        </w:rPr>
        <w:t>Ebixa 15 mg plėvele dengtos tabletės</w:t>
      </w:r>
    </w:p>
    <w:p w14:paraId="0E1C7FF1" w14:textId="77777777" w:rsidR="005C5AE0" w:rsidRPr="009C0829" w:rsidRDefault="00CB559D">
      <w:pPr>
        <w:pStyle w:val="TTEMEASMCA"/>
        <w:rPr>
          <w:lang w:val="lt-LT"/>
        </w:rPr>
      </w:pPr>
      <w:r w:rsidRPr="009C0829">
        <w:rPr>
          <w:lang w:val="lt-LT"/>
        </w:rPr>
        <w:t>Ebixa 20 mg plėvele dengtos tabletės</w:t>
      </w:r>
    </w:p>
    <w:p w14:paraId="7664E749" w14:textId="77777777" w:rsidR="005C5AE0" w:rsidRPr="009C0829" w:rsidRDefault="00CB559D">
      <w:pPr>
        <w:pStyle w:val="TTEMEASMCA"/>
        <w:rPr>
          <w:lang w:val="lt-LT"/>
        </w:rPr>
      </w:pPr>
      <w:proofErr w:type="spellStart"/>
      <w:r w:rsidRPr="009C0829">
        <w:rPr>
          <w:lang w:val="lt-LT"/>
        </w:rPr>
        <w:t>Memantino</w:t>
      </w:r>
      <w:proofErr w:type="spellEnd"/>
      <w:r w:rsidRPr="009C0829">
        <w:rPr>
          <w:lang w:val="lt-LT"/>
        </w:rPr>
        <w:t xml:space="preserve"> hidrochloridas</w:t>
      </w:r>
    </w:p>
    <w:p w14:paraId="1809D834" w14:textId="77777777" w:rsidR="005C5AE0" w:rsidRDefault="005C5AE0">
      <w:pPr>
        <w:ind w:left="567" w:hanging="567"/>
        <w:rPr>
          <w:sz w:val="22"/>
          <w:szCs w:val="22"/>
        </w:rPr>
      </w:pPr>
    </w:p>
    <w:p w14:paraId="4CB7FFF5" w14:textId="77777777" w:rsidR="005C5AE0" w:rsidRDefault="00CB559D">
      <w:pPr>
        <w:pStyle w:val="BTbEMEASMCA"/>
      </w:pPr>
      <w:r>
        <w:t>Atidžiai perskaitykite visą šį lapelį, prieš pradėdami vartoti vaistą, nes jame pat</w:t>
      </w:r>
      <w:r w:rsidR="00045A99">
        <w:t>eikiama Jums svarbi informacija</w:t>
      </w:r>
    </w:p>
    <w:p w14:paraId="49E33544" w14:textId="77777777" w:rsidR="00045A99" w:rsidRDefault="00045A99">
      <w:pPr>
        <w:pStyle w:val="BTbEMEASMCA"/>
      </w:pPr>
    </w:p>
    <w:p w14:paraId="2C7F54AF" w14:textId="77777777" w:rsidR="005C5AE0" w:rsidRDefault="00CB559D">
      <w:pPr>
        <w:pStyle w:val="BT-EMEASMCA"/>
        <w:tabs>
          <w:tab w:val="clear" w:pos="720"/>
          <w:tab w:val="num" w:pos="567"/>
        </w:tabs>
        <w:ind w:left="567" w:hanging="567"/>
        <w:rPr>
          <w:noProof w:val="0"/>
        </w:rPr>
      </w:pPr>
      <w:r>
        <w:rPr>
          <w:noProof w:val="0"/>
        </w:rPr>
        <w:t>Neišmeskite šio lapelio, nes vėl gali prireikti jį perskaityti.</w:t>
      </w:r>
    </w:p>
    <w:p w14:paraId="2BE09564" w14:textId="77777777" w:rsidR="005C5AE0" w:rsidRDefault="00CB559D">
      <w:pPr>
        <w:pStyle w:val="BT-EMEASMCA"/>
        <w:tabs>
          <w:tab w:val="clear" w:pos="720"/>
          <w:tab w:val="num" w:pos="567"/>
        </w:tabs>
        <w:ind w:left="567" w:hanging="567"/>
        <w:rPr>
          <w:noProof w:val="0"/>
        </w:rPr>
      </w:pPr>
      <w:r>
        <w:rPr>
          <w:noProof w:val="0"/>
        </w:rPr>
        <w:t>Jeigu kiltų daugiau klausimų, kreipkitės į gydytoją arba vaistininką.</w:t>
      </w:r>
    </w:p>
    <w:p w14:paraId="61CFF2AB" w14:textId="77777777" w:rsidR="005C5AE0" w:rsidRDefault="00CB559D">
      <w:pPr>
        <w:pStyle w:val="BT-EMEASMCA"/>
        <w:tabs>
          <w:tab w:val="clear" w:pos="720"/>
          <w:tab w:val="num" w:pos="567"/>
        </w:tabs>
        <w:ind w:left="567" w:hanging="567"/>
        <w:rPr>
          <w:noProof w:val="0"/>
        </w:rPr>
      </w:pPr>
      <w:r>
        <w:rPr>
          <w:noProof w:val="0"/>
        </w:rPr>
        <w:t>Šis vaistas skirtas tik Jums, todėl kitiems žmonėms jo duoti negalima. Vaistas gali jiems pakenkti (net tiems, kurių ligos požymiai yra tokie patys kaip Jūsų).</w:t>
      </w:r>
    </w:p>
    <w:p w14:paraId="019D860E" w14:textId="77777777" w:rsidR="005C5AE0" w:rsidRDefault="00CB559D">
      <w:pPr>
        <w:pStyle w:val="BT-EMEASMCA"/>
        <w:tabs>
          <w:tab w:val="clear" w:pos="720"/>
          <w:tab w:val="num" w:pos="567"/>
        </w:tabs>
        <w:ind w:left="567" w:hanging="567"/>
        <w:rPr>
          <w:noProof w:val="0"/>
        </w:rPr>
      </w:pPr>
      <w:r>
        <w:rPr>
          <w:noProof w:val="0"/>
        </w:rPr>
        <w:t>Jeigu pasireiškė šalutinis poveikis (net jeigu jis šiame lapelyje nenurodytas), kreipkitės į gydytoją arba vaistininką. Žr. 4 skyrių.</w:t>
      </w:r>
    </w:p>
    <w:p w14:paraId="132C8B33" w14:textId="77777777" w:rsidR="005C5AE0" w:rsidRDefault="005C5AE0">
      <w:pPr>
        <w:numPr>
          <w:ilvl w:val="12"/>
          <w:numId w:val="0"/>
        </w:numPr>
        <w:ind w:right="-2"/>
        <w:rPr>
          <w:sz w:val="22"/>
          <w:szCs w:val="22"/>
        </w:rPr>
      </w:pPr>
    </w:p>
    <w:p w14:paraId="2EE4DB47" w14:textId="77777777" w:rsidR="005C5AE0" w:rsidRDefault="00045A99">
      <w:pPr>
        <w:pStyle w:val="PI-2EMEASMCA"/>
        <w:keepLines w:val="0"/>
        <w:tabs>
          <w:tab w:val="clear" w:pos="567"/>
        </w:tabs>
        <w:rPr>
          <w:kern w:val="0"/>
        </w:rPr>
      </w:pPr>
      <w:r>
        <w:rPr>
          <w:kern w:val="0"/>
        </w:rPr>
        <w:t>Apie ką rašoma šiame lapelyje</w:t>
      </w:r>
    </w:p>
    <w:p w14:paraId="1CBCF72B" w14:textId="77777777" w:rsidR="00045A99" w:rsidRDefault="00045A99">
      <w:pPr>
        <w:pStyle w:val="PI-2EMEASMCA"/>
        <w:keepLines w:val="0"/>
        <w:tabs>
          <w:tab w:val="clear" w:pos="567"/>
        </w:tabs>
        <w:rPr>
          <w:kern w:val="0"/>
        </w:rPr>
      </w:pPr>
    </w:p>
    <w:p w14:paraId="1862E994" w14:textId="77777777" w:rsidR="005C5AE0" w:rsidRDefault="00CB559D">
      <w:pPr>
        <w:ind w:left="567" w:hanging="567"/>
        <w:rPr>
          <w:sz w:val="22"/>
          <w:szCs w:val="22"/>
        </w:rPr>
      </w:pPr>
      <w:r>
        <w:rPr>
          <w:sz w:val="22"/>
          <w:szCs w:val="22"/>
        </w:rPr>
        <w:t>1.</w:t>
      </w:r>
      <w:r>
        <w:rPr>
          <w:sz w:val="22"/>
          <w:szCs w:val="22"/>
        </w:rPr>
        <w:tab/>
        <w:t>Kas yra Ebixa ir kam jis vartojamas</w:t>
      </w:r>
    </w:p>
    <w:p w14:paraId="25A79065" w14:textId="77777777" w:rsidR="005C5AE0" w:rsidRDefault="00CB559D">
      <w:pPr>
        <w:ind w:left="567" w:hanging="567"/>
        <w:rPr>
          <w:sz w:val="22"/>
          <w:szCs w:val="22"/>
        </w:rPr>
      </w:pPr>
      <w:r>
        <w:rPr>
          <w:sz w:val="22"/>
          <w:szCs w:val="22"/>
        </w:rPr>
        <w:t>2.</w:t>
      </w:r>
      <w:r>
        <w:rPr>
          <w:sz w:val="22"/>
          <w:szCs w:val="22"/>
        </w:rPr>
        <w:tab/>
        <w:t>Kas žinotina prieš vartojant Ebixa</w:t>
      </w:r>
    </w:p>
    <w:p w14:paraId="285B48AC" w14:textId="77777777" w:rsidR="005C5AE0" w:rsidRDefault="00CB559D">
      <w:pPr>
        <w:ind w:left="567" w:hanging="567"/>
        <w:rPr>
          <w:sz w:val="22"/>
          <w:szCs w:val="22"/>
        </w:rPr>
      </w:pPr>
      <w:r>
        <w:rPr>
          <w:sz w:val="22"/>
          <w:szCs w:val="22"/>
        </w:rPr>
        <w:t>3.</w:t>
      </w:r>
      <w:r>
        <w:rPr>
          <w:sz w:val="22"/>
          <w:szCs w:val="22"/>
        </w:rPr>
        <w:tab/>
        <w:t>Kaip vartoti Ebixa</w:t>
      </w:r>
    </w:p>
    <w:p w14:paraId="50FFC5BD" w14:textId="77777777" w:rsidR="005C5AE0" w:rsidRDefault="00CB559D">
      <w:pPr>
        <w:ind w:left="567" w:hanging="567"/>
        <w:rPr>
          <w:sz w:val="22"/>
          <w:szCs w:val="22"/>
        </w:rPr>
      </w:pPr>
      <w:r>
        <w:rPr>
          <w:sz w:val="22"/>
          <w:szCs w:val="22"/>
        </w:rPr>
        <w:t>4.</w:t>
      </w:r>
      <w:r>
        <w:rPr>
          <w:sz w:val="22"/>
          <w:szCs w:val="22"/>
        </w:rPr>
        <w:tab/>
        <w:t>Galimas šalutinis poveikis</w:t>
      </w:r>
    </w:p>
    <w:p w14:paraId="7F51BE48" w14:textId="77777777" w:rsidR="005C5AE0" w:rsidRDefault="00CB559D">
      <w:pPr>
        <w:ind w:left="567" w:hanging="567"/>
        <w:rPr>
          <w:sz w:val="22"/>
          <w:szCs w:val="22"/>
        </w:rPr>
      </w:pPr>
      <w:r>
        <w:rPr>
          <w:sz w:val="22"/>
          <w:szCs w:val="22"/>
        </w:rPr>
        <w:t>5.</w:t>
      </w:r>
      <w:r>
        <w:rPr>
          <w:sz w:val="22"/>
          <w:szCs w:val="22"/>
        </w:rPr>
        <w:tab/>
        <w:t>Kaip laikyti Ebixa</w:t>
      </w:r>
    </w:p>
    <w:p w14:paraId="7DFDD7C6" w14:textId="77777777" w:rsidR="005C5AE0" w:rsidRDefault="00CB559D">
      <w:pPr>
        <w:ind w:left="567" w:hanging="567"/>
        <w:rPr>
          <w:sz w:val="22"/>
          <w:szCs w:val="22"/>
        </w:rPr>
      </w:pPr>
      <w:r>
        <w:rPr>
          <w:sz w:val="22"/>
          <w:szCs w:val="22"/>
        </w:rPr>
        <w:t>6.</w:t>
      </w:r>
      <w:r>
        <w:rPr>
          <w:sz w:val="22"/>
          <w:szCs w:val="22"/>
        </w:rPr>
        <w:tab/>
        <w:t>Pakuotės turinys ir kita informacija</w:t>
      </w:r>
    </w:p>
    <w:p w14:paraId="0E4BBE72" w14:textId="77777777" w:rsidR="005C5AE0" w:rsidRDefault="005C5AE0">
      <w:pPr>
        <w:pStyle w:val="Heading2"/>
        <w:keepNext w:val="0"/>
        <w:spacing w:before="0" w:after="0" w:line="240" w:lineRule="auto"/>
        <w:rPr>
          <w:rFonts w:ascii="Times New Roman" w:hAnsi="Times New Roman"/>
          <w:i w:val="0"/>
          <w:sz w:val="22"/>
          <w:szCs w:val="22"/>
          <w:lang w:val="lt-LT"/>
        </w:rPr>
      </w:pPr>
    </w:p>
    <w:p w14:paraId="0AD5C41B" w14:textId="77777777" w:rsidR="005C5AE0" w:rsidRDefault="005C5AE0">
      <w:pPr>
        <w:rPr>
          <w:sz w:val="22"/>
          <w:szCs w:val="22"/>
        </w:rPr>
      </w:pPr>
    </w:p>
    <w:p w14:paraId="45D0E51F" w14:textId="77777777" w:rsidR="005C5AE0" w:rsidRDefault="00CB559D">
      <w:pPr>
        <w:numPr>
          <w:ilvl w:val="0"/>
          <w:numId w:val="31"/>
        </w:numPr>
        <w:ind w:right="-2"/>
        <w:rPr>
          <w:b/>
          <w:sz w:val="22"/>
          <w:szCs w:val="22"/>
        </w:rPr>
      </w:pPr>
      <w:r>
        <w:rPr>
          <w:b/>
          <w:sz w:val="22"/>
          <w:szCs w:val="22"/>
        </w:rPr>
        <w:t>Kas yra Ebixa ir kam jis vartojamas</w:t>
      </w:r>
    </w:p>
    <w:p w14:paraId="79F2C1A1" w14:textId="77777777" w:rsidR="005C5AE0" w:rsidRDefault="005C5AE0">
      <w:pPr>
        <w:tabs>
          <w:tab w:val="num" w:pos="570"/>
        </w:tabs>
        <w:ind w:right="-2"/>
        <w:rPr>
          <w:bCs/>
          <w:sz w:val="22"/>
          <w:szCs w:val="22"/>
        </w:rPr>
      </w:pPr>
    </w:p>
    <w:p w14:paraId="70FB48DA" w14:textId="77777777" w:rsidR="005C5AE0" w:rsidRDefault="00CB559D">
      <w:pPr>
        <w:jc w:val="both"/>
        <w:rPr>
          <w:b/>
          <w:sz w:val="22"/>
          <w:szCs w:val="22"/>
        </w:rPr>
      </w:pPr>
      <w:r>
        <w:rPr>
          <w:b/>
          <w:sz w:val="22"/>
          <w:szCs w:val="22"/>
        </w:rPr>
        <w:t>Kas yra Ebixa</w:t>
      </w:r>
    </w:p>
    <w:p w14:paraId="7326CDB3" w14:textId="77777777" w:rsidR="005C5AE0" w:rsidRDefault="005C5AE0">
      <w:pPr>
        <w:jc w:val="both"/>
        <w:rPr>
          <w:sz w:val="22"/>
          <w:szCs w:val="22"/>
        </w:rPr>
      </w:pPr>
    </w:p>
    <w:p w14:paraId="32AE4BA2" w14:textId="77777777" w:rsidR="005C5AE0" w:rsidRDefault="00CB559D">
      <w:pPr>
        <w:jc w:val="both"/>
        <w:rPr>
          <w:sz w:val="22"/>
          <w:szCs w:val="22"/>
        </w:rPr>
      </w:pPr>
      <w:r>
        <w:rPr>
          <w:sz w:val="22"/>
          <w:szCs w:val="22"/>
        </w:rPr>
        <w:t xml:space="preserve">Ebixa sudėtyje yra veikliosios medžiagos </w:t>
      </w:r>
      <w:proofErr w:type="spellStart"/>
      <w:r>
        <w:rPr>
          <w:sz w:val="22"/>
          <w:szCs w:val="22"/>
        </w:rPr>
        <w:t>memantino</w:t>
      </w:r>
      <w:proofErr w:type="spellEnd"/>
      <w:r>
        <w:rPr>
          <w:sz w:val="22"/>
          <w:szCs w:val="22"/>
        </w:rPr>
        <w:t xml:space="preserve"> hidrochlorido. Ebixa priklauso vaistų, kurie vadinami </w:t>
      </w:r>
      <w:proofErr w:type="spellStart"/>
      <w:r>
        <w:rPr>
          <w:sz w:val="22"/>
          <w:szCs w:val="22"/>
        </w:rPr>
        <w:t>priešdemenciniais</w:t>
      </w:r>
      <w:proofErr w:type="spellEnd"/>
      <w:r>
        <w:rPr>
          <w:sz w:val="22"/>
          <w:szCs w:val="22"/>
        </w:rPr>
        <w:t>, grupei.</w:t>
      </w:r>
    </w:p>
    <w:p w14:paraId="63984637" w14:textId="77777777" w:rsidR="005C5AE0" w:rsidRDefault="00CB559D">
      <w:pPr>
        <w:rPr>
          <w:sz w:val="22"/>
          <w:szCs w:val="22"/>
        </w:rPr>
      </w:pPr>
      <w:r>
        <w:rPr>
          <w:sz w:val="22"/>
          <w:szCs w:val="22"/>
        </w:rPr>
        <w:t>Atmintis, sergant Alzheimerio liga, prarandama dėl signalų perdavimo galvos smegenyse sutrikimo. Smegenyse yra N-</w:t>
      </w:r>
      <w:proofErr w:type="spellStart"/>
      <w:r>
        <w:rPr>
          <w:sz w:val="22"/>
          <w:szCs w:val="22"/>
        </w:rPr>
        <w:t>metil</w:t>
      </w:r>
      <w:proofErr w:type="spellEnd"/>
      <w:r>
        <w:rPr>
          <w:sz w:val="22"/>
          <w:szCs w:val="22"/>
        </w:rPr>
        <w:t>-D-</w:t>
      </w:r>
      <w:proofErr w:type="spellStart"/>
      <w:r>
        <w:rPr>
          <w:sz w:val="22"/>
          <w:szCs w:val="22"/>
        </w:rPr>
        <w:t>aspartatui</w:t>
      </w:r>
      <w:proofErr w:type="spellEnd"/>
      <w:r>
        <w:rPr>
          <w:sz w:val="22"/>
          <w:szCs w:val="22"/>
        </w:rPr>
        <w:t xml:space="preserve"> (NMDA) jautrių receptorių, kurie dalyvauja perduodant nervinį signalą, svarbų mokymuisi ir atminčiai. Ebixa priklauso prie vaistų, vadinamų NMDA receptorių antagonistais. Veikdama šiuos receptorius, Ebixa gerina nervinių signalų perdavimą ir atmintį. </w:t>
      </w:r>
    </w:p>
    <w:p w14:paraId="63CA86F1" w14:textId="77777777" w:rsidR="005C5AE0" w:rsidRDefault="005C5AE0">
      <w:pPr>
        <w:jc w:val="both"/>
        <w:rPr>
          <w:sz w:val="22"/>
          <w:szCs w:val="22"/>
        </w:rPr>
      </w:pPr>
    </w:p>
    <w:p w14:paraId="6BA7B905" w14:textId="77777777" w:rsidR="005C5AE0" w:rsidRDefault="00CB559D">
      <w:pPr>
        <w:rPr>
          <w:sz w:val="22"/>
          <w:szCs w:val="22"/>
        </w:rPr>
      </w:pPr>
      <w:r>
        <w:rPr>
          <w:sz w:val="22"/>
          <w:szCs w:val="22"/>
        </w:rPr>
        <w:t>Ebixa gydoma vidutinio sunkumo ir sunki Alzheimerio liga.</w:t>
      </w:r>
    </w:p>
    <w:p w14:paraId="1C71DD1E" w14:textId="77777777" w:rsidR="005C5AE0" w:rsidRDefault="005C5AE0">
      <w:pPr>
        <w:rPr>
          <w:sz w:val="22"/>
          <w:szCs w:val="22"/>
        </w:rPr>
      </w:pPr>
    </w:p>
    <w:p w14:paraId="573C9BBE" w14:textId="77777777" w:rsidR="005C5AE0" w:rsidRDefault="005C5AE0">
      <w:pPr>
        <w:rPr>
          <w:sz w:val="22"/>
          <w:szCs w:val="22"/>
        </w:rPr>
      </w:pPr>
    </w:p>
    <w:p w14:paraId="4B2FABAD" w14:textId="77777777" w:rsidR="005C5AE0" w:rsidRDefault="00CB559D">
      <w:pPr>
        <w:rPr>
          <w:b/>
          <w:sz w:val="22"/>
          <w:szCs w:val="22"/>
        </w:rPr>
      </w:pPr>
      <w:r>
        <w:rPr>
          <w:b/>
          <w:sz w:val="22"/>
          <w:szCs w:val="22"/>
        </w:rPr>
        <w:t>2.</w:t>
      </w:r>
      <w:r>
        <w:rPr>
          <w:b/>
          <w:sz w:val="22"/>
          <w:szCs w:val="22"/>
        </w:rPr>
        <w:tab/>
        <w:t>Kas žinotina prieš vartojant Ebixa</w:t>
      </w:r>
    </w:p>
    <w:p w14:paraId="7ED9FC03" w14:textId="77777777" w:rsidR="005C5AE0" w:rsidRDefault="005C5AE0">
      <w:pPr>
        <w:numPr>
          <w:ilvl w:val="12"/>
          <w:numId w:val="0"/>
        </w:numPr>
        <w:ind w:left="567" w:right="-2" w:hanging="567"/>
        <w:rPr>
          <w:sz w:val="22"/>
          <w:szCs w:val="22"/>
        </w:rPr>
      </w:pPr>
    </w:p>
    <w:p w14:paraId="0BA5FC13" w14:textId="77777777" w:rsidR="005C5AE0" w:rsidRDefault="00CB559D">
      <w:pPr>
        <w:rPr>
          <w:sz w:val="22"/>
          <w:szCs w:val="22"/>
        </w:rPr>
      </w:pPr>
      <w:r>
        <w:rPr>
          <w:sz w:val="22"/>
          <w:szCs w:val="22"/>
        </w:rPr>
        <w:t xml:space="preserve">Prieš vaisto vartojimą būtina perskaityti toliau pateiktą informaciją. Jeigu kas neaišku, reikia klausti gydytojo. Kalbėtis su gydytoju gali padėti slaugytojas. </w:t>
      </w:r>
    </w:p>
    <w:p w14:paraId="79C4177A" w14:textId="77777777" w:rsidR="005C5AE0" w:rsidRDefault="005C5AE0">
      <w:pPr>
        <w:pStyle w:val="Heading5"/>
        <w:keepNext w:val="0"/>
        <w:spacing w:line="240" w:lineRule="auto"/>
        <w:rPr>
          <w:bCs/>
          <w:noProof w:val="0"/>
          <w:szCs w:val="22"/>
          <w:lang w:val="lt-LT"/>
        </w:rPr>
      </w:pPr>
    </w:p>
    <w:p w14:paraId="72C59476" w14:textId="77777777" w:rsidR="005C5AE0" w:rsidRDefault="00CB559D">
      <w:pPr>
        <w:pStyle w:val="Heading5"/>
        <w:keepNext w:val="0"/>
        <w:spacing w:line="240" w:lineRule="auto"/>
        <w:rPr>
          <w:b/>
          <w:noProof w:val="0"/>
          <w:szCs w:val="22"/>
          <w:lang w:val="lt-LT"/>
        </w:rPr>
      </w:pPr>
      <w:r>
        <w:rPr>
          <w:b/>
          <w:noProof w:val="0"/>
          <w:szCs w:val="22"/>
          <w:lang w:val="lt-LT"/>
        </w:rPr>
        <w:t>Ebixa vartoti negalima</w:t>
      </w:r>
    </w:p>
    <w:p w14:paraId="20DD5780" w14:textId="77777777" w:rsidR="00045A99" w:rsidRPr="00045A99" w:rsidRDefault="00045A99" w:rsidP="00045A99"/>
    <w:p w14:paraId="66727AE0" w14:textId="77777777" w:rsidR="005C5AE0" w:rsidRDefault="00CB559D">
      <w:pPr>
        <w:pStyle w:val="Heading5"/>
        <w:keepNext w:val="0"/>
        <w:numPr>
          <w:ilvl w:val="0"/>
          <w:numId w:val="14"/>
        </w:numPr>
        <w:tabs>
          <w:tab w:val="clear" w:pos="747"/>
          <w:tab w:val="num" w:pos="567"/>
        </w:tabs>
        <w:spacing w:line="240" w:lineRule="auto"/>
        <w:ind w:left="567" w:hanging="387"/>
        <w:jc w:val="left"/>
        <w:rPr>
          <w:noProof w:val="0"/>
          <w:szCs w:val="22"/>
          <w:lang w:val="lt-LT"/>
        </w:rPr>
      </w:pPr>
      <w:r>
        <w:rPr>
          <w:noProof w:val="0"/>
          <w:szCs w:val="22"/>
          <w:lang w:val="lt-LT"/>
        </w:rPr>
        <w:t xml:space="preserve">jeigu yra alergija </w:t>
      </w:r>
      <w:proofErr w:type="spellStart"/>
      <w:r>
        <w:rPr>
          <w:noProof w:val="0"/>
          <w:szCs w:val="22"/>
          <w:lang w:val="lt-LT"/>
        </w:rPr>
        <w:t>memantinui</w:t>
      </w:r>
      <w:proofErr w:type="spellEnd"/>
      <w:r>
        <w:rPr>
          <w:noProof w:val="0"/>
          <w:szCs w:val="22"/>
          <w:lang w:val="lt-LT"/>
        </w:rPr>
        <w:t xml:space="preserve"> arba bet kuriai pagalbinei šio vaisto medžiagai (jos išvardytos 6 skyriuje).</w:t>
      </w:r>
    </w:p>
    <w:p w14:paraId="50E0D81D" w14:textId="77777777" w:rsidR="005C5AE0" w:rsidRDefault="005C5AE0">
      <w:pPr>
        <w:pStyle w:val="Heading5"/>
        <w:keepNext w:val="0"/>
        <w:spacing w:line="240" w:lineRule="auto"/>
        <w:jc w:val="left"/>
        <w:rPr>
          <w:bCs/>
          <w:iCs/>
          <w:noProof w:val="0"/>
          <w:szCs w:val="22"/>
          <w:lang w:val="lt-LT"/>
        </w:rPr>
      </w:pPr>
    </w:p>
    <w:p w14:paraId="5CCFAA39" w14:textId="77777777" w:rsidR="005C5AE0" w:rsidRDefault="00CB559D">
      <w:pPr>
        <w:pStyle w:val="Heading5"/>
        <w:keepNext w:val="0"/>
        <w:spacing w:line="240" w:lineRule="auto"/>
        <w:jc w:val="left"/>
        <w:rPr>
          <w:b/>
          <w:noProof w:val="0"/>
          <w:szCs w:val="22"/>
          <w:lang w:val="lt-LT"/>
        </w:rPr>
      </w:pPr>
      <w:r>
        <w:rPr>
          <w:b/>
          <w:noProof w:val="0"/>
          <w:szCs w:val="22"/>
          <w:lang w:val="lt-LT"/>
        </w:rPr>
        <w:t>Įspėjimai ir atsargumo priemonės</w:t>
      </w:r>
    </w:p>
    <w:p w14:paraId="25C236CF" w14:textId="77777777" w:rsidR="00045A99" w:rsidRPr="00045A99" w:rsidRDefault="00045A99" w:rsidP="00045A99"/>
    <w:p w14:paraId="26BD5E78" w14:textId="77777777" w:rsidR="005C5AE0" w:rsidRDefault="00CB559D">
      <w:pPr>
        <w:rPr>
          <w:sz w:val="22"/>
          <w:szCs w:val="22"/>
        </w:rPr>
      </w:pPr>
      <w:r>
        <w:rPr>
          <w:sz w:val="22"/>
          <w:szCs w:val="22"/>
        </w:rPr>
        <w:t>Pasitarkite su gydytoju arba vaistininku, prieš pradėdami vartoti Ebixa:</w:t>
      </w:r>
    </w:p>
    <w:p w14:paraId="49DDEF12" w14:textId="77777777" w:rsidR="005C5AE0" w:rsidRDefault="00CB559D">
      <w:pPr>
        <w:pStyle w:val="Heading5"/>
        <w:keepNext w:val="0"/>
        <w:spacing w:line="240" w:lineRule="auto"/>
        <w:ind w:left="567" w:hanging="567"/>
        <w:jc w:val="left"/>
        <w:rPr>
          <w:noProof w:val="0"/>
          <w:szCs w:val="22"/>
          <w:lang w:val="lt-LT"/>
        </w:rPr>
      </w:pPr>
      <w:r>
        <w:rPr>
          <w:noProof w:val="0"/>
          <w:szCs w:val="22"/>
          <w:lang w:val="lt-LT"/>
        </w:rPr>
        <w:t>-</w:t>
      </w:r>
      <w:r>
        <w:rPr>
          <w:noProof w:val="0"/>
          <w:szCs w:val="22"/>
          <w:lang w:val="lt-LT"/>
        </w:rPr>
        <w:tab/>
        <w:t xml:space="preserve">jeigu yra buvę </w:t>
      </w:r>
      <w:proofErr w:type="spellStart"/>
      <w:r>
        <w:rPr>
          <w:noProof w:val="0"/>
          <w:szCs w:val="22"/>
          <w:lang w:val="lt-LT"/>
        </w:rPr>
        <w:t>epilepsinių</w:t>
      </w:r>
      <w:proofErr w:type="spellEnd"/>
      <w:r>
        <w:rPr>
          <w:noProof w:val="0"/>
          <w:szCs w:val="22"/>
          <w:lang w:val="lt-LT"/>
        </w:rPr>
        <w:t xml:space="preserve"> traukulių priepuolių;</w:t>
      </w:r>
    </w:p>
    <w:p w14:paraId="62295855" w14:textId="77777777" w:rsidR="005C5AE0" w:rsidRDefault="00CB559D">
      <w:pPr>
        <w:pStyle w:val="Heading5"/>
        <w:keepNext w:val="0"/>
        <w:numPr>
          <w:ilvl w:val="0"/>
          <w:numId w:val="14"/>
        </w:numPr>
        <w:spacing w:line="240" w:lineRule="auto"/>
        <w:ind w:left="567"/>
        <w:jc w:val="left"/>
        <w:rPr>
          <w:noProof w:val="0"/>
          <w:szCs w:val="22"/>
          <w:lang w:val="lt-LT"/>
        </w:rPr>
      </w:pPr>
      <w:r>
        <w:rPr>
          <w:noProof w:val="0"/>
          <w:szCs w:val="22"/>
          <w:lang w:val="lt-LT"/>
        </w:rPr>
        <w:t xml:space="preserve">jeigu neseniai ištiko miokardo infarktas (širdies priepuolis), sergate </w:t>
      </w:r>
      <w:proofErr w:type="spellStart"/>
      <w:r>
        <w:rPr>
          <w:noProof w:val="0"/>
          <w:szCs w:val="22"/>
          <w:lang w:val="lt-LT"/>
        </w:rPr>
        <w:t>staziniu</w:t>
      </w:r>
      <w:proofErr w:type="spellEnd"/>
      <w:r>
        <w:rPr>
          <w:noProof w:val="0"/>
          <w:szCs w:val="22"/>
          <w:lang w:val="lt-LT"/>
        </w:rPr>
        <w:t xml:space="preserve"> širdies nepakankamumu arba nekontroliuojama hipertenzija (padidėjusiu kraujospūdžiu).</w:t>
      </w:r>
    </w:p>
    <w:p w14:paraId="672EAA11" w14:textId="77777777" w:rsidR="005C5AE0" w:rsidRDefault="005C5AE0">
      <w:pPr>
        <w:pStyle w:val="EndnoteText"/>
        <w:rPr>
          <w:szCs w:val="22"/>
          <w:lang w:val="lt-LT"/>
        </w:rPr>
      </w:pPr>
    </w:p>
    <w:p w14:paraId="043F2B51" w14:textId="77777777" w:rsidR="005C5AE0" w:rsidRDefault="00CB559D">
      <w:pPr>
        <w:rPr>
          <w:sz w:val="22"/>
          <w:szCs w:val="22"/>
        </w:rPr>
      </w:pPr>
      <w:r>
        <w:rPr>
          <w:sz w:val="22"/>
          <w:szCs w:val="22"/>
        </w:rPr>
        <w:t xml:space="preserve">Minėtais atvejais ligoniui būtina atidi gydytojo priežiūra. Jis reguliariai nustatinėja, ar naudinga toliau Ebixa vartoti. </w:t>
      </w:r>
    </w:p>
    <w:p w14:paraId="066D6D70" w14:textId="77777777" w:rsidR="005C5AE0" w:rsidRDefault="005C5AE0">
      <w:pPr>
        <w:rPr>
          <w:sz w:val="22"/>
          <w:szCs w:val="22"/>
        </w:rPr>
      </w:pPr>
    </w:p>
    <w:p w14:paraId="2F0C1F34" w14:textId="77777777" w:rsidR="00D80AE3" w:rsidRPr="008335E9" w:rsidRDefault="00CB559D" w:rsidP="00D80AE3">
      <w:pPr>
        <w:rPr>
          <w:sz w:val="22"/>
          <w:szCs w:val="22"/>
        </w:rPr>
      </w:pPr>
      <w:r>
        <w:rPr>
          <w:sz w:val="22"/>
          <w:szCs w:val="22"/>
        </w:rPr>
        <w:t xml:space="preserve">Jeigu yra inkstų veiklos sutrikimas (inkstų liga), gydymo metu gydytojas atidžiai seka inkstų funkciją ir, jei reikalinga, koreguoja dozę. </w:t>
      </w:r>
    </w:p>
    <w:p w14:paraId="7F15EC99" w14:textId="77777777" w:rsidR="00D80AE3" w:rsidRDefault="00D80AE3" w:rsidP="00D80AE3">
      <w:pPr>
        <w:rPr>
          <w:sz w:val="22"/>
          <w:szCs w:val="22"/>
        </w:rPr>
      </w:pPr>
    </w:p>
    <w:p w14:paraId="07229A34" w14:textId="77777777" w:rsidR="005C5AE0" w:rsidRDefault="00D80AE3">
      <w:pPr>
        <w:rPr>
          <w:sz w:val="22"/>
          <w:szCs w:val="22"/>
        </w:rPr>
      </w:pPr>
      <w:r w:rsidRPr="008335E9">
        <w:rPr>
          <w:sz w:val="22"/>
          <w:szCs w:val="22"/>
        </w:rPr>
        <w:t xml:space="preserve">Jeigu yra inkstų kanalėlių </w:t>
      </w:r>
      <w:proofErr w:type="spellStart"/>
      <w:r w:rsidRPr="008335E9">
        <w:rPr>
          <w:sz w:val="22"/>
          <w:szCs w:val="22"/>
        </w:rPr>
        <w:t>acidozė</w:t>
      </w:r>
      <w:proofErr w:type="spellEnd"/>
      <w:r w:rsidRPr="008335E9">
        <w:rPr>
          <w:sz w:val="22"/>
          <w:szCs w:val="22"/>
        </w:rPr>
        <w:t xml:space="preserve"> (dėl inkstų funkcijos sutrikimo (blogos inkstų funkcijos) kraujyje padaugėja rūgštis sudarančių medžiagų) arba sunki infekcinė šlapimo takų (latakų, kuriais teka šlapimas) liga, gydytojui gali reikėti keisti dozę.</w:t>
      </w:r>
    </w:p>
    <w:p w14:paraId="558270AA" w14:textId="77777777" w:rsidR="008335E9" w:rsidRDefault="008335E9">
      <w:pPr>
        <w:rPr>
          <w:sz w:val="22"/>
          <w:szCs w:val="22"/>
        </w:rPr>
      </w:pPr>
    </w:p>
    <w:p w14:paraId="0829174F" w14:textId="77777777" w:rsidR="005C5AE0" w:rsidRDefault="00CB559D">
      <w:pPr>
        <w:rPr>
          <w:sz w:val="22"/>
          <w:szCs w:val="22"/>
        </w:rPr>
      </w:pPr>
      <w:r>
        <w:rPr>
          <w:sz w:val="22"/>
          <w:szCs w:val="22"/>
        </w:rPr>
        <w:t xml:space="preserve">Kartu su šiuo medikamentu negalima vartoti </w:t>
      </w:r>
      <w:proofErr w:type="spellStart"/>
      <w:r>
        <w:rPr>
          <w:sz w:val="22"/>
          <w:szCs w:val="22"/>
        </w:rPr>
        <w:t>amantadino</w:t>
      </w:r>
      <w:proofErr w:type="spellEnd"/>
      <w:r>
        <w:rPr>
          <w:sz w:val="22"/>
          <w:szCs w:val="22"/>
        </w:rPr>
        <w:t xml:space="preserve"> (Parkinsono ligai gydyti), </w:t>
      </w:r>
      <w:proofErr w:type="spellStart"/>
      <w:r>
        <w:rPr>
          <w:sz w:val="22"/>
          <w:szCs w:val="22"/>
        </w:rPr>
        <w:t>ketamino</w:t>
      </w:r>
      <w:proofErr w:type="spellEnd"/>
      <w:r>
        <w:rPr>
          <w:sz w:val="22"/>
          <w:szCs w:val="22"/>
        </w:rPr>
        <w:t xml:space="preserve"> (medžiagos, kuri įprastai vartojama kaip anestetikas), </w:t>
      </w:r>
      <w:proofErr w:type="spellStart"/>
      <w:r>
        <w:rPr>
          <w:sz w:val="22"/>
          <w:szCs w:val="22"/>
        </w:rPr>
        <w:t>dekstrometorfano</w:t>
      </w:r>
      <w:proofErr w:type="spellEnd"/>
      <w:r>
        <w:rPr>
          <w:sz w:val="22"/>
          <w:szCs w:val="22"/>
        </w:rPr>
        <w:t xml:space="preserve"> (vaisto, kuris įprastai vartojamas gydyti kosuliui) bei kitų NMDA receptorių antagonistų.</w:t>
      </w:r>
    </w:p>
    <w:p w14:paraId="2B6FD43E" w14:textId="77777777" w:rsidR="005C5AE0" w:rsidRDefault="005C5AE0">
      <w:pPr>
        <w:rPr>
          <w:sz w:val="22"/>
          <w:szCs w:val="22"/>
        </w:rPr>
      </w:pPr>
    </w:p>
    <w:p w14:paraId="7C2E1E3E" w14:textId="77777777" w:rsidR="005C5AE0" w:rsidRDefault="00CB559D">
      <w:pPr>
        <w:pStyle w:val="Heading4"/>
        <w:rPr>
          <w:lang w:val="lt-LT"/>
        </w:rPr>
      </w:pPr>
      <w:r>
        <w:rPr>
          <w:lang w:val="lt-LT"/>
        </w:rPr>
        <w:t>Vaikams ir paaugliams</w:t>
      </w:r>
    </w:p>
    <w:p w14:paraId="104B3AEB" w14:textId="77777777" w:rsidR="005C5AE0" w:rsidRDefault="005C5AE0"/>
    <w:p w14:paraId="31200FBB" w14:textId="77777777" w:rsidR="005C5AE0" w:rsidRDefault="00CB559D">
      <w:pPr>
        <w:rPr>
          <w:sz w:val="22"/>
          <w:szCs w:val="22"/>
        </w:rPr>
      </w:pPr>
      <w:r>
        <w:rPr>
          <w:sz w:val="22"/>
          <w:szCs w:val="22"/>
        </w:rPr>
        <w:t>Vaikams ir jaunesniems nei 18 metų paaugliams Ebixa vartoti nerekomenduojama.</w:t>
      </w:r>
    </w:p>
    <w:p w14:paraId="360841EA" w14:textId="77777777" w:rsidR="005C5AE0" w:rsidRDefault="005C5AE0">
      <w:pPr>
        <w:rPr>
          <w:sz w:val="22"/>
          <w:szCs w:val="22"/>
        </w:rPr>
      </w:pPr>
    </w:p>
    <w:p w14:paraId="75D584B2" w14:textId="77777777" w:rsidR="005C5AE0" w:rsidRDefault="00CB559D">
      <w:pPr>
        <w:pStyle w:val="Heading5"/>
        <w:keepNext w:val="0"/>
        <w:spacing w:line="240" w:lineRule="auto"/>
        <w:rPr>
          <w:b/>
          <w:noProof w:val="0"/>
          <w:szCs w:val="22"/>
          <w:lang w:val="lt-LT"/>
        </w:rPr>
      </w:pPr>
      <w:r>
        <w:rPr>
          <w:b/>
          <w:noProof w:val="0"/>
          <w:szCs w:val="22"/>
          <w:lang w:val="lt-LT"/>
        </w:rPr>
        <w:t>Kiti vaistai ir Ebixa</w:t>
      </w:r>
    </w:p>
    <w:p w14:paraId="1B50A6F0" w14:textId="77777777" w:rsidR="005C5AE0" w:rsidRDefault="005C5AE0">
      <w:pPr>
        <w:rPr>
          <w:sz w:val="22"/>
          <w:szCs w:val="22"/>
        </w:rPr>
      </w:pPr>
    </w:p>
    <w:p w14:paraId="00210BD9" w14:textId="77777777" w:rsidR="005C5AE0" w:rsidRDefault="00CB559D">
      <w:pPr>
        <w:pStyle w:val="Heading5"/>
        <w:keepNext w:val="0"/>
        <w:spacing w:line="240" w:lineRule="auto"/>
        <w:jc w:val="left"/>
        <w:rPr>
          <w:noProof w:val="0"/>
          <w:szCs w:val="22"/>
          <w:lang w:val="lt-LT"/>
        </w:rPr>
      </w:pPr>
      <w:r>
        <w:rPr>
          <w:noProof w:val="0"/>
          <w:szCs w:val="22"/>
          <w:lang w:val="lt-LT"/>
        </w:rPr>
        <w:t>Jeigu vartojate ar neseniai vartojote kitų vaistų arba dėl to nesate tikri, apie tai pasakykite gydytojui arba vaistininkui.</w:t>
      </w:r>
    </w:p>
    <w:p w14:paraId="0ED04253" w14:textId="77777777" w:rsidR="005C5AE0" w:rsidRDefault="005C5AE0">
      <w:pPr>
        <w:pStyle w:val="Heading5"/>
        <w:keepNext w:val="0"/>
        <w:spacing w:line="240" w:lineRule="auto"/>
        <w:jc w:val="left"/>
        <w:rPr>
          <w:noProof w:val="0"/>
          <w:szCs w:val="22"/>
          <w:lang w:val="lt-LT"/>
        </w:rPr>
      </w:pPr>
    </w:p>
    <w:p w14:paraId="668D305C" w14:textId="77777777" w:rsidR="005C5AE0" w:rsidRDefault="00CB559D">
      <w:pPr>
        <w:pStyle w:val="Heading5"/>
        <w:keepNext w:val="0"/>
        <w:spacing w:line="240" w:lineRule="auto"/>
        <w:jc w:val="left"/>
        <w:rPr>
          <w:noProof w:val="0"/>
          <w:szCs w:val="22"/>
          <w:lang w:val="lt-LT"/>
        </w:rPr>
      </w:pPr>
      <w:r>
        <w:rPr>
          <w:noProof w:val="0"/>
          <w:szCs w:val="22"/>
          <w:lang w:val="lt-LT"/>
        </w:rPr>
        <w:t>Ebixa ypač gali keisti toliau išvardintų medikamentų poveikį, todėl gydytojui gali prireikti koreguoti jų dozę:</w:t>
      </w:r>
    </w:p>
    <w:p w14:paraId="51852932" w14:textId="77777777" w:rsidR="005C5AE0" w:rsidRDefault="005C5AE0">
      <w:pPr>
        <w:pStyle w:val="Heading5"/>
        <w:keepNext w:val="0"/>
        <w:spacing w:line="240" w:lineRule="auto"/>
        <w:rPr>
          <w:noProof w:val="0"/>
          <w:szCs w:val="22"/>
          <w:lang w:val="lt-LT"/>
        </w:rPr>
      </w:pPr>
    </w:p>
    <w:p w14:paraId="7C8A452B"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amantadino</w:t>
      </w:r>
      <w:proofErr w:type="spellEnd"/>
      <w:r>
        <w:rPr>
          <w:sz w:val="22"/>
          <w:szCs w:val="22"/>
        </w:rPr>
        <w:t xml:space="preserve">, </w:t>
      </w:r>
      <w:proofErr w:type="spellStart"/>
      <w:r>
        <w:rPr>
          <w:sz w:val="22"/>
          <w:szCs w:val="22"/>
        </w:rPr>
        <w:t>ketamino</w:t>
      </w:r>
      <w:proofErr w:type="spellEnd"/>
      <w:r>
        <w:rPr>
          <w:sz w:val="22"/>
          <w:szCs w:val="22"/>
        </w:rPr>
        <w:t xml:space="preserve">, </w:t>
      </w:r>
      <w:proofErr w:type="spellStart"/>
      <w:r>
        <w:rPr>
          <w:sz w:val="22"/>
          <w:szCs w:val="22"/>
        </w:rPr>
        <w:t>dekstrometorfan</w:t>
      </w:r>
      <w:proofErr w:type="spellEnd"/>
    </w:p>
    <w:p w14:paraId="5F8C72F0" w14:textId="77777777" w:rsidR="005C5AE0" w:rsidRDefault="00CB559D">
      <w:pPr>
        <w:numPr>
          <w:ilvl w:val="0"/>
          <w:numId w:val="14"/>
        </w:numPr>
        <w:tabs>
          <w:tab w:val="clear" w:pos="747"/>
          <w:tab w:val="num" w:pos="567"/>
        </w:tabs>
        <w:ind w:left="567"/>
        <w:jc w:val="both"/>
        <w:rPr>
          <w:szCs w:val="22"/>
        </w:rPr>
      </w:pPr>
      <w:proofErr w:type="spellStart"/>
      <w:r>
        <w:rPr>
          <w:szCs w:val="22"/>
        </w:rPr>
        <w:t>dantroleno</w:t>
      </w:r>
      <w:proofErr w:type="spellEnd"/>
      <w:r>
        <w:rPr>
          <w:szCs w:val="22"/>
        </w:rPr>
        <w:t xml:space="preserve">, </w:t>
      </w:r>
      <w:proofErr w:type="spellStart"/>
      <w:r>
        <w:rPr>
          <w:szCs w:val="22"/>
        </w:rPr>
        <w:t>baklofeno</w:t>
      </w:r>
      <w:proofErr w:type="spellEnd"/>
    </w:p>
    <w:p w14:paraId="2A2245D1"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cimetidino</w:t>
      </w:r>
      <w:proofErr w:type="spellEnd"/>
      <w:r>
        <w:rPr>
          <w:sz w:val="22"/>
          <w:szCs w:val="22"/>
        </w:rPr>
        <w:t xml:space="preserve">, </w:t>
      </w:r>
      <w:proofErr w:type="spellStart"/>
      <w:r>
        <w:rPr>
          <w:sz w:val="22"/>
          <w:szCs w:val="22"/>
        </w:rPr>
        <w:t>ranitidino</w:t>
      </w:r>
      <w:proofErr w:type="spellEnd"/>
      <w:r>
        <w:rPr>
          <w:sz w:val="22"/>
          <w:szCs w:val="22"/>
        </w:rPr>
        <w:t xml:space="preserve">, </w:t>
      </w:r>
      <w:proofErr w:type="spellStart"/>
      <w:r>
        <w:rPr>
          <w:sz w:val="22"/>
          <w:szCs w:val="22"/>
        </w:rPr>
        <w:t>prokainamido</w:t>
      </w:r>
      <w:proofErr w:type="spellEnd"/>
      <w:r>
        <w:rPr>
          <w:sz w:val="22"/>
          <w:szCs w:val="22"/>
        </w:rPr>
        <w:t xml:space="preserve">, </w:t>
      </w:r>
      <w:proofErr w:type="spellStart"/>
      <w:r>
        <w:rPr>
          <w:sz w:val="22"/>
          <w:szCs w:val="22"/>
        </w:rPr>
        <w:t>chinidino</w:t>
      </w:r>
      <w:proofErr w:type="spellEnd"/>
      <w:r>
        <w:rPr>
          <w:sz w:val="22"/>
          <w:szCs w:val="22"/>
        </w:rPr>
        <w:t xml:space="preserve">, </w:t>
      </w:r>
      <w:proofErr w:type="spellStart"/>
      <w:r>
        <w:rPr>
          <w:sz w:val="22"/>
          <w:szCs w:val="22"/>
        </w:rPr>
        <w:t>chinino</w:t>
      </w:r>
      <w:proofErr w:type="spellEnd"/>
      <w:r>
        <w:rPr>
          <w:sz w:val="22"/>
          <w:szCs w:val="22"/>
        </w:rPr>
        <w:t>, nikotino</w:t>
      </w:r>
    </w:p>
    <w:p w14:paraId="7FDD3A97"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hidrochlorotiazido</w:t>
      </w:r>
      <w:proofErr w:type="spellEnd"/>
      <w:r>
        <w:rPr>
          <w:sz w:val="22"/>
          <w:szCs w:val="22"/>
        </w:rPr>
        <w:t xml:space="preserve"> (įskaitant kompleksinius preparatus, kuriuose yra </w:t>
      </w:r>
      <w:proofErr w:type="spellStart"/>
      <w:r>
        <w:rPr>
          <w:sz w:val="22"/>
          <w:szCs w:val="22"/>
        </w:rPr>
        <w:t>hidrochlorotiazido</w:t>
      </w:r>
      <w:proofErr w:type="spellEnd"/>
      <w:r>
        <w:rPr>
          <w:sz w:val="22"/>
          <w:szCs w:val="22"/>
        </w:rPr>
        <w:t>)</w:t>
      </w:r>
    </w:p>
    <w:p w14:paraId="651DA0A0"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anticholinerginių</w:t>
      </w:r>
      <w:proofErr w:type="spellEnd"/>
      <w:r>
        <w:rPr>
          <w:sz w:val="22"/>
          <w:szCs w:val="22"/>
        </w:rPr>
        <w:t xml:space="preserve"> medikamentų (vaistų nuo judesių sutrikimo arba žarnyno spazmų)</w:t>
      </w:r>
    </w:p>
    <w:p w14:paraId="3CA7F803" w14:textId="77777777" w:rsidR="005C5AE0" w:rsidRDefault="00CB559D">
      <w:pPr>
        <w:numPr>
          <w:ilvl w:val="0"/>
          <w:numId w:val="14"/>
        </w:numPr>
        <w:tabs>
          <w:tab w:val="clear" w:pos="747"/>
          <w:tab w:val="num" w:pos="567"/>
        </w:tabs>
        <w:ind w:left="567"/>
        <w:jc w:val="both"/>
        <w:rPr>
          <w:sz w:val="22"/>
          <w:szCs w:val="22"/>
        </w:rPr>
      </w:pPr>
      <w:r>
        <w:rPr>
          <w:sz w:val="22"/>
          <w:szCs w:val="22"/>
        </w:rPr>
        <w:t xml:space="preserve">preparatų nuo traukulių (juos šalinančių arba neleidžiančių jiems prasidėti) </w:t>
      </w:r>
    </w:p>
    <w:p w14:paraId="12E2556C" w14:textId="77777777" w:rsidR="005C5AE0" w:rsidRDefault="00CB559D">
      <w:pPr>
        <w:numPr>
          <w:ilvl w:val="0"/>
          <w:numId w:val="14"/>
        </w:numPr>
        <w:tabs>
          <w:tab w:val="clear" w:pos="747"/>
          <w:tab w:val="num" w:pos="567"/>
        </w:tabs>
        <w:ind w:left="567"/>
        <w:jc w:val="both"/>
        <w:rPr>
          <w:sz w:val="22"/>
          <w:szCs w:val="22"/>
        </w:rPr>
      </w:pPr>
      <w:r>
        <w:rPr>
          <w:sz w:val="22"/>
          <w:szCs w:val="22"/>
        </w:rPr>
        <w:t>barbitūratų (migdomųjų medikamentų)</w:t>
      </w:r>
    </w:p>
    <w:p w14:paraId="0FF3CAE8"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dopaminerginės</w:t>
      </w:r>
      <w:proofErr w:type="spellEnd"/>
      <w:r>
        <w:rPr>
          <w:sz w:val="22"/>
          <w:szCs w:val="22"/>
        </w:rPr>
        <w:t xml:space="preserve"> sistemos </w:t>
      </w:r>
      <w:proofErr w:type="spellStart"/>
      <w:r>
        <w:rPr>
          <w:sz w:val="22"/>
          <w:szCs w:val="22"/>
        </w:rPr>
        <w:t>agonistų</w:t>
      </w:r>
      <w:proofErr w:type="spellEnd"/>
      <w:r>
        <w:rPr>
          <w:sz w:val="22"/>
          <w:szCs w:val="22"/>
        </w:rPr>
        <w:t xml:space="preserve"> (pavyzdžiui L </w:t>
      </w:r>
      <w:proofErr w:type="spellStart"/>
      <w:r>
        <w:rPr>
          <w:sz w:val="22"/>
          <w:szCs w:val="22"/>
        </w:rPr>
        <w:t>dopos</w:t>
      </w:r>
      <w:proofErr w:type="spellEnd"/>
      <w:r>
        <w:rPr>
          <w:sz w:val="22"/>
          <w:szCs w:val="22"/>
        </w:rPr>
        <w:t xml:space="preserve">, </w:t>
      </w:r>
      <w:proofErr w:type="spellStart"/>
      <w:r>
        <w:rPr>
          <w:sz w:val="22"/>
          <w:szCs w:val="22"/>
        </w:rPr>
        <w:t>bromkriptino</w:t>
      </w:r>
      <w:proofErr w:type="spellEnd"/>
      <w:r>
        <w:rPr>
          <w:sz w:val="22"/>
          <w:szCs w:val="22"/>
        </w:rPr>
        <w:t>)</w:t>
      </w:r>
    </w:p>
    <w:p w14:paraId="16BBE260"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neuroleptikų</w:t>
      </w:r>
      <w:proofErr w:type="spellEnd"/>
      <w:r>
        <w:rPr>
          <w:sz w:val="22"/>
          <w:szCs w:val="22"/>
        </w:rPr>
        <w:t xml:space="preserve"> (vaistų nuo psichikos ligų).</w:t>
      </w:r>
    </w:p>
    <w:p w14:paraId="40E84A47" w14:textId="77777777" w:rsidR="005C5AE0" w:rsidRDefault="00CB559D">
      <w:pPr>
        <w:numPr>
          <w:ilvl w:val="0"/>
          <w:numId w:val="14"/>
        </w:numPr>
        <w:tabs>
          <w:tab w:val="clear" w:pos="747"/>
          <w:tab w:val="num" w:pos="567"/>
        </w:tabs>
        <w:ind w:left="567"/>
        <w:jc w:val="both"/>
        <w:rPr>
          <w:sz w:val="22"/>
          <w:szCs w:val="22"/>
        </w:rPr>
      </w:pPr>
      <w:r>
        <w:rPr>
          <w:sz w:val="22"/>
          <w:szCs w:val="22"/>
        </w:rPr>
        <w:t>geriamųjų antikoaguliantų.</w:t>
      </w:r>
    </w:p>
    <w:p w14:paraId="2A76519F" w14:textId="77777777" w:rsidR="005C5AE0" w:rsidRDefault="005C5AE0">
      <w:pPr>
        <w:jc w:val="both"/>
        <w:rPr>
          <w:sz w:val="22"/>
          <w:szCs w:val="22"/>
        </w:rPr>
      </w:pPr>
    </w:p>
    <w:p w14:paraId="182613B6" w14:textId="77777777" w:rsidR="005C5AE0" w:rsidRDefault="00CB559D">
      <w:pPr>
        <w:jc w:val="both"/>
        <w:rPr>
          <w:sz w:val="22"/>
          <w:szCs w:val="22"/>
        </w:rPr>
      </w:pPr>
      <w:r>
        <w:rPr>
          <w:sz w:val="22"/>
          <w:szCs w:val="22"/>
        </w:rPr>
        <w:t>Atvykus į ligoninę, gydytojui reikia pasakyti apie Ebixa vartojimą.</w:t>
      </w:r>
    </w:p>
    <w:p w14:paraId="07CEE385" w14:textId="77777777" w:rsidR="005C5AE0" w:rsidRDefault="005C5AE0">
      <w:pPr>
        <w:rPr>
          <w:sz w:val="22"/>
          <w:szCs w:val="22"/>
        </w:rPr>
      </w:pPr>
    </w:p>
    <w:p w14:paraId="26FB13D9" w14:textId="77777777" w:rsidR="005C5AE0" w:rsidRDefault="00CB559D">
      <w:pPr>
        <w:pStyle w:val="Heading5"/>
        <w:keepNext w:val="0"/>
        <w:spacing w:line="240" w:lineRule="auto"/>
        <w:rPr>
          <w:b/>
          <w:noProof w:val="0"/>
          <w:szCs w:val="22"/>
          <w:lang w:val="lt-LT"/>
        </w:rPr>
      </w:pPr>
      <w:r>
        <w:rPr>
          <w:b/>
          <w:noProof w:val="0"/>
          <w:szCs w:val="22"/>
          <w:lang w:val="lt-LT"/>
        </w:rPr>
        <w:t>Ebixa vartojimas su maistu ir gėrimais</w:t>
      </w:r>
    </w:p>
    <w:p w14:paraId="09353DF5" w14:textId="77777777" w:rsidR="005C5AE0" w:rsidRDefault="005C5AE0">
      <w:pPr>
        <w:rPr>
          <w:sz w:val="22"/>
          <w:szCs w:val="22"/>
        </w:rPr>
      </w:pPr>
    </w:p>
    <w:p w14:paraId="5A96967A" w14:textId="77777777" w:rsidR="005C5AE0" w:rsidRDefault="00CB559D">
      <w:pPr>
        <w:pStyle w:val="Heading5"/>
        <w:keepNext w:val="0"/>
        <w:spacing w:line="240" w:lineRule="auto"/>
        <w:jc w:val="left"/>
        <w:rPr>
          <w:noProof w:val="0"/>
          <w:szCs w:val="22"/>
          <w:lang w:val="lt-LT"/>
        </w:rPr>
      </w:pPr>
      <w:r>
        <w:rPr>
          <w:noProof w:val="0"/>
          <w:szCs w:val="22"/>
          <w:lang w:val="lt-LT"/>
        </w:rPr>
        <w:t>Jeigu planuojama iš esmės keisti dietą arba neseniai ji buvo pakeista (pvz., įprastinė į vegetarinę),</w:t>
      </w:r>
      <w:r>
        <w:rPr>
          <w:noProof w:val="0"/>
          <w:color w:val="0000FF"/>
          <w:szCs w:val="22"/>
          <w:lang w:val="lt-LT"/>
        </w:rPr>
        <w:t xml:space="preserve"> </w:t>
      </w:r>
      <w:r>
        <w:rPr>
          <w:noProof w:val="0"/>
          <w:szCs w:val="22"/>
          <w:lang w:val="lt-LT"/>
        </w:rPr>
        <w:t xml:space="preserve">reikia informuoti gydytoją, kadangi gali reikėti keisti dozę. </w:t>
      </w:r>
    </w:p>
    <w:p w14:paraId="5E17A22E" w14:textId="77777777" w:rsidR="005C5AE0" w:rsidRDefault="005C5AE0">
      <w:pPr>
        <w:rPr>
          <w:sz w:val="22"/>
          <w:szCs w:val="22"/>
        </w:rPr>
      </w:pPr>
    </w:p>
    <w:p w14:paraId="4BB5B313" w14:textId="77777777" w:rsidR="005C5AE0" w:rsidRDefault="00CB559D">
      <w:pPr>
        <w:pStyle w:val="Heading5"/>
        <w:keepNext w:val="0"/>
        <w:spacing w:line="240" w:lineRule="auto"/>
        <w:rPr>
          <w:b/>
          <w:noProof w:val="0"/>
          <w:szCs w:val="22"/>
          <w:lang w:val="lt-LT"/>
        </w:rPr>
      </w:pPr>
      <w:r>
        <w:rPr>
          <w:b/>
          <w:noProof w:val="0"/>
          <w:szCs w:val="22"/>
          <w:lang w:val="lt-LT"/>
        </w:rPr>
        <w:t>Nėštumas ir žindymo laikotarpis</w:t>
      </w:r>
    </w:p>
    <w:p w14:paraId="14A3BD1E" w14:textId="77777777" w:rsidR="005C5AE0" w:rsidRDefault="005C5AE0">
      <w:pPr>
        <w:rPr>
          <w:sz w:val="22"/>
          <w:szCs w:val="22"/>
        </w:rPr>
      </w:pPr>
    </w:p>
    <w:p w14:paraId="689AD9E0" w14:textId="77777777" w:rsidR="005C5AE0" w:rsidRDefault="00CB559D">
      <w:pPr>
        <w:pStyle w:val="Heading5"/>
        <w:keepNext w:val="0"/>
        <w:spacing w:line="240" w:lineRule="auto"/>
        <w:rPr>
          <w:noProof w:val="0"/>
          <w:szCs w:val="22"/>
          <w:lang w:val="lt-LT"/>
        </w:rPr>
      </w:pPr>
      <w:r>
        <w:rPr>
          <w:noProof w:val="0"/>
          <w:szCs w:val="22"/>
          <w:lang w:val="lt-LT"/>
        </w:rPr>
        <w:t>Jeigu esate nėščia, žindote kūdikį, manote, kad galbūt esate nėščia arba planuojate pastoti, tai prieš vartodama šį vaistą pasitarkite su gydytoju arba vaistininku.</w:t>
      </w:r>
    </w:p>
    <w:p w14:paraId="17A54623" w14:textId="77777777" w:rsidR="005C5AE0" w:rsidRDefault="005C5AE0">
      <w:pPr>
        <w:pStyle w:val="Heading5"/>
        <w:keepNext w:val="0"/>
        <w:spacing w:line="240" w:lineRule="auto"/>
        <w:rPr>
          <w:noProof w:val="0"/>
          <w:szCs w:val="22"/>
          <w:lang w:val="lt-LT"/>
        </w:rPr>
      </w:pPr>
    </w:p>
    <w:p w14:paraId="3A806570" w14:textId="77777777" w:rsidR="005C5AE0" w:rsidRDefault="00CB559D">
      <w:pPr>
        <w:pStyle w:val="Heading5"/>
        <w:keepNext w:val="0"/>
        <w:spacing w:line="240" w:lineRule="auto"/>
        <w:jc w:val="left"/>
        <w:rPr>
          <w:b/>
          <w:noProof w:val="0"/>
          <w:szCs w:val="22"/>
          <w:lang w:val="lt-LT"/>
        </w:rPr>
      </w:pPr>
      <w:r>
        <w:rPr>
          <w:b/>
          <w:noProof w:val="0"/>
          <w:szCs w:val="22"/>
          <w:lang w:val="lt-LT"/>
        </w:rPr>
        <w:t>Nėštumas</w:t>
      </w:r>
    </w:p>
    <w:p w14:paraId="6AC0406B" w14:textId="77777777" w:rsidR="005C5AE0" w:rsidRDefault="005C5AE0"/>
    <w:p w14:paraId="6C7434B1" w14:textId="77777777" w:rsidR="005C5AE0" w:rsidRDefault="00CB559D">
      <w:pPr>
        <w:pStyle w:val="Heading5"/>
        <w:keepNext w:val="0"/>
        <w:spacing w:line="240" w:lineRule="auto"/>
        <w:jc w:val="left"/>
        <w:rPr>
          <w:noProof w:val="0"/>
          <w:szCs w:val="22"/>
          <w:lang w:val="lt-LT"/>
        </w:rPr>
      </w:pPr>
      <w:r>
        <w:rPr>
          <w:noProof w:val="0"/>
          <w:szCs w:val="22"/>
          <w:lang w:val="lt-LT"/>
        </w:rPr>
        <w:t xml:space="preserve">Nėštumo metu </w:t>
      </w:r>
      <w:proofErr w:type="spellStart"/>
      <w:r>
        <w:rPr>
          <w:noProof w:val="0"/>
          <w:szCs w:val="22"/>
          <w:lang w:val="lt-LT"/>
        </w:rPr>
        <w:t>memantino</w:t>
      </w:r>
      <w:proofErr w:type="spellEnd"/>
      <w:r>
        <w:rPr>
          <w:noProof w:val="0"/>
          <w:szCs w:val="22"/>
          <w:lang w:val="lt-LT"/>
        </w:rPr>
        <w:t xml:space="preserve"> vartoti nerekomenduojama. </w:t>
      </w:r>
    </w:p>
    <w:p w14:paraId="411652C0" w14:textId="77777777" w:rsidR="005C5AE0" w:rsidRDefault="005C5AE0">
      <w:pPr>
        <w:pStyle w:val="Heading5"/>
        <w:keepNext w:val="0"/>
        <w:spacing w:line="240" w:lineRule="auto"/>
        <w:rPr>
          <w:noProof w:val="0"/>
          <w:szCs w:val="22"/>
          <w:lang w:val="lt-LT"/>
        </w:rPr>
      </w:pPr>
    </w:p>
    <w:p w14:paraId="107171AF" w14:textId="77777777" w:rsidR="005C5AE0" w:rsidRDefault="00CB559D">
      <w:pPr>
        <w:pStyle w:val="Heading5"/>
        <w:keepNext w:val="0"/>
        <w:spacing w:line="240" w:lineRule="auto"/>
        <w:rPr>
          <w:b/>
          <w:noProof w:val="0"/>
          <w:szCs w:val="22"/>
          <w:lang w:val="lt-LT"/>
        </w:rPr>
      </w:pPr>
      <w:r>
        <w:rPr>
          <w:b/>
          <w:noProof w:val="0"/>
          <w:szCs w:val="22"/>
          <w:lang w:val="lt-LT"/>
        </w:rPr>
        <w:t>Žindymas</w:t>
      </w:r>
    </w:p>
    <w:p w14:paraId="6B23098F" w14:textId="77777777" w:rsidR="005C5AE0" w:rsidRDefault="005C5AE0"/>
    <w:p w14:paraId="3A329BA0" w14:textId="77777777" w:rsidR="005C5AE0" w:rsidRDefault="00CB559D">
      <w:pPr>
        <w:pStyle w:val="Heading5"/>
        <w:keepNext w:val="0"/>
        <w:spacing w:line="240" w:lineRule="auto"/>
        <w:rPr>
          <w:noProof w:val="0"/>
          <w:szCs w:val="22"/>
          <w:lang w:val="lt-LT"/>
        </w:rPr>
      </w:pPr>
      <w:r>
        <w:rPr>
          <w:noProof w:val="0"/>
          <w:szCs w:val="22"/>
          <w:lang w:val="lt-LT"/>
        </w:rPr>
        <w:t>Ebixa vartojančioms moterims kūdikio krūtimi maitinti negalima.</w:t>
      </w:r>
    </w:p>
    <w:p w14:paraId="42891986" w14:textId="77777777" w:rsidR="005C5AE0" w:rsidRDefault="005C5AE0">
      <w:pPr>
        <w:rPr>
          <w:sz w:val="22"/>
          <w:szCs w:val="22"/>
        </w:rPr>
      </w:pPr>
    </w:p>
    <w:p w14:paraId="20A4FFB3" w14:textId="77777777" w:rsidR="005C5AE0" w:rsidRDefault="00CB559D">
      <w:pPr>
        <w:pStyle w:val="Heading5"/>
        <w:keepNext w:val="0"/>
        <w:spacing w:line="240" w:lineRule="auto"/>
        <w:rPr>
          <w:b/>
          <w:noProof w:val="0"/>
          <w:szCs w:val="22"/>
          <w:lang w:val="lt-LT"/>
        </w:rPr>
      </w:pPr>
      <w:r>
        <w:rPr>
          <w:b/>
          <w:noProof w:val="0"/>
          <w:szCs w:val="22"/>
          <w:lang w:val="lt-LT"/>
        </w:rPr>
        <w:t>Vairavimas ir mechanizmų valdymas</w:t>
      </w:r>
    </w:p>
    <w:p w14:paraId="74F23D95" w14:textId="77777777" w:rsidR="005C5AE0" w:rsidRDefault="005C5AE0">
      <w:pPr>
        <w:rPr>
          <w:sz w:val="22"/>
          <w:szCs w:val="22"/>
        </w:rPr>
      </w:pPr>
    </w:p>
    <w:p w14:paraId="0C3168E1" w14:textId="77777777" w:rsidR="005C5AE0" w:rsidRDefault="00CB559D">
      <w:pPr>
        <w:pStyle w:val="Heading5"/>
        <w:keepNext w:val="0"/>
        <w:spacing w:line="240" w:lineRule="auto"/>
        <w:rPr>
          <w:noProof w:val="0"/>
          <w:szCs w:val="22"/>
          <w:lang w:val="lt-LT"/>
        </w:rPr>
      </w:pPr>
      <w:r>
        <w:rPr>
          <w:noProof w:val="0"/>
          <w:szCs w:val="22"/>
          <w:lang w:val="lt-LT"/>
        </w:rPr>
        <w:t xml:space="preserve">Ar galima dėl Alzheimerio ligos vairuoti ir valdyti mechanizmus, nustato gydytojas. </w:t>
      </w:r>
    </w:p>
    <w:p w14:paraId="5E913B01" w14:textId="77777777" w:rsidR="005C5AE0" w:rsidRDefault="00CB559D">
      <w:pPr>
        <w:pStyle w:val="Heading5"/>
        <w:keepNext w:val="0"/>
        <w:spacing w:line="240" w:lineRule="auto"/>
        <w:jc w:val="left"/>
        <w:rPr>
          <w:noProof w:val="0"/>
          <w:szCs w:val="22"/>
          <w:lang w:val="lt-LT"/>
        </w:rPr>
      </w:pPr>
      <w:r>
        <w:rPr>
          <w:noProof w:val="0"/>
          <w:szCs w:val="22"/>
          <w:lang w:val="lt-LT"/>
        </w:rPr>
        <w:t>Vartojant Ebixa, gali kisti reakcija, todėl žmogus gali nesugebėti vairuoti ir valdyti mechanizmus.</w:t>
      </w:r>
    </w:p>
    <w:p w14:paraId="04918935" w14:textId="77777777" w:rsidR="00045A99" w:rsidRDefault="00045A99" w:rsidP="00045A99"/>
    <w:p w14:paraId="5E4962AF" w14:textId="77777777" w:rsidR="00EC02A1" w:rsidRPr="00801964" w:rsidRDefault="00EC02A1" w:rsidP="00EC02A1">
      <w:pPr>
        <w:rPr>
          <w:b/>
          <w:sz w:val="22"/>
          <w:szCs w:val="22"/>
        </w:rPr>
      </w:pPr>
      <w:r w:rsidRPr="00801964">
        <w:rPr>
          <w:b/>
          <w:sz w:val="22"/>
          <w:szCs w:val="22"/>
        </w:rPr>
        <w:t>Ebixa sudėtyje yra natrio</w:t>
      </w:r>
    </w:p>
    <w:p w14:paraId="1C31BDFA" w14:textId="00DE3BC9" w:rsidR="00EC02A1" w:rsidRDefault="00EC02A1" w:rsidP="00045A99"/>
    <w:p w14:paraId="3B51F131" w14:textId="77150EFB" w:rsidR="00045A99" w:rsidRDefault="00AB7856" w:rsidP="00AB7856">
      <w:pPr>
        <w:rPr>
          <w:sz w:val="22"/>
          <w:szCs w:val="22"/>
        </w:rPr>
      </w:pPr>
      <w:r w:rsidRPr="002E62F4">
        <w:rPr>
          <w:sz w:val="22"/>
          <w:szCs w:val="22"/>
        </w:rPr>
        <w:t xml:space="preserve">Šio vaisto </w:t>
      </w:r>
      <w:r>
        <w:rPr>
          <w:sz w:val="22"/>
          <w:szCs w:val="22"/>
        </w:rPr>
        <w:t>tabletėje</w:t>
      </w:r>
      <w:r w:rsidRPr="002E62F4">
        <w:rPr>
          <w:sz w:val="22"/>
          <w:szCs w:val="22"/>
        </w:rPr>
        <w:t xml:space="preserve"> yra mažiau kaip 1</w:t>
      </w:r>
      <w:r>
        <w:rPr>
          <w:sz w:val="22"/>
          <w:szCs w:val="22"/>
        </w:rPr>
        <w:t> </w:t>
      </w:r>
      <w:proofErr w:type="spellStart"/>
      <w:r w:rsidRPr="002E62F4">
        <w:rPr>
          <w:sz w:val="22"/>
          <w:szCs w:val="22"/>
        </w:rPr>
        <w:t>mmol</w:t>
      </w:r>
      <w:proofErr w:type="spellEnd"/>
      <w:r w:rsidRPr="002E62F4">
        <w:rPr>
          <w:sz w:val="22"/>
          <w:szCs w:val="22"/>
        </w:rPr>
        <w:t xml:space="preserve"> (23</w:t>
      </w:r>
      <w:r>
        <w:rPr>
          <w:sz w:val="22"/>
          <w:szCs w:val="22"/>
        </w:rPr>
        <w:t> </w:t>
      </w:r>
      <w:r w:rsidRPr="002E62F4">
        <w:rPr>
          <w:sz w:val="22"/>
          <w:szCs w:val="22"/>
        </w:rPr>
        <w:t>mg) natrio, t.</w:t>
      </w:r>
      <w:r>
        <w:rPr>
          <w:sz w:val="22"/>
          <w:szCs w:val="22"/>
        </w:rPr>
        <w:t> </w:t>
      </w:r>
      <w:r w:rsidRPr="002E62F4">
        <w:rPr>
          <w:sz w:val="22"/>
          <w:szCs w:val="22"/>
        </w:rPr>
        <w:t>y. jis beveik neturi reikšmės.</w:t>
      </w:r>
    </w:p>
    <w:p w14:paraId="7DECA213" w14:textId="77777777" w:rsidR="00AB7856" w:rsidRPr="00045A99" w:rsidRDefault="00AB7856" w:rsidP="00AB7856"/>
    <w:p w14:paraId="519EC8AE" w14:textId="77777777" w:rsidR="005C5AE0" w:rsidRDefault="00CB559D">
      <w:pPr>
        <w:jc w:val="both"/>
        <w:rPr>
          <w:b/>
          <w:sz w:val="22"/>
          <w:szCs w:val="22"/>
        </w:rPr>
      </w:pPr>
      <w:r>
        <w:rPr>
          <w:b/>
          <w:sz w:val="22"/>
          <w:szCs w:val="22"/>
        </w:rPr>
        <w:t>3.</w:t>
      </w:r>
      <w:r>
        <w:rPr>
          <w:b/>
          <w:sz w:val="22"/>
          <w:szCs w:val="22"/>
        </w:rPr>
        <w:tab/>
        <w:t>Kaip vartoti Ebixa</w:t>
      </w:r>
    </w:p>
    <w:p w14:paraId="538599EB" w14:textId="77777777" w:rsidR="005C5AE0" w:rsidRDefault="005C5AE0">
      <w:pPr>
        <w:jc w:val="both"/>
        <w:rPr>
          <w:sz w:val="22"/>
          <w:szCs w:val="22"/>
        </w:rPr>
      </w:pPr>
    </w:p>
    <w:p w14:paraId="476EBCFD" w14:textId="77777777" w:rsidR="005C5AE0" w:rsidRDefault="00CB559D">
      <w:pPr>
        <w:pStyle w:val="Heading5"/>
        <w:keepNext w:val="0"/>
        <w:spacing w:line="240" w:lineRule="auto"/>
        <w:rPr>
          <w:bCs/>
          <w:iCs/>
          <w:szCs w:val="22"/>
          <w:lang w:val="lt-LT"/>
        </w:rPr>
      </w:pPr>
      <w:r>
        <w:rPr>
          <w:bCs/>
          <w:iCs/>
          <w:szCs w:val="22"/>
          <w:lang w:val="lt-LT"/>
        </w:rPr>
        <w:t>Ši gydymo pradžiai skirta pakuotė naudojama tik pradedant gydymą Ebixa.</w:t>
      </w:r>
    </w:p>
    <w:p w14:paraId="7E550FF8" w14:textId="77777777" w:rsidR="005C5AE0" w:rsidRDefault="005C5AE0">
      <w:pPr>
        <w:pStyle w:val="BodyText"/>
        <w:spacing w:line="240" w:lineRule="auto"/>
        <w:rPr>
          <w:b w:val="0"/>
          <w:i w:val="0"/>
          <w:szCs w:val="22"/>
          <w:lang w:val="lt-LT"/>
        </w:rPr>
      </w:pPr>
    </w:p>
    <w:p w14:paraId="2052AA09" w14:textId="77777777" w:rsidR="005C5AE0" w:rsidRDefault="00CB559D">
      <w:pPr>
        <w:pStyle w:val="BodyText"/>
        <w:spacing w:line="240" w:lineRule="auto"/>
        <w:rPr>
          <w:b w:val="0"/>
          <w:i w:val="0"/>
          <w:szCs w:val="22"/>
          <w:lang w:val="lt-LT"/>
        </w:rPr>
      </w:pPr>
      <w:r>
        <w:rPr>
          <w:b w:val="0"/>
          <w:i w:val="0"/>
          <w:szCs w:val="22"/>
          <w:lang w:val="lt-LT"/>
        </w:rPr>
        <w:t xml:space="preserve">Visada vartokite šį vaistą tiksliai, kaip nurodė gydytojas. Kad vaistas būtų veiksmingas, jo būtina gerti kasdien. Jeigu abejojate, kreipkitės į gydytoją arba vaistininką. </w:t>
      </w:r>
    </w:p>
    <w:p w14:paraId="1E51E860" w14:textId="77777777" w:rsidR="005C5AE0" w:rsidRDefault="005C5AE0">
      <w:pPr>
        <w:rPr>
          <w:sz w:val="22"/>
          <w:szCs w:val="22"/>
        </w:rPr>
      </w:pPr>
    </w:p>
    <w:p w14:paraId="474C5AD4" w14:textId="77777777" w:rsidR="005C5AE0" w:rsidRDefault="00CB559D">
      <w:pPr>
        <w:pStyle w:val="BodyText"/>
        <w:spacing w:line="240" w:lineRule="auto"/>
        <w:rPr>
          <w:b w:val="0"/>
          <w:i w:val="0"/>
          <w:szCs w:val="22"/>
          <w:lang w:val="lt-LT"/>
        </w:rPr>
      </w:pPr>
      <w:r>
        <w:rPr>
          <w:b w:val="0"/>
          <w:i w:val="0"/>
          <w:szCs w:val="22"/>
          <w:lang w:val="lt-LT"/>
        </w:rPr>
        <w:t>Rekomenduojama gydomoji paros dozė yra 20 mg. Ebixa pradedama vartoti nuo mažesnės paros dozės, ji palaipsniui per 3 savaites didinama, kol pasiekiama gydomoji paros dozė. Gydymo schema nurodoma ir ant gydymo pradžiai skirtos pakuotės. Vartojama po vieną tabletę per parą.</w:t>
      </w:r>
    </w:p>
    <w:p w14:paraId="57455A72" w14:textId="77777777" w:rsidR="005C5AE0" w:rsidRDefault="005C5AE0">
      <w:pPr>
        <w:pStyle w:val="BodyText"/>
        <w:spacing w:line="240" w:lineRule="auto"/>
        <w:rPr>
          <w:b w:val="0"/>
          <w:i w:val="0"/>
          <w:szCs w:val="22"/>
          <w:lang w:val="lt-LT"/>
        </w:rPr>
      </w:pPr>
    </w:p>
    <w:p w14:paraId="1AABA2AE" w14:textId="77777777" w:rsidR="005C5AE0" w:rsidRDefault="00CB559D">
      <w:pPr>
        <w:pStyle w:val="BodyText"/>
        <w:spacing w:line="240" w:lineRule="auto"/>
        <w:rPr>
          <w:b w:val="0"/>
          <w:i w:val="0"/>
          <w:szCs w:val="22"/>
          <w:lang w:val="lt-LT"/>
        </w:rPr>
      </w:pPr>
      <w:r>
        <w:rPr>
          <w:b w:val="0"/>
          <w:i w:val="0"/>
          <w:szCs w:val="22"/>
          <w:lang w:val="lt-LT"/>
        </w:rPr>
        <w:t>Pirma savaitė (1- 7 diena)</w:t>
      </w:r>
    </w:p>
    <w:p w14:paraId="458CA9D4" w14:textId="77777777" w:rsidR="005C5AE0" w:rsidRDefault="00CB559D">
      <w:pPr>
        <w:rPr>
          <w:sz w:val="22"/>
          <w:szCs w:val="22"/>
        </w:rPr>
      </w:pPr>
      <w:r>
        <w:rPr>
          <w:sz w:val="22"/>
          <w:szCs w:val="22"/>
        </w:rPr>
        <w:t>Vartokite po vieną 5 mg plėvele dengtą tabletę per parą (baltą arba beveik baltą pailgo ovalo formos) 7 dienas.</w:t>
      </w:r>
    </w:p>
    <w:p w14:paraId="405C01D5" w14:textId="77777777" w:rsidR="005C5AE0" w:rsidRDefault="005C5AE0">
      <w:pPr>
        <w:rPr>
          <w:sz w:val="22"/>
          <w:szCs w:val="22"/>
        </w:rPr>
      </w:pPr>
    </w:p>
    <w:p w14:paraId="24BF1DB9" w14:textId="77777777" w:rsidR="005C5AE0" w:rsidRDefault="00CB559D">
      <w:pPr>
        <w:rPr>
          <w:sz w:val="22"/>
          <w:szCs w:val="22"/>
        </w:rPr>
      </w:pPr>
      <w:r>
        <w:rPr>
          <w:sz w:val="22"/>
          <w:szCs w:val="22"/>
        </w:rPr>
        <w:t>Antra savaitė (8 – 14 diena)</w:t>
      </w:r>
    </w:p>
    <w:p w14:paraId="52E417C6" w14:textId="77777777" w:rsidR="005C5AE0" w:rsidRDefault="00CB559D">
      <w:pPr>
        <w:rPr>
          <w:sz w:val="22"/>
          <w:szCs w:val="22"/>
        </w:rPr>
      </w:pPr>
      <w:r>
        <w:rPr>
          <w:sz w:val="22"/>
          <w:szCs w:val="22"/>
        </w:rPr>
        <w:t>Vartokite po vieną 10 mg plėvele dengtą tabletę per parą (gelsvos ar geltonos spalvos, ovalios formos) 7 dienas.</w:t>
      </w:r>
    </w:p>
    <w:p w14:paraId="1370F168" w14:textId="77777777" w:rsidR="005C5AE0" w:rsidRDefault="005C5AE0">
      <w:pPr>
        <w:rPr>
          <w:sz w:val="22"/>
          <w:szCs w:val="22"/>
        </w:rPr>
      </w:pPr>
    </w:p>
    <w:p w14:paraId="6EE9DA86" w14:textId="77777777" w:rsidR="005C5AE0" w:rsidRDefault="00CB559D">
      <w:pPr>
        <w:rPr>
          <w:sz w:val="22"/>
          <w:szCs w:val="22"/>
        </w:rPr>
      </w:pPr>
      <w:r>
        <w:rPr>
          <w:sz w:val="22"/>
          <w:szCs w:val="22"/>
        </w:rPr>
        <w:t>Trečia savaitė (15- 21 diena)</w:t>
      </w:r>
    </w:p>
    <w:p w14:paraId="1C714C48" w14:textId="77777777" w:rsidR="005C5AE0" w:rsidRDefault="00CB559D">
      <w:pPr>
        <w:rPr>
          <w:sz w:val="22"/>
          <w:szCs w:val="22"/>
        </w:rPr>
      </w:pPr>
      <w:r>
        <w:rPr>
          <w:sz w:val="22"/>
          <w:szCs w:val="22"/>
        </w:rPr>
        <w:t>Vartokite po vieną 15 mg plėvele dengtą tabletę per parą (pilkai oranžinės spalvos, pailgo ovalo formos) 7 dienas.</w:t>
      </w:r>
    </w:p>
    <w:p w14:paraId="41881489" w14:textId="77777777" w:rsidR="005C5AE0" w:rsidRDefault="005C5AE0">
      <w:pPr>
        <w:rPr>
          <w:sz w:val="22"/>
          <w:szCs w:val="22"/>
        </w:rPr>
      </w:pPr>
    </w:p>
    <w:p w14:paraId="1C88B652" w14:textId="77777777" w:rsidR="005C5AE0" w:rsidRDefault="00CB559D">
      <w:pPr>
        <w:rPr>
          <w:sz w:val="22"/>
          <w:szCs w:val="22"/>
        </w:rPr>
      </w:pPr>
      <w:r>
        <w:rPr>
          <w:sz w:val="22"/>
          <w:szCs w:val="22"/>
        </w:rPr>
        <w:t>Ketvirta savaitė (22- 28 diena)</w:t>
      </w:r>
    </w:p>
    <w:p w14:paraId="43C72681" w14:textId="77777777" w:rsidR="005C5AE0" w:rsidRDefault="00CB559D">
      <w:pPr>
        <w:rPr>
          <w:sz w:val="22"/>
          <w:szCs w:val="22"/>
        </w:rPr>
      </w:pPr>
      <w:r>
        <w:rPr>
          <w:sz w:val="22"/>
          <w:szCs w:val="22"/>
        </w:rPr>
        <w:t>Vartokite po vieną 20 mg plėvele dengtą tabletę per parą (pilkai raudonos spalvos, pailgo ovalo formos) 7 dienas.</w:t>
      </w:r>
    </w:p>
    <w:p w14:paraId="4A1CFDFA" w14:textId="77777777" w:rsidR="005C5AE0" w:rsidRDefault="005C5AE0">
      <w:pPr>
        <w:pStyle w:val="BodyText"/>
        <w:spacing w:line="240" w:lineRule="auto"/>
        <w:rPr>
          <w:b w:val="0"/>
          <w:i w:val="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tblGrid>
      <w:tr w:rsidR="005C5AE0" w14:paraId="5E981E90" w14:textId="77777777">
        <w:tc>
          <w:tcPr>
            <w:tcW w:w="2952" w:type="dxa"/>
          </w:tcPr>
          <w:p w14:paraId="554834DD" w14:textId="77777777" w:rsidR="005C5AE0" w:rsidRDefault="00CB559D">
            <w:pPr>
              <w:pStyle w:val="Heading6"/>
              <w:keepNext w:val="0"/>
              <w:tabs>
                <w:tab w:val="clear" w:pos="-720"/>
                <w:tab w:val="clear" w:pos="4536"/>
              </w:tabs>
              <w:spacing w:line="240" w:lineRule="auto"/>
              <w:rPr>
                <w:b/>
                <w:i w:val="0"/>
                <w:szCs w:val="22"/>
                <w:lang w:val="lt-LT"/>
              </w:rPr>
            </w:pPr>
            <w:r>
              <w:rPr>
                <w:b/>
                <w:i w:val="0"/>
                <w:szCs w:val="22"/>
                <w:lang w:val="lt-LT"/>
              </w:rPr>
              <w:t>Savaitės</w:t>
            </w:r>
          </w:p>
        </w:tc>
        <w:tc>
          <w:tcPr>
            <w:tcW w:w="2952" w:type="dxa"/>
          </w:tcPr>
          <w:p w14:paraId="4E20E258" w14:textId="77777777" w:rsidR="005C5AE0" w:rsidRDefault="00CB559D">
            <w:pPr>
              <w:pStyle w:val="Heading6"/>
              <w:keepNext w:val="0"/>
              <w:tabs>
                <w:tab w:val="clear" w:pos="-720"/>
                <w:tab w:val="clear" w:pos="4536"/>
              </w:tabs>
              <w:spacing w:line="240" w:lineRule="auto"/>
              <w:rPr>
                <w:b/>
                <w:i w:val="0"/>
                <w:szCs w:val="22"/>
                <w:lang w:val="lt-LT"/>
              </w:rPr>
            </w:pPr>
            <w:r>
              <w:rPr>
                <w:b/>
                <w:i w:val="0"/>
                <w:szCs w:val="22"/>
                <w:lang w:val="lt-LT"/>
              </w:rPr>
              <w:t>Ryte</w:t>
            </w:r>
          </w:p>
        </w:tc>
      </w:tr>
      <w:tr w:rsidR="005C5AE0" w14:paraId="5BDEB873" w14:textId="77777777">
        <w:tc>
          <w:tcPr>
            <w:tcW w:w="2952" w:type="dxa"/>
          </w:tcPr>
          <w:p w14:paraId="0CD956ED" w14:textId="77777777" w:rsidR="005C5AE0" w:rsidRDefault="00CB559D">
            <w:pPr>
              <w:jc w:val="both"/>
              <w:rPr>
                <w:sz w:val="22"/>
                <w:szCs w:val="22"/>
              </w:rPr>
            </w:pPr>
            <w:r>
              <w:rPr>
                <w:sz w:val="22"/>
                <w:szCs w:val="22"/>
              </w:rPr>
              <w:t>Pirma savaitė</w:t>
            </w:r>
          </w:p>
        </w:tc>
        <w:tc>
          <w:tcPr>
            <w:tcW w:w="2952" w:type="dxa"/>
          </w:tcPr>
          <w:p w14:paraId="08E8890F" w14:textId="77777777" w:rsidR="005C5AE0" w:rsidRDefault="00CB559D">
            <w:pPr>
              <w:jc w:val="both"/>
              <w:rPr>
                <w:sz w:val="22"/>
                <w:szCs w:val="22"/>
              </w:rPr>
            </w:pPr>
            <w:r>
              <w:rPr>
                <w:sz w:val="22"/>
                <w:szCs w:val="22"/>
              </w:rPr>
              <w:t xml:space="preserve">5 mg tabletė </w:t>
            </w:r>
          </w:p>
        </w:tc>
      </w:tr>
      <w:tr w:rsidR="005C5AE0" w14:paraId="6CA52CA5" w14:textId="77777777">
        <w:tc>
          <w:tcPr>
            <w:tcW w:w="2952" w:type="dxa"/>
          </w:tcPr>
          <w:p w14:paraId="0A56EFDE" w14:textId="77777777" w:rsidR="005C5AE0" w:rsidRDefault="00CB559D">
            <w:pPr>
              <w:jc w:val="both"/>
              <w:rPr>
                <w:sz w:val="22"/>
                <w:szCs w:val="22"/>
              </w:rPr>
            </w:pPr>
            <w:r>
              <w:rPr>
                <w:sz w:val="22"/>
                <w:szCs w:val="22"/>
              </w:rPr>
              <w:t>Antra savaitė</w:t>
            </w:r>
          </w:p>
        </w:tc>
        <w:tc>
          <w:tcPr>
            <w:tcW w:w="2952" w:type="dxa"/>
          </w:tcPr>
          <w:p w14:paraId="443CD431" w14:textId="77777777" w:rsidR="005C5AE0" w:rsidRDefault="00CB559D">
            <w:pPr>
              <w:jc w:val="both"/>
              <w:rPr>
                <w:sz w:val="22"/>
                <w:szCs w:val="22"/>
              </w:rPr>
            </w:pPr>
            <w:r>
              <w:rPr>
                <w:sz w:val="22"/>
                <w:szCs w:val="22"/>
              </w:rPr>
              <w:t>10 mg tabletė</w:t>
            </w:r>
          </w:p>
        </w:tc>
      </w:tr>
      <w:tr w:rsidR="005C5AE0" w14:paraId="61BB8F36" w14:textId="77777777">
        <w:tc>
          <w:tcPr>
            <w:tcW w:w="2952" w:type="dxa"/>
          </w:tcPr>
          <w:p w14:paraId="17AEB5C6" w14:textId="77777777" w:rsidR="005C5AE0" w:rsidRDefault="00CB559D">
            <w:pPr>
              <w:jc w:val="both"/>
              <w:rPr>
                <w:sz w:val="22"/>
                <w:szCs w:val="22"/>
              </w:rPr>
            </w:pPr>
            <w:r>
              <w:rPr>
                <w:sz w:val="22"/>
                <w:szCs w:val="22"/>
              </w:rPr>
              <w:t>Trečia savaitė</w:t>
            </w:r>
          </w:p>
        </w:tc>
        <w:tc>
          <w:tcPr>
            <w:tcW w:w="2952" w:type="dxa"/>
          </w:tcPr>
          <w:p w14:paraId="24801BE9" w14:textId="77777777" w:rsidR="005C5AE0" w:rsidRDefault="00CB559D">
            <w:pPr>
              <w:jc w:val="both"/>
              <w:rPr>
                <w:sz w:val="22"/>
                <w:szCs w:val="22"/>
              </w:rPr>
            </w:pPr>
            <w:r>
              <w:rPr>
                <w:sz w:val="22"/>
                <w:szCs w:val="22"/>
              </w:rPr>
              <w:t>15 mg tabletė</w:t>
            </w:r>
          </w:p>
        </w:tc>
      </w:tr>
      <w:tr w:rsidR="005C5AE0" w14:paraId="6D462176" w14:textId="77777777">
        <w:tc>
          <w:tcPr>
            <w:tcW w:w="2952" w:type="dxa"/>
          </w:tcPr>
          <w:p w14:paraId="7371F516" w14:textId="77777777" w:rsidR="005C5AE0" w:rsidRDefault="00CB559D">
            <w:pPr>
              <w:jc w:val="both"/>
              <w:rPr>
                <w:sz w:val="22"/>
                <w:szCs w:val="22"/>
              </w:rPr>
            </w:pPr>
            <w:r>
              <w:rPr>
                <w:sz w:val="22"/>
                <w:szCs w:val="22"/>
              </w:rPr>
              <w:t>Nuo ketvirtos savaitės</w:t>
            </w:r>
          </w:p>
        </w:tc>
        <w:tc>
          <w:tcPr>
            <w:tcW w:w="2952" w:type="dxa"/>
          </w:tcPr>
          <w:p w14:paraId="75D45176" w14:textId="77777777" w:rsidR="005C5AE0" w:rsidRDefault="00CB559D">
            <w:pPr>
              <w:jc w:val="both"/>
              <w:rPr>
                <w:sz w:val="22"/>
                <w:szCs w:val="22"/>
              </w:rPr>
            </w:pPr>
            <w:r>
              <w:rPr>
                <w:sz w:val="22"/>
                <w:szCs w:val="22"/>
              </w:rPr>
              <w:t>20 mg tabletė 1 kartą per parą</w:t>
            </w:r>
          </w:p>
        </w:tc>
      </w:tr>
    </w:tbl>
    <w:p w14:paraId="367EA6FA" w14:textId="77777777" w:rsidR="005C5AE0" w:rsidRDefault="005C5AE0">
      <w:pPr>
        <w:pStyle w:val="BodyText"/>
        <w:spacing w:line="240" w:lineRule="auto"/>
        <w:rPr>
          <w:b w:val="0"/>
          <w:i w:val="0"/>
          <w:szCs w:val="22"/>
          <w:lang w:val="lt-LT"/>
        </w:rPr>
      </w:pPr>
    </w:p>
    <w:p w14:paraId="33D88915" w14:textId="77777777" w:rsidR="005C5AE0" w:rsidRDefault="00CB559D">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2"/>
          <w:lang w:val="lt-LT"/>
        </w:rPr>
      </w:pPr>
      <w:r>
        <w:rPr>
          <w:bCs/>
          <w:kern w:val="0"/>
          <w:szCs w:val="22"/>
          <w:lang w:val="lt-LT"/>
        </w:rPr>
        <w:t xml:space="preserve">Palaikomoji dozė </w:t>
      </w:r>
    </w:p>
    <w:p w14:paraId="150FB051" w14:textId="77777777" w:rsidR="005C5AE0" w:rsidRDefault="005C5AE0">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lt-LT"/>
        </w:rPr>
      </w:pPr>
    </w:p>
    <w:p w14:paraId="15EBC40F" w14:textId="77777777" w:rsidR="005C5AE0" w:rsidRDefault="00CB559D">
      <w:pPr>
        <w:rPr>
          <w:sz w:val="22"/>
          <w:szCs w:val="22"/>
        </w:rPr>
      </w:pPr>
      <w:r>
        <w:rPr>
          <w:sz w:val="22"/>
          <w:szCs w:val="22"/>
        </w:rPr>
        <w:t>Rekomenduojama palaikomoji paros dozė yra 20 mg.</w:t>
      </w:r>
    </w:p>
    <w:p w14:paraId="10CD2282" w14:textId="77777777" w:rsidR="005C5AE0" w:rsidRDefault="00CB559D">
      <w:pPr>
        <w:rPr>
          <w:sz w:val="22"/>
          <w:szCs w:val="22"/>
        </w:rPr>
      </w:pPr>
      <w:r>
        <w:rPr>
          <w:sz w:val="22"/>
          <w:szCs w:val="22"/>
        </w:rPr>
        <w:t>Kaip toliau vartoti vaistą, pasitarkite su gydytoju.</w:t>
      </w:r>
    </w:p>
    <w:p w14:paraId="28B18B67" w14:textId="77777777" w:rsidR="005C5AE0" w:rsidRDefault="005C5AE0">
      <w:pPr>
        <w:jc w:val="both"/>
        <w:rPr>
          <w:sz w:val="22"/>
          <w:szCs w:val="22"/>
        </w:rPr>
      </w:pPr>
    </w:p>
    <w:p w14:paraId="3E3DAE68" w14:textId="77777777" w:rsidR="005C5AE0" w:rsidRDefault="00CB559D">
      <w:pPr>
        <w:pStyle w:val="Heading5"/>
        <w:keepNext w:val="0"/>
        <w:spacing w:line="240" w:lineRule="auto"/>
        <w:rPr>
          <w:b/>
          <w:noProof w:val="0"/>
          <w:szCs w:val="22"/>
          <w:lang w:val="lt-LT"/>
        </w:rPr>
      </w:pPr>
      <w:r>
        <w:rPr>
          <w:b/>
          <w:noProof w:val="0"/>
          <w:szCs w:val="22"/>
          <w:lang w:val="lt-LT"/>
        </w:rPr>
        <w:t>Pacientams, kurių inkstų funkcija sutrikusi</w:t>
      </w:r>
    </w:p>
    <w:p w14:paraId="5F58AA44" w14:textId="77777777" w:rsidR="005C5AE0" w:rsidRDefault="005C5AE0">
      <w:pPr>
        <w:rPr>
          <w:sz w:val="22"/>
          <w:szCs w:val="22"/>
        </w:rPr>
      </w:pPr>
    </w:p>
    <w:p w14:paraId="6788CE6A" w14:textId="77777777" w:rsidR="005C5AE0" w:rsidRDefault="00CB559D">
      <w:pPr>
        <w:pStyle w:val="BodyText"/>
        <w:spacing w:line="240" w:lineRule="auto"/>
        <w:rPr>
          <w:b w:val="0"/>
          <w:i w:val="0"/>
          <w:szCs w:val="22"/>
          <w:lang w:val="lt-LT"/>
        </w:rPr>
      </w:pPr>
      <w:r>
        <w:rPr>
          <w:b w:val="0"/>
          <w:i w:val="0"/>
          <w:szCs w:val="22"/>
          <w:lang w:val="lt-LT"/>
        </w:rPr>
        <w:t xml:space="preserve">Jeigu sutrikusi inkstų funkcija, dozę nustato gydytojas. Vaisto vartojimo metu gydytojo nurodytais intervalais reikia daryti inkstų funkcijos tyrimus. </w:t>
      </w:r>
    </w:p>
    <w:p w14:paraId="06639EF0" w14:textId="77777777" w:rsidR="005C5AE0" w:rsidRDefault="005C5AE0">
      <w:pPr>
        <w:rPr>
          <w:sz w:val="22"/>
          <w:szCs w:val="22"/>
        </w:rPr>
      </w:pPr>
    </w:p>
    <w:p w14:paraId="36D51C47" w14:textId="77777777" w:rsidR="005C5AE0" w:rsidRDefault="00CB559D">
      <w:pPr>
        <w:pStyle w:val="Heading5"/>
        <w:keepNext w:val="0"/>
        <w:spacing w:line="240" w:lineRule="auto"/>
        <w:rPr>
          <w:b/>
          <w:noProof w:val="0"/>
          <w:szCs w:val="22"/>
          <w:lang w:val="lt-LT"/>
        </w:rPr>
      </w:pPr>
      <w:r>
        <w:rPr>
          <w:b/>
          <w:noProof w:val="0"/>
          <w:szCs w:val="22"/>
          <w:lang w:val="lt-LT"/>
        </w:rPr>
        <w:t>Vartojimo metodas</w:t>
      </w:r>
    </w:p>
    <w:p w14:paraId="28AAA763" w14:textId="77777777" w:rsidR="005C5AE0" w:rsidRDefault="005C5AE0">
      <w:pPr>
        <w:rPr>
          <w:sz w:val="22"/>
          <w:szCs w:val="22"/>
        </w:rPr>
      </w:pPr>
    </w:p>
    <w:p w14:paraId="35E44167" w14:textId="77777777" w:rsidR="005C5AE0" w:rsidRDefault="00CB559D">
      <w:pPr>
        <w:pStyle w:val="BodyText"/>
        <w:spacing w:line="240" w:lineRule="auto"/>
        <w:rPr>
          <w:b w:val="0"/>
          <w:i w:val="0"/>
          <w:szCs w:val="22"/>
          <w:lang w:val="lt-LT"/>
        </w:rPr>
      </w:pPr>
      <w:r>
        <w:rPr>
          <w:b w:val="0"/>
          <w:i w:val="0"/>
          <w:szCs w:val="22"/>
          <w:lang w:val="lt-LT"/>
        </w:rPr>
        <w:t>Ebixa reikia gerti 1 kartą per parą. Kad poveikis būtų geresnis, vaistą reikia kasdien vartoti tuo pačiu paros metu. Tabletę reikia nuryti užsigeriant vandeniu. Vaisto galima gerti valgio metu arba nevalgius.</w:t>
      </w:r>
    </w:p>
    <w:p w14:paraId="10ADEE5A" w14:textId="77777777" w:rsidR="005C5AE0" w:rsidRDefault="005C5AE0">
      <w:pPr>
        <w:pStyle w:val="BodyText"/>
        <w:spacing w:line="240" w:lineRule="auto"/>
        <w:rPr>
          <w:b w:val="0"/>
          <w:i w:val="0"/>
          <w:szCs w:val="22"/>
          <w:lang w:val="lt-LT"/>
        </w:rPr>
      </w:pPr>
    </w:p>
    <w:p w14:paraId="7B9DB5AE" w14:textId="77777777" w:rsidR="00045A99" w:rsidRDefault="00045A99">
      <w:pPr>
        <w:pStyle w:val="BodyText"/>
        <w:spacing w:line="240" w:lineRule="auto"/>
        <w:rPr>
          <w:b w:val="0"/>
          <w:i w:val="0"/>
          <w:szCs w:val="22"/>
          <w:lang w:val="lt-LT"/>
        </w:rPr>
      </w:pPr>
    </w:p>
    <w:p w14:paraId="6C4FBCE2" w14:textId="77777777" w:rsidR="00045A99" w:rsidRDefault="00045A99">
      <w:pPr>
        <w:pStyle w:val="BodyText"/>
        <w:spacing w:line="240" w:lineRule="auto"/>
        <w:rPr>
          <w:b w:val="0"/>
          <w:i w:val="0"/>
          <w:szCs w:val="22"/>
          <w:lang w:val="lt-LT"/>
        </w:rPr>
      </w:pPr>
    </w:p>
    <w:p w14:paraId="4A0E20DD" w14:textId="77777777" w:rsidR="005C5AE0" w:rsidRDefault="00CB559D">
      <w:pPr>
        <w:pStyle w:val="Heading5"/>
        <w:keepNext w:val="0"/>
        <w:spacing w:line="240" w:lineRule="auto"/>
        <w:rPr>
          <w:b/>
          <w:noProof w:val="0"/>
          <w:szCs w:val="22"/>
          <w:lang w:val="lt-LT"/>
        </w:rPr>
      </w:pPr>
      <w:r>
        <w:rPr>
          <w:b/>
          <w:noProof w:val="0"/>
          <w:szCs w:val="22"/>
          <w:lang w:val="lt-LT"/>
        </w:rPr>
        <w:t>Gydymo trukmė</w:t>
      </w:r>
    </w:p>
    <w:p w14:paraId="1B0F9461" w14:textId="77777777" w:rsidR="005C5AE0" w:rsidRDefault="005C5AE0">
      <w:pPr>
        <w:rPr>
          <w:sz w:val="22"/>
          <w:szCs w:val="22"/>
        </w:rPr>
      </w:pPr>
    </w:p>
    <w:p w14:paraId="3FBC1BC3" w14:textId="77777777" w:rsidR="005C5AE0" w:rsidRDefault="00CB559D">
      <w:pPr>
        <w:pStyle w:val="BodyText"/>
        <w:spacing w:line="240" w:lineRule="auto"/>
        <w:rPr>
          <w:b w:val="0"/>
          <w:i w:val="0"/>
          <w:szCs w:val="22"/>
          <w:lang w:val="lt-LT"/>
        </w:rPr>
      </w:pPr>
      <w:r>
        <w:rPr>
          <w:b w:val="0"/>
          <w:i w:val="0"/>
          <w:szCs w:val="22"/>
          <w:lang w:val="lt-LT"/>
        </w:rPr>
        <w:t xml:space="preserve">Ebixa galima vartoti tol, kol juntamas teigiamas jo poveikis. Gydymo metu vaisto veiksmingumą reguliariai nustatinėja gydytojas. </w:t>
      </w:r>
    </w:p>
    <w:p w14:paraId="2E81EF78" w14:textId="77777777" w:rsidR="005C5AE0" w:rsidRDefault="005C5AE0">
      <w:pPr>
        <w:rPr>
          <w:sz w:val="22"/>
          <w:szCs w:val="22"/>
        </w:rPr>
      </w:pPr>
    </w:p>
    <w:p w14:paraId="49CC8A16" w14:textId="77777777" w:rsidR="005C5AE0" w:rsidRDefault="00CB559D">
      <w:pPr>
        <w:pStyle w:val="Heading5"/>
        <w:keepNext w:val="0"/>
        <w:spacing w:line="240" w:lineRule="auto"/>
        <w:rPr>
          <w:b/>
          <w:noProof w:val="0"/>
          <w:szCs w:val="22"/>
          <w:lang w:val="lt-LT"/>
        </w:rPr>
      </w:pPr>
      <w:r>
        <w:rPr>
          <w:b/>
          <w:noProof w:val="0"/>
          <w:szCs w:val="22"/>
          <w:lang w:val="lt-LT"/>
        </w:rPr>
        <w:t>Ką daryti pavartojus per didelę Ebixa dozę?</w:t>
      </w:r>
    </w:p>
    <w:p w14:paraId="46DA505F" w14:textId="77777777" w:rsidR="005C5AE0" w:rsidRDefault="005C5AE0">
      <w:pPr>
        <w:rPr>
          <w:sz w:val="22"/>
          <w:szCs w:val="22"/>
        </w:rPr>
      </w:pPr>
    </w:p>
    <w:p w14:paraId="404A394F" w14:textId="77777777" w:rsidR="005C5AE0" w:rsidRDefault="00CB559D">
      <w:pPr>
        <w:numPr>
          <w:ilvl w:val="0"/>
          <w:numId w:val="14"/>
        </w:numPr>
        <w:rPr>
          <w:sz w:val="22"/>
          <w:szCs w:val="22"/>
        </w:rPr>
      </w:pPr>
      <w:r>
        <w:rPr>
          <w:sz w:val="22"/>
          <w:szCs w:val="22"/>
        </w:rPr>
        <w:t>Didesnė Ebixa dozė žalingo poveikio sukelti neturėtų. Gali pasireikšti stipresnis šalutinis poveikis (žr. 4 skyrių „Galimas šalutinis poveikis“).</w:t>
      </w:r>
    </w:p>
    <w:p w14:paraId="7A855BA5" w14:textId="77777777" w:rsidR="005C5AE0" w:rsidRDefault="00CB559D">
      <w:pPr>
        <w:numPr>
          <w:ilvl w:val="0"/>
          <w:numId w:val="14"/>
        </w:numPr>
        <w:rPr>
          <w:sz w:val="22"/>
          <w:szCs w:val="22"/>
        </w:rPr>
      </w:pPr>
      <w:r>
        <w:rPr>
          <w:sz w:val="22"/>
          <w:szCs w:val="22"/>
        </w:rPr>
        <w:t xml:space="preserve">Vaisto perdozavus, reikia kreiptis į gydytoją, kadangi gali būti reikalinga jo pagalba. </w:t>
      </w:r>
    </w:p>
    <w:p w14:paraId="6919C1E0" w14:textId="77777777" w:rsidR="005C5AE0" w:rsidRDefault="005C5AE0">
      <w:pPr>
        <w:rPr>
          <w:sz w:val="22"/>
          <w:szCs w:val="22"/>
        </w:rPr>
      </w:pPr>
    </w:p>
    <w:p w14:paraId="1C2F8ECF" w14:textId="77777777" w:rsidR="005C5AE0" w:rsidRDefault="00CB559D">
      <w:pPr>
        <w:pStyle w:val="Heading4"/>
        <w:keepNext w:val="0"/>
        <w:spacing w:line="240" w:lineRule="auto"/>
        <w:rPr>
          <w:noProof w:val="0"/>
          <w:szCs w:val="22"/>
          <w:lang w:val="lt-LT"/>
        </w:rPr>
      </w:pPr>
      <w:r>
        <w:rPr>
          <w:noProof w:val="0"/>
          <w:szCs w:val="22"/>
          <w:lang w:val="lt-LT"/>
        </w:rPr>
        <w:t>Pamiršus pavartoti Ebixa</w:t>
      </w:r>
    </w:p>
    <w:p w14:paraId="67866C45" w14:textId="77777777" w:rsidR="005C5AE0" w:rsidRDefault="005C5AE0">
      <w:pPr>
        <w:rPr>
          <w:sz w:val="22"/>
          <w:szCs w:val="22"/>
        </w:rPr>
      </w:pPr>
    </w:p>
    <w:p w14:paraId="2AF48170" w14:textId="77777777" w:rsidR="005C5AE0" w:rsidRDefault="00CB559D">
      <w:pPr>
        <w:numPr>
          <w:ilvl w:val="0"/>
          <w:numId w:val="14"/>
        </w:numPr>
        <w:rPr>
          <w:sz w:val="22"/>
          <w:szCs w:val="22"/>
        </w:rPr>
      </w:pPr>
      <w:r>
        <w:rPr>
          <w:sz w:val="22"/>
          <w:szCs w:val="22"/>
        </w:rPr>
        <w:t xml:space="preserve">Įprastiniu laiku neišgertą dozę reikia gerti tada, kai ateina kitos dozės vartojimo laikas. </w:t>
      </w:r>
    </w:p>
    <w:p w14:paraId="01166E86" w14:textId="77777777" w:rsidR="005C5AE0" w:rsidRDefault="00CB559D">
      <w:pPr>
        <w:numPr>
          <w:ilvl w:val="0"/>
          <w:numId w:val="14"/>
        </w:numPr>
        <w:outlineLvl w:val="0"/>
        <w:rPr>
          <w:sz w:val="22"/>
          <w:szCs w:val="22"/>
        </w:rPr>
      </w:pPr>
      <w:r>
        <w:rPr>
          <w:sz w:val="22"/>
          <w:szCs w:val="22"/>
        </w:rPr>
        <w:t>Praleidus dozę, vėliau vietoj jos dvigubos dozės vartoti negalima.</w:t>
      </w:r>
    </w:p>
    <w:p w14:paraId="549AAD12" w14:textId="77777777" w:rsidR="005C5AE0" w:rsidRDefault="005C5AE0">
      <w:pPr>
        <w:numPr>
          <w:ilvl w:val="12"/>
          <w:numId w:val="0"/>
        </w:numPr>
        <w:ind w:left="567" w:hanging="567"/>
        <w:outlineLvl w:val="0"/>
        <w:rPr>
          <w:bCs/>
          <w:iCs/>
          <w:noProof/>
          <w:sz w:val="22"/>
          <w:szCs w:val="22"/>
        </w:rPr>
      </w:pPr>
    </w:p>
    <w:p w14:paraId="4CEE73B1" w14:textId="77777777" w:rsidR="005C5AE0" w:rsidRDefault="00CB559D">
      <w:pPr>
        <w:numPr>
          <w:ilvl w:val="12"/>
          <w:numId w:val="0"/>
        </w:numPr>
        <w:ind w:left="567" w:hanging="567"/>
        <w:outlineLvl w:val="0"/>
        <w:rPr>
          <w:bCs/>
          <w:iCs/>
          <w:noProof/>
          <w:sz w:val="22"/>
          <w:szCs w:val="22"/>
        </w:rPr>
      </w:pPr>
      <w:r>
        <w:rPr>
          <w:bCs/>
          <w:iCs/>
          <w:noProof/>
          <w:sz w:val="22"/>
          <w:szCs w:val="22"/>
        </w:rPr>
        <w:t>Jeigu kiltų daugiau klausimų dėl šio vaisto vartojimo, kreipkitės į gydytoją arba vaistininką.</w:t>
      </w:r>
    </w:p>
    <w:p w14:paraId="72D91EAC" w14:textId="77777777" w:rsidR="005C5AE0" w:rsidRDefault="005C5AE0">
      <w:pPr>
        <w:numPr>
          <w:ilvl w:val="12"/>
          <w:numId w:val="0"/>
        </w:numPr>
        <w:ind w:left="567" w:hanging="567"/>
        <w:outlineLvl w:val="0"/>
        <w:rPr>
          <w:sz w:val="22"/>
          <w:szCs w:val="22"/>
        </w:rPr>
      </w:pPr>
    </w:p>
    <w:p w14:paraId="0E7A905E" w14:textId="77777777" w:rsidR="005C5AE0" w:rsidRDefault="005C5AE0">
      <w:pPr>
        <w:numPr>
          <w:ilvl w:val="12"/>
          <w:numId w:val="0"/>
        </w:numPr>
        <w:ind w:left="567" w:hanging="567"/>
        <w:outlineLvl w:val="0"/>
        <w:rPr>
          <w:sz w:val="22"/>
          <w:szCs w:val="22"/>
        </w:rPr>
      </w:pPr>
    </w:p>
    <w:p w14:paraId="0F011E93" w14:textId="77777777" w:rsidR="005C5AE0" w:rsidRDefault="00CB559D">
      <w:pPr>
        <w:numPr>
          <w:ilvl w:val="12"/>
          <w:numId w:val="0"/>
        </w:numPr>
        <w:ind w:left="567" w:hanging="567"/>
        <w:outlineLvl w:val="0"/>
        <w:rPr>
          <w:b/>
          <w:caps/>
          <w:sz w:val="22"/>
          <w:szCs w:val="22"/>
        </w:rPr>
      </w:pPr>
      <w:r>
        <w:rPr>
          <w:b/>
          <w:sz w:val="22"/>
          <w:szCs w:val="22"/>
        </w:rPr>
        <w:t>4.</w:t>
      </w:r>
      <w:r>
        <w:rPr>
          <w:b/>
          <w:sz w:val="22"/>
          <w:szCs w:val="22"/>
        </w:rPr>
        <w:tab/>
        <w:t>Galimas šalutinis poveikis</w:t>
      </w:r>
    </w:p>
    <w:p w14:paraId="38FE9843" w14:textId="77777777" w:rsidR="005C5AE0" w:rsidRDefault="005C5AE0">
      <w:pPr>
        <w:ind w:left="567" w:hanging="567"/>
        <w:rPr>
          <w:sz w:val="22"/>
          <w:szCs w:val="22"/>
        </w:rPr>
      </w:pPr>
    </w:p>
    <w:p w14:paraId="1A241849" w14:textId="77777777" w:rsidR="005C5AE0" w:rsidRDefault="00CB559D">
      <w:pPr>
        <w:pStyle w:val="TextkrperohneBullets"/>
        <w:tabs>
          <w:tab w:val="left" w:pos="567"/>
        </w:tabs>
        <w:spacing w:before="0" w:after="0"/>
        <w:jc w:val="left"/>
        <w:rPr>
          <w:rFonts w:ascii="Times New Roman" w:hAnsi="Times New Roman"/>
          <w:bCs/>
          <w:iCs/>
          <w:szCs w:val="22"/>
          <w:lang w:val="lt-LT"/>
        </w:rPr>
      </w:pPr>
      <w:r>
        <w:rPr>
          <w:rFonts w:ascii="Times New Roman" w:hAnsi="Times New Roman"/>
          <w:bCs/>
          <w:iCs/>
          <w:szCs w:val="22"/>
          <w:lang w:val="lt-LT"/>
        </w:rPr>
        <w:t>Šis vaistas, kaip ir visi kiti vaistai, gali sukelti šalutinį poveikį, nors jis pasireiškia ne visiems žmonėms.</w:t>
      </w:r>
    </w:p>
    <w:p w14:paraId="75C4691B" w14:textId="77777777" w:rsidR="005C5AE0" w:rsidRDefault="005C5AE0">
      <w:pPr>
        <w:pStyle w:val="TextkrperohneBullets"/>
        <w:tabs>
          <w:tab w:val="left" w:pos="567"/>
        </w:tabs>
        <w:spacing w:before="0" w:after="0"/>
        <w:jc w:val="left"/>
        <w:rPr>
          <w:rFonts w:ascii="Times New Roman" w:hAnsi="Times New Roman"/>
          <w:bCs/>
          <w:iCs/>
          <w:szCs w:val="22"/>
          <w:lang w:val="lt-LT"/>
        </w:rPr>
      </w:pPr>
    </w:p>
    <w:p w14:paraId="0B0120AE"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t xml:space="preserve">Paprastai šalutinis poveikis būna silpnas arba vidutinio stiprumo. </w:t>
      </w:r>
    </w:p>
    <w:p w14:paraId="454F6E08" w14:textId="77777777" w:rsidR="005C5AE0" w:rsidRDefault="005C5AE0">
      <w:pPr>
        <w:pStyle w:val="TextkrperohneBullets"/>
        <w:tabs>
          <w:tab w:val="left" w:pos="567"/>
        </w:tabs>
        <w:spacing w:before="0" w:after="0"/>
        <w:rPr>
          <w:rFonts w:ascii="Times New Roman" w:hAnsi="Times New Roman"/>
          <w:bCs/>
          <w:iCs/>
          <w:szCs w:val="22"/>
          <w:lang w:val="lt-LT"/>
        </w:rPr>
      </w:pPr>
    </w:p>
    <w:p w14:paraId="133CF2F0"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Dažnas (pasireiškia 1- 10 pacientų iš 100):</w:t>
      </w:r>
    </w:p>
    <w:p w14:paraId="2440A659" w14:textId="77777777" w:rsidR="005C5AE0" w:rsidRDefault="00CB559D">
      <w:pPr>
        <w:pStyle w:val="TextkrperohneBullets"/>
        <w:tabs>
          <w:tab w:val="left" w:pos="567"/>
        </w:tabs>
        <w:spacing w:before="0" w:after="0"/>
        <w:ind w:left="567" w:hanging="567"/>
        <w:jc w:val="left"/>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Galvos skausmas, apsnūdimas, vidurių užkietėjimas, padidėję kepenų funkcijos tyrimų rezultatai, galvos svaigimas, pusiausvyros sutrikimas, dusulys, aukštas kraujospūdis ir padidėjęs jautrumas vaistui.</w:t>
      </w:r>
    </w:p>
    <w:p w14:paraId="5F3A70E8" w14:textId="77777777" w:rsidR="005C5AE0" w:rsidRDefault="005C5AE0">
      <w:pPr>
        <w:pStyle w:val="TextkrperohneBullets"/>
        <w:tabs>
          <w:tab w:val="left" w:pos="567"/>
        </w:tabs>
        <w:spacing w:before="0" w:after="0"/>
        <w:rPr>
          <w:rFonts w:ascii="Times New Roman" w:hAnsi="Times New Roman"/>
          <w:bCs/>
          <w:iCs/>
          <w:szCs w:val="22"/>
          <w:lang w:val="lt-LT"/>
        </w:rPr>
      </w:pPr>
    </w:p>
    <w:p w14:paraId="600A668C"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Nedažnas (pasireiškia 1- 10 pacientų iš 1 000):</w:t>
      </w:r>
    </w:p>
    <w:p w14:paraId="0A0CE2C7" w14:textId="77777777" w:rsidR="005C5AE0" w:rsidRDefault="00CB559D">
      <w:pPr>
        <w:pStyle w:val="TextkrperohneBullets"/>
        <w:tabs>
          <w:tab w:val="left" w:pos="567"/>
        </w:tabs>
        <w:spacing w:before="0" w:after="0"/>
        <w:ind w:left="567" w:hanging="567"/>
        <w:jc w:val="left"/>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Nuovargis, grybelinė infekcija, sumišimas, haliucinacijos, vėmimas, eisenos sutrikimas</w:t>
      </w:r>
      <w:r>
        <w:rPr>
          <w:rFonts w:ascii="Times New Roman" w:hAnsi="Times New Roman"/>
          <w:bCs/>
          <w:iCs/>
          <w:color w:val="000000"/>
          <w:szCs w:val="22"/>
          <w:lang w:val="lt-LT"/>
        </w:rPr>
        <w:t>, širdies nepakankamumas ir</w:t>
      </w:r>
      <w:r>
        <w:rPr>
          <w:rFonts w:ascii="Times New Roman" w:hAnsi="Times New Roman"/>
          <w:bCs/>
          <w:iCs/>
          <w:szCs w:val="22"/>
          <w:lang w:val="lt-LT"/>
        </w:rPr>
        <w:t xml:space="preserve"> kraujo krešulių venose atsiradimas (trombozė/ tromboembolija).</w:t>
      </w:r>
    </w:p>
    <w:p w14:paraId="2B649E92" w14:textId="77777777" w:rsidR="005C5AE0" w:rsidRDefault="005C5AE0">
      <w:pPr>
        <w:pStyle w:val="TextkrperohneBullets"/>
        <w:tabs>
          <w:tab w:val="left" w:pos="567"/>
        </w:tabs>
        <w:spacing w:before="0" w:after="0"/>
        <w:rPr>
          <w:rFonts w:ascii="Times New Roman" w:hAnsi="Times New Roman"/>
          <w:bCs/>
          <w:iCs/>
          <w:szCs w:val="22"/>
          <w:lang w:val="lt-LT"/>
        </w:rPr>
      </w:pPr>
    </w:p>
    <w:p w14:paraId="4E241C4F"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 xml:space="preserve">Labai retas (pasireiškia mažiau negu 1 iš 10 000 pacientų): </w:t>
      </w:r>
    </w:p>
    <w:p w14:paraId="5A5ED14C"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Traukuliai.</w:t>
      </w:r>
    </w:p>
    <w:p w14:paraId="02903F35" w14:textId="77777777" w:rsidR="005C5AE0" w:rsidRDefault="005C5AE0">
      <w:pPr>
        <w:pStyle w:val="TextkrperohneBullets"/>
        <w:tabs>
          <w:tab w:val="left" w:pos="567"/>
        </w:tabs>
        <w:spacing w:before="0" w:after="0"/>
        <w:rPr>
          <w:rFonts w:ascii="Times New Roman" w:hAnsi="Times New Roman"/>
          <w:bCs/>
          <w:iCs/>
          <w:szCs w:val="22"/>
          <w:lang w:val="lt-LT"/>
        </w:rPr>
      </w:pPr>
    </w:p>
    <w:p w14:paraId="72D58BA0"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 xml:space="preserve">Nežinomas (dažnis negali būti įvertintas pagal turimus duomenis): </w:t>
      </w:r>
    </w:p>
    <w:p w14:paraId="055A5BE3" w14:textId="77777777" w:rsidR="005C5AE0" w:rsidRDefault="00CB559D">
      <w:pPr>
        <w:pStyle w:val="TextkrperohneBullets"/>
        <w:numPr>
          <w:ilvl w:val="0"/>
          <w:numId w:val="17"/>
        </w:numPr>
        <w:tabs>
          <w:tab w:val="left" w:pos="567"/>
        </w:tabs>
        <w:spacing w:before="0" w:after="0"/>
        <w:ind w:left="567" w:hanging="567"/>
        <w:rPr>
          <w:rFonts w:ascii="Times New Roman" w:hAnsi="Times New Roman"/>
          <w:bCs/>
          <w:i/>
          <w:iCs/>
          <w:szCs w:val="22"/>
          <w:lang w:val="lt-LT"/>
        </w:rPr>
      </w:pPr>
      <w:r>
        <w:rPr>
          <w:rFonts w:ascii="Times New Roman" w:hAnsi="Times New Roman"/>
          <w:bCs/>
          <w:iCs/>
          <w:szCs w:val="22"/>
          <w:lang w:val="lt-LT"/>
        </w:rPr>
        <w:t>Kasos uždegimas, kepenų uždegimas (hepatitas), psichozės reakcijos.</w:t>
      </w:r>
    </w:p>
    <w:p w14:paraId="7683C716" w14:textId="77777777" w:rsidR="005C5AE0" w:rsidRDefault="005C5AE0">
      <w:pPr>
        <w:pStyle w:val="TextkrperohneBullets"/>
        <w:tabs>
          <w:tab w:val="left" w:pos="567"/>
        </w:tabs>
        <w:spacing w:before="0" w:after="0"/>
        <w:rPr>
          <w:rFonts w:ascii="Times New Roman" w:hAnsi="Times New Roman"/>
          <w:szCs w:val="22"/>
          <w:lang w:val="lt-LT"/>
        </w:rPr>
      </w:pPr>
    </w:p>
    <w:p w14:paraId="38799CF7" w14:textId="77777777" w:rsidR="005C5AE0" w:rsidRDefault="00CB559D">
      <w:pPr>
        <w:pStyle w:val="TextkrperohneBullets"/>
        <w:tabs>
          <w:tab w:val="left" w:pos="567"/>
        </w:tabs>
        <w:spacing w:before="0" w:after="0"/>
        <w:jc w:val="left"/>
        <w:rPr>
          <w:rFonts w:ascii="Times New Roman" w:hAnsi="Times New Roman"/>
          <w:bCs/>
          <w:iCs/>
          <w:szCs w:val="22"/>
          <w:lang w:val="lt-LT"/>
        </w:rPr>
      </w:pPr>
      <w:r>
        <w:rPr>
          <w:rFonts w:ascii="Times New Roman" w:hAnsi="Times New Roman"/>
          <w:szCs w:val="22"/>
          <w:lang w:val="lt-LT"/>
        </w:rPr>
        <w:t>Alzheimerio ligos metu gali pasireikšti depresija, mintys apie savižudybę ir liga baigtis savižudybe. Tokių reiškinių pasitaikė pacientams, gydomiems Ebixa.</w:t>
      </w:r>
    </w:p>
    <w:p w14:paraId="2C8780E1" w14:textId="77777777" w:rsidR="005C5AE0" w:rsidRDefault="005C5AE0">
      <w:pPr>
        <w:pStyle w:val="TextkrperohneBullets"/>
        <w:tabs>
          <w:tab w:val="left" w:pos="567"/>
        </w:tabs>
        <w:spacing w:before="0" w:after="0"/>
        <w:rPr>
          <w:rFonts w:ascii="Times New Roman" w:hAnsi="Times New Roman"/>
          <w:bCs/>
          <w:iCs/>
          <w:szCs w:val="22"/>
          <w:lang w:val="lt-LT"/>
        </w:rPr>
      </w:pPr>
    </w:p>
    <w:p w14:paraId="656806B6" w14:textId="77777777" w:rsidR="005C5AE0" w:rsidRDefault="00CB559D">
      <w:pPr>
        <w:rPr>
          <w:sz w:val="22"/>
          <w:szCs w:val="22"/>
        </w:rPr>
      </w:pPr>
      <w:r>
        <w:rPr>
          <w:sz w:val="22"/>
          <w:szCs w:val="22"/>
        </w:rPr>
        <w:t>Jeigu pasireiškė sunkus šalutinis poveikis arba pastebėjote šiame lapelyje nenurodytą šalutinį poveikį, pasakykite gydytojui arba vaistininkui.</w:t>
      </w:r>
    </w:p>
    <w:p w14:paraId="62D65F30" w14:textId="77777777" w:rsidR="005C5AE0" w:rsidRDefault="005C5AE0">
      <w:pPr>
        <w:jc w:val="both"/>
        <w:rPr>
          <w:sz w:val="22"/>
          <w:szCs w:val="22"/>
        </w:rPr>
      </w:pPr>
    </w:p>
    <w:p w14:paraId="550EA3EE" w14:textId="77777777" w:rsidR="005C5AE0" w:rsidRDefault="00CB559D">
      <w:pPr>
        <w:jc w:val="both"/>
        <w:rPr>
          <w:b/>
          <w:sz w:val="22"/>
          <w:szCs w:val="22"/>
        </w:rPr>
      </w:pPr>
      <w:r>
        <w:rPr>
          <w:b/>
          <w:sz w:val="22"/>
          <w:szCs w:val="22"/>
        </w:rPr>
        <w:t>Pranešimas apie šalutinį poveikį</w:t>
      </w:r>
    </w:p>
    <w:p w14:paraId="2DB3C617" w14:textId="77777777" w:rsidR="00045A99" w:rsidRDefault="00045A99">
      <w:pPr>
        <w:jc w:val="both"/>
        <w:rPr>
          <w:b/>
          <w:sz w:val="22"/>
          <w:szCs w:val="22"/>
        </w:rPr>
      </w:pPr>
    </w:p>
    <w:p w14:paraId="64C33805" w14:textId="3A0B2985" w:rsidR="005C5AE0" w:rsidRDefault="00CB559D">
      <w:pPr>
        <w:ind w:right="-449"/>
        <w:rPr>
          <w:noProof/>
        </w:rPr>
      </w:pPr>
      <w:r>
        <w:rPr>
          <w:noProof/>
        </w:rPr>
        <w:t>Jeigu pasireiškė šalutinis poveikis, įskaitant šiame lapelyje nenurodytą, pasakykite gydytojui arba vaistininkui</w:t>
      </w:r>
      <w:r>
        <w:rPr>
          <w:szCs w:val="22"/>
        </w:rPr>
        <w:t>.</w:t>
      </w:r>
      <w:r>
        <w:rPr>
          <w:noProof/>
        </w:rPr>
        <w:t xml:space="preserve"> Apie šalutinį poveikį taip pat galite pranešti </w:t>
      </w:r>
      <w:r>
        <w:rPr>
          <w:noProof/>
          <w:highlight w:val="lightGray"/>
        </w:rPr>
        <w:t>tiesiogiai naudodamiesi V priede nurodyta nacionaline pranešimo sistema.</w:t>
      </w:r>
      <w:r>
        <w:rPr>
          <w:noProof/>
        </w:rPr>
        <w:t xml:space="preserve"> Pranešdami apie šalutinį poveikį galite mums padėti gauti daugiau informacijos apie šio vaisto saugumą.</w:t>
      </w:r>
    </w:p>
    <w:p w14:paraId="30490596" w14:textId="77777777" w:rsidR="005C5AE0" w:rsidRDefault="005C5AE0">
      <w:pPr>
        <w:jc w:val="both"/>
        <w:rPr>
          <w:sz w:val="22"/>
          <w:szCs w:val="22"/>
        </w:rPr>
      </w:pPr>
    </w:p>
    <w:p w14:paraId="7C68294D" w14:textId="77777777" w:rsidR="005C5AE0" w:rsidRDefault="005C5AE0">
      <w:pPr>
        <w:jc w:val="both"/>
        <w:rPr>
          <w:sz w:val="22"/>
          <w:szCs w:val="22"/>
        </w:rPr>
      </w:pPr>
    </w:p>
    <w:p w14:paraId="430558B2" w14:textId="77777777" w:rsidR="00045A99" w:rsidRDefault="00045A99">
      <w:pPr>
        <w:jc w:val="both"/>
        <w:rPr>
          <w:sz w:val="22"/>
          <w:szCs w:val="22"/>
        </w:rPr>
      </w:pPr>
    </w:p>
    <w:p w14:paraId="3F2889E4" w14:textId="77777777" w:rsidR="005C5AE0" w:rsidRDefault="00CB559D">
      <w:pPr>
        <w:jc w:val="both"/>
        <w:rPr>
          <w:b/>
          <w:caps/>
          <w:sz w:val="22"/>
          <w:szCs w:val="22"/>
        </w:rPr>
      </w:pPr>
      <w:r>
        <w:rPr>
          <w:b/>
          <w:sz w:val="22"/>
          <w:szCs w:val="22"/>
        </w:rPr>
        <w:t>5.</w:t>
      </w:r>
      <w:r>
        <w:rPr>
          <w:b/>
          <w:sz w:val="22"/>
          <w:szCs w:val="22"/>
        </w:rPr>
        <w:tab/>
        <w:t>Kaip laikyti Ebixa</w:t>
      </w:r>
    </w:p>
    <w:p w14:paraId="113ED8E1" w14:textId="77777777" w:rsidR="005C5AE0" w:rsidRDefault="005C5AE0">
      <w:pPr>
        <w:ind w:right="-2"/>
        <w:rPr>
          <w:sz w:val="22"/>
          <w:szCs w:val="22"/>
        </w:rPr>
      </w:pPr>
    </w:p>
    <w:p w14:paraId="3312FC8A" w14:textId="77777777" w:rsidR="005C5AE0" w:rsidRDefault="00CB559D">
      <w:pPr>
        <w:jc w:val="both"/>
        <w:rPr>
          <w:sz w:val="22"/>
          <w:szCs w:val="22"/>
        </w:rPr>
      </w:pPr>
      <w:r>
        <w:rPr>
          <w:sz w:val="22"/>
          <w:szCs w:val="22"/>
        </w:rPr>
        <w:t>Šį vaistą laikykite vaikams nepastebimoje ir nepasiekiamoje vietoje.</w:t>
      </w:r>
    </w:p>
    <w:p w14:paraId="7A6F1AF0" w14:textId="77777777" w:rsidR="005C5AE0" w:rsidRDefault="005C5AE0">
      <w:pPr>
        <w:jc w:val="both"/>
        <w:rPr>
          <w:sz w:val="22"/>
          <w:szCs w:val="22"/>
        </w:rPr>
      </w:pPr>
    </w:p>
    <w:p w14:paraId="13695D1B" w14:textId="77777777" w:rsidR="005C5AE0" w:rsidRDefault="00CB559D">
      <w:pPr>
        <w:rPr>
          <w:sz w:val="22"/>
          <w:szCs w:val="22"/>
        </w:rPr>
      </w:pPr>
      <w:r>
        <w:rPr>
          <w:sz w:val="22"/>
          <w:szCs w:val="22"/>
        </w:rPr>
        <w:t>Ant kartoninės dėžutės ir lizdinės plokštelės po „Tinka iki / EXP“ nurodytam tinkamumo laikui pasibaigus, šio vaisto vartoti negalima. Vaistas tinkamas vartoti iki paskutinės nurodyto mėnesio dienos.</w:t>
      </w:r>
    </w:p>
    <w:p w14:paraId="4C258849" w14:textId="77777777" w:rsidR="005C5AE0" w:rsidRDefault="005C5AE0">
      <w:pPr>
        <w:jc w:val="both"/>
        <w:rPr>
          <w:sz w:val="22"/>
          <w:szCs w:val="22"/>
        </w:rPr>
      </w:pPr>
    </w:p>
    <w:p w14:paraId="56EA2A31" w14:textId="77777777" w:rsidR="005C5AE0" w:rsidRDefault="00CB559D">
      <w:pPr>
        <w:jc w:val="both"/>
        <w:rPr>
          <w:sz w:val="22"/>
          <w:szCs w:val="22"/>
        </w:rPr>
      </w:pPr>
      <w:r>
        <w:rPr>
          <w:sz w:val="22"/>
          <w:szCs w:val="22"/>
        </w:rPr>
        <w:t>Šiam vaistiniam preparatui specialių laikymo sąlygų nereikia.</w:t>
      </w:r>
    </w:p>
    <w:p w14:paraId="70617330" w14:textId="77777777" w:rsidR="005C5AE0" w:rsidRDefault="005C5AE0">
      <w:pPr>
        <w:jc w:val="both"/>
        <w:rPr>
          <w:sz w:val="22"/>
          <w:szCs w:val="22"/>
        </w:rPr>
      </w:pPr>
    </w:p>
    <w:p w14:paraId="658CED06" w14:textId="77777777" w:rsidR="005C5AE0" w:rsidRDefault="00CB559D">
      <w:pPr>
        <w:pStyle w:val="BTEMEASMCA"/>
        <w:rPr>
          <w:noProof w:val="0"/>
        </w:rPr>
      </w:pPr>
      <w:r>
        <w:rPr>
          <w:noProof w:val="0"/>
        </w:rPr>
        <w:t>Vaistų negalima išmesti į kanalizaciją arba su buitinėmis atliekomis. Kaip išmesti nereikalingus vaistus, klauskite vaistininko. Šios priemonės padės apsaugoti aplinką.</w:t>
      </w:r>
    </w:p>
    <w:p w14:paraId="6A6DF14B" w14:textId="77777777" w:rsidR="005C5AE0" w:rsidRDefault="005C5AE0">
      <w:pPr>
        <w:jc w:val="both"/>
        <w:rPr>
          <w:sz w:val="22"/>
          <w:szCs w:val="22"/>
        </w:rPr>
      </w:pPr>
    </w:p>
    <w:p w14:paraId="16CEBC97" w14:textId="77777777" w:rsidR="005C5AE0" w:rsidRDefault="005C5AE0">
      <w:pPr>
        <w:jc w:val="both"/>
        <w:rPr>
          <w:sz w:val="22"/>
          <w:szCs w:val="22"/>
        </w:rPr>
      </w:pPr>
    </w:p>
    <w:p w14:paraId="1425A761" w14:textId="77777777" w:rsidR="005C5AE0" w:rsidRDefault="00CB559D">
      <w:pPr>
        <w:numPr>
          <w:ilvl w:val="12"/>
          <w:numId w:val="0"/>
        </w:numPr>
        <w:ind w:left="567" w:right="-2" w:hanging="567"/>
        <w:rPr>
          <w:b/>
          <w:sz w:val="22"/>
          <w:szCs w:val="22"/>
        </w:rPr>
      </w:pPr>
      <w:r>
        <w:rPr>
          <w:b/>
          <w:sz w:val="22"/>
          <w:szCs w:val="22"/>
        </w:rPr>
        <w:t>6.</w:t>
      </w:r>
      <w:r>
        <w:rPr>
          <w:b/>
          <w:sz w:val="22"/>
          <w:szCs w:val="22"/>
        </w:rPr>
        <w:tab/>
        <w:t>Pakuotės turinys ir kita informacija</w:t>
      </w:r>
    </w:p>
    <w:p w14:paraId="0392E266" w14:textId="77777777" w:rsidR="005C5AE0" w:rsidRDefault="005C5AE0">
      <w:pPr>
        <w:numPr>
          <w:ilvl w:val="12"/>
          <w:numId w:val="0"/>
        </w:numPr>
        <w:ind w:left="567" w:right="-2" w:hanging="567"/>
        <w:rPr>
          <w:b/>
          <w:sz w:val="22"/>
          <w:szCs w:val="22"/>
        </w:rPr>
      </w:pPr>
    </w:p>
    <w:p w14:paraId="35041256" w14:textId="77777777" w:rsidR="005C5AE0" w:rsidRDefault="00CB559D">
      <w:pPr>
        <w:numPr>
          <w:ilvl w:val="12"/>
          <w:numId w:val="0"/>
        </w:numPr>
        <w:ind w:left="567" w:right="-2" w:hanging="567"/>
        <w:rPr>
          <w:b/>
          <w:sz w:val="22"/>
          <w:szCs w:val="22"/>
        </w:rPr>
      </w:pPr>
      <w:r>
        <w:rPr>
          <w:b/>
          <w:sz w:val="22"/>
          <w:szCs w:val="22"/>
        </w:rPr>
        <w:t>Ebixa sudėtis</w:t>
      </w:r>
    </w:p>
    <w:p w14:paraId="78403851" w14:textId="77777777" w:rsidR="005C5AE0" w:rsidRDefault="005C5AE0">
      <w:pPr>
        <w:rPr>
          <w:i/>
          <w:sz w:val="22"/>
          <w:szCs w:val="22"/>
        </w:rPr>
      </w:pPr>
    </w:p>
    <w:p w14:paraId="52BD7BC7" w14:textId="77777777" w:rsidR="005C5AE0" w:rsidRDefault="00CB559D">
      <w:pPr>
        <w:numPr>
          <w:ilvl w:val="0"/>
          <w:numId w:val="39"/>
        </w:numPr>
        <w:ind w:left="567" w:hanging="567"/>
        <w:rPr>
          <w:sz w:val="22"/>
          <w:szCs w:val="22"/>
        </w:rPr>
      </w:pPr>
      <w:r>
        <w:rPr>
          <w:sz w:val="22"/>
          <w:szCs w:val="22"/>
        </w:rPr>
        <w:t xml:space="preserve">Veiklioji medžiaga yra </w:t>
      </w:r>
      <w:proofErr w:type="spellStart"/>
      <w:r>
        <w:rPr>
          <w:sz w:val="22"/>
          <w:szCs w:val="22"/>
        </w:rPr>
        <w:t>memantino</w:t>
      </w:r>
      <w:proofErr w:type="spellEnd"/>
      <w:r>
        <w:rPr>
          <w:sz w:val="22"/>
          <w:szCs w:val="22"/>
        </w:rPr>
        <w:t xml:space="preserve"> hidrochloridas. Kiekvienoje plėvele dengtoje tabletėje yra 5/10/15/20 mg </w:t>
      </w:r>
      <w:proofErr w:type="spellStart"/>
      <w:r>
        <w:rPr>
          <w:sz w:val="22"/>
          <w:szCs w:val="22"/>
        </w:rPr>
        <w:t>memantino</w:t>
      </w:r>
      <w:proofErr w:type="spellEnd"/>
      <w:r>
        <w:rPr>
          <w:sz w:val="22"/>
          <w:szCs w:val="22"/>
        </w:rPr>
        <w:t xml:space="preserve"> hidrochlorido, atitinkančio 4,15/8,31/12,46/16,92 mg </w:t>
      </w:r>
      <w:proofErr w:type="spellStart"/>
      <w:r>
        <w:rPr>
          <w:sz w:val="22"/>
          <w:szCs w:val="22"/>
        </w:rPr>
        <w:t>memantino</w:t>
      </w:r>
      <w:proofErr w:type="spellEnd"/>
      <w:r>
        <w:rPr>
          <w:sz w:val="22"/>
          <w:szCs w:val="22"/>
        </w:rPr>
        <w:t>.</w:t>
      </w:r>
    </w:p>
    <w:p w14:paraId="4A4260FA" w14:textId="77777777" w:rsidR="005C5AE0" w:rsidRDefault="005C5AE0">
      <w:pPr>
        <w:rPr>
          <w:sz w:val="22"/>
          <w:szCs w:val="22"/>
        </w:rPr>
      </w:pPr>
    </w:p>
    <w:p w14:paraId="6F8F2EEF" w14:textId="77777777" w:rsidR="005C5AE0" w:rsidRDefault="00CB559D">
      <w:pPr>
        <w:numPr>
          <w:ilvl w:val="0"/>
          <w:numId w:val="40"/>
        </w:numPr>
        <w:ind w:left="567" w:hanging="567"/>
        <w:rPr>
          <w:sz w:val="22"/>
          <w:szCs w:val="22"/>
        </w:rPr>
      </w:pPr>
      <w:r>
        <w:rPr>
          <w:sz w:val="22"/>
          <w:szCs w:val="22"/>
        </w:rPr>
        <w:t xml:space="preserve">Pagalbinės Ebixa 5/10/15 ir 20 mg plėvele dengtų tablečių medžiagos. Tablečių šerdis: </w:t>
      </w:r>
      <w:proofErr w:type="spellStart"/>
      <w:r>
        <w:rPr>
          <w:sz w:val="22"/>
          <w:szCs w:val="22"/>
        </w:rPr>
        <w:t>mikrokristalinė</w:t>
      </w:r>
      <w:proofErr w:type="spellEnd"/>
      <w:r>
        <w:rPr>
          <w:sz w:val="22"/>
          <w:szCs w:val="22"/>
        </w:rPr>
        <w:t xml:space="preserve"> celiuliozė, </w:t>
      </w:r>
      <w:proofErr w:type="spellStart"/>
      <w:r>
        <w:rPr>
          <w:sz w:val="22"/>
          <w:szCs w:val="22"/>
        </w:rPr>
        <w:t>kroskarmeliozės</w:t>
      </w:r>
      <w:proofErr w:type="spellEnd"/>
      <w:r>
        <w:rPr>
          <w:sz w:val="22"/>
          <w:szCs w:val="22"/>
        </w:rPr>
        <w:t xml:space="preserve"> natri druska, bevandenis koloidinis silicio dioksidas, magnio </w:t>
      </w:r>
      <w:proofErr w:type="spellStart"/>
      <w:r>
        <w:rPr>
          <w:sz w:val="22"/>
          <w:szCs w:val="22"/>
        </w:rPr>
        <w:t>stearatas</w:t>
      </w:r>
      <w:proofErr w:type="spellEnd"/>
      <w:r>
        <w:rPr>
          <w:sz w:val="22"/>
          <w:szCs w:val="22"/>
        </w:rPr>
        <w:t xml:space="preserve">. Tablečių plėvelė: </w:t>
      </w:r>
      <w:proofErr w:type="spellStart"/>
      <w:r>
        <w:rPr>
          <w:sz w:val="22"/>
          <w:szCs w:val="22"/>
        </w:rPr>
        <w:t>hipromeliozė</w:t>
      </w:r>
      <w:proofErr w:type="spellEnd"/>
      <w:r>
        <w:rPr>
          <w:sz w:val="22"/>
          <w:szCs w:val="22"/>
        </w:rPr>
        <w:t xml:space="preserve">, </w:t>
      </w:r>
      <w:proofErr w:type="spellStart"/>
      <w:r>
        <w:rPr>
          <w:sz w:val="22"/>
          <w:szCs w:val="22"/>
        </w:rPr>
        <w:t>makrogolis</w:t>
      </w:r>
      <w:proofErr w:type="spellEnd"/>
      <w:r>
        <w:rPr>
          <w:sz w:val="22"/>
          <w:szCs w:val="22"/>
        </w:rPr>
        <w:t xml:space="preserve"> 400, titano dioksidas (E 171); papildoma Ebixa 10 mg plėvele dengtų tablečių medžiaga: geltonasis geležies oksidas (E172) ir papildomos Ebixa 15 mg ir 20 mg plėvele dengtų tablečių medžiagos: geltonasis ir raudonasis geležies oksidas (E 172). </w:t>
      </w:r>
    </w:p>
    <w:p w14:paraId="6308780A" w14:textId="77777777" w:rsidR="005C5AE0" w:rsidRDefault="005C5AE0">
      <w:pPr>
        <w:rPr>
          <w:sz w:val="22"/>
          <w:szCs w:val="22"/>
        </w:rPr>
      </w:pPr>
    </w:p>
    <w:p w14:paraId="56F20327" w14:textId="77777777" w:rsidR="005C5AE0" w:rsidRDefault="00CB559D">
      <w:pPr>
        <w:jc w:val="both"/>
        <w:rPr>
          <w:b/>
          <w:sz w:val="22"/>
          <w:szCs w:val="22"/>
        </w:rPr>
      </w:pPr>
      <w:r>
        <w:rPr>
          <w:b/>
          <w:sz w:val="22"/>
          <w:szCs w:val="22"/>
        </w:rPr>
        <w:t>Ebixa išvaizda ir kiekis pakuotėje</w:t>
      </w:r>
    </w:p>
    <w:p w14:paraId="1D6FE21C" w14:textId="77777777" w:rsidR="005C5AE0" w:rsidRDefault="005C5AE0">
      <w:pPr>
        <w:rPr>
          <w:sz w:val="22"/>
          <w:szCs w:val="22"/>
        </w:rPr>
      </w:pPr>
    </w:p>
    <w:p w14:paraId="68421812" w14:textId="77777777" w:rsidR="005C5AE0" w:rsidRDefault="00CB559D">
      <w:pPr>
        <w:rPr>
          <w:sz w:val="22"/>
          <w:szCs w:val="22"/>
        </w:rPr>
      </w:pPr>
      <w:r>
        <w:rPr>
          <w:sz w:val="22"/>
          <w:szCs w:val="22"/>
        </w:rPr>
        <w:t xml:space="preserve">5 mg plėvele dengtos tabletės yra baltos arba beveik baltos, pailgo ovalo formos. Vienoje tabletės pusėje įspausta „5“, kitoje – „MEM“. </w:t>
      </w:r>
    </w:p>
    <w:p w14:paraId="4AA26AD1" w14:textId="77777777" w:rsidR="005C5AE0" w:rsidRDefault="00CB559D">
      <w:pPr>
        <w:rPr>
          <w:sz w:val="22"/>
          <w:szCs w:val="22"/>
        </w:rPr>
      </w:pPr>
      <w:r>
        <w:rPr>
          <w:sz w:val="22"/>
          <w:szCs w:val="22"/>
        </w:rPr>
        <w:t xml:space="preserve">10 mg plėvele dengtos tabletės yra gelsvos ar geltonos spalvos, ovalios formos, su vagele tabletei perlaužti, vienoje pusėje įspausta „1-0“, kitoje – „M </w:t>
      </w:r>
      <w:proofErr w:type="spellStart"/>
      <w:r>
        <w:rPr>
          <w:sz w:val="22"/>
          <w:szCs w:val="22"/>
        </w:rPr>
        <w:t>M</w:t>
      </w:r>
      <w:proofErr w:type="spellEnd"/>
      <w:r>
        <w:rPr>
          <w:sz w:val="22"/>
          <w:szCs w:val="22"/>
        </w:rPr>
        <w:t>“. Tabletę galima dalyti pusiau.</w:t>
      </w:r>
    </w:p>
    <w:p w14:paraId="53E8AC91" w14:textId="77777777" w:rsidR="005C5AE0" w:rsidRDefault="00CB559D">
      <w:pPr>
        <w:rPr>
          <w:sz w:val="22"/>
          <w:szCs w:val="22"/>
        </w:rPr>
      </w:pPr>
      <w:r>
        <w:rPr>
          <w:sz w:val="22"/>
          <w:szCs w:val="22"/>
        </w:rPr>
        <w:t xml:space="preserve">15 mg plėvele dengtos tabletės yra oranžinės arba pilkai oranžinės spalvos, pailgo ovalo formos. Vienoje tabletės pusėje įspausta „15“, kitoje – „MEM“. </w:t>
      </w:r>
    </w:p>
    <w:p w14:paraId="20310BF2" w14:textId="77777777" w:rsidR="005C5AE0" w:rsidRDefault="00CB559D">
      <w:pPr>
        <w:rPr>
          <w:sz w:val="22"/>
          <w:szCs w:val="22"/>
        </w:rPr>
      </w:pPr>
      <w:r>
        <w:rPr>
          <w:sz w:val="22"/>
          <w:szCs w:val="22"/>
        </w:rPr>
        <w:t>20 mg plėvele dengtos tabletės yra šviesiai arba pilkai raudonos, pailgo ovalo formos. Vienoje tabletės pusėje įspausta „20“, kitoje – „MEM“.</w:t>
      </w:r>
    </w:p>
    <w:p w14:paraId="14A41184" w14:textId="77777777" w:rsidR="005C5AE0" w:rsidRDefault="005C5AE0">
      <w:pPr>
        <w:jc w:val="both"/>
        <w:rPr>
          <w:sz w:val="22"/>
          <w:szCs w:val="22"/>
        </w:rPr>
      </w:pPr>
    </w:p>
    <w:p w14:paraId="7540BD2E" w14:textId="77777777" w:rsidR="005C5AE0" w:rsidRDefault="00CB559D">
      <w:pPr>
        <w:jc w:val="both"/>
        <w:rPr>
          <w:bCs/>
          <w:iCs/>
          <w:sz w:val="22"/>
          <w:szCs w:val="22"/>
        </w:rPr>
      </w:pPr>
      <w:r>
        <w:rPr>
          <w:sz w:val="22"/>
          <w:szCs w:val="22"/>
        </w:rPr>
        <w:t xml:space="preserve">Gydymui pradėti skirtoje pakuotėje yra 28 tabletės. </w:t>
      </w:r>
      <w:r>
        <w:rPr>
          <w:bCs/>
          <w:iCs/>
          <w:sz w:val="22"/>
          <w:szCs w:val="22"/>
        </w:rPr>
        <w:t xml:space="preserve">Jos supakuotos į keturias PVDC/PE/PVC/Al arba PP/Al lizdines plokšteles: septynios 5 mg plėvele dengtos tabletės, septynios 10 mg plėvele dengtos tabletės, septynios 15 mg plėvele dengtos tabletės ir septynios 20 mg plėvele dengtos tabletės. </w:t>
      </w:r>
    </w:p>
    <w:p w14:paraId="4FA691CF" w14:textId="77777777" w:rsidR="005C5AE0" w:rsidRDefault="005C5AE0">
      <w:pPr>
        <w:jc w:val="both"/>
        <w:rPr>
          <w:sz w:val="22"/>
          <w:szCs w:val="22"/>
        </w:rPr>
      </w:pPr>
    </w:p>
    <w:p w14:paraId="44349508" w14:textId="77777777" w:rsidR="005C5AE0" w:rsidRDefault="00CB559D">
      <w:pPr>
        <w:rPr>
          <w:b/>
          <w:sz w:val="22"/>
          <w:szCs w:val="22"/>
        </w:rPr>
      </w:pPr>
      <w:r>
        <w:rPr>
          <w:b/>
          <w:sz w:val="22"/>
          <w:szCs w:val="22"/>
        </w:rPr>
        <w:t>Rinkodaros teisės turėtojas ir gamintojas</w:t>
      </w:r>
    </w:p>
    <w:p w14:paraId="30461DC9" w14:textId="77777777" w:rsidR="005C5AE0" w:rsidRDefault="005C5AE0">
      <w:pPr>
        <w:pStyle w:val="Heading3"/>
        <w:keepNext w:val="0"/>
        <w:keepLines w:val="0"/>
        <w:spacing w:before="0" w:after="0" w:line="240" w:lineRule="auto"/>
        <w:rPr>
          <w:b w:val="0"/>
          <w:i/>
          <w:sz w:val="22"/>
          <w:szCs w:val="22"/>
          <w:lang w:val="lt-LT"/>
        </w:rPr>
      </w:pPr>
    </w:p>
    <w:p w14:paraId="0CF1859C" w14:textId="77777777" w:rsidR="005C5AE0" w:rsidRDefault="00CB559D">
      <w:pPr>
        <w:autoSpaceDE w:val="0"/>
        <w:autoSpaceDN w:val="0"/>
        <w:adjustRightInd w:val="0"/>
        <w:rPr>
          <w:sz w:val="22"/>
          <w:szCs w:val="22"/>
        </w:rPr>
      </w:pPr>
      <w:r>
        <w:rPr>
          <w:sz w:val="22"/>
          <w:szCs w:val="22"/>
        </w:rPr>
        <w:t>H. Lundbeck A/S</w:t>
      </w:r>
    </w:p>
    <w:p w14:paraId="289F6021" w14:textId="77777777" w:rsidR="005C5AE0" w:rsidRDefault="00CB559D">
      <w:pPr>
        <w:autoSpaceDE w:val="0"/>
        <w:autoSpaceDN w:val="0"/>
        <w:adjustRightInd w:val="0"/>
        <w:rPr>
          <w:sz w:val="22"/>
          <w:szCs w:val="22"/>
        </w:rPr>
      </w:pPr>
      <w:proofErr w:type="spellStart"/>
      <w:r>
        <w:rPr>
          <w:sz w:val="22"/>
          <w:szCs w:val="22"/>
        </w:rPr>
        <w:t>Ottiliavej</w:t>
      </w:r>
      <w:proofErr w:type="spellEnd"/>
      <w:r>
        <w:rPr>
          <w:sz w:val="22"/>
          <w:szCs w:val="22"/>
        </w:rPr>
        <w:t xml:space="preserve"> 9</w:t>
      </w:r>
    </w:p>
    <w:p w14:paraId="05379D25" w14:textId="77777777" w:rsidR="005C5AE0" w:rsidRDefault="00CB559D">
      <w:pPr>
        <w:autoSpaceDE w:val="0"/>
        <w:autoSpaceDN w:val="0"/>
        <w:adjustRightInd w:val="0"/>
        <w:rPr>
          <w:sz w:val="22"/>
          <w:szCs w:val="22"/>
        </w:rPr>
      </w:pPr>
      <w:r>
        <w:rPr>
          <w:sz w:val="22"/>
          <w:szCs w:val="22"/>
        </w:rPr>
        <w:t>2500 Valby</w:t>
      </w:r>
    </w:p>
    <w:p w14:paraId="41944F09" w14:textId="77777777" w:rsidR="005C5AE0" w:rsidRDefault="00CB559D">
      <w:pPr>
        <w:autoSpaceDE w:val="0"/>
        <w:autoSpaceDN w:val="0"/>
        <w:adjustRightInd w:val="0"/>
        <w:rPr>
          <w:sz w:val="22"/>
          <w:szCs w:val="22"/>
        </w:rPr>
      </w:pPr>
      <w:r>
        <w:rPr>
          <w:sz w:val="22"/>
          <w:szCs w:val="22"/>
        </w:rPr>
        <w:t>Danija</w:t>
      </w:r>
    </w:p>
    <w:p w14:paraId="71A8E7C1" w14:textId="77777777" w:rsidR="005C5AE0" w:rsidRDefault="005C5AE0">
      <w:pPr>
        <w:numPr>
          <w:ilvl w:val="12"/>
          <w:numId w:val="0"/>
        </w:numPr>
        <w:ind w:left="567" w:right="-2" w:hanging="567"/>
        <w:rPr>
          <w:sz w:val="22"/>
          <w:szCs w:val="22"/>
        </w:rPr>
      </w:pPr>
    </w:p>
    <w:p w14:paraId="77CFCEFF" w14:textId="77777777" w:rsidR="005C5AE0" w:rsidRDefault="00CB559D">
      <w:pPr>
        <w:numPr>
          <w:ilvl w:val="12"/>
          <w:numId w:val="0"/>
        </w:numPr>
        <w:ind w:right="-2"/>
        <w:rPr>
          <w:sz w:val="22"/>
          <w:szCs w:val="22"/>
        </w:rPr>
      </w:pPr>
      <w:r>
        <w:rPr>
          <w:sz w:val="22"/>
          <w:szCs w:val="22"/>
        </w:rPr>
        <w:t>Jeigu apie šį vaistą norite sužinoti daugiau, kreipkitės į vietinį rinkodaros teisės turėtojo atstovą.</w:t>
      </w:r>
    </w:p>
    <w:p w14:paraId="7A44FE73" w14:textId="77777777" w:rsidR="005C5AE0" w:rsidRDefault="005C5AE0">
      <w:pPr>
        <w:rPr>
          <w:sz w:val="22"/>
          <w:szCs w:val="22"/>
        </w:rPr>
      </w:pPr>
    </w:p>
    <w:tbl>
      <w:tblPr>
        <w:tblW w:w="9322" w:type="dxa"/>
        <w:tblLayout w:type="fixed"/>
        <w:tblLook w:val="0000" w:firstRow="0" w:lastRow="0" w:firstColumn="0" w:lastColumn="0" w:noHBand="0" w:noVBand="0"/>
      </w:tblPr>
      <w:tblGrid>
        <w:gridCol w:w="4644"/>
        <w:gridCol w:w="4678"/>
      </w:tblGrid>
      <w:tr w:rsidR="00F606EA" w:rsidRPr="00F606EA" w14:paraId="78A2FDD0" w14:textId="77777777" w:rsidTr="005F197C">
        <w:trPr>
          <w:cantSplit/>
        </w:trPr>
        <w:tc>
          <w:tcPr>
            <w:tcW w:w="4644" w:type="dxa"/>
          </w:tcPr>
          <w:p w14:paraId="405FF78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Belgique</w:t>
            </w:r>
            <w:proofErr w:type="spellEnd"/>
            <w:r w:rsidRPr="00F606EA">
              <w:rPr>
                <w:rFonts w:eastAsia="Times New Roman"/>
                <w:b/>
                <w:bCs/>
                <w:sz w:val="22"/>
                <w:lang w:val="sk-SK"/>
              </w:rPr>
              <w:t>/</w:t>
            </w:r>
            <w:proofErr w:type="spellStart"/>
            <w:r w:rsidRPr="00F606EA">
              <w:rPr>
                <w:rFonts w:eastAsia="Times New Roman"/>
                <w:b/>
                <w:bCs/>
                <w:sz w:val="22"/>
                <w:lang w:val="sk-SK"/>
              </w:rPr>
              <w:t>België</w:t>
            </w:r>
            <w:proofErr w:type="spellEnd"/>
            <w:r w:rsidRPr="00F606EA">
              <w:rPr>
                <w:rFonts w:eastAsia="Times New Roman"/>
                <w:b/>
                <w:bCs/>
                <w:sz w:val="22"/>
                <w:lang w:val="sk-SK"/>
              </w:rPr>
              <w:t>/</w:t>
            </w:r>
            <w:proofErr w:type="spellStart"/>
            <w:r w:rsidRPr="00F606EA">
              <w:rPr>
                <w:rFonts w:eastAsia="Times New Roman"/>
                <w:b/>
                <w:bCs/>
                <w:sz w:val="22"/>
                <w:lang w:val="sk-SK"/>
              </w:rPr>
              <w:t>Belgien</w:t>
            </w:r>
            <w:proofErr w:type="spellEnd"/>
          </w:p>
          <w:p w14:paraId="3CA76D34" w14:textId="77777777" w:rsidR="00F606EA" w:rsidRPr="00F606EA" w:rsidRDefault="00F606EA" w:rsidP="00F606EA">
            <w:pPr>
              <w:rPr>
                <w:rFonts w:eastAsia="Times New Roman"/>
                <w:sz w:val="22"/>
                <w:lang w:val="sk-SK"/>
              </w:rPr>
            </w:pPr>
            <w:r w:rsidRPr="00F606EA">
              <w:rPr>
                <w:rFonts w:eastAsia="Times New Roman"/>
                <w:sz w:val="22"/>
                <w:lang w:val="sk-SK"/>
              </w:rPr>
              <w:t>Lundbeck S.A./N.V.</w:t>
            </w:r>
          </w:p>
          <w:p w14:paraId="7E152D18"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/Tel: +32 2 535 7979</w:t>
            </w:r>
          </w:p>
          <w:p w14:paraId="0D6FDD52" w14:textId="77777777" w:rsidR="00F606EA" w:rsidRPr="00F606EA" w:rsidRDefault="00F606EA" w:rsidP="00F606EA">
            <w:pPr>
              <w:rPr>
                <w:rFonts w:eastAsia="Times New Roman"/>
                <w:sz w:val="22"/>
                <w:lang w:val="sk-SK"/>
              </w:rPr>
            </w:pPr>
          </w:p>
        </w:tc>
        <w:tc>
          <w:tcPr>
            <w:tcW w:w="4678" w:type="dxa"/>
          </w:tcPr>
          <w:p w14:paraId="178A3FF9"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Lietuva</w:t>
            </w:r>
            <w:proofErr w:type="spellEnd"/>
          </w:p>
          <w:p w14:paraId="2DC4FB3D" w14:textId="77777777" w:rsidR="00F606EA" w:rsidRPr="00F606EA" w:rsidRDefault="00F606EA" w:rsidP="00F606EA">
            <w:pPr>
              <w:rPr>
                <w:ins w:id="220" w:author="Author"/>
                <w:rFonts w:eastAsia="Times New Roman"/>
                <w:sz w:val="22"/>
                <w:lang w:val="en-US"/>
              </w:rPr>
            </w:pPr>
            <w:proofErr w:type="spellStart"/>
            <w:ins w:id="221" w:author="Author">
              <w:r w:rsidRPr="00F606EA">
                <w:rPr>
                  <w:rFonts w:eastAsia="Times New Roman"/>
                  <w:sz w:val="22"/>
                  <w:lang w:val="en-US"/>
                </w:rPr>
                <w:t>Swixx</w:t>
              </w:r>
              <w:proofErr w:type="spellEnd"/>
              <w:r w:rsidRPr="00F606EA">
                <w:rPr>
                  <w:rFonts w:eastAsia="Times New Roman"/>
                  <w:sz w:val="22"/>
                  <w:lang w:val="en-US"/>
                </w:rPr>
                <w:t xml:space="preserve"> Biopharma UAB</w:t>
              </w:r>
            </w:ins>
          </w:p>
          <w:p w14:paraId="78E72D72" w14:textId="77777777" w:rsidR="00F606EA" w:rsidRPr="003D3C5B" w:rsidDel="000142FB" w:rsidRDefault="00F606EA" w:rsidP="00F606EA">
            <w:pPr>
              <w:rPr>
                <w:del w:id="222" w:author="Author"/>
                <w:rFonts w:eastAsia="Times New Roman"/>
                <w:sz w:val="22"/>
                <w:lang w:val="it-IT"/>
                <w:rPrChange w:id="223" w:author="Author">
                  <w:rPr>
                    <w:del w:id="224" w:author="Author"/>
                    <w:sz w:val="22"/>
                    <w:lang w:val="bg-BG"/>
                  </w:rPr>
                </w:rPrChange>
              </w:rPr>
            </w:pPr>
            <w:ins w:id="225" w:author="Author">
              <w:r w:rsidRPr="00F606EA">
                <w:rPr>
                  <w:rFonts w:eastAsia="Times New Roman"/>
                  <w:sz w:val="22"/>
                  <w:lang w:val="it-IT"/>
                </w:rPr>
                <w:t>Tel: +370 5 236 91 40</w:t>
              </w:r>
            </w:ins>
            <w:del w:id="226" w:author="Author">
              <w:r w:rsidRPr="00F606EA" w:rsidDel="000142FB">
                <w:rPr>
                  <w:rFonts w:eastAsia="Times New Roman"/>
                  <w:sz w:val="22"/>
                  <w:lang w:val="sk-SK"/>
                </w:rPr>
                <w:delText xml:space="preserve">H. Lundbeck A/S, </w:delText>
              </w:r>
              <w:r w:rsidRPr="00F606EA" w:rsidDel="000142FB">
                <w:rPr>
                  <w:rFonts w:eastAsia="Times New Roman"/>
                  <w:sz w:val="22"/>
                  <w:lang w:val="bg-BG"/>
                </w:rPr>
                <w:delText>Danija</w:delText>
              </w:r>
            </w:del>
          </w:p>
          <w:p w14:paraId="57C769E5" w14:textId="77777777" w:rsidR="00F606EA" w:rsidRPr="00F606EA" w:rsidRDefault="00F606EA" w:rsidP="00F606EA">
            <w:pPr>
              <w:rPr>
                <w:rFonts w:eastAsia="Times New Roman"/>
                <w:sz w:val="22"/>
                <w:lang w:val="sk-SK"/>
              </w:rPr>
            </w:pPr>
            <w:del w:id="227" w:author="Author">
              <w:r w:rsidRPr="00F606EA" w:rsidDel="000142FB">
                <w:rPr>
                  <w:rFonts w:eastAsia="Times New Roman"/>
                  <w:sz w:val="22"/>
                  <w:lang w:val="sk-SK"/>
                </w:rPr>
                <w:delText>Tel: + 45 36301311</w:delText>
              </w:r>
            </w:del>
          </w:p>
          <w:p w14:paraId="18365D38" w14:textId="77777777" w:rsidR="00F606EA" w:rsidRPr="00F606EA" w:rsidRDefault="00F606EA" w:rsidP="00F606EA">
            <w:pPr>
              <w:rPr>
                <w:rFonts w:eastAsia="Times New Roman"/>
                <w:sz w:val="22"/>
                <w:lang w:val="sk-SK"/>
              </w:rPr>
            </w:pPr>
          </w:p>
        </w:tc>
      </w:tr>
      <w:tr w:rsidR="00F606EA" w:rsidRPr="00F606EA" w14:paraId="53FE941F" w14:textId="77777777" w:rsidTr="005F197C">
        <w:trPr>
          <w:cantSplit/>
        </w:trPr>
        <w:tc>
          <w:tcPr>
            <w:tcW w:w="4644" w:type="dxa"/>
          </w:tcPr>
          <w:p w14:paraId="1FF017EA" w14:textId="77777777" w:rsidR="00F606EA" w:rsidRPr="00F606EA" w:rsidRDefault="00F606EA" w:rsidP="00F606EA">
            <w:pPr>
              <w:rPr>
                <w:rFonts w:eastAsia="Times New Roman"/>
                <w:b/>
                <w:bCs/>
                <w:sz w:val="22"/>
                <w:lang w:val="bg-BG"/>
              </w:rPr>
            </w:pPr>
            <w:r w:rsidRPr="00F606EA">
              <w:rPr>
                <w:rFonts w:eastAsia="Times New Roman"/>
                <w:b/>
                <w:bCs/>
                <w:sz w:val="22"/>
                <w:lang w:val="bg-BG"/>
              </w:rPr>
              <w:t>България</w:t>
            </w:r>
          </w:p>
          <w:p w14:paraId="58D22F84" w14:textId="77777777" w:rsidR="00F606EA" w:rsidRPr="00F606EA" w:rsidRDefault="00F606EA" w:rsidP="00F606EA">
            <w:pPr>
              <w:rPr>
                <w:ins w:id="228" w:author="Author"/>
                <w:rFonts w:eastAsia="Times New Roman"/>
                <w:sz w:val="22"/>
                <w:szCs w:val="28"/>
                <w:lang w:val="fr-FR"/>
              </w:rPr>
            </w:pPr>
            <w:proofErr w:type="spellStart"/>
            <w:ins w:id="229" w:author="Author">
              <w:r w:rsidRPr="00F606EA">
                <w:rPr>
                  <w:rFonts w:eastAsia="Times New Roman"/>
                  <w:sz w:val="22"/>
                  <w:szCs w:val="28"/>
                  <w:lang w:val="fr-FR"/>
                </w:rPr>
                <w:t>Swixx</w:t>
              </w:r>
              <w:proofErr w:type="spellEnd"/>
              <w:r w:rsidRPr="00F606EA">
                <w:rPr>
                  <w:rFonts w:eastAsia="Times New Roman"/>
                  <w:sz w:val="22"/>
                  <w:szCs w:val="28"/>
                  <w:lang w:val="fr-FR"/>
                </w:rPr>
                <w:t xml:space="preserve"> </w:t>
              </w:r>
              <w:proofErr w:type="spellStart"/>
              <w:r w:rsidRPr="00F606EA">
                <w:rPr>
                  <w:rFonts w:eastAsia="Times New Roman"/>
                  <w:sz w:val="22"/>
                  <w:szCs w:val="28"/>
                  <w:lang w:val="fr-FR"/>
                </w:rPr>
                <w:t>Biopharma</w:t>
              </w:r>
              <w:proofErr w:type="spellEnd"/>
              <w:r w:rsidRPr="00F606EA">
                <w:rPr>
                  <w:rFonts w:eastAsia="Times New Roman"/>
                  <w:sz w:val="22"/>
                  <w:szCs w:val="28"/>
                  <w:lang w:val="fr-FR"/>
                </w:rPr>
                <w:t xml:space="preserve"> EOOD</w:t>
              </w:r>
            </w:ins>
          </w:p>
          <w:p w14:paraId="1275CE0C" w14:textId="77777777" w:rsidR="00F606EA" w:rsidRPr="003D3C5B" w:rsidRDefault="00F606EA" w:rsidP="00F606EA">
            <w:pPr>
              <w:rPr>
                <w:rFonts w:eastAsia="Times New Roman"/>
                <w:sz w:val="22"/>
                <w:szCs w:val="28"/>
                <w:lang w:val="fr"/>
                <w:rPrChange w:id="230" w:author="Author">
                  <w:rPr>
                    <w:szCs w:val="28"/>
                    <w:lang w:val="en-US"/>
                  </w:rPr>
                </w:rPrChange>
              </w:rPr>
            </w:pPr>
            <w:ins w:id="231" w:author="Author">
              <w:r w:rsidRPr="00F606EA">
                <w:rPr>
                  <w:rFonts w:eastAsia="Times New Roman"/>
                  <w:sz w:val="22"/>
                  <w:szCs w:val="28"/>
                  <w:lang w:val="fr"/>
                </w:rPr>
                <w:t>Te</w:t>
              </w:r>
              <w:proofErr w:type="gramStart"/>
              <w:r w:rsidRPr="00CB0630">
                <w:rPr>
                  <w:rFonts w:eastAsia="Times New Roman"/>
                  <w:sz w:val="22"/>
                  <w:szCs w:val="28"/>
                </w:rPr>
                <w:t>л</w:t>
              </w:r>
              <w:r w:rsidRPr="00F606EA">
                <w:rPr>
                  <w:rFonts w:eastAsia="Times New Roman"/>
                  <w:sz w:val="22"/>
                  <w:szCs w:val="28"/>
                  <w:lang w:val="fr"/>
                </w:rPr>
                <w:t>.:</w:t>
              </w:r>
              <w:proofErr w:type="gramEnd"/>
              <w:r w:rsidRPr="00F606EA">
                <w:rPr>
                  <w:rFonts w:eastAsia="Times New Roman"/>
                  <w:sz w:val="22"/>
                  <w:szCs w:val="28"/>
                  <w:lang w:val="fr"/>
                </w:rPr>
                <w:t xml:space="preserve"> +359 (0)2 4942 480</w:t>
              </w:r>
            </w:ins>
            <w:del w:id="232" w:author="Author">
              <w:r w:rsidRPr="00CB0630" w:rsidDel="00F834FB">
                <w:rPr>
                  <w:rFonts w:eastAsia="Times New Roman"/>
                  <w:sz w:val="22"/>
                  <w:szCs w:val="28"/>
                </w:rPr>
                <w:delText>Lundbeck Export A/S Representative Office</w:delText>
              </w:r>
              <w:r w:rsidRPr="00CB0630" w:rsidDel="00F834FB">
                <w:rPr>
                  <w:rFonts w:eastAsia="Times New Roman"/>
                  <w:sz w:val="22"/>
                  <w:szCs w:val="28"/>
                </w:rPr>
                <w:br/>
              </w:r>
              <w:r w:rsidRPr="00F606EA" w:rsidDel="00F834FB">
                <w:rPr>
                  <w:rFonts w:eastAsia="Times New Roman"/>
                  <w:sz w:val="22"/>
                  <w:lang w:val="sk-SK"/>
                </w:rPr>
                <w:delText>Tel: +359 2 962 4696</w:delText>
              </w:r>
            </w:del>
          </w:p>
          <w:p w14:paraId="4C6E55D6" w14:textId="77777777" w:rsidR="00F606EA" w:rsidRPr="00F606EA" w:rsidRDefault="00F606EA" w:rsidP="00F606EA">
            <w:pPr>
              <w:rPr>
                <w:rFonts w:eastAsia="Times New Roman"/>
                <w:lang w:val="sk-SK"/>
              </w:rPr>
            </w:pPr>
          </w:p>
        </w:tc>
        <w:tc>
          <w:tcPr>
            <w:tcW w:w="4678" w:type="dxa"/>
          </w:tcPr>
          <w:p w14:paraId="3FDFC46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Luxembourg</w:t>
            </w:r>
            <w:proofErr w:type="spellEnd"/>
            <w:r w:rsidRPr="00F606EA">
              <w:rPr>
                <w:rFonts w:eastAsia="Times New Roman"/>
                <w:b/>
                <w:bCs/>
                <w:sz w:val="22"/>
                <w:lang w:val="sk-SK"/>
              </w:rPr>
              <w:t>/Luxemburg</w:t>
            </w:r>
          </w:p>
          <w:p w14:paraId="067EEFE7" w14:textId="77777777" w:rsidR="00F606EA" w:rsidRPr="00F606EA" w:rsidRDefault="00F606EA" w:rsidP="00F606EA">
            <w:pPr>
              <w:rPr>
                <w:rFonts w:eastAsia="Times New Roman"/>
                <w:sz w:val="22"/>
                <w:lang w:val="sk-SK"/>
              </w:rPr>
            </w:pPr>
            <w:r w:rsidRPr="00F606EA">
              <w:rPr>
                <w:rFonts w:eastAsia="Times New Roman"/>
                <w:sz w:val="22"/>
                <w:lang w:val="sk-SK"/>
              </w:rPr>
              <w:t>Lundbeck S.A.</w:t>
            </w:r>
          </w:p>
          <w:p w14:paraId="4EC618C7"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+32 </w:t>
            </w:r>
            <w:r w:rsidRPr="00F606EA">
              <w:rPr>
                <w:rFonts w:eastAsia="SimSun"/>
                <w:sz w:val="22"/>
                <w:szCs w:val="22"/>
                <w:lang w:val="bg-BG"/>
              </w:rPr>
              <w:t>2 </w:t>
            </w:r>
            <w:r w:rsidRPr="00F606EA">
              <w:rPr>
                <w:rFonts w:eastAsia="SimSun"/>
                <w:sz w:val="22"/>
                <w:szCs w:val="22"/>
                <w:lang w:val="fr-FR"/>
              </w:rPr>
              <w:t>535 7979</w:t>
            </w:r>
          </w:p>
          <w:p w14:paraId="20B17C69" w14:textId="77777777" w:rsidR="00F606EA" w:rsidRPr="00F606EA" w:rsidRDefault="00F606EA" w:rsidP="00F606EA">
            <w:pPr>
              <w:rPr>
                <w:rFonts w:eastAsia="Times New Roman"/>
                <w:sz w:val="22"/>
                <w:lang w:val="sk-SK"/>
              </w:rPr>
            </w:pPr>
          </w:p>
        </w:tc>
      </w:tr>
      <w:tr w:rsidR="00F606EA" w:rsidRPr="00F606EA" w14:paraId="68D500DB" w14:textId="77777777" w:rsidTr="005F197C">
        <w:trPr>
          <w:cantSplit/>
        </w:trPr>
        <w:tc>
          <w:tcPr>
            <w:tcW w:w="4644" w:type="dxa"/>
          </w:tcPr>
          <w:p w14:paraId="68854A24" w14:textId="77777777" w:rsidR="00F606EA" w:rsidRPr="00F606EA" w:rsidRDefault="00F606EA" w:rsidP="00F606EA">
            <w:pPr>
              <w:rPr>
                <w:rFonts w:eastAsia="Times New Roman"/>
                <w:b/>
                <w:bCs/>
                <w:sz w:val="22"/>
                <w:lang w:val="sk-SK"/>
              </w:rPr>
            </w:pPr>
            <w:r w:rsidRPr="00F606EA">
              <w:rPr>
                <w:rFonts w:eastAsia="Times New Roman"/>
                <w:b/>
                <w:bCs/>
                <w:sz w:val="22"/>
                <w:lang w:val="sk-SK"/>
              </w:rPr>
              <w:t xml:space="preserve">Česká republika </w:t>
            </w:r>
          </w:p>
          <w:p w14:paraId="5C7A41F6" w14:textId="77777777" w:rsidR="00F606EA" w:rsidRPr="00F606EA" w:rsidRDefault="00F606EA" w:rsidP="00F606EA">
            <w:pPr>
              <w:rPr>
                <w:ins w:id="233" w:author="Author"/>
                <w:rFonts w:eastAsia="Times New Roman"/>
                <w:sz w:val="22"/>
                <w:lang w:val="hr-HR"/>
              </w:rPr>
            </w:pPr>
            <w:proofErr w:type="spellStart"/>
            <w:ins w:id="234"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ins>
          </w:p>
          <w:p w14:paraId="59415002" w14:textId="77777777" w:rsidR="00F606EA" w:rsidRPr="003D3C5B" w:rsidDel="00A01ACD" w:rsidRDefault="00F606EA" w:rsidP="00F606EA">
            <w:pPr>
              <w:rPr>
                <w:del w:id="235" w:author="Author"/>
                <w:rFonts w:eastAsia="Times New Roman"/>
                <w:sz w:val="22"/>
                <w:lang w:val="en-GB"/>
                <w:rPrChange w:id="236" w:author="Author">
                  <w:rPr>
                    <w:del w:id="237" w:author="Author"/>
                    <w:sz w:val="22"/>
                    <w:lang w:val="sk-SK"/>
                  </w:rPr>
                </w:rPrChange>
              </w:rPr>
            </w:pPr>
            <w:ins w:id="238" w:author="Author">
              <w:r w:rsidRPr="00F606EA">
                <w:rPr>
                  <w:rFonts w:eastAsia="Times New Roman"/>
                  <w:sz w:val="22"/>
                  <w:lang w:val="en-GB"/>
                </w:rPr>
                <w:t>Tel: +420 242 434 222</w:t>
              </w:r>
            </w:ins>
            <w:del w:id="239" w:author="Author">
              <w:r w:rsidRPr="00F606EA" w:rsidDel="00A01ACD">
                <w:rPr>
                  <w:rFonts w:eastAsia="Times New Roman"/>
                  <w:sz w:val="22"/>
                  <w:lang w:val="sk-SK"/>
                </w:rPr>
                <w:delText>Lundbeck Česká republika s.r.o.</w:delText>
              </w:r>
            </w:del>
          </w:p>
          <w:p w14:paraId="39A74E2B" w14:textId="77777777" w:rsidR="00F606EA" w:rsidRPr="00F606EA" w:rsidRDefault="00F606EA" w:rsidP="00F606EA">
            <w:pPr>
              <w:rPr>
                <w:rFonts w:eastAsia="Times New Roman"/>
                <w:sz w:val="22"/>
                <w:lang w:val="sk-SK"/>
              </w:rPr>
            </w:pPr>
            <w:del w:id="240" w:author="Author">
              <w:r w:rsidRPr="00F606EA" w:rsidDel="00A01ACD">
                <w:rPr>
                  <w:rFonts w:eastAsia="Times New Roman"/>
                  <w:sz w:val="22"/>
                  <w:lang w:val="sk-SK"/>
                </w:rPr>
                <w:delText>Tel: +420 225 275 600</w:delText>
              </w:r>
            </w:del>
          </w:p>
          <w:p w14:paraId="626EA19C" w14:textId="77777777" w:rsidR="00F606EA" w:rsidRPr="00F606EA" w:rsidRDefault="00F606EA" w:rsidP="00F606EA">
            <w:pPr>
              <w:rPr>
                <w:rFonts w:eastAsia="Times New Roman"/>
                <w:sz w:val="22"/>
                <w:lang w:val="sk-SK"/>
              </w:rPr>
            </w:pPr>
          </w:p>
        </w:tc>
        <w:tc>
          <w:tcPr>
            <w:tcW w:w="4678" w:type="dxa"/>
          </w:tcPr>
          <w:p w14:paraId="493ABD48"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Magyarország</w:t>
            </w:r>
            <w:proofErr w:type="spellEnd"/>
          </w:p>
          <w:p w14:paraId="6D7C444D" w14:textId="77777777" w:rsidR="00F606EA" w:rsidRPr="00F606EA" w:rsidRDefault="00F606EA" w:rsidP="00F606EA">
            <w:pPr>
              <w:rPr>
                <w:ins w:id="241" w:author="Author"/>
                <w:rFonts w:eastAsia="Times New Roman"/>
                <w:sz w:val="22"/>
                <w:lang w:val="hr-HR"/>
              </w:rPr>
            </w:pPr>
            <w:proofErr w:type="spellStart"/>
            <w:ins w:id="242"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Kft</w:t>
              </w:r>
              <w:proofErr w:type="spellEnd"/>
              <w:r w:rsidRPr="00F606EA">
                <w:rPr>
                  <w:rFonts w:eastAsia="Times New Roman"/>
                  <w:sz w:val="22"/>
                  <w:lang w:val="hr-HR"/>
                </w:rPr>
                <w:t>.</w:t>
              </w:r>
            </w:ins>
          </w:p>
          <w:p w14:paraId="5355334F" w14:textId="77777777" w:rsidR="00F606EA" w:rsidRPr="00F606EA" w:rsidRDefault="00F606EA" w:rsidP="00F606EA">
            <w:pPr>
              <w:rPr>
                <w:ins w:id="243" w:author="Author"/>
                <w:rFonts w:eastAsia="Times New Roman"/>
                <w:sz w:val="22"/>
                <w:lang w:val="hr-HR"/>
              </w:rPr>
            </w:pPr>
            <w:ins w:id="244" w:author="Author">
              <w:r w:rsidRPr="00F606EA">
                <w:rPr>
                  <w:rFonts w:eastAsia="Times New Roman"/>
                  <w:sz w:val="22"/>
                  <w:lang w:val="hr-HR"/>
                </w:rPr>
                <w:t>Tel.: +36 1 9206 570</w:t>
              </w:r>
            </w:ins>
          </w:p>
          <w:p w14:paraId="069E48ED" w14:textId="77777777" w:rsidR="00F606EA" w:rsidRPr="00F606EA" w:rsidDel="00B90DD0" w:rsidRDefault="00F606EA" w:rsidP="00F606EA">
            <w:pPr>
              <w:rPr>
                <w:del w:id="245" w:author="Author"/>
                <w:rFonts w:eastAsia="Times New Roman"/>
                <w:sz w:val="22"/>
                <w:lang w:val="sk-SK"/>
              </w:rPr>
            </w:pPr>
            <w:del w:id="246" w:author="Author">
              <w:r w:rsidRPr="00F606EA" w:rsidDel="00B90DD0">
                <w:rPr>
                  <w:rFonts w:eastAsia="Times New Roman"/>
                  <w:sz w:val="22"/>
                  <w:lang w:val="sk-SK"/>
                </w:rPr>
                <w:delText>Lundbeck Hungaria Kft.</w:delText>
              </w:r>
            </w:del>
          </w:p>
          <w:p w14:paraId="01605CCE" w14:textId="77777777" w:rsidR="00F606EA" w:rsidRPr="00F606EA" w:rsidRDefault="00F606EA" w:rsidP="00F606EA">
            <w:pPr>
              <w:rPr>
                <w:rFonts w:eastAsia="Times New Roman"/>
                <w:sz w:val="22"/>
                <w:lang w:val="sk-SK"/>
              </w:rPr>
            </w:pPr>
            <w:del w:id="247" w:author="Author">
              <w:r w:rsidRPr="00F606EA" w:rsidDel="00B90DD0">
                <w:rPr>
                  <w:rFonts w:eastAsia="Times New Roman"/>
                  <w:sz w:val="22"/>
                  <w:lang w:val="sk-SK"/>
                </w:rPr>
                <w:delText>Tel: +36 1 4369980</w:delText>
              </w:r>
            </w:del>
          </w:p>
        </w:tc>
      </w:tr>
      <w:tr w:rsidR="00F606EA" w:rsidRPr="00F606EA" w14:paraId="781F917E" w14:textId="77777777" w:rsidTr="005F197C">
        <w:trPr>
          <w:cantSplit/>
        </w:trPr>
        <w:tc>
          <w:tcPr>
            <w:tcW w:w="4644" w:type="dxa"/>
          </w:tcPr>
          <w:p w14:paraId="4E8ED056"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Danmark</w:t>
            </w:r>
            <w:proofErr w:type="spellEnd"/>
          </w:p>
          <w:p w14:paraId="57DB656F" w14:textId="77777777" w:rsidR="00F606EA" w:rsidRPr="00F606EA" w:rsidRDefault="00F606EA" w:rsidP="00F606EA">
            <w:pPr>
              <w:rPr>
                <w:rFonts w:eastAsia="Times New Roman"/>
                <w:sz w:val="22"/>
                <w:lang w:val="sk-SK"/>
              </w:rPr>
            </w:pPr>
            <w:r w:rsidRPr="00F606EA">
              <w:rPr>
                <w:rFonts w:eastAsia="Times New Roman"/>
                <w:sz w:val="22"/>
                <w:lang w:val="sk-SK"/>
              </w:rPr>
              <w:t>Lundbeck Pharma A/S</w:t>
            </w:r>
          </w:p>
          <w:p w14:paraId="16CF2646"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+45 4371 4270</w:t>
            </w:r>
          </w:p>
        </w:tc>
        <w:tc>
          <w:tcPr>
            <w:tcW w:w="4678" w:type="dxa"/>
          </w:tcPr>
          <w:p w14:paraId="23FC01D4" w14:textId="77777777" w:rsidR="00F606EA" w:rsidRPr="00F606EA" w:rsidRDefault="00F606EA" w:rsidP="00F606EA">
            <w:pPr>
              <w:rPr>
                <w:rFonts w:eastAsia="Times New Roman"/>
                <w:b/>
                <w:bCs/>
                <w:sz w:val="22"/>
                <w:lang w:val="sk-SK"/>
              </w:rPr>
            </w:pPr>
            <w:r w:rsidRPr="00F606EA">
              <w:rPr>
                <w:rFonts w:eastAsia="Times New Roman"/>
                <w:b/>
                <w:bCs/>
                <w:sz w:val="22"/>
                <w:lang w:val="sk-SK"/>
              </w:rPr>
              <w:t>Malta</w:t>
            </w:r>
          </w:p>
          <w:p w14:paraId="15DEF6EA" w14:textId="77777777" w:rsidR="00F606EA" w:rsidRPr="00F606EA" w:rsidRDefault="00F606EA" w:rsidP="00F606EA">
            <w:pPr>
              <w:rPr>
                <w:rFonts w:eastAsia="Times New Roman"/>
                <w:sz w:val="22"/>
                <w:lang w:val="sk-SK"/>
              </w:rPr>
            </w:pPr>
            <w:r w:rsidRPr="00F606EA">
              <w:rPr>
                <w:rFonts w:eastAsia="Times New Roman"/>
                <w:sz w:val="22"/>
                <w:lang w:val="sk-SK"/>
              </w:rPr>
              <w:t>H. Lundbeck A/S, Denmark</w:t>
            </w:r>
          </w:p>
          <w:p w14:paraId="25B31AC5" w14:textId="77777777" w:rsidR="00F606EA" w:rsidRPr="00F606EA" w:rsidRDefault="00F606EA" w:rsidP="00F606EA">
            <w:pPr>
              <w:rPr>
                <w:rFonts w:eastAsia="Times New Roman"/>
                <w:sz w:val="22"/>
                <w:lang w:val="sk-SK"/>
              </w:rPr>
            </w:pPr>
            <w:r w:rsidRPr="00F606EA">
              <w:rPr>
                <w:rFonts w:eastAsia="Times New Roman"/>
                <w:sz w:val="22"/>
                <w:lang w:val="sk-SK"/>
              </w:rPr>
              <w:t>Tel: + 45 36301311</w:t>
            </w:r>
          </w:p>
          <w:p w14:paraId="6316AE0A" w14:textId="77777777" w:rsidR="00F606EA" w:rsidRPr="00F606EA" w:rsidRDefault="00F606EA" w:rsidP="00F606EA">
            <w:pPr>
              <w:rPr>
                <w:rFonts w:eastAsia="Times New Roman"/>
                <w:sz w:val="22"/>
                <w:lang w:val="sk-SK"/>
              </w:rPr>
            </w:pPr>
          </w:p>
        </w:tc>
      </w:tr>
      <w:tr w:rsidR="00F606EA" w:rsidRPr="00F606EA" w14:paraId="7EEB2EA4" w14:textId="77777777" w:rsidTr="005F197C">
        <w:trPr>
          <w:cantSplit/>
        </w:trPr>
        <w:tc>
          <w:tcPr>
            <w:tcW w:w="4644" w:type="dxa"/>
          </w:tcPr>
          <w:p w14:paraId="6E1D832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Deutschland</w:t>
            </w:r>
            <w:proofErr w:type="spellEnd"/>
          </w:p>
          <w:p w14:paraId="7D3CB2FF"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GmbH</w:t>
            </w:r>
            <w:proofErr w:type="spellEnd"/>
          </w:p>
          <w:p w14:paraId="1CABE663" w14:textId="77777777" w:rsidR="00F606EA" w:rsidRPr="00F606EA" w:rsidRDefault="00F606EA" w:rsidP="00F606EA">
            <w:pPr>
              <w:rPr>
                <w:rFonts w:eastAsia="Times New Roman"/>
                <w:sz w:val="22"/>
                <w:lang w:val="sk-SK"/>
              </w:rPr>
            </w:pPr>
            <w:r w:rsidRPr="00F606EA">
              <w:rPr>
                <w:rFonts w:eastAsia="Times New Roman"/>
                <w:sz w:val="22"/>
                <w:lang w:val="sk-SK"/>
              </w:rPr>
              <w:t>Tel: +49 40 23649 0</w:t>
            </w:r>
          </w:p>
        </w:tc>
        <w:tc>
          <w:tcPr>
            <w:tcW w:w="4678" w:type="dxa"/>
          </w:tcPr>
          <w:p w14:paraId="09B22049"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Nederland</w:t>
            </w:r>
            <w:proofErr w:type="spellEnd"/>
          </w:p>
          <w:p w14:paraId="118D4C77" w14:textId="77777777" w:rsidR="00F606EA" w:rsidRPr="00F606EA" w:rsidRDefault="00F606EA" w:rsidP="00F606EA">
            <w:pPr>
              <w:rPr>
                <w:rFonts w:eastAsia="Times New Roman"/>
                <w:i/>
                <w:sz w:val="22"/>
                <w:lang w:val="sk-SK"/>
              </w:rPr>
            </w:pPr>
            <w:r w:rsidRPr="00F606EA">
              <w:rPr>
                <w:rFonts w:eastAsia="Times New Roman"/>
                <w:sz w:val="22"/>
                <w:lang w:val="sk-SK"/>
              </w:rPr>
              <w:t>Lundbeck B.V.</w:t>
            </w:r>
          </w:p>
          <w:p w14:paraId="74BB30B1" w14:textId="77777777" w:rsidR="00F606EA" w:rsidRPr="00F606EA" w:rsidRDefault="00F606EA" w:rsidP="00F606EA">
            <w:pPr>
              <w:rPr>
                <w:rFonts w:eastAsia="Times New Roman"/>
                <w:sz w:val="22"/>
                <w:lang w:val="sk-SK"/>
              </w:rPr>
            </w:pPr>
            <w:r w:rsidRPr="00F606EA">
              <w:rPr>
                <w:rFonts w:eastAsia="Times New Roman"/>
                <w:sz w:val="22"/>
                <w:lang w:val="sk-SK"/>
              </w:rPr>
              <w:t>Tel: +31 20 697 1901</w:t>
            </w:r>
          </w:p>
          <w:p w14:paraId="4C47F0BC" w14:textId="77777777" w:rsidR="00F606EA" w:rsidRPr="00F606EA" w:rsidRDefault="00F606EA" w:rsidP="00F606EA">
            <w:pPr>
              <w:rPr>
                <w:rFonts w:eastAsia="Times New Roman"/>
                <w:sz w:val="22"/>
                <w:lang w:val="sk-SK"/>
              </w:rPr>
            </w:pPr>
          </w:p>
        </w:tc>
      </w:tr>
      <w:tr w:rsidR="00F606EA" w:rsidRPr="00F606EA" w14:paraId="39F2BF2D" w14:textId="77777777" w:rsidTr="005F197C">
        <w:trPr>
          <w:cantSplit/>
        </w:trPr>
        <w:tc>
          <w:tcPr>
            <w:tcW w:w="4644" w:type="dxa"/>
          </w:tcPr>
          <w:p w14:paraId="1F693B52" w14:textId="77777777" w:rsidR="00F606EA" w:rsidRPr="00F606EA" w:rsidRDefault="00F606EA" w:rsidP="00F606EA">
            <w:pPr>
              <w:rPr>
                <w:rFonts w:eastAsia="Times New Roman"/>
                <w:b/>
                <w:sz w:val="22"/>
                <w:lang w:val="et-EE"/>
              </w:rPr>
            </w:pPr>
            <w:r w:rsidRPr="00F606EA">
              <w:rPr>
                <w:rFonts w:eastAsia="Times New Roman"/>
                <w:b/>
                <w:sz w:val="22"/>
                <w:lang w:val="et-EE"/>
              </w:rPr>
              <w:t>Eesti</w:t>
            </w:r>
          </w:p>
          <w:p w14:paraId="23158871" w14:textId="77777777" w:rsidR="00F606EA" w:rsidRPr="00F606EA" w:rsidRDefault="00F606EA" w:rsidP="00F606EA">
            <w:pPr>
              <w:rPr>
                <w:ins w:id="248" w:author="Author"/>
                <w:rFonts w:eastAsia="Times New Roman"/>
                <w:szCs w:val="22"/>
                <w:lang w:val="hr-HR"/>
              </w:rPr>
            </w:pPr>
            <w:proofErr w:type="spellStart"/>
            <w:ins w:id="249" w:author="Author">
              <w:r w:rsidRPr="00F606EA">
                <w:rPr>
                  <w:rFonts w:eastAsia="Times New Roman"/>
                  <w:szCs w:val="22"/>
                  <w:lang w:val="hr-HR"/>
                </w:rPr>
                <w:t>Swixx</w:t>
              </w:r>
              <w:proofErr w:type="spellEnd"/>
              <w:r w:rsidRPr="00F606EA">
                <w:rPr>
                  <w:rFonts w:eastAsia="Times New Roman"/>
                  <w:szCs w:val="22"/>
                  <w:lang w:val="hr-HR"/>
                </w:rPr>
                <w:t xml:space="preserve"> </w:t>
              </w:r>
              <w:proofErr w:type="spellStart"/>
              <w:r w:rsidRPr="00F606EA">
                <w:rPr>
                  <w:rFonts w:eastAsia="Times New Roman"/>
                  <w:szCs w:val="22"/>
                  <w:lang w:val="hr-HR"/>
                </w:rPr>
                <w:t>Biopharma</w:t>
              </w:r>
              <w:proofErr w:type="spellEnd"/>
              <w:r w:rsidRPr="00F606EA">
                <w:rPr>
                  <w:rFonts w:eastAsia="Times New Roman"/>
                  <w:szCs w:val="22"/>
                  <w:lang w:val="hr-HR"/>
                </w:rPr>
                <w:t xml:space="preserve"> OÜ </w:t>
              </w:r>
            </w:ins>
          </w:p>
          <w:p w14:paraId="0C200DC0" w14:textId="77777777" w:rsidR="00F606EA" w:rsidRPr="003D3C5B" w:rsidDel="00573EAA" w:rsidRDefault="00F606EA" w:rsidP="00F606EA">
            <w:pPr>
              <w:rPr>
                <w:del w:id="250" w:author="Author"/>
                <w:rFonts w:eastAsia="Times New Roman"/>
                <w:szCs w:val="22"/>
                <w:lang w:val="hr-HR"/>
                <w:rPrChange w:id="251" w:author="Author">
                  <w:rPr>
                    <w:del w:id="252" w:author="Author"/>
                    <w:szCs w:val="22"/>
                  </w:rPr>
                </w:rPrChange>
              </w:rPr>
            </w:pPr>
            <w:ins w:id="253" w:author="Author">
              <w:r w:rsidRPr="00F606EA">
                <w:rPr>
                  <w:rFonts w:eastAsia="Times New Roman"/>
                  <w:szCs w:val="22"/>
                  <w:lang w:val="hr-HR"/>
                </w:rPr>
                <w:t>Tel: +372 640 1030</w:t>
              </w:r>
            </w:ins>
            <w:del w:id="254" w:author="Author">
              <w:r w:rsidRPr="00CB0630" w:rsidDel="00573EAA">
                <w:rPr>
                  <w:rFonts w:eastAsia="Times New Roman"/>
                  <w:szCs w:val="22"/>
                </w:rPr>
                <w:delText>Lundbeck Eesti AS</w:delText>
              </w:r>
            </w:del>
          </w:p>
          <w:p w14:paraId="44BC4927" w14:textId="77777777" w:rsidR="00F606EA" w:rsidRPr="00F606EA" w:rsidRDefault="00F606EA" w:rsidP="00F606EA">
            <w:pPr>
              <w:rPr>
                <w:rFonts w:eastAsia="SimSun"/>
                <w:szCs w:val="22"/>
                <w:lang w:val="bg-BG"/>
              </w:rPr>
            </w:pPr>
            <w:del w:id="255" w:author="Author">
              <w:r w:rsidRPr="00CB0630" w:rsidDel="00573EAA">
                <w:rPr>
                  <w:rFonts w:eastAsia="Times New Roman"/>
                  <w:szCs w:val="22"/>
                </w:rPr>
                <w:delText>Tel: + 372 605 9350</w:delText>
              </w:r>
            </w:del>
          </w:p>
          <w:p w14:paraId="064F452C" w14:textId="77777777" w:rsidR="00F606EA" w:rsidRPr="00F606EA" w:rsidRDefault="00F606EA" w:rsidP="00F606EA">
            <w:pPr>
              <w:rPr>
                <w:rFonts w:eastAsia="Times New Roman"/>
                <w:sz w:val="22"/>
                <w:lang w:val="sk-SK"/>
              </w:rPr>
            </w:pPr>
          </w:p>
        </w:tc>
        <w:tc>
          <w:tcPr>
            <w:tcW w:w="4678" w:type="dxa"/>
          </w:tcPr>
          <w:p w14:paraId="2A1D60F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Norge</w:t>
            </w:r>
            <w:proofErr w:type="spellEnd"/>
          </w:p>
          <w:p w14:paraId="441D64C8" w14:textId="77777777" w:rsidR="00F606EA" w:rsidRPr="00F606EA" w:rsidRDefault="00F606EA" w:rsidP="00F606EA">
            <w:pPr>
              <w:rPr>
                <w:rFonts w:eastAsia="Times New Roman"/>
                <w:sz w:val="22"/>
                <w:lang w:val="sk-SK"/>
              </w:rPr>
            </w:pPr>
            <w:r w:rsidRPr="00F606EA">
              <w:rPr>
                <w:rFonts w:eastAsia="Times New Roman"/>
                <w:sz w:val="22"/>
                <w:lang w:val="sk-SK"/>
              </w:rPr>
              <w:t xml:space="preserve">H. Lundbeck AS </w:t>
            </w:r>
          </w:p>
          <w:p w14:paraId="36B014F7"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+47 91 300 800</w:t>
            </w:r>
          </w:p>
          <w:p w14:paraId="1C210613" w14:textId="77777777" w:rsidR="00F606EA" w:rsidRPr="00F606EA" w:rsidRDefault="00F606EA" w:rsidP="00F606EA">
            <w:pPr>
              <w:rPr>
                <w:rFonts w:eastAsia="Times New Roman"/>
                <w:sz w:val="22"/>
                <w:lang w:val="sk-SK"/>
              </w:rPr>
            </w:pPr>
          </w:p>
        </w:tc>
      </w:tr>
      <w:tr w:rsidR="00F606EA" w:rsidRPr="00F606EA" w14:paraId="558CEFE2" w14:textId="77777777" w:rsidTr="005F197C">
        <w:trPr>
          <w:cantSplit/>
        </w:trPr>
        <w:tc>
          <w:tcPr>
            <w:tcW w:w="4644" w:type="dxa"/>
          </w:tcPr>
          <w:p w14:paraId="309CE4A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Ελλάδ</w:t>
            </w:r>
            <w:proofErr w:type="spellEnd"/>
            <w:r w:rsidRPr="00F606EA">
              <w:rPr>
                <w:rFonts w:eastAsia="Times New Roman"/>
                <w:b/>
                <w:bCs/>
                <w:sz w:val="22"/>
                <w:lang w:val="sk-SK"/>
              </w:rPr>
              <w:t>α</w:t>
            </w:r>
          </w:p>
          <w:p w14:paraId="0DFBF90A" w14:textId="77777777" w:rsidR="00F606EA" w:rsidRPr="00F606EA" w:rsidRDefault="00F606EA" w:rsidP="00F606EA">
            <w:pPr>
              <w:rPr>
                <w:ins w:id="256" w:author="Author"/>
                <w:rFonts w:eastAsia="Times New Roman"/>
                <w:sz w:val="22"/>
                <w:lang w:val="el-GR"/>
              </w:rPr>
            </w:pPr>
            <w:proofErr w:type="spellStart"/>
            <w:ins w:id="257" w:author="Author">
              <w:r w:rsidRPr="00F606EA">
                <w:rPr>
                  <w:rFonts w:eastAsia="Times New Roman"/>
                  <w:sz w:val="22"/>
                  <w:lang w:val="el-GR"/>
                </w:rPr>
                <w:t>Swixx</w:t>
              </w:r>
              <w:proofErr w:type="spellEnd"/>
              <w:r w:rsidRPr="00F606EA">
                <w:rPr>
                  <w:rFonts w:eastAsia="Times New Roman"/>
                  <w:sz w:val="22"/>
                  <w:lang w:val="el-GR"/>
                </w:rPr>
                <w:t xml:space="preserve"> </w:t>
              </w:r>
              <w:proofErr w:type="spellStart"/>
              <w:r w:rsidRPr="00F606EA">
                <w:rPr>
                  <w:rFonts w:eastAsia="Times New Roman"/>
                  <w:sz w:val="22"/>
                  <w:lang w:val="el-GR"/>
                </w:rPr>
                <w:t>Biopharma</w:t>
              </w:r>
              <w:proofErr w:type="spellEnd"/>
              <w:r w:rsidRPr="00F606EA">
                <w:rPr>
                  <w:rFonts w:eastAsia="Times New Roman"/>
                  <w:sz w:val="22"/>
                  <w:lang w:val="el-GR"/>
                </w:rPr>
                <w:t xml:space="preserve"> Μ.Α.Ε</w:t>
              </w:r>
            </w:ins>
          </w:p>
          <w:p w14:paraId="168DB479" w14:textId="77777777" w:rsidR="00F606EA" w:rsidRPr="003D3C5B" w:rsidDel="00F139BA" w:rsidRDefault="00F606EA" w:rsidP="00F606EA">
            <w:pPr>
              <w:rPr>
                <w:del w:id="258" w:author="Author"/>
                <w:rFonts w:eastAsia="Times New Roman"/>
                <w:sz w:val="22"/>
                <w:lang w:val="el-GR"/>
                <w:rPrChange w:id="259" w:author="Author">
                  <w:rPr>
                    <w:del w:id="260" w:author="Author"/>
                    <w:i/>
                    <w:sz w:val="22"/>
                    <w:lang w:val="sk-SK"/>
                  </w:rPr>
                </w:rPrChange>
              </w:rPr>
            </w:pPr>
            <w:proofErr w:type="spellStart"/>
            <w:ins w:id="261" w:author="Author">
              <w:r w:rsidRPr="00F606EA">
                <w:rPr>
                  <w:rFonts w:eastAsia="Times New Roman"/>
                  <w:sz w:val="22"/>
                  <w:lang w:val="el-GR"/>
                </w:rPr>
                <w:t>Τηλ</w:t>
              </w:r>
              <w:proofErr w:type="spellEnd"/>
              <w:r w:rsidRPr="00F606EA">
                <w:rPr>
                  <w:rFonts w:eastAsia="Times New Roman"/>
                  <w:sz w:val="22"/>
                  <w:lang w:val="el-GR"/>
                </w:rPr>
                <w:t>: +30 214 444 9670</w:t>
              </w:r>
            </w:ins>
            <w:del w:id="262" w:author="Author">
              <w:r w:rsidRPr="00F606EA" w:rsidDel="00F139BA">
                <w:rPr>
                  <w:rFonts w:eastAsia="Times New Roman"/>
                  <w:sz w:val="22"/>
                  <w:lang w:val="sk-SK"/>
                </w:rPr>
                <w:delText>Lundbeck Hellas S.A.</w:delText>
              </w:r>
            </w:del>
          </w:p>
          <w:p w14:paraId="55515681" w14:textId="77777777" w:rsidR="00F606EA" w:rsidRPr="00F606EA" w:rsidRDefault="00F606EA" w:rsidP="00F606EA">
            <w:pPr>
              <w:rPr>
                <w:rFonts w:eastAsia="Times New Roman"/>
                <w:b/>
                <w:sz w:val="22"/>
                <w:lang w:val="et-EE"/>
              </w:rPr>
            </w:pPr>
            <w:del w:id="263" w:author="Author">
              <w:r w:rsidRPr="00F606EA" w:rsidDel="00F139BA">
                <w:rPr>
                  <w:rFonts w:eastAsia="Times New Roman"/>
                  <w:sz w:val="22"/>
                  <w:lang w:val="sk-SK"/>
                </w:rPr>
                <w:delText>Τηλ: +30 210 610 5036</w:delText>
              </w:r>
            </w:del>
          </w:p>
          <w:p w14:paraId="2C7076D2" w14:textId="77777777" w:rsidR="00F606EA" w:rsidRPr="00F606EA" w:rsidRDefault="00F606EA" w:rsidP="00F606EA">
            <w:pPr>
              <w:rPr>
                <w:rFonts w:eastAsia="Times New Roman"/>
                <w:bCs/>
                <w:sz w:val="22"/>
                <w:lang w:val="et-EE"/>
              </w:rPr>
            </w:pPr>
          </w:p>
        </w:tc>
        <w:tc>
          <w:tcPr>
            <w:tcW w:w="4678" w:type="dxa"/>
          </w:tcPr>
          <w:p w14:paraId="718B159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Österreich</w:t>
            </w:r>
            <w:proofErr w:type="spellEnd"/>
          </w:p>
          <w:p w14:paraId="7FC8A170"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Austria</w:t>
            </w:r>
            <w:proofErr w:type="spellEnd"/>
            <w:r w:rsidRPr="00F606EA">
              <w:rPr>
                <w:rFonts w:eastAsia="Times New Roman"/>
                <w:bCs/>
                <w:sz w:val="22"/>
                <w:lang w:val="sk-SK"/>
              </w:rPr>
              <w:t xml:space="preserve"> </w:t>
            </w:r>
            <w:proofErr w:type="spellStart"/>
            <w:r w:rsidRPr="00F606EA">
              <w:rPr>
                <w:rFonts w:eastAsia="Times New Roman"/>
                <w:sz w:val="22"/>
                <w:lang w:val="sk-SK"/>
              </w:rPr>
              <w:t>GmbH</w:t>
            </w:r>
            <w:proofErr w:type="spellEnd"/>
          </w:p>
          <w:p w14:paraId="4EE6467D" w14:textId="77777777" w:rsidR="00F606EA" w:rsidRPr="00F606EA" w:rsidRDefault="00F606EA" w:rsidP="00F606EA">
            <w:pPr>
              <w:rPr>
                <w:rFonts w:eastAsia="Times New Roman"/>
                <w:sz w:val="22"/>
                <w:lang w:val="sk-SK"/>
              </w:rPr>
            </w:pPr>
            <w:r w:rsidRPr="00F606EA">
              <w:rPr>
                <w:rFonts w:eastAsia="Times New Roman"/>
                <w:sz w:val="22"/>
                <w:lang w:val="sk-SK"/>
              </w:rPr>
              <w:t>Tel: +43 </w:t>
            </w:r>
            <w:r w:rsidRPr="00F606EA">
              <w:rPr>
                <w:rFonts w:eastAsia="SimSun"/>
                <w:sz w:val="22"/>
                <w:szCs w:val="22"/>
                <w:lang w:val="de-DE"/>
              </w:rPr>
              <w:t>1 253 621 6033</w:t>
            </w:r>
          </w:p>
          <w:p w14:paraId="732B0C8A" w14:textId="77777777" w:rsidR="00F606EA" w:rsidRPr="00F606EA" w:rsidRDefault="00F606EA" w:rsidP="00F606EA">
            <w:pPr>
              <w:rPr>
                <w:rFonts w:eastAsia="Times New Roman"/>
                <w:sz w:val="22"/>
                <w:lang w:val="sk-SK"/>
              </w:rPr>
            </w:pPr>
          </w:p>
        </w:tc>
      </w:tr>
      <w:tr w:rsidR="00F606EA" w:rsidRPr="00F606EA" w14:paraId="03B951B9" w14:textId="77777777" w:rsidTr="005F197C">
        <w:trPr>
          <w:cantSplit/>
        </w:trPr>
        <w:tc>
          <w:tcPr>
            <w:tcW w:w="4644" w:type="dxa"/>
          </w:tcPr>
          <w:p w14:paraId="1ADBA4B8"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España</w:t>
            </w:r>
            <w:proofErr w:type="spellEnd"/>
          </w:p>
          <w:p w14:paraId="774AE4BB"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España</w:t>
            </w:r>
            <w:proofErr w:type="spellEnd"/>
            <w:r w:rsidRPr="00F606EA">
              <w:rPr>
                <w:rFonts w:eastAsia="Times New Roman"/>
                <w:sz w:val="22"/>
                <w:lang w:val="sk-SK"/>
              </w:rPr>
              <w:t xml:space="preserve"> S.A.</w:t>
            </w:r>
          </w:p>
          <w:p w14:paraId="0F35DB7D" w14:textId="77777777" w:rsidR="00F606EA" w:rsidRPr="00F606EA" w:rsidRDefault="00F606EA" w:rsidP="00F606EA">
            <w:pPr>
              <w:rPr>
                <w:ins w:id="264" w:author="Author"/>
                <w:rFonts w:eastAsia="Times New Roman"/>
                <w:sz w:val="22"/>
                <w:lang w:val="sk-SK"/>
              </w:rPr>
            </w:pPr>
            <w:r w:rsidRPr="00F606EA">
              <w:rPr>
                <w:rFonts w:eastAsia="Times New Roman"/>
                <w:sz w:val="22"/>
                <w:lang w:val="sk-SK"/>
              </w:rPr>
              <w:t>Tel: +34 93 494 9620</w:t>
            </w:r>
          </w:p>
          <w:p w14:paraId="20320023" w14:textId="77777777" w:rsidR="00F606EA" w:rsidRPr="00F606EA" w:rsidRDefault="00F606EA" w:rsidP="00F606EA">
            <w:pPr>
              <w:rPr>
                <w:rFonts w:eastAsia="Times New Roman"/>
                <w:sz w:val="22"/>
                <w:lang w:val="sk-SK"/>
              </w:rPr>
            </w:pPr>
          </w:p>
        </w:tc>
        <w:tc>
          <w:tcPr>
            <w:tcW w:w="4678" w:type="dxa"/>
          </w:tcPr>
          <w:p w14:paraId="393BFB42" w14:textId="77777777" w:rsidR="00F606EA" w:rsidRPr="00F606EA" w:rsidRDefault="00F606EA" w:rsidP="00F606EA">
            <w:pPr>
              <w:rPr>
                <w:rFonts w:eastAsia="Times New Roman"/>
                <w:b/>
                <w:bCs/>
                <w:sz w:val="22"/>
                <w:lang w:val="pl-PL"/>
              </w:rPr>
            </w:pPr>
            <w:r w:rsidRPr="00F606EA">
              <w:rPr>
                <w:rFonts w:eastAsia="Times New Roman"/>
                <w:b/>
                <w:bCs/>
                <w:sz w:val="22"/>
                <w:lang w:val="pl-PL"/>
              </w:rPr>
              <w:t>Polska</w:t>
            </w:r>
          </w:p>
          <w:p w14:paraId="4D22E3D3" w14:textId="77777777" w:rsidR="00F606EA" w:rsidRPr="00F606EA" w:rsidRDefault="00F606EA" w:rsidP="00F606EA">
            <w:pPr>
              <w:rPr>
                <w:ins w:id="265" w:author="Author"/>
                <w:rFonts w:eastAsia="Times New Roman"/>
                <w:sz w:val="22"/>
                <w:szCs w:val="22"/>
                <w:lang w:val="pl-PL"/>
              </w:rPr>
            </w:pPr>
            <w:proofErr w:type="spellStart"/>
            <w:ins w:id="266" w:author="Author">
              <w:r w:rsidRPr="00F606EA">
                <w:rPr>
                  <w:rFonts w:eastAsia="Times New Roman"/>
                  <w:sz w:val="22"/>
                  <w:szCs w:val="22"/>
                  <w:lang w:val="pl-PL"/>
                </w:rPr>
                <w:t>Swixx</w:t>
              </w:r>
              <w:proofErr w:type="spellEnd"/>
              <w:r w:rsidRPr="00F606EA">
                <w:rPr>
                  <w:rFonts w:eastAsia="Times New Roman"/>
                  <w:sz w:val="22"/>
                  <w:szCs w:val="22"/>
                  <w:lang w:val="pl-PL"/>
                </w:rPr>
                <w:t xml:space="preserve"> </w:t>
              </w:r>
              <w:proofErr w:type="spellStart"/>
              <w:r w:rsidRPr="00F606EA">
                <w:rPr>
                  <w:rFonts w:eastAsia="Times New Roman"/>
                  <w:sz w:val="22"/>
                  <w:szCs w:val="22"/>
                  <w:lang w:val="pl-PL"/>
                </w:rPr>
                <w:t>Biopharma</w:t>
              </w:r>
              <w:proofErr w:type="spellEnd"/>
              <w:r w:rsidRPr="00F606EA">
                <w:rPr>
                  <w:rFonts w:eastAsia="Times New Roman"/>
                  <w:sz w:val="22"/>
                  <w:szCs w:val="22"/>
                  <w:lang w:val="pl-PL"/>
                </w:rPr>
                <w:t xml:space="preserve"> Sp. z o.o.</w:t>
              </w:r>
            </w:ins>
          </w:p>
          <w:p w14:paraId="4E8AEF1E" w14:textId="77777777" w:rsidR="00F606EA" w:rsidRPr="00F606EA" w:rsidDel="00D12F11" w:rsidRDefault="00F606EA" w:rsidP="00F606EA">
            <w:pPr>
              <w:rPr>
                <w:del w:id="267" w:author="Author"/>
                <w:rFonts w:eastAsia="Times New Roman"/>
                <w:sz w:val="22"/>
                <w:szCs w:val="22"/>
                <w:lang w:val="en-US"/>
              </w:rPr>
            </w:pPr>
            <w:ins w:id="268" w:author="Author">
              <w:r w:rsidRPr="00F606EA">
                <w:rPr>
                  <w:rFonts w:eastAsia="Times New Roman"/>
                  <w:sz w:val="22"/>
                  <w:szCs w:val="22"/>
                  <w:lang w:val="en-US"/>
                </w:rPr>
                <w:t>Tel.: +48 22 4600 720</w:t>
              </w:r>
            </w:ins>
            <w:del w:id="269" w:author="Author">
              <w:r w:rsidRPr="00F606EA" w:rsidDel="007601C6">
                <w:rPr>
                  <w:rFonts w:eastAsia="Times New Roman"/>
                  <w:sz w:val="22"/>
                  <w:szCs w:val="22"/>
                  <w:lang w:val="pl-PL"/>
                </w:rPr>
                <w:delText xml:space="preserve">Lundbeck Poland Sp. z o. o. </w:delText>
              </w:r>
            </w:del>
          </w:p>
          <w:p w14:paraId="43042718" w14:textId="77777777" w:rsidR="00F606EA" w:rsidRPr="00F606EA" w:rsidRDefault="00F606EA" w:rsidP="00F606EA">
            <w:pPr>
              <w:rPr>
                <w:ins w:id="270" w:author="Author"/>
                <w:rFonts w:eastAsia="Times New Roman"/>
                <w:sz w:val="22"/>
                <w:szCs w:val="22"/>
                <w:lang w:val="pl-PL"/>
              </w:rPr>
            </w:pPr>
          </w:p>
          <w:p w14:paraId="115C8B5A" w14:textId="77777777" w:rsidR="00F606EA" w:rsidRPr="00F606EA" w:rsidDel="007601C6" w:rsidRDefault="00F606EA" w:rsidP="00F606EA">
            <w:pPr>
              <w:rPr>
                <w:del w:id="271" w:author="Author"/>
                <w:rFonts w:eastAsia="Times New Roman"/>
                <w:sz w:val="22"/>
                <w:szCs w:val="22"/>
                <w:lang w:val="en-GB"/>
              </w:rPr>
            </w:pPr>
            <w:del w:id="272" w:author="Author">
              <w:r w:rsidRPr="00F606EA" w:rsidDel="007601C6">
                <w:rPr>
                  <w:rFonts w:eastAsia="Times New Roman"/>
                  <w:sz w:val="22"/>
                  <w:szCs w:val="22"/>
                  <w:lang w:val="en-GB"/>
                </w:rPr>
                <w:delText>Tel.: + 48 22 626 93 00</w:delText>
              </w:r>
            </w:del>
          </w:p>
          <w:p w14:paraId="265AC80D" w14:textId="77777777" w:rsidR="00F606EA" w:rsidRPr="00F606EA" w:rsidRDefault="00F606EA" w:rsidP="00F606EA">
            <w:pPr>
              <w:rPr>
                <w:rFonts w:eastAsia="Times New Roman"/>
                <w:sz w:val="22"/>
                <w:lang w:val="sk-SK"/>
              </w:rPr>
            </w:pPr>
          </w:p>
        </w:tc>
      </w:tr>
      <w:tr w:rsidR="00F606EA" w:rsidRPr="00F606EA" w14:paraId="78D635CA" w14:textId="77777777" w:rsidTr="005F197C">
        <w:trPr>
          <w:cantSplit/>
        </w:trPr>
        <w:tc>
          <w:tcPr>
            <w:tcW w:w="4644" w:type="dxa"/>
          </w:tcPr>
          <w:p w14:paraId="7780E61E"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France</w:t>
            </w:r>
            <w:proofErr w:type="spellEnd"/>
          </w:p>
          <w:p w14:paraId="27090AC8" w14:textId="77777777" w:rsidR="00F606EA" w:rsidRPr="00F606EA" w:rsidRDefault="00F606EA" w:rsidP="00F606EA">
            <w:pPr>
              <w:rPr>
                <w:rFonts w:eastAsia="Times New Roman"/>
                <w:sz w:val="22"/>
                <w:lang w:val="sk-SK"/>
              </w:rPr>
            </w:pPr>
            <w:r w:rsidRPr="00F606EA">
              <w:rPr>
                <w:rFonts w:eastAsia="Times New Roman"/>
                <w:sz w:val="22"/>
                <w:lang w:val="sk-SK"/>
              </w:rPr>
              <w:t>Lundbeck SAS</w:t>
            </w:r>
          </w:p>
          <w:p w14:paraId="20EF5421"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+ 33 1 79 41 29 00</w:t>
            </w:r>
          </w:p>
          <w:p w14:paraId="187B35AE" w14:textId="77777777" w:rsidR="00F606EA" w:rsidRPr="00F606EA" w:rsidRDefault="00F606EA" w:rsidP="00F606EA">
            <w:pPr>
              <w:rPr>
                <w:rFonts w:eastAsia="Times New Roman"/>
                <w:sz w:val="22"/>
                <w:lang w:val="sk-SK"/>
              </w:rPr>
            </w:pPr>
          </w:p>
        </w:tc>
        <w:tc>
          <w:tcPr>
            <w:tcW w:w="4678" w:type="dxa"/>
          </w:tcPr>
          <w:p w14:paraId="49C716D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Portugal</w:t>
            </w:r>
            <w:proofErr w:type="spellEnd"/>
          </w:p>
          <w:p w14:paraId="75C3627C" w14:textId="77777777" w:rsidR="00F606EA" w:rsidRPr="00F606EA" w:rsidRDefault="00F606EA" w:rsidP="00F606EA">
            <w:pPr>
              <w:rPr>
                <w:rFonts w:eastAsia="Times New Roman"/>
                <w:sz w:val="22"/>
                <w:lang w:val="sk-SK"/>
              </w:rPr>
            </w:pPr>
            <w:ins w:id="273" w:author="Author">
              <w:r w:rsidRPr="00F606EA">
                <w:rPr>
                  <w:rFonts w:eastAsia="Times New Roman"/>
                  <w:bCs/>
                  <w:sz w:val="22"/>
                  <w:lang w:val="pt-PT"/>
                </w:rPr>
                <w:t xml:space="preserve">Produtos Farmacêuticos - Unipessoal Lda. </w:t>
              </w:r>
            </w:ins>
            <w:del w:id="274" w:author="Author">
              <w:r w:rsidRPr="00F606EA" w:rsidDel="007745FB">
                <w:rPr>
                  <w:rFonts w:eastAsia="Times New Roman"/>
                  <w:sz w:val="22"/>
                  <w:lang w:val="sk-SK"/>
                </w:rPr>
                <w:delText>Lundbeck Portugal Lda</w:delText>
              </w:r>
            </w:del>
          </w:p>
          <w:p w14:paraId="63A613F9" w14:textId="77777777" w:rsidR="00F606EA" w:rsidRPr="00F606EA" w:rsidRDefault="00F606EA" w:rsidP="00F606EA">
            <w:pPr>
              <w:rPr>
                <w:rFonts w:eastAsia="Times New Roman"/>
                <w:sz w:val="22"/>
                <w:lang w:val="sk-SK"/>
              </w:rPr>
            </w:pPr>
            <w:r w:rsidRPr="00F606EA">
              <w:rPr>
                <w:rFonts w:eastAsia="Times New Roman"/>
                <w:sz w:val="22"/>
                <w:lang w:val="sk-SK"/>
              </w:rPr>
              <w:t>Tel: +351 21 00 45 900</w:t>
            </w:r>
          </w:p>
          <w:p w14:paraId="75592B12" w14:textId="77777777" w:rsidR="00F606EA" w:rsidRPr="00F606EA" w:rsidRDefault="00F606EA" w:rsidP="00F606EA">
            <w:pPr>
              <w:rPr>
                <w:rFonts w:eastAsia="Times New Roman"/>
                <w:b/>
                <w:bCs/>
                <w:sz w:val="22"/>
                <w:lang w:val="sk-SK"/>
              </w:rPr>
            </w:pPr>
          </w:p>
        </w:tc>
      </w:tr>
      <w:tr w:rsidR="00F606EA" w:rsidRPr="00F606EA" w14:paraId="0B184F9F" w14:textId="77777777" w:rsidTr="005F197C">
        <w:trPr>
          <w:cantSplit/>
          <w:trHeight w:val="1020"/>
        </w:trPr>
        <w:tc>
          <w:tcPr>
            <w:tcW w:w="4644" w:type="dxa"/>
          </w:tcPr>
          <w:p w14:paraId="4CDA8815" w14:textId="77777777" w:rsidR="00F606EA" w:rsidRPr="00CB0630" w:rsidRDefault="00F606EA" w:rsidP="00F606EA">
            <w:pPr>
              <w:suppressLineNumbers/>
              <w:tabs>
                <w:tab w:val="left" w:pos="567"/>
              </w:tabs>
              <w:spacing w:line="260" w:lineRule="exact"/>
              <w:rPr>
                <w:rFonts w:eastAsia="Times New Roman"/>
                <w:b/>
                <w:noProof/>
                <w:sz w:val="22"/>
                <w:szCs w:val="22"/>
              </w:rPr>
            </w:pPr>
            <w:r w:rsidRPr="00CB0630">
              <w:rPr>
                <w:rFonts w:eastAsia="Times New Roman"/>
                <w:b/>
                <w:noProof/>
                <w:sz w:val="22"/>
                <w:szCs w:val="22"/>
              </w:rPr>
              <w:t>Hrvatska</w:t>
            </w:r>
          </w:p>
          <w:p w14:paraId="76A377A6" w14:textId="77777777" w:rsidR="00F606EA" w:rsidRPr="00F606EA" w:rsidRDefault="00F606EA" w:rsidP="00F606EA">
            <w:pPr>
              <w:suppressLineNumbers/>
              <w:tabs>
                <w:tab w:val="left" w:pos="567"/>
              </w:tabs>
              <w:spacing w:line="260" w:lineRule="exact"/>
              <w:rPr>
                <w:ins w:id="275" w:author="Author"/>
                <w:rFonts w:eastAsia="Times New Roman"/>
                <w:noProof/>
                <w:sz w:val="22"/>
                <w:szCs w:val="22"/>
                <w:lang w:val="pt-PT"/>
              </w:rPr>
            </w:pPr>
            <w:ins w:id="276" w:author="Author">
              <w:r w:rsidRPr="00F606EA">
                <w:rPr>
                  <w:rFonts w:eastAsia="Times New Roman"/>
                  <w:noProof/>
                  <w:sz w:val="22"/>
                  <w:szCs w:val="22"/>
                  <w:lang w:val="pt-PT"/>
                </w:rPr>
                <w:t>Swixx Biopharma d.o.o.</w:t>
              </w:r>
            </w:ins>
          </w:p>
          <w:p w14:paraId="78321C54" w14:textId="77777777" w:rsidR="00F606EA" w:rsidRPr="00F606EA" w:rsidRDefault="00F606EA" w:rsidP="00F606EA">
            <w:pPr>
              <w:suppressLineNumbers/>
              <w:tabs>
                <w:tab w:val="left" w:pos="567"/>
              </w:tabs>
              <w:spacing w:line="260" w:lineRule="exact"/>
              <w:rPr>
                <w:ins w:id="277" w:author="Author"/>
                <w:rFonts w:eastAsia="Times New Roman"/>
                <w:noProof/>
                <w:sz w:val="22"/>
                <w:szCs w:val="22"/>
                <w:lang w:val="nb-NO"/>
              </w:rPr>
            </w:pPr>
            <w:ins w:id="278" w:author="Author">
              <w:r w:rsidRPr="00F606EA">
                <w:rPr>
                  <w:rFonts w:eastAsia="Times New Roman"/>
                  <w:noProof/>
                  <w:sz w:val="22"/>
                  <w:szCs w:val="22"/>
                  <w:lang w:val="nb-NO"/>
                </w:rPr>
                <w:t>Tel: +385 1 2078 500</w:t>
              </w:r>
            </w:ins>
          </w:p>
          <w:p w14:paraId="3575BAA0" w14:textId="77777777" w:rsidR="00F606EA" w:rsidRPr="00F606EA" w:rsidDel="00AD3B68" w:rsidRDefault="00F606EA" w:rsidP="00F606EA">
            <w:pPr>
              <w:suppressLineNumbers/>
              <w:tabs>
                <w:tab w:val="left" w:pos="567"/>
              </w:tabs>
              <w:spacing w:line="260" w:lineRule="exact"/>
              <w:rPr>
                <w:del w:id="279" w:author="Author"/>
                <w:rFonts w:eastAsia="Times New Roman"/>
                <w:noProof/>
                <w:sz w:val="22"/>
                <w:szCs w:val="22"/>
                <w:lang w:val="en-GB"/>
              </w:rPr>
            </w:pPr>
            <w:del w:id="280" w:author="Author">
              <w:r w:rsidRPr="00F606EA" w:rsidDel="00AD3B68">
                <w:rPr>
                  <w:rFonts w:eastAsia="Times New Roman"/>
                  <w:noProof/>
                  <w:sz w:val="22"/>
                  <w:szCs w:val="22"/>
                  <w:lang w:val="en-GB"/>
                </w:rPr>
                <w:delText>Lundbeck Croatia d.o.o.</w:delText>
              </w:r>
            </w:del>
          </w:p>
          <w:p w14:paraId="00856C90" w14:textId="77777777" w:rsidR="00F606EA" w:rsidRPr="00F606EA" w:rsidDel="00D12F11" w:rsidRDefault="00F606EA" w:rsidP="00F606EA">
            <w:pPr>
              <w:suppressLineNumbers/>
              <w:tabs>
                <w:tab w:val="left" w:pos="567"/>
              </w:tabs>
              <w:spacing w:line="260" w:lineRule="exact"/>
              <w:rPr>
                <w:del w:id="281" w:author="Author"/>
                <w:rFonts w:eastAsia="Times New Roman"/>
                <w:noProof/>
                <w:sz w:val="22"/>
                <w:szCs w:val="22"/>
                <w:lang w:val="en-US"/>
              </w:rPr>
            </w:pPr>
            <w:del w:id="282" w:author="Author">
              <w:r w:rsidRPr="00F606EA" w:rsidDel="00AD3B68">
                <w:rPr>
                  <w:rFonts w:eastAsia="Times New Roman"/>
                  <w:noProof/>
                  <w:sz w:val="22"/>
                  <w:szCs w:val="22"/>
                  <w:lang w:val="en-US"/>
                </w:rPr>
                <w:delText>Tel.: + 385 1 6448263</w:delText>
              </w:r>
            </w:del>
          </w:p>
          <w:p w14:paraId="19A27B06" w14:textId="77777777" w:rsidR="00F606EA" w:rsidRPr="00F606EA" w:rsidDel="00D12F11" w:rsidRDefault="00F606EA" w:rsidP="00F606EA">
            <w:pPr>
              <w:suppressLineNumbers/>
              <w:tabs>
                <w:tab w:val="left" w:pos="567"/>
              </w:tabs>
              <w:spacing w:line="260" w:lineRule="exact"/>
              <w:rPr>
                <w:del w:id="283" w:author="Author"/>
                <w:rFonts w:eastAsia="Times New Roman"/>
                <w:b/>
                <w:bCs/>
                <w:sz w:val="22"/>
                <w:lang w:val="sk-SK"/>
              </w:rPr>
            </w:pPr>
          </w:p>
          <w:p w14:paraId="09565D31" w14:textId="77777777" w:rsidR="00F606EA" w:rsidRPr="00F606EA" w:rsidRDefault="00F606EA" w:rsidP="00F606EA">
            <w:pPr>
              <w:rPr>
                <w:rFonts w:eastAsia="Times New Roman"/>
                <w:sz w:val="22"/>
                <w:lang w:val="sk-SK"/>
              </w:rPr>
            </w:pPr>
          </w:p>
        </w:tc>
        <w:tc>
          <w:tcPr>
            <w:tcW w:w="4678" w:type="dxa"/>
          </w:tcPr>
          <w:p w14:paraId="5141CEC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România</w:t>
            </w:r>
            <w:proofErr w:type="spellEnd"/>
          </w:p>
          <w:p w14:paraId="64A632F8" w14:textId="77777777" w:rsidR="00F606EA" w:rsidRPr="00F606EA" w:rsidRDefault="00F606EA" w:rsidP="00F606EA">
            <w:pPr>
              <w:rPr>
                <w:ins w:id="284" w:author="Author"/>
                <w:rFonts w:eastAsia="Times New Roman"/>
                <w:sz w:val="22"/>
                <w:lang w:val="hr-HR"/>
              </w:rPr>
            </w:pPr>
            <w:proofErr w:type="spellStart"/>
            <w:ins w:id="285"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S.R.L</w:t>
              </w:r>
            </w:ins>
          </w:p>
          <w:p w14:paraId="56FE3CB1" w14:textId="77777777" w:rsidR="00F606EA" w:rsidRPr="00F606EA" w:rsidRDefault="00F606EA" w:rsidP="00F606EA">
            <w:pPr>
              <w:rPr>
                <w:ins w:id="286" w:author="Author"/>
                <w:rFonts w:eastAsia="Times New Roman"/>
                <w:sz w:val="22"/>
                <w:lang w:val="pl"/>
              </w:rPr>
            </w:pPr>
            <w:ins w:id="287" w:author="Author">
              <w:r w:rsidRPr="00F606EA">
                <w:rPr>
                  <w:rFonts w:eastAsia="Times New Roman"/>
                  <w:sz w:val="22"/>
                  <w:lang w:val="en-US"/>
                </w:rPr>
                <w:t xml:space="preserve">Tel: </w:t>
              </w:r>
              <w:r w:rsidRPr="00F606EA">
                <w:rPr>
                  <w:rFonts w:eastAsia="Times New Roman"/>
                  <w:sz w:val="22"/>
                  <w:lang w:val="pl"/>
                </w:rPr>
                <w:t>+40 37 1530 850</w:t>
              </w:r>
            </w:ins>
          </w:p>
          <w:p w14:paraId="726B4204" w14:textId="77777777" w:rsidR="00F606EA" w:rsidRPr="00F606EA" w:rsidDel="00A5427B" w:rsidRDefault="00F606EA" w:rsidP="00F606EA">
            <w:pPr>
              <w:rPr>
                <w:del w:id="288" w:author="Author"/>
                <w:rFonts w:eastAsia="Times New Roman"/>
                <w:sz w:val="22"/>
                <w:lang w:val="sk-SK"/>
              </w:rPr>
            </w:pPr>
            <w:del w:id="289" w:author="Author">
              <w:r w:rsidRPr="00F606EA" w:rsidDel="00A5427B">
                <w:rPr>
                  <w:rFonts w:eastAsia="Times New Roman"/>
                  <w:sz w:val="22"/>
                  <w:lang w:val="sk-SK"/>
                </w:rPr>
                <w:delText xml:space="preserve">Lundbeck </w:delText>
              </w:r>
              <w:r w:rsidRPr="00F606EA" w:rsidDel="00A5427B">
                <w:rPr>
                  <w:rFonts w:eastAsia="Times New Roman"/>
                  <w:sz w:val="22"/>
                  <w:szCs w:val="22"/>
                  <w:lang w:val="it-IT"/>
                </w:rPr>
                <w:delText>Romania SRL</w:delText>
              </w:r>
            </w:del>
          </w:p>
          <w:p w14:paraId="17D08CFD" w14:textId="77777777" w:rsidR="00F606EA" w:rsidRPr="00F606EA" w:rsidDel="00D12F11" w:rsidRDefault="00F606EA" w:rsidP="00F606EA">
            <w:pPr>
              <w:rPr>
                <w:del w:id="290" w:author="Author"/>
                <w:rFonts w:eastAsia="Times New Roman"/>
                <w:sz w:val="22"/>
                <w:lang w:val="sk-SK"/>
              </w:rPr>
            </w:pPr>
            <w:del w:id="291" w:author="Author">
              <w:r w:rsidRPr="00F606EA" w:rsidDel="00A5427B">
                <w:rPr>
                  <w:rFonts w:eastAsia="Times New Roman"/>
                  <w:sz w:val="22"/>
                  <w:lang w:val="sk-SK"/>
                </w:rPr>
                <w:delText>Tel: +40 21319 88 26</w:delText>
              </w:r>
            </w:del>
          </w:p>
          <w:p w14:paraId="36BD915D" w14:textId="77777777" w:rsidR="00F606EA" w:rsidRPr="00F606EA" w:rsidDel="00D12F11" w:rsidRDefault="00F606EA" w:rsidP="00F606EA">
            <w:pPr>
              <w:rPr>
                <w:del w:id="292" w:author="Author"/>
                <w:rFonts w:eastAsia="Times New Roman"/>
                <w:b/>
                <w:bCs/>
                <w:sz w:val="22"/>
                <w:lang w:val="sk-SK"/>
              </w:rPr>
            </w:pPr>
          </w:p>
          <w:p w14:paraId="217E7341" w14:textId="77777777" w:rsidR="00F606EA" w:rsidRPr="00F606EA" w:rsidRDefault="00F606EA" w:rsidP="00F606EA">
            <w:pPr>
              <w:outlineLvl w:val="2"/>
              <w:rPr>
                <w:rFonts w:eastAsia="Times New Roman"/>
                <w:sz w:val="22"/>
                <w:lang w:val="sk-SK"/>
              </w:rPr>
            </w:pPr>
          </w:p>
        </w:tc>
      </w:tr>
      <w:tr w:rsidR="00F606EA" w:rsidRPr="00F606EA" w14:paraId="309CCD82" w14:textId="77777777" w:rsidTr="005F197C">
        <w:trPr>
          <w:cantSplit/>
          <w:trHeight w:val="1020"/>
        </w:trPr>
        <w:tc>
          <w:tcPr>
            <w:tcW w:w="4644" w:type="dxa"/>
          </w:tcPr>
          <w:p w14:paraId="3EB3336B"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Ireland</w:t>
            </w:r>
            <w:proofErr w:type="spellEnd"/>
          </w:p>
          <w:p w14:paraId="7BC87399" w14:textId="77777777" w:rsidR="00F606EA" w:rsidRPr="00F606EA" w:rsidRDefault="00F606EA" w:rsidP="00F606EA">
            <w:pPr>
              <w:rPr>
                <w:rFonts w:eastAsia="Times New Roman"/>
                <w:color w:val="000000"/>
                <w:sz w:val="22"/>
                <w:lang w:val="sk-SK"/>
              </w:rPr>
            </w:pPr>
            <w:r w:rsidRPr="00F606EA">
              <w:rPr>
                <w:rFonts w:eastAsia="Times New Roman"/>
                <w:sz w:val="22"/>
                <w:lang w:val="sk-SK"/>
              </w:rPr>
              <w:t>Lundbeck (</w:t>
            </w:r>
            <w:proofErr w:type="spellStart"/>
            <w:r w:rsidRPr="00F606EA">
              <w:rPr>
                <w:rFonts w:eastAsia="Times New Roman"/>
                <w:sz w:val="22"/>
                <w:lang w:val="sk-SK"/>
              </w:rPr>
              <w:t>Ireland</w:t>
            </w:r>
            <w:proofErr w:type="spellEnd"/>
            <w:r w:rsidRPr="00F606EA">
              <w:rPr>
                <w:rFonts w:eastAsia="Times New Roman"/>
                <w:sz w:val="22"/>
                <w:lang w:val="sk-SK"/>
              </w:rPr>
              <w:t xml:space="preserve">) </w:t>
            </w:r>
            <w:proofErr w:type="spellStart"/>
            <w:r w:rsidRPr="00F606EA">
              <w:rPr>
                <w:rFonts w:eastAsia="Times New Roman"/>
                <w:sz w:val="22"/>
                <w:lang w:val="sk-SK"/>
              </w:rPr>
              <w:t>L</w:t>
            </w:r>
            <w:r w:rsidRPr="00F606EA">
              <w:rPr>
                <w:rFonts w:eastAsia="Times New Roman"/>
                <w:color w:val="000000"/>
                <w:sz w:val="22"/>
                <w:lang w:val="sk-SK"/>
              </w:rPr>
              <w:t>imited</w:t>
            </w:r>
            <w:proofErr w:type="spellEnd"/>
          </w:p>
          <w:p w14:paraId="5407ABB8" w14:textId="77777777" w:rsidR="00F606EA" w:rsidRPr="00F606EA" w:rsidRDefault="00F606EA" w:rsidP="00F606EA">
            <w:pPr>
              <w:rPr>
                <w:rFonts w:eastAsia="Times New Roman"/>
                <w:color w:val="0000FF"/>
                <w:sz w:val="22"/>
                <w:szCs w:val="20"/>
                <w:lang w:val="sk-SK"/>
              </w:rPr>
            </w:pPr>
            <w:r w:rsidRPr="00F606EA">
              <w:rPr>
                <w:rFonts w:eastAsia="Times New Roman"/>
                <w:color w:val="000000"/>
                <w:sz w:val="22"/>
                <w:szCs w:val="20"/>
                <w:lang w:val="sk-SK"/>
              </w:rPr>
              <w:t>Tel: +353 1  468 9800</w:t>
            </w:r>
          </w:p>
          <w:p w14:paraId="4553847D" w14:textId="77777777" w:rsidR="00F606EA" w:rsidRPr="00F606EA" w:rsidRDefault="00F606EA" w:rsidP="00F606EA">
            <w:pPr>
              <w:suppressLineNumbers/>
              <w:tabs>
                <w:tab w:val="left" w:pos="567"/>
              </w:tabs>
              <w:spacing w:line="260" w:lineRule="exact"/>
              <w:rPr>
                <w:rFonts w:eastAsia="Times New Roman"/>
                <w:b/>
                <w:noProof/>
                <w:sz w:val="22"/>
                <w:szCs w:val="22"/>
                <w:lang w:val="en-GB"/>
              </w:rPr>
            </w:pPr>
          </w:p>
        </w:tc>
        <w:tc>
          <w:tcPr>
            <w:tcW w:w="4678" w:type="dxa"/>
          </w:tcPr>
          <w:p w14:paraId="300E96A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Slovenija</w:t>
            </w:r>
            <w:proofErr w:type="spellEnd"/>
          </w:p>
          <w:p w14:paraId="3AB6B6C6" w14:textId="77777777" w:rsidR="00F606EA" w:rsidRPr="00F606EA" w:rsidRDefault="00F606EA" w:rsidP="00F606EA">
            <w:pPr>
              <w:rPr>
                <w:ins w:id="293" w:author="Author"/>
                <w:rFonts w:eastAsia="Times New Roman"/>
                <w:sz w:val="22"/>
                <w:lang w:val="hr-HR"/>
              </w:rPr>
            </w:pPr>
            <w:proofErr w:type="spellStart"/>
            <w:ins w:id="294"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d.o.o.</w:t>
              </w:r>
            </w:ins>
          </w:p>
          <w:p w14:paraId="0E8E9A8E" w14:textId="77777777" w:rsidR="00F606EA" w:rsidRPr="00F606EA" w:rsidRDefault="00F606EA" w:rsidP="00F606EA">
            <w:pPr>
              <w:rPr>
                <w:ins w:id="295" w:author="Author"/>
                <w:rFonts w:eastAsia="Times New Roman"/>
                <w:sz w:val="22"/>
                <w:lang w:val="en-US"/>
              </w:rPr>
            </w:pPr>
            <w:ins w:id="296" w:author="Author">
              <w:r w:rsidRPr="00F606EA">
                <w:rPr>
                  <w:rFonts w:eastAsia="Times New Roman"/>
                  <w:sz w:val="22"/>
                  <w:lang w:val="en-US"/>
                </w:rPr>
                <w:t>Tel: +386 1 2355 100</w:t>
              </w:r>
            </w:ins>
          </w:p>
          <w:p w14:paraId="0FCBFE26" w14:textId="77777777" w:rsidR="00F606EA" w:rsidRPr="00F606EA" w:rsidDel="007F7C26" w:rsidRDefault="00F606EA" w:rsidP="00F606EA">
            <w:pPr>
              <w:rPr>
                <w:del w:id="297" w:author="Author"/>
                <w:rFonts w:eastAsia="Times New Roman"/>
                <w:sz w:val="22"/>
                <w:lang w:val="sk-SK"/>
              </w:rPr>
            </w:pPr>
            <w:del w:id="298" w:author="Author">
              <w:r w:rsidRPr="00F606EA" w:rsidDel="007F7C26">
                <w:rPr>
                  <w:rFonts w:eastAsia="Times New Roman"/>
                  <w:sz w:val="22"/>
                  <w:lang w:val="sk-SK"/>
                </w:rPr>
                <w:delText>Lundbeck Pharma d.o.o.</w:delText>
              </w:r>
            </w:del>
          </w:p>
          <w:p w14:paraId="1FE1B300" w14:textId="77777777" w:rsidR="00F606EA" w:rsidRPr="00F606EA" w:rsidRDefault="00F606EA" w:rsidP="00F606EA">
            <w:pPr>
              <w:rPr>
                <w:rFonts w:eastAsia="Times New Roman"/>
                <w:b/>
                <w:bCs/>
                <w:sz w:val="22"/>
                <w:lang w:val="sk-SK"/>
              </w:rPr>
            </w:pPr>
            <w:del w:id="299" w:author="Author">
              <w:r w:rsidRPr="00F606EA" w:rsidDel="007F7C26">
                <w:rPr>
                  <w:rFonts w:eastAsia="Times New Roman"/>
                  <w:lang w:val="sk-SK"/>
                </w:rPr>
                <w:delText>Tel.: +386 2 229 4500</w:delText>
              </w:r>
            </w:del>
          </w:p>
        </w:tc>
      </w:tr>
      <w:tr w:rsidR="00F606EA" w:rsidRPr="00F606EA" w14:paraId="3456FEDD" w14:textId="77777777" w:rsidTr="005F197C">
        <w:trPr>
          <w:cantSplit/>
        </w:trPr>
        <w:tc>
          <w:tcPr>
            <w:tcW w:w="4644" w:type="dxa"/>
          </w:tcPr>
          <w:p w14:paraId="0A84CB26"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Ísland</w:t>
            </w:r>
            <w:proofErr w:type="spellEnd"/>
          </w:p>
          <w:p w14:paraId="237218E5"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Vistor</w:t>
            </w:r>
            <w:proofErr w:type="spellEnd"/>
            <w:r w:rsidRPr="00F606EA">
              <w:rPr>
                <w:rFonts w:eastAsia="Times New Roman"/>
                <w:sz w:val="22"/>
                <w:lang w:val="sk-SK"/>
              </w:rPr>
              <w:t xml:space="preserve"> </w:t>
            </w:r>
            <w:proofErr w:type="spellStart"/>
            <w:r w:rsidRPr="00F606EA">
              <w:rPr>
                <w:rFonts w:eastAsia="Times New Roman"/>
                <w:sz w:val="22"/>
                <w:lang w:val="sk-SK"/>
              </w:rPr>
              <w:t>hf</w:t>
            </w:r>
            <w:proofErr w:type="spellEnd"/>
            <w:r w:rsidRPr="00F606EA">
              <w:rPr>
                <w:rFonts w:eastAsia="Times New Roman"/>
                <w:sz w:val="22"/>
                <w:lang w:val="sk-SK"/>
              </w:rPr>
              <w:t>.</w:t>
            </w:r>
          </w:p>
          <w:p w14:paraId="6B31C37C" w14:textId="77777777" w:rsidR="00F606EA" w:rsidRPr="00F606EA" w:rsidRDefault="00F606EA" w:rsidP="00F606EA">
            <w:pPr>
              <w:rPr>
                <w:rFonts w:eastAsia="Times New Roman"/>
                <w:sz w:val="22"/>
                <w:lang w:val="sk-SK"/>
              </w:rPr>
            </w:pPr>
            <w:r w:rsidRPr="00F606EA">
              <w:rPr>
                <w:rFonts w:eastAsia="Times New Roman"/>
                <w:sz w:val="22"/>
                <w:lang w:val="sk-SK"/>
              </w:rPr>
              <w:t>Tel: +354 535 7000</w:t>
            </w:r>
          </w:p>
          <w:p w14:paraId="6F255206" w14:textId="77777777" w:rsidR="00F606EA" w:rsidRPr="00F606EA" w:rsidRDefault="00F606EA" w:rsidP="00F606EA">
            <w:pPr>
              <w:rPr>
                <w:rFonts w:eastAsia="Times New Roman"/>
                <w:sz w:val="22"/>
                <w:lang w:val="sk-SK"/>
              </w:rPr>
            </w:pPr>
          </w:p>
        </w:tc>
        <w:tc>
          <w:tcPr>
            <w:tcW w:w="4678" w:type="dxa"/>
          </w:tcPr>
          <w:p w14:paraId="05C89244" w14:textId="77777777" w:rsidR="00F606EA" w:rsidRPr="00F606EA" w:rsidRDefault="00F606EA" w:rsidP="00F606EA">
            <w:pPr>
              <w:rPr>
                <w:rFonts w:eastAsia="Times New Roman"/>
                <w:b/>
                <w:bCs/>
                <w:sz w:val="22"/>
                <w:lang w:val="nl-NL"/>
              </w:rPr>
            </w:pPr>
            <w:proofErr w:type="spellStart"/>
            <w:r w:rsidRPr="00F606EA">
              <w:rPr>
                <w:rFonts w:eastAsia="Times New Roman"/>
                <w:b/>
                <w:bCs/>
                <w:sz w:val="22"/>
                <w:lang w:val="nl-NL"/>
              </w:rPr>
              <w:t>Slovenská</w:t>
            </w:r>
            <w:proofErr w:type="spellEnd"/>
            <w:r w:rsidRPr="00F606EA">
              <w:rPr>
                <w:rFonts w:eastAsia="Times New Roman"/>
                <w:b/>
                <w:bCs/>
                <w:sz w:val="22"/>
                <w:lang w:val="nl-NL"/>
              </w:rPr>
              <w:t xml:space="preserve"> </w:t>
            </w:r>
            <w:proofErr w:type="spellStart"/>
            <w:r w:rsidRPr="00F606EA">
              <w:rPr>
                <w:rFonts w:eastAsia="Times New Roman"/>
                <w:b/>
                <w:bCs/>
                <w:sz w:val="22"/>
                <w:lang w:val="nl-NL"/>
              </w:rPr>
              <w:t>republika</w:t>
            </w:r>
            <w:proofErr w:type="spellEnd"/>
          </w:p>
          <w:p w14:paraId="7A9FE556" w14:textId="77777777" w:rsidR="00F606EA" w:rsidRPr="00F606EA" w:rsidRDefault="00F606EA" w:rsidP="00F606EA">
            <w:pPr>
              <w:rPr>
                <w:ins w:id="300" w:author="Author"/>
                <w:rFonts w:eastAsia="Times New Roman"/>
                <w:sz w:val="22"/>
                <w:lang w:val="hr-HR"/>
              </w:rPr>
            </w:pPr>
            <w:proofErr w:type="spellStart"/>
            <w:ins w:id="301"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r w:rsidRPr="00F606EA">
                <w:rPr>
                  <w:rFonts w:eastAsia="Times New Roman"/>
                  <w:b/>
                  <w:bCs/>
                  <w:sz w:val="22"/>
                  <w:lang w:val="hr-HR"/>
                </w:rPr>
                <w:t xml:space="preserve"> </w:t>
              </w:r>
            </w:ins>
          </w:p>
          <w:p w14:paraId="632DFBA4" w14:textId="77777777" w:rsidR="00F606EA" w:rsidRPr="003D3C5B" w:rsidDel="00C8445E" w:rsidRDefault="00F606EA" w:rsidP="00F606EA">
            <w:pPr>
              <w:rPr>
                <w:del w:id="302" w:author="Author"/>
                <w:rFonts w:eastAsia="Times New Roman"/>
                <w:sz w:val="22"/>
                <w:lang w:val="en-US"/>
                <w:rPrChange w:id="303" w:author="Author">
                  <w:rPr>
                    <w:del w:id="304" w:author="Author"/>
                    <w:sz w:val="22"/>
                    <w:lang w:val="sk-SK"/>
                  </w:rPr>
                </w:rPrChange>
              </w:rPr>
            </w:pPr>
            <w:ins w:id="305" w:author="Author">
              <w:r w:rsidRPr="00F606EA">
                <w:rPr>
                  <w:rFonts w:eastAsia="Times New Roman"/>
                  <w:sz w:val="22"/>
                  <w:lang w:val="en-US"/>
                </w:rPr>
                <w:t>Tel: +421 2 20833 600</w:t>
              </w:r>
            </w:ins>
            <w:del w:id="306" w:author="Author">
              <w:r w:rsidRPr="00F606EA" w:rsidDel="00C8445E">
                <w:rPr>
                  <w:rFonts w:eastAsia="Times New Roman"/>
                  <w:sz w:val="22"/>
                  <w:lang w:val="sk-SK"/>
                </w:rPr>
                <w:delText>Lundbeck Slovensko s.r.o.</w:delText>
              </w:r>
            </w:del>
          </w:p>
          <w:p w14:paraId="761BB5E4" w14:textId="77777777" w:rsidR="00F606EA" w:rsidRPr="00F606EA" w:rsidRDefault="00F606EA" w:rsidP="00F606EA">
            <w:pPr>
              <w:rPr>
                <w:rFonts w:eastAsia="Times New Roman"/>
                <w:sz w:val="22"/>
                <w:szCs w:val="20"/>
                <w:lang w:val="it-IT"/>
              </w:rPr>
            </w:pPr>
            <w:del w:id="307" w:author="Author">
              <w:r w:rsidRPr="00F606EA" w:rsidDel="00C8445E">
                <w:rPr>
                  <w:rFonts w:eastAsia="Times New Roman"/>
                  <w:sz w:val="22"/>
                  <w:lang w:val="sk-SK"/>
                </w:rPr>
                <w:delText>Tel: +</w:delText>
              </w:r>
              <w:r w:rsidRPr="00F606EA" w:rsidDel="00C8445E">
                <w:rPr>
                  <w:rFonts w:eastAsia="Times New Roman"/>
                  <w:sz w:val="22"/>
                  <w:szCs w:val="20"/>
                  <w:lang w:val="it-IT"/>
                </w:rPr>
                <w:delText>421 2 5341 42 18</w:delText>
              </w:r>
            </w:del>
          </w:p>
          <w:p w14:paraId="201DDA93" w14:textId="77777777" w:rsidR="00F606EA" w:rsidRPr="00F606EA" w:rsidRDefault="00F606EA" w:rsidP="00F606EA">
            <w:pPr>
              <w:rPr>
                <w:rFonts w:eastAsia="Times New Roman"/>
                <w:sz w:val="22"/>
                <w:lang w:val="sk-SK"/>
              </w:rPr>
            </w:pPr>
          </w:p>
        </w:tc>
      </w:tr>
      <w:tr w:rsidR="00F606EA" w:rsidRPr="00F606EA" w14:paraId="66B048A3" w14:textId="77777777" w:rsidTr="005F197C">
        <w:trPr>
          <w:cantSplit/>
        </w:trPr>
        <w:tc>
          <w:tcPr>
            <w:tcW w:w="4644" w:type="dxa"/>
          </w:tcPr>
          <w:p w14:paraId="087C2660"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Italia</w:t>
            </w:r>
            <w:proofErr w:type="spellEnd"/>
          </w:p>
          <w:p w14:paraId="1DD8EC4C"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Italia</w:t>
            </w:r>
            <w:proofErr w:type="spellEnd"/>
            <w:r w:rsidRPr="00F606EA">
              <w:rPr>
                <w:rFonts w:eastAsia="Times New Roman"/>
                <w:sz w:val="22"/>
                <w:lang w:val="sk-SK"/>
              </w:rPr>
              <w:t xml:space="preserve"> </w:t>
            </w:r>
            <w:proofErr w:type="spellStart"/>
            <w:r w:rsidRPr="00F606EA">
              <w:rPr>
                <w:rFonts w:eastAsia="Times New Roman"/>
                <w:sz w:val="22"/>
                <w:lang w:val="sk-SK"/>
              </w:rPr>
              <w:t>S.p.A</w:t>
            </w:r>
            <w:proofErr w:type="spellEnd"/>
            <w:r w:rsidRPr="00F606EA">
              <w:rPr>
                <w:rFonts w:eastAsia="Times New Roman"/>
                <w:sz w:val="22"/>
                <w:lang w:val="sk-SK"/>
              </w:rPr>
              <w:t>.</w:t>
            </w:r>
          </w:p>
          <w:p w14:paraId="25EDD4A9" w14:textId="77777777" w:rsidR="00F606EA" w:rsidRPr="00F606EA" w:rsidRDefault="00F606EA" w:rsidP="00F606EA">
            <w:pPr>
              <w:rPr>
                <w:rFonts w:eastAsia="Times New Roman"/>
                <w:sz w:val="22"/>
                <w:lang w:val="sk-SK"/>
              </w:rPr>
            </w:pPr>
            <w:r w:rsidRPr="00F606EA">
              <w:rPr>
                <w:rFonts w:eastAsia="Times New Roman"/>
                <w:sz w:val="22"/>
                <w:lang w:val="sk-SK"/>
              </w:rPr>
              <w:t>Tel: +39 02 677 4171</w:t>
            </w:r>
          </w:p>
          <w:p w14:paraId="300421F3" w14:textId="77777777" w:rsidR="00F606EA" w:rsidRPr="00F606EA" w:rsidRDefault="00F606EA" w:rsidP="00F606EA">
            <w:pPr>
              <w:rPr>
                <w:rFonts w:eastAsia="Times New Roman"/>
                <w:sz w:val="22"/>
                <w:lang w:val="sk-SK"/>
              </w:rPr>
            </w:pPr>
          </w:p>
        </w:tc>
        <w:tc>
          <w:tcPr>
            <w:tcW w:w="4678" w:type="dxa"/>
          </w:tcPr>
          <w:p w14:paraId="299736D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Suomi</w:t>
            </w:r>
            <w:proofErr w:type="spellEnd"/>
            <w:r w:rsidRPr="00F606EA">
              <w:rPr>
                <w:rFonts w:eastAsia="Times New Roman"/>
                <w:b/>
                <w:bCs/>
                <w:sz w:val="22"/>
                <w:lang w:val="sk-SK"/>
              </w:rPr>
              <w:t>/</w:t>
            </w:r>
            <w:proofErr w:type="spellStart"/>
            <w:r w:rsidRPr="00F606EA">
              <w:rPr>
                <w:rFonts w:eastAsia="Times New Roman"/>
                <w:b/>
                <w:bCs/>
                <w:sz w:val="22"/>
                <w:lang w:val="sk-SK"/>
              </w:rPr>
              <w:t>Finland</w:t>
            </w:r>
            <w:proofErr w:type="spellEnd"/>
          </w:p>
          <w:p w14:paraId="29201F4A"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Oy</w:t>
            </w:r>
            <w:proofErr w:type="spellEnd"/>
            <w:r w:rsidRPr="00F606EA">
              <w:rPr>
                <w:rFonts w:eastAsia="Times New Roman"/>
                <w:sz w:val="22"/>
                <w:lang w:val="sk-SK"/>
              </w:rPr>
              <w:t xml:space="preserve"> H. Lundbeck </w:t>
            </w:r>
            <w:proofErr w:type="spellStart"/>
            <w:r w:rsidRPr="00F606EA">
              <w:rPr>
                <w:rFonts w:eastAsia="Times New Roman"/>
                <w:sz w:val="22"/>
                <w:lang w:val="sk-SK"/>
              </w:rPr>
              <w:t>Ab</w:t>
            </w:r>
            <w:proofErr w:type="spellEnd"/>
          </w:p>
          <w:p w14:paraId="505D2868"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Puh</w:t>
            </w:r>
            <w:proofErr w:type="spellEnd"/>
            <w:r w:rsidRPr="00F606EA">
              <w:rPr>
                <w:rFonts w:eastAsia="Times New Roman"/>
                <w:sz w:val="22"/>
                <w:lang w:val="sk-SK"/>
              </w:rPr>
              <w:t>/Tel: +358 2 276 5000</w:t>
            </w:r>
          </w:p>
          <w:p w14:paraId="20E40569" w14:textId="77777777" w:rsidR="00F606EA" w:rsidRPr="00F606EA" w:rsidRDefault="00F606EA" w:rsidP="00F606EA">
            <w:pPr>
              <w:rPr>
                <w:rFonts w:eastAsia="Times New Roman"/>
                <w:b/>
                <w:bCs/>
                <w:sz w:val="22"/>
                <w:lang w:val="sk-SK"/>
              </w:rPr>
            </w:pPr>
          </w:p>
        </w:tc>
      </w:tr>
      <w:tr w:rsidR="00F606EA" w:rsidRPr="00F606EA" w14:paraId="3DC5ABCE" w14:textId="77777777" w:rsidTr="005F197C">
        <w:trPr>
          <w:cantSplit/>
        </w:trPr>
        <w:tc>
          <w:tcPr>
            <w:tcW w:w="4644" w:type="dxa"/>
          </w:tcPr>
          <w:p w14:paraId="13DF7799" w14:textId="77777777" w:rsidR="00F606EA" w:rsidRPr="00F606EA" w:rsidRDefault="00F606EA" w:rsidP="00F606EA">
            <w:pPr>
              <w:rPr>
                <w:rFonts w:eastAsia="Times New Roman"/>
                <w:b/>
                <w:bCs/>
                <w:sz w:val="22"/>
                <w:szCs w:val="22"/>
                <w:lang w:val="sk-SK"/>
              </w:rPr>
            </w:pPr>
            <w:r w:rsidRPr="00F606EA">
              <w:rPr>
                <w:rFonts w:eastAsia="Times New Roman"/>
                <w:b/>
                <w:bCs/>
                <w:sz w:val="22"/>
                <w:szCs w:val="22"/>
                <w:lang w:val="el-GR"/>
              </w:rPr>
              <w:t>Κύπρος</w:t>
            </w:r>
          </w:p>
          <w:p w14:paraId="7EFBEF03" w14:textId="77777777" w:rsidR="00F606EA" w:rsidRPr="00F606EA" w:rsidRDefault="00F606EA" w:rsidP="00F606EA">
            <w:pPr>
              <w:rPr>
                <w:ins w:id="308" w:author="Author"/>
                <w:rFonts w:eastAsia="Times New Roman"/>
                <w:sz w:val="22"/>
                <w:szCs w:val="22"/>
                <w:lang w:val="el-GR"/>
              </w:rPr>
            </w:pPr>
            <w:proofErr w:type="spellStart"/>
            <w:ins w:id="309" w:author="Author">
              <w:r w:rsidRPr="00F606EA">
                <w:rPr>
                  <w:rFonts w:eastAsia="Times New Roman"/>
                  <w:sz w:val="22"/>
                  <w:szCs w:val="22"/>
                  <w:lang w:val="el-GR"/>
                </w:rPr>
                <w:t>Swixx</w:t>
              </w:r>
              <w:proofErr w:type="spellEnd"/>
              <w:r w:rsidRPr="00F606EA">
                <w:rPr>
                  <w:rFonts w:eastAsia="Times New Roman"/>
                  <w:sz w:val="22"/>
                  <w:szCs w:val="22"/>
                  <w:lang w:val="el-GR"/>
                </w:rPr>
                <w:t xml:space="preserve"> </w:t>
              </w:r>
              <w:proofErr w:type="spellStart"/>
              <w:r w:rsidRPr="00F606EA">
                <w:rPr>
                  <w:rFonts w:eastAsia="Times New Roman"/>
                  <w:sz w:val="22"/>
                  <w:szCs w:val="22"/>
                  <w:lang w:val="el-GR"/>
                </w:rPr>
                <w:t>Biopharma</w:t>
              </w:r>
              <w:proofErr w:type="spellEnd"/>
              <w:r w:rsidRPr="00F606EA">
                <w:rPr>
                  <w:rFonts w:eastAsia="Times New Roman"/>
                  <w:sz w:val="22"/>
                  <w:szCs w:val="22"/>
                  <w:lang w:val="el-GR"/>
                </w:rPr>
                <w:t xml:space="preserve"> Μ.Α.Ε</w:t>
              </w:r>
            </w:ins>
          </w:p>
          <w:p w14:paraId="220D3C67" w14:textId="77777777" w:rsidR="00F606EA" w:rsidRPr="003D3C5B" w:rsidDel="005B3713" w:rsidRDefault="00F606EA" w:rsidP="00F606EA">
            <w:pPr>
              <w:rPr>
                <w:del w:id="310" w:author="Author"/>
                <w:rFonts w:eastAsia="Times New Roman"/>
                <w:sz w:val="22"/>
                <w:szCs w:val="22"/>
                <w:lang w:val="el-GR"/>
                <w:rPrChange w:id="311" w:author="Author">
                  <w:rPr>
                    <w:del w:id="312" w:author="Author"/>
                    <w:sz w:val="22"/>
                    <w:szCs w:val="22"/>
                    <w:lang w:val="sk-SK"/>
                  </w:rPr>
                </w:rPrChange>
              </w:rPr>
            </w:pPr>
            <w:proofErr w:type="spellStart"/>
            <w:ins w:id="313" w:author="Author">
              <w:r w:rsidRPr="00F606EA">
                <w:rPr>
                  <w:rFonts w:eastAsia="Times New Roman"/>
                  <w:sz w:val="22"/>
                  <w:szCs w:val="22"/>
                  <w:lang w:val="el-GR"/>
                </w:rPr>
                <w:t>Τηλ</w:t>
              </w:r>
              <w:proofErr w:type="spellEnd"/>
              <w:r w:rsidRPr="00F606EA">
                <w:rPr>
                  <w:rFonts w:eastAsia="Times New Roman"/>
                  <w:sz w:val="22"/>
                  <w:szCs w:val="22"/>
                  <w:lang w:val="el-GR"/>
                </w:rPr>
                <w:t>: +30 214 444 9670</w:t>
              </w:r>
            </w:ins>
            <w:del w:id="314" w:author="Author">
              <w:r w:rsidRPr="00F606EA" w:rsidDel="005B3713">
                <w:rPr>
                  <w:rFonts w:eastAsia="Times New Roman"/>
                  <w:sz w:val="22"/>
                  <w:szCs w:val="22"/>
                  <w:lang w:val="sk-SK"/>
                </w:rPr>
                <w:delText>Lundbeck Hellas  A.E</w:delText>
              </w:r>
            </w:del>
          </w:p>
          <w:p w14:paraId="70D30E10" w14:textId="77777777" w:rsidR="00F606EA" w:rsidRPr="00F606EA" w:rsidRDefault="00F606EA" w:rsidP="00F606EA">
            <w:pPr>
              <w:rPr>
                <w:rFonts w:eastAsia="Times New Roman"/>
                <w:sz w:val="22"/>
                <w:szCs w:val="22"/>
                <w:lang w:val="sk-SK"/>
              </w:rPr>
            </w:pPr>
            <w:del w:id="315" w:author="Author">
              <w:r w:rsidRPr="00F606EA" w:rsidDel="005B3713">
                <w:rPr>
                  <w:rFonts w:eastAsia="Times New Roman"/>
                  <w:sz w:val="22"/>
                  <w:szCs w:val="22"/>
                  <w:lang w:val="el-GR"/>
                </w:rPr>
                <w:delText>Τηλ.</w:delText>
              </w:r>
              <w:r w:rsidRPr="00F606EA" w:rsidDel="005B3713">
                <w:rPr>
                  <w:rFonts w:eastAsia="Times New Roman"/>
                  <w:sz w:val="22"/>
                  <w:szCs w:val="22"/>
                  <w:lang w:val="sk-SK"/>
                </w:rPr>
                <w:delText>: +357 22490305</w:delText>
              </w:r>
            </w:del>
          </w:p>
          <w:p w14:paraId="6BCF6310" w14:textId="77777777" w:rsidR="00F606EA" w:rsidRPr="00F606EA" w:rsidRDefault="00F606EA" w:rsidP="00F606EA">
            <w:pPr>
              <w:rPr>
                <w:rFonts w:eastAsia="Times New Roman"/>
                <w:sz w:val="22"/>
                <w:lang w:val="sk-SK" w:eastAsia="cs-CZ"/>
              </w:rPr>
            </w:pPr>
          </w:p>
        </w:tc>
        <w:tc>
          <w:tcPr>
            <w:tcW w:w="4678" w:type="dxa"/>
          </w:tcPr>
          <w:p w14:paraId="0E184258"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Sverige</w:t>
            </w:r>
            <w:proofErr w:type="spellEnd"/>
          </w:p>
          <w:p w14:paraId="53B5E23D" w14:textId="77777777" w:rsidR="00F606EA" w:rsidRPr="00F606EA" w:rsidRDefault="00F606EA" w:rsidP="00F606EA">
            <w:pPr>
              <w:rPr>
                <w:rFonts w:eastAsia="Times New Roman"/>
                <w:sz w:val="22"/>
                <w:lang w:val="sk-SK"/>
              </w:rPr>
            </w:pPr>
            <w:r w:rsidRPr="00F606EA">
              <w:rPr>
                <w:rFonts w:eastAsia="Times New Roman"/>
                <w:sz w:val="22"/>
                <w:lang w:val="sk-SK"/>
              </w:rPr>
              <w:t>H. Lundbeck AB</w:t>
            </w:r>
          </w:p>
          <w:p w14:paraId="03B527D0" w14:textId="77777777" w:rsidR="00F606EA" w:rsidRPr="00F606EA" w:rsidRDefault="00F606EA" w:rsidP="00F606EA">
            <w:pPr>
              <w:rPr>
                <w:rFonts w:eastAsia="Times New Roman"/>
                <w:sz w:val="22"/>
                <w:lang w:val="sk-SK"/>
              </w:rPr>
            </w:pPr>
            <w:r w:rsidRPr="00F606EA">
              <w:rPr>
                <w:rFonts w:eastAsia="Times New Roman"/>
                <w:sz w:val="22"/>
                <w:lang w:val="sk-SK"/>
              </w:rPr>
              <w:t>Tel: +46 4069 98200</w:t>
            </w:r>
          </w:p>
          <w:p w14:paraId="57C50E62" w14:textId="77777777" w:rsidR="00F606EA" w:rsidRPr="00F606EA" w:rsidRDefault="00F606EA" w:rsidP="00F606EA">
            <w:pPr>
              <w:rPr>
                <w:rFonts w:eastAsia="Times New Roman"/>
                <w:sz w:val="22"/>
                <w:lang w:val="sk-SK"/>
              </w:rPr>
            </w:pPr>
          </w:p>
        </w:tc>
      </w:tr>
      <w:tr w:rsidR="00F606EA" w:rsidRPr="00F606EA" w14:paraId="465987F4" w14:textId="77777777" w:rsidTr="005F197C">
        <w:trPr>
          <w:cantSplit/>
        </w:trPr>
        <w:tc>
          <w:tcPr>
            <w:tcW w:w="4644" w:type="dxa"/>
          </w:tcPr>
          <w:p w14:paraId="635CCE6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Latvija</w:t>
            </w:r>
            <w:proofErr w:type="spellEnd"/>
          </w:p>
          <w:p w14:paraId="7A66698D" w14:textId="77777777" w:rsidR="00F606EA" w:rsidRPr="00F606EA" w:rsidRDefault="00F606EA" w:rsidP="00F606EA">
            <w:pPr>
              <w:rPr>
                <w:ins w:id="316" w:author="Author"/>
                <w:rFonts w:eastAsia="Times New Roman"/>
                <w:sz w:val="22"/>
                <w:lang w:val="en-US"/>
              </w:rPr>
            </w:pPr>
            <w:proofErr w:type="spellStart"/>
            <w:ins w:id="317" w:author="Author">
              <w:r w:rsidRPr="00F606EA">
                <w:rPr>
                  <w:rFonts w:eastAsia="Times New Roman"/>
                  <w:sz w:val="22"/>
                  <w:lang w:val="en-US"/>
                </w:rPr>
                <w:t>Swixx</w:t>
              </w:r>
              <w:proofErr w:type="spellEnd"/>
              <w:r w:rsidRPr="00F606EA">
                <w:rPr>
                  <w:rFonts w:eastAsia="Times New Roman"/>
                  <w:sz w:val="22"/>
                  <w:lang w:val="en-US"/>
                </w:rPr>
                <w:t xml:space="preserve"> Biopharma SIA</w:t>
              </w:r>
            </w:ins>
          </w:p>
          <w:p w14:paraId="45EC5243" w14:textId="77777777" w:rsidR="00F606EA" w:rsidRPr="00F606EA" w:rsidRDefault="00F606EA" w:rsidP="00F606EA">
            <w:pPr>
              <w:rPr>
                <w:ins w:id="318" w:author="Author"/>
                <w:rFonts w:eastAsia="Times New Roman"/>
                <w:sz w:val="22"/>
                <w:lang w:val="pt-PT"/>
              </w:rPr>
            </w:pPr>
            <w:proofErr w:type="spellStart"/>
            <w:ins w:id="319" w:author="Author">
              <w:r w:rsidRPr="00F606EA">
                <w:rPr>
                  <w:rFonts w:eastAsia="Times New Roman"/>
                  <w:sz w:val="22"/>
                  <w:lang w:val="pt-PT"/>
                </w:rPr>
                <w:t>Tel</w:t>
              </w:r>
              <w:proofErr w:type="spellEnd"/>
              <w:r w:rsidRPr="00F606EA">
                <w:rPr>
                  <w:rFonts w:eastAsia="Times New Roman"/>
                  <w:sz w:val="22"/>
                  <w:lang w:val="pt-PT"/>
                </w:rPr>
                <w:t>: +371 6 616 47 50</w:t>
              </w:r>
            </w:ins>
          </w:p>
          <w:p w14:paraId="161CC0EA" w14:textId="77777777" w:rsidR="00F606EA" w:rsidRPr="00F606EA" w:rsidDel="000952C6" w:rsidRDefault="00F606EA" w:rsidP="00F606EA">
            <w:pPr>
              <w:rPr>
                <w:del w:id="320" w:author="Author"/>
                <w:rFonts w:eastAsia="Times New Roman"/>
                <w:sz w:val="22"/>
                <w:szCs w:val="22"/>
                <w:lang w:val="bg-BG"/>
              </w:rPr>
            </w:pPr>
            <w:del w:id="321" w:author="Author">
              <w:r w:rsidRPr="00F606EA" w:rsidDel="000952C6">
                <w:rPr>
                  <w:rFonts w:eastAsia="Times New Roman"/>
                  <w:sz w:val="22"/>
                  <w:lang w:val="sk-SK"/>
                </w:rPr>
                <w:delText xml:space="preserve">H. Lundbeck A/S, </w:delText>
              </w:r>
              <w:r w:rsidRPr="00F606EA" w:rsidDel="000952C6">
                <w:rPr>
                  <w:rFonts w:eastAsia="Times New Roman"/>
                  <w:sz w:val="22"/>
                  <w:szCs w:val="22"/>
                  <w:lang w:val="bg-BG"/>
                </w:rPr>
                <w:delText>Dānija</w:delText>
              </w:r>
            </w:del>
          </w:p>
          <w:p w14:paraId="68218C0D" w14:textId="77777777" w:rsidR="00F606EA" w:rsidRPr="00F606EA" w:rsidRDefault="00F606EA" w:rsidP="00F606EA">
            <w:pPr>
              <w:rPr>
                <w:rFonts w:eastAsia="Times New Roman"/>
                <w:b/>
                <w:bCs/>
                <w:sz w:val="22"/>
                <w:lang w:val="sk-SK"/>
              </w:rPr>
            </w:pPr>
            <w:del w:id="322" w:author="Author">
              <w:r w:rsidRPr="00F606EA" w:rsidDel="000952C6">
                <w:rPr>
                  <w:rFonts w:eastAsia="Times New Roman"/>
                  <w:sz w:val="22"/>
                  <w:lang w:val="sk-SK" w:eastAsia="cs-CZ"/>
                </w:rPr>
                <w:delText>Tel: + 45 36301311</w:delText>
              </w:r>
            </w:del>
          </w:p>
        </w:tc>
        <w:tc>
          <w:tcPr>
            <w:tcW w:w="4678" w:type="dxa"/>
          </w:tcPr>
          <w:p w14:paraId="6A06ADA8" w14:textId="77777777" w:rsidR="00F606EA" w:rsidRPr="00F606EA" w:rsidDel="00505AEF" w:rsidRDefault="00F606EA" w:rsidP="00F606EA">
            <w:pPr>
              <w:rPr>
                <w:del w:id="323" w:author="Author"/>
                <w:rFonts w:eastAsia="Times New Roman"/>
                <w:b/>
                <w:bCs/>
                <w:sz w:val="22"/>
                <w:lang w:val="sk-SK"/>
              </w:rPr>
            </w:pPr>
            <w:del w:id="324" w:author="Author">
              <w:r w:rsidRPr="00F606EA" w:rsidDel="00505AEF">
                <w:rPr>
                  <w:rFonts w:eastAsia="Times New Roman"/>
                  <w:b/>
                  <w:bCs/>
                  <w:sz w:val="22"/>
                  <w:lang w:val="sk-SK"/>
                </w:rPr>
                <w:delText xml:space="preserve">United Kingdom </w:delText>
              </w:r>
              <w:r w:rsidRPr="00F606EA" w:rsidDel="00505AEF">
                <w:rPr>
                  <w:rFonts w:eastAsia="Times New Roman"/>
                  <w:b/>
                  <w:sz w:val="22"/>
                  <w:lang w:val="en-US"/>
                </w:rPr>
                <w:delText>(Northern Ireland)</w:delText>
              </w:r>
            </w:del>
          </w:p>
          <w:p w14:paraId="1D40E531" w14:textId="77777777" w:rsidR="00F606EA" w:rsidRPr="00F606EA" w:rsidDel="00505AEF" w:rsidRDefault="00F606EA" w:rsidP="00F606EA">
            <w:pPr>
              <w:rPr>
                <w:del w:id="325" w:author="Author"/>
                <w:rFonts w:eastAsia="Times New Roman"/>
                <w:sz w:val="22"/>
                <w:lang w:val="sk-SK"/>
              </w:rPr>
            </w:pPr>
            <w:del w:id="326" w:author="Author">
              <w:r w:rsidRPr="00F606EA" w:rsidDel="00505AEF">
                <w:rPr>
                  <w:rFonts w:eastAsia="Times New Roman"/>
                  <w:sz w:val="22"/>
                  <w:lang w:val="sk-SK"/>
                </w:rPr>
                <w:delText xml:space="preserve">Lundbeck </w:delText>
              </w:r>
              <w:r w:rsidRPr="00F606EA" w:rsidDel="00505AEF">
                <w:rPr>
                  <w:rFonts w:eastAsia="Times New Roman"/>
                  <w:sz w:val="22"/>
                  <w:lang w:val="en-US"/>
                </w:rPr>
                <w:delText xml:space="preserve">(Ireland) </w:delText>
              </w:r>
              <w:r w:rsidRPr="00F606EA" w:rsidDel="00505AEF">
                <w:rPr>
                  <w:rFonts w:eastAsia="Times New Roman"/>
                  <w:sz w:val="22"/>
                  <w:lang w:val="sk-SK"/>
                </w:rPr>
                <w:delText>Limited</w:delText>
              </w:r>
            </w:del>
          </w:p>
          <w:p w14:paraId="5DA55680" w14:textId="77777777" w:rsidR="00F606EA" w:rsidRPr="00F606EA" w:rsidDel="00505AEF" w:rsidRDefault="00F606EA" w:rsidP="00F606EA">
            <w:pPr>
              <w:rPr>
                <w:del w:id="327" w:author="Author"/>
                <w:rFonts w:eastAsia="Times New Roman"/>
                <w:sz w:val="22"/>
                <w:lang w:val="sk-SK"/>
              </w:rPr>
            </w:pPr>
            <w:del w:id="328" w:author="Author">
              <w:r w:rsidRPr="00F606EA" w:rsidDel="00505AEF">
                <w:rPr>
                  <w:rFonts w:eastAsia="Times New Roman"/>
                  <w:sz w:val="22"/>
                  <w:lang w:val="sk-SK"/>
                </w:rPr>
                <w:delText xml:space="preserve">Tel:  </w:delText>
              </w:r>
              <w:r w:rsidRPr="00F606EA" w:rsidDel="00505AEF">
                <w:rPr>
                  <w:rFonts w:eastAsia="Times New Roman"/>
                  <w:sz w:val="22"/>
                  <w:lang w:val="en-US"/>
                </w:rPr>
                <w:delText>+353 1 468 9800</w:delText>
              </w:r>
            </w:del>
          </w:p>
          <w:p w14:paraId="2AF45434" w14:textId="77777777" w:rsidR="00F606EA" w:rsidRPr="00F606EA" w:rsidRDefault="00F606EA" w:rsidP="00F606EA">
            <w:pPr>
              <w:rPr>
                <w:rFonts w:eastAsia="Times New Roman"/>
                <w:sz w:val="22"/>
                <w:lang w:val="en-US"/>
              </w:rPr>
            </w:pPr>
          </w:p>
          <w:p w14:paraId="7A4F1159" w14:textId="77777777" w:rsidR="00F606EA" w:rsidRPr="00F606EA" w:rsidRDefault="00F606EA" w:rsidP="00F606EA">
            <w:pPr>
              <w:ind w:firstLine="567"/>
              <w:rPr>
                <w:rFonts w:eastAsia="Times New Roman"/>
                <w:bCs/>
                <w:sz w:val="22"/>
                <w:lang w:val="sk-SK"/>
              </w:rPr>
            </w:pPr>
          </w:p>
        </w:tc>
      </w:tr>
      <w:tr w:rsidR="00F606EA" w:rsidRPr="00F606EA" w14:paraId="19BE252C" w14:textId="77777777" w:rsidTr="005F197C">
        <w:trPr>
          <w:cantSplit/>
        </w:trPr>
        <w:tc>
          <w:tcPr>
            <w:tcW w:w="4644" w:type="dxa"/>
          </w:tcPr>
          <w:p w14:paraId="73C188F5" w14:textId="77777777" w:rsidR="00F606EA" w:rsidRPr="00F606EA" w:rsidRDefault="00F606EA" w:rsidP="00F606EA">
            <w:pPr>
              <w:rPr>
                <w:rFonts w:eastAsia="Times New Roman"/>
                <w:sz w:val="22"/>
                <w:lang w:val="sk-SK"/>
              </w:rPr>
            </w:pPr>
          </w:p>
        </w:tc>
        <w:tc>
          <w:tcPr>
            <w:tcW w:w="4678" w:type="dxa"/>
          </w:tcPr>
          <w:p w14:paraId="62B01FBB" w14:textId="77777777" w:rsidR="00F606EA" w:rsidRPr="00F606EA" w:rsidRDefault="00F606EA" w:rsidP="00F606EA">
            <w:pPr>
              <w:rPr>
                <w:rFonts w:eastAsia="Times New Roman"/>
                <w:sz w:val="22"/>
                <w:lang w:val="sk-SK"/>
              </w:rPr>
            </w:pPr>
          </w:p>
        </w:tc>
      </w:tr>
    </w:tbl>
    <w:p w14:paraId="4AF15EB0" w14:textId="77777777" w:rsidR="005C5AE0" w:rsidRDefault="005C5AE0">
      <w:pPr>
        <w:ind w:left="567" w:hanging="567"/>
        <w:rPr>
          <w:b/>
          <w:sz w:val="22"/>
          <w:szCs w:val="22"/>
        </w:rPr>
      </w:pPr>
    </w:p>
    <w:p w14:paraId="28CA6300" w14:textId="77777777" w:rsidR="005C5AE0" w:rsidRDefault="00CB559D">
      <w:pPr>
        <w:ind w:left="567" w:hanging="567"/>
        <w:rPr>
          <w:b/>
          <w:sz w:val="22"/>
          <w:szCs w:val="22"/>
        </w:rPr>
      </w:pPr>
      <w:r>
        <w:rPr>
          <w:b/>
          <w:sz w:val="22"/>
          <w:szCs w:val="22"/>
        </w:rPr>
        <w:t>Šis pakuotės lapelis paskutinį kartą peržiūrėtas MMMM-mm</w:t>
      </w:r>
    </w:p>
    <w:p w14:paraId="7744C167" w14:textId="77777777" w:rsidR="005C5AE0" w:rsidRDefault="005C5AE0">
      <w:pPr>
        <w:ind w:left="567" w:hanging="567"/>
        <w:rPr>
          <w:b/>
          <w:sz w:val="22"/>
          <w:szCs w:val="22"/>
        </w:rPr>
      </w:pPr>
    </w:p>
    <w:p w14:paraId="23BC746C" w14:textId="77777777" w:rsidR="005C5AE0" w:rsidRDefault="00CB559D">
      <w:pPr>
        <w:ind w:left="567" w:hanging="567"/>
        <w:rPr>
          <w:sz w:val="22"/>
          <w:szCs w:val="22"/>
        </w:rPr>
      </w:pPr>
      <w:r>
        <w:rPr>
          <w:b/>
          <w:sz w:val="22"/>
          <w:szCs w:val="22"/>
        </w:rPr>
        <w:t>Kiti informacijos šaltiniai</w:t>
      </w:r>
    </w:p>
    <w:p w14:paraId="0FCB0B36" w14:textId="77777777" w:rsidR="005C5AE0" w:rsidRDefault="005C5AE0">
      <w:pPr>
        <w:rPr>
          <w:sz w:val="22"/>
          <w:szCs w:val="22"/>
        </w:rPr>
      </w:pPr>
    </w:p>
    <w:p w14:paraId="7B79BE07" w14:textId="77777777" w:rsidR="005C5AE0" w:rsidRDefault="00CB559D">
      <w:pPr>
        <w:rPr>
          <w:b/>
          <w:sz w:val="22"/>
          <w:szCs w:val="22"/>
        </w:rPr>
      </w:pPr>
      <w:r>
        <w:rPr>
          <w:sz w:val="22"/>
          <w:szCs w:val="22"/>
        </w:rPr>
        <w:t xml:space="preserve">Išsami informacija apie šį </w:t>
      </w:r>
      <w:r>
        <w:rPr>
          <w:noProof/>
          <w:sz w:val="22"/>
          <w:szCs w:val="22"/>
        </w:rPr>
        <w:t>vaistą</w:t>
      </w:r>
      <w:r>
        <w:rPr>
          <w:sz w:val="22"/>
          <w:szCs w:val="22"/>
        </w:rPr>
        <w:t xml:space="preserve"> pateikiama Europos vaistų agentūros tinklalapyje </w:t>
      </w:r>
      <w:hyperlink r:id="rId22" w:history="1">
        <w:r>
          <w:rPr>
            <w:rStyle w:val="Hyperlink"/>
            <w:sz w:val="22"/>
            <w:szCs w:val="22"/>
          </w:rPr>
          <w:t>http://www.ema.europa.eu</w:t>
        </w:r>
      </w:hyperlink>
      <w:r>
        <w:rPr>
          <w:sz w:val="22"/>
          <w:szCs w:val="22"/>
        </w:rPr>
        <w:t>.</w:t>
      </w:r>
    </w:p>
    <w:p w14:paraId="087C0137" w14:textId="77777777" w:rsidR="005C5AE0" w:rsidRPr="009C0829" w:rsidRDefault="00CB559D">
      <w:pPr>
        <w:pStyle w:val="TTEMEASMCA"/>
        <w:rPr>
          <w:lang w:val="lt-LT"/>
        </w:rPr>
      </w:pPr>
      <w:r w:rsidRPr="009C0829">
        <w:rPr>
          <w:lang w:val="lt-LT"/>
        </w:rPr>
        <w:br w:type="page"/>
        <w:t>Pakuotės lapelis: informacija vartotojui</w:t>
      </w:r>
    </w:p>
    <w:p w14:paraId="18475966" w14:textId="77777777" w:rsidR="005C5AE0" w:rsidRPr="009C0829" w:rsidRDefault="005C5AE0">
      <w:pPr>
        <w:pStyle w:val="TTEMEASMCA"/>
        <w:rPr>
          <w:lang w:val="lt-LT"/>
        </w:rPr>
      </w:pPr>
    </w:p>
    <w:p w14:paraId="043D5D4C" w14:textId="77777777" w:rsidR="005C5AE0" w:rsidRPr="009C0829" w:rsidRDefault="00CB559D">
      <w:pPr>
        <w:pStyle w:val="TTEMEASMCA"/>
        <w:rPr>
          <w:lang w:val="lt-LT"/>
        </w:rPr>
      </w:pPr>
      <w:r w:rsidRPr="009C0829">
        <w:rPr>
          <w:lang w:val="lt-LT"/>
        </w:rPr>
        <w:t>Ebixa 20 mg plėvele dengtos tabletės</w:t>
      </w:r>
    </w:p>
    <w:p w14:paraId="4130EBC6" w14:textId="77777777" w:rsidR="005C5AE0" w:rsidRDefault="00CB559D">
      <w:pPr>
        <w:jc w:val="center"/>
        <w:rPr>
          <w:sz w:val="22"/>
          <w:szCs w:val="22"/>
        </w:rPr>
      </w:pPr>
      <w:proofErr w:type="spellStart"/>
      <w:r>
        <w:rPr>
          <w:sz w:val="22"/>
          <w:szCs w:val="22"/>
        </w:rPr>
        <w:t>Memantino</w:t>
      </w:r>
      <w:proofErr w:type="spellEnd"/>
      <w:r>
        <w:rPr>
          <w:sz w:val="22"/>
          <w:szCs w:val="22"/>
        </w:rPr>
        <w:t xml:space="preserve"> hidrochloridas</w:t>
      </w:r>
    </w:p>
    <w:p w14:paraId="0CD1E97E" w14:textId="77777777" w:rsidR="005C5AE0" w:rsidRDefault="005C5AE0">
      <w:pPr>
        <w:ind w:left="567" w:hanging="567"/>
        <w:rPr>
          <w:sz w:val="22"/>
          <w:szCs w:val="22"/>
        </w:rPr>
      </w:pPr>
    </w:p>
    <w:p w14:paraId="6BF74317" w14:textId="77777777" w:rsidR="005C5AE0" w:rsidRDefault="00CB559D">
      <w:pPr>
        <w:pStyle w:val="BTbEMEASMCA"/>
      </w:pPr>
      <w:r>
        <w:t>Atidžiai perskaitykite visą šį lapelį, prieš pradėdami vartoti vaistą, nes jame pat</w:t>
      </w:r>
      <w:r w:rsidR="00045A99">
        <w:t>eikiama Jums svarbi informacija</w:t>
      </w:r>
    </w:p>
    <w:p w14:paraId="07D5ABAA" w14:textId="77777777" w:rsidR="00045A99" w:rsidRDefault="00045A99">
      <w:pPr>
        <w:pStyle w:val="BTbEMEASMCA"/>
      </w:pPr>
    </w:p>
    <w:p w14:paraId="2B275839" w14:textId="77777777" w:rsidR="005C5AE0" w:rsidRDefault="00CB559D">
      <w:pPr>
        <w:pStyle w:val="BT-EMEASMCA"/>
        <w:tabs>
          <w:tab w:val="left" w:pos="567"/>
        </w:tabs>
        <w:ind w:left="567" w:hanging="567"/>
        <w:rPr>
          <w:noProof w:val="0"/>
        </w:rPr>
      </w:pPr>
      <w:r>
        <w:rPr>
          <w:noProof w:val="0"/>
        </w:rPr>
        <w:t>Neišmeskite šio lapelio, nes vėl gali prireikti jį perskaityti.</w:t>
      </w:r>
    </w:p>
    <w:p w14:paraId="1F7056C7" w14:textId="77777777" w:rsidR="005C5AE0" w:rsidRDefault="00CB559D">
      <w:pPr>
        <w:pStyle w:val="BT-EMEASMCA"/>
        <w:tabs>
          <w:tab w:val="left" w:pos="567"/>
        </w:tabs>
        <w:ind w:left="567" w:hanging="567"/>
        <w:rPr>
          <w:noProof w:val="0"/>
        </w:rPr>
      </w:pPr>
      <w:r>
        <w:rPr>
          <w:noProof w:val="0"/>
        </w:rPr>
        <w:t>Jeigu kiltų daugiau klausimų, kreipkitės į gydytoją arba vaistininką.</w:t>
      </w:r>
    </w:p>
    <w:p w14:paraId="33BDE27E" w14:textId="77777777" w:rsidR="005C5AE0" w:rsidRDefault="00CB559D">
      <w:pPr>
        <w:pStyle w:val="BT-EMEASMCA"/>
        <w:tabs>
          <w:tab w:val="left" w:pos="567"/>
        </w:tabs>
        <w:ind w:left="567" w:hanging="567"/>
        <w:rPr>
          <w:noProof w:val="0"/>
        </w:rPr>
      </w:pPr>
      <w:r>
        <w:rPr>
          <w:noProof w:val="0"/>
        </w:rPr>
        <w:t>Šis vaistas skirtas tik Jums, todėl kitiems žmonėms jo duoti negalima. Vaistas gali jiems pakenkti (net tiems, kurių ligos požymiai yra tokie patys kaip Jūsų).</w:t>
      </w:r>
    </w:p>
    <w:p w14:paraId="16A6B938" w14:textId="77777777" w:rsidR="005C5AE0" w:rsidRDefault="00CB559D">
      <w:pPr>
        <w:pStyle w:val="BT-EMEASMCA"/>
        <w:tabs>
          <w:tab w:val="left" w:pos="567"/>
        </w:tabs>
        <w:ind w:left="567" w:hanging="567"/>
        <w:rPr>
          <w:noProof w:val="0"/>
        </w:rPr>
      </w:pPr>
      <w:r>
        <w:rPr>
          <w:noProof w:val="0"/>
        </w:rPr>
        <w:t>Jeigu pasireiškė šalutinis poveikis (net jeigu jis šiame lapelyje nenurodytas), kreipkitės į gydytoją arba vaistininką. Žr. 4 skyrių.</w:t>
      </w:r>
    </w:p>
    <w:p w14:paraId="151C4AB9" w14:textId="77777777" w:rsidR="005C5AE0" w:rsidRDefault="005C5AE0">
      <w:pPr>
        <w:numPr>
          <w:ilvl w:val="12"/>
          <w:numId w:val="0"/>
        </w:numPr>
        <w:ind w:right="-2"/>
        <w:rPr>
          <w:sz w:val="22"/>
          <w:szCs w:val="22"/>
        </w:rPr>
      </w:pPr>
    </w:p>
    <w:p w14:paraId="796B6994" w14:textId="77777777" w:rsidR="005C5AE0" w:rsidRDefault="005C5AE0">
      <w:pPr>
        <w:numPr>
          <w:ilvl w:val="12"/>
          <w:numId w:val="0"/>
        </w:numPr>
        <w:ind w:right="-2"/>
        <w:rPr>
          <w:sz w:val="22"/>
          <w:szCs w:val="22"/>
        </w:rPr>
      </w:pPr>
    </w:p>
    <w:p w14:paraId="28BE52D2" w14:textId="77777777" w:rsidR="005C5AE0" w:rsidRDefault="00045A99">
      <w:pPr>
        <w:pStyle w:val="PI-1EMEASMCA"/>
      </w:pPr>
      <w:r>
        <w:t>Apie ką rašoma šiame lapelyje</w:t>
      </w:r>
    </w:p>
    <w:p w14:paraId="287C061A" w14:textId="77777777" w:rsidR="005C5AE0" w:rsidRDefault="00CB559D">
      <w:pPr>
        <w:ind w:left="567" w:hanging="567"/>
        <w:rPr>
          <w:sz w:val="22"/>
          <w:szCs w:val="22"/>
        </w:rPr>
      </w:pPr>
      <w:r>
        <w:rPr>
          <w:sz w:val="22"/>
          <w:szCs w:val="22"/>
        </w:rPr>
        <w:t>1.</w:t>
      </w:r>
      <w:r>
        <w:rPr>
          <w:sz w:val="22"/>
          <w:szCs w:val="22"/>
        </w:rPr>
        <w:tab/>
        <w:t>Kas yra Ebixa ir kam jis vartojamas</w:t>
      </w:r>
    </w:p>
    <w:p w14:paraId="3902D5AF" w14:textId="77777777" w:rsidR="005C5AE0" w:rsidRDefault="00CB559D">
      <w:pPr>
        <w:ind w:left="567" w:hanging="567"/>
        <w:rPr>
          <w:sz w:val="22"/>
          <w:szCs w:val="22"/>
        </w:rPr>
      </w:pPr>
      <w:r>
        <w:rPr>
          <w:sz w:val="22"/>
          <w:szCs w:val="22"/>
        </w:rPr>
        <w:t>2.</w:t>
      </w:r>
      <w:r>
        <w:rPr>
          <w:sz w:val="22"/>
          <w:szCs w:val="22"/>
        </w:rPr>
        <w:tab/>
        <w:t>Kas žinotina prieš vartojant Ebixa</w:t>
      </w:r>
    </w:p>
    <w:p w14:paraId="3CCC63EE" w14:textId="77777777" w:rsidR="005C5AE0" w:rsidRDefault="00CB559D">
      <w:pPr>
        <w:ind w:left="567" w:hanging="567"/>
        <w:rPr>
          <w:sz w:val="22"/>
          <w:szCs w:val="22"/>
        </w:rPr>
      </w:pPr>
      <w:r>
        <w:rPr>
          <w:sz w:val="22"/>
          <w:szCs w:val="22"/>
        </w:rPr>
        <w:t>3.</w:t>
      </w:r>
      <w:r>
        <w:rPr>
          <w:sz w:val="22"/>
          <w:szCs w:val="22"/>
        </w:rPr>
        <w:tab/>
        <w:t>Kaip vartoti Ebixa</w:t>
      </w:r>
    </w:p>
    <w:p w14:paraId="082274A3" w14:textId="77777777" w:rsidR="005C5AE0" w:rsidRDefault="00CB559D">
      <w:pPr>
        <w:ind w:left="567" w:hanging="567"/>
        <w:rPr>
          <w:sz w:val="22"/>
          <w:szCs w:val="22"/>
        </w:rPr>
      </w:pPr>
      <w:r>
        <w:rPr>
          <w:sz w:val="22"/>
          <w:szCs w:val="22"/>
        </w:rPr>
        <w:t>4.</w:t>
      </w:r>
      <w:r>
        <w:rPr>
          <w:sz w:val="22"/>
          <w:szCs w:val="22"/>
        </w:rPr>
        <w:tab/>
        <w:t>Galimas šalutinis poveikis</w:t>
      </w:r>
    </w:p>
    <w:p w14:paraId="2CE13628" w14:textId="77777777" w:rsidR="005C5AE0" w:rsidRDefault="00CB559D">
      <w:pPr>
        <w:ind w:left="567" w:hanging="567"/>
        <w:rPr>
          <w:sz w:val="22"/>
          <w:szCs w:val="22"/>
        </w:rPr>
      </w:pPr>
      <w:r>
        <w:rPr>
          <w:sz w:val="22"/>
          <w:szCs w:val="22"/>
        </w:rPr>
        <w:t>5.</w:t>
      </w:r>
      <w:r>
        <w:rPr>
          <w:sz w:val="22"/>
          <w:szCs w:val="22"/>
        </w:rPr>
        <w:tab/>
        <w:t>Kaip laikyti Ebixa</w:t>
      </w:r>
    </w:p>
    <w:p w14:paraId="56E76510" w14:textId="77777777" w:rsidR="005C5AE0" w:rsidRDefault="00CB559D">
      <w:pPr>
        <w:ind w:left="567" w:hanging="567"/>
        <w:rPr>
          <w:sz w:val="22"/>
          <w:szCs w:val="22"/>
        </w:rPr>
      </w:pPr>
      <w:r>
        <w:rPr>
          <w:sz w:val="22"/>
          <w:szCs w:val="22"/>
        </w:rPr>
        <w:t>6.</w:t>
      </w:r>
      <w:r>
        <w:rPr>
          <w:sz w:val="22"/>
          <w:szCs w:val="22"/>
        </w:rPr>
        <w:tab/>
        <w:t>Pakuotės turinys ir kita informacija</w:t>
      </w:r>
    </w:p>
    <w:p w14:paraId="061CEA10" w14:textId="77777777" w:rsidR="005C5AE0" w:rsidRDefault="005C5AE0">
      <w:pPr>
        <w:pStyle w:val="Heading2"/>
        <w:keepNext w:val="0"/>
        <w:spacing w:before="0" w:after="0" w:line="240" w:lineRule="auto"/>
        <w:rPr>
          <w:rFonts w:ascii="Times New Roman" w:hAnsi="Times New Roman"/>
          <w:b w:val="0"/>
          <w:i w:val="0"/>
          <w:sz w:val="22"/>
          <w:szCs w:val="22"/>
          <w:lang w:val="lt-LT"/>
        </w:rPr>
      </w:pPr>
    </w:p>
    <w:p w14:paraId="1E4C13B9" w14:textId="77777777" w:rsidR="005C5AE0" w:rsidRDefault="005C5AE0">
      <w:pPr>
        <w:rPr>
          <w:sz w:val="22"/>
          <w:szCs w:val="22"/>
        </w:rPr>
      </w:pPr>
    </w:p>
    <w:p w14:paraId="679D649D" w14:textId="77777777" w:rsidR="005C5AE0" w:rsidRDefault="00CB559D">
      <w:pPr>
        <w:numPr>
          <w:ilvl w:val="0"/>
          <w:numId w:val="32"/>
        </w:numPr>
        <w:ind w:right="-2"/>
        <w:rPr>
          <w:b/>
          <w:sz w:val="22"/>
          <w:szCs w:val="22"/>
        </w:rPr>
      </w:pPr>
      <w:r>
        <w:rPr>
          <w:b/>
          <w:sz w:val="22"/>
          <w:szCs w:val="22"/>
        </w:rPr>
        <w:t>Kas yra Ebixa ir kam jis vartojamas</w:t>
      </w:r>
    </w:p>
    <w:p w14:paraId="1C29D505" w14:textId="77777777" w:rsidR="005C5AE0" w:rsidRDefault="005C5AE0">
      <w:pPr>
        <w:ind w:right="-2"/>
        <w:rPr>
          <w:bCs/>
          <w:sz w:val="22"/>
          <w:szCs w:val="22"/>
        </w:rPr>
      </w:pPr>
    </w:p>
    <w:p w14:paraId="0BDDEF92" w14:textId="77777777" w:rsidR="005C5AE0" w:rsidRDefault="00CB559D">
      <w:pPr>
        <w:jc w:val="both"/>
        <w:rPr>
          <w:b/>
          <w:sz w:val="22"/>
          <w:szCs w:val="22"/>
        </w:rPr>
      </w:pPr>
      <w:r>
        <w:rPr>
          <w:b/>
          <w:sz w:val="22"/>
          <w:szCs w:val="22"/>
        </w:rPr>
        <w:t>Kas yra Ebixa</w:t>
      </w:r>
    </w:p>
    <w:p w14:paraId="5C3C63D8" w14:textId="77777777" w:rsidR="005C5AE0" w:rsidRDefault="005C5AE0">
      <w:pPr>
        <w:jc w:val="both"/>
        <w:rPr>
          <w:sz w:val="22"/>
          <w:szCs w:val="22"/>
        </w:rPr>
      </w:pPr>
    </w:p>
    <w:p w14:paraId="13CF2AF7" w14:textId="77777777" w:rsidR="005C5AE0" w:rsidRDefault="00CB559D">
      <w:pPr>
        <w:jc w:val="both"/>
        <w:rPr>
          <w:sz w:val="22"/>
          <w:szCs w:val="22"/>
        </w:rPr>
      </w:pPr>
      <w:r>
        <w:rPr>
          <w:sz w:val="22"/>
          <w:szCs w:val="22"/>
        </w:rPr>
        <w:t xml:space="preserve">Ebixa sudėtyje yra veikliosios medžiagos </w:t>
      </w:r>
      <w:proofErr w:type="spellStart"/>
      <w:r>
        <w:rPr>
          <w:sz w:val="22"/>
          <w:szCs w:val="22"/>
        </w:rPr>
        <w:t>memantino</w:t>
      </w:r>
      <w:proofErr w:type="spellEnd"/>
      <w:r>
        <w:rPr>
          <w:sz w:val="22"/>
          <w:szCs w:val="22"/>
        </w:rPr>
        <w:t xml:space="preserve"> hidrochlorido. Ebixa priklauso vaistų, kurie vadinami </w:t>
      </w:r>
      <w:proofErr w:type="spellStart"/>
      <w:r>
        <w:rPr>
          <w:sz w:val="22"/>
          <w:szCs w:val="22"/>
        </w:rPr>
        <w:t>priešdemenciniais</w:t>
      </w:r>
      <w:proofErr w:type="spellEnd"/>
      <w:r>
        <w:rPr>
          <w:sz w:val="22"/>
          <w:szCs w:val="22"/>
        </w:rPr>
        <w:t>, grupei.</w:t>
      </w:r>
    </w:p>
    <w:p w14:paraId="0DB002E0" w14:textId="77777777" w:rsidR="005C5AE0" w:rsidRDefault="00CB559D">
      <w:pPr>
        <w:rPr>
          <w:sz w:val="22"/>
          <w:szCs w:val="22"/>
        </w:rPr>
      </w:pPr>
      <w:r>
        <w:rPr>
          <w:sz w:val="22"/>
          <w:szCs w:val="22"/>
        </w:rPr>
        <w:t>Atmintis, sergant Alzheimerio liga, prarandama dėl signalų perdavimo galvos smegenyse sutrikimo. Smegenyse yra N-</w:t>
      </w:r>
      <w:proofErr w:type="spellStart"/>
      <w:r>
        <w:rPr>
          <w:sz w:val="22"/>
          <w:szCs w:val="22"/>
        </w:rPr>
        <w:t>metil</w:t>
      </w:r>
      <w:proofErr w:type="spellEnd"/>
      <w:r>
        <w:rPr>
          <w:sz w:val="22"/>
          <w:szCs w:val="22"/>
        </w:rPr>
        <w:t>-D-</w:t>
      </w:r>
      <w:proofErr w:type="spellStart"/>
      <w:r>
        <w:rPr>
          <w:sz w:val="22"/>
          <w:szCs w:val="22"/>
        </w:rPr>
        <w:t>aspartatui</w:t>
      </w:r>
      <w:proofErr w:type="spellEnd"/>
      <w:r>
        <w:rPr>
          <w:sz w:val="22"/>
          <w:szCs w:val="22"/>
        </w:rPr>
        <w:t xml:space="preserve"> (NMDA) jautrių receptorių, kurie dalyvauja perduodant nervinį signalą, svarbų mokymuisi ir atminčiai. Ebixa priklauso prie vaistų, vadinamų NMDA receptorių antagonistais. Veikdama šiuos receptorius, Ebixa gerina nervinių signalų perdavimą ir atmintį. </w:t>
      </w:r>
    </w:p>
    <w:p w14:paraId="346B073E" w14:textId="77777777" w:rsidR="005C5AE0" w:rsidRDefault="005C5AE0">
      <w:pPr>
        <w:rPr>
          <w:sz w:val="22"/>
          <w:szCs w:val="22"/>
        </w:rPr>
      </w:pPr>
    </w:p>
    <w:p w14:paraId="0901B463" w14:textId="77777777" w:rsidR="005C5AE0" w:rsidRDefault="00CB559D">
      <w:pPr>
        <w:jc w:val="both"/>
        <w:rPr>
          <w:b/>
          <w:sz w:val="22"/>
          <w:szCs w:val="22"/>
        </w:rPr>
      </w:pPr>
      <w:r>
        <w:rPr>
          <w:b/>
          <w:sz w:val="22"/>
          <w:szCs w:val="22"/>
        </w:rPr>
        <w:t>Kam Ebixa vartojamas</w:t>
      </w:r>
    </w:p>
    <w:p w14:paraId="2171EBCB" w14:textId="77777777" w:rsidR="005C5AE0" w:rsidRDefault="005C5AE0">
      <w:pPr>
        <w:jc w:val="both"/>
        <w:rPr>
          <w:sz w:val="22"/>
          <w:szCs w:val="22"/>
        </w:rPr>
      </w:pPr>
    </w:p>
    <w:p w14:paraId="2A6F9C92" w14:textId="77777777" w:rsidR="005C5AE0" w:rsidRDefault="00CB559D">
      <w:pPr>
        <w:rPr>
          <w:sz w:val="22"/>
          <w:szCs w:val="22"/>
        </w:rPr>
      </w:pPr>
      <w:r>
        <w:rPr>
          <w:sz w:val="22"/>
          <w:szCs w:val="22"/>
        </w:rPr>
        <w:t>Ebixa gydoma vidutinio sunkumo ir sunki Alzheimerio liga.</w:t>
      </w:r>
    </w:p>
    <w:p w14:paraId="16D64E01" w14:textId="77777777" w:rsidR="005C5AE0" w:rsidRDefault="005C5AE0">
      <w:pPr>
        <w:rPr>
          <w:sz w:val="22"/>
          <w:szCs w:val="22"/>
        </w:rPr>
      </w:pPr>
    </w:p>
    <w:p w14:paraId="367B4259" w14:textId="77777777" w:rsidR="005C5AE0" w:rsidRDefault="005C5AE0">
      <w:pPr>
        <w:rPr>
          <w:sz w:val="22"/>
          <w:szCs w:val="22"/>
        </w:rPr>
      </w:pPr>
    </w:p>
    <w:p w14:paraId="31AD1CD6" w14:textId="77777777" w:rsidR="005C5AE0" w:rsidRDefault="00CB559D">
      <w:pPr>
        <w:rPr>
          <w:b/>
          <w:sz w:val="22"/>
          <w:szCs w:val="22"/>
        </w:rPr>
      </w:pPr>
      <w:r>
        <w:rPr>
          <w:b/>
          <w:sz w:val="22"/>
          <w:szCs w:val="22"/>
        </w:rPr>
        <w:t>2.</w:t>
      </w:r>
      <w:r>
        <w:rPr>
          <w:b/>
          <w:sz w:val="22"/>
          <w:szCs w:val="22"/>
        </w:rPr>
        <w:tab/>
        <w:t>Kas žinotina prieš vartojant Ebixa</w:t>
      </w:r>
    </w:p>
    <w:p w14:paraId="593802AD" w14:textId="77777777" w:rsidR="005C5AE0" w:rsidRDefault="005C5AE0">
      <w:pPr>
        <w:numPr>
          <w:ilvl w:val="12"/>
          <w:numId w:val="0"/>
        </w:numPr>
        <w:ind w:left="567" w:right="-2" w:hanging="567"/>
        <w:rPr>
          <w:sz w:val="22"/>
          <w:szCs w:val="22"/>
        </w:rPr>
      </w:pPr>
    </w:p>
    <w:p w14:paraId="54CB84E2" w14:textId="77777777" w:rsidR="005C5AE0" w:rsidRDefault="00CB559D">
      <w:pPr>
        <w:rPr>
          <w:sz w:val="22"/>
          <w:szCs w:val="22"/>
        </w:rPr>
      </w:pPr>
      <w:r>
        <w:rPr>
          <w:sz w:val="22"/>
          <w:szCs w:val="22"/>
        </w:rPr>
        <w:t xml:space="preserve">Prieš vaisto vartojimą būtina perskaityti toliau pateiktą informaciją. Jeigu kas neaišku, reikia klausti gydytojo. Kalbėtis su gydytoju gali padėti slaugytojas. </w:t>
      </w:r>
    </w:p>
    <w:p w14:paraId="1EB5AA5F" w14:textId="77777777" w:rsidR="005C5AE0" w:rsidRDefault="005C5AE0">
      <w:pPr>
        <w:pStyle w:val="Heading5"/>
        <w:keepNext w:val="0"/>
        <w:spacing w:line="240" w:lineRule="auto"/>
        <w:rPr>
          <w:bCs/>
          <w:noProof w:val="0"/>
          <w:szCs w:val="22"/>
          <w:lang w:val="lt-LT"/>
        </w:rPr>
      </w:pPr>
    </w:p>
    <w:p w14:paraId="3A55B0F0" w14:textId="77777777" w:rsidR="005C5AE0" w:rsidRDefault="00CB559D">
      <w:pPr>
        <w:pStyle w:val="Heading5"/>
        <w:keepNext w:val="0"/>
        <w:spacing w:line="240" w:lineRule="auto"/>
        <w:rPr>
          <w:b/>
          <w:noProof w:val="0"/>
          <w:szCs w:val="22"/>
          <w:lang w:val="lt-LT"/>
        </w:rPr>
      </w:pPr>
      <w:r>
        <w:rPr>
          <w:b/>
          <w:noProof w:val="0"/>
          <w:szCs w:val="22"/>
          <w:lang w:val="lt-LT"/>
        </w:rPr>
        <w:t>Ebixa vartoti negalima</w:t>
      </w:r>
    </w:p>
    <w:p w14:paraId="0471CA66" w14:textId="77777777" w:rsidR="005C5AE0" w:rsidRDefault="005C5AE0">
      <w:pPr>
        <w:rPr>
          <w:sz w:val="22"/>
          <w:szCs w:val="22"/>
        </w:rPr>
      </w:pPr>
    </w:p>
    <w:p w14:paraId="1C6E4B0D" w14:textId="77777777" w:rsidR="005C5AE0" w:rsidRDefault="00CB559D">
      <w:pPr>
        <w:pStyle w:val="Heading5"/>
        <w:keepNext w:val="0"/>
        <w:numPr>
          <w:ilvl w:val="0"/>
          <w:numId w:val="14"/>
        </w:numPr>
        <w:tabs>
          <w:tab w:val="clear" w:pos="747"/>
          <w:tab w:val="num" w:pos="567"/>
        </w:tabs>
        <w:spacing w:line="240" w:lineRule="auto"/>
        <w:ind w:left="567"/>
        <w:jc w:val="left"/>
        <w:rPr>
          <w:noProof w:val="0"/>
          <w:szCs w:val="22"/>
          <w:lang w:val="lt-LT"/>
        </w:rPr>
      </w:pPr>
      <w:r>
        <w:rPr>
          <w:noProof w:val="0"/>
          <w:szCs w:val="22"/>
          <w:lang w:val="lt-LT"/>
        </w:rPr>
        <w:t xml:space="preserve">jeigu yra alergija </w:t>
      </w:r>
      <w:proofErr w:type="spellStart"/>
      <w:r>
        <w:rPr>
          <w:noProof w:val="0"/>
          <w:szCs w:val="22"/>
          <w:lang w:val="lt-LT"/>
        </w:rPr>
        <w:t>memantinui</w:t>
      </w:r>
      <w:proofErr w:type="spellEnd"/>
      <w:r>
        <w:rPr>
          <w:noProof w:val="0"/>
          <w:szCs w:val="22"/>
          <w:lang w:val="lt-LT"/>
        </w:rPr>
        <w:t xml:space="preserve"> arba bet kuriai pagalbinei šio vaisto medžiagai (jos išvardytos 6 skyriuje).</w:t>
      </w:r>
    </w:p>
    <w:p w14:paraId="4E41FAB4" w14:textId="77777777" w:rsidR="005C5AE0" w:rsidRDefault="005C5AE0"/>
    <w:p w14:paraId="543BA215" w14:textId="77777777" w:rsidR="005C5AE0" w:rsidRDefault="00CB559D">
      <w:pPr>
        <w:pStyle w:val="Heading5"/>
        <w:keepNext w:val="0"/>
        <w:spacing w:line="240" w:lineRule="auto"/>
        <w:jc w:val="left"/>
        <w:rPr>
          <w:b/>
          <w:noProof w:val="0"/>
          <w:szCs w:val="22"/>
          <w:lang w:val="lt-LT"/>
        </w:rPr>
      </w:pPr>
      <w:r>
        <w:rPr>
          <w:b/>
          <w:noProof w:val="0"/>
          <w:szCs w:val="22"/>
          <w:lang w:val="lt-LT"/>
        </w:rPr>
        <w:t>Įspėjimai ir atsargumo priemonės</w:t>
      </w:r>
    </w:p>
    <w:p w14:paraId="0EC5DF8A" w14:textId="77777777" w:rsidR="005C5AE0" w:rsidRDefault="005C5AE0"/>
    <w:p w14:paraId="581D77CA" w14:textId="77777777" w:rsidR="005C5AE0" w:rsidRDefault="00CB559D">
      <w:pPr>
        <w:rPr>
          <w:sz w:val="22"/>
          <w:szCs w:val="22"/>
        </w:rPr>
      </w:pPr>
      <w:r>
        <w:rPr>
          <w:sz w:val="22"/>
          <w:szCs w:val="22"/>
        </w:rPr>
        <w:t>Pasitarkite su gydytoju arba vaistininku, prieš pradėdami vartoti Ebixa:</w:t>
      </w:r>
    </w:p>
    <w:p w14:paraId="7D89653C" w14:textId="77777777" w:rsidR="005C5AE0" w:rsidRDefault="00CB559D">
      <w:pPr>
        <w:pStyle w:val="Heading5"/>
        <w:keepNext w:val="0"/>
        <w:spacing w:line="240" w:lineRule="auto"/>
        <w:jc w:val="left"/>
        <w:rPr>
          <w:noProof w:val="0"/>
          <w:szCs w:val="22"/>
          <w:lang w:val="lt-LT"/>
        </w:rPr>
      </w:pPr>
      <w:r>
        <w:rPr>
          <w:noProof w:val="0"/>
          <w:szCs w:val="22"/>
          <w:lang w:val="lt-LT"/>
        </w:rPr>
        <w:t>-</w:t>
      </w:r>
      <w:r>
        <w:rPr>
          <w:noProof w:val="0"/>
          <w:szCs w:val="22"/>
          <w:lang w:val="lt-LT"/>
        </w:rPr>
        <w:tab/>
        <w:t xml:space="preserve">jeigu yra buvę </w:t>
      </w:r>
      <w:proofErr w:type="spellStart"/>
      <w:r>
        <w:rPr>
          <w:noProof w:val="0"/>
          <w:szCs w:val="22"/>
          <w:lang w:val="lt-LT"/>
        </w:rPr>
        <w:t>epilepsinių</w:t>
      </w:r>
      <w:proofErr w:type="spellEnd"/>
      <w:r>
        <w:rPr>
          <w:noProof w:val="0"/>
          <w:szCs w:val="22"/>
          <w:lang w:val="lt-LT"/>
        </w:rPr>
        <w:t xml:space="preserve"> traukulių priepuolių;</w:t>
      </w:r>
    </w:p>
    <w:p w14:paraId="1AFD9B5F" w14:textId="77777777" w:rsidR="005C5AE0" w:rsidRDefault="00CB559D">
      <w:pPr>
        <w:pStyle w:val="Heading5"/>
        <w:keepNext w:val="0"/>
        <w:numPr>
          <w:ilvl w:val="0"/>
          <w:numId w:val="14"/>
        </w:numPr>
        <w:tabs>
          <w:tab w:val="clear" w:pos="747"/>
        </w:tabs>
        <w:spacing w:line="240" w:lineRule="auto"/>
        <w:ind w:left="567"/>
        <w:jc w:val="left"/>
        <w:rPr>
          <w:noProof w:val="0"/>
          <w:szCs w:val="22"/>
          <w:lang w:val="lt-LT"/>
        </w:rPr>
      </w:pPr>
      <w:r>
        <w:rPr>
          <w:noProof w:val="0"/>
          <w:szCs w:val="22"/>
          <w:lang w:val="lt-LT"/>
        </w:rPr>
        <w:t xml:space="preserve">jeigu neseniai ištiko miokardo infarktas (širdies priepuolis), sergate </w:t>
      </w:r>
      <w:proofErr w:type="spellStart"/>
      <w:r>
        <w:rPr>
          <w:noProof w:val="0"/>
          <w:szCs w:val="22"/>
          <w:lang w:val="lt-LT"/>
        </w:rPr>
        <w:t>staziniu</w:t>
      </w:r>
      <w:proofErr w:type="spellEnd"/>
      <w:r>
        <w:rPr>
          <w:noProof w:val="0"/>
          <w:szCs w:val="22"/>
          <w:lang w:val="lt-LT"/>
        </w:rPr>
        <w:t xml:space="preserve"> širdies nepakankamumu arba nekontroliuojama hipertenzija (padidėjusiu kraujospūdžiu).</w:t>
      </w:r>
    </w:p>
    <w:p w14:paraId="0E3E46A2" w14:textId="77777777" w:rsidR="005C5AE0" w:rsidRDefault="005C5AE0">
      <w:pPr>
        <w:pStyle w:val="EndnoteText"/>
        <w:rPr>
          <w:szCs w:val="22"/>
          <w:lang w:val="lt-LT"/>
        </w:rPr>
      </w:pPr>
    </w:p>
    <w:p w14:paraId="06287465" w14:textId="77777777" w:rsidR="005C5AE0" w:rsidRDefault="00CB559D">
      <w:pPr>
        <w:rPr>
          <w:sz w:val="22"/>
          <w:szCs w:val="22"/>
        </w:rPr>
      </w:pPr>
      <w:r>
        <w:rPr>
          <w:sz w:val="22"/>
          <w:szCs w:val="22"/>
        </w:rPr>
        <w:t xml:space="preserve">Minėtais atvejais ligoniui būtina atidi gydytojo priežiūra. Jis reguliariai nustatinėja, ar naudinga toliau Ebixa vartoti. </w:t>
      </w:r>
    </w:p>
    <w:p w14:paraId="5905FB5D" w14:textId="77777777" w:rsidR="005C5AE0" w:rsidRDefault="005C5AE0">
      <w:pPr>
        <w:rPr>
          <w:sz w:val="22"/>
          <w:szCs w:val="22"/>
        </w:rPr>
      </w:pPr>
    </w:p>
    <w:p w14:paraId="55891339" w14:textId="77777777" w:rsidR="00D80AE3" w:rsidRPr="008335E9" w:rsidRDefault="00CB559D" w:rsidP="00D80AE3">
      <w:pPr>
        <w:rPr>
          <w:sz w:val="22"/>
          <w:szCs w:val="22"/>
        </w:rPr>
      </w:pPr>
      <w:r>
        <w:rPr>
          <w:sz w:val="22"/>
          <w:szCs w:val="22"/>
        </w:rPr>
        <w:t xml:space="preserve">Jeigu yra inkstų veiklos sutrikimas (inkstų liga), gydymo metu gydytojas atidžiai seka inkstų funkciją ir, jei reikalinga, koreguoja dozę. </w:t>
      </w:r>
    </w:p>
    <w:p w14:paraId="06B355E4" w14:textId="77777777" w:rsidR="00D80AE3" w:rsidRDefault="00D80AE3" w:rsidP="00D80AE3">
      <w:pPr>
        <w:rPr>
          <w:sz w:val="22"/>
          <w:szCs w:val="22"/>
        </w:rPr>
      </w:pPr>
    </w:p>
    <w:p w14:paraId="28F2B9B0" w14:textId="77777777" w:rsidR="005C5AE0" w:rsidRDefault="00D80AE3">
      <w:pPr>
        <w:rPr>
          <w:sz w:val="22"/>
          <w:szCs w:val="22"/>
        </w:rPr>
      </w:pPr>
      <w:r w:rsidRPr="008335E9">
        <w:rPr>
          <w:sz w:val="22"/>
          <w:szCs w:val="22"/>
        </w:rPr>
        <w:t xml:space="preserve">Jeigu yra inkstų kanalėlių </w:t>
      </w:r>
      <w:proofErr w:type="spellStart"/>
      <w:r w:rsidRPr="008335E9">
        <w:rPr>
          <w:sz w:val="22"/>
          <w:szCs w:val="22"/>
        </w:rPr>
        <w:t>acidozė</w:t>
      </w:r>
      <w:proofErr w:type="spellEnd"/>
      <w:r w:rsidRPr="008335E9">
        <w:rPr>
          <w:sz w:val="22"/>
          <w:szCs w:val="22"/>
        </w:rPr>
        <w:t xml:space="preserve"> (dėl inkstų funkcijos sutrikimo (blogos inkstų funkcijos) kraujyje padaugėja rūgštis sudarančių medžiagų) arba sunki infekcinė šlapimo takų (latakų, kuriais teka šlapimas) liga, gydytojui gali reikėti keisti dozę.</w:t>
      </w:r>
    </w:p>
    <w:p w14:paraId="02CA4EB6" w14:textId="77777777" w:rsidR="005C5AE0" w:rsidRDefault="005C5AE0">
      <w:pPr>
        <w:rPr>
          <w:sz w:val="22"/>
          <w:szCs w:val="22"/>
        </w:rPr>
      </w:pPr>
    </w:p>
    <w:p w14:paraId="263A5151" w14:textId="77777777" w:rsidR="005C5AE0" w:rsidRDefault="00CB559D">
      <w:pPr>
        <w:rPr>
          <w:sz w:val="22"/>
          <w:szCs w:val="22"/>
        </w:rPr>
      </w:pPr>
      <w:r>
        <w:rPr>
          <w:sz w:val="22"/>
          <w:szCs w:val="22"/>
        </w:rPr>
        <w:t xml:space="preserve">Kartu su šiuo medikamentu negalima vartoti </w:t>
      </w:r>
      <w:proofErr w:type="spellStart"/>
      <w:r>
        <w:rPr>
          <w:sz w:val="22"/>
          <w:szCs w:val="22"/>
        </w:rPr>
        <w:t>amantadino</w:t>
      </w:r>
      <w:proofErr w:type="spellEnd"/>
      <w:r>
        <w:rPr>
          <w:sz w:val="22"/>
          <w:szCs w:val="22"/>
        </w:rPr>
        <w:t xml:space="preserve"> (Parkinsono ligai gydyti), </w:t>
      </w:r>
      <w:proofErr w:type="spellStart"/>
      <w:r>
        <w:rPr>
          <w:sz w:val="22"/>
          <w:szCs w:val="22"/>
        </w:rPr>
        <w:t>ketamino</w:t>
      </w:r>
      <w:proofErr w:type="spellEnd"/>
      <w:r>
        <w:rPr>
          <w:sz w:val="22"/>
          <w:szCs w:val="22"/>
        </w:rPr>
        <w:t xml:space="preserve"> (medžiagos, kuri įprastai vartojama kaip anestetikas), </w:t>
      </w:r>
      <w:proofErr w:type="spellStart"/>
      <w:r>
        <w:rPr>
          <w:sz w:val="22"/>
          <w:szCs w:val="22"/>
        </w:rPr>
        <w:t>dekstrometorfano</w:t>
      </w:r>
      <w:proofErr w:type="spellEnd"/>
      <w:r>
        <w:rPr>
          <w:sz w:val="22"/>
          <w:szCs w:val="22"/>
        </w:rPr>
        <w:t xml:space="preserve"> (vaisto, kuris įprastai vartojamas gydyti kosuliui) bei kitų NMDA receptorių antagonistų.</w:t>
      </w:r>
    </w:p>
    <w:p w14:paraId="264E68EC" w14:textId="77777777" w:rsidR="005C5AE0" w:rsidRDefault="005C5AE0">
      <w:pPr>
        <w:rPr>
          <w:sz w:val="22"/>
          <w:szCs w:val="22"/>
        </w:rPr>
      </w:pPr>
    </w:p>
    <w:p w14:paraId="291BDDB5" w14:textId="77777777" w:rsidR="005C5AE0" w:rsidRDefault="00CB559D">
      <w:pPr>
        <w:pStyle w:val="Heading4"/>
        <w:rPr>
          <w:lang w:val="lt-LT"/>
        </w:rPr>
      </w:pPr>
      <w:r>
        <w:rPr>
          <w:lang w:val="lt-LT"/>
        </w:rPr>
        <w:t>Vaikams ir paaugliams</w:t>
      </w:r>
    </w:p>
    <w:p w14:paraId="2D153688" w14:textId="77777777" w:rsidR="00045A99" w:rsidRPr="00045A99" w:rsidRDefault="00045A99" w:rsidP="00045A99"/>
    <w:p w14:paraId="21D9C7B7" w14:textId="77777777" w:rsidR="005C5AE0" w:rsidRDefault="00CB559D">
      <w:pPr>
        <w:rPr>
          <w:sz w:val="22"/>
          <w:szCs w:val="22"/>
        </w:rPr>
      </w:pPr>
      <w:r>
        <w:rPr>
          <w:sz w:val="22"/>
          <w:szCs w:val="22"/>
        </w:rPr>
        <w:t>Vaikams ir jaunesniems nei 18 metų paaugliams Ebixa vartoti nerekomenduojama.</w:t>
      </w:r>
    </w:p>
    <w:p w14:paraId="3ACF75D2" w14:textId="77777777" w:rsidR="005C5AE0" w:rsidRDefault="005C5AE0">
      <w:pPr>
        <w:rPr>
          <w:sz w:val="22"/>
          <w:szCs w:val="22"/>
        </w:rPr>
      </w:pPr>
    </w:p>
    <w:p w14:paraId="43E7D7EC" w14:textId="77777777" w:rsidR="005C5AE0" w:rsidRDefault="00CB559D">
      <w:pPr>
        <w:pStyle w:val="Heading5"/>
        <w:keepNext w:val="0"/>
        <w:spacing w:line="240" w:lineRule="auto"/>
        <w:rPr>
          <w:b/>
          <w:noProof w:val="0"/>
          <w:szCs w:val="22"/>
          <w:lang w:val="lt-LT"/>
        </w:rPr>
      </w:pPr>
      <w:r>
        <w:rPr>
          <w:b/>
          <w:noProof w:val="0"/>
          <w:szCs w:val="22"/>
          <w:lang w:val="lt-LT"/>
        </w:rPr>
        <w:t>Kiti vaistai ir Ebixa</w:t>
      </w:r>
    </w:p>
    <w:p w14:paraId="30536262" w14:textId="77777777" w:rsidR="005C5AE0" w:rsidRDefault="005C5AE0">
      <w:pPr>
        <w:rPr>
          <w:sz w:val="22"/>
          <w:szCs w:val="22"/>
        </w:rPr>
      </w:pPr>
    </w:p>
    <w:p w14:paraId="09F227CA" w14:textId="77777777" w:rsidR="005C5AE0" w:rsidRDefault="00CB559D">
      <w:pPr>
        <w:pStyle w:val="Heading5"/>
        <w:keepNext w:val="0"/>
        <w:spacing w:line="240" w:lineRule="auto"/>
        <w:jc w:val="left"/>
        <w:rPr>
          <w:noProof w:val="0"/>
          <w:szCs w:val="22"/>
          <w:lang w:val="lt-LT"/>
        </w:rPr>
      </w:pPr>
      <w:r>
        <w:rPr>
          <w:noProof w:val="0"/>
          <w:szCs w:val="22"/>
          <w:lang w:val="lt-LT"/>
        </w:rPr>
        <w:t>Jeigu vartojate ar neseniai vartojote kitų vaistų arba dėl to nesate tikri, apie tai pasakykite gydytojui arba vaistininkui.</w:t>
      </w:r>
    </w:p>
    <w:p w14:paraId="29ED3039" w14:textId="77777777" w:rsidR="005C5AE0" w:rsidRDefault="005C5AE0">
      <w:pPr>
        <w:pStyle w:val="Heading5"/>
        <w:keepNext w:val="0"/>
        <w:spacing w:line="240" w:lineRule="auto"/>
        <w:jc w:val="left"/>
        <w:rPr>
          <w:noProof w:val="0"/>
          <w:szCs w:val="22"/>
          <w:lang w:val="lt-LT"/>
        </w:rPr>
      </w:pPr>
    </w:p>
    <w:p w14:paraId="0B5FCB42" w14:textId="77777777" w:rsidR="005C5AE0" w:rsidRDefault="00CB559D">
      <w:pPr>
        <w:pStyle w:val="Heading5"/>
        <w:keepNext w:val="0"/>
        <w:spacing w:line="240" w:lineRule="auto"/>
        <w:jc w:val="left"/>
        <w:rPr>
          <w:noProof w:val="0"/>
          <w:szCs w:val="22"/>
          <w:lang w:val="lt-LT"/>
        </w:rPr>
      </w:pPr>
      <w:r>
        <w:rPr>
          <w:noProof w:val="0"/>
          <w:szCs w:val="22"/>
          <w:lang w:val="lt-LT"/>
        </w:rPr>
        <w:t>Ebixa ypač gali keisti toliau išvardintų medikamentų poveikį, todėl gydytojui gali prireikti koreguoti jų dozę:</w:t>
      </w:r>
    </w:p>
    <w:p w14:paraId="75056091" w14:textId="77777777" w:rsidR="005C5AE0" w:rsidRDefault="005C5AE0">
      <w:pPr>
        <w:pStyle w:val="Heading5"/>
        <w:keepNext w:val="0"/>
        <w:spacing w:line="240" w:lineRule="auto"/>
        <w:rPr>
          <w:noProof w:val="0"/>
          <w:szCs w:val="22"/>
          <w:lang w:val="lt-LT"/>
        </w:rPr>
      </w:pPr>
    </w:p>
    <w:p w14:paraId="6A56805A"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amantadino</w:t>
      </w:r>
      <w:proofErr w:type="spellEnd"/>
      <w:r>
        <w:rPr>
          <w:sz w:val="22"/>
          <w:szCs w:val="22"/>
        </w:rPr>
        <w:t xml:space="preserve">, </w:t>
      </w:r>
      <w:proofErr w:type="spellStart"/>
      <w:r>
        <w:rPr>
          <w:sz w:val="22"/>
          <w:szCs w:val="22"/>
        </w:rPr>
        <w:t>ketamino</w:t>
      </w:r>
      <w:proofErr w:type="spellEnd"/>
      <w:r>
        <w:rPr>
          <w:sz w:val="22"/>
          <w:szCs w:val="22"/>
        </w:rPr>
        <w:t xml:space="preserve">, </w:t>
      </w:r>
      <w:proofErr w:type="spellStart"/>
      <w:r>
        <w:rPr>
          <w:sz w:val="22"/>
          <w:szCs w:val="22"/>
        </w:rPr>
        <w:t>dekstrometorfano</w:t>
      </w:r>
      <w:proofErr w:type="spellEnd"/>
    </w:p>
    <w:p w14:paraId="1386E945"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dantroleno</w:t>
      </w:r>
      <w:proofErr w:type="spellEnd"/>
      <w:r>
        <w:rPr>
          <w:sz w:val="22"/>
          <w:szCs w:val="22"/>
        </w:rPr>
        <w:t xml:space="preserve">, </w:t>
      </w:r>
      <w:proofErr w:type="spellStart"/>
      <w:r>
        <w:rPr>
          <w:sz w:val="22"/>
          <w:szCs w:val="22"/>
        </w:rPr>
        <w:t>baklofeno</w:t>
      </w:r>
      <w:proofErr w:type="spellEnd"/>
    </w:p>
    <w:p w14:paraId="39AFB71C"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cimetidino</w:t>
      </w:r>
      <w:proofErr w:type="spellEnd"/>
      <w:r>
        <w:rPr>
          <w:sz w:val="22"/>
          <w:szCs w:val="22"/>
        </w:rPr>
        <w:t xml:space="preserve">, </w:t>
      </w:r>
      <w:proofErr w:type="spellStart"/>
      <w:r>
        <w:rPr>
          <w:sz w:val="22"/>
          <w:szCs w:val="22"/>
        </w:rPr>
        <w:t>ranitidino</w:t>
      </w:r>
      <w:proofErr w:type="spellEnd"/>
      <w:r>
        <w:rPr>
          <w:sz w:val="22"/>
          <w:szCs w:val="22"/>
        </w:rPr>
        <w:t xml:space="preserve">, </w:t>
      </w:r>
      <w:proofErr w:type="spellStart"/>
      <w:r>
        <w:rPr>
          <w:sz w:val="22"/>
          <w:szCs w:val="22"/>
        </w:rPr>
        <w:t>prokainamido</w:t>
      </w:r>
      <w:proofErr w:type="spellEnd"/>
      <w:r>
        <w:rPr>
          <w:sz w:val="22"/>
          <w:szCs w:val="22"/>
        </w:rPr>
        <w:t xml:space="preserve">, </w:t>
      </w:r>
      <w:proofErr w:type="spellStart"/>
      <w:r>
        <w:rPr>
          <w:sz w:val="22"/>
          <w:szCs w:val="22"/>
        </w:rPr>
        <w:t>chinidino</w:t>
      </w:r>
      <w:proofErr w:type="spellEnd"/>
      <w:r>
        <w:rPr>
          <w:sz w:val="22"/>
          <w:szCs w:val="22"/>
        </w:rPr>
        <w:t xml:space="preserve">, </w:t>
      </w:r>
      <w:proofErr w:type="spellStart"/>
      <w:r>
        <w:rPr>
          <w:sz w:val="22"/>
          <w:szCs w:val="22"/>
        </w:rPr>
        <w:t>chinino</w:t>
      </w:r>
      <w:proofErr w:type="spellEnd"/>
      <w:r>
        <w:rPr>
          <w:sz w:val="22"/>
          <w:szCs w:val="22"/>
        </w:rPr>
        <w:t>, nikotino</w:t>
      </w:r>
    </w:p>
    <w:p w14:paraId="25108C1C"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hidrochlorotiazido</w:t>
      </w:r>
      <w:proofErr w:type="spellEnd"/>
      <w:r>
        <w:rPr>
          <w:sz w:val="22"/>
          <w:szCs w:val="22"/>
        </w:rPr>
        <w:t xml:space="preserve"> (įskaitant kompleksinius preparatus, kuriuose yra </w:t>
      </w:r>
      <w:proofErr w:type="spellStart"/>
      <w:r>
        <w:rPr>
          <w:sz w:val="22"/>
          <w:szCs w:val="22"/>
        </w:rPr>
        <w:t>hidrochlorotiazido</w:t>
      </w:r>
      <w:proofErr w:type="spellEnd"/>
      <w:r>
        <w:rPr>
          <w:sz w:val="22"/>
          <w:szCs w:val="22"/>
        </w:rPr>
        <w:t>)</w:t>
      </w:r>
    </w:p>
    <w:p w14:paraId="06DBC6F9"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anticholinerginių</w:t>
      </w:r>
      <w:proofErr w:type="spellEnd"/>
      <w:r>
        <w:rPr>
          <w:sz w:val="22"/>
          <w:szCs w:val="22"/>
        </w:rPr>
        <w:t xml:space="preserve"> medikamentų (vaistų nuo judesių sutrikimo arba žarnyno spazmų)</w:t>
      </w:r>
    </w:p>
    <w:p w14:paraId="386CE5CC" w14:textId="77777777" w:rsidR="005C5AE0" w:rsidRDefault="00CB559D">
      <w:pPr>
        <w:numPr>
          <w:ilvl w:val="0"/>
          <w:numId w:val="14"/>
        </w:numPr>
        <w:tabs>
          <w:tab w:val="clear" w:pos="747"/>
          <w:tab w:val="num" w:pos="567"/>
        </w:tabs>
        <w:ind w:left="567"/>
        <w:jc w:val="both"/>
        <w:rPr>
          <w:sz w:val="22"/>
          <w:szCs w:val="22"/>
        </w:rPr>
      </w:pPr>
      <w:r>
        <w:rPr>
          <w:sz w:val="22"/>
          <w:szCs w:val="22"/>
        </w:rPr>
        <w:t xml:space="preserve">preparatų nuo traukulių (juos šalinančių arba neleidžiančių jiems prasidėti) </w:t>
      </w:r>
    </w:p>
    <w:p w14:paraId="44B88472" w14:textId="77777777" w:rsidR="005C5AE0" w:rsidRDefault="00CB559D">
      <w:pPr>
        <w:numPr>
          <w:ilvl w:val="0"/>
          <w:numId w:val="14"/>
        </w:numPr>
        <w:tabs>
          <w:tab w:val="clear" w:pos="747"/>
          <w:tab w:val="num" w:pos="567"/>
        </w:tabs>
        <w:ind w:left="567"/>
        <w:jc w:val="both"/>
        <w:rPr>
          <w:szCs w:val="22"/>
        </w:rPr>
      </w:pPr>
      <w:r>
        <w:rPr>
          <w:szCs w:val="22"/>
        </w:rPr>
        <w:t>barbitūratų (migdomųjų medikamentų)</w:t>
      </w:r>
    </w:p>
    <w:p w14:paraId="75BDF23C"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dopaminerginės</w:t>
      </w:r>
      <w:proofErr w:type="spellEnd"/>
      <w:r>
        <w:rPr>
          <w:sz w:val="22"/>
          <w:szCs w:val="22"/>
        </w:rPr>
        <w:t xml:space="preserve"> sistemos </w:t>
      </w:r>
      <w:proofErr w:type="spellStart"/>
      <w:r>
        <w:rPr>
          <w:sz w:val="22"/>
          <w:szCs w:val="22"/>
        </w:rPr>
        <w:t>agonistų</w:t>
      </w:r>
      <w:proofErr w:type="spellEnd"/>
      <w:r>
        <w:rPr>
          <w:sz w:val="22"/>
          <w:szCs w:val="22"/>
        </w:rPr>
        <w:t xml:space="preserve"> (pavyzdžiui L </w:t>
      </w:r>
      <w:proofErr w:type="spellStart"/>
      <w:r>
        <w:rPr>
          <w:sz w:val="22"/>
          <w:szCs w:val="22"/>
        </w:rPr>
        <w:t>dopos</w:t>
      </w:r>
      <w:proofErr w:type="spellEnd"/>
      <w:r>
        <w:rPr>
          <w:sz w:val="22"/>
          <w:szCs w:val="22"/>
        </w:rPr>
        <w:t xml:space="preserve">, </w:t>
      </w:r>
      <w:proofErr w:type="spellStart"/>
      <w:r>
        <w:rPr>
          <w:sz w:val="22"/>
          <w:szCs w:val="22"/>
        </w:rPr>
        <w:t>bromkriptino</w:t>
      </w:r>
      <w:proofErr w:type="spellEnd"/>
      <w:r>
        <w:rPr>
          <w:sz w:val="22"/>
          <w:szCs w:val="22"/>
        </w:rPr>
        <w:t>)</w:t>
      </w:r>
    </w:p>
    <w:p w14:paraId="1302EC6C" w14:textId="77777777" w:rsidR="005C5AE0" w:rsidRDefault="00CB559D">
      <w:pPr>
        <w:numPr>
          <w:ilvl w:val="0"/>
          <w:numId w:val="14"/>
        </w:numPr>
        <w:tabs>
          <w:tab w:val="clear" w:pos="747"/>
          <w:tab w:val="num" w:pos="567"/>
        </w:tabs>
        <w:ind w:left="567"/>
        <w:jc w:val="both"/>
        <w:rPr>
          <w:sz w:val="22"/>
          <w:szCs w:val="22"/>
        </w:rPr>
      </w:pPr>
      <w:proofErr w:type="spellStart"/>
      <w:r>
        <w:rPr>
          <w:sz w:val="22"/>
          <w:szCs w:val="22"/>
        </w:rPr>
        <w:t>neuroleptikų</w:t>
      </w:r>
      <w:proofErr w:type="spellEnd"/>
      <w:r>
        <w:rPr>
          <w:sz w:val="22"/>
          <w:szCs w:val="22"/>
        </w:rPr>
        <w:t xml:space="preserve"> (vaistų nuo psichikos ligų).</w:t>
      </w:r>
    </w:p>
    <w:p w14:paraId="7234B230" w14:textId="77777777" w:rsidR="005C5AE0" w:rsidRDefault="00CB559D">
      <w:pPr>
        <w:numPr>
          <w:ilvl w:val="0"/>
          <w:numId w:val="14"/>
        </w:numPr>
        <w:tabs>
          <w:tab w:val="clear" w:pos="747"/>
          <w:tab w:val="num" w:pos="567"/>
        </w:tabs>
        <w:ind w:left="567"/>
        <w:jc w:val="both"/>
        <w:rPr>
          <w:sz w:val="22"/>
          <w:szCs w:val="22"/>
        </w:rPr>
      </w:pPr>
      <w:r>
        <w:rPr>
          <w:sz w:val="22"/>
          <w:szCs w:val="22"/>
        </w:rPr>
        <w:t>geriamųjų antikoaguliantų.</w:t>
      </w:r>
    </w:p>
    <w:p w14:paraId="6AA4DC29" w14:textId="77777777" w:rsidR="005C5AE0" w:rsidRDefault="005C5AE0">
      <w:pPr>
        <w:jc w:val="both"/>
        <w:rPr>
          <w:sz w:val="22"/>
          <w:szCs w:val="22"/>
        </w:rPr>
      </w:pPr>
    </w:p>
    <w:p w14:paraId="519F137E" w14:textId="77777777" w:rsidR="005C5AE0" w:rsidRDefault="00CB559D">
      <w:pPr>
        <w:jc w:val="both"/>
        <w:rPr>
          <w:sz w:val="22"/>
          <w:szCs w:val="22"/>
        </w:rPr>
      </w:pPr>
      <w:r>
        <w:rPr>
          <w:sz w:val="22"/>
          <w:szCs w:val="22"/>
        </w:rPr>
        <w:t>Atvykus į ligoninę, gydytojui reikia pasakyti apie Ebixa vartojimą.</w:t>
      </w:r>
    </w:p>
    <w:p w14:paraId="5EBBB99D" w14:textId="77777777" w:rsidR="005C5AE0" w:rsidRDefault="005C5AE0">
      <w:pPr>
        <w:rPr>
          <w:sz w:val="22"/>
          <w:szCs w:val="22"/>
        </w:rPr>
      </w:pPr>
    </w:p>
    <w:p w14:paraId="62CCAB01" w14:textId="77777777" w:rsidR="005C5AE0" w:rsidRDefault="00CB559D">
      <w:pPr>
        <w:pStyle w:val="Heading5"/>
        <w:keepNext w:val="0"/>
        <w:spacing w:line="240" w:lineRule="auto"/>
        <w:rPr>
          <w:b/>
          <w:noProof w:val="0"/>
          <w:szCs w:val="22"/>
          <w:lang w:val="lt-LT"/>
        </w:rPr>
      </w:pPr>
      <w:r>
        <w:rPr>
          <w:b/>
          <w:noProof w:val="0"/>
          <w:szCs w:val="22"/>
          <w:lang w:val="lt-LT"/>
        </w:rPr>
        <w:t>Ebixa vartojimas su maistu ir gėrimais</w:t>
      </w:r>
    </w:p>
    <w:p w14:paraId="60C91F93" w14:textId="77777777" w:rsidR="005C5AE0" w:rsidRDefault="005C5AE0">
      <w:pPr>
        <w:rPr>
          <w:sz w:val="22"/>
          <w:szCs w:val="22"/>
        </w:rPr>
      </w:pPr>
    </w:p>
    <w:p w14:paraId="1ECD3EEB" w14:textId="77777777" w:rsidR="005C5AE0" w:rsidRDefault="00CB559D">
      <w:pPr>
        <w:pStyle w:val="Heading5"/>
        <w:keepNext w:val="0"/>
        <w:spacing w:line="240" w:lineRule="auto"/>
        <w:jc w:val="left"/>
        <w:rPr>
          <w:noProof w:val="0"/>
          <w:szCs w:val="22"/>
          <w:lang w:val="lt-LT"/>
        </w:rPr>
      </w:pPr>
      <w:r>
        <w:rPr>
          <w:noProof w:val="0"/>
          <w:szCs w:val="22"/>
          <w:lang w:val="lt-LT"/>
        </w:rPr>
        <w:t>Jeigu planuojama iš esmės keisti dietą arba neseniai ji buvo pakeista (pvz., įprastinė į vegetarinę),</w:t>
      </w:r>
      <w:r>
        <w:rPr>
          <w:noProof w:val="0"/>
          <w:color w:val="0000FF"/>
          <w:szCs w:val="22"/>
          <w:lang w:val="lt-LT"/>
        </w:rPr>
        <w:t xml:space="preserve"> </w:t>
      </w:r>
      <w:r>
        <w:rPr>
          <w:noProof w:val="0"/>
          <w:szCs w:val="22"/>
          <w:lang w:val="lt-LT"/>
        </w:rPr>
        <w:t xml:space="preserve">reikia informuoti gydytoją, kadangi gali reikėti keisti dozę. </w:t>
      </w:r>
    </w:p>
    <w:p w14:paraId="42F38228" w14:textId="77777777" w:rsidR="005C5AE0" w:rsidRDefault="005C5AE0">
      <w:pPr>
        <w:rPr>
          <w:sz w:val="22"/>
          <w:szCs w:val="22"/>
        </w:rPr>
      </w:pPr>
    </w:p>
    <w:p w14:paraId="12D508A2" w14:textId="77777777" w:rsidR="005C5AE0" w:rsidRDefault="00CB559D">
      <w:pPr>
        <w:pStyle w:val="Heading5"/>
        <w:keepNext w:val="0"/>
        <w:spacing w:line="240" w:lineRule="auto"/>
        <w:rPr>
          <w:b/>
          <w:noProof w:val="0"/>
          <w:szCs w:val="22"/>
          <w:lang w:val="lt-LT"/>
        </w:rPr>
      </w:pPr>
      <w:r>
        <w:rPr>
          <w:b/>
          <w:noProof w:val="0"/>
          <w:szCs w:val="22"/>
          <w:lang w:val="lt-LT"/>
        </w:rPr>
        <w:t>Nėštumas ir žindymo laikotarpis</w:t>
      </w:r>
    </w:p>
    <w:p w14:paraId="11B8E900" w14:textId="77777777" w:rsidR="005C5AE0" w:rsidRDefault="005C5AE0"/>
    <w:p w14:paraId="7DCF56AD" w14:textId="77777777" w:rsidR="005C5AE0" w:rsidRDefault="00CB559D">
      <w:pPr>
        <w:pStyle w:val="Heading5"/>
        <w:keepNext w:val="0"/>
        <w:spacing w:line="240" w:lineRule="auto"/>
        <w:rPr>
          <w:noProof w:val="0"/>
          <w:szCs w:val="22"/>
          <w:lang w:val="lt-LT"/>
        </w:rPr>
      </w:pPr>
      <w:r>
        <w:rPr>
          <w:noProof w:val="0"/>
          <w:szCs w:val="22"/>
          <w:lang w:val="lt-LT"/>
        </w:rPr>
        <w:t>Jeigu esate nėščia, žindote kūdikį, manote, kad galbūt esate nėščia arba planuojate pastoti, tai prieš vartodama šį vaistą pasitarkite su gydytoju arba vaistininku.</w:t>
      </w:r>
    </w:p>
    <w:p w14:paraId="163D1519" w14:textId="77777777" w:rsidR="005C5AE0" w:rsidRDefault="005C5AE0">
      <w:pPr>
        <w:pStyle w:val="Heading5"/>
        <w:keepNext w:val="0"/>
        <w:spacing w:line="240" w:lineRule="auto"/>
        <w:rPr>
          <w:noProof w:val="0"/>
          <w:szCs w:val="22"/>
          <w:lang w:val="lt-LT"/>
        </w:rPr>
      </w:pPr>
    </w:p>
    <w:p w14:paraId="405F2970" w14:textId="77777777" w:rsidR="005C5AE0" w:rsidRDefault="00CB559D">
      <w:pPr>
        <w:pStyle w:val="Heading5"/>
        <w:keepNext w:val="0"/>
        <w:spacing w:line="240" w:lineRule="auto"/>
        <w:jc w:val="left"/>
        <w:rPr>
          <w:b/>
          <w:noProof w:val="0"/>
          <w:szCs w:val="22"/>
          <w:lang w:val="lt-LT"/>
        </w:rPr>
      </w:pPr>
      <w:proofErr w:type="spellStart"/>
      <w:r>
        <w:rPr>
          <w:b/>
          <w:noProof w:val="0"/>
          <w:szCs w:val="22"/>
          <w:lang w:val="lt-LT"/>
        </w:rPr>
        <w:t>Nėžtumas</w:t>
      </w:r>
      <w:proofErr w:type="spellEnd"/>
    </w:p>
    <w:p w14:paraId="1DC580DC" w14:textId="77777777" w:rsidR="005C5AE0" w:rsidRDefault="005C5AE0"/>
    <w:p w14:paraId="3CED433A" w14:textId="77777777" w:rsidR="005C5AE0" w:rsidRDefault="00CB559D">
      <w:pPr>
        <w:pStyle w:val="Heading5"/>
        <w:keepNext w:val="0"/>
        <w:spacing w:line="240" w:lineRule="auto"/>
        <w:jc w:val="left"/>
        <w:rPr>
          <w:noProof w:val="0"/>
          <w:szCs w:val="22"/>
          <w:lang w:val="lt-LT"/>
        </w:rPr>
      </w:pPr>
      <w:r>
        <w:rPr>
          <w:noProof w:val="0"/>
          <w:szCs w:val="22"/>
          <w:lang w:val="lt-LT"/>
        </w:rPr>
        <w:t xml:space="preserve">Nėštumo metu </w:t>
      </w:r>
      <w:proofErr w:type="spellStart"/>
      <w:r>
        <w:rPr>
          <w:noProof w:val="0"/>
          <w:szCs w:val="22"/>
          <w:lang w:val="lt-LT"/>
        </w:rPr>
        <w:t>memantino</w:t>
      </w:r>
      <w:proofErr w:type="spellEnd"/>
      <w:r>
        <w:rPr>
          <w:noProof w:val="0"/>
          <w:szCs w:val="22"/>
          <w:lang w:val="lt-LT"/>
        </w:rPr>
        <w:t xml:space="preserve"> vartoti nerekomenduojama.</w:t>
      </w:r>
    </w:p>
    <w:p w14:paraId="7538D099" w14:textId="77777777" w:rsidR="005C5AE0" w:rsidRDefault="005C5AE0">
      <w:pPr>
        <w:pStyle w:val="Heading5"/>
        <w:keepNext w:val="0"/>
        <w:spacing w:line="240" w:lineRule="auto"/>
        <w:rPr>
          <w:noProof w:val="0"/>
          <w:szCs w:val="22"/>
          <w:lang w:val="lt-LT"/>
        </w:rPr>
      </w:pPr>
    </w:p>
    <w:p w14:paraId="1FA77731" w14:textId="77777777" w:rsidR="005C5AE0" w:rsidRDefault="00CB559D">
      <w:pPr>
        <w:pStyle w:val="Heading5"/>
        <w:keepNext w:val="0"/>
        <w:spacing w:line="240" w:lineRule="auto"/>
        <w:rPr>
          <w:b/>
          <w:noProof w:val="0"/>
          <w:szCs w:val="22"/>
          <w:lang w:val="lt-LT"/>
        </w:rPr>
      </w:pPr>
      <w:r>
        <w:rPr>
          <w:b/>
          <w:noProof w:val="0"/>
          <w:szCs w:val="22"/>
          <w:lang w:val="lt-LT"/>
        </w:rPr>
        <w:t>Žindymas</w:t>
      </w:r>
    </w:p>
    <w:p w14:paraId="76946525" w14:textId="77777777" w:rsidR="005C5AE0" w:rsidRDefault="005C5AE0"/>
    <w:p w14:paraId="35F92E2F" w14:textId="77777777" w:rsidR="005C5AE0" w:rsidRDefault="00CB559D">
      <w:pPr>
        <w:pStyle w:val="Heading5"/>
        <w:keepNext w:val="0"/>
        <w:spacing w:line="240" w:lineRule="auto"/>
        <w:rPr>
          <w:noProof w:val="0"/>
          <w:szCs w:val="22"/>
          <w:lang w:val="lt-LT"/>
        </w:rPr>
      </w:pPr>
      <w:r>
        <w:rPr>
          <w:noProof w:val="0"/>
          <w:szCs w:val="22"/>
          <w:lang w:val="lt-LT"/>
        </w:rPr>
        <w:t>Ebixa vartojančioms moterims kūdikio krūtimi maitinti negalima.</w:t>
      </w:r>
    </w:p>
    <w:p w14:paraId="336D90B9" w14:textId="77777777" w:rsidR="005C5AE0" w:rsidRDefault="005C5AE0">
      <w:pPr>
        <w:rPr>
          <w:sz w:val="22"/>
          <w:szCs w:val="22"/>
        </w:rPr>
      </w:pPr>
    </w:p>
    <w:p w14:paraId="0D55E645" w14:textId="77777777" w:rsidR="00045A99" w:rsidRDefault="00045A99">
      <w:pPr>
        <w:rPr>
          <w:sz w:val="22"/>
          <w:szCs w:val="22"/>
        </w:rPr>
      </w:pPr>
    </w:p>
    <w:p w14:paraId="336FAF79" w14:textId="77777777" w:rsidR="005C5AE0" w:rsidRDefault="00CB559D">
      <w:pPr>
        <w:pStyle w:val="Heading5"/>
        <w:keepNext w:val="0"/>
        <w:spacing w:line="240" w:lineRule="auto"/>
        <w:rPr>
          <w:b/>
          <w:noProof w:val="0"/>
          <w:szCs w:val="22"/>
          <w:lang w:val="lt-LT"/>
        </w:rPr>
      </w:pPr>
      <w:r>
        <w:rPr>
          <w:b/>
          <w:noProof w:val="0"/>
          <w:szCs w:val="22"/>
          <w:lang w:val="lt-LT"/>
        </w:rPr>
        <w:t>Vairavimas ir mechanizmų valdymas</w:t>
      </w:r>
    </w:p>
    <w:p w14:paraId="5EAB7698" w14:textId="77777777" w:rsidR="005C5AE0" w:rsidRDefault="005C5AE0">
      <w:pPr>
        <w:rPr>
          <w:sz w:val="22"/>
          <w:szCs w:val="22"/>
        </w:rPr>
      </w:pPr>
    </w:p>
    <w:p w14:paraId="72F1838D" w14:textId="77777777" w:rsidR="005C5AE0" w:rsidRDefault="00CB559D">
      <w:pPr>
        <w:pStyle w:val="Heading5"/>
        <w:keepNext w:val="0"/>
        <w:spacing w:line="240" w:lineRule="auto"/>
        <w:rPr>
          <w:noProof w:val="0"/>
          <w:szCs w:val="22"/>
          <w:lang w:val="lt-LT"/>
        </w:rPr>
      </w:pPr>
      <w:r>
        <w:rPr>
          <w:noProof w:val="0"/>
          <w:szCs w:val="22"/>
          <w:lang w:val="lt-LT"/>
        </w:rPr>
        <w:t xml:space="preserve">Ar galima dėl Alzheimerio ligos vairuoti ir valdyti mechanizmus, nustato gydytojas. </w:t>
      </w:r>
    </w:p>
    <w:p w14:paraId="3650AC5D" w14:textId="77777777" w:rsidR="005C5AE0" w:rsidRDefault="00CB559D">
      <w:pPr>
        <w:pStyle w:val="Heading5"/>
        <w:keepNext w:val="0"/>
        <w:spacing w:line="240" w:lineRule="auto"/>
        <w:jc w:val="left"/>
        <w:rPr>
          <w:noProof w:val="0"/>
          <w:szCs w:val="22"/>
          <w:lang w:val="lt-LT"/>
        </w:rPr>
      </w:pPr>
      <w:r>
        <w:rPr>
          <w:noProof w:val="0"/>
          <w:szCs w:val="22"/>
          <w:lang w:val="lt-LT"/>
        </w:rPr>
        <w:t>Vartojant Ebixa, gali kisti reakcija, todėl žmogus gali nesugebėti vairuoti ir valdyti mechanizmus.</w:t>
      </w:r>
    </w:p>
    <w:p w14:paraId="4FF1343D" w14:textId="77777777" w:rsidR="005C5AE0" w:rsidRDefault="005C5AE0">
      <w:pPr>
        <w:rPr>
          <w:sz w:val="22"/>
          <w:szCs w:val="22"/>
        </w:rPr>
      </w:pPr>
    </w:p>
    <w:p w14:paraId="736DFACC" w14:textId="77777777" w:rsidR="00EC02A1" w:rsidRPr="00801964" w:rsidRDefault="00EC02A1" w:rsidP="00EC02A1">
      <w:pPr>
        <w:rPr>
          <w:b/>
          <w:sz w:val="22"/>
          <w:szCs w:val="22"/>
        </w:rPr>
      </w:pPr>
      <w:r w:rsidRPr="00801964">
        <w:rPr>
          <w:b/>
          <w:sz w:val="22"/>
          <w:szCs w:val="22"/>
        </w:rPr>
        <w:t>Ebixa sudėtyje yra natrio</w:t>
      </w:r>
    </w:p>
    <w:p w14:paraId="5D3B60DD" w14:textId="77777777" w:rsidR="00EC02A1" w:rsidRDefault="00EC02A1" w:rsidP="00EC02A1">
      <w:pPr>
        <w:rPr>
          <w:sz w:val="22"/>
          <w:szCs w:val="22"/>
        </w:rPr>
      </w:pPr>
    </w:p>
    <w:p w14:paraId="79913895" w14:textId="4F374E21" w:rsidR="005C5AE0" w:rsidRDefault="00EC02A1">
      <w:pPr>
        <w:rPr>
          <w:sz w:val="22"/>
          <w:szCs w:val="22"/>
        </w:rPr>
      </w:pPr>
      <w:r w:rsidRPr="002E62F4">
        <w:rPr>
          <w:sz w:val="22"/>
          <w:szCs w:val="22"/>
        </w:rPr>
        <w:t xml:space="preserve">Šio vaisto </w:t>
      </w:r>
      <w:r>
        <w:rPr>
          <w:sz w:val="22"/>
          <w:szCs w:val="22"/>
        </w:rPr>
        <w:t>tabletėje</w:t>
      </w:r>
      <w:r w:rsidRPr="002E62F4">
        <w:rPr>
          <w:sz w:val="22"/>
          <w:szCs w:val="22"/>
        </w:rPr>
        <w:t xml:space="preserve"> yra mažiau kaip 1</w:t>
      </w:r>
      <w:r>
        <w:rPr>
          <w:sz w:val="22"/>
          <w:szCs w:val="22"/>
        </w:rPr>
        <w:t> </w:t>
      </w:r>
      <w:proofErr w:type="spellStart"/>
      <w:r w:rsidRPr="002E62F4">
        <w:rPr>
          <w:sz w:val="22"/>
          <w:szCs w:val="22"/>
        </w:rPr>
        <w:t>mmol</w:t>
      </w:r>
      <w:proofErr w:type="spellEnd"/>
      <w:r w:rsidRPr="002E62F4">
        <w:rPr>
          <w:sz w:val="22"/>
          <w:szCs w:val="22"/>
        </w:rPr>
        <w:t xml:space="preserve"> (23</w:t>
      </w:r>
      <w:r>
        <w:rPr>
          <w:sz w:val="22"/>
          <w:szCs w:val="22"/>
        </w:rPr>
        <w:t> </w:t>
      </w:r>
      <w:r w:rsidRPr="002E62F4">
        <w:rPr>
          <w:sz w:val="22"/>
          <w:szCs w:val="22"/>
        </w:rPr>
        <w:t>mg) natrio, t.</w:t>
      </w:r>
      <w:r>
        <w:rPr>
          <w:sz w:val="22"/>
          <w:szCs w:val="22"/>
        </w:rPr>
        <w:t> </w:t>
      </w:r>
      <w:r w:rsidRPr="002E62F4">
        <w:rPr>
          <w:sz w:val="22"/>
          <w:szCs w:val="22"/>
        </w:rPr>
        <w:t>y. jis beveik neturi reikšmės.</w:t>
      </w:r>
    </w:p>
    <w:p w14:paraId="5334B1BA" w14:textId="77777777" w:rsidR="005C5AE0" w:rsidRDefault="00CB559D">
      <w:pPr>
        <w:jc w:val="both"/>
        <w:rPr>
          <w:b/>
          <w:sz w:val="22"/>
          <w:szCs w:val="22"/>
        </w:rPr>
      </w:pPr>
      <w:r>
        <w:rPr>
          <w:b/>
          <w:sz w:val="22"/>
          <w:szCs w:val="22"/>
        </w:rPr>
        <w:t>3.</w:t>
      </w:r>
      <w:r>
        <w:rPr>
          <w:b/>
          <w:sz w:val="22"/>
          <w:szCs w:val="22"/>
        </w:rPr>
        <w:tab/>
        <w:t>Kaip vartoti Ebixa</w:t>
      </w:r>
    </w:p>
    <w:p w14:paraId="27930151" w14:textId="77777777" w:rsidR="005C5AE0" w:rsidRDefault="005C5AE0">
      <w:pPr>
        <w:jc w:val="both"/>
        <w:rPr>
          <w:sz w:val="22"/>
          <w:szCs w:val="22"/>
        </w:rPr>
      </w:pPr>
    </w:p>
    <w:p w14:paraId="4DA6449C" w14:textId="77777777" w:rsidR="005C5AE0" w:rsidRDefault="00CB559D">
      <w:pPr>
        <w:pStyle w:val="BodyText"/>
        <w:spacing w:line="240" w:lineRule="auto"/>
        <w:rPr>
          <w:b w:val="0"/>
          <w:i w:val="0"/>
          <w:szCs w:val="22"/>
          <w:lang w:val="lt-LT"/>
        </w:rPr>
      </w:pPr>
      <w:r>
        <w:rPr>
          <w:b w:val="0"/>
          <w:i w:val="0"/>
          <w:szCs w:val="22"/>
          <w:lang w:val="lt-LT"/>
        </w:rPr>
        <w:t xml:space="preserve">Visada vartokite šį vaistą tiksliai, kaip nurodė gydytojas. Jeigu abejojate, kreipkitės į gydytoją arba vaistininką. </w:t>
      </w:r>
    </w:p>
    <w:p w14:paraId="7EA2F9BF" w14:textId="77777777" w:rsidR="005C5AE0" w:rsidRDefault="005C5AE0">
      <w:pPr>
        <w:rPr>
          <w:sz w:val="22"/>
          <w:szCs w:val="22"/>
        </w:rPr>
      </w:pPr>
    </w:p>
    <w:p w14:paraId="4D5415DD" w14:textId="77777777" w:rsidR="005C5AE0" w:rsidRDefault="00CB559D">
      <w:pPr>
        <w:pStyle w:val="BodyText"/>
        <w:spacing w:line="240" w:lineRule="auto"/>
        <w:rPr>
          <w:b w:val="0"/>
          <w:i w:val="0"/>
          <w:szCs w:val="22"/>
          <w:lang w:val="lt-LT"/>
        </w:rPr>
      </w:pPr>
      <w:r>
        <w:rPr>
          <w:b w:val="0"/>
          <w:i w:val="0"/>
          <w:szCs w:val="22"/>
          <w:lang w:val="lt-LT"/>
        </w:rPr>
        <w:t>Suaugusiems žmonėms, įskaitant senyvus, rekomenduojama paros dozė yra 20 mg vartojama 1 kartą per parą.</w:t>
      </w:r>
    </w:p>
    <w:p w14:paraId="2DD79455" w14:textId="77777777" w:rsidR="005C5AE0" w:rsidRDefault="005C5AE0">
      <w:pPr>
        <w:pStyle w:val="BodyText"/>
        <w:spacing w:line="240" w:lineRule="auto"/>
        <w:rPr>
          <w:b w:val="0"/>
          <w:i w:val="0"/>
          <w:szCs w:val="22"/>
          <w:lang w:val="lt-LT"/>
        </w:rPr>
      </w:pPr>
    </w:p>
    <w:p w14:paraId="42623A93" w14:textId="77777777" w:rsidR="005C5AE0" w:rsidRDefault="00CB559D">
      <w:pPr>
        <w:pStyle w:val="BodyText"/>
        <w:spacing w:line="240" w:lineRule="auto"/>
        <w:rPr>
          <w:b w:val="0"/>
          <w:i w:val="0"/>
          <w:szCs w:val="22"/>
          <w:lang w:val="lt-LT"/>
        </w:rPr>
      </w:pPr>
      <w:r>
        <w:rPr>
          <w:b w:val="0"/>
          <w:i w:val="0"/>
          <w:szCs w:val="22"/>
          <w:lang w:val="lt-LT"/>
        </w:rPr>
        <w:t>Kad sumažėtų šalutinio poveikio pasireiškimo rizika, pradžioje reikia gerti mažą dozę, ją palaipsniui taip, kaip nurodyta lentelėje, didinti iki gydomosios. Didinant dozę, vartojamos kitų stiprumų tabletės.</w:t>
      </w:r>
    </w:p>
    <w:p w14:paraId="4D6DEDFF" w14:textId="77777777" w:rsidR="005C5AE0" w:rsidRDefault="00CB559D">
      <w:pPr>
        <w:pStyle w:val="BodyText"/>
        <w:spacing w:line="240" w:lineRule="auto"/>
        <w:rPr>
          <w:b w:val="0"/>
          <w:bCs/>
          <w:i w:val="0"/>
          <w:iCs/>
          <w:szCs w:val="22"/>
          <w:lang w:val="lt-LT"/>
        </w:rPr>
      </w:pPr>
      <w:r>
        <w:rPr>
          <w:b w:val="0"/>
          <w:bCs/>
          <w:i w:val="0"/>
          <w:iCs/>
          <w:szCs w:val="22"/>
          <w:lang w:val="lt-LT"/>
        </w:rPr>
        <w:t>Pirmą savaitę reikia gerti Ebixa 5 mg plėvele dengtą tabletę 1 kartą per parą. Ši dozė kas savaitę didinama po 5 mg, kol pasiekiama rekomenduojama (palaikomoji) dozė. Ši dozė yra 20 mg per parą. Ji pasiekiama ketvirtos savaitės pradžioje.</w:t>
      </w:r>
    </w:p>
    <w:p w14:paraId="0D502C40" w14:textId="77777777" w:rsidR="005C5AE0" w:rsidRDefault="005C5AE0">
      <w:pPr>
        <w:pStyle w:val="BodyText"/>
        <w:spacing w:line="240" w:lineRule="auto"/>
        <w:rPr>
          <w:b w:val="0"/>
          <w:bCs/>
          <w:i w:val="0"/>
          <w:iCs/>
          <w:szCs w:val="22"/>
          <w:lang w:val="lt-LT"/>
        </w:rPr>
      </w:pPr>
    </w:p>
    <w:p w14:paraId="57BE5A35" w14:textId="77777777" w:rsidR="005C5AE0" w:rsidRDefault="00CB559D">
      <w:pPr>
        <w:pStyle w:val="Heading5"/>
        <w:keepNext w:val="0"/>
        <w:spacing w:line="240" w:lineRule="auto"/>
        <w:rPr>
          <w:b/>
          <w:noProof w:val="0"/>
          <w:szCs w:val="22"/>
          <w:lang w:val="lt-LT"/>
        </w:rPr>
      </w:pPr>
      <w:r>
        <w:rPr>
          <w:b/>
          <w:noProof w:val="0"/>
          <w:szCs w:val="22"/>
          <w:lang w:val="lt-LT"/>
        </w:rPr>
        <w:t>Pacientams, kurių inkstų funkcija sutrikusi</w:t>
      </w:r>
    </w:p>
    <w:p w14:paraId="3C977D9E" w14:textId="77777777" w:rsidR="005C5AE0" w:rsidRDefault="005C5AE0">
      <w:pPr>
        <w:rPr>
          <w:sz w:val="22"/>
          <w:szCs w:val="22"/>
        </w:rPr>
      </w:pPr>
    </w:p>
    <w:p w14:paraId="1ABAF27D" w14:textId="77777777" w:rsidR="005C5AE0" w:rsidRDefault="00CB559D">
      <w:pPr>
        <w:pStyle w:val="BodyText"/>
        <w:spacing w:line="240" w:lineRule="auto"/>
        <w:rPr>
          <w:b w:val="0"/>
          <w:i w:val="0"/>
          <w:szCs w:val="22"/>
          <w:lang w:val="lt-LT"/>
        </w:rPr>
      </w:pPr>
      <w:r>
        <w:rPr>
          <w:b w:val="0"/>
          <w:i w:val="0"/>
          <w:szCs w:val="22"/>
          <w:lang w:val="lt-LT"/>
        </w:rPr>
        <w:t xml:space="preserve">Jeigu sutrikusi inkstų funkcija, dozę nustato gydytojas. Vaisto vartojimo metu gydytojo nurodytais intervalais reikia daryti inkstų funkcijos tyrimus. </w:t>
      </w:r>
    </w:p>
    <w:p w14:paraId="10F561F5" w14:textId="77777777" w:rsidR="005C5AE0" w:rsidRDefault="005C5AE0">
      <w:pPr>
        <w:rPr>
          <w:sz w:val="22"/>
          <w:szCs w:val="22"/>
        </w:rPr>
      </w:pPr>
    </w:p>
    <w:p w14:paraId="30BB9E7D" w14:textId="77777777" w:rsidR="005C5AE0" w:rsidRDefault="00CB559D">
      <w:pPr>
        <w:pStyle w:val="Heading5"/>
        <w:keepNext w:val="0"/>
        <w:spacing w:line="240" w:lineRule="auto"/>
        <w:rPr>
          <w:b/>
          <w:noProof w:val="0"/>
          <w:szCs w:val="22"/>
          <w:lang w:val="lt-LT"/>
        </w:rPr>
      </w:pPr>
      <w:r>
        <w:rPr>
          <w:b/>
          <w:noProof w:val="0"/>
          <w:szCs w:val="22"/>
          <w:lang w:val="lt-LT"/>
        </w:rPr>
        <w:t>Vartojimo metodas</w:t>
      </w:r>
    </w:p>
    <w:p w14:paraId="28BBFAE0" w14:textId="77777777" w:rsidR="005C5AE0" w:rsidRDefault="005C5AE0">
      <w:pPr>
        <w:rPr>
          <w:sz w:val="22"/>
          <w:szCs w:val="22"/>
        </w:rPr>
      </w:pPr>
    </w:p>
    <w:p w14:paraId="4E943891" w14:textId="77777777" w:rsidR="005C5AE0" w:rsidRDefault="00CB559D">
      <w:pPr>
        <w:pStyle w:val="BodyText"/>
        <w:spacing w:line="240" w:lineRule="auto"/>
        <w:rPr>
          <w:b w:val="0"/>
          <w:i w:val="0"/>
          <w:szCs w:val="22"/>
          <w:lang w:val="lt-LT"/>
        </w:rPr>
      </w:pPr>
      <w:r>
        <w:rPr>
          <w:b w:val="0"/>
          <w:i w:val="0"/>
          <w:szCs w:val="22"/>
          <w:lang w:val="lt-LT"/>
        </w:rPr>
        <w:t>Ebixa reikia gerti 1 kartą per parą. Kad poveikis būtų geresnis, vaistą reikia kasdien vartoti tuo pačiu paros metu. Tabletę reikia nuryti užsigeriant vandeniu. Vaisto galima gerti valgio metu arba nevalgius.</w:t>
      </w:r>
    </w:p>
    <w:p w14:paraId="274B00AC" w14:textId="77777777" w:rsidR="005C5AE0" w:rsidRDefault="005C5AE0">
      <w:pPr>
        <w:pStyle w:val="BodyText"/>
        <w:spacing w:line="240" w:lineRule="auto"/>
        <w:rPr>
          <w:b w:val="0"/>
          <w:i w:val="0"/>
          <w:szCs w:val="22"/>
          <w:lang w:val="lt-LT"/>
        </w:rPr>
      </w:pPr>
    </w:p>
    <w:p w14:paraId="036592D7" w14:textId="77777777" w:rsidR="005C5AE0" w:rsidRDefault="00CB559D">
      <w:pPr>
        <w:pStyle w:val="Heading5"/>
        <w:keepNext w:val="0"/>
        <w:spacing w:line="240" w:lineRule="auto"/>
        <w:rPr>
          <w:b/>
          <w:noProof w:val="0"/>
          <w:szCs w:val="22"/>
          <w:lang w:val="lt-LT"/>
        </w:rPr>
      </w:pPr>
      <w:r>
        <w:rPr>
          <w:b/>
          <w:noProof w:val="0"/>
          <w:szCs w:val="22"/>
          <w:lang w:val="lt-LT"/>
        </w:rPr>
        <w:t>Gydymo trukmė</w:t>
      </w:r>
    </w:p>
    <w:p w14:paraId="6ABEF91A" w14:textId="77777777" w:rsidR="005C5AE0" w:rsidRDefault="005C5AE0">
      <w:pPr>
        <w:rPr>
          <w:sz w:val="22"/>
          <w:szCs w:val="22"/>
        </w:rPr>
      </w:pPr>
    </w:p>
    <w:p w14:paraId="3B6740B9" w14:textId="77777777" w:rsidR="005C5AE0" w:rsidRDefault="00CB559D">
      <w:pPr>
        <w:pStyle w:val="BodyText"/>
        <w:spacing w:line="240" w:lineRule="auto"/>
        <w:rPr>
          <w:b w:val="0"/>
          <w:i w:val="0"/>
          <w:szCs w:val="22"/>
          <w:lang w:val="lt-LT"/>
        </w:rPr>
      </w:pPr>
      <w:r>
        <w:rPr>
          <w:b w:val="0"/>
          <w:i w:val="0"/>
          <w:szCs w:val="22"/>
          <w:lang w:val="lt-LT"/>
        </w:rPr>
        <w:t xml:space="preserve">Ebixa galima vartoti tol, kol juntamas teigiamas jo poveikis. Gydymo metu vaisto veiksmingumą reguliariai nustatinėja gydytojas. </w:t>
      </w:r>
    </w:p>
    <w:p w14:paraId="032AD0BA" w14:textId="77777777" w:rsidR="005C5AE0" w:rsidRDefault="005C5AE0">
      <w:pPr>
        <w:rPr>
          <w:sz w:val="22"/>
          <w:szCs w:val="22"/>
        </w:rPr>
      </w:pPr>
    </w:p>
    <w:p w14:paraId="1C96290B" w14:textId="77777777" w:rsidR="005C5AE0" w:rsidRDefault="00CB559D">
      <w:pPr>
        <w:pStyle w:val="Heading5"/>
        <w:keepNext w:val="0"/>
        <w:spacing w:line="240" w:lineRule="auto"/>
        <w:rPr>
          <w:b/>
          <w:noProof w:val="0"/>
          <w:szCs w:val="22"/>
          <w:lang w:val="lt-LT"/>
        </w:rPr>
      </w:pPr>
      <w:r>
        <w:rPr>
          <w:b/>
          <w:noProof w:val="0"/>
          <w:szCs w:val="22"/>
          <w:lang w:val="lt-LT"/>
        </w:rPr>
        <w:t>Ką daryti pavartojus per didelę Ebixa dozę?</w:t>
      </w:r>
    </w:p>
    <w:p w14:paraId="47B14AB0" w14:textId="77777777" w:rsidR="005C5AE0" w:rsidRDefault="005C5AE0">
      <w:pPr>
        <w:rPr>
          <w:sz w:val="22"/>
          <w:szCs w:val="22"/>
        </w:rPr>
      </w:pPr>
    </w:p>
    <w:p w14:paraId="778B1B8C" w14:textId="77777777" w:rsidR="005C5AE0" w:rsidRDefault="00CB559D">
      <w:pPr>
        <w:numPr>
          <w:ilvl w:val="0"/>
          <w:numId w:val="14"/>
        </w:numPr>
        <w:rPr>
          <w:sz w:val="22"/>
          <w:szCs w:val="22"/>
        </w:rPr>
      </w:pPr>
      <w:r>
        <w:rPr>
          <w:sz w:val="22"/>
          <w:szCs w:val="22"/>
        </w:rPr>
        <w:t>Didesnė Ebixa dozė žalingo poveikio sukelti neturėtų. Gali pasireikšti stipresnis šalutinis poveikis (žr. 4 skyrių „Galimas šalutinis poveikis“).</w:t>
      </w:r>
    </w:p>
    <w:p w14:paraId="2EACD35B" w14:textId="77777777" w:rsidR="005C5AE0" w:rsidRDefault="00CB559D">
      <w:pPr>
        <w:numPr>
          <w:ilvl w:val="0"/>
          <w:numId w:val="14"/>
        </w:numPr>
        <w:rPr>
          <w:sz w:val="22"/>
          <w:szCs w:val="22"/>
        </w:rPr>
      </w:pPr>
      <w:r>
        <w:rPr>
          <w:sz w:val="22"/>
          <w:szCs w:val="22"/>
        </w:rPr>
        <w:t xml:space="preserve">Vaisto perdozavus, reikia kreiptis į gydytoją, kadangi gali būti reikalinga jo pagalba. </w:t>
      </w:r>
    </w:p>
    <w:p w14:paraId="37350986" w14:textId="77777777" w:rsidR="005C5AE0" w:rsidRDefault="005C5AE0">
      <w:pPr>
        <w:rPr>
          <w:sz w:val="22"/>
          <w:szCs w:val="22"/>
        </w:rPr>
      </w:pPr>
    </w:p>
    <w:p w14:paraId="08BB2DC1" w14:textId="77777777" w:rsidR="005C5AE0" w:rsidRDefault="00CB559D">
      <w:pPr>
        <w:pStyle w:val="Heading4"/>
        <w:keepNext w:val="0"/>
        <w:spacing w:line="240" w:lineRule="auto"/>
        <w:rPr>
          <w:noProof w:val="0"/>
          <w:szCs w:val="22"/>
          <w:lang w:val="lt-LT"/>
        </w:rPr>
      </w:pPr>
      <w:r>
        <w:rPr>
          <w:noProof w:val="0"/>
          <w:szCs w:val="22"/>
          <w:lang w:val="lt-LT"/>
        </w:rPr>
        <w:t>Pamiršus pavartoti Ebixa</w:t>
      </w:r>
    </w:p>
    <w:p w14:paraId="0FD6F0F3" w14:textId="77777777" w:rsidR="005C5AE0" w:rsidRDefault="005C5AE0">
      <w:pPr>
        <w:rPr>
          <w:sz w:val="22"/>
          <w:szCs w:val="22"/>
        </w:rPr>
      </w:pPr>
    </w:p>
    <w:p w14:paraId="43E657B8" w14:textId="77777777" w:rsidR="005C5AE0" w:rsidRDefault="00CB559D">
      <w:pPr>
        <w:numPr>
          <w:ilvl w:val="0"/>
          <w:numId w:val="14"/>
        </w:numPr>
        <w:rPr>
          <w:sz w:val="22"/>
          <w:szCs w:val="22"/>
        </w:rPr>
      </w:pPr>
      <w:r>
        <w:rPr>
          <w:sz w:val="22"/>
          <w:szCs w:val="22"/>
        </w:rPr>
        <w:t xml:space="preserve">Įprastiniu laiku neišgertą dozę reikia gerti tada, kai ateina kitos dozės vartojimo laikas. </w:t>
      </w:r>
    </w:p>
    <w:p w14:paraId="76C00595" w14:textId="77777777" w:rsidR="005C5AE0" w:rsidRDefault="00CB559D">
      <w:pPr>
        <w:numPr>
          <w:ilvl w:val="0"/>
          <w:numId w:val="14"/>
        </w:numPr>
        <w:outlineLvl w:val="0"/>
        <w:rPr>
          <w:sz w:val="22"/>
          <w:szCs w:val="22"/>
        </w:rPr>
      </w:pPr>
      <w:r>
        <w:rPr>
          <w:sz w:val="22"/>
          <w:szCs w:val="22"/>
        </w:rPr>
        <w:t>Praleidus dozę, vėliau vietoj jos dvigubos dozės vartoti negalima.</w:t>
      </w:r>
    </w:p>
    <w:p w14:paraId="3FA319DE" w14:textId="77777777" w:rsidR="005C5AE0" w:rsidRDefault="005C5AE0">
      <w:pPr>
        <w:numPr>
          <w:ilvl w:val="12"/>
          <w:numId w:val="0"/>
        </w:numPr>
        <w:outlineLvl w:val="0"/>
        <w:rPr>
          <w:sz w:val="22"/>
          <w:szCs w:val="22"/>
        </w:rPr>
      </w:pPr>
    </w:p>
    <w:p w14:paraId="6F24337C" w14:textId="77777777" w:rsidR="005C5AE0" w:rsidRDefault="00CB559D">
      <w:pPr>
        <w:numPr>
          <w:ilvl w:val="12"/>
          <w:numId w:val="0"/>
        </w:numPr>
        <w:outlineLvl w:val="0"/>
        <w:rPr>
          <w:bCs/>
          <w:iCs/>
          <w:noProof/>
          <w:sz w:val="22"/>
          <w:szCs w:val="22"/>
        </w:rPr>
      </w:pPr>
      <w:r>
        <w:rPr>
          <w:bCs/>
          <w:iCs/>
          <w:noProof/>
          <w:sz w:val="22"/>
          <w:szCs w:val="22"/>
        </w:rPr>
        <w:t>Jeigu kiltų daugiau klausimų dėl šio vaisto vartojimo, kreipkitės į gydytoją arba vaistininką.</w:t>
      </w:r>
    </w:p>
    <w:p w14:paraId="5AD81415" w14:textId="77777777" w:rsidR="005C5AE0" w:rsidRDefault="005C5AE0">
      <w:pPr>
        <w:numPr>
          <w:ilvl w:val="12"/>
          <w:numId w:val="0"/>
        </w:numPr>
        <w:ind w:left="567" w:hanging="567"/>
        <w:outlineLvl w:val="0"/>
        <w:rPr>
          <w:bCs/>
          <w:iCs/>
          <w:noProof/>
          <w:sz w:val="22"/>
          <w:szCs w:val="22"/>
        </w:rPr>
      </w:pPr>
    </w:p>
    <w:p w14:paraId="2E87432B" w14:textId="77777777" w:rsidR="005C5AE0" w:rsidRDefault="005C5AE0">
      <w:pPr>
        <w:numPr>
          <w:ilvl w:val="12"/>
          <w:numId w:val="0"/>
        </w:numPr>
        <w:ind w:left="567" w:hanging="567"/>
        <w:outlineLvl w:val="0"/>
        <w:rPr>
          <w:bCs/>
          <w:iCs/>
          <w:sz w:val="22"/>
          <w:szCs w:val="22"/>
        </w:rPr>
      </w:pPr>
    </w:p>
    <w:p w14:paraId="1628A4C9" w14:textId="77777777" w:rsidR="005C5AE0" w:rsidRDefault="00CB559D">
      <w:pPr>
        <w:numPr>
          <w:ilvl w:val="12"/>
          <w:numId w:val="0"/>
        </w:numPr>
        <w:ind w:left="567" w:hanging="567"/>
        <w:outlineLvl w:val="0"/>
        <w:rPr>
          <w:b/>
          <w:caps/>
          <w:sz w:val="22"/>
          <w:szCs w:val="22"/>
        </w:rPr>
      </w:pPr>
      <w:r>
        <w:rPr>
          <w:b/>
          <w:sz w:val="22"/>
          <w:szCs w:val="22"/>
        </w:rPr>
        <w:t>4.</w:t>
      </w:r>
      <w:r>
        <w:rPr>
          <w:b/>
          <w:sz w:val="22"/>
          <w:szCs w:val="22"/>
        </w:rPr>
        <w:tab/>
        <w:t>Galimas šalutinis poveikis</w:t>
      </w:r>
    </w:p>
    <w:p w14:paraId="30467688" w14:textId="77777777" w:rsidR="005C5AE0" w:rsidRDefault="005C5AE0">
      <w:pPr>
        <w:ind w:left="567" w:hanging="567"/>
        <w:rPr>
          <w:sz w:val="22"/>
          <w:szCs w:val="22"/>
        </w:rPr>
      </w:pPr>
    </w:p>
    <w:p w14:paraId="1A3E0C23" w14:textId="77777777" w:rsidR="005C5AE0" w:rsidRDefault="00CB559D">
      <w:pPr>
        <w:pStyle w:val="TextkrperohneBullets"/>
        <w:tabs>
          <w:tab w:val="left" w:pos="567"/>
        </w:tabs>
        <w:spacing w:before="0" w:after="0"/>
        <w:jc w:val="left"/>
        <w:rPr>
          <w:rFonts w:ascii="Times New Roman" w:hAnsi="Times New Roman"/>
          <w:bCs/>
          <w:iCs/>
          <w:szCs w:val="22"/>
          <w:lang w:val="lt-LT"/>
        </w:rPr>
      </w:pPr>
      <w:r>
        <w:rPr>
          <w:rFonts w:ascii="Times New Roman" w:hAnsi="Times New Roman"/>
          <w:bCs/>
          <w:iCs/>
          <w:szCs w:val="22"/>
          <w:lang w:val="lt-LT"/>
        </w:rPr>
        <w:t xml:space="preserve">Šis vaistas, kaip ir visi kiti vaistai, gali sukelti šalutinį poveikį, nors jis pasireiškia ne visiems žmonėms. </w:t>
      </w:r>
    </w:p>
    <w:p w14:paraId="59644E30"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t xml:space="preserve">Paprastai šalutinis poveikis būna silpnas arba vidutinio stiprumo. </w:t>
      </w:r>
    </w:p>
    <w:p w14:paraId="78187F78" w14:textId="77777777" w:rsidR="005C5AE0" w:rsidRDefault="005C5AE0">
      <w:pPr>
        <w:pStyle w:val="TextkrperohneBullets"/>
        <w:tabs>
          <w:tab w:val="left" w:pos="567"/>
        </w:tabs>
        <w:spacing w:before="0" w:after="0"/>
        <w:rPr>
          <w:rFonts w:ascii="Times New Roman" w:hAnsi="Times New Roman"/>
          <w:bCs/>
          <w:iCs/>
          <w:szCs w:val="22"/>
          <w:lang w:val="lt-LT"/>
        </w:rPr>
      </w:pPr>
    </w:p>
    <w:p w14:paraId="5EDF1E58" w14:textId="77777777" w:rsidR="00045A99" w:rsidRDefault="00045A99">
      <w:pPr>
        <w:pStyle w:val="TextkrperohneBullets"/>
        <w:tabs>
          <w:tab w:val="left" w:pos="567"/>
        </w:tabs>
        <w:spacing w:before="0" w:after="0"/>
        <w:rPr>
          <w:rFonts w:ascii="Times New Roman" w:hAnsi="Times New Roman"/>
          <w:bCs/>
          <w:iCs/>
          <w:szCs w:val="22"/>
          <w:lang w:val="lt-LT"/>
        </w:rPr>
      </w:pPr>
    </w:p>
    <w:p w14:paraId="309C0AA2" w14:textId="77777777" w:rsidR="00045A99" w:rsidRDefault="00045A99">
      <w:pPr>
        <w:pStyle w:val="TextkrperohneBullets"/>
        <w:tabs>
          <w:tab w:val="left" w:pos="567"/>
        </w:tabs>
        <w:spacing w:before="0" w:after="0"/>
        <w:rPr>
          <w:rFonts w:ascii="Times New Roman" w:hAnsi="Times New Roman"/>
          <w:bCs/>
          <w:iCs/>
          <w:szCs w:val="22"/>
          <w:lang w:val="lt-LT"/>
        </w:rPr>
      </w:pPr>
    </w:p>
    <w:p w14:paraId="6D50BB92"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Dažnas (pasireiškia 1- 10 pacientų iš 100):</w:t>
      </w:r>
    </w:p>
    <w:p w14:paraId="4D38BE42" w14:textId="77777777" w:rsidR="005C5AE0" w:rsidRDefault="00CB559D">
      <w:pPr>
        <w:pStyle w:val="TextkrperohneBullets"/>
        <w:tabs>
          <w:tab w:val="left" w:pos="567"/>
        </w:tabs>
        <w:spacing w:before="0" w:after="0"/>
        <w:ind w:left="567" w:hanging="567"/>
        <w:jc w:val="left"/>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Galvos skausmas, apsnūdimas, vidurių užkietėjimas, padidėję kepenų funkcijos tyrimų rezultatai, galvos svaigimas, pusiausvyros sutrikimas, dusulys, aukštas kraujospūdis ir padidėjęs jautrumas vaistui.</w:t>
      </w:r>
    </w:p>
    <w:p w14:paraId="14E7CB50" w14:textId="77777777" w:rsidR="005C5AE0" w:rsidRDefault="005C5AE0">
      <w:pPr>
        <w:pStyle w:val="TextkrperohneBullets"/>
        <w:tabs>
          <w:tab w:val="left" w:pos="567"/>
        </w:tabs>
        <w:spacing w:before="0" w:after="0"/>
        <w:rPr>
          <w:rFonts w:ascii="Times New Roman" w:hAnsi="Times New Roman"/>
          <w:bCs/>
          <w:iCs/>
          <w:szCs w:val="22"/>
          <w:lang w:val="lt-LT"/>
        </w:rPr>
      </w:pPr>
    </w:p>
    <w:p w14:paraId="1B6F6DAB"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Nedažnas (pasireiškia 1- 10 pacientų iš 1 000):</w:t>
      </w:r>
    </w:p>
    <w:p w14:paraId="1CCEF60A" w14:textId="77777777" w:rsidR="005C5AE0" w:rsidRDefault="00CB559D">
      <w:pPr>
        <w:pStyle w:val="TextkrperohneBullets"/>
        <w:tabs>
          <w:tab w:val="left" w:pos="567"/>
        </w:tabs>
        <w:spacing w:before="0" w:after="0"/>
        <w:ind w:left="567" w:hanging="567"/>
        <w:jc w:val="left"/>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Nuovargis, grybelinė infekcija, sumišimas, haliucinacijos, vėmimas, eisenos sutrikimas</w:t>
      </w:r>
      <w:r>
        <w:rPr>
          <w:rFonts w:ascii="Times New Roman" w:hAnsi="Times New Roman"/>
          <w:bCs/>
          <w:iCs/>
          <w:color w:val="000000"/>
          <w:szCs w:val="22"/>
          <w:lang w:val="lt-LT"/>
        </w:rPr>
        <w:t>, širdies nepakankamumas ir</w:t>
      </w:r>
      <w:r>
        <w:rPr>
          <w:rFonts w:ascii="Times New Roman" w:hAnsi="Times New Roman"/>
          <w:bCs/>
          <w:iCs/>
          <w:szCs w:val="22"/>
          <w:lang w:val="lt-LT"/>
        </w:rPr>
        <w:t xml:space="preserve"> kraujo krešulių venose atsiradimas (trombozė/ tromboembolija).</w:t>
      </w:r>
    </w:p>
    <w:p w14:paraId="4AC1AAF5" w14:textId="77777777" w:rsidR="005C5AE0" w:rsidRDefault="005C5AE0">
      <w:pPr>
        <w:pStyle w:val="TextkrperohneBullets"/>
        <w:tabs>
          <w:tab w:val="left" w:pos="567"/>
        </w:tabs>
        <w:spacing w:before="0" w:after="0"/>
        <w:rPr>
          <w:rFonts w:ascii="Times New Roman" w:hAnsi="Times New Roman"/>
          <w:bCs/>
          <w:iCs/>
          <w:szCs w:val="22"/>
          <w:lang w:val="lt-LT"/>
        </w:rPr>
      </w:pPr>
    </w:p>
    <w:p w14:paraId="02C8643B"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Labai retas (pasireiškia mažiau negu 1 iš 10 000 pacientų):</w:t>
      </w:r>
    </w:p>
    <w:p w14:paraId="5CB9DC23" w14:textId="77777777" w:rsidR="005C5AE0" w:rsidRDefault="00CB559D">
      <w:pPr>
        <w:pStyle w:val="TextkrperohneBullets"/>
        <w:tabs>
          <w:tab w:val="left" w:pos="567"/>
        </w:tabs>
        <w:spacing w:before="0" w:after="0"/>
        <w:rPr>
          <w:rFonts w:ascii="Times New Roman" w:hAnsi="Times New Roman"/>
          <w:bCs/>
          <w:iCs/>
          <w:szCs w:val="22"/>
          <w:lang w:val="lt-LT"/>
        </w:rPr>
      </w:pPr>
      <w:r>
        <w:rPr>
          <w:rFonts w:ascii="Times New Roman" w:hAnsi="Times New Roman"/>
          <w:bCs/>
          <w:iCs/>
          <w:szCs w:val="22"/>
          <w:lang w:val="lt-LT"/>
        </w:rPr>
        <w:sym w:font="Symbol" w:char="F0B7"/>
      </w:r>
      <w:r>
        <w:rPr>
          <w:rFonts w:ascii="Times New Roman" w:hAnsi="Times New Roman"/>
          <w:bCs/>
          <w:iCs/>
          <w:szCs w:val="22"/>
          <w:lang w:val="lt-LT"/>
        </w:rPr>
        <w:tab/>
        <w:t>Traukuliai.</w:t>
      </w:r>
    </w:p>
    <w:p w14:paraId="613F071A" w14:textId="77777777" w:rsidR="005C5AE0" w:rsidRDefault="005C5AE0">
      <w:pPr>
        <w:pStyle w:val="TextkrperohneBullets"/>
        <w:tabs>
          <w:tab w:val="left" w:pos="567"/>
        </w:tabs>
        <w:spacing w:before="0" w:after="0"/>
        <w:rPr>
          <w:rFonts w:ascii="Times New Roman" w:hAnsi="Times New Roman"/>
          <w:bCs/>
          <w:iCs/>
          <w:szCs w:val="22"/>
          <w:lang w:val="lt-LT"/>
        </w:rPr>
      </w:pPr>
    </w:p>
    <w:p w14:paraId="4A005FDD" w14:textId="77777777" w:rsidR="005C5AE0" w:rsidRDefault="00CB559D">
      <w:pPr>
        <w:pStyle w:val="TextkrperohneBullets"/>
        <w:tabs>
          <w:tab w:val="left" w:pos="567"/>
        </w:tabs>
        <w:spacing w:before="0" w:after="0"/>
        <w:rPr>
          <w:rFonts w:ascii="Times New Roman" w:hAnsi="Times New Roman"/>
          <w:bCs/>
          <w:i/>
          <w:iCs/>
          <w:szCs w:val="22"/>
          <w:lang w:val="lt-LT"/>
        </w:rPr>
      </w:pPr>
      <w:r>
        <w:rPr>
          <w:rFonts w:ascii="Times New Roman" w:hAnsi="Times New Roman"/>
          <w:bCs/>
          <w:i/>
          <w:iCs/>
          <w:szCs w:val="22"/>
          <w:lang w:val="lt-LT"/>
        </w:rPr>
        <w:t xml:space="preserve">Nežinomas (dažnis negali būti įvertintas pagal turimus duomenis) </w:t>
      </w:r>
    </w:p>
    <w:p w14:paraId="0B6A7EF3" w14:textId="77777777" w:rsidR="005C5AE0" w:rsidRDefault="00CB559D">
      <w:pPr>
        <w:pStyle w:val="TextkrperohneBullets"/>
        <w:numPr>
          <w:ilvl w:val="0"/>
          <w:numId w:val="17"/>
        </w:numPr>
        <w:tabs>
          <w:tab w:val="left" w:pos="567"/>
        </w:tabs>
        <w:spacing w:before="0" w:after="0"/>
        <w:ind w:left="357" w:hanging="357"/>
        <w:rPr>
          <w:rFonts w:ascii="Times New Roman" w:hAnsi="Times New Roman"/>
          <w:bCs/>
          <w:i/>
          <w:iCs/>
          <w:szCs w:val="22"/>
          <w:lang w:val="lt-LT"/>
        </w:rPr>
      </w:pPr>
      <w:r>
        <w:rPr>
          <w:rFonts w:ascii="Times New Roman" w:hAnsi="Times New Roman"/>
          <w:bCs/>
          <w:iCs/>
          <w:szCs w:val="22"/>
          <w:lang w:val="lt-LT"/>
        </w:rPr>
        <w:t xml:space="preserve"> Kasos uždegimas, kepenų uždegimas (hepatitas), psichozės reakcijos.</w:t>
      </w:r>
    </w:p>
    <w:p w14:paraId="0F94E5B4" w14:textId="77777777" w:rsidR="005C5AE0" w:rsidRDefault="005C5AE0">
      <w:pPr>
        <w:pStyle w:val="TextkrperohneBullets"/>
        <w:tabs>
          <w:tab w:val="left" w:pos="567"/>
        </w:tabs>
        <w:spacing w:before="0" w:after="0"/>
        <w:rPr>
          <w:rFonts w:ascii="Times New Roman" w:hAnsi="Times New Roman"/>
          <w:szCs w:val="22"/>
          <w:lang w:val="lt-LT"/>
        </w:rPr>
      </w:pPr>
    </w:p>
    <w:p w14:paraId="5E3CF16C" w14:textId="77777777" w:rsidR="005C5AE0" w:rsidRDefault="00CB559D">
      <w:pPr>
        <w:pStyle w:val="TextkrperohneBullets"/>
        <w:tabs>
          <w:tab w:val="left" w:pos="567"/>
        </w:tabs>
        <w:spacing w:before="0" w:after="0"/>
        <w:jc w:val="left"/>
        <w:rPr>
          <w:rFonts w:ascii="Times New Roman" w:hAnsi="Times New Roman"/>
          <w:bCs/>
          <w:iCs/>
          <w:szCs w:val="22"/>
          <w:lang w:val="lt-LT"/>
        </w:rPr>
      </w:pPr>
      <w:r>
        <w:rPr>
          <w:rFonts w:ascii="Times New Roman" w:hAnsi="Times New Roman"/>
          <w:szCs w:val="22"/>
          <w:lang w:val="lt-LT"/>
        </w:rPr>
        <w:t>Alzheimerio ligos metu gali pasireikšti depresija, mintys apie savižudybę ir liga baigtis savižudybe. Tokių reiškinių pasitaikė pacientams, gydomiems Ebixa.</w:t>
      </w:r>
    </w:p>
    <w:p w14:paraId="63069D90" w14:textId="77777777" w:rsidR="005C5AE0" w:rsidRDefault="005C5AE0">
      <w:pPr>
        <w:pStyle w:val="TextkrperohneBullets"/>
        <w:tabs>
          <w:tab w:val="left" w:pos="567"/>
        </w:tabs>
        <w:spacing w:before="0" w:after="0"/>
        <w:rPr>
          <w:rFonts w:ascii="Times New Roman" w:hAnsi="Times New Roman"/>
          <w:bCs/>
          <w:iCs/>
          <w:szCs w:val="22"/>
          <w:lang w:val="lt-LT"/>
        </w:rPr>
      </w:pPr>
    </w:p>
    <w:p w14:paraId="0FD79BA5" w14:textId="77777777" w:rsidR="005C5AE0" w:rsidRDefault="00CB559D">
      <w:pPr>
        <w:rPr>
          <w:sz w:val="22"/>
          <w:szCs w:val="22"/>
        </w:rPr>
      </w:pPr>
      <w:r>
        <w:rPr>
          <w:sz w:val="22"/>
          <w:szCs w:val="22"/>
        </w:rPr>
        <w:t>Jeigu pasireiškė sunkus šalutinis poveikis arba pastebėjote šiame lapelyje nenurodytą šalutinį poveikį, pasakykite gydytojui arba vaistininkui.</w:t>
      </w:r>
    </w:p>
    <w:p w14:paraId="5D7AC5DB" w14:textId="77777777" w:rsidR="005C5AE0" w:rsidRDefault="005C5AE0">
      <w:pPr>
        <w:jc w:val="both"/>
        <w:rPr>
          <w:sz w:val="22"/>
          <w:szCs w:val="22"/>
        </w:rPr>
      </w:pPr>
    </w:p>
    <w:p w14:paraId="4A05563F" w14:textId="77777777" w:rsidR="005C5AE0" w:rsidRDefault="00CB559D">
      <w:pPr>
        <w:jc w:val="both"/>
        <w:rPr>
          <w:b/>
          <w:sz w:val="22"/>
          <w:szCs w:val="22"/>
        </w:rPr>
      </w:pPr>
      <w:r>
        <w:rPr>
          <w:b/>
          <w:sz w:val="22"/>
          <w:szCs w:val="22"/>
        </w:rPr>
        <w:t>Pranešimas apie šalutinį poveikį</w:t>
      </w:r>
    </w:p>
    <w:p w14:paraId="49CA9A1C" w14:textId="77777777" w:rsidR="00045A99" w:rsidRDefault="00045A99">
      <w:pPr>
        <w:jc w:val="both"/>
        <w:rPr>
          <w:b/>
          <w:sz w:val="22"/>
          <w:szCs w:val="22"/>
        </w:rPr>
      </w:pPr>
    </w:p>
    <w:p w14:paraId="7C86FB3C" w14:textId="386C2375" w:rsidR="005C5AE0" w:rsidRDefault="00CB559D">
      <w:pPr>
        <w:ind w:right="-449"/>
        <w:rPr>
          <w:noProof/>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Apie šalutinį poveikį taip pat galite pranešti tiesiogiai </w:t>
      </w:r>
      <w:r>
        <w:rPr>
          <w:noProof/>
          <w:sz w:val="22"/>
          <w:szCs w:val="22"/>
          <w:highlight w:val="lightGray"/>
        </w:rPr>
        <w:t>naudodamiesi V priede nurodyta nacionaline pranešimo sistema.</w:t>
      </w:r>
      <w:r>
        <w:rPr>
          <w:noProof/>
          <w:sz w:val="22"/>
          <w:szCs w:val="22"/>
        </w:rPr>
        <w:t xml:space="preserve"> Pranešdami apie šalutinį poveikį galite mums padėti gauti daugiau informacijos apie šio vaisto saugumą.</w:t>
      </w:r>
    </w:p>
    <w:p w14:paraId="61612F8C" w14:textId="77777777" w:rsidR="005C5AE0" w:rsidRDefault="005C5AE0">
      <w:pPr>
        <w:jc w:val="both"/>
        <w:rPr>
          <w:sz w:val="22"/>
          <w:szCs w:val="22"/>
        </w:rPr>
      </w:pPr>
    </w:p>
    <w:p w14:paraId="6869E659" w14:textId="77777777" w:rsidR="005C5AE0" w:rsidRDefault="005C5AE0">
      <w:pPr>
        <w:jc w:val="both"/>
        <w:rPr>
          <w:sz w:val="22"/>
          <w:szCs w:val="22"/>
        </w:rPr>
      </w:pPr>
    </w:p>
    <w:p w14:paraId="41B6D207" w14:textId="77777777" w:rsidR="005C5AE0" w:rsidRDefault="00CB559D">
      <w:pPr>
        <w:jc w:val="both"/>
        <w:rPr>
          <w:b/>
          <w:caps/>
          <w:sz w:val="22"/>
          <w:szCs w:val="22"/>
        </w:rPr>
      </w:pPr>
      <w:r>
        <w:rPr>
          <w:b/>
          <w:sz w:val="22"/>
          <w:szCs w:val="22"/>
        </w:rPr>
        <w:t>5.</w:t>
      </w:r>
      <w:r>
        <w:rPr>
          <w:b/>
          <w:sz w:val="22"/>
          <w:szCs w:val="22"/>
        </w:rPr>
        <w:tab/>
        <w:t>Kaip laikyti Ebixa</w:t>
      </w:r>
    </w:p>
    <w:p w14:paraId="1DA42D63" w14:textId="77777777" w:rsidR="005C5AE0" w:rsidRDefault="005C5AE0">
      <w:pPr>
        <w:ind w:right="-2"/>
        <w:rPr>
          <w:sz w:val="22"/>
          <w:szCs w:val="22"/>
        </w:rPr>
      </w:pPr>
    </w:p>
    <w:p w14:paraId="3E6DF672" w14:textId="77777777" w:rsidR="005C5AE0" w:rsidRDefault="00CB559D">
      <w:pPr>
        <w:jc w:val="both"/>
        <w:rPr>
          <w:sz w:val="22"/>
          <w:szCs w:val="22"/>
        </w:rPr>
      </w:pPr>
      <w:r>
        <w:rPr>
          <w:sz w:val="22"/>
          <w:szCs w:val="22"/>
        </w:rPr>
        <w:t>Šį vaistą laikykite vaikams nepastebimoje ir nepasiekiamoje vietoje.</w:t>
      </w:r>
    </w:p>
    <w:p w14:paraId="1B945832" w14:textId="77777777" w:rsidR="005C5AE0" w:rsidRDefault="005C5AE0">
      <w:pPr>
        <w:jc w:val="both"/>
        <w:rPr>
          <w:sz w:val="22"/>
          <w:szCs w:val="22"/>
        </w:rPr>
      </w:pPr>
    </w:p>
    <w:p w14:paraId="25083568" w14:textId="77777777" w:rsidR="005C5AE0" w:rsidRDefault="00CB559D">
      <w:pPr>
        <w:rPr>
          <w:sz w:val="22"/>
          <w:szCs w:val="22"/>
        </w:rPr>
      </w:pPr>
      <w:r>
        <w:rPr>
          <w:sz w:val="22"/>
          <w:szCs w:val="22"/>
        </w:rPr>
        <w:t>Ant kartoninės dėžutės ir lizdinės plokštelės po „Tinka iki / EXP“ nurodytam tinkamumo laikui pasibaigus, šio vaisto vartoti negalima. Vaistas tinkamas vartoti iki paskutinės nurodyto mėnesio dienos.</w:t>
      </w:r>
    </w:p>
    <w:p w14:paraId="46F595F2" w14:textId="77777777" w:rsidR="005C5AE0" w:rsidRDefault="005C5AE0">
      <w:pPr>
        <w:jc w:val="both"/>
        <w:rPr>
          <w:sz w:val="22"/>
          <w:szCs w:val="22"/>
        </w:rPr>
      </w:pPr>
    </w:p>
    <w:p w14:paraId="56864379" w14:textId="77777777" w:rsidR="005C5AE0" w:rsidRDefault="00CB559D">
      <w:pPr>
        <w:jc w:val="both"/>
        <w:rPr>
          <w:sz w:val="22"/>
          <w:szCs w:val="22"/>
        </w:rPr>
      </w:pPr>
      <w:r>
        <w:rPr>
          <w:sz w:val="22"/>
          <w:szCs w:val="22"/>
        </w:rPr>
        <w:t>Šiam vaistiniam preparatui specialių laikymo sąlygų nereikia.</w:t>
      </w:r>
    </w:p>
    <w:p w14:paraId="77D75BA2" w14:textId="77777777" w:rsidR="005C5AE0" w:rsidRDefault="005C5AE0">
      <w:pPr>
        <w:jc w:val="both"/>
        <w:rPr>
          <w:sz w:val="22"/>
          <w:szCs w:val="22"/>
        </w:rPr>
      </w:pPr>
    </w:p>
    <w:p w14:paraId="1BE35E86" w14:textId="77777777" w:rsidR="005C5AE0" w:rsidRDefault="00CB559D">
      <w:pPr>
        <w:pStyle w:val="BTEMEASMCA"/>
        <w:rPr>
          <w:noProof w:val="0"/>
        </w:rPr>
      </w:pPr>
      <w:r>
        <w:rPr>
          <w:noProof w:val="0"/>
        </w:rPr>
        <w:t>Vaistų negalima išmesti į kanalizaciją arba su buitinėmis atliekomis. Kaip išmesti nereikalingus vaistus, klauskite vaistininko. Šios priemonės padės apsaugoti aplinką.</w:t>
      </w:r>
    </w:p>
    <w:p w14:paraId="7CADFA24" w14:textId="77777777" w:rsidR="005C5AE0" w:rsidRDefault="005C5AE0">
      <w:pPr>
        <w:jc w:val="both"/>
        <w:rPr>
          <w:sz w:val="22"/>
          <w:szCs w:val="22"/>
        </w:rPr>
      </w:pPr>
    </w:p>
    <w:p w14:paraId="39623183" w14:textId="77777777" w:rsidR="005C5AE0" w:rsidRDefault="005C5AE0">
      <w:pPr>
        <w:jc w:val="both"/>
        <w:rPr>
          <w:sz w:val="22"/>
          <w:szCs w:val="22"/>
        </w:rPr>
      </w:pPr>
    </w:p>
    <w:p w14:paraId="071240F1" w14:textId="77777777" w:rsidR="005C5AE0" w:rsidRDefault="00CB559D">
      <w:pPr>
        <w:numPr>
          <w:ilvl w:val="12"/>
          <w:numId w:val="0"/>
        </w:numPr>
        <w:ind w:left="567" w:right="-2" w:hanging="567"/>
        <w:rPr>
          <w:b/>
          <w:sz w:val="22"/>
          <w:szCs w:val="22"/>
        </w:rPr>
      </w:pPr>
      <w:r>
        <w:rPr>
          <w:b/>
          <w:sz w:val="22"/>
          <w:szCs w:val="22"/>
        </w:rPr>
        <w:t>6.</w:t>
      </w:r>
      <w:r>
        <w:rPr>
          <w:b/>
          <w:sz w:val="22"/>
          <w:szCs w:val="22"/>
        </w:rPr>
        <w:tab/>
        <w:t>Pakuotės turinys ir kita informacija</w:t>
      </w:r>
    </w:p>
    <w:p w14:paraId="62520290" w14:textId="77777777" w:rsidR="005C5AE0" w:rsidRDefault="005C5AE0">
      <w:pPr>
        <w:numPr>
          <w:ilvl w:val="12"/>
          <w:numId w:val="0"/>
        </w:numPr>
        <w:ind w:left="567" w:right="-2" w:hanging="567"/>
        <w:rPr>
          <w:b/>
          <w:sz w:val="22"/>
          <w:szCs w:val="22"/>
        </w:rPr>
      </w:pPr>
    </w:p>
    <w:p w14:paraId="7F39442C" w14:textId="77777777" w:rsidR="005C5AE0" w:rsidRDefault="00CB559D">
      <w:pPr>
        <w:numPr>
          <w:ilvl w:val="12"/>
          <w:numId w:val="0"/>
        </w:numPr>
        <w:ind w:left="567" w:right="-2" w:hanging="567"/>
        <w:rPr>
          <w:b/>
          <w:sz w:val="22"/>
          <w:szCs w:val="22"/>
        </w:rPr>
      </w:pPr>
      <w:r>
        <w:rPr>
          <w:b/>
          <w:sz w:val="22"/>
          <w:szCs w:val="22"/>
        </w:rPr>
        <w:t>Ebixa sudėtis</w:t>
      </w:r>
    </w:p>
    <w:p w14:paraId="52F94179" w14:textId="77777777" w:rsidR="005C5AE0" w:rsidRDefault="005C5AE0">
      <w:pPr>
        <w:tabs>
          <w:tab w:val="left" w:pos="0"/>
        </w:tabs>
        <w:rPr>
          <w:iCs/>
          <w:sz w:val="22"/>
          <w:szCs w:val="22"/>
        </w:rPr>
      </w:pPr>
    </w:p>
    <w:p w14:paraId="3F51919A" w14:textId="77777777" w:rsidR="005C5AE0" w:rsidRDefault="00CB559D">
      <w:pPr>
        <w:numPr>
          <w:ilvl w:val="0"/>
          <w:numId w:val="41"/>
        </w:numPr>
        <w:tabs>
          <w:tab w:val="left" w:pos="0"/>
        </w:tabs>
        <w:ind w:left="567" w:hanging="567"/>
        <w:rPr>
          <w:sz w:val="22"/>
          <w:szCs w:val="22"/>
        </w:rPr>
      </w:pPr>
      <w:r>
        <w:rPr>
          <w:sz w:val="22"/>
          <w:szCs w:val="22"/>
        </w:rPr>
        <w:t xml:space="preserve">Veiklioji medžiaga yra </w:t>
      </w:r>
      <w:proofErr w:type="spellStart"/>
      <w:r>
        <w:rPr>
          <w:sz w:val="22"/>
          <w:szCs w:val="22"/>
        </w:rPr>
        <w:t>memantino</w:t>
      </w:r>
      <w:proofErr w:type="spellEnd"/>
      <w:r>
        <w:rPr>
          <w:sz w:val="22"/>
          <w:szCs w:val="22"/>
        </w:rPr>
        <w:t xml:space="preserve"> hidrochloridas. Kiekvienoje plėvele dengtoje tabletėje yra 20 mg </w:t>
      </w:r>
      <w:proofErr w:type="spellStart"/>
      <w:r>
        <w:rPr>
          <w:sz w:val="22"/>
          <w:szCs w:val="22"/>
        </w:rPr>
        <w:t>memantino</w:t>
      </w:r>
      <w:proofErr w:type="spellEnd"/>
      <w:r>
        <w:rPr>
          <w:sz w:val="22"/>
          <w:szCs w:val="22"/>
        </w:rPr>
        <w:t xml:space="preserve"> hidrochlorido, atitinkančio 16,62 mg </w:t>
      </w:r>
      <w:proofErr w:type="spellStart"/>
      <w:r>
        <w:rPr>
          <w:sz w:val="22"/>
          <w:szCs w:val="22"/>
        </w:rPr>
        <w:t>memantino</w:t>
      </w:r>
      <w:proofErr w:type="spellEnd"/>
      <w:r>
        <w:rPr>
          <w:sz w:val="22"/>
          <w:szCs w:val="22"/>
        </w:rPr>
        <w:t>.</w:t>
      </w:r>
    </w:p>
    <w:p w14:paraId="374BA833" w14:textId="77777777" w:rsidR="005C5AE0" w:rsidRDefault="005C5AE0">
      <w:pPr>
        <w:tabs>
          <w:tab w:val="left" w:pos="0"/>
        </w:tabs>
        <w:rPr>
          <w:sz w:val="22"/>
          <w:szCs w:val="22"/>
        </w:rPr>
      </w:pPr>
    </w:p>
    <w:p w14:paraId="6C806B8A" w14:textId="77777777" w:rsidR="005C5AE0" w:rsidRDefault="00CB559D">
      <w:pPr>
        <w:numPr>
          <w:ilvl w:val="0"/>
          <w:numId w:val="41"/>
        </w:numPr>
        <w:tabs>
          <w:tab w:val="left" w:pos="0"/>
        </w:tabs>
        <w:ind w:left="567" w:hanging="567"/>
        <w:rPr>
          <w:sz w:val="22"/>
          <w:szCs w:val="22"/>
        </w:rPr>
      </w:pPr>
      <w:r>
        <w:rPr>
          <w:sz w:val="22"/>
          <w:szCs w:val="22"/>
        </w:rPr>
        <w:t xml:space="preserve">Pagalbinės medžiagos. Tablečių šerdis: </w:t>
      </w:r>
      <w:proofErr w:type="spellStart"/>
      <w:r>
        <w:rPr>
          <w:sz w:val="22"/>
          <w:szCs w:val="22"/>
        </w:rPr>
        <w:t>mikrokristalinė</w:t>
      </w:r>
      <w:proofErr w:type="spellEnd"/>
      <w:r>
        <w:rPr>
          <w:sz w:val="22"/>
          <w:szCs w:val="22"/>
        </w:rPr>
        <w:t xml:space="preserve"> celiuliozė, </w:t>
      </w:r>
      <w:proofErr w:type="spellStart"/>
      <w:r>
        <w:rPr>
          <w:sz w:val="22"/>
          <w:szCs w:val="22"/>
        </w:rPr>
        <w:t>kroskarmeliozės</w:t>
      </w:r>
      <w:proofErr w:type="spellEnd"/>
      <w:r>
        <w:rPr>
          <w:sz w:val="22"/>
          <w:szCs w:val="22"/>
        </w:rPr>
        <w:t xml:space="preserve"> natris, koloidinis bevandenis silicio dioksidas, magnio </w:t>
      </w:r>
      <w:proofErr w:type="spellStart"/>
      <w:r>
        <w:rPr>
          <w:sz w:val="22"/>
          <w:szCs w:val="22"/>
        </w:rPr>
        <w:t>stearatas</w:t>
      </w:r>
      <w:proofErr w:type="spellEnd"/>
      <w:r>
        <w:rPr>
          <w:sz w:val="22"/>
          <w:szCs w:val="22"/>
        </w:rPr>
        <w:t xml:space="preserve">. Tablečių plėvelė: </w:t>
      </w:r>
      <w:proofErr w:type="spellStart"/>
      <w:r>
        <w:rPr>
          <w:sz w:val="22"/>
          <w:szCs w:val="22"/>
        </w:rPr>
        <w:t>hipromeliozė</w:t>
      </w:r>
      <w:proofErr w:type="spellEnd"/>
      <w:r>
        <w:rPr>
          <w:sz w:val="22"/>
          <w:szCs w:val="22"/>
        </w:rPr>
        <w:t xml:space="preserve">, </w:t>
      </w:r>
      <w:proofErr w:type="spellStart"/>
      <w:r>
        <w:rPr>
          <w:sz w:val="22"/>
          <w:szCs w:val="22"/>
        </w:rPr>
        <w:t>makrogolis</w:t>
      </w:r>
      <w:proofErr w:type="spellEnd"/>
      <w:r>
        <w:rPr>
          <w:sz w:val="22"/>
          <w:szCs w:val="22"/>
        </w:rPr>
        <w:t xml:space="preserve"> 400, titano dioksidas (E 171), geltonasis ir raudonasis geležies oksidas (E 172).</w:t>
      </w:r>
    </w:p>
    <w:p w14:paraId="15AA841F" w14:textId="77777777" w:rsidR="005C5AE0" w:rsidRDefault="005C5AE0">
      <w:pPr>
        <w:jc w:val="both"/>
        <w:rPr>
          <w:sz w:val="22"/>
          <w:szCs w:val="22"/>
        </w:rPr>
      </w:pPr>
    </w:p>
    <w:p w14:paraId="499B5DD2" w14:textId="77777777" w:rsidR="00045A99" w:rsidRDefault="00045A99">
      <w:pPr>
        <w:jc w:val="both"/>
        <w:rPr>
          <w:sz w:val="22"/>
          <w:szCs w:val="22"/>
        </w:rPr>
      </w:pPr>
    </w:p>
    <w:p w14:paraId="686B22D8" w14:textId="77777777" w:rsidR="00045A99" w:rsidRDefault="00045A99">
      <w:pPr>
        <w:jc w:val="both"/>
        <w:rPr>
          <w:sz w:val="22"/>
          <w:szCs w:val="22"/>
        </w:rPr>
      </w:pPr>
    </w:p>
    <w:p w14:paraId="7124A556" w14:textId="77777777" w:rsidR="00045A99" w:rsidRDefault="00045A99">
      <w:pPr>
        <w:jc w:val="both"/>
        <w:rPr>
          <w:sz w:val="22"/>
          <w:szCs w:val="22"/>
        </w:rPr>
      </w:pPr>
    </w:p>
    <w:p w14:paraId="25E7D186" w14:textId="77777777" w:rsidR="005C5AE0" w:rsidRDefault="00CB559D">
      <w:pPr>
        <w:jc w:val="both"/>
        <w:rPr>
          <w:b/>
          <w:sz w:val="22"/>
          <w:szCs w:val="22"/>
        </w:rPr>
      </w:pPr>
      <w:r>
        <w:rPr>
          <w:b/>
          <w:sz w:val="22"/>
          <w:szCs w:val="22"/>
        </w:rPr>
        <w:t>Ebixa išvaizda ir kiekis pakuotėje</w:t>
      </w:r>
    </w:p>
    <w:p w14:paraId="495DD021" w14:textId="77777777" w:rsidR="005C5AE0" w:rsidRDefault="005C5AE0">
      <w:pPr>
        <w:jc w:val="both"/>
        <w:rPr>
          <w:bCs/>
          <w:sz w:val="22"/>
          <w:szCs w:val="22"/>
        </w:rPr>
      </w:pPr>
    </w:p>
    <w:p w14:paraId="2F0662A6" w14:textId="77777777" w:rsidR="005C5AE0" w:rsidRDefault="00CB559D">
      <w:pPr>
        <w:rPr>
          <w:sz w:val="22"/>
          <w:szCs w:val="22"/>
        </w:rPr>
      </w:pPr>
      <w:r>
        <w:rPr>
          <w:sz w:val="22"/>
          <w:szCs w:val="22"/>
        </w:rPr>
        <w:t xml:space="preserve">Ebixa plėvele dengtos tabletės yra šviesiai arba pilkai raudonos, pailgo ovalo formos. Vienoje tabletės pusėje įspausta „20“, kitoje – „MEM“. </w:t>
      </w:r>
    </w:p>
    <w:p w14:paraId="230339EC" w14:textId="77777777" w:rsidR="005C5AE0" w:rsidRDefault="005C5AE0">
      <w:pPr>
        <w:jc w:val="both"/>
        <w:rPr>
          <w:sz w:val="22"/>
          <w:szCs w:val="22"/>
        </w:rPr>
      </w:pPr>
    </w:p>
    <w:p w14:paraId="4DD1CE60" w14:textId="77777777" w:rsidR="005C5AE0" w:rsidRDefault="00CB559D">
      <w:pPr>
        <w:rPr>
          <w:sz w:val="22"/>
          <w:szCs w:val="22"/>
        </w:rPr>
      </w:pPr>
      <w:r>
        <w:rPr>
          <w:sz w:val="22"/>
          <w:szCs w:val="22"/>
        </w:rPr>
        <w:t xml:space="preserve">Dėžutėje yra 14, 28, 42, 49 x 1, 56, 56 x 1, 70, 84, 98, 98 x 1, 100 x 1, 112 arba 840 (20 x 42) plėvele dengtų tablečių, supakuotų į lizdines plokšteles. </w:t>
      </w:r>
      <w:proofErr w:type="spellStart"/>
      <w:r>
        <w:rPr>
          <w:sz w:val="22"/>
          <w:szCs w:val="22"/>
        </w:rPr>
        <w:t>V</w:t>
      </w:r>
      <w:r>
        <w:rPr>
          <w:noProof/>
          <w:sz w:val="22"/>
          <w:szCs w:val="22"/>
        </w:rPr>
        <w:t>ienadozėse</w:t>
      </w:r>
      <w:proofErr w:type="spellEnd"/>
      <w:r>
        <w:rPr>
          <w:noProof/>
          <w:sz w:val="22"/>
          <w:szCs w:val="22"/>
        </w:rPr>
        <w:t xml:space="preserve"> lizdinėse plokštelėse yra 49 x 1, </w:t>
      </w:r>
      <w:r>
        <w:rPr>
          <w:sz w:val="22"/>
          <w:szCs w:val="22"/>
        </w:rPr>
        <w:t>56 x 1, 98 x 1</w:t>
      </w:r>
      <w:r>
        <w:rPr>
          <w:noProof/>
          <w:sz w:val="22"/>
          <w:szCs w:val="22"/>
        </w:rPr>
        <w:t xml:space="preserve"> ir 100 x 1 plėvele dengtos tabletės.</w:t>
      </w:r>
      <w:r>
        <w:rPr>
          <w:sz w:val="22"/>
          <w:szCs w:val="22"/>
        </w:rPr>
        <w:t xml:space="preserve"> </w:t>
      </w:r>
    </w:p>
    <w:p w14:paraId="04E72932" w14:textId="77777777" w:rsidR="005C5AE0" w:rsidRDefault="005C5AE0">
      <w:pPr>
        <w:jc w:val="both"/>
        <w:rPr>
          <w:sz w:val="22"/>
          <w:szCs w:val="22"/>
        </w:rPr>
      </w:pPr>
    </w:p>
    <w:p w14:paraId="3324215B" w14:textId="77777777" w:rsidR="005C5AE0" w:rsidRDefault="00CB559D">
      <w:pPr>
        <w:jc w:val="both"/>
        <w:rPr>
          <w:sz w:val="22"/>
          <w:szCs w:val="22"/>
        </w:rPr>
      </w:pPr>
      <w:r>
        <w:rPr>
          <w:sz w:val="22"/>
          <w:szCs w:val="22"/>
        </w:rPr>
        <w:t>Gali būti tiekiamos ne visų dydžių pakuotės.</w:t>
      </w:r>
    </w:p>
    <w:p w14:paraId="0C2070C3" w14:textId="77777777" w:rsidR="005C5AE0" w:rsidRDefault="005C5AE0">
      <w:pPr>
        <w:rPr>
          <w:sz w:val="22"/>
          <w:szCs w:val="22"/>
        </w:rPr>
      </w:pPr>
    </w:p>
    <w:p w14:paraId="53928E01" w14:textId="77777777" w:rsidR="005C5AE0" w:rsidRDefault="00CB559D">
      <w:pPr>
        <w:rPr>
          <w:b/>
          <w:sz w:val="22"/>
          <w:szCs w:val="22"/>
        </w:rPr>
      </w:pPr>
      <w:r>
        <w:rPr>
          <w:b/>
          <w:sz w:val="22"/>
          <w:szCs w:val="22"/>
        </w:rPr>
        <w:t>Rinkodaros teisės turėtojas ir gamintojas</w:t>
      </w:r>
    </w:p>
    <w:p w14:paraId="385E99CD" w14:textId="77777777" w:rsidR="005C5AE0" w:rsidRDefault="005C5AE0">
      <w:pPr>
        <w:pStyle w:val="Heading3"/>
        <w:keepNext w:val="0"/>
        <w:keepLines w:val="0"/>
        <w:spacing w:before="0" w:after="0" w:line="240" w:lineRule="auto"/>
        <w:rPr>
          <w:b w:val="0"/>
          <w:i/>
          <w:sz w:val="22"/>
          <w:szCs w:val="22"/>
          <w:lang w:val="lt-LT"/>
        </w:rPr>
      </w:pPr>
    </w:p>
    <w:p w14:paraId="203F145B" w14:textId="77777777" w:rsidR="005C5AE0" w:rsidRDefault="00CB559D">
      <w:pPr>
        <w:pStyle w:val="EndnoteText"/>
        <w:autoSpaceDE w:val="0"/>
        <w:autoSpaceDN w:val="0"/>
        <w:adjustRightInd w:val="0"/>
        <w:rPr>
          <w:szCs w:val="22"/>
          <w:lang w:val="lt-LT"/>
        </w:rPr>
      </w:pPr>
      <w:r>
        <w:rPr>
          <w:szCs w:val="22"/>
          <w:lang w:val="lt-LT"/>
        </w:rPr>
        <w:t>H. Lundbeck A/S</w:t>
      </w:r>
    </w:p>
    <w:p w14:paraId="2EFCBA75" w14:textId="77777777" w:rsidR="005C5AE0" w:rsidRDefault="00CB559D">
      <w:pPr>
        <w:autoSpaceDE w:val="0"/>
        <w:autoSpaceDN w:val="0"/>
        <w:adjustRightInd w:val="0"/>
        <w:rPr>
          <w:sz w:val="22"/>
          <w:szCs w:val="22"/>
        </w:rPr>
      </w:pPr>
      <w:proofErr w:type="spellStart"/>
      <w:r>
        <w:rPr>
          <w:sz w:val="22"/>
          <w:szCs w:val="22"/>
        </w:rPr>
        <w:t>Ottiliavej</w:t>
      </w:r>
      <w:proofErr w:type="spellEnd"/>
      <w:r>
        <w:rPr>
          <w:sz w:val="22"/>
          <w:szCs w:val="22"/>
        </w:rPr>
        <w:t xml:space="preserve"> 9</w:t>
      </w:r>
    </w:p>
    <w:p w14:paraId="3089D45A" w14:textId="77777777" w:rsidR="005C5AE0" w:rsidRDefault="00CB559D">
      <w:pPr>
        <w:autoSpaceDE w:val="0"/>
        <w:autoSpaceDN w:val="0"/>
        <w:adjustRightInd w:val="0"/>
        <w:rPr>
          <w:sz w:val="22"/>
          <w:szCs w:val="22"/>
        </w:rPr>
      </w:pPr>
      <w:r>
        <w:rPr>
          <w:sz w:val="22"/>
          <w:szCs w:val="22"/>
        </w:rPr>
        <w:t>2500 Valby</w:t>
      </w:r>
    </w:p>
    <w:p w14:paraId="32A43CDD" w14:textId="77777777" w:rsidR="005C5AE0" w:rsidRDefault="00CB559D">
      <w:pPr>
        <w:autoSpaceDE w:val="0"/>
        <w:autoSpaceDN w:val="0"/>
        <w:adjustRightInd w:val="0"/>
        <w:rPr>
          <w:sz w:val="22"/>
          <w:szCs w:val="22"/>
        </w:rPr>
      </w:pPr>
      <w:r>
        <w:rPr>
          <w:sz w:val="22"/>
          <w:szCs w:val="22"/>
        </w:rPr>
        <w:t>Danija</w:t>
      </w:r>
    </w:p>
    <w:p w14:paraId="61BFBEA7" w14:textId="77777777" w:rsidR="005C5AE0" w:rsidRDefault="005C5AE0">
      <w:pPr>
        <w:numPr>
          <w:ilvl w:val="12"/>
          <w:numId w:val="0"/>
        </w:numPr>
        <w:ind w:left="567" w:right="-2" w:hanging="567"/>
        <w:rPr>
          <w:bCs/>
          <w:sz w:val="22"/>
          <w:szCs w:val="22"/>
        </w:rPr>
      </w:pPr>
    </w:p>
    <w:p w14:paraId="1401FABE" w14:textId="77777777" w:rsidR="005C5AE0" w:rsidRDefault="00CB559D">
      <w:pPr>
        <w:numPr>
          <w:ilvl w:val="12"/>
          <w:numId w:val="0"/>
        </w:numPr>
        <w:ind w:right="-2"/>
        <w:rPr>
          <w:sz w:val="22"/>
          <w:szCs w:val="22"/>
        </w:rPr>
      </w:pPr>
      <w:r>
        <w:rPr>
          <w:sz w:val="22"/>
          <w:szCs w:val="22"/>
        </w:rPr>
        <w:t>Jeigu apie šį vaistą norite sužinoti daugiau, kreipkitės į vietinį rinkodaros teisės turėtojo atstovą.</w:t>
      </w:r>
    </w:p>
    <w:p w14:paraId="2AFCF7FB" w14:textId="77777777" w:rsidR="005C5AE0" w:rsidRDefault="005C5AE0">
      <w:pPr>
        <w:rPr>
          <w:sz w:val="22"/>
          <w:szCs w:val="22"/>
        </w:rPr>
      </w:pPr>
    </w:p>
    <w:tbl>
      <w:tblPr>
        <w:tblW w:w="9322" w:type="dxa"/>
        <w:tblLayout w:type="fixed"/>
        <w:tblLook w:val="0000" w:firstRow="0" w:lastRow="0" w:firstColumn="0" w:lastColumn="0" w:noHBand="0" w:noVBand="0"/>
      </w:tblPr>
      <w:tblGrid>
        <w:gridCol w:w="4644"/>
        <w:gridCol w:w="4678"/>
      </w:tblGrid>
      <w:tr w:rsidR="00F606EA" w:rsidRPr="00F606EA" w14:paraId="436B9572" w14:textId="77777777" w:rsidTr="005F197C">
        <w:trPr>
          <w:cantSplit/>
        </w:trPr>
        <w:tc>
          <w:tcPr>
            <w:tcW w:w="4644" w:type="dxa"/>
          </w:tcPr>
          <w:p w14:paraId="471F0E1F"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Belgique</w:t>
            </w:r>
            <w:proofErr w:type="spellEnd"/>
            <w:r w:rsidRPr="00F606EA">
              <w:rPr>
                <w:rFonts w:eastAsia="Times New Roman"/>
                <w:b/>
                <w:bCs/>
                <w:sz w:val="22"/>
                <w:lang w:val="sk-SK"/>
              </w:rPr>
              <w:t>/</w:t>
            </w:r>
            <w:proofErr w:type="spellStart"/>
            <w:r w:rsidRPr="00F606EA">
              <w:rPr>
                <w:rFonts w:eastAsia="Times New Roman"/>
                <w:b/>
                <w:bCs/>
                <w:sz w:val="22"/>
                <w:lang w:val="sk-SK"/>
              </w:rPr>
              <w:t>België</w:t>
            </w:r>
            <w:proofErr w:type="spellEnd"/>
            <w:r w:rsidRPr="00F606EA">
              <w:rPr>
                <w:rFonts w:eastAsia="Times New Roman"/>
                <w:b/>
                <w:bCs/>
                <w:sz w:val="22"/>
                <w:lang w:val="sk-SK"/>
              </w:rPr>
              <w:t>/</w:t>
            </w:r>
            <w:proofErr w:type="spellStart"/>
            <w:r w:rsidRPr="00F606EA">
              <w:rPr>
                <w:rFonts w:eastAsia="Times New Roman"/>
                <w:b/>
                <w:bCs/>
                <w:sz w:val="22"/>
                <w:lang w:val="sk-SK"/>
              </w:rPr>
              <w:t>Belgien</w:t>
            </w:r>
            <w:proofErr w:type="spellEnd"/>
          </w:p>
          <w:p w14:paraId="0D6D84EB" w14:textId="77777777" w:rsidR="00F606EA" w:rsidRPr="00F606EA" w:rsidRDefault="00F606EA" w:rsidP="00F606EA">
            <w:pPr>
              <w:rPr>
                <w:rFonts w:eastAsia="Times New Roman"/>
                <w:sz w:val="22"/>
                <w:lang w:val="sk-SK"/>
              </w:rPr>
            </w:pPr>
            <w:r w:rsidRPr="00F606EA">
              <w:rPr>
                <w:rFonts w:eastAsia="Times New Roman"/>
                <w:sz w:val="22"/>
                <w:lang w:val="sk-SK"/>
              </w:rPr>
              <w:t>Lundbeck S.A./N.V.</w:t>
            </w:r>
          </w:p>
          <w:p w14:paraId="3D90F40D"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/Tel: +32 2 535 7979</w:t>
            </w:r>
          </w:p>
          <w:p w14:paraId="7CEF77E7" w14:textId="77777777" w:rsidR="00F606EA" w:rsidRPr="00F606EA" w:rsidRDefault="00F606EA" w:rsidP="00F606EA">
            <w:pPr>
              <w:rPr>
                <w:rFonts w:eastAsia="Times New Roman"/>
                <w:sz w:val="22"/>
                <w:lang w:val="sk-SK"/>
              </w:rPr>
            </w:pPr>
          </w:p>
        </w:tc>
        <w:tc>
          <w:tcPr>
            <w:tcW w:w="4678" w:type="dxa"/>
          </w:tcPr>
          <w:p w14:paraId="09D7C950"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Lietuva</w:t>
            </w:r>
            <w:proofErr w:type="spellEnd"/>
          </w:p>
          <w:p w14:paraId="3652C739" w14:textId="77777777" w:rsidR="00F606EA" w:rsidRPr="00F606EA" w:rsidRDefault="00F606EA" w:rsidP="00F606EA">
            <w:pPr>
              <w:rPr>
                <w:ins w:id="329" w:author="Author"/>
                <w:rFonts w:eastAsia="Times New Roman"/>
                <w:sz w:val="22"/>
                <w:lang w:val="en-US"/>
              </w:rPr>
            </w:pPr>
            <w:proofErr w:type="spellStart"/>
            <w:ins w:id="330" w:author="Author">
              <w:r w:rsidRPr="00F606EA">
                <w:rPr>
                  <w:rFonts w:eastAsia="Times New Roman"/>
                  <w:sz w:val="22"/>
                  <w:lang w:val="en-US"/>
                </w:rPr>
                <w:t>Swixx</w:t>
              </w:r>
              <w:proofErr w:type="spellEnd"/>
              <w:r w:rsidRPr="00F606EA">
                <w:rPr>
                  <w:rFonts w:eastAsia="Times New Roman"/>
                  <w:sz w:val="22"/>
                  <w:lang w:val="en-US"/>
                </w:rPr>
                <w:t xml:space="preserve"> Biopharma UAB</w:t>
              </w:r>
            </w:ins>
          </w:p>
          <w:p w14:paraId="20B1A249" w14:textId="77777777" w:rsidR="00F606EA" w:rsidRPr="003D3C5B" w:rsidDel="000142FB" w:rsidRDefault="00F606EA" w:rsidP="00F606EA">
            <w:pPr>
              <w:rPr>
                <w:del w:id="331" w:author="Author"/>
                <w:rFonts w:eastAsia="Times New Roman"/>
                <w:sz w:val="22"/>
                <w:lang w:val="it-IT"/>
                <w:rPrChange w:id="332" w:author="Author">
                  <w:rPr>
                    <w:del w:id="333" w:author="Author"/>
                    <w:sz w:val="22"/>
                    <w:lang w:val="bg-BG"/>
                  </w:rPr>
                </w:rPrChange>
              </w:rPr>
            </w:pPr>
            <w:ins w:id="334" w:author="Author">
              <w:r w:rsidRPr="00F606EA">
                <w:rPr>
                  <w:rFonts w:eastAsia="Times New Roman"/>
                  <w:sz w:val="22"/>
                  <w:lang w:val="it-IT"/>
                </w:rPr>
                <w:t>Tel: +370 5 236 91 40</w:t>
              </w:r>
            </w:ins>
            <w:del w:id="335" w:author="Author">
              <w:r w:rsidRPr="00F606EA" w:rsidDel="000142FB">
                <w:rPr>
                  <w:rFonts w:eastAsia="Times New Roman"/>
                  <w:sz w:val="22"/>
                  <w:lang w:val="sk-SK"/>
                </w:rPr>
                <w:delText xml:space="preserve">H. Lundbeck A/S, </w:delText>
              </w:r>
              <w:r w:rsidRPr="00F606EA" w:rsidDel="000142FB">
                <w:rPr>
                  <w:rFonts w:eastAsia="Times New Roman"/>
                  <w:sz w:val="22"/>
                  <w:lang w:val="bg-BG"/>
                </w:rPr>
                <w:delText>Danija</w:delText>
              </w:r>
            </w:del>
          </w:p>
          <w:p w14:paraId="59AB966C" w14:textId="77777777" w:rsidR="00F606EA" w:rsidRPr="00F606EA" w:rsidRDefault="00F606EA" w:rsidP="00F606EA">
            <w:pPr>
              <w:rPr>
                <w:rFonts w:eastAsia="Times New Roman"/>
                <w:sz w:val="22"/>
                <w:lang w:val="sk-SK"/>
              </w:rPr>
            </w:pPr>
            <w:del w:id="336" w:author="Author">
              <w:r w:rsidRPr="00F606EA" w:rsidDel="000142FB">
                <w:rPr>
                  <w:rFonts w:eastAsia="Times New Roman"/>
                  <w:sz w:val="22"/>
                  <w:lang w:val="sk-SK"/>
                </w:rPr>
                <w:delText>Tel: + 45 36301311</w:delText>
              </w:r>
            </w:del>
          </w:p>
          <w:p w14:paraId="26B68726" w14:textId="77777777" w:rsidR="00F606EA" w:rsidRPr="00F606EA" w:rsidRDefault="00F606EA" w:rsidP="00F606EA">
            <w:pPr>
              <w:rPr>
                <w:rFonts w:eastAsia="Times New Roman"/>
                <w:sz w:val="22"/>
                <w:lang w:val="sk-SK"/>
              </w:rPr>
            </w:pPr>
          </w:p>
        </w:tc>
      </w:tr>
      <w:tr w:rsidR="00F606EA" w:rsidRPr="00F606EA" w14:paraId="6F3313A2" w14:textId="77777777" w:rsidTr="005F197C">
        <w:trPr>
          <w:cantSplit/>
        </w:trPr>
        <w:tc>
          <w:tcPr>
            <w:tcW w:w="4644" w:type="dxa"/>
          </w:tcPr>
          <w:p w14:paraId="11510BB0" w14:textId="77777777" w:rsidR="00F606EA" w:rsidRPr="00F606EA" w:rsidRDefault="00F606EA" w:rsidP="00F606EA">
            <w:pPr>
              <w:rPr>
                <w:rFonts w:eastAsia="Times New Roman"/>
                <w:b/>
                <w:bCs/>
                <w:sz w:val="22"/>
                <w:lang w:val="bg-BG"/>
              </w:rPr>
            </w:pPr>
            <w:r w:rsidRPr="00F606EA">
              <w:rPr>
                <w:rFonts w:eastAsia="Times New Roman"/>
                <w:b/>
                <w:bCs/>
                <w:sz w:val="22"/>
                <w:lang w:val="bg-BG"/>
              </w:rPr>
              <w:t>България</w:t>
            </w:r>
          </w:p>
          <w:p w14:paraId="6D3A072C" w14:textId="77777777" w:rsidR="00F606EA" w:rsidRPr="00F606EA" w:rsidRDefault="00F606EA" w:rsidP="00F606EA">
            <w:pPr>
              <w:rPr>
                <w:ins w:id="337" w:author="Author"/>
                <w:rFonts w:eastAsia="Times New Roman"/>
                <w:sz w:val="22"/>
                <w:szCs w:val="28"/>
                <w:lang w:val="fr-FR"/>
              </w:rPr>
            </w:pPr>
            <w:proofErr w:type="spellStart"/>
            <w:ins w:id="338" w:author="Author">
              <w:r w:rsidRPr="00F606EA">
                <w:rPr>
                  <w:rFonts w:eastAsia="Times New Roman"/>
                  <w:sz w:val="22"/>
                  <w:szCs w:val="28"/>
                  <w:lang w:val="fr-FR"/>
                </w:rPr>
                <w:t>Swixx</w:t>
              </w:r>
              <w:proofErr w:type="spellEnd"/>
              <w:r w:rsidRPr="00F606EA">
                <w:rPr>
                  <w:rFonts w:eastAsia="Times New Roman"/>
                  <w:sz w:val="22"/>
                  <w:szCs w:val="28"/>
                  <w:lang w:val="fr-FR"/>
                </w:rPr>
                <w:t xml:space="preserve"> </w:t>
              </w:r>
              <w:proofErr w:type="spellStart"/>
              <w:r w:rsidRPr="00F606EA">
                <w:rPr>
                  <w:rFonts w:eastAsia="Times New Roman"/>
                  <w:sz w:val="22"/>
                  <w:szCs w:val="28"/>
                  <w:lang w:val="fr-FR"/>
                </w:rPr>
                <w:t>Biopharma</w:t>
              </w:r>
              <w:proofErr w:type="spellEnd"/>
              <w:r w:rsidRPr="00F606EA">
                <w:rPr>
                  <w:rFonts w:eastAsia="Times New Roman"/>
                  <w:sz w:val="22"/>
                  <w:szCs w:val="28"/>
                  <w:lang w:val="fr-FR"/>
                </w:rPr>
                <w:t xml:space="preserve"> EOOD</w:t>
              </w:r>
            </w:ins>
          </w:p>
          <w:p w14:paraId="66321194" w14:textId="77777777" w:rsidR="00F606EA" w:rsidRPr="003D3C5B" w:rsidRDefault="00F606EA" w:rsidP="00F606EA">
            <w:pPr>
              <w:rPr>
                <w:rFonts w:eastAsia="Times New Roman"/>
                <w:sz w:val="22"/>
                <w:szCs w:val="28"/>
                <w:lang w:val="fr"/>
                <w:rPrChange w:id="339" w:author="Author">
                  <w:rPr>
                    <w:szCs w:val="28"/>
                    <w:lang w:val="en-US"/>
                  </w:rPr>
                </w:rPrChange>
              </w:rPr>
            </w:pPr>
            <w:ins w:id="340" w:author="Author">
              <w:r w:rsidRPr="00F606EA">
                <w:rPr>
                  <w:rFonts w:eastAsia="Times New Roman"/>
                  <w:sz w:val="22"/>
                  <w:szCs w:val="28"/>
                  <w:lang w:val="fr"/>
                </w:rPr>
                <w:t>Te</w:t>
              </w:r>
              <w:proofErr w:type="gramStart"/>
              <w:r w:rsidRPr="00CB0630">
                <w:rPr>
                  <w:rFonts w:eastAsia="Times New Roman"/>
                  <w:sz w:val="22"/>
                  <w:szCs w:val="28"/>
                </w:rPr>
                <w:t>л</w:t>
              </w:r>
              <w:r w:rsidRPr="00F606EA">
                <w:rPr>
                  <w:rFonts w:eastAsia="Times New Roman"/>
                  <w:sz w:val="22"/>
                  <w:szCs w:val="28"/>
                  <w:lang w:val="fr"/>
                </w:rPr>
                <w:t>.:</w:t>
              </w:r>
              <w:proofErr w:type="gramEnd"/>
              <w:r w:rsidRPr="00F606EA">
                <w:rPr>
                  <w:rFonts w:eastAsia="Times New Roman"/>
                  <w:sz w:val="22"/>
                  <w:szCs w:val="28"/>
                  <w:lang w:val="fr"/>
                </w:rPr>
                <w:t xml:space="preserve"> +359 (0)2 4942 480</w:t>
              </w:r>
            </w:ins>
            <w:del w:id="341" w:author="Author">
              <w:r w:rsidRPr="00CB0630" w:rsidDel="00F834FB">
                <w:rPr>
                  <w:rFonts w:eastAsia="Times New Roman"/>
                  <w:sz w:val="22"/>
                  <w:szCs w:val="28"/>
                </w:rPr>
                <w:delText>Lundbeck Export A/S Representative Office</w:delText>
              </w:r>
              <w:r w:rsidRPr="00CB0630" w:rsidDel="00F834FB">
                <w:rPr>
                  <w:rFonts w:eastAsia="Times New Roman"/>
                  <w:sz w:val="22"/>
                  <w:szCs w:val="28"/>
                </w:rPr>
                <w:br/>
              </w:r>
              <w:r w:rsidRPr="00F606EA" w:rsidDel="00F834FB">
                <w:rPr>
                  <w:rFonts w:eastAsia="Times New Roman"/>
                  <w:sz w:val="22"/>
                  <w:lang w:val="sk-SK"/>
                </w:rPr>
                <w:delText>Tel: +359 2 962 4696</w:delText>
              </w:r>
            </w:del>
          </w:p>
          <w:p w14:paraId="29D93881" w14:textId="77777777" w:rsidR="00F606EA" w:rsidRPr="00F606EA" w:rsidRDefault="00F606EA" w:rsidP="00F606EA">
            <w:pPr>
              <w:rPr>
                <w:rFonts w:eastAsia="Times New Roman"/>
                <w:lang w:val="sk-SK"/>
              </w:rPr>
            </w:pPr>
          </w:p>
        </w:tc>
        <w:tc>
          <w:tcPr>
            <w:tcW w:w="4678" w:type="dxa"/>
          </w:tcPr>
          <w:p w14:paraId="0D59694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Luxembourg</w:t>
            </w:r>
            <w:proofErr w:type="spellEnd"/>
            <w:r w:rsidRPr="00F606EA">
              <w:rPr>
                <w:rFonts w:eastAsia="Times New Roman"/>
                <w:b/>
                <w:bCs/>
                <w:sz w:val="22"/>
                <w:lang w:val="sk-SK"/>
              </w:rPr>
              <w:t>/Luxemburg</w:t>
            </w:r>
          </w:p>
          <w:p w14:paraId="3A27CBE3" w14:textId="77777777" w:rsidR="00F606EA" w:rsidRPr="00F606EA" w:rsidRDefault="00F606EA" w:rsidP="00F606EA">
            <w:pPr>
              <w:rPr>
                <w:rFonts w:eastAsia="Times New Roman"/>
                <w:sz w:val="22"/>
                <w:lang w:val="sk-SK"/>
              </w:rPr>
            </w:pPr>
            <w:r w:rsidRPr="00F606EA">
              <w:rPr>
                <w:rFonts w:eastAsia="Times New Roman"/>
                <w:sz w:val="22"/>
                <w:lang w:val="sk-SK"/>
              </w:rPr>
              <w:t>Lundbeck S.A.</w:t>
            </w:r>
          </w:p>
          <w:p w14:paraId="23C5A52C"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+32 </w:t>
            </w:r>
            <w:r w:rsidRPr="00F606EA">
              <w:rPr>
                <w:rFonts w:eastAsia="SimSun"/>
                <w:sz w:val="22"/>
                <w:szCs w:val="22"/>
                <w:lang w:val="bg-BG"/>
              </w:rPr>
              <w:t>2 </w:t>
            </w:r>
            <w:r w:rsidRPr="00F606EA">
              <w:rPr>
                <w:rFonts w:eastAsia="SimSun"/>
                <w:sz w:val="22"/>
                <w:szCs w:val="22"/>
                <w:lang w:val="fr-FR"/>
              </w:rPr>
              <w:t>535 7979</w:t>
            </w:r>
          </w:p>
          <w:p w14:paraId="705E5D6D" w14:textId="77777777" w:rsidR="00F606EA" w:rsidRPr="00F606EA" w:rsidRDefault="00F606EA" w:rsidP="00F606EA">
            <w:pPr>
              <w:rPr>
                <w:rFonts w:eastAsia="Times New Roman"/>
                <w:sz w:val="22"/>
                <w:lang w:val="sk-SK"/>
              </w:rPr>
            </w:pPr>
          </w:p>
        </w:tc>
      </w:tr>
      <w:tr w:rsidR="00F606EA" w:rsidRPr="00F606EA" w14:paraId="29119833" w14:textId="77777777" w:rsidTr="005F197C">
        <w:trPr>
          <w:cantSplit/>
        </w:trPr>
        <w:tc>
          <w:tcPr>
            <w:tcW w:w="4644" w:type="dxa"/>
          </w:tcPr>
          <w:p w14:paraId="15852391" w14:textId="77777777" w:rsidR="00F606EA" w:rsidRPr="00F606EA" w:rsidRDefault="00F606EA" w:rsidP="00F606EA">
            <w:pPr>
              <w:rPr>
                <w:rFonts w:eastAsia="Times New Roman"/>
                <w:b/>
                <w:bCs/>
                <w:sz w:val="22"/>
                <w:lang w:val="sk-SK"/>
              </w:rPr>
            </w:pPr>
            <w:r w:rsidRPr="00F606EA">
              <w:rPr>
                <w:rFonts w:eastAsia="Times New Roman"/>
                <w:b/>
                <w:bCs/>
                <w:sz w:val="22"/>
                <w:lang w:val="sk-SK"/>
              </w:rPr>
              <w:t xml:space="preserve">Česká republika </w:t>
            </w:r>
          </w:p>
          <w:p w14:paraId="2FB232F1" w14:textId="77777777" w:rsidR="00F606EA" w:rsidRPr="00F606EA" w:rsidRDefault="00F606EA" w:rsidP="00F606EA">
            <w:pPr>
              <w:rPr>
                <w:ins w:id="342" w:author="Author"/>
                <w:rFonts w:eastAsia="Times New Roman"/>
                <w:sz w:val="22"/>
                <w:lang w:val="hr-HR"/>
              </w:rPr>
            </w:pPr>
            <w:proofErr w:type="spellStart"/>
            <w:ins w:id="343"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ins>
          </w:p>
          <w:p w14:paraId="6259030B" w14:textId="77777777" w:rsidR="00F606EA" w:rsidRPr="003D3C5B" w:rsidDel="00A01ACD" w:rsidRDefault="00F606EA" w:rsidP="00F606EA">
            <w:pPr>
              <w:rPr>
                <w:del w:id="344" w:author="Author"/>
                <w:rFonts w:eastAsia="Times New Roman"/>
                <w:sz w:val="22"/>
                <w:lang w:val="en-GB"/>
                <w:rPrChange w:id="345" w:author="Author">
                  <w:rPr>
                    <w:del w:id="346" w:author="Author"/>
                    <w:sz w:val="22"/>
                    <w:lang w:val="sk-SK"/>
                  </w:rPr>
                </w:rPrChange>
              </w:rPr>
            </w:pPr>
            <w:ins w:id="347" w:author="Author">
              <w:r w:rsidRPr="00F606EA">
                <w:rPr>
                  <w:rFonts w:eastAsia="Times New Roman"/>
                  <w:sz w:val="22"/>
                  <w:lang w:val="en-GB"/>
                </w:rPr>
                <w:t>Tel: +420 242 434 222</w:t>
              </w:r>
            </w:ins>
            <w:del w:id="348" w:author="Author">
              <w:r w:rsidRPr="00F606EA" w:rsidDel="00A01ACD">
                <w:rPr>
                  <w:rFonts w:eastAsia="Times New Roman"/>
                  <w:sz w:val="22"/>
                  <w:lang w:val="sk-SK"/>
                </w:rPr>
                <w:delText>Lundbeck Česká republika s.r.o.</w:delText>
              </w:r>
            </w:del>
          </w:p>
          <w:p w14:paraId="0BD69F61" w14:textId="77777777" w:rsidR="00F606EA" w:rsidRPr="00F606EA" w:rsidRDefault="00F606EA" w:rsidP="00F606EA">
            <w:pPr>
              <w:rPr>
                <w:rFonts w:eastAsia="Times New Roman"/>
                <w:sz w:val="22"/>
                <w:lang w:val="sk-SK"/>
              </w:rPr>
            </w:pPr>
            <w:del w:id="349" w:author="Author">
              <w:r w:rsidRPr="00F606EA" w:rsidDel="00A01ACD">
                <w:rPr>
                  <w:rFonts w:eastAsia="Times New Roman"/>
                  <w:sz w:val="22"/>
                  <w:lang w:val="sk-SK"/>
                </w:rPr>
                <w:delText>Tel: +420 225 275 600</w:delText>
              </w:r>
            </w:del>
          </w:p>
          <w:p w14:paraId="43AD12AC" w14:textId="77777777" w:rsidR="00F606EA" w:rsidRPr="00F606EA" w:rsidRDefault="00F606EA" w:rsidP="00F606EA">
            <w:pPr>
              <w:rPr>
                <w:rFonts w:eastAsia="Times New Roman"/>
                <w:sz w:val="22"/>
                <w:lang w:val="sk-SK"/>
              </w:rPr>
            </w:pPr>
          </w:p>
        </w:tc>
        <w:tc>
          <w:tcPr>
            <w:tcW w:w="4678" w:type="dxa"/>
          </w:tcPr>
          <w:p w14:paraId="61B2206E" w14:textId="77777777" w:rsidR="00F606EA" w:rsidRPr="00F606EA" w:rsidRDefault="00F606EA" w:rsidP="00F606EA">
            <w:pPr>
              <w:rPr>
                <w:rFonts w:eastAsia="Times New Roman"/>
                <w:b/>
                <w:sz w:val="22"/>
                <w:lang w:val="sk-SK"/>
              </w:rPr>
            </w:pPr>
            <w:proofErr w:type="spellStart"/>
            <w:r w:rsidRPr="00F606EA">
              <w:rPr>
                <w:rFonts w:eastAsia="Times New Roman"/>
                <w:b/>
                <w:sz w:val="22"/>
                <w:lang w:val="sk-SK"/>
              </w:rPr>
              <w:t>Magyarország</w:t>
            </w:r>
            <w:proofErr w:type="spellEnd"/>
          </w:p>
          <w:p w14:paraId="099314E6" w14:textId="77777777" w:rsidR="00F606EA" w:rsidRPr="00F606EA" w:rsidRDefault="00F606EA" w:rsidP="00F606EA">
            <w:pPr>
              <w:rPr>
                <w:ins w:id="350" w:author="Author"/>
                <w:rFonts w:eastAsia="Times New Roman"/>
                <w:sz w:val="22"/>
                <w:lang w:val="hr-HR"/>
              </w:rPr>
            </w:pPr>
            <w:proofErr w:type="spellStart"/>
            <w:ins w:id="351"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Kft</w:t>
              </w:r>
              <w:proofErr w:type="spellEnd"/>
              <w:r w:rsidRPr="00F606EA">
                <w:rPr>
                  <w:rFonts w:eastAsia="Times New Roman"/>
                  <w:sz w:val="22"/>
                  <w:lang w:val="hr-HR"/>
                </w:rPr>
                <w:t>.</w:t>
              </w:r>
            </w:ins>
          </w:p>
          <w:p w14:paraId="6A957579" w14:textId="77777777" w:rsidR="00F606EA" w:rsidRPr="00F606EA" w:rsidRDefault="00F606EA" w:rsidP="00F606EA">
            <w:pPr>
              <w:rPr>
                <w:ins w:id="352" w:author="Author"/>
                <w:rFonts w:eastAsia="Times New Roman"/>
                <w:sz w:val="22"/>
                <w:lang w:val="hr-HR"/>
              </w:rPr>
            </w:pPr>
            <w:ins w:id="353" w:author="Author">
              <w:r w:rsidRPr="00F606EA">
                <w:rPr>
                  <w:rFonts w:eastAsia="Times New Roman"/>
                  <w:sz w:val="22"/>
                  <w:lang w:val="hr-HR"/>
                </w:rPr>
                <w:t>Tel.: +36 1 9206 570</w:t>
              </w:r>
            </w:ins>
          </w:p>
          <w:p w14:paraId="02C88C76" w14:textId="77777777" w:rsidR="00F606EA" w:rsidRPr="00F606EA" w:rsidDel="00B90DD0" w:rsidRDefault="00F606EA" w:rsidP="00F606EA">
            <w:pPr>
              <w:rPr>
                <w:del w:id="354" w:author="Author"/>
                <w:rFonts w:eastAsia="Times New Roman"/>
                <w:sz w:val="22"/>
                <w:lang w:val="sk-SK"/>
              </w:rPr>
            </w:pPr>
            <w:del w:id="355" w:author="Author">
              <w:r w:rsidRPr="00F606EA" w:rsidDel="00B90DD0">
                <w:rPr>
                  <w:rFonts w:eastAsia="Times New Roman"/>
                  <w:sz w:val="22"/>
                  <w:lang w:val="sk-SK"/>
                </w:rPr>
                <w:delText>Lundbeck Hungaria Kft.</w:delText>
              </w:r>
            </w:del>
          </w:p>
          <w:p w14:paraId="62C134C0" w14:textId="77777777" w:rsidR="00F606EA" w:rsidRPr="00F606EA" w:rsidRDefault="00F606EA" w:rsidP="00F606EA">
            <w:pPr>
              <w:rPr>
                <w:rFonts w:eastAsia="Times New Roman"/>
                <w:sz w:val="22"/>
                <w:lang w:val="sk-SK"/>
              </w:rPr>
            </w:pPr>
            <w:del w:id="356" w:author="Author">
              <w:r w:rsidRPr="00F606EA" w:rsidDel="00B90DD0">
                <w:rPr>
                  <w:rFonts w:eastAsia="Times New Roman"/>
                  <w:sz w:val="22"/>
                  <w:lang w:val="sk-SK"/>
                </w:rPr>
                <w:delText>Tel: +36 1 4369980</w:delText>
              </w:r>
            </w:del>
          </w:p>
        </w:tc>
      </w:tr>
      <w:tr w:rsidR="00F606EA" w:rsidRPr="00F606EA" w14:paraId="412C282F" w14:textId="77777777" w:rsidTr="005F197C">
        <w:trPr>
          <w:cantSplit/>
        </w:trPr>
        <w:tc>
          <w:tcPr>
            <w:tcW w:w="4644" w:type="dxa"/>
          </w:tcPr>
          <w:p w14:paraId="23089CF8"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Danmark</w:t>
            </w:r>
            <w:proofErr w:type="spellEnd"/>
          </w:p>
          <w:p w14:paraId="1C7A91AA" w14:textId="77777777" w:rsidR="00F606EA" w:rsidRPr="00F606EA" w:rsidRDefault="00F606EA" w:rsidP="00F606EA">
            <w:pPr>
              <w:rPr>
                <w:rFonts w:eastAsia="Times New Roman"/>
                <w:sz w:val="22"/>
                <w:lang w:val="sk-SK"/>
              </w:rPr>
            </w:pPr>
            <w:r w:rsidRPr="00F606EA">
              <w:rPr>
                <w:rFonts w:eastAsia="Times New Roman"/>
                <w:sz w:val="22"/>
                <w:lang w:val="sk-SK"/>
              </w:rPr>
              <w:t>Lundbeck Pharma A/S</w:t>
            </w:r>
          </w:p>
          <w:p w14:paraId="2532E9BF"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+45 4371 4270</w:t>
            </w:r>
          </w:p>
        </w:tc>
        <w:tc>
          <w:tcPr>
            <w:tcW w:w="4678" w:type="dxa"/>
          </w:tcPr>
          <w:p w14:paraId="2D3E06B3" w14:textId="77777777" w:rsidR="00F606EA" w:rsidRPr="00F606EA" w:rsidRDefault="00F606EA" w:rsidP="00F606EA">
            <w:pPr>
              <w:rPr>
                <w:rFonts w:eastAsia="Times New Roman"/>
                <w:b/>
                <w:bCs/>
                <w:sz w:val="22"/>
                <w:lang w:val="sk-SK"/>
              </w:rPr>
            </w:pPr>
            <w:r w:rsidRPr="00F606EA">
              <w:rPr>
                <w:rFonts w:eastAsia="Times New Roman"/>
                <w:b/>
                <w:bCs/>
                <w:sz w:val="22"/>
                <w:lang w:val="sk-SK"/>
              </w:rPr>
              <w:t>Malta</w:t>
            </w:r>
          </w:p>
          <w:p w14:paraId="3F93D15A" w14:textId="77777777" w:rsidR="00F606EA" w:rsidRPr="00F606EA" w:rsidRDefault="00F606EA" w:rsidP="00F606EA">
            <w:pPr>
              <w:rPr>
                <w:rFonts w:eastAsia="Times New Roman"/>
                <w:sz w:val="22"/>
                <w:lang w:val="sk-SK"/>
              </w:rPr>
            </w:pPr>
            <w:r w:rsidRPr="00F606EA">
              <w:rPr>
                <w:rFonts w:eastAsia="Times New Roman"/>
                <w:sz w:val="22"/>
                <w:lang w:val="sk-SK"/>
              </w:rPr>
              <w:t>H. Lundbeck A/S, Denmark</w:t>
            </w:r>
          </w:p>
          <w:p w14:paraId="24D338BF" w14:textId="77777777" w:rsidR="00F606EA" w:rsidRPr="00F606EA" w:rsidRDefault="00F606EA" w:rsidP="00F606EA">
            <w:pPr>
              <w:rPr>
                <w:rFonts w:eastAsia="Times New Roman"/>
                <w:sz w:val="22"/>
                <w:lang w:val="sk-SK"/>
              </w:rPr>
            </w:pPr>
            <w:r w:rsidRPr="00F606EA">
              <w:rPr>
                <w:rFonts w:eastAsia="Times New Roman"/>
                <w:sz w:val="22"/>
                <w:lang w:val="sk-SK"/>
              </w:rPr>
              <w:t>Tel: + 45 36301311</w:t>
            </w:r>
          </w:p>
          <w:p w14:paraId="5634C310" w14:textId="77777777" w:rsidR="00F606EA" w:rsidRPr="00F606EA" w:rsidRDefault="00F606EA" w:rsidP="00F606EA">
            <w:pPr>
              <w:rPr>
                <w:rFonts w:eastAsia="Times New Roman"/>
                <w:sz w:val="22"/>
                <w:lang w:val="sk-SK"/>
              </w:rPr>
            </w:pPr>
          </w:p>
        </w:tc>
      </w:tr>
      <w:tr w:rsidR="00F606EA" w:rsidRPr="00F606EA" w14:paraId="7BDAF824" w14:textId="77777777" w:rsidTr="005F197C">
        <w:trPr>
          <w:cantSplit/>
        </w:trPr>
        <w:tc>
          <w:tcPr>
            <w:tcW w:w="4644" w:type="dxa"/>
          </w:tcPr>
          <w:p w14:paraId="560E7814"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Deutschland</w:t>
            </w:r>
            <w:proofErr w:type="spellEnd"/>
          </w:p>
          <w:p w14:paraId="04216B6A"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GmbH</w:t>
            </w:r>
            <w:proofErr w:type="spellEnd"/>
          </w:p>
          <w:p w14:paraId="11227450" w14:textId="77777777" w:rsidR="00F606EA" w:rsidRPr="00F606EA" w:rsidRDefault="00F606EA" w:rsidP="00F606EA">
            <w:pPr>
              <w:rPr>
                <w:rFonts w:eastAsia="Times New Roman"/>
                <w:sz w:val="22"/>
                <w:lang w:val="sk-SK"/>
              </w:rPr>
            </w:pPr>
            <w:r w:rsidRPr="00F606EA">
              <w:rPr>
                <w:rFonts w:eastAsia="Times New Roman"/>
                <w:sz w:val="22"/>
                <w:lang w:val="sk-SK"/>
              </w:rPr>
              <w:t>Tel: +49 40 23649 0</w:t>
            </w:r>
          </w:p>
        </w:tc>
        <w:tc>
          <w:tcPr>
            <w:tcW w:w="4678" w:type="dxa"/>
          </w:tcPr>
          <w:p w14:paraId="71D4DA61"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Nederland</w:t>
            </w:r>
            <w:proofErr w:type="spellEnd"/>
          </w:p>
          <w:p w14:paraId="0DCAB9B8" w14:textId="77777777" w:rsidR="00F606EA" w:rsidRPr="00F606EA" w:rsidRDefault="00F606EA" w:rsidP="00F606EA">
            <w:pPr>
              <w:rPr>
                <w:rFonts w:eastAsia="Times New Roman"/>
                <w:i/>
                <w:sz w:val="22"/>
                <w:lang w:val="sk-SK"/>
              </w:rPr>
            </w:pPr>
            <w:r w:rsidRPr="00F606EA">
              <w:rPr>
                <w:rFonts w:eastAsia="Times New Roman"/>
                <w:sz w:val="22"/>
                <w:lang w:val="sk-SK"/>
              </w:rPr>
              <w:t>Lundbeck B.V.</w:t>
            </w:r>
          </w:p>
          <w:p w14:paraId="354392B3" w14:textId="77777777" w:rsidR="00F606EA" w:rsidRPr="00F606EA" w:rsidRDefault="00F606EA" w:rsidP="00F606EA">
            <w:pPr>
              <w:rPr>
                <w:rFonts w:eastAsia="Times New Roman"/>
                <w:sz w:val="22"/>
                <w:lang w:val="sk-SK"/>
              </w:rPr>
            </w:pPr>
            <w:r w:rsidRPr="00F606EA">
              <w:rPr>
                <w:rFonts w:eastAsia="Times New Roman"/>
                <w:sz w:val="22"/>
                <w:lang w:val="sk-SK"/>
              </w:rPr>
              <w:t>Tel: +31 20 697 1901</w:t>
            </w:r>
          </w:p>
          <w:p w14:paraId="7C5FA21C" w14:textId="77777777" w:rsidR="00F606EA" w:rsidRPr="00F606EA" w:rsidRDefault="00F606EA" w:rsidP="00F606EA">
            <w:pPr>
              <w:rPr>
                <w:rFonts w:eastAsia="Times New Roman"/>
                <w:sz w:val="22"/>
                <w:lang w:val="sk-SK"/>
              </w:rPr>
            </w:pPr>
          </w:p>
        </w:tc>
      </w:tr>
      <w:tr w:rsidR="00F606EA" w:rsidRPr="00F606EA" w14:paraId="734B50D3" w14:textId="77777777" w:rsidTr="005F197C">
        <w:trPr>
          <w:cantSplit/>
        </w:trPr>
        <w:tc>
          <w:tcPr>
            <w:tcW w:w="4644" w:type="dxa"/>
          </w:tcPr>
          <w:p w14:paraId="1A6E738B" w14:textId="77777777" w:rsidR="00F606EA" w:rsidRPr="00F606EA" w:rsidRDefault="00F606EA" w:rsidP="00F606EA">
            <w:pPr>
              <w:rPr>
                <w:rFonts w:eastAsia="Times New Roman"/>
                <w:b/>
                <w:sz w:val="22"/>
                <w:lang w:val="et-EE"/>
              </w:rPr>
            </w:pPr>
            <w:r w:rsidRPr="00F606EA">
              <w:rPr>
                <w:rFonts w:eastAsia="Times New Roman"/>
                <w:b/>
                <w:sz w:val="22"/>
                <w:lang w:val="et-EE"/>
              </w:rPr>
              <w:t>Eesti</w:t>
            </w:r>
          </w:p>
          <w:p w14:paraId="1A5355B8" w14:textId="77777777" w:rsidR="00F606EA" w:rsidRPr="00F606EA" w:rsidRDefault="00F606EA" w:rsidP="00F606EA">
            <w:pPr>
              <w:rPr>
                <w:ins w:id="357" w:author="Author"/>
                <w:rFonts w:eastAsia="Times New Roman"/>
                <w:szCs w:val="22"/>
                <w:lang w:val="hr-HR"/>
              </w:rPr>
            </w:pPr>
            <w:proofErr w:type="spellStart"/>
            <w:ins w:id="358" w:author="Author">
              <w:r w:rsidRPr="00F606EA">
                <w:rPr>
                  <w:rFonts w:eastAsia="Times New Roman"/>
                  <w:szCs w:val="22"/>
                  <w:lang w:val="hr-HR"/>
                </w:rPr>
                <w:t>Swixx</w:t>
              </w:r>
              <w:proofErr w:type="spellEnd"/>
              <w:r w:rsidRPr="00F606EA">
                <w:rPr>
                  <w:rFonts w:eastAsia="Times New Roman"/>
                  <w:szCs w:val="22"/>
                  <w:lang w:val="hr-HR"/>
                </w:rPr>
                <w:t xml:space="preserve"> </w:t>
              </w:r>
              <w:proofErr w:type="spellStart"/>
              <w:r w:rsidRPr="00F606EA">
                <w:rPr>
                  <w:rFonts w:eastAsia="Times New Roman"/>
                  <w:szCs w:val="22"/>
                  <w:lang w:val="hr-HR"/>
                </w:rPr>
                <w:t>Biopharma</w:t>
              </w:r>
              <w:proofErr w:type="spellEnd"/>
              <w:r w:rsidRPr="00F606EA">
                <w:rPr>
                  <w:rFonts w:eastAsia="Times New Roman"/>
                  <w:szCs w:val="22"/>
                  <w:lang w:val="hr-HR"/>
                </w:rPr>
                <w:t xml:space="preserve"> OÜ </w:t>
              </w:r>
            </w:ins>
          </w:p>
          <w:p w14:paraId="0A0C2C7E" w14:textId="77777777" w:rsidR="00F606EA" w:rsidRPr="003D3C5B" w:rsidDel="00573EAA" w:rsidRDefault="00F606EA" w:rsidP="00F606EA">
            <w:pPr>
              <w:rPr>
                <w:del w:id="359" w:author="Author"/>
                <w:rFonts w:eastAsia="Times New Roman"/>
                <w:szCs w:val="22"/>
                <w:lang w:val="hr-HR"/>
                <w:rPrChange w:id="360" w:author="Author">
                  <w:rPr>
                    <w:del w:id="361" w:author="Author"/>
                    <w:szCs w:val="22"/>
                  </w:rPr>
                </w:rPrChange>
              </w:rPr>
            </w:pPr>
            <w:ins w:id="362" w:author="Author">
              <w:r w:rsidRPr="00F606EA">
                <w:rPr>
                  <w:rFonts w:eastAsia="Times New Roman"/>
                  <w:szCs w:val="22"/>
                  <w:lang w:val="hr-HR"/>
                </w:rPr>
                <w:t>Tel: +372 640 1030</w:t>
              </w:r>
            </w:ins>
            <w:del w:id="363" w:author="Author">
              <w:r w:rsidRPr="00CB0630" w:rsidDel="00573EAA">
                <w:rPr>
                  <w:rFonts w:eastAsia="Times New Roman"/>
                  <w:szCs w:val="22"/>
                </w:rPr>
                <w:delText>Lundbeck Eesti AS</w:delText>
              </w:r>
            </w:del>
          </w:p>
          <w:p w14:paraId="10139D8A" w14:textId="77777777" w:rsidR="00F606EA" w:rsidRPr="00F606EA" w:rsidRDefault="00F606EA" w:rsidP="00F606EA">
            <w:pPr>
              <w:rPr>
                <w:rFonts w:eastAsia="SimSun"/>
                <w:szCs w:val="22"/>
                <w:lang w:val="bg-BG"/>
              </w:rPr>
            </w:pPr>
            <w:del w:id="364" w:author="Author">
              <w:r w:rsidRPr="00CB0630" w:rsidDel="00573EAA">
                <w:rPr>
                  <w:rFonts w:eastAsia="Times New Roman"/>
                  <w:szCs w:val="22"/>
                </w:rPr>
                <w:delText>Tel: + 372 605 9350</w:delText>
              </w:r>
            </w:del>
          </w:p>
          <w:p w14:paraId="5B8F80B6" w14:textId="77777777" w:rsidR="00F606EA" w:rsidRPr="00F606EA" w:rsidRDefault="00F606EA" w:rsidP="00F606EA">
            <w:pPr>
              <w:rPr>
                <w:rFonts w:eastAsia="Times New Roman"/>
                <w:sz w:val="22"/>
                <w:lang w:val="sk-SK"/>
              </w:rPr>
            </w:pPr>
          </w:p>
        </w:tc>
        <w:tc>
          <w:tcPr>
            <w:tcW w:w="4678" w:type="dxa"/>
          </w:tcPr>
          <w:p w14:paraId="2B49AE32"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Norge</w:t>
            </w:r>
            <w:proofErr w:type="spellEnd"/>
          </w:p>
          <w:p w14:paraId="44AC731B" w14:textId="77777777" w:rsidR="00F606EA" w:rsidRPr="00F606EA" w:rsidRDefault="00F606EA" w:rsidP="00F606EA">
            <w:pPr>
              <w:rPr>
                <w:rFonts w:eastAsia="Times New Roman"/>
                <w:sz w:val="22"/>
                <w:lang w:val="sk-SK"/>
              </w:rPr>
            </w:pPr>
            <w:r w:rsidRPr="00F606EA">
              <w:rPr>
                <w:rFonts w:eastAsia="Times New Roman"/>
                <w:sz w:val="22"/>
                <w:lang w:val="sk-SK"/>
              </w:rPr>
              <w:t xml:space="preserve">H. Lundbeck AS </w:t>
            </w:r>
          </w:p>
          <w:p w14:paraId="26C89C77"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Tlf</w:t>
            </w:r>
            <w:proofErr w:type="spellEnd"/>
            <w:r w:rsidRPr="00F606EA">
              <w:rPr>
                <w:rFonts w:eastAsia="Times New Roman"/>
                <w:sz w:val="22"/>
                <w:lang w:val="sk-SK"/>
              </w:rPr>
              <w:t>: +47 91 300 800</w:t>
            </w:r>
          </w:p>
          <w:p w14:paraId="792749E8" w14:textId="77777777" w:rsidR="00F606EA" w:rsidRPr="00F606EA" w:rsidRDefault="00F606EA" w:rsidP="00F606EA">
            <w:pPr>
              <w:rPr>
                <w:rFonts w:eastAsia="Times New Roman"/>
                <w:sz w:val="22"/>
                <w:lang w:val="sk-SK"/>
              </w:rPr>
            </w:pPr>
          </w:p>
        </w:tc>
      </w:tr>
      <w:tr w:rsidR="00F606EA" w:rsidRPr="00F606EA" w14:paraId="692C2A7A" w14:textId="77777777" w:rsidTr="005F197C">
        <w:trPr>
          <w:cantSplit/>
        </w:trPr>
        <w:tc>
          <w:tcPr>
            <w:tcW w:w="4644" w:type="dxa"/>
          </w:tcPr>
          <w:p w14:paraId="2B689F1F"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Ελλάδ</w:t>
            </w:r>
            <w:proofErr w:type="spellEnd"/>
            <w:r w:rsidRPr="00F606EA">
              <w:rPr>
                <w:rFonts w:eastAsia="Times New Roman"/>
                <w:b/>
                <w:bCs/>
                <w:sz w:val="22"/>
                <w:lang w:val="sk-SK"/>
              </w:rPr>
              <w:t>α</w:t>
            </w:r>
          </w:p>
          <w:p w14:paraId="67AD3476" w14:textId="77777777" w:rsidR="00F606EA" w:rsidRPr="00F606EA" w:rsidRDefault="00F606EA" w:rsidP="00F606EA">
            <w:pPr>
              <w:rPr>
                <w:ins w:id="365" w:author="Author"/>
                <w:rFonts w:eastAsia="Times New Roman"/>
                <w:sz w:val="22"/>
                <w:lang w:val="el-GR"/>
              </w:rPr>
            </w:pPr>
            <w:proofErr w:type="spellStart"/>
            <w:ins w:id="366" w:author="Author">
              <w:r w:rsidRPr="00F606EA">
                <w:rPr>
                  <w:rFonts w:eastAsia="Times New Roman"/>
                  <w:sz w:val="22"/>
                  <w:lang w:val="el-GR"/>
                </w:rPr>
                <w:t>Swixx</w:t>
              </w:r>
              <w:proofErr w:type="spellEnd"/>
              <w:r w:rsidRPr="00F606EA">
                <w:rPr>
                  <w:rFonts w:eastAsia="Times New Roman"/>
                  <w:sz w:val="22"/>
                  <w:lang w:val="el-GR"/>
                </w:rPr>
                <w:t xml:space="preserve"> </w:t>
              </w:r>
              <w:proofErr w:type="spellStart"/>
              <w:r w:rsidRPr="00F606EA">
                <w:rPr>
                  <w:rFonts w:eastAsia="Times New Roman"/>
                  <w:sz w:val="22"/>
                  <w:lang w:val="el-GR"/>
                </w:rPr>
                <w:t>Biopharma</w:t>
              </w:r>
              <w:proofErr w:type="spellEnd"/>
              <w:r w:rsidRPr="00F606EA">
                <w:rPr>
                  <w:rFonts w:eastAsia="Times New Roman"/>
                  <w:sz w:val="22"/>
                  <w:lang w:val="el-GR"/>
                </w:rPr>
                <w:t xml:space="preserve"> Μ.Α.Ε</w:t>
              </w:r>
            </w:ins>
          </w:p>
          <w:p w14:paraId="7AC288A7" w14:textId="77777777" w:rsidR="00F606EA" w:rsidRPr="003D3C5B" w:rsidDel="00F139BA" w:rsidRDefault="00F606EA" w:rsidP="00F606EA">
            <w:pPr>
              <w:rPr>
                <w:del w:id="367" w:author="Author"/>
                <w:rFonts w:eastAsia="Times New Roman"/>
                <w:sz w:val="22"/>
                <w:lang w:val="el-GR"/>
                <w:rPrChange w:id="368" w:author="Author">
                  <w:rPr>
                    <w:del w:id="369" w:author="Author"/>
                    <w:i/>
                    <w:sz w:val="22"/>
                    <w:lang w:val="sk-SK"/>
                  </w:rPr>
                </w:rPrChange>
              </w:rPr>
            </w:pPr>
            <w:proofErr w:type="spellStart"/>
            <w:ins w:id="370" w:author="Author">
              <w:r w:rsidRPr="00F606EA">
                <w:rPr>
                  <w:rFonts w:eastAsia="Times New Roman"/>
                  <w:sz w:val="22"/>
                  <w:lang w:val="el-GR"/>
                </w:rPr>
                <w:t>Τηλ</w:t>
              </w:r>
              <w:proofErr w:type="spellEnd"/>
              <w:r w:rsidRPr="00F606EA">
                <w:rPr>
                  <w:rFonts w:eastAsia="Times New Roman"/>
                  <w:sz w:val="22"/>
                  <w:lang w:val="el-GR"/>
                </w:rPr>
                <w:t>: +30 214 444 9670</w:t>
              </w:r>
            </w:ins>
            <w:del w:id="371" w:author="Author">
              <w:r w:rsidRPr="00F606EA" w:rsidDel="00F139BA">
                <w:rPr>
                  <w:rFonts w:eastAsia="Times New Roman"/>
                  <w:sz w:val="22"/>
                  <w:lang w:val="sk-SK"/>
                </w:rPr>
                <w:delText>Lundbeck Hellas S.A.</w:delText>
              </w:r>
            </w:del>
          </w:p>
          <w:p w14:paraId="14015D31" w14:textId="77777777" w:rsidR="00F606EA" w:rsidRPr="00F606EA" w:rsidRDefault="00F606EA" w:rsidP="00F606EA">
            <w:pPr>
              <w:rPr>
                <w:rFonts w:eastAsia="Times New Roman"/>
                <w:b/>
                <w:sz w:val="22"/>
                <w:lang w:val="et-EE"/>
              </w:rPr>
            </w:pPr>
            <w:del w:id="372" w:author="Author">
              <w:r w:rsidRPr="00F606EA" w:rsidDel="00F139BA">
                <w:rPr>
                  <w:rFonts w:eastAsia="Times New Roman"/>
                  <w:sz w:val="22"/>
                  <w:lang w:val="sk-SK"/>
                </w:rPr>
                <w:delText>Τηλ: +30 210 610 5036</w:delText>
              </w:r>
            </w:del>
          </w:p>
          <w:p w14:paraId="1360D148" w14:textId="77777777" w:rsidR="00F606EA" w:rsidRPr="00F606EA" w:rsidRDefault="00F606EA" w:rsidP="00F606EA">
            <w:pPr>
              <w:rPr>
                <w:rFonts w:eastAsia="Times New Roman"/>
                <w:bCs/>
                <w:sz w:val="22"/>
                <w:lang w:val="et-EE"/>
              </w:rPr>
            </w:pPr>
          </w:p>
        </w:tc>
        <w:tc>
          <w:tcPr>
            <w:tcW w:w="4678" w:type="dxa"/>
          </w:tcPr>
          <w:p w14:paraId="04497EA4"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Österreich</w:t>
            </w:r>
            <w:proofErr w:type="spellEnd"/>
          </w:p>
          <w:p w14:paraId="128C17FF"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Austria</w:t>
            </w:r>
            <w:proofErr w:type="spellEnd"/>
            <w:r w:rsidRPr="00F606EA">
              <w:rPr>
                <w:rFonts w:eastAsia="Times New Roman"/>
                <w:bCs/>
                <w:sz w:val="22"/>
                <w:lang w:val="sk-SK"/>
              </w:rPr>
              <w:t xml:space="preserve"> </w:t>
            </w:r>
            <w:proofErr w:type="spellStart"/>
            <w:r w:rsidRPr="00F606EA">
              <w:rPr>
                <w:rFonts w:eastAsia="Times New Roman"/>
                <w:sz w:val="22"/>
                <w:lang w:val="sk-SK"/>
              </w:rPr>
              <w:t>GmbH</w:t>
            </w:r>
            <w:proofErr w:type="spellEnd"/>
          </w:p>
          <w:p w14:paraId="238150E1" w14:textId="77777777" w:rsidR="00F606EA" w:rsidRPr="00F606EA" w:rsidRDefault="00F606EA" w:rsidP="00F606EA">
            <w:pPr>
              <w:rPr>
                <w:rFonts w:eastAsia="Times New Roman"/>
                <w:sz w:val="22"/>
                <w:lang w:val="sk-SK"/>
              </w:rPr>
            </w:pPr>
            <w:r w:rsidRPr="00F606EA">
              <w:rPr>
                <w:rFonts w:eastAsia="Times New Roman"/>
                <w:sz w:val="22"/>
                <w:lang w:val="sk-SK"/>
              </w:rPr>
              <w:t>Tel: +43 </w:t>
            </w:r>
            <w:r w:rsidRPr="00F606EA">
              <w:rPr>
                <w:rFonts w:eastAsia="SimSun"/>
                <w:sz w:val="22"/>
                <w:szCs w:val="22"/>
                <w:lang w:val="de-DE"/>
              </w:rPr>
              <w:t>1 253 621 6033</w:t>
            </w:r>
          </w:p>
          <w:p w14:paraId="330886E7" w14:textId="77777777" w:rsidR="00F606EA" w:rsidRPr="00F606EA" w:rsidRDefault="00F606EA" w:rsidP="00F606EA">
            <w:pPr>
              <w:rPr>
                <w:rFonts w:eastAsia="Times New Roman"/>
                <w:sz w:val="22"/>
                <w:lang w:val="sk-SK"/>
              </w:rPr>
            </w:pPr>
          </w:p>
        </w:tc>
      </w:tr>
      <w:tr w:rsidR="00F606EA" w:rsidRPr="00F606EA" w14:paraId="1EBB3140" w14:textId="77777777" w:rsidTr="005F197C">
        <w:trPr>
          <w:cantSplit/>
        </w:trPr>
        <w:tc>
          <w:tcPr>
            <w:tcW w:w="4644" w:type="dxa"/>
          </w:tcPr>
          <w:p w14:paraId="5E666D00"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España</w:t>
            </w:r>
            <w:proofErr w:type="spellEnd"/>
          </w:p>
          <w:p w14:paraId="1A707B4F"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España</w:t>
            </w:r>
            <w:proofErr w:type="spellEnd"/>
            <w:r w:rsidRPr="00F606EA">
              <w:rPr>
                <w:rFonts w:eastAsia="Times New Roman"/>
                <w:sz w:val="22"/>
                <w:lang w:val="sk-SK"/>
              </w:rPr>
              <w:t xml:space="preserve"> S.A.</w:t>
            </w:r>
          </w:p>
          <w:p w14:paraId="68374529" w14:textId="77777777" w:rsidR="00F606EA" w:rsidRPr="00F606EA" w:rsidRDefault="00F606EA" w:rsidP="00F606EA">
            <w:pPr>
              <w:rPr>
                <w:ins w:id="373" w:author="Author"/>
                <w:rFonts w:eastAsia="Times New Roman"/>
                <w:sz w:val="22"/>
                <w:lang w:val="sk-SK"/>
              </w:rPr>
            </w:pPr>
            <w:r w:rsidRPr="00F606EA">
              <w:rPr>
                <w:rFonts w:eastAsia="Times New Roman"/>
                <w:sz w:val="22"/>
                <w:lang w:val="sk-SK"/>
              </w:rPr>
              <w:t>Tel: +34 93 494 9620</w:t>
            </w:r>
          </w:p>
          <w:p w14:paraId="2B653054" w14:textId="77777777" w:rsidR="00F606EA" w:rsidRPr="00F606EA" w:rsidRDefault="00F606EA" w:rsidP="00F606EA">
            <w:pPr>
              <w:rPr>
                <w:rFonts w:eastAsia="Times New Roman"/>
                <w:sz w:val="22"/>
                <w:lang w:val="sk-SK"/>
              </w:rPr>
            </w:pPr>
          </w:p>
        </w:tc>
        <w:tc>
          <w:tcPr>
            <w:tcW w:w="4678" w:type="dxa"/>
          </w:tcPr>
          <w:p w14:paraId="63FBD8B6" w14:textId="77777777" w:rsidR="00F606EA" w:rsidRPr="00F606EA" w:rsidRDefault="00F606EA" w:rsidP="00F606EA">
            <w:pPr>
              <w:rPr>
                <w:rFonts w:eastAsia="Times New Roman"/>
                <w:b/>
                <w:bCs/>
                <w:sz w:val="22"/>
                <w:lang w:val="pl-PL"/>
              </w:rPr>
            </w:pPr>
            <w:r w:rsidRPr="00F606EA">
              <w:rPr>
                <w:rFonts w:eastAsia="Times New Roman"/>
                <w:b/>
                <w:bCs/>
                <w:sz w:val="22"/>
                <w:lang w:val="pl-PL"/>
              </w:rPr>
              <w:t>Polska</w:t>
            </w:r>
          </w:p>
          <w:p w14:paraId="4FB5A1EC" w14:textId="77777777" w:rsidR="00F606EA" w:rsidRPr="00F606EA" w:rsidRDefault="00F606EA" w:rsidP="00F606EA">
            <w:pPr>
              <w:rPr>
                <w:ins w:id="374" w:author="Author"/>
                <w:rFonts w:eastAsia="Times New Roman"/>
                <w:sz w:val="22"/>
                <w:szCs w:val="22"/>
                <w:lang w:val="pl-PL"/>
              </w:rPr>
            </w:pPr>
            <w:proofErr w:type="spellStart"/>
            <w:ins w:id="375" w:author="Author">
              <w:r w:rsidRPr="00F606EA">
                <w:rPr>
                  <w:rFonts w:eastAsia="Times New Roman"/>
                  <w:sz w:val="22"/>
                  <w:szCs w:val="22"/>
                  <w:lang w:val="pl-PL"/>
                </w:rPr>
                <w:t>Swixx</w:t>
              </w:r>
              <w:proofErr w:type="spellEnd"/>
              <w:r w:rsidRPr="00F606EA">
                <w:rPr>
                  <w:rFonts w:eastAsia="Times New Roman"/>
                  <w:sz w:val="22"/>
                  <w:szCs w:val="22"/>
                  <w:lang w:val="pl-PL"/>
                </w:rPr>
                <w:t xml:space="preserve"> </w:t>
              </w:r>
              <w:proofErr w:type="spellStart"/>
              <w:r w:rsidRPr="00F606EA">
                <w:rPr>
                  <w:rFonts w:eastAsia="Times New Roman"/>
                  <w:sz w:val="22"/>
                  <w:szCs w:val="22"/>
                  <w:lang w:val="pl-PL"/>
                </w:rPr>
                <w:t>Biopharma</w:t>
              </w:r>
              <w:proofErr w:type="spellEnd"/>
              <w:r w:rsidRPr="00F606EA">
                <w:rPr>
                  <w:rFonts w:eastAsia="Times New Roman"/>
                  <w:sz w:val="22"/>
                  <w:szCs w:val="22"/>
                  <w:lang w:val="pl-PL"/>
                </w:rPr>
                <w:t xml:space="preserve"> Sp. z o.o.</w:t>
              </w:r>
            </w:ins>
          </w:p>
          <w:p w14:paraId="0611B27B" w14:textId="77777777" w:rsidR="00F606EA" w:rsidRPr="00F606EA" w:rsidDel="00D12F11" w:rsidRDefault="00F606EA" w:rsidP="00F606EA">
            <w:pPr>
              <w:rPr>
                <w:del w:id="376" w:author="Author"/>
                <w:rFonts w:eastAsia="Times New Roman"/>
                <w:sz w:val="22"/>
                <w:szCs w:val="22"/>
                <w:lang w:val="en-US"/>
              </w:rPr>
            </w:pPr>
            <w:ins w:id="377" w:author="Author">
              <w:r w:rsidRPr="00F606EA">
                <w:rPr>
                  <w:rFonts w:eastAsia="Times New Roman"/>
                  <w:sz w:val="22"/>
                  <w:szCs w:val="22"/>
                  <w:lang w:val="en-US"/>
                </w:rPr>
                <w:t>Tel.: +48 22 4600 720</w:t>
              </w:r>
            </w:ins>
            <w:del w:id="378" w:author="Author">
              <w:r w:rsidRPr="00F606EA" w:rsidDel="007601C6">
                <w:rPr>
                  <w:rFonts w:eastAsia="Times New Roman"/>
                  <w:sz w:val="22"/>
                  <w:szCs w:val="22"/>
                  <w:lang w:val="pl-PL"/>
                </w:rPr>
                <w:delText xml:space="preserve">Lundbeck Poland Sp. z o. o. </w:delText>
              </w:r>
            </w:del>
          </w:p>
          <w:p w14:paraId="6FF8C0B1" w14:textId="77777777" w:rsidR="00F606EA" w:rsidRPr="00F606EA" w:rsidRDefault="00F606EA" w:rsidP="00F606EA">
            <w:pPr>
              <w:rPr>
                <w:ins w:id="379" w:author="Author"/>
                <w:rFonts w:eastAsia="Times New Roman"/>
                <w:sz w:val="22"/>
                <w:szCs w:val="22"/>
                <w:lang w:val="pl-PL"/>
              </w:rPr>
            </w:pPr>
          </w:p>
          <w:p w14:paraId="3505465B" w14:textId="77777777" w:rsidR="00F606EA" w:rsidRPr="00F606EA" w:rsidDel="007601C6" w:rsidRDefault="00F606EA" w:rsidP="00F606EA">
            <w:pPr>
              <w:rPr>
                <w:del w:id="380" w:author="Author"/>
                <w:rFonts w:eastAsia="Times New Roman"/>
                <w:sz w:val="22"/>
                <w:szCs w:val="22"/>
                <w:lang w:val="en-GB"/>
              </w:rPr>
            </w:pPr>
            <w:del w:id="381" w:author="Author">
              <w:r w:rsidRPr="00F606EA" w:rsidDel="007601C6">
                <w:rPr>
                  <w:rFonts w:eastAsia="Times New Roman"/>
                  <w:sz w:val="22"/>
                  <w:szCs w:val="22"/>
                  <w:lang w:val="en-GB"/>
                </w:rPr>
                <w:delText>Tel.: + 48 22 626 93 00</w:delText>
              </w:r>
            </w:del>
          </w:p>
          <w:p w14:paraId="2668D4DF" w14:textId="77777777" w:rsidR="00F606EA" w:rsidRPr="00F606EA" w:rsidRDefault="00F606EA" w:rsidP="00F606EA">
            <w:pPr>
              <w:rPr>
                <w:rFonts w:eastAsia="Times New Roman"/>
                <w:sz w:val="22"/>
                <w:lang w:val="sk-SK"/>
              </w:rPr>
            </w:pPr>
          </w:p>
        </w:tc>
      </w:tr>
      <w:tr w:rsidR="00F606EA" w:rsidRPr="00F606EA" w14:paraId="123E9D3E" w14:textId="77777777" w:rsidTr="005F197C">
        <w:trPr>
          <w:cantSplit/>
        </w:trPr>
        <w:tc>
          <w:tcPr>
            <w:tcW w:w="4644" w:type="dxa"/>
          </w:tcPr>
          <w:p w14:paraId="0E5D2D9C"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France</w:t>
            </w:r>
            <w:proofErr w:type="spellEnd"/>
          </w:p>
          <w:p w14:paraId="27AB667B" w14:textId="77777777" w:rsidR="00F606EA" w:rsidRPr="00F606EA" w:rsidRDefault="00F606EA" w:rsidP="00F606EA">
            <w:pPr>
              <w:rPr>
                <w:rFonts w:eastAsia="Times New Roman"/>
                <w:sz w:val="22"/>
                <w:lang w:val="sk-SK"/>
              </w:rPr>
            </w:pPr>
            <w:r w:rsidRPr="00F606EA">
              <w:rPr>
                <w:rFonts w:eastAsia="Times New Roman"/>
                <w:sz w:val="22"/>
                <w:lang w:val="sk-SK"/>
              </w:rPr>
              <w:t>Lundbeck SAS</w:t>
            </w:r>
          </w:p>
          <w:p w14:paraId="758747FC"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Tél</w:t>
            </w:r>
            <w:proofErr w:type="spellEnd"/>
            <w:r w:rsidRPr="00F606EA">
              <w:rPr>
                <w:rFonts w:eastAsia="Times New Roman"/>
                <w:sz w:val="22"/>
                <w:lang w:val="sk-SK"/>
              </w:rPr>
              <w:t>: + 33 1 79 41 29 00</w:t>
            </w:r>
          </w:p>
          <w:p w14:paraId="61E17D70" w14:textId="77777777" w:rsidR="00F606EA" w:rsidRPr="00F606EA" w:rsidRDefault="00F606EA" w:rsidP="00F606EA">
            <w:pPr>
              <w:rPr>
                <w:rFonts w:eastAsia="Times New Roman"/>
                <w:sz w:val="22"/>
                <w:lang w:val="sk-SK"/>
              </w:rPr>
            </w:pPr>
          </w:p>
        </w:tc>
        <w:tc>
          <w:tcPr>
            <w:tcW w:w="4678" w:type="dxa"/>
          </w:tcPr>
          <w:p w14:paraId="22962B4C"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Portugal</w:t>
            </w:r>
            <w:proofErr w:type="spellEnd"/>
          </w:p>
          <w:p w14:paraId="7607D4E1" w14:textId="77777777" w:rsidR="00F606EA" w:rsidRPr="00F606EA" w:rsidRDefault="00F606EA" w:rsidP="00F606EA">
            <w:pPr>
              <w:rPr>
                <w:rFonts w:eastAsia="Times New Roman"/>
                <w:sz w:val="22"/>
                <w:lang w:val="sk-SK"/>
              </w:rPr>
            </w:pPr>
            <w:ins w:id="382" w:author="Author">
              <w:r w:rsidRPr="00F606EA">
                <w:rPr>
                  <w:rFonts w:eastAsia="Times New Roman"/>
                  <w:bCs/>
                  <w:sz w:val="22"/>
                  <w:lang w:val="pt-PT"/>
                </w:rPr>
                <w:t xml:space="preserve">Produtos Farmacêuticos - Unipessoal Lda. </w:t>
              </w:r>
            </w:ins>
            <w:del w:id="383" w:author="Author">
              <w:r w:rsidRPr="00F606EA" w:rsidDel="007745FB">
                <w:rPr>
                  <w:rFonts w:eastAsia="Times New Roman"/>
                  <w:sz w:val="22"/>
                  <w:lang w:val="sk-SK"/>
                </w:rPr>
                <w:delText>Lundbeck Portugal Lda</w:delText>
              </w:r>
            </w:del>
          </w:p>
          <w:p w14:paraId="257EA683" w14:textId="77777777" w:rsidR="00F606EA" w:rsidRPr="00F606EA" w:rsidRDefault="00F606EA" w:rsidP="00F606EA">
            <w:pPr>
              <w:rPr>
                <w:rFonts w:eastAsia="Times New Roman"/>
                <w:sz w:val="22"/>
                <w:lang w:val="sk-SK"/>
              </w:rPr>
            </w:pPr>
            <w:r w:rsidRPr="00F606EA">
              <w:rPr>
                <w:rFonts w:eastAsia="Times New Roman"/>
                <w:sz w:val="22"/>
                <w:lang w:val="sk-SK"/>
              </w:rPr>
              <w:t>Tel: +351 21 00 45 900</w:t>
            </w:r>
          </w:p>
          <w:p w14:paraId="06C6C34A" w14:textId="77777777" w:rsidR="00F606EA" w:rsidRPr="00F606EA" w:rsidRDefault="00F606EA" w:rsidP="00F606EA">
            <w:pPr>
              <w:rPr>
                <w:rFonts w:eastAsia="Times New Roman"/>
                <w:b/>
                <w:bCs/>
                <w:sz w:val="22"/>
                <w:lang w:val="sk-SK"/>
              </w:rPr>
            </w:pPr>
          </w:p>
        </w:tc>
      </w:tr>
      <w:tr w:rsidR="00F606EA" w:rsidRPr="00F606EA" w14:paraId="0ADE8CC6" w14:textId="77777777" w:rsidTr="005F197C">
        <w:trPr>
          <w:cantSplit/>
          <w:trHeight w:val="1020"/>
        </w:trPr>
        <w:tc>
          <w:tcPr>
            <w:tcW w:w="4644" w:type="dxa"/>
          </w:tcPr>
          <w:p w14:paraId="0722FF36" w14:textId="77777777" w:rsidR="00F606EA" w:rsidRPr="00CB0630" w:rsidRDefault="00F606EA" w:rsidP="00F606EA">
            <w:pPr>
              <w:suppressLineNumbers/>
              <w:tabs>
                <w:tab w:val="left" w:pos="567"/>
              </w:tabs>
              <w:spacing w:line="260" w:lineRule="exact"/>
              <w:rPr>
                <w:rFonts w:eastAsia="Times New Roman"/>
                <w:b/>
                <w:noProof/>
                <w:sz w:val="22"/>
                <w:szCs w:val="22"/>
              </w:rPr>
            </w:pPr>
            <w:r w:rsidRPr="00CB0630">
              <w:rPr>
                <w:rFonts w:eastAsia="Times New Roman"/>
                <w:b/>
                <w:noProof/>
                <w:sz w:val="22"/>
                <w:szCs w:val="22"/>
              </w:rPr>
              <w:t>Hrvatska</w:t>
            </w:r>
          </w:p>
          <w:p w14:paraId="64A56A1F" w14:textId="77777777" w:rsidR="00F606EA" w:rsidRPr="00F606EA" w:rsidRDefault="00F606EA" w:rsidP="00F606EA">
            <w:pPr>
              <w:suppressLineNumbers/>
              <w:tabs>
                <w:tab w:val="left" w:pos="567"/>
              </w:tabs>
              <w:spacing w:line="260" w:lineRule="exact"/>
              <w:rPr>
                <w:ins w:id="384" w:author="Author"/>
                <w:rFonts w:eastAsia="Times New Roman"/>
                <w:noProof/>
                <w:sz w:val="22"/>
                <w:szCs w:val="22"/>
                <w:lang w:val="pt-PT"/>
              </w:rPr>
            </w:pPr>
            <w:ins w:id="385" w:author="Author">
              <w:r w:rsidRPr="00F606EA">
                <w:rPr>
                  <w:rFonts w:eastAsia="Times New Roman"/>
                  <w:noProof/>
                  <w:sz w:val="22"/>
                  <w:szCs w:val="22"/>
                  <w:lang w:val="pt-PT"/>
                </w:rPr>
                <w:t>Swixx Biopharma d.o.o.</w:t>
              </w:r>
            </w:ins>
          </w:p>
          <w:p w14:paraId="38E5073F" w14:textId="77777777" w:rsidR="00F606EA" w:rsidRPr="00F606EA" w:rsidRDefault="00F606EA" w:rsidP="00F606EA">
            <w:pPr>
              <w:suppressLineNumbers/>
              <w:tabs>
                <w:tab w:val="left" w:pos="567"/>
              </w:tabs>
              <w:spacing w:line="260" w:lineRule="exact"/>
              <w:rPr>
                <w:ins w:id="386" w:author="Author"/>
                <w:rFonts w:eastAsia="Times New Roman"/>
                <w:noProof/>
                <w:sz w:val="22"/>
                <w:szCs w:val="22"/>
                <w:lang w:val="nb-NO"/>
              </w:rPr>
            </w:pPr>
            <w:ins w:id="387" w:author="Author">
              <w:r w:rsidRPr="00F606EA">
                <w:rPr>
                  <w:rFonts w:eastAsia="Times New Roman"/>
                  <w:noProof/>
                  <w:sz w:val="22"/>
                  <w:szCs w:val="22"/>
                  <w:lang w:val="nb-NO"/>
                </w:rPr>
                <w:t>Tel: +385 1 2078 500</w:t>
              </w:r>
            </w:ins>
          </w:p>
          <w:p w14:paraId="4553C983" w14:textId="77777777" w:rsidR="00F606EA" w:rsidRPr="00F606EA" w:rsidDel="00AD3B68" w:rsidRDefault="00F606EA" w:rsidP="00F606EA">
            <w:pPr>
              <w:suppressLineNumbers/>
              <w:tabs>
                <w:tab w:val="left" w:pos="567"/>
              </w:tabs>
              <w:spacing w:line="260" w:lineRule="exact"/>
              <w:rPr>
                <w:del w:id="388" w:author="Author"/>
                <w:rFonts w:eastAsia="Times New Roman"/>
                <w:noProof/>
                <w:sz w:val="22"/>
                <w:szCs w:val="22"/>
                <w:lang w:val="en-GB"/>
              </w:rPr>
            </w:pPr>
            <w:del w:id="389" w:author="Author">
              <w:r w:rsidRPr="00F606EA" w:rsidDel="00AD3B68">
                <w:rPr>
                  <w:rFonts w:eastAsia="Times New Roman"/>
                  <w:noProof/>
                  <w:sz w:val="22"/>
                  <w:szCs w:val="22"/>
                  <w:lang w:val="en-GB"/>
                </w:rPr>
                <w:delText>Lundbeck Croatia d.o.o.</w:delText>
              </w:r>
            </w:del>
          </w:p>
          <w:p w14:paraId="3A668753" w14:textId="77777777" w:rsidR="00F606EA" w:rsidRPr="00F606EA" w:rsidDel="00D12F11" w:rsidRDefault="00F606EA" w:rsidP="00F606EA">
            <w:pPr>
              <w:suppressLineNumbers/>
              <w:tabs>
                <w:tab w:val="left" w:pos="567"/>
              </w:tabs>
              <w:spacing w:line="260" w:lineRule="exact"/>
              <w:rPr>
                <w:del w:id="390" w:author="Author"/>
                <w:rFonts w:eastAsia="Times New Roman"/>
                <w:noProof/>
                <w:sz w:val="22"/>
                <w:szCs w:val="22"/>
                <w:lang w:val="en-US"/>
              </w:rPr>
            </w:pPr>
            <w:del w:id="391" w:author="Author">
              <w:r w:rsidRPr="00F606EA" w:rsidDel="00AD3B68">
                <w:rPr>
                  <w:rFonts w:eastAsia="Times New Roman"/>
                  <w:noProof/>
                  <w:sz w:val="22"/>
                  <w:szCs w:val="22"/>
                  <w:lang w:val="en-US"/>
                </w:rPr>
                <w:delText>Tel.: + 385 1 6448263</w:delText>
              </w:r>
            </w:del>
          </w:p>
          <w:p w14:paraId="0A6241BD" w14:textId="77777777" w:rsidR="00F606EA" w:rsidRPr="00F606EA" w:rsidDel="00D12F11" w:rsidRDefault="00F606EA" w:rsidP="00F606EA">
            <w:pPr>
              <w:suppressLineNumbers/>
              <w:tabs>
                <w:tab w:val="left" w:pos="567"/>
              </w:tabs>
              <w:spacing w:line="260" w:lineRule="exact"/>
              <w:rPr>
                <w:del w:id="392" w:author="Author"/>
                <w:rFonts w:eastAsia="Times New Roman"/>
                <w:b/>
                <w:bCs/>
                <w:sz w:val="22"/>
                <w:lang w:val="sk-SK"/>
              </w:rPr>
            </w:pPr>
          </w:p>
          <w:p w14:paraId="7680A72E" w14:textId="77777777" w:rsidR="00F606EA" w:rsidRPr="00F606EA" w:rsidRDefault="00F606EA" w:rsidP="00F606EA">
            <w:pPr>
              <w:rPr>
                <w:rFonts w:eastAsia="Times New Roman"/>
                <w:sz w:val="22"/>
                <w:lang w:val="sk-SK"/>
              </w:rPr>
            </w:pPr>
          </w:p>
        </w:tc>
        <w:tc>
          <w:tcPr>
            <w:tcW w:w="4678" w:type="dxa"/>
          </w:tcPr>
          <w:p w14:paraId="409A8067"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România</w:t>
            </w:r>
            <w:proofErr w:type="spellEnd"/>
          </w:p>
          <w:p w14:paraId="023CD074" w14:textId="77777777" w:rsidR="00F606EA" w:rsidRPr="00F606EA" w:rsidRDefault="00F606EA" w:rsidP="00F606EA">
            <w:pPr>
              <w:rPr>
                <w:ins w:id="393" w:author="Author"/>
                <w:rFonts w:eastAsia="Times New Roman"/>
                <w:sz w:val="22"/>
                <w:lang w:val="hr-HR"/>
              </w:rPr>
            </w:pPr>
            <w:proofErr w:type="spellStart"/>
            <w:ins w:id="394"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S.R.L</w:t>
              </w:r>
            </w:ins>
          </w:p>
          <w:p w14:paraId="7215AE3B" w14:textId="77777777" w:rsidR="00F606EA" w:rsidRPr="00F606EA" w:rsidRDefault="00F606EA" w:rsidP="00F606EA">
            <w:pPr>
              <w:rPr>
                <w:ins w:id="395" w:author="Author"/>
                <w:rFonts w:eastAsia="Times New Roman"/>
                <w:sz w:val="22"/>
                <w:lang w:val="pl"/>
              </w:rPr>
            </w:pPr>
            <w:ins w:id="396" w:author="Author">
              <w:r w:rsidRPr="00F606EA">
                <w:rPr>
                  <w:rFonts w:eastAsia="Times New Roman"/>
                  <w:sz w:val="22"/>
                  <w:lang w:val="en-US"/>
                </w:rPr>
                <w:t xml:space="preserve">Tel: </w:t>
              </w:r>
              <w:r w:rsidRPr="00F606EA">
                <w:rPr>
                  <w:rFonts w:eastAsia="Times New Roman"/>
                  <w:sz w:val="22"/>
                  <w:lang w:val="pl"/>
                </w:rPr>
                <w:t>+40 37 1530 850</w:t>
              </w:r>
            </w:ins>
          </w:p>
          <w:p w14:paraId="44CA0133" w14:textId="77777777" w:rsidR="00F606EA" w:rsidRPr="00F606EA" w:rsidDel="00A5427B" w:rsidRDefault="00F606EA" w:rsidP="00F606EA">
            <w:pPr>
              <w:rPr>
                <w:del w:id="397" w:author="Author"/>
                <w:rFonts w:eastAsia="Times New Roman"/>
                <w:sz w:val="22"/>
                <w:lang w:val="sk-SK"/>
              </w:rPr>
            </w:pPr>
            <w:del w:id="398" w:author="Author">
              <w:r w:rsidRPr="00F606EA" w:rsidDel="00A5427B">
                <w:rPr>
                  <w:rFonts w:eastAsia="Times New Roman"/>
                  <w:sz w:val="22"/>
                  <w:lang w:val="sk-SK"/>
                </w:rPr>
                <w:delText xml:space="preserve">Lundbeck </w:delText>
              </w:r>
              <w:r w:rsidRPr="00F606EA" w:rsidDel="00A5427B">
                <w:rPr>
                  <w:rFonts w:eastAsia="Times New Roman"/>
                  <w:sz w:val="22"/>
                  <w:szCs w:val="22"/>
                  <w:lang w:val="it-IT"/>
                </w:rPr>
                <w:delText>Romania SRL</w:delText>
              </w:r>
            </w:del>
          </w:p>
          <w:p w14:paraId="149CE45C" w14:textId="77777777" w:rsidR="00F606EA" w:rsidRPr="00F606EA" w:rsidDel="00D12F11" w:rsidRDefault="00F606EA" w:rsidP="00F606EA">
            <w:pPr>
              <w:rPr>
                <w:del w:id="399" w:author="Author"/>
                <w:rFonts w:eastAsia="Times New Roman"/>
                <w:sz w:val="22"/>
                <w:lang w:val="sk-SK"/>
              </w:rPr>
            </w:pPr>
            <w:del w:id="400" w:author="Author">
              <w:r w:rsidRPr="00F606EA" w:rsidDel="00A5427B">
                <w:rPr>
                  <w:rFonts w:eastAsia="Times New Roman"/>
                  <w:sz w:val="22"/>
                  <w:lang w:val="sk-SK"/>
                </w:rPr>
                <w:delText>Tel: +40 21319 88 26</w:delText>
              </w:r>
            </w:del>
          </w:p>
          <w:p w14:paraId="61F1674D" w14:textId="77777777" w:rsidR="00F606EA" w:rsidRPr="00F606EA" w:rsidDel="00D12F11" w:rsidRDefault="00F606EA" w:rsidP="00F606EA">
            <w:pPr>
              <w:rPr>
                <w:del w:id="401" w:author="Author"/>
                <w:rFonts w:eastAsia="Times New Roman"/>
                <w:b/>
                <w:bCs/>
                <w:sz w:val="22"/>
                <w:lang w:val="sk-SK"/>
              </w:rPr>
            </w:pPr>
          </w:p>
          <w:p w14:paraId="0514D290" w14:textId="77777777" w:rsidR="00F606EA" w:rsidRPr="00F606EA" w:rsidRDefault="00F606EA" w:rsidP="00F606EA">
            <w:pPr>
              <w:outlineLvl w:val="2"/>
              <w:rPr>
                <w:rFonts w:eastAsia="Times New Roman"/>
                <w:sz w:val="22"/>
                <w:lang w:val="sk-SK"/>
              </w:rPr>
            </w:pPr>
          </w:p>
        </w:tc>
      </w:tr>
      <w:tr w:rsidR="00F606EA" w:rsidRPr="00F606EA" w14:paraId="49CF8947" w14:textId="77777777" w:rsidTr="005F197C">
        <w:trPr>
          <w:cantSplit/>
          <w:trHeight w:val="1020"/>
        </w:trPr>
        <w:tc>
          <w:tcPr>
            <w:tcW w:w="4644" w:type="dxa"/>
          </w:tcPr>
          <w:p w14:paraId="16CB2CB9"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Ireland</w:t>
            </w:r>
            <w:proofErr w:type="spellEnd"/>
          </w:p>
          <w:p w14:paraId="0B7F6FCE" w14:textId="77777777" w:rsidR="00F606EA" w:rsidRPr="00F606EA" w:rsidRDefault="00F606EA" w:rsidP="00F606EA">
            <w:pPr>
              <w:rPr>
                <w:rFonts w:eastAsia="Times New Roman"/>
                <w:color w:val="000000"/>
                <w:sz w:val="22"/>
                <w:lang w:val="sk-SK"/>
              </w:rPr>
            </w:pPr>
            <w:r w:rsidRPr="00F606EA">
              <w:rPr>
                <w:rFonts w:eastAsia="Times New Roman"/>
                <w:sz w:val="22"/>
                <w:lang w:val="sk-SK"/>
              </w:rPr>
              <w:t>Lundbeck (</w:t>
            </w:r>
            <w:proofErr w:type="spellStart"/>
            <w:r w:rsidRPr="00F606EA">
              <w:rPr>
                <w:rFonts w:eastAsia="Times New Roman"/>
                <w:sz w:val="22"/>
                <w:lang w:val="sk-SK"/>
              </w:rPr>
              <w:t>Ireland</w:t>
            </w:r>
            <w:proofErr w:type="spellEnd"/>
            <w:r w:rsidRPr="00F606EA">
              <w:rPr>
                <w:rFonts w:eastAsia="Times New Roman"/>
                <w:sz w:val="22"/>
                <w:lang w:val="sk-SK"/>
              </w:rPr>
              <w:t xml:space="preserve">) </w:t>
            </w:r>
            <w:proofErr w:type="spellStart"/>
            <w:r w:rsidRPr="00F606EA">
              <w:rPr>
                <w:rFonts w:eastAsia="Times New Roman"/>
                <w:sz w:val="22"/>
                <w:lang w:val="sk-SK"/>
              </w:rPr>
              <w:t>L</w:t>
            </w:r>
            <w:r w:rsidRPr="00F606EA">
              <w:rPr>
                <w:rFonts w:eastAsia="Times New Roman"/>
                <w:color w:val="000000"/>
                <w:sz w:val="22"/>
                <w:lang w:val="sk-SK"/>
              </w:rPr>
              <w:t>imited</w:t>
            </w:r>
            <w:proofErr w:type="spellEnd"/>
          </w:p>
          <w:p w14:paraId="32F0E6F6" w14:textId="77777777" w:rsidR="00F606EA" w:rsidRPr="00F606EA" w:rsidRDefault="00F606EA" w:rsidP="00F606EA">
            <w:pPr>
              <w:rPr>
                <w:rFonts w:eastAsia="Times New Roman"/>
                <w:color w:val="0000FF"/>
                <w:sz w:val="22"/>
                <w:szCs w:val="20"/>
                <w:lang w:val="sk-SK"/>
              </w:rPr>
            </w:pPr>
            <w:r w:rsidRPr="00F606EA">
              <w:rPr>
                <w:rFonts w:eastAsia="Times New Roman"/>
                <w:color w:val="000000"/>
                <w:sz w:val="22"/>
                <w:szCs w:val="20"/>
                <w:lang w:val="sk-SK"/>
              </w:rPr>
              <w:t>Tel: +353 1  468 9800</w:t>
            </w:r>
          </w:p>
          <w:p w14:paraId="5ED93CE3" w14:textId="77777777" w:rsidR="00F606EA" w:rsidRPr="00F606EA" w:rsidRDefault="00F606EA" w:rsidP="00F606EA">
            <w:pPr>
              <w:suppressLineNumbers/>
              <w:tabs>
                <w:tab w:val="left" w:pos="567"/>
              </w:tabs>
              <w:spacing w:line="260" w:lineRule="exact"/>
              <w:rPr>
                <w:rFonts w:eastAsia="Times New Roman"/>
                <w:b/>
                <w:noProof/>
                <w:sz w:val="22"/>
                <w:szCs w:val="22"/>
                <w:lang w:val="en-GB"/>
              </w:rPr>
            </w:pPr>
          </w:p>
        </w:tc>
        <w:tc>
          <w:tcPr>
            <w:tcW w:w="4678" w:type="dxa"/>
          </w:tcPr>
          <w:p w14:paraId="4F01C248"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Slovenija</w:t>
            </w:r>
            <w:proofErr w:type="spellEnd"/>
          </w:p>
          <w:p w14:paraId="11871AA0" w14:textId="77777777" w:rsidR="00F606EA" w:rsidRPr="00F606EA" w:rsidRDefault="00F606EA" w:rsidP="00F606EA">
            <w:pPr>
              <w:rPr>
                <w:ins w:id="402" w:author="Author"/>
                <w:rFonts w:eastAsia="Times New Roman"/>
                <w:sz w:val="22"/>
                <w:lang w:val="hr-HR"/>
              </w:rPr>
            </w:pPr>
            <w:proofErr w:type="spellStart"/>
            <w:ins w:id="403"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d.o.o.</w:t>
              </w:r>
            </w:ins>
          </w:p>
          <w:p w14:paraId="07153722" w14:textId="77777777" w:rsidR="00F606EA" w:rsidRPr="00F606EA" w:rsidRDefault="00F606EA" w:rsidP="00F606EA">
            <w:pPr>
              <w:rPr>
                <w:ins w:id="404" w:author="Author"/>
                <w:rFonts w:eastAsia="Times New Roman"/>
                <w:sz w:val="22"/>
                <w:lang w:val="en-US"/>
              </w:rPr>
            </w:pPr>
            <w:ins w:id="405" w:author="Author">
              <w:r w:rsidRPr="00F606EA">
                <w:rPr>
                  <w:rFonts w:eastAsia="Times New Roman"/>
                  <w:sz w:val="22"/>
                  <w:lang w:val="en-US"/>
                </w:rPr>
                <w:t>Tel: +386 1 2355 100</w:t>
              </w:r>
            </w:ins>
          </w:p>
          <w:p w14:paraId="53F0C002" w14:textId="77777777" w:rsidR="00F606EA" w:rsidRPr="00F606EA" w:rsidDel="007F7C26" w:rsidRDefault="00F606EA" w:rsidP="00F606EA">
            <w:pPr>
              <w:rPr>
                <w:del w:id="406" w:author="Author"/>
                <w:rFonts w:eastAsia="Times New Roman"/>
                <w:sz w:val="22"/>
                <w:lang w:val="sk-SK"/>
              </w:rPr>
            </w:pPr>
            <w:del w:id="407" w:author="Author">
              <w:r w:rsidRPr="00F606EA" w:rsidDel="007F7C26">
                <w:rPr>
                  <w:rFonts w:eastAsia="Times New Roman"/>
                  <w:sz w:val="22"/>
                  <w:lang w:val="sk-SK"/>
                </w:rPr>
                <w:delText>Lundbeck Pharma d.o.o.</w:delText>
              </w:r>
            </w:del>
          </w:p>
          <w:p w14:paraId="5602F075" w14:textId="77777777" w:rsidR="00F606EA" w:rsidRPr="00F606EA" w:rsidRDefault="00F606EA" w:rsidP="00F606EA">
            <w:pPr>
              <w:rPr>
                <w:rFonts w:eastAsia="Times New Roman"/>
                <w:b/>
                <w:bCs/>
                <w:sz w:val="22"/>
                <w:lang w:val="sk-SK"/>
              </w:rPr>
            </w:pPr>
            <w:del w:id="408" w:author="Author">
              <w:r w:rsidRPr="00F606EA" w:rsidDel="007F7C26">
                <w:rPr>
                  <w:rFonts w:eastAsia="Times New Roman"/>
                  <w:lang w:val="sk-SK"/>
                </w:rPr>
                <w:delText>Tel.: +386 2 229 4500</w:delText>
              </w:r>
            </w:del>
          </w:p>
        </w:tc>
      </w:tr>
      <w:tr w:rsidR="00F606EA" w:rsidRPr="00F606EA" w14:paraId="79BE16ED" w14:textId="77777777" w:rsidTr="005F197C">
        <w:trPr>
          <w:cantSplit/>
        </w:trPr>
        <w:tc>
          <w:tcPr>
            <w:tcW w:w="4644" w:type="dxa"/>
          </w:tcPr>
          <w:p w14:paraId="39D23B4A"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Ísland</w:t>
            </w:r>
            <w:proofErr w:type="spellEnd"/>
          </w:p>
          <w:p w14:paraId="51395F32"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Vistor</w:t>
            </w:r>
            <w:proofErr w:type="spellEnd"/>
            <w:r w:rsidRPr="00F606EA">
              <w:rPr>
                <w:rFonts w:eastAsia="Times New Roman"/>
                <w:sz w:val="22"/>
                <w:lang w:val="sk-SK"/>
              </w:rPr>
              <w:t xml:space="preserve"> </w:t>
            </w:r>
            <w:proofErr w:type="spellStart"/>
            <w:r w:rsidRPr="00F606EA">
              <w:rPr>
                <w:rFonts w:eastAsia="Times New Roman"/>
                <w:sz w:val="22"/>
                <w:lang w:val="sk-SK"/>
              </w:rPr>
              <w:t>hf</w:t>
            </w:r>
            <w:proofErr w:type="spellEnd"/>
            <w:r w:rsidRPr="00F606EA">
              <w:rPr>
                <w:rFonts w:eastAsia="Times New Roman"/>
                <w:sz w:val="22"/>
                <w:lang w:val="sk-SK"/>
              </w:rPr>
              <w:t>.</w:t>
            </w:r>
          </w:p>
          <w:p w14:paraId="2105EEC9" w14:textId="77777777" w:rsidR="00F606EA" w:rsidRPr="00F606EA" w:rsidRDefault="00F606EA" w:rsidP="00F606EA">
            <w:pPr>
              <w:rPr>
                <w:rFonts w:eastAsia="Times New Roman"/>
                <w:sz w:val="22"/>
                <w:lang w:val="sk-SK"/>
              </w:rPr>
            </w:pPr>
            <w:r w:rsidRPr="00F606EA">
              <w:rPr>
                <w:rFonts w:eastAsia="Times New Roman"/>
                <w:sz w:val="22"/>
                <w:lang w:val="sk-SK"/>
              </w:rPr>
              <w:t>Tel: +354 535 7000</w:t>
            </w:r>
          </w:p>
          <w:p w14:paraId="7BA664E4" w14:textId="77777777" w:rsidR="00F606EA" w:rsidRPr="00F606EA" w:rsidRDefault="00F606EA" w:rsidP="00F606EA">
            <w:pPr>
              <w:rPr>
                <w:rFonts w:eastAsia="Times New Roman"/>
                <w:sz w:val="22"/>
                <w:lang w:val="sk-SK"/>
              </w:rPr>
            </w:pPr>
          </w:p>
        </w:tc>
        <w:tc>
          <w:tcPr>
            <w:tcW w:w="4678" w:type="dxa"/>
          </w:tcPr>
          <w:p w14:paraId="397970CB" w14:textId="77777777" w:rsidR="00F606EA" w:rsidRPr="00F606EA" w:rsidRDefault="00F606EA" w:rsidP="00F606EA">
            <w:pPr>
              <w:rPr>
                <w:rFonts w:eastAsia="Times New Roman"/>
                <w:b/>
                <w:bCs/>
                <w:sz w:val="22"/>
                <w:lang w:val="nl-NL"/>
              </w:rPr>
            </w:pPr>
            <w:proofErr w:type="spellStart"/>
            <w:r w:rsidRPr="00F606EA">
              <w:rPr>
                <w:rFonts w:eastAsia="Times New Roman"/>
                <w:b/>
                <w:bCs/>
                <w:sz w:val="22"/>
                <w:lang w:val="nl-NL"/>
              </w:rPr>
              <w:t>Slovenská</w:t>
            </w:r>
            <w:proofErr w:type="spellEnd"/>
            <w:r w:rsidRPr="00F606EA">
              <w:rPr>
                <w:rFonts w:eastAsia="Times New Roman"/>
                <w:b/>
                <w:bCs/>
                <w:sz w:val="22"/>
                <w:lang w:val="nl-NL"/>
              </w:rPr>
              <w:t xml:space="preserve"> </w:t>
            </w:r>
            <w:proofErr w:type="spellStart"/>
            <w:r w:rsidRPr="00F606EA">
              <w:rPr>
                <w:rFonts w:eastAsia="Times New Roman"/>
                <w:b/>
                <w:bCs/>
                <w:sz w:val="22"/>
                <w:lang w:val="nl-NL"/>
              </w:rPr>
              <w:t>republika</w:t>
            </w:r>
            <w:proofErr w:type="spellEnd"/>
          </w:p>
          <w:p w14:paraId="02E9003B" w14:textId="77777777" w:rsidR="00F606EA" w:rsidRPr="00F606EA" w:rsidRDefault="00F606EA" w:rsidP="00F606EA">
            <w:pPr>
              <w:rPr>
                <w:ins w:id="409" w:author="Author"/>
                <w:rFonts w:eastAsia="Times New Roman"/>
                <w:sz w:val="22"/>
                <w:lang w:val="hr-HR"/>
              </w:rPr>
            </w:pPr>
            <w:proofErr w:type="spellStart"/>
            <w:ins w:id="410" w:author="Author">
              <w:r w:rsidRPr="00F606EA">
                <w:rPr>
                  <w:rFonts w:eastAsia="Times New Roman"/>
                  <w:sz w:val="22"/>
                  <w:lang w:val="hr-HR"/>
                </w:rPr>
                <w:t>Swixx</w:t>
              </w:r>
              <w:proofErr w:type="spellEnd"/>
              <w:r w:rsidRPr="00F606EA">
                <w:rPr>
                  <w:rFonts w:eastAsia="Times New Roman"/>
                  <w:sz w:val="22"/>
                  <w:lang w:val="hr-HR"/>
                </w:rPr>
                <w:t xml:space="preserve"> </w:t>
              </w:r>
              <w:proofErr w:type="spellStart"/>
              <w:r w:rsidRPr="00F606EA">
                <w:rPr>
                  <w:rFonts w:eastAsia="Times New Roman"/>
                  <w:sz w:val="22"/>
                  <w:lang w:val="hr-HR"/>
                </w:rPr>
                <w:t>Biopharma</w:t>
              </w:r>
              <w:proofErr w:type="spellEnd"/>
              <w:r w:rsidRPr="00F606EA">
                <w:rPr>
                  <w:rFonts w:eastAsia="Times New Roman"/>
                  <w:sz w:val="22"/>
                  <w:lang w:val="hr-HR"/>
                </w:rPr>
                <w:t xml:space="preserve"> </w:t>
              </w:r>
              <w:proofErr w:type="spellStart"/>
              <w:r w:rsidRPr="00F606EA">
                <w:rPr>
                  <w:rFonts w:eastAsia="Times New Roman"/>
                  <w:sz w:val="22"/>
                  <w:lang w:val="hr-HR"/>
                </w:rPr>
                <w:t>s.r.o</w:t>
              </w:r>
              <w:proofErr w:type="spellEnd"/>
              <w:r w:rsidRPr="00F606EA">
                <w:rPr>
                  <w:rFonts w:eastAsia="Times New Roman"/>
                  <w:sz w:val="22"/>
                  <w:lang w:val="hr-HR"/>
                </w:rPr>
                <w:t>.</w:t>
              </w:r>
              <w:r w:rsidRPr="00F606EA">
                <w:rPr>
                  <w:rFonts w:eastAsia="Times New Roman"/>
                  <w:b/>
                  <w:bCs/>
                  <w:sz w:val="22"/>
                  <w:lang w:val="hr-HR"/>
                </w:rPr>
                <w:t xml:space="preserve"> </w:t>
              </w:r>
            </w:ins>
          </w:p>
          <w:p w14:paraId="3FBA7ACD" w14:textId="77777777" w:rsidR="00F606EA" w:rsidRPr="003D3C5B" w:rsidDel="00C8445E" w:rsidRDefault="00F606EA" w:rsidP="00F606EA">
            <w:pPr>
              <w:rPr>
                <w:del w:id="411" w:author="Author"/>
                <w:rFonts w:eastAsia="Times New Roman"/>
                <w:sz w:val="22"/>
                <w:lang w:val="en-US"/>
                <w:rPrChange w:id="412" w:author="Author">
                  <w:rPr>
                    <w:del w:id="413" w:author="Author"/>
                    <w:sz w:val="22"/>
                    <w:lang w:val="sk-SK"/>
                  </w:rPr>
                </w:rPrChange>
              </w:rPr>
            </w:pPr>
            <w:ins w:id="414" w:author="Author">
              <w:r w:rsidRPr="00F606EA">
                <w:rPr>
                  <w:rFonts w:eastAsia="Times New Roman"/>
                  <w:sz w:val="22"/>
                  <w:lang w:val="en-US"/>
                </w:rPr>
                <w:t>Tel: +421 2 20833 600</w:t>
              </w:r>
            </w:ins>
            <w:del w:id="415" w:author="Author">
              <w:r w:rsidRPr="00F606EA" w:rsidDel="00C8445E">
                <w:rPr>
                  <w:rFonts w:eastAsia="Times New Roman"/>
                  <w:sz w:val="22"/>
                  <w:lang w:val="sk-SK"/>
                </w:rPr>
                <w:delText>Lundbeck Slovensko s.r.o.</w:delText>
              </w:r>
            </w:del>
          </w:p>
          <w:p w14:paraId="7005DA1F" w14:textId="77777777" w:rsidR="00F606EA" w:rsidRPr="00F606EA" w:rsidRDefault="00F606EA" w:rsidP="00F606EA">
            <w:pPr>
              <w:rPr>
                <w:rFonts w:eastAsia="Times New Roman"/>
                <w:sz w:val="22"/>
                <w:szCs w:val="20"/>
                <w:lang w:val="it-IT"/>
              </w:rPr>
            </w:pPr>
            <w:del w:id="416" w:author="Author">
              <w:r w:rsidRPr="00F606EA" w:rsidDel="00C8445E">
                <w:rPr>
                  <w:rFonts w:eastAsia="Times New Roman"/>
                  <w:sz w:val="22"/>
                  <w:lang w:val="sk-SK"/>
                </w:rPr>
                <w:delText>Tel: +</w:delText>
              </w:r>
              <w:r w:rsidRPr="00F606EA" w:rsidDel="00C8445E">
                <w:rPr>
                  <w:rFonts w:eastAsia="Times New Roman"/>
                  <w:sz w:val="22"/>
                  <w:szCs w:val="20"/>
                  <w:lang w:val="it-IT"/>
                </w:rPr>
                <w:delText>421 2 5341 42 18</w:delText>
              </w:r>
            </w:del>
          </w:p>
          <w:p w14:paraId="2B8DCB54" w14:textId="77777777" w:rsidR="00F606EA" w:rsidRPr="00F606EA" w:rsidRDefault="00F606EA" w:rsidP="00F606EA">
            <w:pPr>
              <w:rPr>
                <w:rFonts w:eastAsia="Times New Roman"/>
                <w:sz w:val="22"/>
                <w:lang w:val="sk-SK"/>
              </w:rPr>
            </w:pPr>
          </w:p>
        </w:tc>
      </w:tr>
      <w:tr w:rsidR="00F606EA" w:rsidRPr="00F606EA" w14:paraId="3261D8DE" w14:textId="77777777" w:rsidTr="005F197C">
        <w:trPr>
          <w:cantSplit/>
        </w:trPr>
        <w:tc>
          <w:tcPr>
            <w:tcW w:w="4644" w:type="dxa"/>
          </w:tcPr>
          <w:p w14:paraId="0C8271E5"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Italia</w:t>
            </w:r>
            <w:proofErr w:type="spellEnd"/>
          </w:p>
          <w:p w14:paraId="035811F9" w14:textId="77777777" w:rsidR="00F606EA" w:rsidRPr="00F606EA" w:rsidRDefault="00F606EA" w:rsidP="00F606EA">
            <w:pPr>
              <w:rPr>
                <w:rFonts w:eastAsia="Times New Roman"/>
                <w:sz w:val="22"/>
                <w:lang w:val="sk-SK"/>
              </w:rPr>
            </w:pPr>
            <w:r w:rsidRPr="00F606EA">
              <w:rPr>
                <w:rFonts w:eastAsia="Times New Roman"/>
                <w:sz w:val="22"/>
                <w:lang w:val="sk-SK"/>
              </w:rPr>
              <w:t xml:space="preserve">Lundbeck </w:t>
            </w:r>
            <w:proofErr w:type="spellStart"/>
            <w:r w:rsidRPr="00F606EA">
              <w:rPr>
                <w:rFonts w:eastAsia="Times New Roman"/>
                <w:sz w:val="22"/>
                <w:lang w:val="sk-SK"/>
              </w:rPr>
              <w:t>Italia</w:t>
            </w:r>
            <w:proofErr w:type="spellEnd"/>
            <w:r w:rsidRPr="00F606EA">
              <w:rPr>
                <w:rFonts w:eastAsia="Times New Roman"/>
                <w:sz w:val="22"/>
                <w:lang w:val="sk-SK"/>
              </w:rPr>
              <w:t xml:space="preserve"> </w:t>
            </w:r>
            <w:proofErr w:type="spellStart"/>
            <w:r w:rsidRPr="00F606EA">
              <w:rPr>
                <w:rFonts w:eastAsia="Times New Roman"/>
                <w:sz w:val="22"/>
                <w:lang w:val="sk-SK"/>
              </w:rPr>
              <w:t>S.p.A</w:t>
            </w:r>
            <w:proofErr w:type="spellEnd"/>
            <w:r w:rsidRPr="00F606EA">
              <w:rPr>
                <w:rFonts w:eastAsia="Times New Roman"/>
                <w:sz w:val="22"/>
                <w:lang w:val="sk-SK"/>
              </w:rPr>
              <w:t>.</w:t>
            </w:r>
          </w:p>
          <w:p w14:paraId="64B61E46" w14:textId="77777777" w:rsidR="00F606EA" w:rsidRPr="00F606EA" w:rsidRDefault="00F606EA" w:rsidP="00F606EA">
            <w:pPr>
              <w:rPr>
                <w:rFonts w:eastAsia="Times New Roman"/>
                <w:sz w:val="22"/>
                <w:lang w:val="sk-SK"/>
              </w:rPr>
            </w:pPr>
            <w:r w:rsidRPr="00F606EA">
              <w:rPr>
                <w:rFonts w:eastAsia="Times New Roman"/>
                <w:sz w:val="22"/>
                <w:lang w:val="sk-SK"/>
              </w:rPr>
              <w:t>Tel: +39 02 677 4171</w:t>
            </w:r>
          </w:p>
          <w:p w14:paraId="39B452B3" w14:textId="77777777" w:rsidR="00F606EA" w:rsidRPr="00F606EA" w:rsidRDefault="00F606EA" w:rsidP="00F606EA">
            <w:pPr>
              <w:rPr>
                <w:rFonts w:eastAsia="Times New Roman"/>
                <w:sz w:val="22"/>
                <w:lang w:val="sk-SK"/>
              </w:rPr>
            </w:pPr>
          </w:p>
        </w:tc>
        <w:tc>
          <w:tcPr>
            <w:tcW w:w="4678" w:type="dxa"/>
          </w:tcPr>
          <w:p w14:paraId="55D56CC0"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Suomi</w:t>
            </w:r>
            <w:proofErr w:type="spellEnd"/>
            <w:r w:rsidRPr="00F606EA">
              <w:rPr>
                <w:rFonts w:eastAsia="Times New Roman"/>
                <w:b/>
                <w:bCs/>
                <w:sz w:val="22"/>
                <w:lang w:val="sk-SK"/>
              </w:rPr>
              <w:t>/</w:t>
            </w:r>
            <w:proofErr w:type="spellStart"/>
            <w:r w:rsidRPr="00F606EA">
              <w:rPr>
                <w:rFonts w:eastAsia="Times New Roman"/>
                <w:b/>
                <w:bCs/>
                <w:sz w:val="22"/>
                <w:lang w:val="sk-SK"/>
              </w:rPr>
              <w:t>Finland</w:t>
            </w:r>
            <w:proofErr w:type="spellEnd"/>
          </w:p>
          <w:p w14:paraId="77B9E5C7"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Oy</w:t>
            </w:r>
            <w:proofErr w:type="spellEnd"/>
            <w:r w:rsidRPr="00F606EA">
              <w:rPr>
                <w:rFonts w:eastAsia="Times New Roman"/>
                <w:sz w:val="22"/>
                <w:lang w:val="sk-SK"/>
              </w:rPr>
              <w:t xml:space="preserve"> H. Lundbeck </w:t>
            </w:r>
            <w:proofErr w:type="spellStart"/>
            <w:r w:rsidRPr="00F606EA">
              <w:rPr>
                <w:rFonts w:eastAsia="Times New Roman"/>
                <w:sz w:val="22"/>
                <w:lang w:val="sk-SK"/>
              </w:rPr>
              <w:t>Ab</w:t>
            </w:r>
            <w:proofErr w:type="spellEnd"/>
          </w:p>
          <w:p w14:paraId="31B0EFF1" w14:textId="77777777" w:rsidR="00F606EA" w:rsidRPr="00F606EA" w:rsidRDefault="00F606EA" w:rsidP="00F606EA">
            <w:pPr>
              <w:rPr>
                <w:rFonts w:eastAsia="Times New Roman"/>
                <w:sz w:val="22"/>
                <w:lang w:val="sk-SK"/>
              </w:rPr>
            </w:pPr>
            <w:proofErr w:type="spellStart"/>
            <w:r w:rsidRPr="00F606EA">
              <w:rPr>
                <w:rFonts w:eastAsia="Times New Roman"/>
                <w:sz w:val="22"/>
                <w:lang w:val="sk-SK"/>
              </w:rPr>
              <w:t>Puh</w:t>
            </w:r>
            <w:proofErr w:type="spellEnd"/>
            <w:r w:rsidRPr="00F606EA">
              <w:rPr>
                <w:rFonts w:eastAsia="Times New Roman"/>
                <w:sz w:val="22"/>
                <w:lang w:val="sk-SK"/>
              </w:rPr>
              <w:t>/Tel: +358 2 276 5000</w:t>
            </w:r>
          </w:p>
          <w:p w14:paraId="6BF1B2B6" w14:textId="77777777" w:rsidR="00F606EA" w:rsidRPr="00F606EA" w:rsidRDefault="00F606EA" w:rsidP="00F606EA">
            <w:pPr>
              <w:rPr>
                <w:rFonts w:eastAsia="Times New Roman"/>
                <w:b/>
                <w:bCs/>
                <w:sz w:val="22"/>
                <w:lang w:val="sk-SK"/>
              </w:rPr>
            </w:pPr>
          </w:p>
        </w:tc>
      </w:tr>
      <w:tr w:rsidR="00F606EA" w:rsidRPr="00F606EA" w14:paraId="34DF63CF" w14:textId="77777777" w:rsidTr="005F197C">
        <w:trPr>
          <w:cantSplit/>
        </w:trPr>
        <w:tc>
          <w:tcPr>
            <w:tcW w:w="4644" w:type="dxa"/>
          </w:tcPr>
          <w:p w14:paraId="6EC99416" w14:textId="77777777" w:rsidR="00F606EA" w:rsidRPr="00F606EA" w:rsidRDefault="00F606EA" w:rsidP="00F606EA">
            <w:pPr>
              <w:rPr>
                <w:rFonts w:eastAsia="Times New Roman"/>
                <w:b/>
                <w:bCs/>
                <w:sz w:val="22"/>
                <w:szCs w:val="22"/>
                <w:lang w:val="sk-SK"/>
              </w:rPr>
            </w:pPr>
            <w:r w:rsidRPr="00F606EA">
              <w:rPr>
                <w:rFonts w:eastAsia="Times New Roman"/>
                <w:b/>
                <w:bCs/>
                <w:sz w:val="22"/>
                <w:szCs w:val="22"/>
                <w:lang w:val="el-GR"/>
              </w:rPr>
              <w:t>Κύπρος</w:t>
            </w:r>
          </w:p>
          <w:p w14:paraId="46430F38" w14:textId="77777777" w:rsidR="00F606EA" w:rsidRPr="00F606EA" w:rsidRDefault="00F606EA" w:rsidP="00F606EA">
            <w:pPr>
              <w:rPr>
                <w:ins w:id="417" w:author="Author"/>
                <w:rFonts w:eastAsia="Times New Roman"/>
                <w:sz w:val="22"/>
                <w:szCs w:val="22"/>
                <w:lang w:val="el-GR"/>
              </w:rPr>
            </w:pPr>
            <w:proofErr w:type="spellStart"/>
            <w:ins w:id="418" w:author="Author">
              <w:r w:rsidRPr="00F606EA">
                <w:rPr>
                  <w:rFonts w:eastAsia="Times New Roman"/>
                  <w:sz w:val="22"/>
                  <w:szCs w:val="22"/>
                  <w:lang w:val="el-GR"/>
                </w:rPr>
                <w:t>Swixx</w:t>
              </w:r>
              <w:proofErr w:type="spellEnd"/>
              <w:r w:rsidRPr="00F606EA">
                <w:rPr>
                  <w:rFonts w:eastAsia="Times New Roman"/>
                  <w:sz w:val="22"/>
                  <w:szCs w:val="22"/>
                  <w:lang w:val="el-GR"/>
                </w:rPr>
                <w:t xml:space="preserve"> </w:t>
              </w:r>
              <w:proofErr w:type="spellStart"/>
              <w:r w:rsidRPr="00F606EA">
                <w:rPr>
                  <w:rFonts w:eastAsia="Times New Roman"/>
                  <w:sz w:val="22"/>
                  <w:szCs w:val="22"/>
                  <w:lang w:val="el-GR"/>
                </w:rPr>
                <w:t>Biopharma</w:t>
              </w:r>
              <w:proofErr w:type="spellEnd"/>
              <w:r w:rsidRPr="00F606EA">
                <w:rPr>
                  <w:rFonts w:eastAsia="Times New Roman"/>
                  <w:sz w:val="22"/>
                  <w:szCs w:val="22"/>
                  <w:lang w:val="el-GR"/>
                </w:rPr>
                <w:t xml:space="preserve"> Μ.Α.Ε</w:t>
              </w:r>
            </w:ins>
          </w:p>
          <w:p w14:paraId="15ABC1AB" w14:textId="77777777" w:rsidR="00F606EA" w:rsidRPr="003D3C5B" w:rsidDel="005B3713" w:rsidRDefault="00F606EA" w:rsidP="00F606EA">
            <w:pPr>
              <w:rPr>
                <w:del w:id="419" w:author="Author"/>
                <w:rFonts w:eastAsia="Times New Roman"/>
                <w:sz w:val="22"/>
                <w:szCs w:val="22"/>
                <w:lang w:val="el-GR"/>
                <w:rPrChange w:id="420" w:author="Author">
                  <w:rPr>
                    <w:del w:id="421" w:author="Author"/>
                    <w:sz w:val="22"/>
                    <w:szCs w:val="22"/>
                    <w:lang w:val="sk-SK"/>
                  </w:rPr>
                </w:rPrChange>
              </w:rPr>
            </w:pPr>
            <w:proofErr w:type="spellStart"/>
            <w:ins w:id="422" w:author="Author">
              <w:r w:rsidRPr="00F606EA">
                <w:rPr>
                  <w:rFonts w:eastAsia="Times New Roman"/>
                  <w:sz w:val="22"/>
                  <w:szCs w:val="22"/>
                  <w:lang w:val="el-GR"/>
                </w:rPr>
                <w:t>Τηλ</w:t>
              </w:r>
              <w:proofErr w:type="spellEnd"/>
              <w:r w:rsidRPr="00F606EA">
                <w:rPr>
                  <w:rFonts w:eastAsia="Times New Roman"/>
                  <w:sz w:val="22"/>
                  <w:szCs w:val="22"/>
                  <w:lang w:val="el-GR"/>
                </w:rPr>
                <w:t>: +30 214 444 9670</w:t>
              </w:r>
            </w:ins>
            <w:del w:id="423" w:author="Author">
              <w:r w:rsidRPr="00F606EA" w:rsidDel="005B3713">
                <w:rPr>
                  <w:rFonts w:eastAsia="Times New Roman"/>
                  <w:sz w:val="22"/>
                  <w:szCs w:val="22"/>
                  <w:lang w:val="sk-SK"/>
                </w:rPr>
                <w:delText>Lundbeck Hellas  A.E</w:delText>
              </w:r>
            </w:del>
          </w:p>
          <w:p w14:paraId="79318D4B" w14:textId="77777777" w:rsidR="00F606EA" w:rsidRPr="00F606EA" w:rsidRDefault="00F606EA" w:rsidP="00F606EA">
            <w:pPr>
              <w:rPr>
                <w:rFonts w:eastAsia="Times New Roman"/>
                <w:sz w:val="22"/>
                <w:szCs w:val="22"/>
                <w:lang w:val="sk-SK"/>
              </w:rPr>
            </w:pPr>
            <w:del w:id="424" w:author="Author">
              <w:r w:rsidRPr="00F606EA" w:rsidDel="005B3713">
                <w:rPr>
                  <w:rFonts w:eastAsia="Times New Roman"/>
                  <w:sz w:val="22"/>
                  <w:szCs w:val="22"/>
                  <w:lang w:val="el-GR"/>
                </w:rPr>
                <w:delText>Τηλ.</w:delText>
              </w:r>
              <w:r w:rsidRPr="00F606EA" w:rsidDel="005B3713">
                <w:rPr>
                  <w:rFonts w:eastAsia="Times New Roman"/>
                  <w:sz w:val="22"/>
                  <w:szCs w:val="22"/>
                  <w:lang w:val="sk-SK"/>
                </w:rPr>
                <w:delText>: +357 22490305</w:delText>
              </w:r>
            </w:del>
          </w:p>
          <w:p w14:paraId="7D065DB8" w14:textId="77777777" w:rsidR="00F606EA" w:rsidRPr="00F606EA" w:rsidRDefault="00F606EA" w:rsidP="00F606EA">
            <w:pPr>
              <w:rPr>
                <w:rFonts w:eastAsia="Times New Roman"/>
                <w:sz w:val="22"/>
                <w:lang w:val="sk-SK" w:eastAsia="cs-CZ"/>
              </w:rPr>
            </w:pPr>
          </w:p>
        </w:tc>
        <w:tc>
          <w:tcPr>
            <w:tcW w:w="4678" w:type="dxa"/>
          </w:tcPr>
          <w:p w14:paraId="78465633"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Sverige</w:t>
            </w:r>
            <w:proofErr w:type="spellEnd"/>
          </w:p>
          <w:p w14:paraId="3D65D432" w14:textId="77777777" w:rsidR="00F606EA" w:rsidRPr="00F606EA" w:rsidRDefault="00F606EA" w:rsidP="00F606EA">
            <w:pPr>
              <w:rPr>
                <w:rFonts w:eastAsia="Times New Roman"/>
                <w:sz w:val="22"/>
                <w:lang w:val="sk-SK"/>
              </w:rPr>
            </w:pPr>
            <w:r w:rsidRPr="00F606EA">
              <w:rPr>
                <w:rFonts w:eastAsia="Times New Roman"/>
                <w:sz w:val="22"/>
                <w:lang w:val="sk-SK"/>
              </w:rPr>
              <w:t>H. Lundbeck AB</w:t>
            </w:r>
          </w:p>
          <w:p w14:paraId="068A4AC6" w14:textId="77777777" w:rsidR="00F606EA" w:rsidRPr="00F606EA" w:rsidRDefault="00F606EA" w:rsidP="00F606EA">
            <w:pPr>
              <w:rPr>
                <w:rFonts w:eastAsia="Times New Roman"/>
                <w:sz w:val="22"/>
                <w:lang w:val="sk-SK"/>
              </w:rPr>
            </w:pPr>
            <w:r w:rsidRPr="00F606EA">
              <w:rPr>
                <w:rFonts w:eastAsia="Times New Roman"/>
                <w:sz w:val="22"/>
                <w:lang w:val="sk-SK"/>
              </w:rPr>
              <w:t>Tel: +46 4069 98200</w:t>
            </w:r>
          </w:p>
          <w:p w14:paraId="026341C9" w14:textId="77777777" w:rsidR="00F606EA" w:rsidRPr="00F606EA" w:rsidRDefault="00F606EA" w:rsidP="00F606EA">
            <w:pPr>
              <w:rPr>
                <w:rFonts w:eastAsia="Times New Roman"/>
                <w:sz w:val="22"/>
                <w:lang w:val="sk-SK"/>
              </w:rPr>
            </w:pPr>
          </w:p>
        </w:tc>
      </w:tr>
      <w:tr w:rsidR="00F606EA" w:rsidRPr="00F606EA" w14:paraId="145A5913" w14:textId="77777777" w:rsidTr="005F197C">
        <w:trPr>
          <w:cantSplit/>
        </w:trPr>
        <w:tc>
          <w:tcPr>
            <w:tcW w:w="4644" w:type="dxa"/>
          </w:tcPr>
          <w:p w14:paraId="7904C0FC" w14:textId="77777777" w:rsidR="00F606EA" w:rsidRPr="00F606EA" w:rsidRDefault="00F606EA" w:rsidP="00F606EA">
            <w:pPr>
              <w:rPr>
                <w:rFonts w:eastAsia="Times New Roman"/>
                <w:b/>
                <w:bCs/>
                <w:sz w:val="22"/>
                <w:lang w:val="sk-SK"/>
              </w:rPr>
            </w:pPr>
            <w:proofErr w:type="spellStart"/>
            <w:r w:rsidRPr="00F606EA">
              <w:rPr>
                <w:rFonts w:eastAsia="Times New Roman"/>
                <w:b/>
                <w:bCs/>
                <w:sz w:val="22"/>
                <w:lang w:val="sk-SK"/>
              </w:rPr>
              <w:t>Latvija</w:t>
            </w:r>
            <w:proofErr w:type="spellEnd"/>
          </w:p>
          <w:p w14:paraId="466C6AA6" w14:textId="77777777" w:rsidR="00F606EA" w:rsidRPr="00F606EA" w:rsidRDefault="00F606EA" w:rsidP="00F606EA">
            <w:pPr>
              <w:rPr>
                <w:ins w:id="425" w:author="Author"/>
                <w:rFonts w:eastAsia="Times New Roman"/>
                <w:sz w:val="22"/>
                <w:lang w:val="en-US"/>
              </w:rPr>
            </w:pPr>
            <w:proofErr w:type="spellStart"/>
            <w:ins w:id="426" w:author="Author">
              <w:r w:rsidRPr="00F606EA">
                <w:rPr>
                  <w:rFonts w:eastAsia="Times New Roman"/>
                  <w:sz w:val="22"/>
                  <w:lang w:val="en-US"/>
                </w:rPr>
                <w:t>Swixx</w:t>
              </w:r>
              <w:proofErr w:type="spellEnd"/>
              <w:r w:rsidRPr="00F606EA">
                <w:rPr>
                  <w:rFonts w:eastAsia="Times New Roman"/>
                  <w:sz w:val="22"/>
                  <w:lang w:val="en-US"/>
                </w:rPr>
                <w:t xml:space="preserve"> Biopharma SIA</w:t>
              </w:r>
            </w:ins>
          </w:p>
          <w:p w14:paraId="484439BF" w14:textId="77777777" w:rsidR="00F606EA" w:rsidRPr="00F606EA" w:rsidRDefault="00F606EA" w:rsidP="00F606EA">
            <w:pPr>
              <w:rPr>
                <w:ins w:id="427" w:author="Author"/>
                <w:rFonts w:eastAsia="Times New Roman"/>
                <w:sz w:val="22"/>
                <w:lang w:val="pt-PT"/>
              </w:rPr>
            </w:pPr>
            <w:proofErr w:type="spellStart"/>
            <w:ins w:id="428" w:author="Author">
              <w:r w:rsidRPr="00F606EA">
                <w:rPr>
                  <w:rFonts w:eastAsia="Times New Roman"/>
                  <w:sz w:val="22"/>
                  <w:lang w:val="pt-PT"/>
                </w:rPr>
                <w:t>Tel</w:t>
              </w:r>
              <w:proofErr w:type="spellEnd"/>
              <w:r w:rsidRPr="00F606EA">
                <w:rPr>
                  <w:rFonts w:eastAsia="Times New Roman"/>
                  <w:sz w:val="22"/>
                  <w:lang w:val="pt-PT"/>
                </w:rPr>
                <w:t>: +371 6 616 47 50</w:t>
              </w:r>
            </w:ins>
          </w:p>
          <w:p w14:paraId="7C682D40" w14:textId="77777777" w:rsidR="00F606EA" w:rsidRPr="00F606EA" w:rsidDel="000952C6" w:rsidRDefault="00F606EA" w:rsidP="00F606EA">
            <w:pPr>
              <w:rPr>
                <w:del w:id="429" w:author="Author"/>
                <w:rFonts w:eastAsia="Times New Roman"/>
                <w:sz w:val="22"/>
                <w:szCs w:val="22"/>
                <w:lang w:val="bg-BG"/>
              </w:rPr>
            </w:pPr>
            <w:del w:id="430" w:author="Author">
              <w:r w:rsidRPr="00F606EA" w:rsidDel="000952C6">
                <w:rPr>
                  <w:rFonts w:eastAsia="Times New Roman"/>
                  <w:sz w:val="22"/>
                  <w:lang w:val="sk-SK"/>
                </w:rPr>
                <w:delText xml:space="preserve">H. Lundbeck A/S, </w:delText>
              </w:r>
              <w:r w:rsidRPr="00F606EA" w:rsidDel="000952C6">
                <w:rPr>
                  <w:rFonts w:eastAsia="Times New Roman"/>
                  <w:sz w:val="22"/>
                  <w:szCs w:val="22"/>
                  <w:lang w:val="bg-BG"/>
                </w:rPr>
                <w:delText>Dānija</w:delText>
              </w:r>
            </w:del>
          </w:p>
          <w:p w14:paraId="439CDA6C" w14:textId="77777777" w:rsidR="00F606EA" w:rsidRPr="00F606EA" w:rsidRDefault="00F606EA" w:rsidP="00F606EA">
            <w:pPr>
              <w:rPr>
                <w:rFonts w:eastAsia="Times New Roman"/>
                <w:b/>
                <w:bCs/>
                <w:sz w:val="22"/>
                <w:lang w:val="sk-SK"/>
              </w:rPr>
            </w:pPr>
            <w:del w:id="431" w:author="Author">
              <w:r w:rsidRPr="00F606EA" w:rsidDel="000952C6">
                <w:rPr>
                  <w:rFonts w:eastAsia="Times New Roman"/>
                  <w:sz w:val="22"/>
                  <w:lang w:val="sk-SK" w:eastAsia="cs-CZ"/>
                </w:rPr>
                <w:delText>Tel: + 45 36301311</w:delText>
              </w:r>
            </w:del>
          </w:p>
        </w:tc>
        <w:tc>
          <w:tcPr>
            <w:tcW w:w="4678" w:type="dxa"/>
          </w:tcPr>
          <w:p w14:paraId="737449E8" w14:textId="77777777" w:rsidR="00F606EA" w:rsidRPr="00F606EA" w:rsidDel="00505AEF" w:rsidRDefault="00F606EA" w:rsidP="00F606EA">
            <w:pPr>
              <w:rPr>
                <w:del w:id="432" w:author="Author"/>
                <w:rFonts w:eastAsia="Times New Roman"/>
                <w:b/>
                <w:bCs/>
                <w:sz w:val="22"/>
                <w:lang w:val="sk-SK"/>
              </w:rPr>
            </w:pPr>
            <w:del w:id="433" w:author="Author">
              <w:r w:rsidRPr="00F606EA" w:rsidDel="00505AEF">
                <w:rPr>
                  <w:rFonts w:eastAsia="Times New Roman"/>
                  <w:b/>
                  <w:bCs/>
                  <w:sz w:val="22"/>
                  <w:lang w:val="sk-SK"/>
                </w:rPr>
                <w:delText xml:space="preserve">United Kingdom </w:delText>
              </w:r>
              <w:r w:rsidRPr="00F606EA" w:rsidDel="00505AEF">
                <w:rPr>
                  <w:rFonts w:eastAsia="Times New Roman"/>
                  <w:b/>
                  <w:sz w:val="22"/>
                  <w:lang w:val="en-US"/>
                </w:rPr>
                <w:delText>(Northern Ireland)</w:delText>
              </w:r>
            </w:del>
          </w:p>
          <w:p w14:paraId="4F443FF8" w14:textId="77777777" w:rsidR="00F606EA" w:rsidRPr="00F606EA" w:rsidDel="00505AEF" w:rsidRDefault="00F606EA" w:rsidP="00F606EA">
            <w:pPr>
              <w:rPr>
                <w:del w:id="434" w:author="Author"/>
                <w:rFonts w:eastAsia="Times New Roman"/>
                <w:sz w:val="22"/>
                <w:lang w:val="sk-SK"/>
              </w:rPr>
            </w:pPr>
            <w:del w:id="435" w:author="Author">
              <w:r w:rsidRPr="00F606EA" w:rsidDel="00505AEF">
                <w:rPr>
                  <w:rFonts w:eastAsia="Times New Roman"/>
                  <w:sz w:val="22"/>
                  <w:lang w:val="sk-SK"/>
                </w:rPr>
                <w:delText xml:space="preserve">Lundbeck </w:delText>
              </w:r>
              <w:r w:rsidRPr="00F606EA" w:rsidDel="00505AEF">
                <w:rPr>
                  <w:rFonts w:eastAsia="Times New Roman"/>
                  <w:sz w:val="22"/>
                  <w:lang w:val="en-US"/>
                </w:rPr>
                <w:delText xml:space="preserve">(Ireland) </w:delText>
              </w:r>
              <w:r w:rsidRPr="00F606EA" w:rsidDel="00505AEF">
                <w:rPr>
                  <w:rFonts w:eastAsia="Times New Roman"/>
                  <w:sz w:val="22"/>
                  <w:lang w:val="sk-SK"/>
                </w:rPr>
                <w:delText>Limited</w:delText>
              </w:r>
            </w:del>
          </w:p>
          <w:p w14:paraId="0856DC26" w14:textId="77777777" w:rsidR="00F606EA" w:rsidRPr="00F606EA" w:rsidDel="00505AEF" w:rsidRDefault="00F606EA" w:rsidP="00F606EA">
            <w:pPr>
              <w:rPr>
                <w:del w:id="436" w:author="Author"/>
                <w:rFonts w:eastAsia="Times New Roman"/>
                <w:sz w:val="22"/>
                <w:lang w:val="sk-SK"/>
              </w:rPr>
            </w:pPr>
            <w:del w:id="437" w:author="Author">
              <w:r w:rsidRPr="00F606EA" w:rsidDel="00505AEF">
                <w:rPr>
                  <w:rFonts w:eastAsia="Times New Roman"/>
                  <w:sz w:val="22"/>
                  <w:lang w:val="sk-SK"/>
                </w:rPr>
                <w:delText xml:space="preserve">Tel:  </w:delText>
              </w:r>
              <w:r w:rsidRPr="00F606EA" w:rsidDel="00505AEF">
                <w:rPr>
                  <w:rFonts w:eastAsia="Times New Roman"/>
                  <w:sz w:val="22"/>
                  <w:lang w:val="en-US"/>
                </w:rPr>
                <w:delText>+353 1 468 9800</w:delText>
              </w:r>
            </w:del>
          </w:p>
          <w:p w14:paraId="0748431F" w14:textId="77777777" w:rsidR="00F606EA" w:rsidRPr="00F606EA" w:rsidRDefault="00F606EA" w:rsidP="00F606EA">
            <w:pPr>
              <w:rPr>
                <w:rFonts w:eastAsia="Times New Roman"/>
                <w:sz w:val="22"/>
                <w:lang w:val="en-US"/>
              </w:rPr>
            </w:pPr>
          </w:p>
          <w:p w14:paraId="7A43C144" w14:textId="77777777" w:rsidR="00F606EA" w:rsidRPr="00F606EA" w:rsidRDefault="00F606EA" w:rsidP="00F606EA">
            <w:pPr>
              <w:ind w:firstLine="567"/>
              <w:rPr>
                <w:rFonts w:eastAsia="Times New Roman"/>
                <w:bCs/>
                <w:sz w:val="22"/>
                <w:lang w:val="sk-SK"/>
              </w:rPr>
            </w:pPr>
          </w:p>
        </w:tc>
      </w:tr>
      <w:tr w:rsidR="00F606EA" w:rsidRPr="00F606EA" w14:paraId="4A70AF58" w14:textId="77777777" w:rsidTr="005F197C">
        <w:trPr>
          <w:cantSplit/>
        </w:trPr>
        <w:tc>
          <w:tcPr>
            <w:tcW w:w="4644" w:type="dxa"/>
          </w:tcPr>
          <w:p w14:paraId="6917DBAE" w14:textId="77777777" w:rsidR="00F606EA" w:rsidRPr="00F606EA" w:rsidRDefault="00F606EA" w:rsidP="00F606EA">
            <w:pPr>
              <w:rPr>
                <w:rFonts w:eastAsia="Times New Roman"/>
                <w:sz w:val="22"/>
                <w:lang w:val="sk-SK"/>
              </w:rPr>
            </w:pPr>
          </w:p>
        </w:tc>
        <w:tc>
          <w:tcPr>
            <w:tcW w:w="4678" w:type="dxa"/>
          </w:tcPr>
          <w:p w14:paraId="5353A1BD" w14:textId="77777777" w:rsidR="00F606EA" w:rsidRPr="00F606EA" w:rsidRDefault="00F606EA" w:rsidP="00F606EA">
            <w:pPr>
              <w:rPr>
                <w:rFonts w:eastAsia="Times New Roman"/>
                <w:sz w:val="22"/>
                <w:lang w:val="sk-SK"/>
              </w:rPr>
            </w:pPr>
          </w:p>
        </w:tc>
      </w:tr>
    </w:tbl>
    <w:p w14:paraId="45A0128C" w14:textId="77777777" w:rsidR="005C5AE0" w:rsidRDefault="005C5AE0">
      <w:pPr>
        <w:ind w:left="567" w:hanging="567"/>
        <w:rPr>
          <w:b/>
          <w:sz w:val="22"/>
          <w:szCs w:val="22"/>
        </w:rPr>
      </w:pPr>
    </w:p>
    <w:p w14:paraId="28F467EB" w14:textId="77777777" w:rsidR="005C5AE0" w:rsidRDefault="00CB559D">
      <w:pPr>
        <w:ind w:left="567" w:hanging="567"/>
        <w:rPr>
          <w:b/>
          <w:sz w:val="22"/>
          <w:szCs w:val="22"/>
        </w:rPr>
      </w:pPr>
      <w:r>
        <w:rPr>
          <w:b/>
          <w:sz w:val="22"/>
          <w:szCs w:val="22"/>
        </w:rPr>
        <w:t>Šis pakuotės lapelis paskutinį kartą peržiūrėtas MMMM-mm</w:t>
      </w:r>
    </w:p>
    <w:p w14:paraId="43435ACB" w14:textId="77777777" w:rsidR="005C5AE0" w:rsidRDefault="005C5AE0">
      <w:pPr>
        <w:ind w:left="567" w:hanging="567"/>
        <w:rPr>
          <w:b/>
          <w:sz w:val="22"/>
          <w:szCs w:val="22"/>
        </w:rPr>
      </w:pPr>
    </w:p>
    <w:p w14:paraId="09FEEEF9" w14:textId="77777777" w:rsidR="005C5AE0" w:rsidRDefault="00CB559D">
      <w:pPr>
        <w:ind w:left="567" w:hanging="567"/>
        <w:rPr>
          <w:b/>
          <w:sz w:val="22"/>
          <w:szCs w:val="22"/>
        </w:rPr>
      </w:pPr>
      <w:r>
        <w:rPr>
          <w:b/>
          <w:sz w:val="22"/>
          <w:szCs w:val="22"/>
        </w:rPr>
        <w:t>Kiti informacijos šaltiniai</w:t>
      </w:r>
    </w:p>
    <w:p w14:paraId="1422760A" w14:textId="77777777" w:rsidR="005C5AE0" w:rsidRDefault="005C5AE0">
      <w:pPr>
        <w:ind w:left="567" w:hanging="567"/>
        <w:rPr>
          <w:sz w:val="22"/>
          <w:szCs w:val="22"/>
        </w:rPr>
      </w:pPr>
    </w:p>
    <w:p w14:paraId="09171E3A" w14:textId="77777777" w:rsidR="005C5AE0" w:rsidRDefault="00CB559D">
      <w:pPr>
        <w:rPr>
          <w:b/>
          <w:sz w:val="22"/>
          <w:szCs w:val="22"/>
        </w:rPr>
      </w:pPr>
      <w:r>
        <w:rPr>
          <w:sz w:val="22"/>
          <w:szCs w:val="22"/>
        </w:rPr>
        <w:t xml:space="preserve">Išsami informacija apie šį </w:t>
      </w:r>
      <w:r>
        <w:rPr>
          <w:noProof/>
          <w:sz w:val="22"/>
          <w:szCs w:val="22"/>
        </w:rPr>
        <w:t>vaistą</w:t>
      </w:r>
      <w:r>
        <w:rPr>
          <w:sz w:val="22"/>
          <w:szCs w:val="22"/>
        </w:rPr>
        <w:t xml:space="preserve"> pateikiama Europos vaistų agentūros tinklalapyje </w:t>
      </w:r>
      <w:hyperlink r:id="rId23" w:history="1">
        <w:r>
          <w:rPr>
            <w:rStyle w:val="Hyperlink"/>
            <w:sz w:val="22"/>
            <w:szCs w:val="22"/>
          </w:rPr>
          <w:t>http://www.ema.europa.eu</w:t>
        </w:r>
      </w:hyperlink>
      <w:r>
        <w:rPr>
          <w:sz w:val="22"/>
          <w:szCs w:val="22"/>
        </w:rPr>
        <w:t xml:space="preserve">. </w:t>
      </w:r>
    </w:p>
    <w:p w14:paraId="56EF3A36" w14:textId="77777777" w:rsidR="005C5AE0" w:rsidRDefault="005C5AE0">
      <w:pPr>
        <w:rPr>
          <w:sz w:val="22"/>
          <w:szCs w:val="22"/>
        </w:rPr>
      </w:pPr>
    </w:p>
    <w:p w14:paraId="32990ABA" w14:textId="77777777" w:rsidR="005C5AE0" w:rsidRDefault="005C5AE0">
      <w:pPr>
        <w:rPr>
          <w:sz w:val="22"/>
          <w:szCs w:val="22"/>
        </w:rPr>
      </w:pPr>
    </w:p>
    <w:sectPr w:rsidR="005C5AE0" w:rsidSect="005C5AE0">
      <w:footerReference w:type="default" r:id="rId24"/>
      <w:pgSz w:w="11907" w:h="16840" w:code="9"/>
      <w:pgMar w:top="1134" w:right="1418" w:bottom="1134" w:left="1418" w:header="737" w:footer="73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B363" w14:textId="77777777" w:rsidR="00972027" w:rsidRDefault="00972027">
      <w:r>
        <w:separator/>
      </w:r>
    </w:p>
  </w:endnote>
  <w:endnote w:type="continuationSeparator" w:id="0">
    <w:p w14:paraId="6A2B4A0E" w14:textId="77777777" w:rsidR="00972027" w:rsidRDefault="0097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1157" w14:textId="77777777" w:rsidR="00AD7A67" w:rsidRDefault="00AD7A67">
    <w:pPr>
      <w:pStyle w:val="Footer"/>
      <w:jc w:val="center"/>
    </w:pPr>
    <w:r>
      <w:rPr>
        <w:rStyle w:val="PageNumber"/>
      </w:rPr>
      <w:fldChar w:fldCharType="begin"/>
    </w:r>
    <w:r>
      <w:rPr>
        <w:rStyle w:val="PageNumber"/>
      </w:rPr>
      <w:instrText xml:space="preserve"> PAGE </w:instrText>
    </w:r>
    <w:r>
      <w:rPr>
        <w:rStyle w:val="PageNumber"/>
      </w:rPr>
      <w:fldChar w:fldCharType="separate"/>
    </w:r>
    <w:r w:rsidR="00D1471A">
      <w:rPr>
        <w:rStyle w:val="PageNumber"/>
        <w:noProof/>
      </w:rPr>
      <w:t>77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FDE7" w14:textId="77777777" w:rsidR="00972027" w:rsidRDefault="00972027">
      <w:r>
        <w:separator/>
      </w:r>
    </w:p>
  </w:footnote>
  <w:footnote w:type="continuationSeparator" w:id="0">
    <w:p w14:paraId="4A370036" w14:textId="77777777" w:rsidR="00972027" w:rsidRDefault="00972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A50"/>
    <w:multiLevelType w:val="multilevel"/>
    <w:tmpl w:val="2F18124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6B3293A"/>
    <w:multiLevelType w:val="multilevel"/>
    <w:tmpl w:val="A47A7F8E"/>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F16215"/>
    <w:multiLevelType w:val="multilevel"/>
    <w:tmpl w:val="0B681938"/>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F33171"/>
    <w:multiLevelType w:val="hybridMultilevel"/>
    <w:tmpl w:val="177C5772"/>
    <w:lvl w:ilvl="0" w:tplc="199CB388">
      <w:start w:val="1"/>
      <w:numFmt w:val="bullet"/>
      <w:lvlText w:val="-"/>
      <w:lvlJc w:val="left"/>
      <w:pPr>
        <w:tabs>
          <w:tab w:val="num" w:pos="747"/>
        </w:tabs>
        <w:ind w:left="74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A1885"/>
    <w:multiLevelType w:val="hybridMultilevel"/>
    <w:tmpl w:val="DA30199E"/>
    <w:lvl w:ilvl="0" w:tplc="BDCA7BA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AA276C"/>
    <w:multiLevelType w:val="hybridMultilevel"/>
    <w:tmpl w:val="2B582E44"/>
    <w:lvl w:ilvl="0" w:tplc="C7A0F030">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624D23"/>
    <w:multiLevelType w:val="multilevel"/>
    <w:tmpl w:val="F4DC340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28356F4"/>
    <w:multiLevelType w:val="hybridMultilevel"/>
    <w:tmpl w:val="6B4805F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596490"/>
    <w:multiLevelType w:val="hybridMultilevel"/>
    <w:tmpl w:val="435A2DE6"/>
    <w:lvl w:ilvl="0" w:tplc="BDCA7BA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5C0B75"/>
    <w:multiLevelType w:val="multilevel"/>
    <w:tmpl w:val="79C8732A"/>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6F31E4E"/>
    <w:multiLevelType w:val="multilevel"/>
    <w:tmpl w:val="563E121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AA0B45"/>
    <w:multiLevelType w:val="multilevel"/>
    <w:tmpl w:val="2378FD1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1C1A375B"/>
    <w:multiLevelType w:val="multilevel"/>
    <w:tmpl w:val="46CA056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8807C3D"/>
    <w:multiLevelType w:val="multilevel"/>
    <w:tmpl w:val="00A4F39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D612C68"/>
    <w:multiLevelType w:val="multilevel"/>
    <w:tmpl w:val="A27E2CDE"/>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F9F1AF7"/>
    <w:multiLevelType w:val="hybridMultilevel"/>
    <w:tmpl w:val="968E7232"/>
    <w:lvl w:ilvl="0" w:tplc="0D442838">
      <w:start w:val="1"/>
      <w:numFmt w:val="decimal"/>
      <w:lvlText w:val="%1."/>
      <w:lvlJc w:val="left"/>
      <w:pPr>
        <w:tabs>
          <w:tab w:val="num" w:pos="570"/>
        </w:tabs>
        <w:ind w:left="570" w:hanging="570"/>
      </w:pPr>
      <w:rPr>
        <w:rFonts w:cs="Times New Roman" w:hint="default"/>
      </w:rPr>
    </w:lvl>
    <w:lvl w:ilvl="1" w:tplc="6D72336E" w:tentative="1">
      <w:start w:val="1"/>
      <w:numFmt w:val="lowerLetter"/>
      <w:lvlText w:val="%2."/>
      <w:lvlJc w:val="left"/>
      <w:pPr>
        <w:tabs>
          <w:tab w:val="num" w:pos="1080"/>
        </w:tabs>
        <w:ind w:left="1080" w:hanging="360"/>
      </w:pPr>
      <w:rPr>
        <w:rFonts w:cs="Times New Roman"/>
      </w:rPr>
    </w:lvl>
    <w:lvl w:ilvl="2" w:tplc="7EB083C4" w:tentative="1">
      <w:start w:val="1"/>
      <w:numFmt w:val="lowerRoman"/>
      <w:lvlText w:val="%3."/>
      <w:lvlJc w:val="right"/>
      <w:pPr>
        <w:tabs>
          <w:tab w:val="num" w:pos="1800"/>
        </w:tabs>
        <w:ind w:left="1800" w:hanging="180"/>
      </w:pPr>
      <w:rPr>
        <w:rFonts w:cs="Times New Roman"/>
      </w:rPr>
    </w:lvl>
    <w:lvl w:ilvl="3" w:tplc="7ADA65E8" w:tentative="1">
      <w:start w:val="1"/>
      <w:numFmt w:val="decimal"/>
      <w:lvlText w:val="%4."/>
      <w:lvlJc w:val="left"/>
      <w:pPr>
        <w:tabs>
          <w:tab w:val="num" w:pos="2520"/>
        </w:tabs>
        <w:ind w:left="2520" w:hanging="360"/>
      </w:pPr>
      <w:rPr>
        <w:rFonts w:cs="Times New Roman"/>
      </w:rPr>
    </w:lvl>
    <w:lvl w:ilvl="4" w:tplc="CD524D68" w:tentative="1">
      <w:start w:val="1"/>
      <w:numFmt w:val="lowerLetter"/>
      <w:lvlText w:val="%5."/>
      <w:lvlJc w:val="left"/>
      <w:pPr>
        <w:tabs>
          <w:tab w:val="num" w:pos="3240"/>
        </w:tabs>
        <w:ind w:left="3240" w:hanging="360"/>
      </w:pPr>
      <w:rPr>
        <w:rFonts w:cs="Times New Roman"/>
      </w:rPr>
    </w:lvl>
    <w:lvl w:ilvl="5" w:tplc="07162496" w:tentative="1">
      <w:start w:val="1"/>
      <w:numFmt w:val="lowerRoman"/>
      <w:lvlText w:val="%6."/>
      <w:lvlJc w:val="right"/>
      <w:pPr>
        <w:tabs>
          <w:tab w:val="num" w:pos="3960"/>
        </w:tabs>
        <w:ind w:left="3960" w:hanging="180"/>
      </w:pPr>
      <w:rPr>
        <w:rFonts w:cs="Times New Roman"/>
      </w:rPr>
    </w:lvl>
    <w:lvl w:ilvl="6" w:tplc="F48AE58A" w:tentative="1">
      <w:start w:val="1"/>
      <w:numFmt w:val="decimal"/>
      <w:lvlText w:val="%7."/>
      <w:lvlJc w:val="left"/>
      <w:pPr>
        <w:tabs>
          <w:tab w:val="num" w:pos="4680"/>
        </w:tabs>
        <w:ind w:left="4680" w:hanging="360"/>
      </w:pPr>
      <w:rPr>
        <w:rFonts w:cs="Times New Roman"/>
      </w:rPr>
    </w:lvl>
    <w:lvl w:ilvl="7" w:tplc="84E6F15E" w:tentative="1">
      <w:start w:val="1"/>
      <w:numFmt w:val="lowerLetter"/>
      <w:lvlText w:val="%8."/>
      <w:lvlJc w:val="left"/>
      <w:pPr>
        <w:tabs>
          <w:tab w:val="num" w:pos="5400"/>
        </w:tabs>
        <w:ind w:left="5400" w:hanging="360"/>
      </w:pPr>
      <w:rPr>
        <w:rFonts w:cs="Times New Roman"/>
      </w:rPr>
    </w:lvl>
    <w:lvl w:ilvl="8" w:tplc="32ECF88C" w:tentative="1">
      <w:start w:val="1"/>
      <w:numFmt w:val="lowerRoman"/>
      <w:lvlText w:val="%9."/>
      <w:lvlJc w:val="right"/>
      <w:pPr>
        <w:tabs>
          <w:tab w:val="num" w:pos="6120"/>
        </w:tabs>
        <w:ind w:left="6120" w:hanging="180"/>
      </w:pPr>
      <w:rPr>
        <w:rFonts w:cs="Times New Roman"/>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30609"/>
    <w:multiLevelType w:val="hybridMultilevel"/>
    <w:tmpl w:val="5DF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8510B"/>
    <w:multiLevelType w:val="hybridMultilevel"/>
    <w:tmpl w:val="82D0F180"/>
    <w:lvl w:ilvl="0" w:tplc="FFFFFFFF">
      <w:start w:val="1"/>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1616E5"/>
    <w:multiLevelType w:val="hybridMultilevel"/>
    <w:tmpl w:val="6FDCBE64"/>
    <w:lvl w:ilvl="0" w:tplc="3C8E8284">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744AA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715333"/>
    <w:multiLevelType w:val="singleLevel"/>
    <w:tmpl w:val="0407000F"/>
    <w:lvl w:ilvl="0">
      <w:start w:val="5"/>
      <w:numFmt w:val="decimal"/>
      <w:lvlText w:val="%1."/>
      <w:lvlJc w:val="left"/>
      <w:pPr>
        <w:tabs>
          <w:tab w:val="num" w:pos="360"/>
        </w:tabs>
        <w:ind w:left="360" w:hanging="360"/>
      </w:pPr>
      <w:rPr>
        <w:rFonts w:cs="Times New Roman" w:hint="default"/>
      </w:rPr>
    </w:lvl>
  </w:abstractNum>
  <w:abstractNum w:abstractNumId="22" w15:restartNumberingAfterBreak="0">
    <w:nsid w:val="3ACC68C2"/>
    <w:multiLevelType w:val="hybridMultilevel"/>
    <w:tmpl w:val="968E7232"/>
    <w:lvl w:ilvl="0" w:tplc="FFFFFFFF">
      <w:start w:val="1"/>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0110626"/>
    <w:multiLevelType w:val="hybridMultilevel"/>
    <w:tmpl w:val="24AC3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A6F1A"/>
    <w:multiLevelType w:val="hybridMultilevel"/>
    <w:tmpl w:val="35D0CCD8"/>
    <w:lvl w:ilvl="0" w:tplc="C876E82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4B372A"/>
    <w:multiLevelType w:val="hybridMultilevel"/>
    <w:tmpl w:val="F4F883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95758"/>
    <w:multiLevelType w:val="multilevel"/>
    <w:tmpl w:val="0C66FFE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83A2289"/>
    <w:multiLevelType w:val="hybridMultilevel"/>
    <w:tmpl w:val="C486C78C"/>
    <w:lvl w:ilvl="0" w:tplc="C8089684">
      <w:start w:val="18"/>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FB4188"/>
    <w:multiLevelType w:val="multilevel"/>
    <w:tmpl w:val="8E609220"/>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CA806E7"/>
    <w:multiLevelType w:val="hybridMultilevel"/>
    <w:tmpl w:val="DD78F6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74035"/>
    <w:multiLevelType w:val="singleLevel"/>
    <w:tmpl w:val="BDCA7BA2"/>
    <w:lvl w:ilvl="0">
      <w:numFmt w:val="bullet"/>
      <w:lvlText w:val="-"/>
      <w:lvlJc w:val="left"/>
      <w:pPr>
        <w:tabs>
          <w:tab w:val="num" w:pos="360"/>
        </w:tabs>
        <w:ind w:left="360" w:hanging="360"/>
      </w:pPr>
      <w:rPr>
        <w:rFonts w:hint="default"/>
      </w:rPr>
    </w:lvl>
  </w:abstractNum>
  <w:abstractNum w:abstractNumId="32" w15:restartNumberingAfterBreak="0">
    <w:nsid w:val="545B713A"/>
    <w:multiLevelType w:val="hybridMultilevel"/>
    <w:tmpl w:val="968E7232"/>
    <w:lvl w:ilvl="0" w:tplc="0D442838">
      <w:start w:val="1"/>
      <w:numFmt w:val="decimal"/>
      <w:lvlText w:val="%1."/>
      <w:lvlJc w:val="left"/>
      <w:pPr>
        <w:tabs>
          <w:tab w:val="num" w:pos="570"/>
        </w:tabs>
        <w:ind w:left="570" w:hanging="570"/>
      </w:pPr>
      <w:rPr>
        <w:rFonts w:cs="Times New Roman" w:hint="default"/>
      </w:rPr>
    </w:lvl>
    <w:lvl w:ilvl="1" w:tplc="6D72336E" w:tentative="1">
      <w:start w:val="1"/>
      <w:numFmt w:val="lowerLetter"/>
      <w:lvlText w:val="%2."/>
      <w:lvlJc w:val="left"/>
      <w:pPr>
        <w:tabs>
          <w:tab w:val="num" w:pos="1080"/>
        </w:tabs>
        <w:ind w:left="1080" w:hanging="360"/>
      </w:pPr>
      <w:rPr>
        <w:rFonts w:cs="Times New Roman"/>
      </w:rPr>
    </w:lvl>
    <w:lvl w:ilvl="2" w:tplc="7EB083C4" w:tentative="1">
      <w:start w:val="1"/>
      <w:numFmt w:val="lowerRoman"/>
      <w:lvlText w:val="%3."/>
      <w:lvlJc w:val="right"/>
      <w:pPr>
        <w:tabs>
          <w:tab w:val="num" w:pos="1800"/>
        </w:tabs>
        <w:ind w:left="1800" w:hanging="180"/>
      </w:pPr>
      <w:rPr>
        <w:rFonts w:cs="Times New Roman"/>
      </w:rPr>
    </w:lvl>
    <w:lvl w:ilvl="3" w:tplc="7ADA65E8" w:tentative="1">
      <w:start w:val="1"/>
      <w:numFmt w:val="decimal"/>
      <w:lvlText w:val="%4."/>
      <w:lvlJc w:val="left"/>
      <w:pPr>
        <w:tabs>
          <w:tab w:val="num" w:pos="2520"/>
        </w:tabs>
        <w:ind w:left="2520" w:hanging="360"/>
      </w:pPr>
      <w:rPr>
        <w:rFonts w:cs="Times New Roman"/>
      </w:rPr>
    </w:lvl>
    <w:lvl w:ilvl="4" w:tplc="CD524D68" w:tentative="1">
      <w:start w:val="1"/>
      <w:numFmt w:val="lowerLetter"/>
      <w:lvlText w:val="%5."/>
      <w:lvlJc w:val="left"/>
      <w:pPr>
        <w:tabs>
          <w:tab w:val="num" w:pos="3240"/>
        </w:tabs>
        <w:ind w:left="3240" w:hanging="360"/>
      </w:pPr>
      <w:rPr>
        <w:rFonts w:cs="Times New Roman"/>
      </w:rPr>
    </w:lvl>
    <w:lvl w:ilvl="5" w:tplc="07162496" w:tentative="1">
      <w:start w:val="1"/>
      <w:numFmt w:val="lowerRoman"/>
      <w:lvlText w:val="%6."/>
      <w:lvlJc w:val="right"/>
      <w:pPr>
        <w:tabs>
          <w:tab w:val="num" w:pos="3960"/>
        </w:tabs>
        <w:ind w:left="3960" w:hanging="180"/>
      </w:pPr>
      <w:rPr>
        <w:rFonts w:cs="Times New Roman"/>
      </w:rPr>
    </w:lvl>
    <w:lvl w:ilvl="6" w:tplc="F48AE58A" w:tentative="1">
      <w:start w:val="1"/>
      <w:numFmt w:val="decimal"/>
      <w:lvlText w:val="%7."/>
      <w:lvlJc w:val="left"/>
      <w:pPr>
        <w:tabs>
          <w:tab w:val="num" w:pos="4680"/>
        </w:tabs>
        <w:ind w:left="4680" w:hanging="360"/>
      </w:pPr>
      <w:rPr>
        <w:rFonts w:cs="Times New Roman"/>
      </w:rPr>
    </w:lvl>
    <w:lvl w:ilvl="7" w:tplc="84E6F15E" w:tentative="1">
      <w:start w:val="1"/>
      <w:numFmt w:val="lowerLetter"/>
      <w:lvlText w:val="%8."/>
      <w:lvlJc w:val="left"/>
      <w:pPr>
        <w:tabs>
          <w:tab w:val="num" w:pos="5400"/>
        </w:tabs>
        <w:ind w:left="5400" w:hanging="360"/>
      </w:pPr>
      <w:rPr>
        <w:rFonts w:cs="Times New Roman"/>
      </w:rPr>
    </w:lvl>
    <w:lvl w:ilvl="8" w:tplc="32ECF88C" w:tentative="1">
      <w:start w:val="1"/>
      <w:numFmt w:val="lowerRoman"/>
      <w:lvlText w:val="%9."/>
      <w:lvlJc w:val="right"/>
      <w:pPr>
        <w:tabs>
          <w:tab w:val="num" w:pos="6120"/>
        </w:tabs>
        <w:ind w:left="6120" w:hanging="180"/>
      </w:pPr>
      <w:rPr>
        <w:rFonts w:cs="Times New Roman"/>
      </w:rPr>
    </w:lvl>
  </w:abstractNum>
  <w:abstractNum w:abstractNumId="33" w15:restartNumberingAfterBreak="0">
    <w:nsid w:val="569971E8"/>
    <w:multiLevelType w:val="hybridMultilevel"/>
    <w:tmpl w:val="4BFA177A"/>
    <w:lvl w:ilvl="0" w:tplc="BDCA7BA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C75356"/>
    <w:multiLevelType w:val="hybridMultilevel"/>
    <w:tmpl w:val="9DB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35672"/>
    <w:multiLevelType w:val="hybridMultilevel"/>
    <w:tmpl w:val="30A8E942"/>
    <w:lvl w:ilvl="0" w:tplc="15C697B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F1F05"/>
    <w:multiLevelType w:val="multilevel"/>
    <w:tmpl w:val="82603476"/>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6646421"/>
    <w:multiLevelType w:val="hybridMultilevel"/>
    <w:tmpl w:val="46CA0562"/>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E9E6077"/>
    <w:multiLevelType w:val="multilevel"/>
    <w:tmpl w:val="EFEA65C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53839EF"/>
    <w:multiLevelType w:val="hybridMultilevel"/>
    <w:tmpl w:val="85D25936"/>
    <w:lvl w:ilvl="0" w:tplc="BDCA7BA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FFE01F6"/>
    <w:multiLevelType w:val="multilevel"/>
    <w:tmpl w:val="2586D8F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144226893">
    <w:abstractNumId w:val="21"/>
  </w:num>
  <w:num w:numId="2" w16cid:durableId="347025993">
    <w:abstractNumId w:val="2"/>
  </w:num>
  <w:num w:numId="3" w16cid:durableId="1620918415">
    <w:abstractNumId w:val="27"/>
  </w:num>
  <w:num w:numId="4" w16cid:durableId="175196254">
    <w:abstractNumId w:val="1"/>
  </w:num>
  <w:num w:numId="5" w16cid:durableId="894580908">
    <w:abstractNumId w:val="10"/>
  </w:num>
  <w:num w:numId="6" w16cid:durableId="847982801">
    <w:abstractNumId w:val="41"/>
  </w:num>
  <w:num w:numId="7" w16cid:durableId="1847209952">
    <w:abstractNumId w:val="37"/>
  </w:num>
  <w:num w:numId="8" w16cid:durableId="854728643">
    <w:abstractNumId w:val="31"/>
  </w:num>
  <w:num w:numId="9" w16cid:durableId="38289661">
    <w:abstractNumId w:val="20"/>
  </w:num>
  <w:num w:numId="10" w16cid:durableId="2114008937">
    <w:abstractNumId w:val="23"/>
  </w:num>
  <w:num w:numId="11" w16cid:durableId="1497837244">
    <w:abstractNumId w:val="22"/>
  </w:num>
  <w:num w:numId="12" w16cid:durableId="1994293092">
    <w:abstractNumId w:val="18"/>
  </w:num>
  <w:num w:numId="13" w16cid:durableId="2026855845">
    <w:abstractNumId w:val="25"/>
  </w:num>
  <w:num w:numId="14" w16cid:durableId="1359963454">
    <w:abstractNumId w:val="3"/>
  </w:num>
  <w:num w:numId="15" w16cid:durableId="1668246845">
    <w:abstractNumId w:val="35"/>
  </w:num>
  <w:num w:numId="16" w16cid:durableId="328679539">
    <w:abstractNumId w:val="9"/>
  </w:num>
  <w:num w:numId="17" w16cid:durableId="72824915">
    <w:abstractNumId w:val="24"/>
  </w:num>
  <w:num w:numId="18" w16cid:durableId="2001031666">
    <w:abstractNumId w:val="29"/>
  </w:num>
  <w:num w:numId="19" w16cid:durableId="1710182964">
    <w:abstractNumId w:val="14"/>
  </w:num>
  <w:num w:numId="20" w16cid:durableId="1070349129">
    <w:abstractNumId w:val="0"/>
  </w:num>
  <w:num w:numId="21" w16cid:durableId="545608390">
    <w:abstractNumId w:val="36"/>
  </w:num>
  <w:num w:numId="22" w16cid:durableId="1413742849">
    <w:abstractNumId w:val="6"/>
  </w:num>
  <w:num w:numId="23" w16cid:durableId="1551577192">
    <w:abstractNumId w:val="13"/>
  </w:num>
  <w:num w:numId="24" w16cid:durableId="1683387784">
    <w:abstractNumId w:val="12"/>
  </w:num>
  <w:num w:numId="25" w16cid:durableId="343290420">
    <w:abstractNumId w:val="7"/>
  </w:num>
  <w:num w:numId="26" w16cid:durableId="517085239">
    <w:abstractNumId w:val="16"/>
  </w:num>
  <w:num w:numId="27" w16cid:durableId="112665891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0081268">
    <w:abstractNumId w:val="26"/>
  </w:num>
  <w:num w:numId="29" w16cid:durableId="589655165">
    <w:abstractNumId w:val="38"/>
  </w:num>
  <w:num w:numId="30" w16cid:durableId="210504250">
    <w:abstractNumId w:val="11"/>
  </w:num>
  <w:num w:numId="31" w16cid:durableId="432408522">
    <w:abstractNumId w:val="32"/>
  </w:num>
  <w:num w:numId="32" w16cid:durableId="1249848233">
    <w:abstractNumId w:val="15"/>
  </w:num>
  <w:num w:numId="33" w16cid:durableId="157577502">
    <w:abstractNumId w:val="30"/>
  </w:num>
  <w:num w:numId="34" w16cid:durableId="1438910587">
    <w:abstractNumId w:val="16"/>
  </w:num>
  <w:num w:numId="35" w16cid:durableId="1501964606">
    <w:abstractNumId w:val="19"/>
  </w:num>
  <w:num w:numId="36" w16cid:durableId="554006247">
    <w:abstractNumId w:val="34"/>
  </w:num>
  <w:num w:numId="37" w16cid:durableId="1687974368">
    <w:abstractNumId w:val="17"/>
  </w:num>
  <w:num w:numId="38" w16cid:durableId="1941327754">
    <w:abstractNumId w:val="8"/>
  </w:num>
  <w:num w:numId="39" w16cid:durableId="295794564">
    <w:abstractNumId w:val="33"/>
  </w:num>
  <w:num w:numId="40" w16cid:durableId="486937495">
    <w:abstractNumId w:val="39"/>
  </w:num>
  <w:num w:numId="41" w16cid:durableId="150414039">
    <w:abstractNumId w:val="4"/>
  </w:num>
  <w:num w:numId="42" w16cid:durableId="1268386066">
    <w:abstractNumId w:val="40"/>
  </w:num>
  <w:num w:numId="43" w16cid:durableId="1928079949">
    <w:abstractNumId w:val="5"/>
  </w:num>
  <w:num w:numId="44" w16cid:durableId="3560816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E0"/>
    <w:rsid w:val="00010B37"/>
    <w:rsid w:val="00022CE1"/>
    <w:rsid w:val="00045A99"/>
    <w:rsid w:val="000608E0"/>
    <w:rsid w:val="000D017E"/>
    <w:rsid w:val="000D2CD6"/>
    <w:rsid w:val="000D7837"/>
    <w:rsid w:val="000F36FC"/>
    <w:rsid w:val="00165861"/>
    <w:rsid w:val="001D114D"/>
    <w:rsid w:val="001D4058"/>
    <w:rsid w:val="00213B82"/>
    <w:rsid w:val="00235844"/>
    <w:rsid w:val="002E62F4"/>
    <w:rsid w:val="00314B51"/>
    <w:rsid w:val="003C0216"/>
    <w:rsid w:val="003D15DE"/>
    <w:rsid w:val="003D3C5B"/>
    <w:rsid w:val="0045720A"/>
    <w:rsid w:val="00485B36"/>
    <w:rsid w:val="004C259D"/>
    <w:rsid w:val="005121D1"/>
    <w:rsid w:val="005178AE"/>
    <w:rsid w:val="0052606B"/>
    <w:rsid w:val="00543459"/>
    <w:rsid w:val="00545196"/>
    <w:rsid w:val="005A3EFD"/>
    <w:rsid w:val="005C5AE0"/>
    <w:rsid w:val="00635023"/>
    <w:rsid w:val="0064475F"/>
    <w:rsid w:val="006D3CB7"/>
    <w:rsid w:val="006E0ACC"/>
    <w:rsid w:val="006F3D43"/>
    <w:rsid w:val="0075028B"/>
    <w:rsid w:val="00777409"/>
    <w:rsid w:val="00787BC1"/>
    <w:rsid w:val="007E5BB8"/>
    <w:rsid w:val="008335E9"/>
    <w:rsid w:val="0087159D"/>
    <w:rsid w:val="008D4E1F"/>
    <w:rsid w:val="00944851"/>
    <w:rsid w:val="00954125"/>
    <w:rsid w:val="00972027"/>
    <w:rsid w:val="00991B15"/>
    <w:rsid w:val="009C0829"/>
    <w:rsid w:val="009C7AD8"/>
    <w:rsid w:val="009E0045"/>
    <w:rsid w:val="00A27C19"/>
    <w:rsid w:val="00A43B24"/>
    <w:rsid w:val="00A44525"/>
    <w:rsid w:val="00AB0893"/>
    <w:rsid w:val="00AB7856"/>
    <w:rsid w:val="00AD7A67"/>
    <w:rsid w:val="00B161F0"/>
    <w:rsid w:val="00B81BF0"/>
    <w:rsid w:val="00B845D2"/>
    <w:rsid w:val="00B9140F"/>
    <w:rsid w:val="00BC4D81"/>
    <w:rsid w:val="00C2045F"/>
    <w:rsid w:val="00C27B5F"/>
    <w:rsid w:val="00C405B2"/>
    <w:rsid w:val="00C639E9"/>
    <w:rsid w:val="00C81147"/>
    <w:rsid w:val="00CB0630"/>
    <w:rsid w:val="00CB559D"/>
    <w:rsid w:val="00CD0B9B"/>
    <w:rsid w:val="00CF417D"/>
    <w:rsid w:val="00D1471A"/>
    <w:rsid w:val="00D34A10"/>
    <w:rsid w:val="00D455F2"/>
    <w:rsid w:val="00D80AE3"/>
    <w:rsid w:val="00DB0F91"/>
    <w:rsid w:val="00DC78D1"/>
    <w:rsid w:val="00DD16E5"/>
    <w:rsid w:val="00DF4349"/>
    <w:rsid w:val="00E033F3"/>
    <w:rsid w:val="00E1309E"/>
    <w:rsid w:val="00EC02A1"/>
    <w:rsid w:val="00F25051"/>
    <w:rsid w:val="00F404FA"/>
    <w:rsid w:val="00F5500E"/>
    <w:rsid w:val="00F606EA"/>
    <w:rsid w:val="00F80E2C"/>
    <w:rsid w:val="00F9705E"/>
    <w:rsid w:val="00FC7FE1"/>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AE0"/>
    <w:rPr>
      <w:sz w:val="24"/>
      <w:szCs w:val="24"/>
      <w:lang w:val="lt-LT"/>
    </w:rPr>
  </w:style>
  <w:style w:type="paragraph" w:styleId="Heading1">
    <w:name w:val="heading 1"/>
    <w:basedOn w:val="Normal"/>
    <w:next w:val="Normal"/>
    <w:qFormat/>
    <w:rsid w:val="005C5AE0"/>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rsid w:val="005C5AE0"/>
    <w:pPr>
      <w:keepNext/>
      <w:tabs>
        <w:tab w:val="left" w:pos="567"/>
      </w:tabs>
      <w:spacing w:before="240" w:after="60" w:line="260" w:lineRule="exact"/>
      <w:outlineLvl w:val="1"/>
    </w:pPr>
    <w:rPr>
      <w:rFonts w:ascii="Helvetica" w:hAnsi="Helvetica"/>
      <w:b/>
      <w:i/>
      <w:szCs w:val="20"/>
      <w:lang w:val="en-GB"/>
    </w:rPr>
  </w:style>
  <w:style w:type="paragraph" w:styleId="Heading3">
    <w:name w:val="heading 3"/>
    <w:basedOn w:val="Normal"/>
    <w:next w:val="Normal"/>
    <w:qFormat/>
    <w:rsid w:val="005C5AE0"/>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qFormat/>
    <w:rsid w:val="005C5AE0"/>
    <w:pPr>
      <w:keepNext/>
      <w:tabs>
        <w:tab w:val="left" w:pos="567"/>
      </w:tabs>
      <w:spacing w:line="260" w:lineRule="exact"/>
      <w:jc w:val="both"/>
      <w:outlineLvl w:val="3"/>
    </w:pPr>
    <w:rPr>
      <w:b/>
      <w:noProof/>
      <w:sz w:val="22"/>
      <w:szCs w:val="20"/>
      <w:lang w:val="en-GB"/>
    </w:rPr>
  </w:style>
  <w:style w:type="paragraph" w:styleId="Heading5">
    <w:name w:val="heading 5"/>
    <w:basedOn w:val="Normal"/>
    <w:next w:val="Normal"/>
    <w:qFormat/>
    <w:rsid w:val="005C5AE0"/>
    <w:pPr>
      <w:keepNext/>
      <w:tabs>
        <w:tab w:val="left" w:pos="567"/>
      </w:tabs>
      <w:spacing w:line="260" w:lineRule="exact"/>
      <w:jc w:val="both"/>
      <w:outlineLvl w:val="4"/>
    </w:pPr>
    <w:rPr>
      <w:noProof/>
      <w:sz w:val="22"/>
      <w:szCs w:val="20"/>
      <w:lang w:val="en-GB"/>
    </w:rPr>
  </w:style>
  <w:style w:type="paragraph" w:styleId="Heading6">
    <w:name w:val="heading 6"/>
    <w:basedOn w:val="Normal"/>
    <w:next w:val="Normal"/>
    <w:qFormat/>
    <w:rsid w:val="005C5AE0"/>
    <w:pPr>
      <w:keepNext/>
      <w:tabs>
        <w:tab w:val="left" w:pos="-720"/>
        <w:tab w:val="left" w:pos="567"/>
        <w:tab w:val="left" w:pos="4536"/>
      </w:tabs>
      <w:suppressAutoHyphens/>
      <w:spacing w:line="260" w:lineRule="exact"/>
      <w:outlineLvl w:val="5"/>
    </w:pPr>
    <w:rPr>
      <w:i/>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rsid w:val="005C5AE0"/>
    <w:rPr>
      <w:rFonts w:ascii="Cambria" w:eastAsia="Times New Roman" w:hAnsi="Cambria" w:cs="Times New Roman"/>
      <w:b/>
      <w:bCs/>
      <w:kern w:val="32"/>
      <w:sz w:val="32"/>
      <w:szCs w:val="32"/>
      <w:lang w:val="lt-LT" w:eastAsia="en-US"/>
    </w:rPr>
  </w:style>
  <w:style w:type="character" w:customStyle="1" w:styleId="CharChar12">
    <w:name w:val="Char Char12"/>
    <w:semiHidden/>
    <w:rsid w:val="005C5AE0"/>
    <w:rPr>
      <w:rFonts w:ascii="Cambria" w:eastAsia="Times New Roman" w:hAnsi="Cambria" w:cs="Times New Roman"/>
      <w:b/>
      <w:bCs/>
      <w:i/>
      <w:iCs/>
      <w:sz w:val="28"/>
      <w:szCs w:val="28"/>
      <w:lang w:val="lt-LT" w:eastAsia="en-US"/>
    </w:rPr>
  </w:style>
  <w:style w:type="character" w:customStyle="1" w:styleId="CharChar11">
    <w:name w:val="Char Char11"/>
    <w:semiHidden/>
    <w:rsid w:val="005C5AE0"/>
    <w:rPr>
      <w:rFonts w:ascii="Cambria" w:eastAsia="Times New Roman" w:hAnsi="Cambria" w:cs="Times New Roman"/>
      <w:b/>
      <w:bCs/>
      <w:sz w:val="26"/>
      <w:szCs w:val="26"/>
      <w:lang w:val="lt-LT" w:eastAsia="en-US"/>
    </w:rPr>
  </w:style>
  <w:style w:type="character" w:customStyle="1" w:styleId="CharChar10">
    <w:name w:val="Char Char10"/>
    <w:semiHidden/>
    <w:rsid w:val="005C5AE0"/>
    <w:rPr>
      <w:rFonts w:ascii="Calibri" w:eastAsia="Times New Roman" w:hAnsi="Calibri" w:cs="Times New Roman"/>
      <w:b/>
      <w:bCs/>
      <w:sz w:val="28"/>
      <w:szCs w:val="28"/>
      <w:lang w:val="lt-LT" w:eastAsia="en-US"/>
    </w:rPr>
  </w:style>
  <w:style w:type="character" w:customStyle="1" w:styleId="CharChar9">
    <w:name w:val="Char Char9"/>
    <w:semiHidden/>
    <w:rsid w:val="005C5AE0"/>
    <w:rPr>
      <w:rFonts w:ascii="Calibri" w:eastAsia="Times New Roman" w:hAnsi="Calibri" w:cs="Times New Roman"/>
      <w:b/>
      <w:bCs/>
      <w:i/>
      <w:iCs/>
      <w:sz w:val="26"/>
      <w:szCs w:val="26"/>
      <w:lang w:val="lt-LT" w:eastAsia="en-US"/>
    </w:rPr>
  </w:style>
  <w:style w:type="character" w:customStyle="1" w:styleId="CharChar8">
    <w:name w:val="Char Char8"/>
    <w:semiHidden/>
    <w:rsid w:val="005C5AE0"/>
    <w:rPr>
      <w:rFonts w:ascii="Calibri" w:eastAsia="Times New Roman" w:hAnsi="Calibri" w:cs="Times New Roman"/>
      <w:b/>
      <w:bCs/>
      <w:sz w:val="22"/>
      <w:szCs w:val="22"/>
      <w:lang w:val="lt-LT" w:eastAsia="en-US"/>
    </w:rPr>
  </w:style>
  <w:style w:type="paragraph" w:customStyle="1" w:styleId="Ebene3S">
    <w:name w:val="Ebene 3 S"/>
    <w:basedOn w:val="Normal"/>
    <w:next w:val="Normal"/>
    <w:rsid w:val="005C5AE0"/>
    <w:pPr>
      <w:tabs>
        <w:tab w:val="num" w:pos="360"/>
        <w:tab w:val="left" w:pos="709"/>
        <w:tab w:val="right" w:pos="8789"/>
      </w:tabs>
      <w:outlineLvl w:val="2"/>
    </w:pPr>
    <w:rPr>
      <w:rFonts w:ascii="Arial" w:hAnsi="Arial"/>
      <w:sz w:val="22"/>
      <w:szCs w:val="20"/>
      <w:lang w:val="de-DE"/>
    </w:rPr>
  </w:style>
  <w:style w:type="paragraph" w:styleId="Header">
    <w:name w:val="header"/>
    <w:basedOn w:val="Normal"/>
    <w:rsid w:val="005C5AE0"/>
    <w:pPr>
      <w:tabs>
        <w:tab w:val="center" w:pos="4153"/>
        <w:tab w:val="right" w:pos="8306"/>
      </w:tabs>
    </w:pPr>
  </w:style>
  <w:style w:type="character" w:customStyle="1" w:styleId="CharChar7">
    <w:name w:val="Char Char7"/>
    <w:semiHidden/>
    <w:rsid w:val="005C5AE0"/>
    <w:rPr>
      <w:sz w:val="24"/>
      <w:szCs w:val="24"/>
      <w:lang w:val="lt-LT" w:eastAsia="en-US"/>
    </w:rPr>
  </w:style>
  <w:style w:type="character" w:styleId="CommentReference">
    <w:name w:val="annotation reference"/>
    <w:semiHidden/>
    <w:rsid w:val="005C5AE0"/>
    <w:rPr>
      <w:rFonts w:cs="Times New Roman"/>
      <w:sz w:val="16"/>
      <w:szCs w:val="16"/>
    </w:rPr>
  </w:style>
  <w:style w:type="paragraph" w:styleId="BodyText">
    <w:name w:val="Body Text"/>
    <w:basedOn w:val="Normal"/>
    <w:rsid w:val="005C5AE0"/>
    <w:pPr>
      <w:tabs>
        <w:tab w:val="left" w:pos="567"/>
      </w:tabs>
      <w:spacing w:line="260" w:lineRule="exact"/>
    </w:pPr>
    <w:rPr>
      <w:b/>
      <w:i/>
      <w:sz w:val="22"/>
      <w:szCs w:val="20"/>
      <w:lang w:val="en-GB"/>
    </w:rPr>
  </w:style>
  <w:style w:type="character" w:customStyle="1" w:styleId="CharChar6">
    <w:name w:val="Char Char6"/>
    <w:semiHidden/>
    <w:rsid w:val="005C5AE0"/>
    <w:rPr>
      <w:sz w:val="24"/>
      <w:szCs w:val="24"/>
      <w:lang w:val="lt-LT" w:eastAsia="en-US"/>
    </w:rPr>
  </w:style>
  <w:style w:type="paragraph" w:customStyle="1" w:styleId="Uberschrift2">
    <w:name w:val="Uberschrift 2"/>
    <w:basedOn w:val="Normal"/>
    <w:rsid w:val="005C5AE0"/>
    <w:pPr>
      <w:keepNext/>
      <w:tabs>
        <w:tab w:val="left" w:pos="567"/>
        <w:tab w:val="left" w:pos="709"/>
        <w:tab w:val="left" w:pos="1440"/>
        <w:tab w:val="left" w:pos="2160"/>
        <w:tab w:val="left" w:pos="2880"/>
        <w:tab w:val="left" w:pos="3600"/>
        <w:tab w:val="left" w:pos="4320"/>
        <w:tab w:val="left" w:pos="5040"/>
        <w:tab w:val="left" w:pos="5760"/>
        <w:tab w:val="decimal" w:pos="6212"/>
        <w:tab w:val="left" w:pos="6480"/>
      </w:tabs>
      <w:spacing w:before="240"/>
    </w:pPr>
    <w:rPr>
      <w:b/>
      <w:kern w:val="28"/>
      <w:sz w:val="22"/>
      <w:szCs w:val="20"/>
      <w:lang w:val="en-GB"/>
    </w:rPr>
  </w:style>
  <w:style w:type="paragraph" w:customStyle="1" w:styleId="TextkrperohneBullets">
    <w:name w:val="Textkörper ohne Bullets"/>
    <w:basedOn w:val="BodyText"/>
    <w:rsid w:val="005C5AE0"/>
    <w:pPr>
      <w:tabs>
        <w:tab w:val="clear" w:pos="567"/>
      </w:tabs>
      <w:spacing w:before="40" w:after="120" w:line="240" w:lineRule="auto"/>
      <w:jc w:val="both"/>
    </w:pPr>
    <w:rPr>
      <w:rFonts w:ascii="Arial" w:hAnsi="Arial"/>
      <w:b w:val="0"/>
      <w:i w:val="0"/>
      <w:lang w:val="de-DE"/>
    </w:rPr>
  </w:style>
  <w:style w:type="paragraph" w:customStyle="1" w:styleId="table">
    <w:name w:val="table"/>
    <w:basedOn w:val="Normal"/>
    <w:rsid w:val="005C5AE0"/>
    <w:pPr>
      <w:keepNext/>
      <w:tabs>
        <w:tab w:val="left" w:pos="284"/>
        <w:tab w:val="left" w:pos="567"/>
      </w:tabs>
      <w:spacing w:before="40" w:after="40"/>
    </w:pPr>
    <w:rPr>
      <w:rFonts w:ascii="Arial" w:hAnsi="Arial"/>
      <w:i/>
      <w:sz w:val="20"/>
      <w:szCs w:val="20"/>
      <w:lang w:val="en-GB"/>
    </w:rPr>
  </w:style>
  <w:style w:type="paragraph" w:styleId="EndnoteText">
    <w:name w:val="endnote text"/>
    <w:basedOn w:val="Normal"/>
    <w:semiHidden/>
    <w:rsid w:val="005C5AE0"/>
    <w:pPr>
      <w:tabs>
        <w:tab w:val="left" w:pos="567"/>
      </w:tabs>
    </w:pPr>
    <w:rPr>
      <w:sz w:val="22"/>
      <w:szCs w:val="20"/>
      <w:lang w:val="en-GB"/>
    </w:rPr>
  </w:style>
  <w:style w:type="character" w:customStyle="1" w:styleId="CharChar5">
    <w:name w:val="Char Char5"/>
    <w:semiHidden/>
    <w:rsid w:val="005C5AE0"/>
    <w:rPr>
      <w:lang w:val="lt-LT" w:eastAsia="en-US"/>
    </w:rPr>
  </w:style>
  <w:style w:type="paragraph" w:styleId="Footer">
    <w:name w:val="footer"/>
    <w:basedOn w:val="Normal"/>
    <w:rsid w:val="005C5AE0"/>
    <w:pPr>
      <w:tabs>
        <w:tab w:val="left" w:pos="567"/>
        <w:tab w:val="center" w:pos="4536"/>
        <w:tab w:val="center" w:pos="8930"/>
      </w:tabs>
    </w:pPr>
    <w:rPr>
      <w:rFonts w:ascii="Arial" w:hAnsi="Arial"/>
      <w:sz w:val="16"/>
      <w:szCs w:val="20"/>
      <w:lang w:val="en-GB"/>
    </w:rPr>
  </w:style>
  <w:style w:type="character" w:customStyle="1" w:styleId="CharChar4">
    <w:name w:val="Char Char4"/>
    <w:semiHidden/>
    <w:rsid w:val="005C5AE0"/>
    <w:rPr>
      <w:sz w:val="24"/>
      <w:szCs w:val="24"/>
      <w:lang w:val="lt-LT" w:eastAsia="en-US"/>
    </w:rPr>
  </w:style>
  <w:style w:type="character" w:styleId="Hyperlink">
    <w:name w:val="Hyperlink"/>
    <w:rsid w:val="005C5AE0"/>
    <w:rPr>
      <w:rFonts w:cs="Times New Roman"/>
      <w:color w:val="0000FF"/>
      <w:u w:val="single"/>
    </w:rPr>
  </w:style>
  <w:style w:type="paragraph" w:customStyle="1" w:styleId="TTEMEASMCA">
    <w:name w:val="TT EMEA_SMCA"/>
    <w:basedOn w:val="Heading1"/>
    <w:autoRedefine/>
    <w:rsid w:val="005C5AE0"/>
    <w:pPr>
      <w:spacing w:before="0" w:after="0" w:line="240" w:lineRule="auto"/>
      <w:ind w:left="0" w:firstLine="0"/>
      <w:jc w:val="center"/>
    </w:pPr>
    <w:rPr>
      <w:caps w:val="0"/>
      <w:sz w:val="22"/>
      <w:szCs w:val="22"/>
      <w:lang w:val="es-ES"/>
    </w:rPr>
  </w:style>
  <w:style w:type="paragraph" w:customStyle="1" w:styleId="PI-1EMEASMCA">
    <w:name w:val="PI-1 EMEA_SMCA"/>
    <w:basedOn w:val="Heading2"/>
    <w:autoRedefine/>
    <w:rsid w:val="005C5AE0"/>
    <w:pPr>
      <w:keepNext w:val="0"/>
      <w:tabs>
        <w:tab w:val="clear" w:pos="567"/>
      </w:tabs>
      <w:spacing w:before="0" w:after="0" w:line="240" w:lineRule="auto"/>
      <w:ind w:left="720" w:hanging="720"/>
      <w:outlineLvl w:val="9"/>
    </w:pPr>
    <w:rPr>
      <w:rFonts w:ascii="Times New Roman" w:hAnsi="Times New Roman"/>
      <w:i w:val="0"/>
      <w:sz w:val="22"/>
      <w:szCs w:val="22"/>
      <w:lang w:val="lt-LT"/>
    </w:rPr>
  </w:style>
  <w:style w:type="paragraph" w:customStyle="1" w:styleId="PI-2EMEASMCA">
    <w:name w:val="PI-2 EMEA_SMCA"/>
    <w:basedOn w:val="Heading3"/>
    <w:autoRedefine/>
    <w:rsid w:val="005C5AE0"/>
    <w:pPr>
      <w:spacing w:before="0" w:after="0" w:line="240" w:lineRule="auto"/>
      <w:ind w:left="567" w:hanging="567"/>
    </w:pPr>
    <w:rPr>
      <w:sz w:val="22"/>
      <w:szCs w:val="22"/>
      <w:lang w:val="lt-LT"/>
    </w:rPr>
  </w:style>
  <w:style w:type="character" w:styleId="Strong">
    <w:name w:val="Strong"/>
    <w:qFormat/>
    <w:rsid w:val="005C5AE0"/>
    <w:rPr>
      <w:rFonts w:cs="Times New Roman"/>
      <w:b/>
      <w:bCs/>
    </w:rPr>
  </w:style>
  <w:style w:type="paragraph" w:customStyle="1" w:styleId="PI-1labEMEASMCA">
    <w:name w:val="PI-1_lab EMEA_SMCA"/>
    <w:basedOn w:val="Normal"/>
    <w:autoRedefine/>
    <w:rsid w:val="005C5AE0"/>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rPr>
  </w:style>
  <w:style w:type="paragraph" w:customStyle="1" w:styleId="BTEMEASMCA">
    <w:name w:val="BT EMEA_SMCA"/>
    <w:basedOn w:val="Normal"/>
    <w:link w:val="BTEMEASMCAChar"/>
    <w:autoRedefine/>
    <w:rsid w:val="005C5AE0"/>
    <w:rPr>
      <w:noProof/>
      <w:sz w:val="22"/>
      <w:szCs w:val="22"/>
    </w:rPr>
  </w:style>
  <w:style w:type="paragraph" w:customStyle="1" w:styleId="BTbEMEASMCA">
    <w:name w:val="BT(b) EMEA_SMCA"/>
    <w:basedOn w:val="BTEMEASMCA"/>
    <w:autoRedefine/>
    <w:rsid w:val="005C5AE0"/>
    <w:rPr>
      <w:b/>
      <w:bCs/>
    </w:rPr>
  </w:style>
  <w:style w:type="paragraph" w:customStyle="1" w:styleId="BT-EMEASMCA">
    <w:name w:val="BT- EMEA_SMCA"/>
    <w:basedOn w:val="BTEMEASMCA"/>
    <w:autoRedefine/>
    <w:rsid w:val="005C5AE0"/>
    <w:pPr>
      <w:numPr>
        <w:numId w:val="26"/>
      </w:numPr>
    </w:pPr>
  </w:style>
  <w:style w:type="character" w:styleId="PageNumber">
    <w:name w:val="page number"/>
    <w:rsid w:val="005C5AE0"/>
    <w:rPr>
      <w:rFonts w:cs="Times New Roman"/>
    </w:rPr>
  </w:style>
  <w:style w:type="paragraph" w:styleId="CommentText">
    <w:name w:val="annotation text"/>
    <w:basedOn w:val="Normal"/>
    <w:link w:val="CommentTextChar"/>
    <w:semiHidden/>
    <w:rsid w:val="005C5AE0"/>
    <w:pPr>
      <w:tabs>
        <w:tab w:val="left" w:pos="567"/>
      </w:tabs>
      <w:spacing w:line="260" w:lineRule="exact"/>
    </w:pPr>
    <w:rPr>
      <w:sz w:val="20"/>
      <w:szCs w:val="20"/>
      <w:lang w:val="en-GB"/>
    </w:rPr>
  </w:style>
  <w:style w:type="character" w:customStyle="1" w:styleId="CharChar3">
    <w:name w:val="Char Char3"/>
    <w:semiHidden/>
    <w:rsid w:val="005C5AE0"/>
    <w:rPr>
      <w:lang w:val="lt-LT" w:eastAsia="en-US"/>
    </w:rPr>
  </w:style>
  <w:style w:type="paragraph" w:customStyle="1" w:styleId="toa">
    <w:name w:val="toa"/>
    <w:basedOn w:val="Normal"/>
    <w:rsid w:val="005C5AE0"/>
    <w:pPr>
      <w:tabs>
        <w:tab w:val="left" w:pos="9000"/>
        <w:tab w:val="right" w:pos="9360"/>
      </w:tabs>
      <w:suppressAutoHyphens/>
    </w:pPr>
    <w:rPr>
      <w:rFonts w:ascii="Univers" w:hAnsi="Univers"/>
      <w:sz w:val="22"/>
      <w:szCs w:val="20"/>
      <w:lang w:val="en-US"/>
    </w:rPr>
  </w:style>
  <w:style w:type="paragraph" w:styleId="BodyTextIndent">
    <w:name w:val="Body Text Indent"/>
    <w:basedOn w:val="Normal"/>
    <w:rsid w:val="005C5AE0"/>
    <w:pPr>
      <w:numPr>
        <w:ilvl w:val="12"/>
      </w:numPr>
      <w:ind w:left="567" w:hanging="567"/>
      <w:jc w:val="both"/>
    </w:pPr>
    <w:rPr>
      <w:b/>
      <w:sz w:val="22"/>
      <w:szCs w:val="22"/>
    </w:rPr>
  </w:style>
  <w:style w:type="character" w:customStyle="1" w:styleId="CharChar2">
    <w:name w:val="Char Char2"/>
    <w:semiHidden/>
    <w:rsid w:val="005C5AE0"/>
    <w:rPr>
      <w:sz w:val="24"/>
      <w:szCs w:val="24"/>
      <w:lang w:val="lt-LT" w:eastAsia="en-US"/>
    </w:rPr>
  </w:style>
  <w:style w:type="paragraph" w:styleId="BalloonText">
    <w:name w:val="Balloon Text"/>
    <w:basedOn w:val="Normal"/>
    <w:semiHidden/>
    <w:rsid w:val="005C5AE0"/>
    <w:rPr>
      <w:rFonts w:ascii="Tahoma" w:hAnsi="Tahoma" w:cs="Tahoma"/>
      <w:sz w:val="16"/>
      <w:szCs w:val="16"/>
    </w:rPr>
  </w:style>
  <w:style w:type="character" w:customStyle="1" w:styleId="CharChar1">
    <w:name w:val="Char Char1"/>
    <w:semiHidden/>
    <w:rsid w:val="005C5AE0"/>
    <w:rPr>
      <w:sz w:val="0"/>
      <w:szCs w:val="0"/>
      <w:lang w:val="lt-LT" w:eastAsia="en-US"/>
    </w:rPr>
  </w:style>
  <w:style w:type="paragraph" w:styleId="DocumentMap">
    <w:name w:val="Document Map"/>
    <w:basedOn w:val="Normal"/>
    <w:semiHidden/>
    <w:unhideWhenUsed/>
    <w:rsid w:val="005C5AE0"/>
    <w:rPr>
      <w:rFonts w:ascii="Tahoma" w:hAnsi="Tahoma" w:cs="Tahoma"/>
      <w:sz w:val="16"/>
      <w:szCs w:val="16"/>
    </w:rPr>
  </w:style>
  <w:style w:type="character" w:customStyle="1" w:styleId="CharChar">
    <w:name w:val="Char Char"/>
    <w:semiHidden/>
    <w:rsid w:val="005C5AE0"/>
    <w:rPr>
      <w:rFonts w:ascii="Tahoma" w:hAnsi="Tahoma" w:cs="Tahoma"/>
      <w:sz w:val="16"/>
      <w:szCs w:val="16"/>
      <w:lang w:eastAsia="en-US"/>
    </w:rPr>
  </w:style>
  <w:style w:type="character" w:customStyle="1" w:styleId="Heading6Char">
    <w:name w:val="Heading 6 Char"/>
    <w:semiHidden/>
    <w:locked/>
    <w:rsid w:val="005C5AE0"/>
    <w:rPr>
      <w:rFonts w:ascii="Calibri" w:hAnsi="Calibri" w:cs="Arial"/>
      <w:b/>
      <w:bCs/>
      <w:sz w:val="22"/>
      <w:szCs w:val="22"/>
      <w:lang w:val="lt-LT" w:eastAsia="en-US"/>
    </w:rPr>
  </w:style>
  <w:style w:type="character" w:customStyle="1" w:styleId="CharChar100">
    <w:name w:val="Char Char10"/>
    <w:semiHidden/>
    <w:locked/>
    <w:rsid w:val="005C5AE0"/>
    <w:rPr>
      <w:rFonts w:cs="Times New Roman"/>
      <w:lang w:val="lt-LT" w:eastAsia="en-US"/>
    </w:rPr>
  </w:style>
  <w:style w:type="paragraph" w:customStyle="1" w:styleId="Ebene4A">
    <w:name w:val="Ebene 4 A"/>
    <w:basedOn w:val="Normal"/>
    <w:rsid w:val="005C5AE0"/>
    <w:pPr>
      <w:tabs>
        <w:tab w:val="left" w:pos="709"/>
        <w:tab w:val="left" w:pos="1701"/>
        <w:tab w:val="right" w:pos="8789"/>
      </w:tabs>
      <w:outlineLvl w:val="2"/>
    </w:pPr>
    <w:rPr>
      <w:rFonts w:ascii="Arial" w:hAnsi="Arial"/>
      <w:sz w:val="22"/>
      <w:szCs w:val="20"/>
      <w:lang w:val="de-DE"/>
    </w:rPr>
  </w:style>
  <w:style w:type="character" w:customStyle="1" w:styleId="CharChar22">
    <w:name w:val="Char Char22"/>
    <w:locked/>
    <w:rsid w:val="005C5AE0"/>
    <w:rPr>
      <w:noProof/>
      <w:sz w:val="22"/>
      <w:lang w:val="lt-LT" w:eastAsia="en-US"/>
    </w:rPr>
  </w:style>
  <w:style w:type="paragraph" w:styleId="CommentSubject">
    <w:name w:val="annotation subject"/>
    <w:basedOn w:val="CommentText"/>
    <w:next w:val="CommentText"/>
    <w:link w:val="CommentSubjectChar"/>
    <w:rsid w:val="005C5AE0"/>
    <w:pPr>
      <w:tabs>
        <w:tab w:val="clear" w:pos="567"/>
      </w:tabs>
      <w:spacing w:line="240" w:lineRule="auto"/>
    </w:pPr>
    <w:rPr>
      <w:b/>
      <w:bCs/>
      <w:lang w:val="lt-LT"/>
    </w:rPr>
  </w:style>
  <w:style w:type="character" w:customStyle="1" w:styleId="CommentTextChar">
    <w:name w:val="Comment Text Char"/>
    <w:link w:val="CommentText"/>
    <w:semiHidden/>
    <w:rsid w:val="005C5AE0"/>
    <w:rPr>
      <w:lang w:val="en-GB" w:eastAsia="en-US"/>
    </w:rPr>
  </w:style>
  <w:style w:type="character" w:customStyle="1" w:styleId="CommentSubjectChar">
    <w:name w:val="Comment Subject Char"/>
    <w:basedOn w:val="CommentTextChar"/>
    <w:link w:val="CommentSubject"/>
    <w:rsid w:val="005C5AE0"/>
    <w:rPr>
      <w:lang w:val="en-GB" w:eastAsia="en-US"/>
    </w:rPr>
  </w:style>
  <w:style w:type="character" w:customStyle="1" w:styleId="BTEMEASMCAChar">
    <w:name w:val="BT EMEA_SMCA Char"/>
    <w:link w:val="BTEMEASMCA"/>
    <w:rsid w:val="005C5AE0"/>
    <w:rPr>
      <w:noProof/>
      <w:sz w:val="22"/>
      <w:szCs w:val="22"/>
      <w:lang w:eastAsia="en-US"/>
    </w:rPr>
  </w:style>
  <w:style w:type="paragraph" w:customStyle="1" w:styleId="BTAnIIEMEASMCA">
    <w:name w:val="BT(AnII) EMEA_SMCA"/>
    <w:basedOn w:val="Normal"/>
    <w:autoRedefine/>
    <w:rsid w:val="005C5AE0"/>
    <w:pPr>
      <w:tabs>
        <w:tab w:val="left" w:pos="1701"/>
      </w:tabs>
      <w:ind w:left="1701" w:hanging="567"/>
    </w:pPr>
    <w:rPr>
      <w:rFonts w:eastAsia="Times New Roman" w:cs="Tahoma"/>
      <w:b/>
      <w:sz w:val="22"/>
      <w:szCs w:val="22"/>
    </w:rPr>
  </w:style>
  <w:style w:type="paragraph" w:customStyle="1" w:styleId="QRDTitleB">
    <w:name w:val="QRD Title B"/>
    <w:basedOn w:val="PI-1EMEASMCA"/>
    <w:rsid w:val="005C5AE0"/>
    <w:pPr>
      <w:keepNext/>
      <w:tabs>
        <w:tab w:val="left" w:pos="567"/>
      </w:tabs>
      <w:ind w:left="567" w:hanging="567"/>
      <w:outlineLvl w:val="1"/>
    </w:pPr>
    <w:rPr>
      <w:rFonts w:eastAsia="Times New Roman"/>
    </w:rPr>
  </w:style>
  <w:style w:type="character" w:customStyle="1" w:styleId="shorttext">
    <w:name w:val="short_text"/>
    <w:basedOn w:val="DefaultParagraphFont"/>
    <w:rsid w:val="005C5AE0"/>
  </w:style>
  <w:style w:type="character" w:customStyle="1" w:styleId="hps">
    <w:name w:val="hps"/>
    <w:basedOn w:val="DefaultParagraphFont"/>
    <w:rsid w:val="005C5AE0"/>
  </w:style>
  <w:style w:type="character" w:styleId="Emphasis">
    <w:name w:val="Emphasis"/>
    <w:qFormat/>
    <w:rsid w:val="005C5AE0"/>
    <w:rPr>
      <w:i/>
      <w:iCs/>
    </w:rPr>
  </w:style>
  <w:style w:type="paragraph" w:customStyle="1" w:styleId="ColorfulShading-Accent11">
    <w:name w:val="Colorful Shading - Accent 11"/>
    <w:hidden/>
    <w:uiPriority w:val="99"/>
    <w:semiHidden/>
    <w:rsid w:val="005C5AE0"/>
    <w:rPr>
      <w:sz w:val="24"/>
      <w:szCs w:val="24"/>
      <w:lang w:val="lt-LT"/>
    </w:rPr>
  </w:style>
  <w:style w:type="paragraph" w:styleId="Revision">
    <w:name w:val="Revision"/>
    <w:hidden/>
    <w:uiPriority w:val="99"/>
    <w:semiHidden/>
    <w:rsid w:val="00D80AE3"/>
    <w:rPr>
      <w:sz w:val="24"/>
      <w:szCs w:val="24"/>
      <w:lang w:val="lt-LT"/>
    </w:rPr>
  </w:style>
  <w:style w:type="table" w:styleId="TableGrid">
    <w:name w:val="Table Grid"/>
    <w:basedOn w:val="TableNormal"/>
    <w:rsid w:val="00CB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991B15"/>
    <w:pPr>
      <w:ind w:left="567" w:hanging="567"/>
      <w:jc w:val="center"/>
    </w:pPr>
    <w:rPr>
      <w:b/>
      <w:sz w:val="22"/>
      <w:szCs w:val="22"/>
    </w:rPr>
  </w:style>
  <w:style w:type="paragraph" w:customStyle="1" w:styleId="TITLEB">
    <w:name w:val="TITLE B"/>
    <w:basedOn w:val="QRDTitleB"/>
    <w:qFormat/>
    <w:rsid w:val="00991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359731">
      <w:bodyDiv w:val="1"/>
      <w:marLeft w:val="0"/>
      <w:marRight w:val="0"/>
      <w:marTop w:val="0"/>
      <w:marBottom w:val="0"/>
      <w:divBdr>
        <w:top w:val="none" w:sz="0" w:space="0" w:color="auto"/>
        <w:left w:val="none" w:sz="0" w:space="0" w:color="auto"/>
        <w:bottom w:val="none" w:sz="0" w:space="0" w:color="auto"/>
        <w:right w:val="none" w:sz="0" w:space="0" w:color="auto"/>
      </w:divBdr>
    </w:div>
    <w:div w:id="905919987">
      <w:bodyDiv w:val="1"/>
      <w:marLeft w:val="0"/>
      <w:marRight w:val="0"/>
      <w:marTop w:val="0"/>
      <w:marBottom w:val="0"/>
      <w:divBdr>
        <w:top w:val="none" w:sz="0" w:space="0" w:color="auto"/>
        <w:left w:val="none" w:sz="0" w:space="0" w:color="auto"/>
        <w:bottom w:val="none" w:sz="0" w:space="0" w:color="auto"/>
        <w:right w:val="none" w:sz="0" w:space="0" w:color="auto"/>
      </w:divBdr>
    </w:div>
    <w:div w:id="1404719545">
      <w:bodyDiv w:val="1"/>
      <w:marLeft w:val="0"/>
      <w:marRight w:val="0"/>
      <w:marTop w:val="0"/>
      <w:marBottom w:val="0"/>
      <w:divBdr>
        <w:top w:val="none" w:sz="0" w:space="0" w:color="auto"/>
        <w:left w:val="none" w:sz="0" w:space="0" w:color="auto"/>
        <w:bottom w:val="none" w:sz="0" w:space="0" w:color="auto"/>
        <w:right w:val="none" w:sz="0" w:space="0" w:color="auto"/>
      </w:divBdr>
    </w:div>
    <w:div w:id="18166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www.ema.europa.eu" TargetMode="External"/><Relationship Id="rId28" Type="http://schemas.openxmlformats.org/officeDocument/2006/relationships/customXml" Target="../customXml/item5.xml"/><Relationship Id="rId10" Type="http://schemas.openxmlformats.org/officeDocument/2006/relationships/hyperlink" Target="https://www.ema.europa.eu/en/medicines/human/epar/Ebixa"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www.ema.europa.eu" TargetMode="External"/><Relationship Id="rId27" Type="http://schemas.openxmlformats.org/officeDocument/2006/relationships/customXml" Target="../customXml/item4.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entconnect xmlns="http://schemas.opentext.com/novous/product_name">
  <product_name>d2</product_name>
</contentconnect>
</file>

<file path=customXml/item3.xml><?xml version="1.0" encoding="utf-8"?>
<contentconnect xmlns="http://schemas.opentext.com/novous/objectid">
  <objectid>09003f0b83f02de9</objectid>
</contentconnect>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EMADOC-1700519818-3314571</_dlc_DocId>
    <_dlc_DocIdUrl xmlns="a034c160-bfb7-45f5-8632-2eb7e0508071">
      <Url>https://euema.sharepoint.com/sites/CRM/_layouts/15/DocIdRedir.aspx?ID=EMADOC-1700519818-3314571</Url>
      <Description>EMADOC-1700519818-3314571</Description>
    </_dlc_DocIdUrl>
  </documentManagement>
</p:properties>
</file>

<file path=customXml/itemProps1.xml><?xml version="1.0" encoding="utf-8"?>
<ds:datastoreItem xmlns:ds="http://schemas.openxmlformats.org/officeDocument/2006/customXml" ds:itemID="{FFE268BD-0195-4052-900A-F693EC31FBB1}">
  <ds:schemaRefs>
    <ds:schemaRef ds:uri="http://schemas.openxmlformats.org/officeDocument/2006/bibliography"/>
  </ds:schemaRefs>
</ds:datastoreItem>
</file>

<file path=customXml/itemProps2.xml><?xml version="1.0" encoding="utf-8"?>
<ds:datastoreItem xmlns:ds="http://schemas.openxmlformats.org/officeDocument/2006/customXml" ds:itemID="{4605F19E-CF38-4941-9E19-877FDDFC413E}">
  <ds:schemaRefs>
    <ds:schemaRef ds:uri="http://schemas.opentext.com/novous/product_name"/>
  </ds:schemaRefs>
</ds:datastoreItem>
</file>

<file path=customXml/itemProps3.xml><?xml version="1.0" encoding="utf-8"?>
<ds:datastoreItem xmlns:ds="http://schemas.openxmlformats.org/officeDocument/2006/customXml" ds:itemID="{D4856F83-648A-4F2D-8FEE-998865D9D5CA}">
  <ds:schemaRefs>
    <ds:schemaRef ds:uri="http://schemas.opentext.com/novous/objectid"/>
  </ds:schemaRefs>
</ds:datastoreItem>
</file>

<file path=customXml/itemProps4.xml><?xml version="1.0" encoding="utf-8"?>
<ds:datastoreItem xmlns:ds="http://schemas.openxmlformats.org/officeDocument/2006/customXml" ds:itemID="{17B37A21-74F2-49E6-AD77-E0DF37182CCC}"/>
</file>

<file path=customXml/itemProps5.xml><?xml version="1.0" encoding="utf-8"?>
<ds:datastoreItem xmlns:ds="http://schemas.openxmlformats.org/officeDocument/2006/customXml" ds:itemID="{44F25B5E-BD10-4913-BE9B-E62217E9D20D}"/>
</file>

<file path=customXml/itemProps6.xml><?xml version="1.0" encoding="utf-8"?>
<ds:datastoreItem xmlns:ds="http://schemas.openxmlformats.org/officeDocument/2006/customXml" ds:itemID="{8BDA54EB-B0BF-4281-AFBE-C30E31DD035A}"/>
</file>

<file path=customXml/itemProps7.xml><?xml version="1.0" encoding="utf-8"?>
<ds:datastoreItem xmlns:ds="http://schemas.openxmlformats.org/officeDocument/2006/customXml" ds:itemID="{FE693BD9-69F9-464F-A447-E1BBB40144B1}"/>
</file>

<file path=docProps/app.xml><?xml version="1.0" encoding="utf-8"?>
<Properties xmlns="http://schemas.openxmlformats.org/officeDocument/2006/extended-properties" xmlns:vt="http://schemas.openxmlformats.org/officeDocument/2006/docPropsVTypes">
  <Template>Normal</Template>
  <TotalTime>0</TotalTime>
  <Pages>4</Pages>
  <Words>20620</Words>
  <Characters>125789</Characters>
  <Application>Microsoft Office Word</Application>
  <DocSecurity>0</DocSecurity>
  <Lines>1048</Lines>
  <Paragraphs>292</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146117</CharactersWithSpaces>
  <SharedDoc>false</SharedDoc>
  <HLinks>
    <vt:vector size="138" baseType="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ariant>
        <vt:i4>8126494</vt:i4>
      </vt:variant>
      <vt:variant>
        <vt:i4>88448</vt:i4>
      </vt:variant>
      <vt:variant>
        <vt:i4>1031</vt:i4>
      </vt:variant>
      <vt:variant>
        <vt:i4>1</vt:i4>
      </vt:variant>
      <vt:variant>
        <vt:lpwstr>Axura_Illu_01</vt:lpwstr>
      </vt:variant>
      <vt:variant>
        <vt:lpwstr/>
      </vt:variant>
      <vt:variant>
        <vt:i4>8126493</vt:i4>
      </vt:variant>
      <vt:variant>
        <vt:i4>89346</vt:i4>
      </vt:variant>
      <vt:variant>
        <vt:i4>1032</vt:i4>
      </vt:variant>
      <vt:variant>
        <vt:i4>1</vt:i4>
      </vt:variant>
      <vt:variant>
        <vt:lpwstr>Axura_Illu_02</vt:lpwstr>
      </vt:variant>
      <vt:variant>
        <vt:lpwstr/>
      </vt:variant>
      <vt:variant>
        <vt:i4>8126492</vt:i4>
      </vt:variant>
      <vt:variant>
        <vt:i4>89348</vt:i4>
      </vt:variant>
      <vt:variant>
        <vt:i4>1033</vt:i4>
      </vt:variant>
      <vt:variant>
        <vt:i4>1</vt:i4>
      </vt:variant>
      <vt:variant>
        <vt:lpwstr>Axura_Illu_03</vt:lpwstr>
      </vt:variant>
      <vt:variant>
        <vt:lpwstr/>
      </vt:variant>
      <vt:variant>
        <vt:i4>8126491</vt:i4>
      </vt:variant>
      <vt:variant>
        <vt:i4>90316</vt:i4>
      </vt:variant>
      <vt:variant>
        <vt:i4>1034</vt:i4>
      </vt:variant>
      <vt:variant>
        <vt:i4>1</vt:i4>
      </vt:variant>
      <vt:variant>
        <vt:lpwstr>Axura_Illu_04</vt:lpwstr>
      </vt:variant>
      <vt:variant>
        <vt:lpwstr/>
      </vt:variant>
      <vt:variant>
        <vt:i4>7471203</vt:i4>
      </vt:variant>
      <vt:variant>
        <vt:i4>90844</vt:i4>
      </vt:variant>
      <vt:variant>
        <vt:i4>1025</vt:i4>
      </vt:variant>
      <vt:variant>
        <vt:i4>1</vt:i4>
      </vt:variant>
      <vt:variant>
        <vt:lpwstr>Abb_5_2RGB</vt:lpwstr>
      </vt:variant>
      <vt:variant>
        <vt:lpwstr/>
      </vt:variant>
      <vt:variant>
        <vt:i4>8126489</vt:i4>
      </vt:variant>
      <vt:variant>
        <vt:i4>91438</vt:i4>
      </vt:variant>
      <vt:variant>
        <vt:i4>1035</vt:i4>
      </vt:variant>
      <vt:variant>
        <vt:i4>1</vt:i4>
      </vt:variant>
      <vt:variant>
        <vt:lpwstr>Axura_Illu_06</vt:lpwstr>
      </vt:variant>
      <vt:variant>
        <vt:lpwstr/>
      </vt:variant>
      <vt:variant>
        <vt:i4>8126488</vt:i4>
      </vt:variant>
      <vt:variant>
        <vt:i4>92140</vt:i4>
      </vt:variant>
      <vt:variant>
        <vt:i4>1036</vt:i4>
      </vt:variant>
      <vt:variant>
        <vt:i4>1</vt:i4>
      </vt:variant>
      <vt:variant>
        <vt:lpwstr>Axura_Illu_07</vt:lpwstr>
      </vt:variant>
      <vt:variant>
        <vt:lpwstr/>
      </vt:variant>
      <vt:variant>
        <vt:i4>8126487</vt:i4>
      </vt:variant>
      <vt:variant>
        <vt:i4>92142</vt:i4>
      </vt:variant>
      <vt:variant>
        <vt:i4>1037</vt:i4>
      </vt:variant>
      <vt:variant>
        <vt:i4>1</vt:i4>
      </vt:variant>
      <vt:variant>
        <vt:lpwstr>Axura_Illu_08</vt:lpwstr>
      </vt:variant>
      <vt:variant>
        <vt:lpwstr/>
      </vt:variant>
      <vt:variant>
        <vt:i4>8126494</vt:i4>
      </vt:variant>
      <vt:variant>
        <vt:i4>272680</vt:i4>
      </vt:variant>
      <vt:variant>
        <vt:i4>1026</vt:i4>
      </vt:variant>
      <vt:variant>
        <vt:i4>1</vt:i4>
      </vt:variant>
      <vt:variant>
        <vt:lpwstr>Axura_Illu_01</vt:lpwstr>
      </vt:variant>
      <vt:variant>
        <vt:lpwstr/>
      </vt:variant>
      <vt:variant>
        <vt:i4>8126493</vt:i4>
      </vt:variant>
      <vt:variant>
        <vt:i4>273578</vt:i4>
      </vt:variant>
      <vt:variant>
        <vt:i4>1027</vt:i4>
      </vt:variant>
      <vt:variant>
        <vt:i4>1</vt:i4>
      </vt:variant>
      <vt:variant>
        <vt:lpwstr>Axura_Illu_02</vt:lpwstr>
      </vt:variant>
      <vt:variant>
        <vt:lpwstr/>
      </vt:variant>
      <vt:variant>
        <vt:i4>8126492</vt:i4>
      </vt:variant>
      <vt:variant>
        <vt:i4>273580</vt:i4>
      </vt:variant>
      <vt:variant>
        <vt:i4>1028</vt:i4>
      </vt:variant>
      <vt:variant>
        <vt:i4>1</vt:i4>
      </vt:variant>
      <vt:variant>
        <vt:lpwstr>Axura_Illu_03</vt:lpwstr>
      </vt:variant>
      <vt:variant>
        <vt:lpwstr/>
      </vt:variant>
      <vt:variant>
        <vt:i4>8126491</vt:i4>
      </vt:variant>
      <vt:variant>
        <vt:i4>274506</vt:i4>
      </vt:variant>
      <vt:variant>
        <vt:i4>1030</vt:i4>
      </vt:variant>
      <vt:variant>
        <vt:i4>1</vt:i4>
      </vt:variant>
      <vt:variant>
        <vt:lpwstr>Axura_Illu_04</vt:lpwstr>
      </vt:variant>
      <vt:variant>
        <vt:lpwstr/>
      </vt:variant>
      <vt:variant>
        <vt:i4>7471203</vt:i4>
      </vt:variant>
      <vt:variant>
        <vt:i4>274950</vt:i4>
      </vt:variant>
      <vt:variant>
        <vt:i4>1029</vt:i4>
      </vt:variant>
      <vt:variant>
        <vt:i4>1</vt:i4>
      </vt:variant>
      <vt:variant>
        <vt:lpwstr>Abb_5_2RGB</vt:lpwstr>
      </vt:variant>
      <vt:variant>
        <vt:lpwstr/>
      </vt:variant>
      <vt:variant>
        <vt:i4>8126489</vt:i4>
      </vt:variant>
      <vt:variant>
        <vt:i4>275264</vt:i4>
      </vt:variant>
      <vt:variant>
        <vt:i4>1038</vt:i4>
      </vt:variant>
      <vt:variant>
        <vt:i4>1</vt:i4>
      </vt:variant>
      <vt:variant>
        <vt:lpwstr>Axura_Illu_06</vt:lpwstr>
      </vt:variant>
      <vt:variant>
        <vt:lpwstr/>
      </vt:variant>
      <vt:variant>
        <vt:i4>8126488</vt:i4>
      </vt:variant>
      <vt:variant>
        <vt:i4>275966</vt:i4>
      </vt:variant>
      <vt:variant>
        <vt:i4>1039</vt:i4>
      </vt:variant>
      <vt:variant>
        <vt:i4>1</vt:i4>
      </vt:variant>
      <vt:variant>
        <vt:lpwstr>Axura_Illu_07</vt:lpwstr>
      </vt:variant>
      <vt:variant>
        <vt:lpwstr/>
      </vt:variant>
      <vt:variant>
        <vt:i4>8126487</vt:i4>
      </vt:variant>
      <vt:variant>
        <vt:i4>275968</vt:i4>
      </vt:variant>
      <vt:variant>
        <vt:i4>1040</vt:i4>
      </vt:variant>
      <vt:variant>
        <vt:i4>1</vt:i4>
      </vt:variant>
      <vt:variant>
        <vt:lpwstr>Axura_Illu_08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2026-06-21T18:35:00Z</dcterms:created>
  <dcterms:modified xsi:type="dcterms:W3CDTF">2026-07-03T13:05:00Z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8cd23210-64dc-442f-9503-d5caa4539dae</vt:lpwstr>
  </property>
</Properties>
</file>