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B35525" w14:paraId="77218CF4" w14:textId="77777777" w:rsidTr="00B35525">
        <w:trPr>
          <w:ins w:id="0" w:author="Author"/>
        </w:trPr>
        <w:tc>
          <w:tcPr>
            <w:tcW w:w="9061" w:type="dxa"/>
          </w:tcPr>
          <w:p w14:paraId="1BAB5E71" w14:textId="77777777" w:rsidR="00B35525" w:rsidRDefault="00B35525" w:rsidP="00B35525">
            <w:pPr>
              <w:tabs>
                <w:tab w:val="left" w:pos="7088"/>
              </w:tabs>
              <w:rPr>
                <w:ins w:id="1" w:author="Author"/>
                <w:color w:val="000000"/>
                <w:sz w:val="20"/>
                <w:szCs w:val="20"/>
              </w:rPr>
            </w:pPr>
            <w:ins w:id="2" w:author="Author">
              <w:r w:rsidRPr="00B35525">
                <w:rPr>
                  <w:color w:val="000000"/>
                  <w:sz w:val="20"/>
                  <w:szCs w:val="20"/>
                  <w:rPrChange w:id="3" w:author="Author">
                    <w:rPr>
                      <w:color w:val="000000"/>
                      <w:sz w:val="27"/>
                      <w:szCs w:val="27"/>
                    </w:rPr>
                  </w:rPrChange>
                </w:rPr>
                <w:t>Šis dokumentas yra patvirtintas Effentora vaistinio preparato informacinis dokumentas, kuriame nurodyti pakeitimai, padaryti po ankstesnės vaistinio preparato informacinių dokumentų keitimo procedūros (</w:t>
              </w:r>
              <w:r w:rsidRPr="00B35525">
                <w:rPr>
                  <w:sz w:val="20"/>
                  <w:szCs w:val="20"/>
                  <w:rPrChange w:id="4" w:author="Author">
                    <w:rPr/>
                  </w:rPrChange>
                </w:rPr>
                <w:t>EMA/VR/0000262256</w:t>
              </w:r>
              <w:r w:rsidRPr="00B35525">
                <w:rPr>
                  <w:color w:val="000000"/>
                  <w:sz w:val="20"/>
                  <w:szCs w:val="20"/>
                  <w:rPrChange w:id="5" w:author="Author">
                    <w:rPr>
                      <w:color w:val="000000"/>
                      <w:sz w:val="27"/>
                      <w:szCs w:val="27"/>
                    </w:rPr>
                  </w:rPrChange>
                </w:rPr>
                <w:t xml:space="preserve">). </w:t>
              </w:r>
            </w:ins>
          </w:p>
          <w:p w14:paraId="6BB74E13" w14:textId="77777777" w:rsidR="00B35525" w:rsidRDefault="00B35525" w:rsidP="00B35525">
            <w:pPr>
              <w:tabs>
                <w:tab w:val="left" w:pos="7088"/>
              </w:tabs>
              <w:rPr>
                <w:ins w:id="6" w:author="Author"/>
                <w:color w:val="000000"/>
                <w:sz w:val="20"/>
                <w:szCs w:val="20"/>
              </w:rPr>
            </w:pPr>
          </w:p>
          <w:p w14:paraId="3103BAC9" w14:textId="4605E88D" w:rsidR="00B35525" w:rsidRPr="00B35525" w:rsidRDefault="00B35525">
            <w:pPr>
              <w:tabs>
                <w:tab w:val="left" w:pos="7088"/>
              </w:tabs>
              <w:rPr>
                <w:ins w:id="7" w:author="Author"/>
                <w:sz w:val="20"/>
                <w:szCs w:val="20"/>
                <w:rPrChange w:id="8" w:author="Author">
                  <w:rPr>
                    <w:ins w:id="9" w:author="Author"/>
                  </w:rPr>
                </w:rPrChange>
              </w:rPr>
              <w:pPrChange w:id="10" w:author="Author">
                <w:pPr>
                  <w:tabs>
                    <w:tab w:val="left" w:pos="7088"/>
                  </w:tabs>
                  <w:jc w:val="center"/>
                </w:pPr>
              </w:pPrChange>
            </w:pPr>
            <w:ins w:id="11" w:author="Author">
              <w:r w:rsidRPr="00B35525">
                <w:rPr>
                  <w:color w:val="000000"/>
                  <w:sz w:val="20"/>
                  <w:szCs w:val="20"/>
                  <w:rPrChange w:id="12" w:author="Author">
                    <w:rPr>
                      <w:color w:val="000000"/>
                      <w:sz w:val="27"/>
                      <w:szCs w:val="27"/>
                    </w:rPr>
                  </w:rPrChange>
                </w:rPr>
                <w:t>Daugiau informacijos rasite Europos vaistų agentūros tinklalapyje adresu: https://www.ema.europa.eu/en/medicines/human/EPAR/Effentora</w:t>
              </w:r>
            </w:ins>
          </w:p>
        </w:tc>
      </w:tr>
    </w:tbl>
    <w:p w14:paraId="79C7F2BA" w14:textId="77777777" w:rsidR="000F4493" w:rsidRPr="00817B62" w:rsidRDefault="000F4493">
      <w:pPr>
        <w:tabs>
          <w:tab w:val="left" w:pos="7088"/>
        </w:tabs>
        <w:jc w:val="center"/>
      </w:pPr>
    </w:p>
    <w:p w14:paraId="06B7C62E" w14:textId="77777777" w:rsidR="000F4493" w:rsidRPr="00817B62" w:rsidRDefault="000F4493">
      <w:pPr>
        <w:tabs>
          <w:tab w:val="left" w:pos="7088"/>
        </w:tabs>
        <w:jc w:val="center"/>
      </w:pPr>
    </w:p>
    <w:p w14:paraId="533A88E2" w14:textId="77777777" w:rsidR="000F4493" w:rsidRPr="00817B62" w:rsidRDefault="000F4493">
      <w:pPr>
        <w:tabs>
          <w:tab w:val="left" w:pos="7088"/>
        </w:tabs>
        <w:jc w:val="center"/>
      </w:pPr>
    </w:p>
    <w:p w14:paraId="07A22C75" w14:textId="77777777" w:rsidR="000F4493" w:rsidRPr="00817B62" w:rsidRDefault="000F4493">
      <w:pPr>
        <w:jc w:val="center"/>
      </w:pPr>
    </w:p>
    <w:p w14:paraId="73903C9F" w14:textId="77777777" w:rsidR="000F4493" w:rsidRPr="00817B62" w:rsidRDefault="000F4493">
      <w:pPr>
        <w:jc w:val="center"/>
      </w:pPr>
    </w:p>
    <w:p w14:paraId="7F72A1D5" w14:textId="77777777" w:rsidR="000F4493" w:rsidRPr="00817B62" w:rsidRDefault="000F4493">
      <w:pPr>
        <w:jc w:val="center"/>
      </w:pPr>
    </w:p>
    <w:p w14:paraId="6BB7752B" w14:textId="77777777" w:rsidR="000F4493" w:rsidRPr="00817B62" w:rsidRDefault="000F4493">
      <w:pPr>
        <w:jc w:val="center"/>
      </w:pPr>
    </w:p>
    <w:p w14:paraId="7816D825" w14:textId="77777777" w:rsidR="000F4493" w:rsidRPr="00817B62" w:rsidRDefault="000F4493">
      <w:pPr>
        <w:jc w:val="center"/>
      </w:pPr>
    </w:p>
    <w:p w14:paraId="1F6F0871" w14:textId="77777777" w:rsidR="000F4493" w:rsidRPr="00817B62" w:rsidRDefault="000F4493">
      <w:pPr>
        <w:jc w:val="center"/>
      </w:pPr>
    </w:p>
    <w:p w14:paraId="01A39A6A" w14:textId="77777777" w:rsidR="000F4493" w:rsidRPr="00817B62" w:rsidRDefault="000F4493">
      <w:pPr>
        <w:jc w:val="center"/>
      </w:pPr>
    </w:p>
    <w:p w14:paraId="7C67934B" w14:textId="77777777" w:rsidR="000F4493" w:rsidRPr="00817B62" w:rsidRDefault="000F4493">
      <w:pPr>
        <w:jc w:val="center"/>
      </w:pPr>
    </w:p>
    <w:p w14:paraId="2C8AACB1" w14:textId="77777777" w:rsidR="000F4493" w:rsidRPr="00817B62" w:rsidRDefault="000F4493">
      <w:pPr>
        <w:jc w:val="center"/>
      </w:pPr>
    </w:p>
    <w:p w14:paraId="5F0FDED6" w14:textId="77777777" w:rsidR="000F4493" w:rsidRPr="00817B62" w:rsidRDefault="000F4493">
      <w:pPr>
        <w:jc w:val="center"/>
      </w:pPr>
    </w:p>
    <w:p w14:paraId="7EE49E17" w14:textId="77777777" w:rsidR="000F4493" w:rsidRPr="00817B62" w:rsidRDefault="000F4493">
      <w:pPr>
        <w:jc w:val="center"/>
      </w:pPr>
    </w:p>
    <w:p w14:paraId="2391DD35" w14:textId="77777777" w:rsidR="000F4493" w:rsidRPr="00817B62" w:rsidRDefault="000F4493">
      <w:pPr>
        <w:jc w:val="center"/>
      </w:pPr>
    </w:p>
    <w:p w14:paraId="2DDFEFAE" w14:textId="77777777" w:rsidR="000F4493" w:rsidRPr="00817B62" w:rsidRDefault="000F4493">
      <w:pPr>
        <w:jc w:val="center"/>
      </w:pPr>
    </w:p>
    <w:p w14:paraId="02FAAD3F" w14:textId="77777777" w:rsidR="000F4493" w:rsidRPr="00817B62" w:rsidRDefault="000F4493">
      <w:pPr>
        <w:jc w:val="center"/>
      </w:pPr>
    </w:p>
    <w:p w14:paraId="65D504DA" w14:textId="77777777" w:rsidR="000F4493" w:rsidRPr="00817B62" w:rsidRDefault="000F4493">
      <w:pPr>
        <w:jc w:val="center"/>
      </w:pPr>
    </w:p>
    <w:p w14:paraId="38281D87" w14:textId="77777777" w:rsidR="000F4493" w:rsidRPr="00817B62" w:rsidRDefault="000F4493">
      <w:pPr>
        <w:jc w:val="center"/>
      </w:pPr>
    </w:p>
    <w:p w14:paraId="760197F6" w14:textId="77777777" w:rsidR="000F4493" w:rsidRPr="00817B62" w:rsidRDefault="000F4493">
      <w:pPr>
        <w:jc w:val="center"/>
      </w:pPr>
    </w:p>
    <w:p w14:paraId="362FA2FE" w14:textId="77777777" w:rsidR="000F4493" w:rsidRPr="00817B62" w:rsidRDefault="000F4493">
      <w:pPr>
        <w:jc w:val="center"/>
      </w:pPr>
    </w:p>
    <w:p w14:paraId="5C8CB008" w14:textId="77777777" w:rsidR="000F4493" w:rsidRPr="00817B62" w:rsidRDefault="000F4493">
      <w:pPr>
        <w:jc w:val="center"/>
      </w:pPr>
    </w:p>
    <w:p w14:paraId="1C4A00DE" w14:textId="77777777" w:rsidR="000F4493" w:rsidRPr="00817B62" w:rsidRDefault="000F4493">
      <w:pPr>
        <w:jc w:val="center"/>
      </w:pPr>
    </w:p>
    <w:p w14:paraId="5E1015F2" w14:textId="77777777" w:rsidR="000F4493" w:rsidRPr="00817B62" w:rsidRDefault="000F4493">
      <w:pPr>
        <w:jc w:val="center"/>
      </w:pPr>
    </w:p>
    <w:p w14:paraId="2A26C1D4" w14:textId="77777777" w:rsidR="000F4493" w:rsidRPr="00817B62" w:rsidRDefault="000F4493">
      <w:pPr>
        <w:jc w:val="center"/>
      </w:pPr>
    </w:p>
    <w:p w14:paraId="2BE69E7C" w14:textId="77777777" w:rsidR="000F4493" w:rsidRPr="00817B62" w:rsidRDefault="001A0D42">
      <w:pPr>
        <w:tabs>
          <w:tab w:val="left" w:pos="-1440"/>
          <w:tab w:val="left" w:pos="-720"/>
        </w:tabs>
        <w:jc w:val="center"/>
      </w:pPr>
      <w:r w:rsidRPr="00817B62">
        <w:rPr>
          <w:b/>
          <w:bCs/>
        </w:rPr>
        <w:t>I PRIEDAS</w:t>
      </w:r>
    </w:p>
    <w:p w14:paraId="495AC4ED" w14:textId="77777777" w:rsidR="000F4493" w:rsidRPr="00817B62" w:rsidRDefault="000F4493">
      <w:pPr>
        <w:tabs>
          <w:tab w:val="left" w:pos="-1440"/>
          <w:tab w:val="left" w:pos="-720"/>
        </w:tabs>
        <w:jc w:val="center"/>
      </w:pPr>
    </w:p>
    <w:p w14:paraId="3A4195AF" w14:textId="77777777" w:rsidR="000F4493" w:rsidRPr="00817B62" w:rsidRDefault="001A0D42">
      <w:pPr>
        <w:pStyle w:val="TitleA"/>
        <w:rPr>
          <w:lang w:val="lt-LT"/>
        </w:rPr>
      </w:pPr>
      <w:r w:rsidRPr="00817B62">
        <w:rPr>
          <w:lang w:val="lt-LT"/>
        </w:rPr>
        <w:t>PREPARATO CHARAKTERISTIKŲ SANTRAUKA</w:t>
      </w:r>
    </w:p>
    <w:p w14:paraId="01182F66" w14:textId="77777777" w:rsidR="000F4493" w:rsidRPr="00817B62" w:rsidRDefault="000F4493">
      <w:pPr>
        <w:tabs>
          <w:tab w:val="left" w:pos="-1440"/>
          <w:tab w:val="left" w:pos="-720"/>
        </w:tabs>
        <w:jc w:val="center"/>
      </w:pPr>
    </w:p>
    <w:p w14:paraId="17DF00D9" w14:textId="77777777" w:rsidR="000F4493" w:rsidRPr="00817B62" w:rsidRDefault="001A0D42">
      <w:pPr>
        <w:pStyle w:val="Heading1"/>
      </w:pPr>
      <w:r w:rsidRPr="00817B62">
        <w:br w:type="page"/>
      </w:r>
      <w:r w:rsidRPr="00817B62">
        <w:lastRenderedPageBreak/>
        <w:t>VAISTINIO PREPARATO PAVADINIMAS</w:t>
      </w:r>
    </w:p>
    <w:p w14:paraId="61303F6D" w14:textId="77777777" w:rsidR="000F4493" w:rsidRPr="00817B62" w:rsidRDefault="000F4493">
      <w:pPr>
        <w:tabs>
          <w:tab w:val="left" w:pos="1620"/>
        </w:tabs>
      </w:pPr>
    </w:p>
    <w:p w14:paraId="12FE1F97" w14:textId="77777777" w:rsidR="000F4493" w:rsidRPr="00817B62" w:rsidRDefault="001A0D42">
      <w:pPr>
        <w:widowControl w:val="0"/>
      </w:pPr>
      <w:r w:rsidRPr="00817B62">
        <w:t>EFFENTORA 100 mikrogramų žandinės tabletės</w:t>
      </w:r>
    </w:p>
    <w:p w14:paraId="3A0E9DB3" w14:textId="77777777" w:rsidR="000F4493" w:rsidRPr="00817B62" w:rsidRDefault="001A0D42">
      <w:pPr>
        <w:widowControl w:val="0"/>
      </w:pPr>
      <w:r w:rsidRPr="00817B62">
        <w:t>EFFENTORA 200 mikrogramų žandinės tabletės</w:t>
      </w:r>
    </w:p>
    <w:p w14:paraId="5DC4BE8E" w14:textId="77777777" w:rsidR="000F4493" w:rsidRPr="00817B62" w:rsidRDefault="001A0D42">
      <w:pPr>
        <w:widowControl w:val="0"/>
      </w:pPr>
      <w:r w:rsidRPr="00817B62">
        <w:t>EFFENTORA 400 mikrogramų žandinės tabletės</w:t>
      </w:r>
    </w:p>
    <w:p w14:paraId="5FCF4851" w14:textId="77777777" w:rsidR="000F4493" w:rsidRPr="00817B62" w:rsidRDefault="001A0D42">
      <w:pPr>
        <w:widowControl w:val="0"/>
      </w:pPr>
      <w:r w:rsidRPr="00817B62">
        <w:t>EFFENTORA 600 mikrogramų žandinės tabletės</w:t>
      </w:r>
    </w:p>
    <w:p w14:paraId="2E16397F" w14:textId="77777777" w:rsidR="000F4493" w:rsidRPr="00817B62" w:rsidRDefault="001A0D42">
      <w:pPr>
        <w:widowControl w:val="0"/>
      </w:pPr>
      <w:r w:rsidRPr="00817B62">
        <w:t>EFFENTORA 800 mikrogramų žandinės tabletės</w:t>
      </w:r>
    </w:p>
    <w:p w14:paraId="25A89075" w14:textId="77777777" w:rsidR="000F4493" w:rsidRPr="00817B62" w:rsidRDefault="000F4493">
      <w:pPr>
        <w:tabs>
          <w:tab w:val="left" w:pos="1620"/>
        </w:tabs>
      </w:pPr>
    </w:p>
    <w:p w14:paraId="4EBAB1BE" w14:textId="77777777" w:rsidR="000F4493" w:rsidRPr="00817B62" w:rsidRDefault="000F4493">
      <w:pPr>
        <w:tabs>
          <w:tab w:val="left" w:pos="1620"/>
        </w:tabs>
      </w:pPr>
    </w:p>
    <w:p w14:paraId="6B41ACAC" w14:textId="77777777" w:rsidR="000F4493" w:rsidRPr="00817B62" w:rsidRDefault="001A0D42">
      <w:pPr>
        <w:pStyle w:val="Heading1"/>
      </w:pPr>
      <w:r w:rsidRPr="00817B62">
        <w:t>KOKYBINĖ IR KIEKYBINĖ SUDĖTIS</w:t>
      </w:r>
    </w:p>
    <w:p w14:paraId="518A3CD7" w14:textId="77777777" w:rsidR="000F4493" w:rsidRPr="00817B62" w:rsidRDefault="000F4493">
      <w:pPr>
        <w:widowControl w:val="0"/>
      </w:pPr>
    </w:p>
    <w:p w14:paraId="3F4CF5C6" w14:textId="77777777" w:rsidR="000F4493" w:rsidRPr="00817B62" w:rsidRDefault="001A0D42">
      <w:pPr>
        <w:widowControl w:val="0"/>
      </w:pPr>
      <w:r w:rsidRPr="00817B62">
        <w:rPr>
          <w:u w:val="single"/>
        </w:rPr>
        <w:t>EFFENTORA 100 mikrogramų žandinės tabletės</w:t>
      </w:r>
    </w:p>
    <w:p w14:paraId="067D7577" w14:textId="77777777" w:rsidR="000F4493" w:rsidRPr="00817B62" w:rsidRDefault="001A0D42">
      <w:pPr>
        <w:tabs>
          <w:tab w:val="left" w:pos="1620"/>
        </w:tabs>
      </w:pPr>
      <w:r w:rsidRPr="00817B62">
        <w:t>Kiekvienoje žandinėje tabletėje yra 100 mikrogramų fentanilio (citrato forma).</w:t>
      </w:r>
    </w:p>
    <w:p w14:paraId="1610031E" w14:textId="77777777" w:rsidR="000F4493" w:rsidRPr="00817B62" w:rsidRDefault="001A0D42">
      <w:pPr>
        <w:tabs>
          <w:tab w:val="left" w:pos="1620"/>
        </w:tabs>
      </w:pPr>
      <w:r w:rsidRPr="00817B62">
        <w:t>Pagalbinė medžiaga, kurios poveikis žinomas: kiekvienoje tabletėje yra 10 mg natrio.</w:t>
      </w:r>
    </w:p>
    <w:p w14:paraId="7F5441CE" w14:textId="77777777" w:rsidR="000F4493" w:rsidRPr="00817B62" w:rsidRDefault="000F4493">
      <w:pPr>
        <w:tabs>
          <w:tab w:val="left" w:pos="1620"/>
        </w:tabs>
      </w:pPr>
    </w:p>
    <w:p w14:paraId="5E6D669B" w14:textId="77777777" w:rsidR="000F4493" w:rsidRPr="00817B62" w:rsidRDefault="001A0D42">
      <w:pPr>
        <w:widowControl w:val="0"/>
        <w:rPr>
          <w:u w:val="single"/>
        </w:rPr>
      </w:pPr>
      <w:r w:rsidRPr="00817B62">
        <w:rPr>
          <w:u w:val="single"/>
        </w:rPr>
        <w:t>EFFENTORA 200 mikrogramų žandinės tabletės</w:t>
      </w:r>
    </w:p>
    <w:p w14:paraId="2606425E" w14:textId="77777777" w:rsidR="000F4493" w:rsidRPr="00817B62" w:rsidRDefault="001A0D42">
      <w:pPr>
        <w:tabs>
          <w:tab w:val="left" w:pos="1620"/>
        </w:tabs>
      </w:pPr>
      <w:r w:rsidRPr="00817B62">
        <w:t>Kiekvienoje žandinėje tabletėje yra 200 mikrogramų fentanilio (citrato forma).</w:t>
      </w:r>
    </w:p>
    <w:p w14:paraId="592CE5DD" w14:textId="77777777" w:rsidR="000F4493" w:rsidRPr="00817B62" w:rsidRDefault="001A0D42">
      <w:pPr>
        <w:tabs>
          <w:tab w:val="left" w:pos="1620"/>
        </w:tabs>
      </w:pPr>
      <w:r w:rsidRPr="00817B62">
        <w:t>Pagalbinė medžiaga, kurios poveikis žinomas: kiekvienoje tabletėje yra 20 mg natrio.</w:t>
      </w:r>
    </w:p>
    <w:p w14:paraId="2A7B47B2" w14:textId="77777777" w:rsidR="000F4493" w:rsidRPr="00817B62" w:rsidRDefault="000F4493">
      <w:pPr>
        <w:tabs>
          <w:tab w:val="left" w:pos="1620"/>
        </w:tabs>
      </w:pPr>
    </w:p>
    <w:p w14:paraId="567A4D88" w14:textId="77777777" w:rsidR="000F4493" w:rsidRPr="00817B62" w:rsidRDefault="001A0D42">
      <w:pPr>
        <w:widowControl w:val="0"/>
        <w:rPr>
          <w:u w:val="single"/>
        </w:rPr>
      </w:pPr>
      <w:r w:rsidRPr="00817B62">
        <w:rPr>
          <w:u w:val="single"/>
        </w:rPr>
        <w:t>EFFENTORA 400 mikrogramų žandinės tabletės</w:t>
      </w:r>
    </w:p>
    <w:p w14:paraId="2CFD3A64" w14:textId="77777777" w:rsidR="000F4493" w:rsidRPr="00817B62" w:rsidRDefault="001A0D42">
      <w:pPr>
        <w:tabs>
          <w:tab w:val="left" w:pos="1620"/>
        </w:tabs>
      </w:pPr>
      <w:r w:rsidRPr="00817B62">
        <w:t>Kiekvienoje žandinėje tabletėje yra 400 mikrogramų fentanilio (citrato forma).</w:t>
      </w:r>
    </w:p>
    <w:p w14:paraId="09B5DBF5" w14:textId="77777777" w:rsidR="000F4493" w:rsidRPr="00817B62" w:rsidRDefault="001A0D42">
      <w:pPr>
        <w:tabs>
          <w:tab w:val="left" w:pos="1620"/>
        </w:tabs>
      </w:pPr>
      <w:r w:rsidRPr="00817B62">
        <w:t>Pagalbinė medžiaga, kurios poveikis žinomas: kiekvienoje tabletėje yra 20 mg natrio.</w:t>
      </w:r>
    </w:p>
    <w:p w14:paraId="20C40060" w14:textId="77777777" w:rsidR="000F4493" w:rsidRPr="00817B62" w:rsidRDefault="000F4493">
      <w:pPr>
        <w:widowControl w:val="0"/>
        <w:rPr>
          <w:u w:val="single"/>
        </w:rPr>
      </w:pPr>
    </w:p>
    <w:p w14:paraId="1A4F2976" w14:textId="77777777" w:rsidR="000F4493" w:rsidRPr="00817B62" w:rsidRDefault="001A0D42">
      <w:pPr>
        <w:widowControl w:val="0"/>
        <w:rPr>
          <w:u w:val="single"/>
        </w:rPr>
      </w:pPr>
      <w:r w:rsidRPr="00817B62">
        <w:rPr>
          <w:u w:val="single"/>
        </w:rPr>
        <w:t>EFFENTORA 600 mikrogramų žandinės tabletės</w:t>
      </w:r>
    </w:p>
    <w:p w14:paraId="69F64B63" w14:textId="77777777" w:rsidR="000F4493" w:rsidRPr="00817B62" w:rsidRDefault="001A0D42">
      <w:pPr>
        <w:tabs>
          <w:tab w:val="left" w:pos="1620"/>
        </w:tabs>
      </w:pPr>
      <w:r w:rsidRPr="00817B62">
        <w:t>Kiekvienoje žandinėje tabletėje yra 600 mikrogramų fentanilio (citrato forma).</w:t>
      </w:r>
    </w:p>
    <w:p w14:paraId="28B705A9" w14:textId="77777777" w:rsidR="000F4493" w:rsidRPr="00817B62" w:rsidRDefault="001A0D42">
      <w:pPr>
        <w:tabs>
          <w:tab w:val="left" w:pos="1620"/>
        </w:tabs>
      </w:pPr>
      <w:r w:rsidRPr="00817B62">
        <w:t>Pagalbinė medžiaga, kurios poveikis žinomas: kiekvienoje tabletėje yra 20 mg natrio.</w:t>
      </w:r>
    </w:p>
    <w:p w14:paraId="1060DF11" w14:textId="77777777" w:rsidR="000F4493" w:rsidRPr="00817B62" w:rsidRDefault="000F4493">
      <w:pPr>
        <w:tabs>
          <w:tab w:val="left" w:pos="1620"/>
        </w:tabs>
      </w:pPr>
    </w:p>
    <w:p w14:paraId="6F5A4B44" w14:textId="77777777" w:rsidR="000F4493" w:rsidRPr="00817B62" w:rsidRDefault="001A0D42">
      <w:pPr>
        <w:widowControl w:val="0"/>
        <w:rPr>
          <w:u w:val="single"/>
        </w:rPr>
      </w:pPr>
      <w:r w:rsidRPr="00817B62">
        <w:rPr>
          <w:u w:val="single"/>
        </w:rPr>
        <w:t>EFFENTORA 800 mikrogramų žandinės tabletės</w:t>
      </w:r>
    </w:p>
    <w:p w14:paraId="76066377" w14:textId="77777777" w:rsidR="000F4493" w:rsidRPr="00817B62" w:rsidRDefault="001A0D42">
      <w:pPr>
        <w:tabs>
          <w:tab w:val="left" w:pos="1620"/>
        </w:tabs>
      </w:pPr>
      <w:r w:rsidRPr="00817B62">
        <w:t>Kiekvienoje žandinėje tabletėje yra 800 mikrogramų fentanilio (citrato forma).</w:t>
      </w:r>
    </w:p>
    <w:p w14:paraId="6E22BE7E" w14:textId="77777777" w:rsidR="000F4493" w:rsidRPr="00817B62" w:rsidRDefault="001A0D42">
      <w:pPr>
        <w:tabs>
          <w:tab w:val="left" w:pos="1620"/>
        </w:tabs>
      </w:pPr>
      <w:r w:rsidRPr="00817B62">
        <w:t>Pagalbinė medžiaga, kurios poveikis žinomas: kiekvienoje tabletėje yra 20 mg natrio.</w:t>
      </w:r>
    </w:p>
    <w:p w14:paraId="45F2E820" w14:textId="77777777" w:rsidR="000F4493" w:rsidRPr="00817B62" w:rsidRDefault="000F4493">
      <w:pPr>
        <w:tabs>
          <w:tab w:val="left" w:pos="1620"/>
        </w:tabs>
      </w:pPr>
    </w:p>
    <w:p w14:paraId="12BFF350" w14:textId="77777777" w:rsidR="000F4493" w:rsidRPr="00817B62" w:rsidRDefault="001A0D42">
      <w:pPr>
        <w:tabs>
          <w:tab w:val="left" w:pos="1620"/>
        </w:tabs>
      </w:pPr>
      <w:r w:rsidRPr="00817B62">
        <w:t>Visos pagalbinės medžiagos išvardytos 6.1 skyriuje.</w:t>
      </w:r>
    </w:p>
    <w:p w14:paraId="68E5F5D0" w14:textId="77777777" w:rsidR="000F4493" w:rsidRPr="00817B62" w:rsidRDefault="000F4493">
      <w:pPr>
        <w:tabs>
          <w:tab w:val="left" w:pos="1620"/>
        </w:tabs>
      </w:pPr>
    </w:p>
    <w:p w14:paraId="59141DC7" w14:textId="77777777" w:rsidR="000F4493" w:rsidRPr="00817B62" w:rsidRDefault="000F4493"/>
    <w:p w14:paraId="73C746BD" w14:textId="77777777" w:rsidR="000F4493" w:rsidRPr="00817B62" w:rsidRDefault="001A0D42">
      <w:pPr>
        <w:pStyle w:val="Heading1"/>
      </w:pPr>
      <w:r w:rsidRPr="00817B62">
        <w:t>FARMACINĖ FORMA</w:t>
      </w:r>
    </w:p>
    <w:p w14:paraId="3EF1ACA2" w14:textId="77777777" w:rsidR="000F4493" w:rsidRPr="00817B62" w:rsidRDefault="000F4493"/>
    <w:p w14:paraId="587892F3" w14:textId="77777777" w:rsidR="000F4493" w:rsidRPr="00817B62" w:rsidRDefault="001A0D42">
      <w:r w:rsidRPr="00817B62">
        <w:t>Žandinė tabletė.</w:t>
      </w:r>
    </w:p>
    <w:p w14:paraId="24AA54C9" w14:textId="77777777" w:rsidR="000F4493" w:rsidRPr="00817B62" w:rsidRDefault="000F4493"/>
    <w:p w14:paraId="35837B10" w14:textId="77777777" w:rsidR="000F4493" w:rsidRPr="00817B62" w:rsidRDefault="001A0D42">
      <w:pPr>
        <w:widowControl w:val="0"/>
        <w:rPr>
          <w:u w:val="single"/>
        </w:rPr>
      </w:pPr>
      <w:r w:rsidRPr="00817B62">
        <w:rPr>
          <w:u w:val="single"/>
        </w:rPr>
        <w:t>EFFENTORA 100 mikrogramų žandinės tabletės</w:t>
      </w:r>
    </w:p>
    <w:p w14:paraId="1014D8B3" w14:textId="77777777" w:rsidR="000F4493" w:rsidRPr="00817B62" w:rsidRDefault="001A0D42">
      <w:r w:rsidRPr="00817B62">
        <w:t>Plokščia, balta, apvali tabletė nuožulniais kraštais; vienoje tabletės pusėje įspausta „C“, kitoje – „1“.</w:t>
      </w:r>
    </w:p>
    <w:p w14:paraId="0ACA143C" w14:textId="77777777" w:rsidR="000F4493" w:rsidRPr="00817B62" w:rsidRDefault="000F4493"/>
    <w:p w14:paraId="05770709" w14:textId="77777777" w:rsidR="000F4493" w:rsidRPr="00817B62" w:rsidRDefault="001A0D42">
      <w:pPr>
        <w:widowControl w:val="0"/>
        <w:rPr>
          <w:u w:val="single"/>
        </w:rPr>
      </w:pPr>
      <w:r w:rsidRPr="00817B62">
        <w:rPr>
          <w:u w:val="single"/>
        </w:rPr>
        <w:t>EFFENTORA 200 mikrogramų žandinės tabletės</w:t>
      </w:r>
    </w:p>
    <w:p w14:paraId="42559174" w14:textId="77777777" w:rsidR="000F4493" w:rsidRPr="00817B62" w:rsidRDefault="001A0D42">
      <w:r w:rsidRPr="00817B62">
        <w:t>Plokščia, balta, apvali tabletė nuožulniais kraštais; vienoje tabletės pusėje įspausta „C“, kitoje – „2“.</w:t>
      </w:r>
    </w:p>
    <w:p w14:paraId="67B9D6EB" w14:textId="77777777" w:rsidR="000F4493" w:rsidRPr="00817B62" w:rsidRDefault="000F4493"/>
    <w:p w14:paraId="5F76F605" w14:textId="77777777" w:rsidR="000F4493" w:rsidRPr="00817B62" w:rsidRDefault="001A0D42">
      <w:pPr>
        <w:widowControl w:val="0"/>
        <w:rPr>
          <w:u w:val="single"/>
        </w:rPr>
      </w:pPr>
      <w:r w:rsidRPr="00817B62">
        <w:rPr>
          <w:u w:val="single"/>
        </w:rPr>
        <w:t>EFFENTORA 400 mikrogramų žandinės tabletės</w:t>
      </w:r>
    </w:p>
    <w:p w14:paraId="71C9194C" w14:textId="77777777" w:rsidR="000F4493" w:rsidRPr="00817B62" w:rsidRDefault="001A0D42">
      <w:r w:rsidRPr="00817B62">
        <w:t>Plokščia, balta, apvali tabletė nuožulniais kraštais; vienoje tabletės pusėje įspausta „C“, kitoje – „4“.</w:t>
      </w:r>
    </w:p>
    <w:p w14:paraId="4ADC5FA3" w14:textId="77777777" w:rsidR="000F4493" w:rsidRPr="00817B62" w:rsidRDefault="000F4493"/>
    <w:p w14:paraId="034DC0C4" w14:textId="77777777" w:rsidR="000F4493" w:rsidRPr="00817B62" w:rsidRDefault="001A0D42">
      <w:pPr>
        <w:widowControl w:val="0"/>
        <w:rPr>
          <w:u w:val="single"/>
        </w:rPr>
      </w:pPr>
      <w:r w:rsidRPr="00817B62">
        <w:rPr>
          <w:u w:val="single"/>
        </w:rPr>
        <w:t>EFFENTORA 600 mikrogramų žandinės tabletės</w:t>
      </w:r>
    </w:p>
    <w:p w14:paraId="58E8DCCB" w14:textId="77777777" w:rsidR="000F4493" w:rsidRPr="00817B62" w:rsidRDefault="001A0D42">
      <w:r w:rsidRPr="00817B62">
        <w:t>Plokščia, balta, apvali tabletė nuožulniais kraštais; vienoje tabletės pusėje įspausta „C“, kitoje – „6“.</w:t>
      </w:r>
    </w:p>
    <w:p w14:paraId="786B3D6C" w14:textId="77777777" w:rsidR="000F4493" w:rsidRPr="00817B62" w:rsidRDefault="000F4493"/>
    <w:p w14:paraId="45205BBC" w14:textId="77777777" w:rsidR="000F4493" w:rsidRPr="00817B62" w:rsidRDefault="001A0D42">
      <w:pPr>
        <w:keepNext/>
        <w:widowControl w:val="0"/>
        <w:rPr>
          <w:u w:val="single"/>
        </w:rPr>
      </w:pPr>
      <w:r w:rsidRPr="00817B62">
        <w:rPr>
          <w:u w:val="single"/>
        </w:rPr>
        <w:t>EFFENTORA 800 mikrogramų žandinės tabletės</w:t>
      </w:r>
    </w:p>
    <w:p w14:paraId="056C0CBF" w14:textId="77777777" w:rsidR="000F4493" w:rsidRPr="00817B62" w:rsidRDefault="001A0D42">
      <w:pPr>
        <w:keepNext/>
      </w:pPr>
      <w:r w:rsidRPr="00817B62">
        <w:t>Plokščia, balta, apvali tabletė nuožulniais kraštais; vienoje tabletės pusėje įspausta „C“, kitoje – „8“.</w:t>
      </w:r>
    </w:p>
    <w:p w14:paraId="1D31BFE0" w14:textId="77777777" w:rsidR="000F4493" w:rsidRPr="00817B62" w:rsidRDefault="000F4493"/>
    <w:p w14:paraId="189AA89A" w14:textId="77777777" w:rsidR="000F4493" w:rsidRPr="00817B62" w:rsidRDefault="000F4493"/>
    <w:p w14:paraId="0042E694" w14:textId="77777777" w:rsidR="000F4493" w:rsidRPr="00817B62" w:rsidRDefault="001A0D42">
      <w:pPr>
        <w:pStyle w:val="Heading1"/>
        <w:keepLines/>
      </w:pPr>
      <w:r w:rsidRPr="00817B62">
        <w:lastRenderedPageBreak/>
        <w:t>KLINIKINĖ INFORMACIJA</w:t>
      </w:r>
    </w:p>
    <w:p w14:paraId="21946BF2" w14:textId="77777777" w:rsidR="000F4493" w:rsidRPr="00817B62" w:rsidRDefault="000F4493">
      <w:pPr>
        <w:keepNext/>
        <w:keepLines/>
      </w:pPr>
    </w:p>
    <w:p w14:paraId="55FDF4E3" w14:textId="77777777" w:rsidR="000F4493" w:rsidRPr="00817B62" w:rsidRDefault="001A0D42">
      <w:pPr>
        <w:pStyle w:val="Heading2"/>
      </w:pPr>
      <w:r w:rsidRPr="00817B62">
        <w:t>Terapinės indikacijos</w:t>
      </w:r>
    </w:p>
    <w:p w14:paraId="0AA885C1" w14:textId="77777777" w:rsidR="000F4493" w:rsidRPr="00817B62" w:rsidRDefault="000F4493"/>
    <w:p w14:paraId="7E1FF60E" w14:textId="77777777" w:rsidR="000F4493" w:rsidRPr="00817B62" w:rsidRDefault="001A0D42">
      <w:r w:rsidRPr="00817B62">
        <w:t>EFFENTORA malšina skausmo proveržius vėžiu sergantiems suaugusiesiems, kuriems jau taikomas palaikomasis gydymas opioidais nuo lėtinio onkologinio skausmo.</w:t>
      </w:r>
    </w:p>
    <w:p w14:paraId="2B2F7917" w14:textId="77777777" w:rsidR="000F4493" w:rsidRPr="00817B62" w:rsidRDefault="001A0D42">
      <w:pPr>
        <w:rPr>
          <w:bCs/>
        </w:rPr>
      </w:pPr>
      <w:r w:rsidRPr="00817B62">
        <w:t>Skausmo proveržiai yra laikinas skausmo sustiprėjimas, atsirandantis nepaisant veiksmingo nuolatinio skausmo slopinimo būdo taikymo.</w:t>
      </w:r>
    </w:p>
    <w:p w14:paraId="57452086" w14:textId="77777777" w:rsidR="000F4493" w:rsidRPr="00817B62" w:rsidRDefault="001A0D42">
      <w:r w:rsidRPr="00817B62">
        <w:t>Pacientai, kuriems taikomas palaikomasis gydymas opioidais, yra ligoniai, kurie vieną savaitę arba ilgiau vartoja ne mažiau kaip 60 mg per parą geriamojo morfino, ne mažiau kaip 25 mikrogramus per valandą transderminio fentanilio, ne mažiau kaip 30 mg per parą oksikodono, ne mažiau kaip 8 mg per parą geriamojo hidromorfono arba kito opioido atitinkamo analgezinio poveikio dozę.</w:t>
      </w:r>
    </w:p>
    <w:p w14:paraId="11FDA53A" w14:textId="77777777" w:rsidR="000F4493" w:rsidRPr="00817B62" w:rsidRDefault="000F4493"/>
    <w:p w14:paraId="4AB84ECD" w14:textId="77777777" w:rsidR="000F4493" w:rsidRPr="00817B62" w:rsidRDefault="001A0D42">
      <w:pPr>
        <w:pStyle w:val="Heading2"/>
      </w:pPr>
      <w:r w:rsidRPr="00817B62">
        <w:t>Dozavimas ir vartojimo metodas</w:t>
      </w:r>
    </w:p>
    <w:p w14:paraId="1BB3F92C" w14:textId="77777777" w:rsidR="000F4493" w:rsidRPr="00817B62" w:rsidRDefault="000F4493"/>
    <w:p w14:paraId="626AD9A2" w14:textId="77777777" w:rsidR="000F4493" w:rsidRPr="00817B62" w:rsidRDefault="001A0D42">
      <w:r w:rsidRPr="00817B62">
        <w:t>Gydymą pradėti ir toliau prižiūrėti turi gydytojas, turintis patirties vėžiu sergančių pacientų gydymų opioidais. Gydytojai turi atsižvelgti į piktnaudžiavimo fentaniliu galimybę. Pacientus reikia perspėti, kad kartu vartoti dviejų skirtingų formų fentanilio skausmo proveržiams slopinti negalima ir kad jie, prieš pradėdami vartoti EFFENTORA, turi atiduoti sunaikinimui kitus fentanilio preparatus, kurie buvo skiriami skausmo proveržiams slopinti. Kad pacientas nesusipainiotų ir siekiant išvengti galimo perdozavimo, reikia periodiškai sumažinti paciento turimų įvairių stiprumų tablečių skaičių.</w:t>
      </w:r>
    </w:p>
    <w:p w14:paraId="382C1516" w14:textId="77777777" w:rsidR="000F4493" w:rsidRPr="00817B62" w:rsidRDefault="000F4493"/>
    <w:p w14:paraId="0E31C2CA" w14:textId="77777777" w:rsidR="000F4493" w:rsidRPr="00817B62" w:rsidRDefault="001A0D42">
      <w:r w:rsidRPr="00817B62">
        <w:rPr>
          <w:u w:val="single"/>
        </w:rPr>
        <w:t>Dozavimas</w:t>
      </w:r>
    </w:p>
    <w:p w14:paraId="260A7209" w14:textId="77777777" w:rsidR="000F4493" w:rsidRPr="00817B62" w:rsidRDefault="000F4493"/>
    <w:p w14:paraId="79C59503" w14:textId="77777777" w:rsidR="000F4493" w:rsidRPr="00817B62" w:rsidRDefault="001A0D42">
      <w:pPr>
        <w:rPr>
          <w:i/>
          <w:iCs/>
        </w:rPr>
      </w:pPr>
      <w:r w:rsidRPr="00817B62">
        <w:rPr>
          <w:i/>
          <w:iCs/>
        </w:rPr>
        <w:t>Dozės titravimas</w:t>
      </w:r>
    </w:p>
    <w:p w14:paraId="2BF29AD0" w14:textId="77777777" w:rsidR="000F4493" w:rsidRPr="00817B62" w:rsidRDefault="000F4493">
      <w:pPr>
        <w:rPr>
          <w:i/>
        </w:rPr>
      </w:pPr>
    </w:p>
    <w:p w14:paraId="1529E7D2" w14:textId="77777777" w:rsidR="000F4493" w:rsidRPr="00817B62" w:rsidRDefault="001A0D42">
      <w:r w:rsidRPr="00817B62">
        <w:t>EFFENTORA dozė individualiai titruojama iki veiksmingosios dozės, užtikrinančios pakankamą analgezinį poveikį ir mažiausią nepageidaujamų reakcijų skaičių. Klinikinių tyrimų metu nustatyta, kad EFFENTORA dozės skausmo proveržiams slopinti negalima nustatyti pagal palaikomąją opioidų paros dozę.</w:t>
      </w:r>
    </w:p>
    <w:p w14:paraId="03AF16FE" w14:textId="77777777" w:rsidR="000F4493" w:rsidRPr="00817B62" w:rsidRDefault="001A0D42">
      <w:r w:rsidRPr="00817B62">
        <w:t>Iki pasiekiant veiksmingąją dozę, pacientus būtina atidžiai stebėti.</w:t>
      </w:r>
    </w:p>
    <w:p w14:paraId="6F11CE7C" w14:textId="77777777" w:rsidR="000F4493" w:rsidRPr="00817B62" w:rsidRDefault="000F4493">
      <w:pPr>
        <w:rPr>
          <w:u w:val="single"/>
        </w:rPr>
      </w:pPr>
    </w:p>
    <w:p w14:paraId="192B5E70" w14:textId="77777777" w:rsidR="000F4493" w:rsidRPr="00817B62" w:rsidRDefault="001A0D42">
      <w:pPr>
        <w:rPr>
          <w:u w:val="single"/>
        </w:rPr>
      </w:pPr>
      <w:r w:rsidRPr="00817B62">
        <w:rPr>
          <w:u w:val="single"/>
        </w:rPr>
        <w:t>Dozės titravimas pacientams, kurie šiuo vaistiniu preparatu nekeičia kitų vaistinių preparatų, kurių sudėtyje yra fentanilio</w:t>
      </w:r>
    </w:p>
    <w:p w14:paraId="2FD2BE0A" w14:textId="77777777" w:rsidR="000F4493" w:rsidRPr="00817B62" w:rsidRDefault="001A0D42">
      <w:r w:rsidRPr="00817B62">
        <w:t xml:space="preserve">Pradinė EFFENTORA dozė yra 100 mikrogramų, kuri, jei reikia, palaipsniui didinama vartojant prieinamas kito stiprumo tabletes (100, 200, 400, 600, 800 mikrogramų). </w:t>
      </w:r>
    </w:p>
    <w:p w14:paraId="42D146D2" w14:textId="77777777" w:rsidR="000F4493" w:rsidRPr="00817B62" w:rsidRDefault="000F4493">
      <w:pPr>
        <w:tabs>
          <w:tab w:val="left" w:pos="1620"/>
        </w:tabs>
      </w:pPr>
    </w:p>
    <w:p w14:paraId="7196C12D" w14:textId="77777777" w:rsidR="000F4493" w:rsidRPr="00817B62" w:rsidRDefault="001A0D42">
      <w:pPr>
        <w:rPr>
          <w:u w:val="single"/>
        </w:rPr>
      </w:pPr>
      <w:r w:rsidRPr="00817B62">
        <w:rPr>
          <w:u w:val="single"/>
        </w:rPr>
        <w:t>Titravimas pacientams, kurie šiuo vaistiniu preparatu keičia kitus vaistinius preparatus, kurių sudėtyje yra fentanilio</w:t>
      </w:r>
    </w:p>
    <w:p w14:paraId="3F7DC1DA" w14:textId="77777777" w:rsidR="000F4493" w:rsidRPr="00817B62" w:rsidRDefault="001A0D42">
      <w:r w:rsidRPr="00817B62">
        <w:t>Dėl skirtingos absorbcijos vaistiniai preparatai negali būti keičiami keičiami santykiu 1:1. Pradedant vartoti EFFENTORA vietoj kito geriamojo fentanilio citrato, reikia atlikti atskirą dozės titravimą vaistui EFEENTORA, nes skirtingų vaistinių preparatų biologinis prieinamumas reikšmingai skiriasi. Manoma, kad pradinė šių pacientų dozė yra didesnė negu 100 mikrogramų.</w:t>
      </w:r>
    </w:p>
    <w:p w14:paraId="56828E41" w14:textId="77777777" w:rsidR="000F4493" w:rsidRPr="00817B62" w:rsidRDefault="000F4493"/>
    <w:p w14:paraId="69982715" w14:textId="77777777" w:rsidR="000F4493" w:rsidRPr="00817B62" w:rsidRDefault="001A0D42">
      <w:pPr>
        <w:tabs>
          <w:tab w:val="left" w:pos="1620"/>
        </w:tabs>
        <w:rPr>
          <w:i/>
          <w:iCs/>
        </w:rPr>
      </w:pPr>
      <w:r w:rsidRPr="00817B62">
        <w:rPr>
          <w:i/>
          <w:iCs/>
        </w:rPr>
        <w:t>Titravimo metodas</w:t>
      </w:r>
    </w:p>
    <w:p w14:paraId="0D2037CF" w14:textId="77777777" w:rsidR="000F4493" w:rsidRPr="00817B62" w:rsidRDefault="000F4493">
      <w:pPr>
        <w:tabs>
          <w:tab w:val="left" w:pos="1620"/>
        </w:tabs>
      </w:pPr>
    </w:p>
    <w:p w14:paraId="2809B83F" w14:textId="77777777" w:rsidR="000F4493" w:rsidRPr="00817B62" w:rsidRDefault="001A0D42">
      <w:pPr>
        <w:tabs>
          <w:tab w:val="left" w:pos="1620"/>
        </w:tabs>
      </w:pPr>
      <w:r w:rsidRPr="00817B62">
        <w:t xml:space="preserve">Jeigu, titruojant dozę, per 30 minučių po vienos tabletės suvartojimo, skausmą malšinantis poveikis yra nepakankamas, galima vartoti dar vieną to paties stiprumo EFFENTORA tabletę. </w:t>
      </w:r>
    </w:p>
    <w:p w14:paraId="17EE1DA2" w14:textId="77777777" w:rsidR="000F4493" w:rsidRPr="00817B62" w:rsidRDefault="000F4493"/>
    <w:p w14:paraId="24F3940A" w14:textId="77777777" w:rsidR="000F4493" w:rsidRPr="00817B62" w:rsidRDefault="001A0D42">
      <w:r w:rsidRPr="00817B62">
        <w:t>Jeigu skausmo proveržiui malšinti reikia daugiau negu vienos tabletės, kitam skausmo proveržiui malšinti galima vartoti kito (didesnio) prieinamo stiprumo tabletę.</w:t>
      </w:r>
    </w:p>
    <w:p w14:paraId="2F830259" w14:textId="77777777" w:rsidR="000F4493" w:rsidRPr="00817B62" w:rsidRDefault="000F4493"/>
    <w:p w14:paraId="4FFDEB72" w14:textId="77777777" w:rsidR="000F4493" w:rsidRPr="00817B62" w:rsidRDefault="001A0D42">
      <w:r w:rsidRPr="00817B62">
        <w:t>Titruojant galima vartoti kelias tabletes. Titruojant dozę, vieno skausmo proveržio numalšinimui galima vartoti ne daugiau keturių tablečių po 100 mikrogramų arba ne daugiau keturių tablečių po 200 mikrogramų.Dozė titruojama pagal šį planą.</w:t>
      </w:r>
    </w:p>
    <w:p w14:paraId="5B3E4975" w14:textId="77777777" w:rsidR="000F4493" w:rsidRPr="00817B62" w:rsidRDefault="001A0D42">
      <w:pPr>
        <w:numPr>
          <w:ilvl w:val="0"/>
          <w:numId w:val="3"/>
        </w:numPr>
      </w:pPr>
      <w:r w:rsidRPr="00817B62">
        <w:t xml:space="preserve">Jeigu pradinė 100 mikrogramų tabletė neveiksminga, pacientui galima patarti sekančio skausmo proveržio metu suvartoti dvi 100 mikrogramų tabletes. Patartina po vieną tabletę užsikišti už </w:t>
      </w:r>
      <w:r w:rsidRPr="00817B62">
        <w:lastRenderedPageBreak/>
        <w:t>abiejų žandų. Jeigu nustatoma, kad tai yra veiksmingoji dozė, kitus skausmo proveržius galima malšinti viena 200 mikrogramų EFFENTORA tablete.</w:t>
      </w:r>
    </w:p>
    <w:p w14:paraId="7F94ED8F" w14:textId="77777777" w:rsidR="000F4493" w:rsidRPr="00817B62" w:rsidRDefault="001A0D42">
      <w:pPr>
        <w:numPr>
          <w:ilvl w:val="0"/>
          <w:numId w:val="3"/>
        </w:numPr>
      </w:pPr>
      <w:r w:rsidRPr="00817B62">
        <w:t>Jei vienkartinė 200 mikrogramų EFFENTORA tabletė (arba dvi tabletės po 100 mikrogramų) neveiksminga, pacientui galima patarti sekančio skausmo proveržio metu suvartoti dvi 200 mikrogramų tabletes (arba keturias 100 mikrogramų tabletes). Patartina už abiejų žandų užsikišti po dvi tabletes. Jeigu nustatoma, kad tai yra veiksmingoji dozė, kitus skausmo proveržius galima malšinti viena 400 mikrogramų EFFENTORA tablete.</w:t>
      </w:r>
    </w:p>
    <w:p w14:paraId="0F6A81E9" w14:textId="77777777" w:rsidR="000F4493" w:rsidRPr="00817B62" w:rsidRDefault="001A0D42">
      <w:pPr>
        <w:numPr>
          <w:ilvl w:val="0"/>
          <w:numId w:val="3"/>
        </w:numPr>
      </w:pPr>
      <w:bookmarkStart w:id="13" w:name="OLE_LINK9"/>
      <w:r w:rsidRPr="00817B62">
        <w:t>Titruojant iki 600 mikrogramų ir 800 mikrogramų, būtina vartoti 200 mikrogramų tabletes.</w:t>
      </w:r>
    </w:p>
    <w:bookmarkEnd w:id="13"/>
    <w:p w14:paraId="04067DF9" w14:textId="77777777" w:rsidR="000F4493" w:rsidRPr="00817B62" w:rsidRDefault="000F4493"/>
    <w:p w14:paraId="081B6106" w14:textId="77777777" w:rsidR="000F4493" w:rsidRPr="00817B62" w:rsidRDefault="001A0D42">
      <w:r w:rsidRPr="00817B62">
        <w:t>Didesnių kaip 800 mikrogramų dozių poveikis klinikinių tyrimų metu netirtas.</w:t>
      </w:r>
    </w:p>
    <w:p w14:paraId="1D65D310" w14:textId="77777777" w:rsidR="000F4493" w:rsidRPr="00817B62" w:rsidRDefault="000F4493"/>
    <w:p w14:paraId="665EC2E9" w14:textId="77777777" w:rsidR="000F4493" w:rsidRPr="00817B62" w:rsidRDefault="001A0D42">
      <w:pPr>
        <w:tabs>
          <w:tab w:val="left" w:pos="1620"/>
        </w:tabs>
      </w:pPr>
      <w:r w:rsidRPr="00817B62">
        <w:t>Malšinant atskirus skausmo proveržius, būtina vartoti ne daugiau kaip dvi tabletes vaistinio preparato, išskyrus titravimą, kai vartojama iki keturių tablečių vaistinio preparato taip, kaip aprašyta anksčiau.</w:t>
      </w:r>
    </w:p>
    <w:p w14:paraId="5C684407" w14:textId="77777777" w:rsidR="000F4493" w:rsidRPr="00817B62" w:rsidRDefault="001A0D42">
      <w:r w:rsidRPr="00817B62">
        <w:t xml:space="preserve">Titravimo metu prieš malšinant kitą skausmo proveržį vaistu EFFENTORA, pacientai turi palaukti ne mažiau kaip 4 valandas. </w:t>
      </w:r>
    </w:p>
    <w:p w14:paraId="2706A327" w14:textId="77777777" w:rsidR="000F4493" w:rsidRPr="00817B62" w:rsidRDefault="000F4493"/>
    <w:p w14:paraId="44ADC424" w14:textId="77777777" w:rsidR="000F4493" w:rsidRPr="00817B62" w:rsidRDefault="001A0D42">
      <w:pPr>
        <w:rPr>
          <w:i/>
          <w:iCs/>
        </w:rPr>
      </w:pPr>
      <w:r w:rsidRPr="00817B62">
        <w:rPr>
          <w:i/>
          <w:iCs/>
        </w:rPr>
        <w:t>Palaikomasis gydymas</w:t>
      </w:r>
    </w:p>
    <w:p w14:paraId="594A8307" w14:textId="77777777" w:rsidR="000F4493" w:rsidRPr="00817B62" w:rsidRDefault="000F4493"/>
    <w:p w14:paraId="1A91773E" w14:textId="77777777" w:rsidR="000F4493" w:rsidRPr="00817B62" w:rsidRDefault="001A0D42">
      <w:r w:rsidRPr="00817B62">
        <w:t>Titravimo metu nustačius veiksmingąją dozę, pacientai turi toliau vartoti po vieną tokią dozę atitinkančio stiprumo tabletę. Skausmo proveržio epizodai gali būti įvairaus intensyvumo ir su laiku, dėl vėžio progresavimo, gali reikėti didesnės EFFENTORA dozės. Tokiais atvejais gali būti vartojama antra to paties stiprumo tabletė. Jeigu kelis kartus iš eilės reikėjo antros EFFENTORA tabletės, reikia koreguoti įprastinę palaikomąją dozę (žr. toliau).</w:t>
      </w:r>
    </w:p>
    <w:p w14:paraId="599834E0" w14:textId="77777777" w:rsidR="000F4493" w:rsidRPr="00817B62" w:rsidRDefault="001A0D42">
      <w:r w:rsidRPr="00817B62">
        <w:t>Palaikomojo gydymo metu prieš vaistu EFFENTORA slopindami kitą skausmo proveržį, pacientai turi palaukti ne mažiau kaip 4 valandas.</w:t>
      </w:r>
    </w:p>
    <w:p w14:paraId="3F316DC9" w14:textId="77777777" w:rsidR="000F4493" w:rsidRPr="00817B62" w:rsidRDefault="000F4493"/>
    <w:p w14:paraId="664D8DE3" w14:textId="77777777" w:rsidR="000F4493" w:rsidRPr="00817B62" w:rsidRDefault="001A0D42">
      <w:pPr>
        <w:rPr>
          <w:i/>
          <w:iCs/>
        </w:rPr>
      </w:pPr>
      <w:r w:rsidRPr="00817B62">
        <w:rPr>
          <w:i/>
          <w:iCs/>
        </w:rPr>
        <w:t>Kartotinis dozės koregavimas</w:t>
      </w:r>
    </w:p>
    <w:p w14:paraId="48491D73" w14:textId="77777777" w:rsidR="000F4493" w:rsidRPr="00817B62" w:rsidRDefault="000F4493"/>
    <w:p w14:paraId="37FB9267" w14:textId="77777777" w:rsidR="000F4493" w:rsidRPr="00817B62" w:rsidRDefault="001A0D42">
      <w:r w:rsidRPr="00817B62">
        <w:t xml:space="preserve">Palaikomoji EFFENTORA dozė turi būti didinama tada, kai pacientui kelis skausmo proveržius iš eilės vienam skausmo proveržiui numalšinti reikia daugiau nei vienos tabletės. Dozės koregavimas atliekamas tuo pačiu principu, kaip </w:t>
      </w:r>
      <w:r w:rsidRPr="00817B62">
        <w:rPr>
          <w:i/>
        </w:rPr>
        <w:t>dozės titravimas</w:t>
      </w:r>
      <w:r w:rsidRPr="00817B62">
        <w:t xml:space="preserve"> (žr. aukščiau).</w:t>
      </w:r>
    </w:p>
    <w:p w14:paraId="492C5A26" w14:textId="77777777" w:rsidR="000F4493" w:rsidRPr="00817B62" w:rsidRDefault="001A0D42">
      <w:r w:rsidRPr="00817B62">
        <w:t>Jei per 24 valandas pacientai patiria daugiau kaip keturis skausmo proveržius iš eilės, kitų kartu palaikomajam gydymui vartojamų opioidų dozes gali tekti keisti.</w:t>
      </w:r>
    </w:p>
    <w:p w14:paraId="458B50C0" w14:textId="77777777" w:rsidR="000F4493" w:rsidRPr="00817B62" w:rsidRDefault="000F4493"/>
    <w:p w14:paraId="0CA5B3A3" w14:textId="77777777" w:rsidR="000F4493" w:rsidRPr="00817B62" w:rsidRDefault="001A0D42">
      <w:pPr>
        <w:tabs>
          <w:tab w:val="left" w:pos="567"/>
        </w:tabs>
        <w:rPr>
          <w:szCs w:val="22"/>
          <w:lang w:eastAsia="lt-LT"/>
        </w:rPr>
      </w:pPr>
      <w:r w:rsidRPr="00817B62">
        <w:rPr>
          <w:szCs w:val="22"/>
          <w:lang w:eastAsia="lt-LT"/>
        </w:rPr>
        <w:t>Jei nėra tinkamo skausmo malšinimo, reikia atsižvelgti į hiperalgezijos, toleravimo ir pagrindinės ligos progresavimo galimybę (žr. 4.4 skyrių).</w:t>
      </w:r>
    </w:p>
    <w:p w14:paraId="4BE93E8B" w14:textId="2181D415" w:rsidR="000F4493" w:rsidRPr="00817B62" w:rsidRDefault="000F4493"/>
    <w:p w14:paraId="6E9DF7A4" w14:textId="77777777" w:rsidR="00E63F64" w:rsidRPr="00817B62" w:rsidRDefault="00E63F64" w:rsidP="00E63F64">
      <w:pPr>
        <w:autoSpaceDE w:val="0"/>
        <w:autoSpaceDN w:val="0"/>
        <w:adjustRightInd w:val="0"/>
        <w:rPr>
          <w:rFonts w:asciiTheme="majorBidi" w:hAnsiTheme="majorBidi" w:cstheme="majorBidi"/>
          <w:i/>
          <w:iCs/>
          <w:color w:val="000000"/>
          <w:szCs w:val="22"/>
          <w:lang w:eastAsia="en-GB" w:bidi="bn-BD"/>
        </w:rPr>
      </w:pPr>
      <w:r w:rsidRPr="00817B62">
        <w:rPr>
          <w:rFonts w:asciiTheme="majorBidi" w:hAnsiTheme="majorBidi" w:cstheme="majorBidi"/>
          <w:i/>
          <w:iCs/>
          <w:color w:val="000000"/>
          <w:szCs w:val="22"/>
          <w:lang w:eastAsia="en-GB" w:bidi="bn-BD"/>
        </w:rPr>
        <w:t>Gydymo trukmė ir tikslai</w:t>
      </w:r>
    </w:p>
    <w:p w14:paraId="48CACD7A" w14:textId="77777777" w:rsidR="00E63F64" w:rsidRPr="00817B62" w:rsidRDefault="00E63F64" w:rsidP="00E63F64">
      <w:pPr>
        <w:widowControl w:val="0"/>
        <w:rPr>
          <w:rFonts w:asciiTheme="majorBidi" w:hAnsiTheme="majorBidi" w:cstheme="majorBidi"/>
          <w:color w:val="000000"/>
          <w:szCs w:val="22"/>
          <w:lang w:eastAsia="en-GB" w:bidi="bn-BD"/>
        </w:rPr>
      </w:pPr>
    </w:p>
    <w:p w14:paraId="3D325320" w14:textId="237A1570" w:rsidR="00E63F64" w:rsidRPr="00817B62" w:rsidRDefault="00E63F64" w:rsidP="00E63F64">
      <w:pPr>
        <w:widowControl w:val="0"/>
        <w:rPr>
          <w:rFonts w:asciiTheme="majorBidi" w:hAnsiTheme="majorBidi" w:cstheme="majorBidi"/>
          <w:color w:val="000000"/>
          <w:szCs w:val="22"/>
          <w:lang w:eastAsia="en-GB" w:bidi="bn-BD"/>
        </w:rPr>
      </w:pPr>
      <w:r w:rsidRPr="00817B62">
        <w:rPr>
          <w:rFonts w:asciiTheme="majorBidi" w:hAnsiTheme="majorBidi" w:cstheme="majorBidi"/>
          <w:color w:val="000000"/>
          <w:szCs w:val="22"/>
          <w:lang w:eastAsia="en-GB" w:bidi="bn-BD"/>
        </w:rPr>
        <w:t xml:space="preserve">Prieš pradedant gydymą </w:t>
      </w:r>
      <w:r w:rsidR="00441914" w:rsidRPr="00817B62">
        <w:t>EFFENTORA</w:t>
      </w:r>
      <w:r w:rsidRPr="00817B62">
        <w:rPr>
          <w:rFonts w:asciiTheme="majorBidi" w:hAnsiTheme="majorBidi" w:cstheme="majorBidi"/>
          <w:color w:val="000000"/>
          <w:szCs w:val="22"/>
          <w:lang w:eastAsia="en-GB" w:bidi="bn-BD"/>
        </w:rPr>
        <w:t xml:space="preserve">, vadovaujantis skausmo gydymo gairėmis, kartu su pacientu reikia suderinti gydymo strategiją, įskaitant gydymo trukmę ir gydymo tikslus, taip pat gydymo nutraukimo planą. Gydymo laikotarpiu gydytojas ir pacientas turi dažnai bendrauti, kad būtų galima įvertinti poreikį tęsti gydymą, apsvarstyti galimybę nutraukti gydymą ir prireikus pakoreguoti vaistinio preparato dozes. Nesant tinkamos skausmo kontrolės, reikia atsižvelgti į hiperalgezijos, pripratimo ir pagrindinės ligos progresavimo galimybę (žr. 4.4 skyrių). </w:t>
      </w:r>
      <w:r w:rsidR="00441914" w:rsidRPr="00817B62">
        <w:t>EFFENTORA</w:t>
      </w:r>
      <w:r w:rsidRPr="00817B62">
        <w:rPr>
          <w:rFonts w:asciiTheme="majorBidi" w:hAnsiTheme="majorBidi" w:cstheme="majorBidi"/>
          <w:color w:val="000000"/>
          <w:szCs w:val="22"/>
          <w:lang w:eastAsia="en-GB" w:bidi="bn-BD"/>
        </w:rPr>
        <w:t xml:space="preserve"> negalima vartoti ilgiau nei būtina.</w:t>
      </w:r>
    </w:p>
    <w:p w14:paraId="0CB1EE91" w14:textId="77777777" w:rsidR="00E63F64" w:rsidRPr="00817B62" w:rsidRDefault="00E63F64"/>
    <w:p w14:paraId="4E113B87" w14:textId="77777777" w:rsidR="000F4493" w:rsidRPr="00817B62" w:rsidRDefault="001A0D42">
      <w:pPr>
        <w:rPr>
          <w:i/>
          <w:iCs/>
        </w:rPr>
      </w:pPr>
      <w:r w:rsidRPr="00817B62">
        <w:rPr>
          <w:i/>
          <w:iCs/>
        </w:rPr>
        <w:t>Gydymo nutraukimas</w:t>
      </w:r>
    </w:p>
    <w:p w14:paraId="06258C81" w14:textId="77777777" w:rsidR="000F4493" w:rsidRPr="00817B62" w:rsidRDefault="000F4493"/>
    <w:p w14:paraId="698BD7E6" w14:textId="77777777" w:rsidR="000F4493" w:rsidRPr="00817B62" w:rsidRDefault="001A0D42">
      <w:r w:rsidRPr="00817B62">
        <w:t xml:space="preserve">EFFENTORA </w:t>
      </w:r>
      <w:r w:rsidRPr="00817B62">
        <w:rPr>
          <w:szCs w:val="22"/>
        </w:rPr>
        <w:t xml:space="preserve">vartojimą reikia nedelsiant nutraukti, jeigu pacientui nebepasireiškia skausmo proveržiai. </w:t>
      </w:r>
      <w:r w:rsidRPr="00817B62">
        <w:t>Turi būti toliau taikomas skirtas nuolatinio foninio skausmo gydymas. Jei reikia nutraukti gydymą visais opioidais, gydytojas turi atidžiai stebėti pacientą, kad būtų kontroliuojama staigaus vartojimo nutraukimo šalutinio poveikio rizika.</w:t>
      </w:r>
    </w:p>
    <w:p w14:paraId="34E684BF" w14:textId="77777777" w:rsidR="000F4493" w:rsidRPr="00817B62" w:rsidRDefault="000F4493"/>
    <w:p w14:paraId="0A7F6656" w14:textId="77777777" w:rsidR="000F4493" w:rsidRPr="00817B62" w:rsidRDefault="001A0D42">
      <w:pPr>
        <w:rPr>
          <w:i/>
          <w:iCs/>
        </w:rPr>
      </w:pPr>
      <w:r w:rsidRPr="00817B62">
        <w:rPr>
          <w:i/>
          <w:iCs/>
        </w:rPr>
        <w:t>Kepenų arba inkstų veiklos sutrikimas</w:t>
      </w:r>
    </w:p>
    <w:p w14:paraId="5485A7A4" w14:textId="77777777" w:rsidR="000F4493" w:rsidRPr="00817B62" w:rsidRDefault="000F4493">
      <w:pPr>
        <w:rPr>
          <w:i/>
          <w:iCs/>
          <w:u w:val="single"/>
        </w:rPr>
      </w:pPr>
    </w:p>
    <w:p w14:paraId="267D1379" w14:textId="77777777" w:rsidR="000F4493" w:rsidRPr="00817B62" w:rsidRDefault="001A0D42">
      <w:pPr>
        <w:tabs>
          <w:tab w:val="left" w:pos="0"/>
        </w:tabs>
      </w:pPr>
      <w:r w:rsidRPr="00817B62">
        <w:lastRenderedPageBreak/>
        <w:t>Pacientams, sergantiems vidutinio sunkumo arba sunkiu inkstų arba kepenų veiklos sutrikimu, EFFENTORA reikia vartoti atsargiai (žr. 4.4 skyrių).</w:t>
      </w:r>
    </w:p>
    <w:p w14:paraId="2760DB15" w14:textId="77777777" w:rsidR="000F4493" w:rsidRPr="00817B62" w:rsidRDefault="000F4493">
      <w:pPr>
        <w:tabs>
          <w:tab w:val="left" w:pos="0"/>
        </w:tabs>
      </w:pPr>
    </w:p>
    <w:p w14:paraId="49C16B1A" w14:textId="77777777" w:rsidR="000F4493" w:rsidRPr="00817B62" w:rsidRDefault="001A0D42">
      <w:pPr>
        <w:keepNext/>
        <w:rPr>
          <w:i/>
          <w:iCs/>
        </w:rPr>
      </w:pPr>
      <w:r w:rsidRPr="00817B62">
        <w:rPr>
          <w:i/>
          <w:iCs/>
        </w:rPr>
        <w:t>Pacientai, kuriems yra burnos sausmė</w:t>
      </w:r>
    </w:p>
    <w:p w14:paraId="1C36A04F" w14:textId="77777777" w:rsidR="000F4493" w:rsidRPr="00817B62" w:rsidRDefault="000F4493">
      <w:pPr>
        <w:keepNext/>
      </w:pPr>
    </w:p>
    <w:p w14:paraId="76B0C4B2" w14:textId="77777777" w:rsidR="000F4493" w:rsidRPr="00817B62" w:rsidRDefault="001A0D42">
      <w:pPr>
        <w:tabs>
          <w:tab w:val="left" w:pos="0"/>
        </w:tabs>
      </w:pPr>
      <w:r w:rsidRPr="00817B62">
        <w:t>Pacientams, kuriems yra burnos sausmė, prieš vartojant EFFENTORA patartina sudrėkinti žandų ertmę išgeriant vandens. Jeigu ir šiuo būdu nepavyksta pasiekti tinkamo vaisto suputojimo, patartina apsvarstyti gydymo pakeitimo galimybę.</w:t>
      </w:r>
    </w:p>
    <w:p w14:paraId="7676E43C" w14:textId="77777777" w:rsidR="000F4493" w:rsidRPr="00817B62" w:rsidRDefault="000F4493">
      <w:pPr>
        <w:tabs>
          <w:tab w:val="left" w:pos="0"/>
        </w:tabs>
      </w:pPr>
    </w:p>
    <w:p w14:paraId="4A1ED080" w14:textId="77777777" w:rsidR="000F4493" w:rsidRPr="00817B62" w:rsidRDefault="001A0D42">
      <w:pPr>
        <w:keepNext/>
        <w:rPr>
          <w:i/>
          <w:iCs/>
          <w:u w:val="single"/>
        </w:rPr>
      </w:pPr>
      <w:r w:rsidRPr="00817B62">
        <w:rPr>
          <w:i/>
          <w:iCs/>
        </w:rPr>
        <w:t>Vartojimas senyviems asmenims (vyresniems kaip 65 metų)</w:t>
      </w:r>
    </w:p>
    <w:p w14:paraId="1B319E56" w14:textId="77777777" w:rsidR="000F4493" w:rsidRPr="00817B62" w:rsidRDefault="000F4493">
      <w:pPr>
        <w:keepNext/>
      </w:pPr>
    </w:p>
    <w:p w14:paraId="599408EE" w14:textId="77777777" w:rsidR="000F4493" w:rsidRPr="00817B62" w:rsidRDefault="001A0D42">
      <w:r w:rsidRPr="00817B62">
        <w:t>Klinikinių tyrimų metu pastebėta, kad vyresniems kaip 65 metų pacientams titravimo metu nustatoma mažesnė veiksmingoji dozė, nei jaunesniems pacientams. Senyviems pacientams EFFENTORA dozę būtina titruoti atsargiau.</w:t>
      </w:r>
    </w:p>
    <w:p w14:paraId="1F277B70" w14:textId="77777777" w:rsidR="000F4493" w:rsidRPr="00817B62" w:rsidRDefault="000F4493"/>
    <w:p w14:paraId="48B73D85" w14:textId="77777777" w:rsidR="000F4493" w:rsidRPr="00817B62" w:rsidRDefault="001A0D42">
      <w:pPr>
        <w:keepNext/>
        <w:keepLines/>
        <w:rPr>
          <w:i/>
        </w:rPr>
      </w:pPr>
      <w:r w:rsidRPr="00817B62">
        <w:rPr>
          <w:i/>
        </w:rPr>
        <w:t>Vaikų populiacija</w:t>
      </w:r>
    </w:p>
    <w:p w14:paraId="38BFFC3F" w14:textId="77777777" w:rsidR="000F4493" w:rsidRPr="00817B62" w:rsidRDefault="000F4493">
      <w:pPr>
        <w:keepNext/>
        <w:keepLines/>
      </w:pPr>
    </w:p>
    <w:p w14:paraId="383CCA10" w14:textId="77777777" w:rsidR="000F4493" w:rsidRPr="00817B62" w:rsidRDefault="001A0D42">
      <w:pPr>
        <w:tabs>
          <w:tab w:val="left" w:pos="0"/>
        </w:tabs>
      </w:pPr>
      <w:r w:rsidRPr="00817B62">
        <w:t xml:space="preserve">EFFENTORA saugumas ir veiksmingumas vaikams nuo 0 iki 18 metų neištirti. Duomenų nėra. </w:t>
      </w:r>
    </w:p>
    <w:p w14:paraId="0F20A51A" w14:textId="77777777" w:rsidR="000F4493" w:rsidRPr="00817B62" w:rsidRDefault="000F4493">
      <w:pPr>
        <w:tabs>
          <w:tab w:val="left" w:pos="0"/>
        </w:tabs>
      </w:pPr>
    </w:p>
    <w:p w14:paraId="726A8F63" w14:textId="77777777" w:rsidR="000F4493" w:rsidRPr="00817B62" w:rsidRDefault="001A0D42">
      <w:pPr>
        <w:rPr>
          <w:iCs/>
          <w:u w:val="single"/>
        </w:rPr>
      </w:pPr>
      <w:r w:rsidRPr="00817B62">
        <w:rPr>
          <w:iCs/>
          <w:u w:val="single"/>
        </w:rPr>
        <w:t>Vartojimo metodas</w:t>
      </w:r>
    </w:p>
    <w:p w14:paraId="7D0BCAF6" w14:textId="77777777" w:rsidR="000F4493" w:rsidRPr="00817B62" w:rsidRDefault="000F4493"/>
    <w:p w14:paraId="48764544" w14:textId="77777777" w:rsidR="000F4493" w:rsidRPr="00817B62" w:rsidRDefault="001A0D42">
      <w:r w:rsidRPr="00817B62">
        <w:t>Sudrėkus EFFENTORA tabletei prasideda putojimo reakcija, kurios metu perduodama veiklioji medžiaga. Todėl pacientams patariama neatidaryti plokštelės lizdo, kol nebus pasiruošę užkišti tabletę už žando.</w:t>
      </w:r>
    </w:p>
    <w:p w14:paraId="7C4C0BF4" w14:textId="77777777" w:rsidR="000F4493" w:rsidRPr="00817B62" w:rsidRDefault="000F4493"/>
    <w:p w14:paraId="0C739012" w14:textId="77777777" w:rsidR="000F4493" w:rsidRPr="00817B62" w:rsidRDefault="001A0D42">
      <w:pPr>
        <w:rPr>
          <w:i/>
          <w:iCs/>
        </w:rPr>
      </w:pPr>
      <w:r w:rsidRPr="00817B62">
        <w:rPr>
          <w:i/>
          <w:iCs/>
        </w:rPr>
        <w:t>Lizdinės pakuotės atidarymas</w:t>
      </w:r>
    </w:p>
    <w:p w14:paraId="486AC2E7" w14:textId="77777777" w:rsidR="000F4493" w:rsidRPr="00817B62" w:rsidRDefault="000F4493"/>
    <w:p w14:paraId="42C3F2E2" w14:textId="77777777" w:rsidR="000F4493" w:rsidRPr="00817B62" w:rsidRDefault="001A0D42">
      <w:r w:rsidRPr="00817B62">
        <w:t>Būtina įspėti pacientus NEMĖGINTI išstumti tabletės per plokštelę, nes tai gali pažeisti žandinę tabletę. Teisingai tabletė iš pakuotės išimama šiuo būdu.</w:t>
      </w:r>
    </w:p>
    <w:p w14:paraId="72498F35" w14:textId="77777777" w:rsidR="000F4493" w:rsidRPr="00817B62" w:rsidRDefault="001A0D42">
      <w:r w:rsidRPr="00817B62">
        <w:t>Nuo lizdinės plokštelės per perforuotą liniją atplėšiama plokštelės dalis su vienu lizdu. Tada ši lizdinės ploštelės dalis sulenkiama išilgai dengiamojoje plėvelėje atspausdintos linijos ten, kur nurodyta. Nulupkite dengiamąją plėvelę, kad atsidengtų tabletė.</w:t>
      </w:r>
    </w:p>
    <w:p w14:paraId="0B07CC8F" w14:textId="77777777" w:rsidR="000F4493" w:rsidRPr="00817B62" w:rsidRDefault="001A0D42">
      <w:r w:rsidRPr="00817B62">
        <w:t>Pacientams būtina nurodyti nemėginti tabletės sutrinti ar perlaužti.</w:t>
      </w:r>
    </w:p>
    <w:p w14:paraId="453F376E" w14:textId="77777777" w:rsidR="000F4493" w:rsidRPr="00817B62" w:rsidRDefault="000F4493">
      <w:pPr>
        <w:tabs>
          <w:tab w:val="num" w:pos="1843"/>
        </w:tabs>
      </w:pPr>
    </w:p>
    <w:p w14:paraId="253E5A9E" w14:textId="77777777" w:rsidR="000F4493" w:rsidRPr="00817B62" w:rsidRDefault="001A0D42">
      <w:pPr>
        <w:tabs>
          <w:tab w:val="num" w:pos="1843"/>
        </w:tabs>
      </w:pPr>
      <w:r w:rsidRPr="00817B62">
        <w:t>Negalima laikyti iš lizdinės pakuotės išimtos tabletės, nes taip negalima užtikrinti tabletės vientisumo ir kyla atsitiktinio vaistinio preparato vartojimo pavojus.</w:t>
      </w:r>
    </w:p>
    <w:p w14:paraId="64272933" w14:textId="77777777" w:rsidR="000F4493" w:rsidRPr="00817B62" w:rsidRDefault="000F4493"/>
    <w:p w14:paraId="4D648682" w14:textId="77777777" w:rsidR="000F4493" w:rsidRPr="00817B62" w:rsidRDefault="001A0D42">
      <w:pPr>
        <w:rPr>
          <w:i/>
          <w:iCs/>
        </w:rPr>
      </w:pPr>
      <w:r w:rsidRPr="00817B62">
        <w:rPr>
          <w:i/>
          <w:iCs/>
        </w:rPr>
        <w:t>Tabletės vartojimas</w:t>
      </w:r>
    </w:p>
    <w:p w14:paraId="2489022B" w14:textId="77777777" w:rsidR="000F4493" w:rsidRPr="00817B62" w:rsidRDefault="000F4493"/>
    <w:p w14:paraId="3724F667" w14:textId="77777777" w:rsidR="000F4493" w:rsidRPr="00817B62" w:rsidRDefault="001A0D42">
      <w:r w:rsidRPr="00817B62">
        <w:t>Pacientai turi išimti tabletę iš lizdinės plokštelės ir iškart visą EFFENTORA tabletę užsikišti už žando (šalia krūminio danties tarp žando ir dantenų).</w:t>
      </w:r>
    </w:p>
    <w:p w14:paraId="200D8B89" w14:textId="77777777" w:rsidR="000F4493" w:rsidRPr="00817B62" w:rsidRDefault="000F4493"/>
    <w:p w14:paraId="42AED080" w14:textId="77777777" w:rsidR="000F4493" w:rsidRPr="00817B62" w:rsidRDefault="001A0D42">
      <w:r w:rsidRPr="00817B62">
        <w:t xml:space="preserve">EFFENTORA tabletės negalima čiulpti, kramtyti arba nuryti, kadangi vartojant kitaip, nei nurodyta, vaistinio preparato koncentracija plazmoje būna mažesnė. </w:t>
      </w:r>
    </w:p>
    <w:p w14:paraId="47818E26" w14:textId="77777777" w:rsidR="000F4493" w:rsidRPr="00817B62" w:rsidRDefault="000F4493"/>
    <w:p w14:paraId="503724DD" w14:textId="77777777" w:rsidR="000F4493" w:rsidRPr="00817B62" w:rsidRDefault="001A0D42">
      <w:r w:rsidRPr="00817B62">
        <w:t>EFFENTORA tabletė už žando užkišama ir laikoma kol visiškai ištirps. Paprastai tai trunka 14–25 minutes.</w:t>
      </w:r>
    </w:p>
    <w:p w14:paraId="6E8E230D" w14:textId="77777777" w:rsidR="000F4493" w:rsidRPr="00817B62" w:rsidRDefault="001A0D42">
      <w:r w:rsidRPr="00817B62">
        <w:t>Alternatyviai, tabletę galima pakišti po liežuviu (žr. 5.2 skyrių).</w:t>
      </w:r>
    </w:p>
    <w:p w14:paraId="5DE391B9" w14:textId="77777777" w:rsidR="000F4493" w:rsidRPr="00817B62" w:rsidRDefault="000F4493"/>
    <w:p w14:paraId="7E5A448A" w14:textId="77777777" w:rsidR="000F4493" w:rsidRPr="00817B62" w:rsidRDefault="001A0D42">
      <w:r w:rsidRPr="00817B62">
        <w:t>Jei po 30 minučių burnoje yra EFFENTORA tabletės likučių, juos galima nuryti užsigeriant stikline vandens.</w:t>
      </w:r>
    </w:p>
    <w:p w14:paraId="68045645" w14:textId="77777777" w:rsidR="000F4493" w:rsidRPr="00817B62" w:rsidRDefault="000F4493"/>
    <w:p w14:paraId="096E83E4" w14:textId="77777777" w:rsidR="000F4493" w:rsidRPr="00817B62" w:rsidRDefault="001A0D42">
      <w:r w:rsidRPr="00817B62">
        <w:t>Manoma, kad laikas, per kurį tabletė visiškai ištirpsta vartojant ant burnos gleivinės, neturi įtakos fentanilio sisteminės ekspozicijos greičiui.</w:t>
      </w:r>
    </w:p>
    <w:p w14:paraId="6FC667BD" w14:textId="77777777" w:rsidR="000F4493" w:rsidRPr="00817B62" w:rsidRDefault="000F4493"/>
    <w:p w14:paraId="2986BA6B" w14:textId="77777777" w:rsidR="000F4493" w:rsidRPr="00817B62" w:rsidRDefault="001A0D42">
      <w:pPr>
        <w:tabs>
          <w:tab w:val="left" w:pos="0"/>
        </w:tabs>
      </w:pPr>
      <w:r w:rsidRPr="00817B62">
        <w:t>Laikant už žando tabletę pacientams negalima valgyti arba gerti.</w:t>
      </w:r>
    </w:p>
    <w:p w14:paraId="30AA5EFB" w14:textId="77777777" w:rsidR="000F4493" w:rsidRPr="00817B62" w:rsidRDefault="001A0D42">
      <w:r w:rsidRPr="00817B62">
        <w:t>Jeigu sudirginama žando gleivinė, patartina tabletę patalpinti kitoje žando ertmės vietoje.</w:t>
      </w:r>
    </w:p>
    <w:p w14:paraId="130AA14C" w14:textId="77777777" w:rsidR="000F4493" w:rsidRPr="00817B62" w:rsidRDefault="000F4493"/>
    <w:p w14:paraId="19DA997C" w14:textId="77777777" w:rsidR="000F4493" w:rsidRPr="00817B62" w:rsidRDefault="001A0D42">
      <w:pPr>
        <w:pStyle w:val="Heading2"/>
      </w:pPr>
      <w:r w:rsidRPr="00817B62">
        <w:t>Kontraindikacijos</w:t>
      </w:r>
    </w:p>
    <w:p w14:paraId="723ED85A" w14:textId="77777777" w:rsidR="000F4493" w:rsidRPr="00817B62" w:rsidRDefault="000F4493"/>
    <w:p w14:paraId="6FFED846" w14:textId="77777777" w:rsidR="000F4493" w:rsidRPr="00817B62" w:rsidRDefault="001A0D42">
      <w:pPr>
        <w:numPr>
          <w:ilvl w:val="0"/>
          <w:numId w:val="43"/>
        </w:numPr>
        <w:ind w:left="567" w:hanging="567"/>
      </w:pPr>
      <w:r w:rsidRPr="00817B62">
        <w:t xml:space="preserve">Padidėjęs jautrumas veikliajai arba bet kuriai </w:t>
      </w:r>
      <w:r w:rsidRPr="00817B62">
        <w:rPr>
          <w:szCs w:val="22"/>
        </w:rPr>
        <w:t xml:space="preserve">6.1 skyriuje nurodytai </w:t>
      </w:r>
      <w:r w:rsidRPr="00817B62">
        <w:t>pagalbinei medžiagai.</w:t>
      </w:r>
    </w:p>
    <w:p w14:paraId="1EBBDEB5" w14:textId="77777777" w:rsidR="000F4493" w:rsidRPr="00817B62" w:rsidRDefault="001A0D42">
      <w:pPr>
        <w:numPr>
          <w:ilvl w:val="0"/>
          <w:numId w:val="43"/>
        </w:numPr>
        <w:ind w:left="567" w:hanging="567"/>
      </w:pPr>
      <w:r w:rsidRPr="00817B62">
        <w:t>Pacientai, kuriems netaikomas palaikomasis gydymas opioidais, nes jiems yra didesnis kvėpavimo slopinimo pavojus.</w:t>
      </w:r>
    </w:p>
    <w:p w14:paraId="285B812C" w14:textId="77777777" w:rsidR="000F4493" w:rsidRPr="00817B62" w:rsidRDefault="001A0D42">
      <w:pPr>
        <w:numPr>
          <w:ilvl w:val="0"/>
          <w:numId w:val="43"/>
        </w:numPr>
        <w:ind w:left="567" w:hanging="567"/>
        <w:rPr>
          <w:b/>
          <w:bCs/>
        </w:rPr>
      </w:pPr>
      <w:r w:rsidRPr="00817B62">
        <w:t>Sunkus kvėpavimo slopinimas arba sunkios plaučių obstrukcinės ligos.</w:t>
      </w:r>
    </w:p>
    <w:p w14:paraId="59775065" w14:textId="77777777" w:rsidR="000F4493" w:rsidRPr="00817B62" w:rsidRDefault="001A0D42">
      <w:pPr>
        <w:numPr>
          <w:ilvl w:val="0"/>
          <w:numId w:val="43"/>
        </w:numPr>
        <w:autoSpaceDE w:val="0"/>
        <w:autoSpaceDN w:val="0"/>
        <w:adjustRightInd w:val="0"/>
        <w:ind w:left="567" w:hanging="567"/>
      </w:pPr>
      <w:r w:rsidRPr="00817B62">
        <w:t>Kitokio ūmaus skausmo, kuris nėra skausmo proveržis, gydymas.</w:t>
      </w:r>
    </w:p>
    <w:p w14:paraId="5154239C" w14:textId="77777777" w:rsidR="000F4493" w:rsidRPr="00817B62" w:rsidRDefault="001A0D42">
      <w:pPr>
        <w:numPr>
          <w:ilvl w:val="0"/>
          <w:numId w:val="43"/>
        </w:numPr>
        <w:autoSpaceDE w:val="0"/>
        <w:autoSpaceDN w:val="0"/>
        <w:adjustRightInd w:val="0"/>
        <w:ind w:left="567" w:hanging="567"/>
      </w:pPr>
      <w:r w:rsidRPr="00817B62">
        <w:t>Pacientai, gydomi vaistiniais preparatais, kurių sudėtyje yra natrio oksibato.</w:t>
      </w:r>
    </w:p>
    <w:p w14:paraId="23E6E73F" w14:textId="77777777" w:rsidR="000F4493" w:rsidRPr="00817B62" w:rsidRDefault="000F4493"/>
    <w:p w14:paraId="6C4231FA" w14:textId="77777777" w:rsidR="000F4493" w:rsidRPr="00817B62" w:rsidRDefault="001A0D42">
      <w:pPr>
        <w:pStyle w:val="Heading2"/>
        <w:keepLines/>
      </w:pPr>
      <w:r w:rsidRPr="00817B62">
        <w:t>Specialūs įspėjimai ir atsargumo priemonės</w:t>
      </w:r>
    </w:p>
    <w:p w14:paraId="53E5C2D8" w14:textId="77777777" w:rsidR="00E63F64" w:rsidRPr="00817B62" w:rsidRDefault="00E63F64" w:rsidP="00E63F64">
      <w:pPr>
        <w:rPr>
          <w:szCs w:val="22"/>
          <w:u w:val="single"/>
        </w:rPr>
      </w:pPr>
    </w:p>
    <w:p w14:paraId="68C10C76" w14:textId="1C51A100" w:rsidR="00E63F64" w:rsidRPr="00817B62" w:rsidRDefault="00E63F64" w:rsidP="00E63F64">
      <w:pPr>
        <w:rPr>
          <w:szCs w:val="22"/>
        </w:rPr>
      </w:pPr>
      <w:r w:rsidRPr="00817B62">
        <w:rPr>
          <w:szCs w:val="22"/>
        </w:rPr>
        <w:t xml:space="preserve">Dėl rizikos, susijusios su atsitiktiniu vaistinio preparato poveikiu, netinkamu jo vartojimu ir piktnaudžiavimu vaistiniu preparatu (įskaitant mirtiną baigtį), pacientus ir juos slaugančius asmenis būtina informuoti apie tai, kad </w:t>
      </w:r>
      <w:r w:rsidR="00E723CF" w:rsidRPr="00817B62">
        <w:t>EFFENTORA</w:t>
      </w:r>
      <w:r w:rsidRPr="00817B62">
        <w:rPr>
          <w:szCs w:val="22"/>
        </w:rPr>
        <w:t xml:space="preserve"> reikia laikyti kitiems neprieinamoje saugioje ir nepasiekiamoje vietoje.</w:t>
      </w:r>
    </w:p>
    <w:p w14:paraId="428438B5" w14:textId="77777777" w:rsidR="000F4493" w:rsidRPr="00817B62" w:rsidRDefault="000F4493">
      <w:pPr>
        <w:keepNext/>
        <w:keepLines/>
      </w:pPr>
    </w:p>
    <w:p w14:paraId="65805F61" w14:textId="77777777" w:rsidR="000F4493" w:rsidRPr="00817B62" w:rsidRDefault="001A0D42">
      <w:pPr>
        <w:keepNext/>
        <w:tabs>
          <w:tab w:val="num" w:pos="1843"/>
        </w:tabs>
        <w:rPr>
          <w:u w:val="single"/>
        </w:rPr>
      </w:pPr>
      <w:bookmarkStart w:id="14" w:name="_Hlk89788480"/>
      <w:r w:rsidRPr="00817B62">
        <w:rPr>
          <w:u w:val="single"/>
        </w:rPr>
        <w:t xml:space="preserve">Atsitiktinai pavartojus </w:t>
      </w:r>
      <w:bookmarkEnd w:id="14"/>
      <w:r w:rsidRPr="00817B62">
        <w:rPr>
          <w:u w:val="single"/>
        </w:rPr>
        <w:t>vaikams</w:t>
      </w:r>
    </w:p>
    <w:p w14:paraId="08D7EE19" w14:textId="77777777" w:rsidR="000F4493" w:rsidRPr="00817B62" w:rsidRDefault="001A0D42">
      <w:pPr>
        <w:tabs>
          <w:tab w:val="num" w:pos="1843"/>
        </w:tabs>
      </w:pPr>
      <w:r w:rsidRPr="00817B62">
        <w:t>Pacientus ir jų slaugytojus būtina įspėti, kad vaistinio preparato EFFENTORA veikliosios medžiagos kiekis gali būti mirtinas, ypač vaikui,. Todėl visas tabletes privaloma laikyti vaikams nepastebimoje ir nepasiekiamoje vietoje.</w:t>
      </w:r>
    </w:p>
    <w:p w14:paraId="5ED5F119" w14:textId="77777777" w:rsidR="000F4493" w:rsidRPr="00817B62" w:rsidRDefault="000F4493"/>
    <w:p w14:paraId="508F38E1" w14:textId="77777777" w:rsidR="000F4493" w:rsidRPr="00817B62" w:rsidRDefault="001A0D42">
      <w:pPr>
        <w:tabs>
          <w:tab w:val="left" w:pos="1620"/>
        </w:tabs>
        <w:rPr>
          <w:u w:val="single"/>
        </w:rPr>
      </w:pPr>
      <w:r w:rsidRPr="00817B62">
        <w:rPr>
          <w:u w:val="single"/>
        </w:rPr>
        <w:t>Stebėjimas</w:t>
      </w:r>
    </w:p>
    <w:p w14:paraId="2185DFB0" w14:textId="77777777" w:rsidR="000F4493" w:rsidRPr="00817B62" w:rsidRDefault="001A0D42">
      <w:pPr>
        <w:tabs>
          <w:tab w:val="left" w:pos="1620"/>
        </w:tabs>
      </w:pPr>
      <w:r w:rsidRPr="00817B62">
        <w:t>Siekiant sumažinti su opioidų vartojimų susijusių nepageidaujamų reiškinių pavojų ir nustatyti veiksmingąją dozę, titravimo proceso metu pacientus privalo atidžiai stebėti sveikatos priežiūros darbuotojai.</w:t>
      </w:r>
    </w:p>
    <w:p w14:paraId="27E33583" w14:textId="77777777" w:rsidR="000F4493" w:rsidRPr="00817B62" w:rsidRDefault="000F4493"/>
    <w:p w14:paraId="52889C82" w14:textId="77777777" w:rsidR="000F4493" w:rsidRPr="00817B62" w:rsidRDefault="001A0D42">
      <w:pPr>
        <w:rPr>
          <w:u w:val="single"/>
        </w:rPr>
      </w:pPr>
      <w:r w:rsidRPr="00817B62">
        <w:rPr>
          <w:u w:val="single"/>
        </w:rPr>
        <w:t>Palaikomasis gydymas opioidais</w:t>
      </w:r>
    </w:p>
    <w:p w14:paraId="5DE910B9" w14:textId="77777777" w:rsidR="000F4493" w:rsidRPr="00817B62" w:rsidRDefault="001A0D42">
      <w:r w:rsidRPr="00817B62">
        <w:t>Prieš pradedant gydymą vaistu EFFENTORA svarbu stabilizuoti pacientų nuolatinį skausmą malšinantį palaikomąjį gydymą opioidais, o gydymo vaistu EFFENTORA metu pacientas turi toliau vartoti palaikomojo poveikio opioidinius preparatus. Preparato negalima duoti pacientams, kuriems netaikoma palaikomoji opioidų terapija, nes jiems kyla didesnė kvėpavimo funkcijos slopinimo ir mirties rizika.</w:t>
      </w:r>
    </w:p>
    <w:p w14:paraId="51337FD1" w14:textId="77777777" w:rsidR="000F4493" w:rsidRPr="00817B62" w:rsidRDefault="000F4493"/>
    <w:p w14:paraId="3FBB635F" w14:textId="77777777" w:rsidR="000F4493" w:rsidRPr="00817B62" w:rsidRDefault="001A0D42">
      <w:pPr>
        <w:rPr>
          <w:iCs/>
          <w:u w:val="single"/>
        </w:rPr>
      </w:pPr>
      <w:r w:rsidRPr="00817B62">
        <w:rPr>
          <w:iCs/>
          <w:u w:val="single"/>
        </w:rPr>
        <w:t>Kvėpavimo slopinimas</w:t>
      </w:r>
    </w:p>
    <w:p w14:paraId="12E00350" w14:textId="77777777" w:rsidR="000F4493" w:rsidRPr="00817B62" w:rsidRDefault="001A0D42">
      <w:pPr>
        <w:tabs>
          <w:tab w:val="left" w:pos="5040"/>
        </w:tabs>
        <w:rPr>
          <w:iCs/>
        </w:rPr>
      </w:pPr>
      <w:r w:rsidRPr="00817B62">
        <w:t xml:space="preserve">Kaip ir vartojant kitų opioidų, gydymas fentaniliu gali sukelti klinikai reikšmingą kvėpavimo slopinimą. </w:t>
      </w:r>
      <w:r w:rsidRPr="00817B62">
        <w:rPr>
          <w:iCs/>
        </w:rPr>
        <w:t>Netinkamas pacientų parinkimas (pvz., skiriant pacientams, kurie nevartojo palaikomojo gydymo opioidais) ir (arba) netinkamos dozės vartojimas sukėlė mirtinas pasekmes gydant EFFENTORA, taip pat kaip ir gydant kitais fentanilio preparatais.</w:t>
      </w:r>
    </w:p>
    <w:p w14:paraId="36EBD8B3" w14:textId="77777777" w:rsidR="000F4493" w:rsidRPr="00817B62" w:rsidRDefault="001A0D42">
      <w:pPr>
        <w:rPr>
          <w:iCs/>
        </w:rPr>
      </w:pPr>
      <w:r w:rsidRPr="00817B62">
        <w:rPr>
          <w:iCs/>
        </w:rPr>
        <w:t>EFFENTORA galima vartoti tik esant 4.1 skyriuje nurodytomis sąlygomis.</w:t>
      </w:r>
    </w:p>
    <w:p w14:paraId="10E50D31" w14:textId="77777777" w:rsidR="000F4493" w:rsidRPr="00817B62" w:rsidRDefault="000F4493"/>
    <w:p w14:paraId="3E37D330" w14:textId="77777777" w:rsidR="000F4493" w:rsidRPr="00817B62" w:rsidRDefault="001A0D42">
      <w:pPr>
        <w:rPr>
          <w:iCs/>
          <w:u w:val="single"/>
        </w:rPr>
      </w:pPr>
      <w:r w:rsidRPr="00817B62">
        <w:rPr>
          <w:iCs/>
          <w:u w:val="single"/>
        </w:rPr>
        <w:t>Lėtinė obstrukcinė plaučių liga</w:t>
      </w:r>
    </w:p>
    <w:p w14:paraId="7EADAFBA" w14:textId="77777777" w:rsidR="000F4493" w:rsidRPr="00817B62" w:rsidRDefault="001A0D42">
      <w:r w:rsidRPr="00817B62">
        <w:t>Ypač svarbu atsargiai titruoti EFFENTORA dozę pacientams, sergantiems nesunkia lėtine obstrukcine plaučių liga arba kitais sveikatos sutrikimais, keliančiais kvėpavimo funkcijos slopinimo pavojų, nes net įprastinės terapinės EFFENTORA dozės gali dar labiau susilpninti kvėpavimą ir sukelti kvėpavimo funkcijos nepakankamumą.</w:t>
      </w:r>
    </w:p>
    <w:p w14:paraId="683B63DC" w14:textId="77777777" w:rsidR="000F4493" w:rsidRPr="00817B62" w:rsidRDefault="000F4493">
      <w:pPr>
        <w:rPr>
          <w:u w:val="single"/>
        </w:rPr>
      </w:pPr>
    </w:p>
    <w:p w14:paraId="4972E156" w14:textId="77777777" w:rsidR="000F4493" w:rsidRPr="00817B62" w:rsidRDefault="001A0D42">
      <w:pPr>
        <w:keepNext/>
        <w:rPr>
          <w:u w:val="single"/>
        </w:rPr>
      </w:pPr>
      <w:r w:rsidRPr="00817B62">
        <w:rPr>
          <w:u w:val="single"/>
        </w:rPr>
        <w:t>Su miegu susiję kvėpavimo sutrikimai</w:t>
      </w:r>
    </w:p>
    <w:p w14:paraId="573B8817" w14:textId="77777777" w:rsidR="000F4493" w:rsidRPr="00817B62" w:rsidRDefault="001A0D42">
      <w:r w:rsidRPr="00817B62">
        <w:t>Opioidai gali sukelti su miegu susijusius kvėpavimo sutrikimus, įskaitant centrinę miego apnėją (CMA) ir su miegu susijusią hipoksemiją. Opioidų vartojimas, priklausomai nuo dozės, didina CMA riziką. Pacientams, kuriems pasireiškia CMA, gali reikėti sumažinti bendrą opioidų dozę.</w:t>
      </w:r>
    </w:p>
    <w:p w14:paraId="21E0D11E" w14:textId="77777777" w:rsidR="000F4493" w:rsidRPr="00817B62" w:rsidRDefault="000F4493"/>
    <w:p w14:paraId="48C341EA" w14:textId="77777777" w:rsidR="000F4493" w:rsidRPr="00817B62" w:rsidRDefault="001A0D42">
      <w:pPr>
        <w:rPr>
          <w:u w:val="single"/>
        </w:rPr>
      </w:pPr>
      <w:r w:rsidRPr="00817B62">
        <w:rPr>
          <w:u w:val="single"/>
        </w:rPr>
        <w:t>Alkoholis</w:t>
      </w:r>
    </w:p>
    <w:p w14:paraId="05C49BEE" w14:textId="77777777" w:rsidR="000F4493" w:rsidRPr="00817B62" w:rsidRDefault="001A0D42">
      <w:r w:rsidRPr="00817B62">
        <w:t>Kartu su fentaniliu vartojant alkoholio, gali pasireikšti stipresnis slopinantis poveikis, galintis lemti mirtinas pasekmes (žr. 4.5 skyrių).</w:t>
      </w:r>
    </w:p>
    <w:p w14:paraId="629EBED8" w14:textId="77777777" w:rsidR="000F4493" w:rsidRPr="00817B62" w:rsidRDefault="000F4493"/>
    <w:p w14:paraId="7F0C45F2" w14:textId="77777777" w:rsidR="000F4493" w:rsidRPr="00817B62" w:rsidRDefault="001A0D42">
      <w:pPr>
        <w:rPr>
          <w:rFonts w:eastAsia="Calibri"/>
          <w:szCs w:val="22"/>
          <w:lang w:eastAsia="lt-LT" w:bidi="lt-LT"/>
        </w:rPr>
      </w:pPr>
      <w:r w:rsidRPr="00817B62">
        <w:rPr>
          <w:rFonts w:eastAsia="Calibri"/>
          <w:szCs w:val="22"/>
          <w:u w:val="single"/>
          <w:lang w:eastAsia="lt-LT" w:bidi="lt-LT"/>
        </w:rPr>
        <w:lastRenderedPageBreak/>
        <w:t>Vartojimo kartu su benzodiazepinais ar susijusiais vaistais rizika</w:t>
      </w:r>
      <w:r w:rsidRPr="00817B62">
        <w:rPr>
          <w:rFonts w:eastAsia="Calibri"/>
          <w:szCs w:val="22"/>
          <w:lang w:eastAsia="lt-LT" w:bidi="lt-LT"/>
        </w:rPr>
        <w:br/>
        <w:t>Opioidų, įskaitant Effentora, vartojimas kartu su benzodiazepinais ar susijusiais vaistais gali sukelti gilią sedaciją, kvėpavimo slopinimą, komą ir mirtį. Dėl šios rizikos kartu skirti opioidus ir benzodiazepinus ar susijusius vaistus galima tik pacientams, kuriems negalima taikyti kitų gydymo variantų.</w:t>
      </w:r>
    </w:p>
    <w:p w14:paraId="14E4612F" w14:textId="77777777" w:rsidR="000F4493" w:rsidRPr="00817B62" w:rsidRDefault="001A0D42">
      <w:pPr>
        <w:tabs>
          <w:tab w:val="left" w:pos="567"/>
        </w:tabs>
        <w:rPr>
          <w:szCs w:val="20"/>
          <w:lang w:eastAsia="en-US"/>
        </w:rPr>
      </w:pPr>
      <w:r w:rsidRPr="00817B62">
        <w:rPr>
          <w:rFonts w:eastAsia="Calibri"/>
          <w:szCs w:val="22"/>
          <w:lang w:eastAsia="lt-LT" w:bidi="lt-LT"/>
        </w:rPr>
        <w:t>Nusprendus skirti Effentora kartu su benzodiazepinais ar susijusiais vaistais, reikia parinkti mažiausias veiksmingas dozes ir mažiausią vartojimo kartu trukmę. Reikia atidžiai stebėti, ar pacientams nepasireiškia kvėpavimo slopinimo ir sedacijos požymių bei simptomų (žr. 4.5 skyrių).</w:t>
      </w:r>
    </w:p>
    <w:p w14:paraId="1870FCC0" w14:textId="77777777" w:rsidR="000F4493" w:rsidRPr="00817B62" w:rsidRDefault="000F4493">
      <w:pPr>
        <w:tabs>
          <w:tab w:val="left" w:pos="567"/>
        </w:tabs>
        <w:rPr>
          <w:szCs w:val="20"/>
          <w:lang w:eastAsia="en-US"/>
        </w:rPr>
      </w:pPr>
    </w:p>
    <w:p w14:paraId="419D1FD3" w14:textId="77777777" w:rsidR="000F4493" w:rsidRPr="00817B62" w:rsidRDefault="001A0D42">
      <w:pPr>
        <w:keepNext/>
        <w:rPr>
          <w:iCs/>
          <w:u w:val="single"/>
        </w:rPr>
      </w:pPr>
      <w:r w:rsidRPr="00817B62">
        <w:rPr>
          <w:iCs/>
          <w:u w:val="single"/>
        </w:rPr>
        <w:t>Padidėjęs galvospūdis, sutrikusi sąmonė</w:t>
      </w:r>
    </w:p>
    <w:p w14:paraId="43DAC5D5" w14:textId="77777777" w:rsidR="000F4493" w:rsidRPr="00817B62" w:rsidRDefault="001A0D42">
      <w:r w:rsidRPr="00817B62">
        <w:t>Ypač atsargiai EFFENTORA reikia skirti pacientams, kurie yra jautrūs kaukolės vidaus pokyčiams, atsirandantiems dėl CO</w:t>
      </w:r>
      <w:r w:rsidRPr="00817B62">
        <w:rPr>
          <w:vertAlign w:val="subscript"/>
        </w:rPr>
        <w:t>2</w:t>
      </w:r>
      <w:r w:rsidRPr="00817B62">
        <w:t xml:space="preserve"> kaupimosi, pvz., pacientams, kuriems yra padidėjęs galvospūdis arba sutrikusi sąmonė. Opioidai gali maskuoti galvos smegenų traumą patyrusių pacientų ligos eigą, todėl jiems opioidų vartojimas turi būti pagrįstas.</w:t>
      </w:r>
    </w:p>
    <w:p w14:paraId="3AE45099" w14:textId="77777777" w:rsidR="000F4493" w:rsidRPr="00817B62" w:rsidRDefault="000F4493"/>
    <w:p w14:paraId="63F4DDB7" w14:textId="77777777" w:rsidR="000F4493" w:rsidRPr="00817B62" w:rsidRDefault="001A0D42">
      <w:pPr>
        <w:keepNext/>
        <w:rPr>
          <w:iCs/>
          <w:u w:val="single"/>
        </w:rPr>
      </w:pPr>
      <w:r w:rsidRPr="00817B62">
        <w:rPr>
          <w:iCs/>
          <w:u w:val="single"/>
        </w:rPr>
        <w:t>Bradiaritmija</w:t>
      </w:r>
    </w:p>
    <w:p w14:paraId="43EA910B" w14:textId="77777777" w:rsidR="000F4493" w:rsidRPr="00817B62" w:rsidRDefault="001A0D42">
      <w:r w:rsidRPr="00817B62">
        <w:t xml:space="preserve">Fentanilis gali sukelti bradikardiją. </w:t>
      </w:r>
      <w:r w:rsidRPr="00817B62">
        <w:rPr>
          <w:szCs w:val="22"/>
        </w:rPr>
        <w:t>Pacientams, kurie anksčiau sirgo arba dabar serga širdies ritmo sutrikimais, pasireiškiančiais širdies susitraukimų dažnio sulėtėjimu, fentanilį reikia vartoti atsargiai.</w:t>
      </w:r>
    </w:p>
    <w:p w14:paraId="18CB2B7D" w14:textId="77777777" w:rsidR="000F4493" w:rsidRPr="00817B62" w:rsidRDefault="000F4493"/>
    <w:p w14:paraId="455021BE" w14:textId="77777777" w:rsidR="000F4493" w:rsidRPr="00817B62" w:rsidRDefault="001A0D42">
      <w:pPr>
        <w:rPr>
          <w:iCs/>
          <w:u w:val="single"/>
        </w:rPr>
      </w:pPr>
      <w:r w:rsidRPr="00817B62">
        <w:rPr>
          <w:iCs/>
          <w:u w:val="single"/>
        </w:rPr>
        <w:t>Sutrikusi inkstų arba kepenų veikla</w:t>
      </w:r>
    </w:p>
    <w:p w14:paraId="2E2B4CDE" w14:textId="77777777" w:rsidR="000F4493" w:rsidRPr="00817B62" w:rsidRDefault="001A0D42">
      <w:r w:rsidRPr="00817B62">
        <w:t>Taip pat atsargiai EFFENTORA reikia skirti pacientams, kurių sutrikusi inkstų arba kepenų veikla. Kepenų ir inkstų veiklos sutrikimų įtaka vaistinio preparato farmakokinetikai neįvertinta, tačiau nustatyta, kad į veną švirkščiamo fentanilio klirensas esant kepenų ir inkstų veiklos nepakankamumui pakinta dėl metabolinio klirenso ir baltymų plazmoje pokyčių. Dėl kepenų ir inkstų veiklos sutrikimų, suvartojus EFFENTORA gali padidėti nuryto fentanilio biologinis prieinamumas ir sumažėti jo sisteminis klirensas, dėl ko gali padidėti ir pailgėti opioidų poveikis. Todėl pacientams, sergantiems vidutinio sunkumo arba sunkiu kepenų arba inkstų veiklos nepakankamumu, dozės titravimą reikia atlikti ypač atsargiai.</w:t>
      </w:r>
    </w:p>
    <w:p w14:paraId="4E30A821" w14:textId="77777777" w:rsidR="000F4493" w:rsidRPr="00817B62" w:rsidRDefault="000F4493"/>
    <w:p w14:paraId="3BAEDEC4" w14:textId="77777777" w:rsidR="000F4493" w:rsidRPr="00817B62" w:rsidRDefault="001A0D42">
      <w:r w:rsidRPr="00817B62">
        <w:t>Pacientams, kuriems yra hipovolemija ir hipotenzija vaistinio preparato vartojimą būtina atidžiai apsvarstyti.</w:t>
      </w:r>
    </w:p>
    <w:p w14:paraId="3EA4EACE" w14:textId="77777777" w:rsidR="000F4493" w:rsidRPr="00817B62" w:rsidRDefault="000F4493">
      <w:pPr>
        <w:rPr>
          <w:iCs/>
        </w:rPr>
      </w:pPr>
    </w:p>
    <w:p w14:paraId="57D0C65D" w14:textId="77777777" w:rsidR="000F4493" w:rsidRPr="00817B62" w:rsidRDefault="001A0D42">
      <w:r w:rsidRPr="00817B62">
        <w:rPr>
          <w:u w:val="single"/>
        </w:rPr>
        <w:t>Serotonino sindromas</w:t>
      </w:r>
    </w:p>
    <w:p w14:paraId="7F56BC57" w14:textId="77777777" w:rsidR="000F4493" w:rsidRPr="00817B62" w:rsidRDefault="001A0D42">
      <w:r w:rsidRPr="00817B62">
        <w:t>Reikia imtis atsargumo priemonių, jei Effentora vartojamas kartu su vaistais, kurie veikia serotoninergines neuromediatorių sistemas.</w:t>
      </w:r>
    </w:p>
    <w:p w14:paraId="3D845EA6" w14:textId="77777777" w:rsidR="000F4493" w:rsidRPr="00817B62" w:rsidRDefault="000F4493">
      <w:pPr>
        <w:rPr>
          <w:i/>
        </w:rPr>
      </w:pPr>
    </w:p>
    <w:p w14:paraId="1A2FE8B0" w14:textId="77777777" w:rsidR="000F4493" w:rsidRPr="00817B62" w:rsidRDefault="001A0D42">
      <w:r w:rsidRPr="00817B62">
        <w:t>Kartu vartojant serotonerginius vaistus, pvz., selektyviuosius serotonino reabsorbcijos inhibitorius (SSRI) bei serotonino ir norepinefrino reabsorbcijos inhibitorius (SNRI), taip pat vaistus, kurie gali trikdyti serotonino metabolizmą (įskaitant monoaminooksidazės inhibitorius [MAO inhibitorius]), gali pasireikšti potencialiai gyvybei pavojingas serotonino sindromas. Jis gali pasireikšti vartojant rekomenduojamą dozę.</w:t>
      </w:r>
    </w:p>
    <w:p w14:paraId="3AFE6E5F" w14:textId="77777777" w:rsidR="000F4493" w:rsidRPr="00817B62" w:rsidRDefault="000F4493">
      <w:pPr>
        <w:rPr>
          <w:i/>
        </w:rPr>
      </w:pPr>
    </w:p>
    <w:p w14:paraId="4DDD0276" w14:textId="77777777" w:rsidR="000F4493" w:rsidRPr="00817B62" w:rsidRDefault="001A0D42">
      <w:r w:rsidRPr="00817B62">
        <w:t>Esant serotonino sindromui, gali pasireikšti psichinės būklės pokyčiai (pvz., susijaudinimas, haliucinacijos, koma), autonominis nestabilumas (pvz., tachikardija, nepastovus kraujospūdis, hipertermija), nervų ir raumenų sutrikimai (pvz., hiperrefleksija, koordinacijos nebuvimas, raumenų sąstingis) ir (arba) virškinimo trakto bei žarnyno simptomai (pvz., pykinimas, vėmimas, viduriavimas) ir kt.</w:t>
      </w:r>
    </w:p>
    <w:p w14:paraId="32B43B70" w14:textId="77777777" w:rsidR="000F4493" w:rsidRPr="00817B62" w:rsidRDefault="000F4493">
      <w:pPr>
        <w:rPr>
          <w:i/>
        </w:rPr>
      </w:pPr>
    </w:p>
    <w:p w14:paraId="475917F8" w14:textId="77777777" w:rsidR="000F4493" w:rsidRPr="00817B62" w:rsidRDefault="001A0D42">
      <w:r w:rsidRPr="00817B62">
        <w:t>Įtarus serotonino sindromą, gydymą Effentora reikia nutraukti.</w:t>
      </w:r>
    </w:p>
    <w:p w14:paraId="3FF96E98" w14:textId="77777777" w:rsidR="000F4493" w:rsidRPr="00817B62" w:rsidRDefault="000F4493">
      <w:pPr>
        <w:rPr>
          <w:iCs/>
        </w:rPr>
      </w:pPr>
    </w:p>
    <w:p w14:paraId="1A675FFB" w14:textId="77777777" w:rsidR="007473DF" w:rsidRPr="00817B62" w:rsidRDefault="007473DF" w:rsidP="007473DF">
      <w:pPr>
        <w:keepNext/>
        <w:rPr>
          <w:iCs/>
          <w:szCs w:val="22"/>
          <w:u w:val="single"/>
        </w:rPr>
      </w:pPr>
      <w:r w:rsidRPr="00817B62">
        <w:rPr>
          <w:iCs/>
          <w:szCs w:val="22"/>
          <w:u w:val="single"/>
        </w:rPr>
        <w:t>Pripratimas ir opioidų vartojimo sutrikimas (piktnaudžiavimas ir priklausomybė)</w:t>
      </w:r>
    </w:p>
    <w:p w14:paraId="3283FCAD" w14:textId="050ECE7C" w:rsidR="000F4493" w:rsidRPr="00817B62" w:rsidRDefault="001A0D42">
      <w:r w:rsidRPr="00817B62">
        <w:t xml:space="preserve">Pakartotinai vartojant opioidų gali išsivystyti </w:t>
      </w:r>
      <w:r w:rsidRPr="00817B62">
        <w:rPr>
          <w:iCs/>
        </w:rPr>
        <w:t>tolerancija,</w:t>
      </w:r>
      <w:r w:rsidRPr="00817B62">
        <w:t xml:space="preserve"> fizinė priklausomybė ir psichologinė priklausomybė. Fentaniliu gali būti piktnaudžiaujama panašiu būdu kaip ir kitais opioidais; visus opioidų vartojančius pacientus reikia stebėti, ar nepasireiškia piktnaudžiavimo ir priklausomybės požymių. Pacientai, kuriems kyla didesnė rizika piktnaudžiauti opioidais gali vis tiek būti tinkami gydyti opioidais, tačiau tokius pacientus reikia papildomai stebėti, ar nepasireiškia netinkamo vartojimo, piktnaudžiavimo ar priklausomybės požymių.</w:t>
      </w:r>
    </w:p>
    <w:p w14:paraId="0C8148A6" w14:textId="77777777" w:rsidR="000F4493" w:rsidRPr="00817B62" w:rsidRDefault="000F4493">
      <w:pPr>
        <w:tabs>
          <w:tab w:val="left" w:pos="567"/>
        </w:tabs>
        <w:rPr>
          <w:iCs/>
          <w:szCs w:val="20"/>
          <w:lang w:eastAsia="en-US"/>
        </w:rPr>
      </w:pPr>
      <w:bookmarkStart w:id="15" w:name="_Hlk62560501"/>
    </w:p>
    <w:bookmarkEnd w:id="15"/>
    <w:p w14:paraId="56CCCCF0" w14:textId="6C6EB739" w:rsidR="000F4493" w:rsidRPr="00817B62" w:rsidRDefault="001A0D42">
      <w:pPr>
        <w:rPr>
          <w:iCs/>
        </w:rPr>
      </w:pPr>
      <w:r w:rsidRPr="00817B62">
        <w:t xml:space="preserve">Pakartotinai vartojant Effentora, gali pasireikšti su opioidų vartojimu susijęs sutrikimas (SOVS). </w:t>
      </w:r>
      <w:r w:rsidR="007473DF" w:rsidRPr="00817B62">
        <w:rPr>
          <w:szCs w:val="22"/>
        </w:rPr>
        <w:t xml:space="preserve">Vartojant didesnę opioidų dozę ir ilgiau tęsiant gydymą opioidais, gali padidėti SOVS atsiradimo rizika. </w:t>
      </w:r>
      <w:r w:rsidRPr="00817B62">
        <w:t>Piktnaudžiaujant arba tyčia netinkamai vartojant Effentora, galima perdozuoti vaistinio preparato ir (arba) mirti. SOVS pasireiškimo rizika padidėja pacientams, kuriems patiems arba kurių artimiems giminaičiams / šeimos nariams (tėvams arba broliams/seserims) yra buvę su psichoaktyviųjų medžiagų vartojimu susijusių sutrikimų (įskaitant su alkoholio vartojimu susijusį sutrikimą), esamiems tabako vartotojams arba pacientams, kuriems patiems yra buvę psichinės sveikatos sutrikimų (pvz., didžioji depresija, nerimas ir asmenybės sutrikimai).</w:t>
      </w:r>
    </w:p>
    <w:p w14:paraId="1CECA957" w14:textId="77777777" w:rsidR="007473DF" w:rsidRPr="00817B62" w:rsidRDefault="007473DF" w:rsidP="007473DF">
      <w:pPr>
        <w:rPr>
          <w:szCs w:val="22"/>
        </w:rPr>
      </w:pPr>
    </w:p>
    <w:p w14:paraId="3E29394F" w14:textId="2B83DBE3" w:rsidR="007473DF" w:rsidRPr="00817B62" w:rsidRDefault="007473DF" w:rsidP="007473DF">
      <w:pPr>
        <w:rPr>
          <w:szCs w:val="22"/>
        </w:rPr>
      </w:pPr>
      <w:r w:rsidRPr="00817B62">
        <w:rPr>
          <w:szCs w:val="22"/>
        </w:rPr>
        <w:t xml:space="preserve">Prieš pradedant gydymą </w:t>
      </w:r>
      <w:r w:rsidR="0080721C" w:rsidRPr="00817B62">
        <w:t>EFFENTORA</w:t>
      </w:r>
      <w:r w:rsidRPr="00817B62">
        <w:rPr>
          <w:szCs w:val="22"/>
        </w:rPr>
        <w:t xml:space="preserve"> ir gydymo laikotarpiu su pacientu reikia susitarti dėl gydymo tikslų ir gydymo nutraukimo plano (žr. 4.2 skyrių). Prieš pradedant gydymą ir gydymo laikotarpiu pacientą taip pat reikia informuoti apie SOVS keliamą riziką ir jo požymius. Pacientus reikia informuoti, kad, pasireiškus šiems požymiams, jie turi kreiptis į gydytoją.</w:t>
      </w:r>
    </w:p>
    <w:p w14:paraId="1A968EB0" w14:textId="77777777" w:rsidR="007473DF" w:rsidRPr="00817B62" w:rsidRDefault="007473DF">
      <w:pPr>
        <w:rPr>
          <w:iCs/>
        </w:rPr>
      </w:pPr>
    </w:p>
    <w:p w14:paraId="4A6B5DDE" w14:textId="77777777" w:rsidR="000F4493" w:rsidRPr="00817B62" w:rsidRDefault="001A0D42">
      <w:pPr>
        <w:rPr>
          <w:iCs/>
        </w:rPr>
      </w:pPr>
      <w:r w:rsidRPr="00817B62">
        <w:t>Reikės stebėti, ar pacientams nepasireiškia narkotikų ieškojimo elgsenos požymių (pvz., per ankstyvas vaistinio preparato atsargų papildymas). Taip pat reikia peržiūrėti kartu vartojamus opioidus ir psichoaktyviuosius vaistus (pvz., benzodiazepinus). Pacientams, kuriems yra SOVS požymių ir simptomų, gali reikėti pasitarti su priklausomybės specialistu.</w:t>
      </w:r>
    </w:p>
    <w:p w14:paraId="13FCE4F1" w14:textId="77777777" w:rsidR="000F4493" w:rsidRPr="00817B62" w:rsidRDefault="000F4493"/>
    <w:p w14:paraId="67E7BC7A" w14:textId="77777777" w:rsidR="000F4493" w:rsidRPr="00817B62" w:rsidRDefault="001A0D42">
      <w:pPr>
        <w:keepNext/>
        <w:rPr>
          <w:bCs/>
          <w:iCs/>
          <w:u w:val="single"/>
        </w:rPr>
      </w:pPr>
      <w:r w:rsidRPr="00817B62">
        <w:rPr>
          <w:bCs/>
          <w:iCs/>
          <w:u w:val="single"/>
        </w:rPr>
        <w:t>Poveikis endokrininei sistemai</w:t>
      </w:r>
    </w:p>
    <w:p w14:paraId="403686BC" w14:textId="77777777" w:rsidR="000F4493" w:rsidRPr="00817B62" w:rsidRDefault="001A0D42">
      <w:r w:rsidRPr="00817B62">
        <w:t>Opioidai gali turėti įtakos pagumburio-posmegeninės liaukos-antinksčių arba lytinių liaukų ašims. Kai kurie pokyčiai, kuriuos galima pastebėti, apima prolaktino koncentracijos serume padidėjimą ir kortizolio bei testosterono koncentracijos plazmoje sumažėjimą. Tokie hormonų pokyčiai gali manifestuotis klinikiniais požymiais ir simptomais.</w:t>
      </w:r>
    </w:p>
    <w:p w14:paraId="06DBC227" w14:textId="77777777" w:rsidR="000F4493" w:rsidRPr="00817B62" w:rsidRDefault="000F4493">
      <w:pPr>
        <w:tabs>
          <w:tab w:val="left" w:pos="567"/>
        </w:tabs>
        <w:outlineLvl w:val="0"/>
        <w:rPr>
          <w:szCs w:val="22"/>
          <w:lang w:eastAsia="lt-LT"/>
        </w:rPr>
      </w:pPr>
    </w:p>
    <w:p w14:paraId="37B3FC34" w14:textId="77777777" w:rsidR="000F4493" w:rsidRPr="00817B62" w:rsidRDefault="001A0D42">
      <w:pPr>
        <w:keepNext/>
        <w:tabs>
          <w:tab w:val="left" w:pos="567"/>
        </w:tabs>
        <w:outlineLvl w:val="0"/>
        <w:rPr>
          <w:szCs w:val="22"/>
          <w:u w:val="single"/>
          <w:lang w:eastAsia="lt-LT"/>
        </w:rPr>
      </w:pPr>
      <w:r w:rsidRPr="00817B62">
        <w:rPr>
          <w:szCs w:val="22"/>
          <w:u w:val="single"/>
          <w:lang w:eastAsia="lt-LT"/>
        </w:rPr>
        <w:t>Hiperalgezija</w:t>
      </w:r>
    </w:p>
    <w:p w14:paraId="0EDF2CE9" w14:textId="77777777" w:rsidR="000F4493" w:rsidRPr="00817B62" w:rsidRDefault="001A0D42">
      <w:pPr>
        <w:tabs>
          <w:tab w:val="left" w:pos="567"/>
        </w:tabs>
        <w:outlineLvl w:val="0"/>
        <w:rPr>
          <w:szCs w:val="22"/>
          <w:lang w:eastAsia="lt-LT"/>
        </w:rPr>
      </w:pPr>
      <w:r w:rsidRPr="00817B62">
        <w:rPr>
          <w:szCs w:val="22"/>
          <w:lang w:eastAsia="lt-LT"/>
        </w:rPr>
        <w:t>Kaip ir vartojant kitus opioidus, esant nepakankamam skausmo malšinimui reaguojant į padidėjusią fentanilio dozę, reikia atsižvelgti į opioidų sukeliamą hiperalgezijos galimybę. Gali reikėti sumažinti fentanilio dozę arba nutraukti gydymą fentaniliu ar peržiūrėti gydymą.</w:t>
      </w:r>
    </w:p>
    <w:p w14:paraId="22CAAE34" w14:textId="77777777" w:rsidR="000F4493" w:rsidRPr="00817B62" w:rsidRDefault="000F4493">
      <w:pPr>
        <w:tabs>
          <w:tab w:val="left" w:pos="1620"/>
        </w:tabs>
      </w:pPr>
    </w:p>
    <w:p w14:paraId="5489C646" w14:textId="77777777" w:rsidR="000F4493" w:rsidRPr="00817B62" w:rsidRDefault="001A0D42">
      <w:pPr>
        <w:tabs>
          <w:tab w:val="left" w:pos="1620"/>
        </w:tabs>
        <w:rPr>
          <w:rFonts w:eastAsia="MS Mincho"/>
          <w:u w:val="single"/>
        </w:rPr>
      </w:pPr>
      <w:r w:rsidRPr="00817B62">
        <w:rPr>
          <w:rFonts w:eastAsia="MS Mincho"/>
          <w:u w:val="single"/>
        </w:rPr>
        <w:t>Anafilaksija ir padidėjęs jautrumas</w:t>
      </w:r>
    </w:p>
    <w:p w14:paraId="44884CE9" w14:textId="77777777" w:rsidR="000F4493" w:rsidRPr="00817B62" w:rsidRDefault="001A0D42">
      <w:pPr>
        <w:tabs>
          <w:tab w:val="left" w:pos="1620"/>
        </w:tabs>
        <w:rPr>
          <w:rFonts w:eastAsia="MS Mincho"/>
        </w:rPr>
      </w:pPr>
      <w:r w:rsidRPr="00817B62">
        <w:rPr>
          <w:rFonts w:eastAsia="MS Mincho"/>
        </w:rPr>
        <w:t>Vartojant ant burnos gleivinės vartojamus fentanilio preparatus, nustatyta anafilaksija ir padidėjęs jautrumas (žr. 4.8 skyrių).</w:t>
      </w:r>
    </w:p>
    <w:p w14:paraId="3BFB6C8C" w14:textId="77777777" w:rsidR="000F4493" w:rsidRPr="00817B62" w:rsidRDefault="000F4493">
      <w:pPr>
        <w:tabs>
          <w:tab w:val="left" w:pos="1620"/>
        </w:tabs>
      </w:pPr>
    </w:p>
    <w:p w14:paraId="378011E6" w14:textId="77777777" w:rsidR="000F4493" w:rsidRPr="00817B62" w:rsidRDefault="001A0D42">
      <w:pPr>
        <w:keepNext/>
        <w:tabs>
          <w:tab w:val="left" w:pos="1620"/>
        </w:tabs>
        <w:rPr>
          <w:bCs/>
          <w:u w:val="single"/>
        </w:rPr>
      </w:pPr>
      <w:r w:rsidRPr="00817B62">
        <w:rPr>
          <w:bCs/>
          <w:u w:val="single"/>
        </w:rPr>
        <w:t>Pagalbinė (-s) medžiaga (-os)</w:t>
      </w:r>
    </w:p>
    <w:p w14:paraId="473B72A1" w14:textId="77777777" w:rsidR="000F4493" w:rsidRPr="00817B62" w:rsidRDefault="000F4493">
      <w:pPr>
        <w:keepNext/>
        <w:rPr>
          <w:i/>
        </w:rPr>
      </w:pPr>
    </w:p>
    <w:p w14:paraId="4EA96EAB" w14:textId="77777777" w:rsidR="000F4493" w:rsidRPr="00817B62" w:rsidRDefault="001A0D42">
      <w:pPr>
        <w:keepNext/>
      </w:pPr>
      <w:r w:rsidRPr="00817B62">
        <w:t>Natris</w:t>
      </w:r>
    </w:p>
    <w:p w14:paraId="55076A57" w14:textId="77777777" w:rsidR="000F4493" w:rsidRPr="00817B62" w:rsidRDefault="000F4493">
      <w:pPr>
        <w:keepNext/>
        <w:rPr>
          <w:u w:val="single"/>
        </w:rPr>
      </w:pPr>
    </w:p>
    <w:p w14:paraId="18876BBE" w14:textId="77777777" w:rsidR="000F4493" w:rsidRPr="00817B62" w:rsidRDefault="001A0D42">
      <w:pPr>
        <w:keepNext/>
        <w:rPr>
          <w:i/>
        </w:rPr>
      </w:pPr>
      <w:r w:rsidRPr="00817B62">
        <w:rPr>
          <w:i/>
        </w:rPr>
        <w:t>Effentora 100 mikrogramų žandinės tabletės</w:t>
      </w:r>
    </w:p>
    <w:p w14:paraId="1E3D0D3A" w14:textId="77777777" w:rsidR="000F4493" w:rsidRPr="00817B62" w:rsidRDefault="001A0D42">
      <w:pPr>
        <w:keepNext/>
      </w:pPr>
      <w:r w:rsidRPr="00817B62">
        <w:t>Šio vaistinio preparato žandinėje tabletėje yra 10 mg natrio, tai atitinka 0,5 % didžiausios PSO rekomenduojamos paros normos suaugusiesiems, kuri yra 2 g natrio.</w:t>
      </w:r>
    </w:p>
    <w:p w14:paraId="27311C33" w14:textId="77777777" w:rsidR="000F4493" w:rsidRPr="00817B62" w:rsidRDefault="000F4493"/>
    <w:p w14:paraId="221397DC" w14:textId="77777777" w:rsidR="000F4493" w:rsidRPr="00817B62" w:rsidRDefault="001A0D42">
      <w:pPr>
        <w:tabs>
          <w:tab w:val="left" w:pos="1620"/>
        </w:tabs>
        <w:rPr>
          <w:i/>
        </w:rPr>
      </w:pPr>
      <w:r w:rsidRPr="00817B62">
        <w:rPr>
          <w:i/>
        </w:rPr>
        <w:t>Effentora 200 mikrogramų žandinės tabletės</w:t>
      </w:r>
    </w:p>
    <w:p w14:paraId="64B5A9C3" w14:textId="77777777" w:rsidR="000F4493" w:rsidRPr="00817B62" w:rsidRDefault="001A0D42">
      <w:pPr>
        <w:tabs>
          <w:tab w:val="left" w:pos="1620"/>
        </w:tabs>
        <w:rPr>
          <w:i/>
        </w:rPr>
      </w:pPr>
      <w:r w:rsidRPr="00817B62">
        <w:rPr>
          <w:i/>
        </w:rPr>
        <w:t>Effentora 400 mikrogramų žandinės tabletės</w:t>
      </w:r>
    </w:p>
    <w:p w14:paraId="283E8BB0" w14:textId="77777777" w:rsidR="000F4493" w:rsidRPr="00817B62" w:rsidRDefault="001A0D42">
      <w:pPr>
        <w:tabs>
          <w:tab w:val="left" w:pos="1620"/>
        </w:tabs>
        <w:rPr>
          <w:i/>
          <w:szCs w:val="20"/>
        </w:rPr>
      </w:pPr>
      <w:r w:rsidRPr="00817B62">
        <w:rPr>
          <w:i/>
        </w:rPr>
        <w:t>Effentora 600 mikrogramų žandinės tabletės</w:t>
      </w:r>
    </w:p>
    <w:p w14:paraId="02819D5B" w14:textId="77777777" w:rsidR="000F4493" w:rsidRPr="00817B62" w:rsidRDefault="001A0D42">
      <w:pPr>
        <w:tabs>
          <w:tab w:val="left" w:pos="1620"/>
        </w:tabs>
        <w:rPr>
          <w:i/>
        </w:rPr>
      </w:pPr>
      <w:r w:rsidRPr="00817B62">
        <w:rPr>
          <w:i/>
        </w:rPr>
        <w:t>Effentora 800 mikrogramų žandinės tabletės</w:t>
      </w:r>
    </w:p>
    <w:p w14:paraId="417E6B4C" w14:textId="77777777" w:rsidR="000F4493" w:rsidRPr="00817B62" w:rsidRDefault="001A0D42">
      <w:r w:rsidRPr="00817B62">
        <w:t>Šio vaistinio preparato žandinėje tabletėje yra 20 mg natrio, tai atitinka 1 % didžiausios PSO rekomenduojamos paros normos suaugusiesiems, kuri yra 2 g natrio.</w:t>
      </w:r>
    </w:p>
    <w:p w14:paraId="29E72824" w14:textId="77777777" w:rsidR="000F4493" w:rsidRPr="00817B62" w:rsidRDefault="000F4493">
      <w:pPr>
        <w:tabs>
          <w:tab w:val="left" w:pos="1620"/>
        </w:tabs>
      </w:pPr>
    </w:p>
    <w:p w14:paraId="23FBBC48" w14:textId="77777777" w:rsidR="000F4493" w:rsidRPr="00817B62" w:rsidRDefault="001A0D42">
      <w:pPr>
        <w:pStyle w:val="Heading2"/>
      </w:pPr>
      <w:r w:rsidRPr="00817B62">
        <w:t>Sąveika su kitais vaistiniais preparatais ir kitokia sąveika</w:t>
      </w:r>
    </w:p>
    <w:p w14:paraId="0B72C969" w14:textId="77777777" w:rsidR="000F4493" w:rsidRPr="00817B62" w:rsidRDefault="000F4493"/>
    <w:p w14:paraId="4DA57DE9" w14:textId="77777777" w:rsidR="000F4493" w:rsidRPr="00817B62" w:rsidRDefault="001A0D42">
      <w:pPr>
        <w:rPr>
          <w:u w:val="single"/>
        </w:rPr>
      </w:pPr>
      <w:r w:rsidRPr="00817B62">
        <w:rPr>
          <w:u w:val="single"/>
        </w:rPr>
        <w:t>Medžiagos, veikiančios CYP3A4 aktyvumą</w:t>
      </w:r>
    </w:p>
    <w:p w14:paraId="60DC3965" w14:textId="77777777" w:rsidR="000F4493" w:rsidRPr="00817B62" w:rsidRDefault="001A0D42">
      <w:r w:rsidRPr="00817B62">
        <w:t xml:space="preserve">Fentanilį metabolizuoja daugiausia žmogaus P450 citochromo 3A4 izofermentų sistema (CYP3A4), todėl EFFENTORA vartojant kartu su medžiagomis, veikiančiomis CYP3A4 aktyvumą, galima vaistinių preparatų sąveika. </w:t>
      </w:r>
    </w:p>
    <w:p w14:paraId="7B92CB27" w14:textId="77777777" w:rsidR="000F4493" w:rsidRPr="00817B62" w:rsidRDefault="000F4493"/>
    <w:p w14:paraId="498893D9" w14:textId="77777777" w:rsidR="000F4493" w:rsidRPr="00817B62" w:rsidRDefault="001A0D42">
      <w:pPr>
        <w:keepNext/>
      </w:pPr>
      <w:r w:rsidRPr="00817B62">
        <w:rPr>
          <w:i/>
          <w:iCs/>
          <w:u w:val="single"/>
        </w:rPr>
        <w:lastRenderedPageBreak/>
        <w:t>CYP3A4 induktoriai</w:t>
      </w:r>
    </w:p>
    <w:p w14:paraId="179CCF44" w14:textId="77777777" w:rsidR="000F4493" w:rsidRPr="00817B62" w:rsidRDefault="001A0D42">
      <w:pPr>
        <w:keepNext/>
      </w:pPr>
      <w:r w:rsidRPr="00817B62">
        <w:t>Vartojant kartu su 3A4 aktyvumą skatinančiomis medžiagomis gali sumažėti vaisto EFFENTORA veiksmingumas.</w:t>
      </w:r>
    </w:p>
    <w:p w14:paraId="75C81899" w14:textId="77777777" w:rsidR="000F4493" w:rsidRPr="00817B62" w:rsidRDefault="000F4493"/>
    <w:p w14:paraId="1864AEEE" w14:textId="77777777" w:rsidR="000F4493" w:rsidRPr="00817B62" w:rsidRDefault="001A0D42">
      <w:pPr>
        <w:keepNext/>
      </w:pPr>
      <w:r w:rsidRPr="00817B62">
        <w:rPr>
          <w:i/>
          <w:iCs/>
          <w:u w:val="single"/>
        </w:rPr>
        <w:t>CYP3A4 inhibitoriai</w:t>
      </w:r>
    </w:p>
    <w:p w14:paraId="699791FD" w14:textId="77777777" w:rsidR="000F4493" w:rsidRPr="00817B62" w:rsidRDefault="001A0D42">
      <w:r w:rsidRPr="00817B62">
        <w:t>EFFENTORA vartojant su stipriais CYP3A4 inhibitoriais (pvz., ritonaviru, ketokonazolu, itrakonazolu, troleandomicinu, klaritromicinu ir nelfinaviru) arba vidutinio stiprumo CYP3A4 inhibitoriais (pvz., amprenaviru, aprepitantu, diltiazemu, eritromicinu, flukonazolu, fosamprenaviru, greipfrutų sultimis ir verapamiliu) gali padidėti fentanilio koncentracija plazmoje ir kilti sunkaus šalutinio vaistinio preparato poveikio, įskaitant mirtiną kvėpavimo slopinimą, pavojus. Pacientus, kurie EFFENTORA vartoja su vidutinio stiprumo arba stipriais CYP3A4 inhibitoriais, reikia ilgai ir atidžiai stebėti. Būtina atsargiai didinti vaistinio preparato dozę.</w:t>
      </w:r>
    </w:p>
    <w:p w14:paraId="76C87338" w14:textId="77777777" w:rsidR="000F4493" w:rsidRPr="00817B62" w:rsidRDefault="000F4493"/>
    <w:p w14:paraId="02F92328" w14:textId="77777777" w:rsidR="000F4493" w:rsidRPr="00817B62" w:rsidRDefault="001A0D42">
      <w:pPr>
        <w:rPr>
          <w:u w:val="single"/>
        </w:rPr>
      </w:pPr>
      <w:r w:rsidRPr="00817B62">
        <w:rPr>
          <w:u w:val="single"/>
        </w:rPr>
        <w:t>Medžiagos, galinčios sustiprinti CNS slopinantį poveikį</w:t>
      </w:r>
    </w:p>
    <w:p w14:paraId="2AC67A18" w14:textId="77777777" w:rsidR="000F4493" w:rsidRPr="00817B62" w:rsidRDefault="001A0D42">
      <w:r w:rsidRPr="00817B62">
        <w:t>Vartojant fentanilį su kitais centrinę nervų sistemą slopinančiais vaistiniais preparatais, įskaitant kitus opioidus, raminamuosius arba migdomuosius (įskaitant benzodiazepinus), visus anestetikus, fenotiazinus, trankviliantus, skeleto raumenų relaksantus, raminamojo poveikio antihistamininius vaistinius preparatus, gabapentinoidus (gabapentiną bei pregabaliną) ir alkoholį, gali pasireikšti papildomas slopinantis poveikis, galintis sukelti kvėpavimo slopinimą, hipotenziją, gilią sedaciją, komą arba lemti mirtinas pasekmes (žr. 4.4 skyrių).</w:t>
      </w:r>
    </w:p>
    <w:p w14:paraId="1B46A5EB" w14:textId="77777777" w:rsidR="000F4493" w:rsidRPr="00817B62" w:rsidRDefault="000F4493">
      <w:pPr>
        <w:tabs>
          <w:tab w:val="left" w:pos="567"/>
        </w:tabs>
        <w:rPr>
          <w:szCs w:val="20"/>
          <w:lang w:eastAsia="en-US"/>
        </w:rPr>
      </w:pPr>
    </w:p>
    <w:p w14:paraId="0057DF86" w14:textId="77777777" w:rsidR="000F4493" w:rsidRPr="00817B62" w:rsidRDefault="001A0D42">
      <w:pPr>
        <w:autoSpaceDE w:val="0"/>
        <w:autoSpaceDN w:val="0"/>
        <w:rPr>
          <w:rFonts w:eastAsia="Calibri"/>
          <w:szCs w:val="22"/>
          <w:u w:val="single"/>
          <w:lang w:eastAsia="lt-LT" w:bidi="lt-LT"/>
        </w:rPr>
      </w:pPr>
      <w:r w:rsidRPr="00817B62">
        <w:rPr>
          <w:rFonts w:eastAsia="Calibri"/>
          <w:szCs w:val="22"/>
          <w:u w:val="single"/>
          <w:lang w:eastAsia="lt-LT" w:bidi="lt-LT"/>
        </w:rPr>
        <w:t>Raminamieji vaistai, pvz., benzodiazepinai ar susiję vaistai</w:t>
      </w:r>
    </w:p>
    <w:p w14:paraId="4626BF2B" w14:textId="77777777" w:rsidR="000F4493" w:rsidRPr="00817B62" w:rsidRDefault="001A0D42">
      <w:pPr>
        <w:rPr>
          <w:rFonts w:eastAsia="Calibri"/>
          <w:szCs w:val="22"/>
          <w:lang w:eastAsia="lt-LT" w:bidi="lt-LT"/>
        </w:rPr>
      </w:pPr>
      <w:r w:rsidRPr="00817B62">
        <w:rPr>
          <w:rFonts w:eastAsia="Calibri"/>
          <w:szCs w:val="22"/>
          <w:lang w:eastAsia="lt-LT" w:bidi="lt-LT"/>
        </w:rPr>
        <w:t>Dėl papildomo CNS slopinančio poveikio opioidų vartojimas kartu su raminamaisiais vaistais, pvz., benzodiazepinais ar susijusiais vaistais, gali kelti sedacijos, kvėpavimo slopinimo, komos ir mirties riziką. Reikia riboti kartu vartojamų vaitinių preparatų dozę ir vartojimo trukmę (žr. 4.4 skyrių).</w:t>
      </w:r>
    </w:p>
    <w:p w14:paraId="5780A3E5" w14:textId="77777777" w:rsidR="000F4493" w:rsidRPr="00817B62" w:rsidRDefault="000F4493"/>
    <w:p w14:paraId="7D1C7728" w14:textId="77777777" w:rsidR="000F4493" w:rsidRPr="00817B62" w:rsidRDefault="001A0D42">
      <w:pPr>
        <w:rPr>
          <w:u w:val="single"/>
        </w:rPr>
      </w:pPr>
      <w:r w:rsidRPr="00817B62">
        <w:rPr>
          <w:u w:val="single"/>
        </w:rPr>
        <w:t>Daliniai opioidų agonistai/antagonistai</w:t>
      </w:r>
    </w:p>
    <w:p w14:paraId="48143A1C" w14:textId="77777777" w:rsidR="000F4493" w:rsidRPr="00817B62" w:rsidRDefault="001A0D42">
      <w:r w:rsidRPr="00817B62">
        <w:t>Nerekomenduojama vartoti kartu su daliniais opioidų agonistais/antagonistais (pvz., buprenorfinu, nalbufinu, pentazocinu). Šių medžiagų trauka opioidų receptoriams labai didelė, o sukeliamas poveikis sąlyginai mažas, todėl jos iš dalies silpnina fentanilio analgezinį poveikį ir gali sukelti nutraukimo simptomus nuo opioidų priklausomiems pacientams.</w:t>
      </w:r>
    </w:p>
    <w:p w14:paraId="4B061252" w14:textId="77777777" w:rsidR="000F4493" w:rsidRPr="00817B62" w:rsidRDefault="000F4493"/>
    <w:p w14:paraId="42F9BEF0" w14:textId="77777777" w:rsidR="000F4493" w:rsidRPr="00817B62" w:rsidRDefault="001A0D42">
      <w:pPr>
        <w:jc w:val="both"/>
        <w:rPr>
          <w:u w:val="single"/>
        </w:rPr>
      </w:pPr>
      <w:r w:rsidRPr="00817B62">
        <w:rPr>
          <w:u w:val="single"/>
        </w:rPr>
        <w:t>Serotoninerginės medžiagos</w:t>
      </w:r>
    </w:p>
    <w:p w14:paraId="021ECD4A" w14:textId="77777777" w:rsidR="000F4493" w:rsidRPr="00817B62" w:rsidRDefault="001A0D42">
      <w:r w:rsidRPr="00817B62">
        <w:t>Vartojant fentanilį su serotonerginiu preparatu, tokiu kaip selektyvusis serotonino reabsorbcijos inhibitorius (SSRI), serotonino ir norepinefrino reabsorbcijos inhibitorius (SNRI) arba monoaminooksidazės inhibitorius (MAO inhibitorius), gali padidėti gyvybei pavojingos būklės – serotonino sindromo – rizika. EFFENTORA nepatartina vartoti pacientams, kurie per pastarąsias 14 dienų vartojo MAO inhibitorių, nes yra duomenų, kad vartojant opioidinių analgetikų galimas sunkus ir nenuspėjamas MAO inhibitorių poveikio sustiprėjimas.</w:t>
      </w:r>
    </w:p>
    <w:p w14:paraId="72B64A06" w14:textId="77777777" w:rsidR="000F4493" w:rsidRPr="00817B62" w:rsidRDefault="000F4493"/>
    <w:p w14:paraId="5642C696" w14:textId="77777777" w:rsidR="000F4493" w:rsidRPr="00817B62" w:rsidRDefault="001A0D42">
      <w:pPr>
        <w:rPr>
          <w:u w:val="single"/>
        </w:rPr>
      </w:pPr>
      <w:r w:rsidRPr="00817B62">
        <w:rPr>
          <w:u w:val="single"/>
        </w:rPr>
        <w:t>Natrio oksibatas</w:t>
      </w:r>
    </w:p>
    <w:p w14:paraId="5AC94361" w14:textId="77777777" w:rsidR="000F4493" w:rsidRPr="00817B62" w:rsidRDefault="001A0D42">
      <w:r w:rsidRPr="00817B62">
        <w:t>Fentanilio vartojimas kartu su vaistiniais preparatais, kurių sudėtyje yra natrio oksibato, yra kontraindikuotinas (žr. 4.3 skyrių). Prieš pradedant gydymą Effentora, gydymą natrio oksibatu reikia nutraukti.</w:t>
      </w:r>
    </w:p>
    <w:p w14:paraId="762AC6BD" w14:textId="77777777" w:rsidR="000F4493" w:rsidRPr="00817B62" w:rsidRDefault="000F4493"/>
    <w:p w14:paraId="62172D14" w14:textId="77777777" w:rsidR="000F4493" w:rsidRPr="00817B62" w:rsidRDefault="001A0D42">
      <w:pPr>
        <w:pStyle w:val="Heading2"/>
      </w:pPr>
      <w:r w:rsidRPr="00817B62">
        <w:t>Vaisingumas, nėštumo ir žindymo laikotarpis</w:t>
      </w:r>
    </w:p>
    <w:p w14:paraId="2E29522D" w14:textId="77777777" w:rsidR="000F4493" w:rsidRPr="00817B62" w:rsidRDefault="000F4493"/>
    <w:p w14:paraId="02425022" w14:textId="77777777" w:rsidR="000F4493" w:rsidRPr="00817B62" w:rsidRDefault="001A0D42">
      <w:pPr>
        <w:rPr>
          <w:u w:val="single"/>
        </w:rPr>
      </w:pPr>
      <w:r w:rsidRPr="00817B62">
        <w:rPr>
          <w:u w:val="single"/>
        </w:rPr>
        <w:t>Nėštumas</w:t>
      </w:r>
    </w:p>
    <w:p w14:paraId="4508DC47" w14:textId="77777777" w:rsidR="000F4493" w:rsidRPr="00817B62" w:rsidRDefault="001A0D42">
      <w:r w:rsidRPr="00817B62">
        <w:t>Reikiamų duomenų apie fentanilio vartojimą nėštumo metu nėra. Su gyvūnais atlikti tyrimai parodė toksinį poveikį reprodukcijai (žr. 5.3 skyrių). Galimas pavojus žmogui nežinomas. EFFENTORA nėštumo metu vartoti negalima, išskyrus neabejotinai būtinus atvejus.</w:t>
      </w:r>
    </w:p>
    <w:p w14:paraId="7FF764E9" w14:textId="77777777" w:rsidR="000F4493" w:rsidRPr="00817B62" w:rsidRDefault="000F4493"/>
    <w:p w14:paraId="50E73CAC" w14:textId="77777777" w:rsidR="000F4493" w:rsidRPr="00817B62" w:rsidRDefault="001A0D42">
      <w:r w:rsidRPr="00817B62">
        <w:t>Nėštumo metu ilgą laiką vartojant fentanilį, atsiranda rizika, kad naujagimiui išsivystys opioidų abstinencijos sindromas, kuris, jei nepastebimas ir negydomas, gali kelti pavojų gyvybei ir turi būti gydomas laikantis neonatologijos specialistų parengtų protokolų. Jei nėštumo metu būtina ilgą laiką vartoti opioidus, įspėkite pacientę apie naujagimių opioidų abstinencijos sindromo riziką ir užtikrinkite, kad būtų prieinamas tinkamas gydymas (žr. 4.8 skyrių).</w:t>
      </w:r>
    </w:p>
    <w:p w14:paraId="520F8067" w14:textId="77777777" w:rsidR="000F4493" w:rsidRPr="00817B62" w:rsidRDefault="000F4493"/>
    <w:p w14:paraId="37BDDB2A" w14:textId="77777777" w:rsidR="000F4493" w:rsidRPr="00817B62" w:rsidRDefault="001A0D42">
      <w:r w:rsidRPr="00817B62">
        <w:t>Patartina nevartoti fentanilio gimdymo (taip pat ir atliekant Cezario pjūvio operaciją), nes fentanilis prasiskverbia per placentą ir vaisiui gali sukelti kvėpavimo slopinimą. Jeigu gimdyvė vartojo EFFENTORA, būtina pasirengti naujagimiui vartoti antidoto.</w:t>
      </w:r>
    </w:p>
    <w:p w14:paraId="098DBBBE" w14:textId="77777777" w:rsidR="000F4493" w:rsidRPr="00817B62" w:rsidRDefault="000F4493"/>
    <w:p w14:paraId="1D682791" w14:textId="77777777" w:rsidR="000F4493" w:rsidRPr="00817B62" w:rsidRDefault="001A0D42">
      <w:pPr>
        <w:rPr>
          <w:u w:val="single"/>
        </w:rPr>
      </w:pPr>
      <w:r w:rsidRPr="00817B62">
        <w:rPr>
          <w:u w:val="single"/>
        </w:rPr>
        <w:t>Žindymas</w:t>
      </w:r>
    </w:p>
    <w:p w14:paraId="3FC29A5A" w14:textId="77777777" w:rsidR="000F4493" w:rsidRPr="00817B62" w:rsidRDefault="001A0D42">
      <w:r w:rsidRPr="00817B62">
        <w:t>Fentanilio patenka į motinos pieną; žindomam kūdikiui jis gali sukelti raminamąjį poveikį bei kvėpavimo slopinimą. Fentanilio žindyvėms vartoti negalima ir negalima vėl pradėti žindymo, kol po paskutinės fentanilio dozės suvartojimo praėjo mažiau nei 5 paros.</w:t>
      </w:r>
    </w:p>
    <w:p w14:paraId="27A83CC6" w14:textId="77777777" w:rsidR="000F4493" w:rsidRPr="00817B62" w:rsidRDefault="000F4493"/>
    <w:p w14:paraId="7C3035BE" w14:textId="77777777" w:rsidR="000F4493" w:rsidRPr="00817B62" w:rsidRDefault="001A0D42">
      <w:pPr>
        <w:keepNext/>
      </w:pPr>
      <w:r w:rsidRPr="00817B62">
        <w:rPr>
          <w:u w:val="single"/>
        </w:rPr>
        <w:t>Vaisingumas</w:t>
      </w:r>
    </w:p>
    <w:p w14:paraId="608AB49B" w14:textId="77777777" w:rsidR="000F4493" w:rsidRPr="00817B62" w:rsidRDefault="001A0D42">
      <w:r w:rsidRPr="00817B62">
        <w:t>Duomenų apie žmogaus vaisingumą nėra. Su gyvūnais atliktų tyrimų metu stebėtas patinų vaisingumo sumažėjimas (žr. 5.3 skyrių).</w:t>
      </w:r>
    </w:p>
    <w:p w14:paraId="443F7E71" w14:textId="77777777" w:rsidR="000F4493" w:rsidRPr="00817B62" w:rsidRDefault="001A0D42">
      <w:r w:rsidRPr="00817B62">
        <w:t xml:space="preserve"> </w:t>
      </w:r>
    </w:p>
    <w:p w14:paraId="52E2909D" w14:textId="77777777" w:rsidR="000F4493" w:rsidRPr="00817B62" w:rsidRDefault="001A0D42">
      <w:pPr>
        <w:pStyle w:val="Heading2"/>
      </w:pPr>
      <w:r w:rsidRPr="00817B62">
        <w:t>Poveikis gebėjimui vairuoti ir valdyti mechanizmus</w:t>
      </w:r>
    </w:p>
    <w:p w14:paraId="58D2AF86" w14:textId="77777777" w:rsidR="000F4493" w:rsidRPr="00817B62" w:rsidRDefault="000F4493"/>
    <w:p w14:paraId="25A49560" w14:textId="77777777" w:rsidR="000F4493" w:rsidRPr="00817B62" w:rsidRDefault="001A0D42">
      <w:r w:rsidRPr="00817B62">
        <w:t>Poveikio gebėjimui vairuoti ir valdyti mechanizmus tyrimų neatlikta, tačiau opioidiniai analgetikai sutrikdo protinius ir (arba) fizinius sugebėjimus, reikalingus potencialiai pavojingoms užduotims atlikti (pvz., vairuoti arba valdyti mechanizmus). Pacientams patartina nevairuoti arba nevaldyti mechanizmų, jeigu vartodami EFFENTORA patiria mieguistumą, svaigulį arba regėjimo sutrikimus ir nevairuoti arba nevaldyti mechanizmų, kol tęsiasi šis poveikis.</w:t>
      </w:r>
    </w:p>
    <w:p w14:paraId="36035AB8" w14:textId="77777777" w:rsidR="000F4493" w:rsidRPr="00817B62" w:rsidRDefault="000F4493"/>
    <w:p w14:paraId="39BC0C53" w14:textId="77777777" w:rsidR="000F4493" w:rsidRPr="00817B62" w:rsidRDefault="001A0D42">
      <w:pPr>
        <w:pStyle w:val="Heading2"/>
      </w:pPr>
      <w:r w:rsidRPr="00817B62">
        <w:t>Nepageidaujamas poveikis</w:t>
      </w:r>
    </w:p>
    <w:p w14:paraId="7E31B0ED" w14:textId="77777777" w:rsidR="000F4493" w:rsidRPr="00817B62" w:rsidRDefault="000F4493">
      <w:pPr>
        <w:keepNext/>
      </w:pPr>
    </w:p>
    <w:p w14:paraId="535D8010" w14:textId="77777777" w:rsidR="000F4493" w:rsidRPr="00817B62" w:rsidRDefault="001A0D42">
      <w:pPr>
        <w:keepNext/>
        <w:rPr>
          <w:u w:val="single"/>
        </w:rPr>
      </w:pPr>
      <w:r w:rsidRPr="00817B62">
        <w:rPr>
          <w:u w:val="single"/>
        </w:rPr>
        <w:t>Saugumo savybių santrauka</w:t>
      </w:r>
    </w:p>
    <w:p w14:paraId="4506CB57" w14:textId="77777777" w:rsidR="000F4493" w:rsidRPr="00817B62" w:rsidRDefault="001A0D42">
      <w:r w:rsidRPr="00817B62">
        <w:t>Manoma, kad vartojant EFFENTORA gali pasireikšti tipiškos opioidų sukeliamos nepageidaujamos reakcijos. Dažnai jos išnyksta arba susilpnėja toliau vartojant vaistinio preparato, kai pacientui titravimo būdu nustatoma veiksmingoji dozė. Sunkiausios nepageidaujamos reakcijos yra kvėpavimo slopinimas (galintis sukelti apnėją ir kvėpavimo sustojimą), kraujotakos slopinimas, hipotenzija ir šokas, todėl visus pacientus dėl šių poveikių reikia atidžiai stebėti.</w:t>
      </w:r>
    </w:p>
    <w:p w14:paraId="30B3A72B" w14:textId="77777777" w:rsidR="000F4493" w:rsidRPr="00817B62" w:rsidRDefault="000F4493"/>
    <w:p w14:paraId="7720D8EF" w14:textId="77777777" w:rsidR="000F4493" w:rsidRPr="00817B62" w:rsidRDefault="001A0D42">
      <w:r w:rsidRPr="00817B62">
        <w:t>Klinikiniuose EFFENTORA saugumo ir veiksmingumo gydant skausmo proveržius tyrimuose,dalyvavę pacientai nuolatiniam skausmui malšinti papildomai vartojo opioidų (pvz., pailginto atpalaidavimo morfino arba transderminio fentanilio). Todėl neįmanoma aiškiai atskirti vien tik EFFENTORA sukelto šalutinio poveikio.</w:t>
      </w:r>
    </w:p>
    <w:p w14:paraId="422F517E" w14:textId="77777777" w:rsidR="000F4493" w:rsidRPr="00817B62" w:rsidRDefault="000F4493"/>
    <w:p w14:paraId="2C56349A" w14:textId="77777777" w:rsidR="000F4493" w:rsidRPr="00817B62" w:rsidRDefault="001A0D42">
      <w:pPr>
        <w:rPr>
          <w:u w:val="single"/>
        </w:rPr>
      </w:pPr>
      <w:r w:rsidRPr="00817B62">
        <w:rPr>
          <w:u w:val="single"/>
        </w:rPr>
        <w:t>Nepageidaujamų reakcijų sąrašas lentelėje</w:t>
      </w:r>
    </w:p>
    <w:p w14:paraId="022CCC05" w14:textId="77777777" w:rsidR="000F4493" w:rsidRPr="00817B62" w:rsidRDefault="001A0D42">
      <w:r w:rsidRPr="00817B62">
        <w:t xml:space="preserve">Klinikinių tyrimų metu ir poregistraciniu laikotarpiu gauta pranešimų apie šiuos EFFENTORA ir (arba) kitų junginių, kurių sudėtyje yra fentanilio, nepageidaujamas reakcijas. Nepageidaujami reiškiniai toliau išvardyti pagal MedDRA organų sistemų klases ir dažnį (dažnis apibūdinamas taip: labai dažnas ≥1/10; dažnas, nuo ≥1/100 iki &lt;1/10; nedažnas, nuo ≥ 1/1 000 iki &lt;1/100; retas (nuo </w:t>
      </w:r>
      <w:r w:rsidRPr="00817B62">
        <w:rPr>
          <w:szCs w:val="22"/>
        </w:rPr>
        <w:sym w:font="Symbol" w:char="F0B3"/>
      </w:r>
      <w:r w:rsidRPr="00817B62">
        <w:t>1/10 000 iki &lt;1/1 000); dažnis nežinomas (negali būti apskaičiuotas pagal turimus duomenis); kiekvienoje dažnio grupėje nepageidaujamas poveikis pateikiamas mažėjančio sunkumo tvarka.</w:t>
      </w:r>
    </w:p>
    <w:p w14:paraId="0B9B87A7" w14:textId="77777777" w:rsidR="000F4493" w:rsidRPr="00817B62" w:rsidRDefault="000F4493"/>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1282"/>
        <w:gridCol w:w="1630"/>
        <w:gridCol w:w="1664"/>
        <w:gridCol w:w="1357"/>
        <w:gridCol w:w="1825"/>
      </w:tblGrid>
      <w:tr w:rsidR="000F4493" w:rsidRPr="00817B62" w14:paraId="164550B4" w14:textId="77777777">
        <w:trPr>
          <w:tblHeader/>
        </w:trPr>
        <w:tc>
          <w:tcPr>
            <w:tcW w:w="1512" w:type="dxa"/>
          </w:tcPr>
          <w:p w14:paraId="68AFCF1C" w14:textId="77777777" w:rsidR="000F4493" w:rsidRPr="00817B62" w:rsidRDefault="000F4493">
            <w:pPr>
              <w:rPr>
                <w:szCs w:val="22"/>
              </w:rPr>
            </w:pPr>
          </w:p>
        </w:tc>
        <w:tc>
          <w:tcPr>
            <w:tcW w:w="1313" w:type="dxa"/>
          </w:tcPr>
          <w:p w14:paraId="3BA953E8" w14:textId="77777777" w:rsidR="000F4493" w:rsidRPr="00817B62" w:rsidRDefault="001A0D42">
            <w:pPr>
              <w:rPr>
                <w:szCs w:val="22"/>
              </w:rPr>
            </w:pPr>
            <w:r w:rsidRPr="00817B62">
              <w:rPr>
                <w:b/>
                <w:szCs w:val="22"/>
              </w:rPr>
              <w:t>Labai dažnas</w:t>
            </w:r>
          </w:p>
        </w:tc>
        <w:tc>
          <w:tcPr>
            <w:tcW w:w="1671" w:type="dxa"/>
          </w:tcPr>
          <w:p w14:paraId="6A04C7AA" w14:textId="77777777" w:rsidR="000F4493" w:rsidRPr="00817B62" w:rsidRDefault="001A0D42">
            <w:pPr>
              <w:rPr>
                <w:szCs w:val="22"/>
              </w:rPr>
            </w:pPr>
            <w:r w:rsidRPr="00817B62">
              <w:rPr>
                <w:b/>
                <w:szCs w:val="22"/>
              </w:rPr>
              <w:t>Dažnas</w:t>
            </w:r>
          </w:p>
        </w:tc>
        <w:tc>
          <w:tcPr>
            <w:tcW w:w="1706" w:type="dxa"/>
          </w:tcPr>
          <w:p w14:paraId="546CC389" w14:textId="77777777" w:rsidR="000F4493" w:rsidRPr="00817B62" w:rsidRDefault="001A0D42">
            <w:pPr>
              <w:rPr>
                <w:szCs w:val="22"/>
              </w:rPr>
            </w:pPr>
            <w:r w:rsidRPr="00817B62">
              <w:rPr>
                <w:b/>
                <w:szCs w:val="22"/>
              </w:rPr>
              <w:t>Nedažnas</w:t>
            </w:r>
          </w:p>
        </w:tc>
        <w:tc>
          <w:tcPr>
            <w:tcW w:w="1390" w:type="dxa"/>
          </w:tcPr>
          <w:p w14:paraId="6B96457E" w14:textId="77777777" w:rsidR="000F4493" w:rsidRPr="00817B62" w:rsidRDefault="001A0D42">
            <w:pPr>
              <w:rPr>
                <w:szCs w:val="22"/>
              </w:rPr>
            </w:pPr>
            <w:r w:rsidRPr="00817B62">
              <w:rPr>
                <w:b/>
                <w:szCs w:val="22"/>
              </w:rPr>
              <w:t>Retas</w:t>
            </w:r>
          </w:p>
        </w:tc>
        <w:tc>
          <w:tcPr>
            <w:tcW w:w="1872" w:type="dxa"/>
          </w:tcPr>
          <w:p w14:paraId="7EF4F419" w14:textId="77777777" w:rsidR="000F4493" w:rsidRPr="00817B62" w:rsidRDefault="001A0D42">
            <w:pPr>
              <w:rPr>
                <w:szCs w:val="22"/>
              </w:rPr>
            </w:pPr>
            <w:r w:rsidRPr="00817B62">
              <w:rPr>
                <w:b/>
                <w:szCs w:val="22"/>
              </w:rPr>
              <w:t>Dažnis nežinomas</w:t>
            </w:r>
          </w:p>
        </w:tc>
      </w:tr>
      <w:tr w:rsidR="000F4493" w:rsidRPr="00817B62" w14:paraId="1A789724" w14:textId="77777777">
        <w:trPr>
          <w:cantSplit/>
        </w:trPr>
        <w:tc>
          <w:tcPr>
            <w:tcW w:w="1512" w:type="dxa"/>
          </w:tcPr>
          <w:p w14:paraId="7C35D956" w14:textId="77777777" w:rsidR="000F4493" w:rsidRPr="00817B62" w:rsidRDefault="001A0D42">
            <w:pPr>
              <w:rPr>
                <w:szCs w:val="22"/>
              </w:rPr>
            </w:pPr>
            <w:r w:rsidRPr="00817B62">
              <w:rPr>
                <w:szCs w:val="22"/>
              </w:rPr>
              <w:t>Infekcijos ir infestacijos</w:t>
            </w:r>
          </w:p>
        </w:tc>
        <w:tc>
          <w:tcPr>
            <w:tcW w:w="1313" w:type="dxa"/>
          </w:tcPr>
          <w:p w14:paraId="38DFB12D" w14:textId="77777777" w:rsidR="000F4493" w:rsidRPr="00817B62" w:rsidRDefault="000F4493">
            <w:pPr>
              <w:rPr>
                <w:szCs w:val="22"/>
              </w:rPr>
            </w:pPr>
          </w:p>
        </w:tc>
        <w:tc>
          <w:tcPr>
            <w:tcW w:w="1671" w:type="dxa"/>
          </w:tcPr>
          <w:p w14:paraId="789CEBC7" w14:textId="77777777" w:rsidR="000F4493" w:rsidRPr="00817B62" w:rsidRDefault="001A0D42">
            <w:pPr>
              <w:rPr>
                <w:szCs w:val="22"/>
              </w:rPr>
            </w:pPr>
            <w:r w:rsidRPr="00817B62">
              <w:rPr>
                <w:szCs w:val="22"/>
              </w:rPr>
              <w:t>burnos kandidamikozė</w:t>
            </w:r>
          </w:p>
        </w:tc>
        <w:tc>
          <w:tcPr>
            <w:tcW w:w="1706" w:type="dxa"/>
          </w:tcPr>
          <w:p w14:paraId="370E28BB" w14:textId="77777777" w:rsidR="000F4493" w:rsidRPr="00817B62" w:rsidRDefault="001A0D42">
            <w:pPr>
              <w:rPr>
                <w:szCs w:val="22"/>
              </w:rPr>
            </w:pPr>
            <w:r w:rsidRPr="00817B62">
              <w:rPr>
                <w:szCs w:val="22"/>
              </w:rPr>
              <w:t>faringitas</w:t>
            </w:r>
          </w:p>
        </w:tc>
        <w:tc>
          <w:tcPr>
            <w:tcW w:w="1390" w:type="dxa"/>
          </w:tcPr>
          <w:p w14:paraId="353D5617" w14:textId="77777777" w:rsidR="000F4493" w:rsidRPr="00817B62" w:rsidRDefault="001A0D42">
            <w:pPr>
              <w:rPr>
                <w:szCs w:val="22"/>
              </w:rPr>
            </w:pPr>
            <w:r w:rsidRPr="00817B62">
              <w:rPr>
                <w:szCs w:val="22"/>
              </w:rPr>
              <w:t>burnos pūlinėlinė</w:t>
            </w:r>
          </w:p>
        </w:tc>
        <w:tc>
          <w:tcPr>
            <w:tcW w:w="1872" w:type="dxa"/>
          </w:tcPr>
          <w:p w14:paraId="0D1C8720" w14:textId="77777777" w:rsidR="000F4493" w:rsidRPr="00817B62" w:rsidRDefault="000F4493">
            <w:pPr>
              <w:rPr>
                <w:szCs w:val="22"/>
              </w:rPr>
            </w:pPr>
          </w:p>
        </w:tc>
      </w:tr>
      <w:tr w:rsidR="000F4493" w:rsidRPr="00817B62" w14:paraId="008DBF9A" w14:textId="77777777">
        <w:trPr>
          <w:cantSplit/>
        </w:trPr>
        <w:tc>
          <w:tcPr>
            <w:tcW w:w="1512" w:type="dxa"/>
          </w:tcPr>
          <w:p w14:paraId="1F4B029E" w14:textId="77777777" w:rsidR="000F4493" w:rsidRPr="00817B62" w:rsidRDefault="001A0D42">
            <w:pPr>
              <w:rPr>
                <w:szCs w:val="22"/>
              </w:rPr>
            </w:pPr>
            <w:r w:rsidRPr="00817B62">
              <w:rPr>
                <w:szCs w:val="22"/>
              </w:rPr>
              <w:t>Kraujo ir limfinės sistemos sutrikimai</w:t>
            </w:r>
          </w:p>
        </w:tc>
        <w:tc>
          <w:tcPr>
            <w:tcW w:w="1313" w:type="dxa"/>
          </w:tcPr>
          <w:p w14:paraId="1BB02644" w14:textId="77777777" w:rsidR="000F4493" w:rsidRPr="00817B62" w:rsidRDefault="000F4493">
            <w:pPr>
              <w:rPr>
                <w:szCs w:val="22"/>
              </w:rPr>
            </w:pPr>
          </w:p>
        </w:tc>
        <w:tc>
          <w:tcPr>
            <w:tcW w:w="1671" w:type="dxa"/>
          </w:tcPr>
          <w:p w14:paraId="4FB8C164" w14:textId="77777777" w:rsidR="000F4493" w:rsidRPr="00817B62" w:rsidRDefault="001A0D42">
            <w:pPr>
              <w:rPr>
                <w:szCs w:val="22"/>
              </w:rPr>
            </w:pPr>
            <w:r w:rsidRPr="00817B62">
              <w:rPr>
                <w:szCs w:val="22"/>
              </w:rPr>
              <w:t>anemija,</w:t>
            </w:r>
          </w:p>
          <w:p w14:paraId="7DDFE620" w14:textId="77777777" w:rsidR="000F4493" w:rsidRPr="00817B62" w:rsidRDefault="001A0D42">
            <w:pPr>
              <w:rPr>
                <w:szCs w:val="22"/>
              </w:rPr>
            </w:pPr>
            <w:r w:rsidRPr="00817B62">
              <w:rPr>
                <w:szCs w:val="22"/>
              </w:rPr>
              <w:t>neutropenija</w:t>
            </w:r>
          </w:p>
        </w:tc>
        <w:tc>
          <w:tcPr>
            <w:tcW w:w="1706" w:type="dxa"/>
          </w:tcPr>
          <w:p w14:paraId="118C60CC" w14:textId="77777777" w:rsidR="000F4493" w:rsidRPr="00817B62" w:rsidRDefault="001A0D42">
            <w:pPr>
              <w:rPr>
                <w:szCs w:val="22"/>
              </w:rPr>
            </w:pPr>
            <w:r w:rsidRPr="00817B62">
              <w:rPr>
                <w:szCs w:val="22"/>
              </w:rPr>
              <w:t>trombocitopenija</w:t>
            </w:r>
          </w:p>
        </w:tc>
        <w:tc>
          <w:tcPr>
            <w:tcW w:w="1390" w:type="dxa"/>
          </w:tcPr>
          <w:p w14:paraId="516A3FA9" w14:textId="77777777" w:rsidR="000F4493" w:rsidRPr="00817B62" w:rsidRDefault="000F4493">
            <w:pPr>
              <w:rPr>
                <w:szCs w:val="22"/>
              </w:rPr>
            </w:pPr>
          </w:p>
        </w:tc>
        <w:tc>
          <w:tcPr>
            <w:tcW w:w="1872" w:type="dxa"/>
          </w:tcPr>
          <w:p w14:paraId="74191028" w14:textId="77777777" w:rsidR="000F4493" w:rsidRPr="00817B62" w:rsidRDefault="000F4493">
            <w:pPr>
              <w:rPr>
                <w:szCs w:val="22"/>
              </w:rPr>
            </w:pPr>
          </w:p>
        </w:tc>
      </w:tr>
      <w:tr w:rsidR="000F4493" w:rsidRPr="00817B62" w14:paraId="59352BF8" w14:textId="77777777">
        <w:trPr>
          <w:cantSplit/>
        </w:trPr>
        <w:tc>
          <w:tcPr>
            <w:tcW w:w="1512" w:type="dxa"/>
          </w:tcPr>
          <w:p w14:paraId="58FC2E2B" w14:textId="77777777" w:rsidR="000F4493" w:rsidRPr="00817B62" w:rsidRDefault="001A0D42">
            <w:pPr>
              <w:rPr>
                <w:szCs w:val="22"/>
              </w:rPr>
            </w:pPr>
            <w:r w:rsidRPr="00817B62">
              <w:rPr>
                <w:szCs w:val="22"/>
              </w:rPr>
              <w:t>Imuninės sistemos sutrikimai</w:t>
            </w:r>
          </w:p>
        </w:tc>
        <w:tc>
          <w:tcPr>
            <w:tcW w:w="1313" w:type="dxa"/>
          </w:tcPr>
          <w:p w14:paraId="5D83FC71" w14:textId="77777777" w:rsidR="000F4493" w:rsidRPr="00817B62" w:rsidRDefault="000F4493">
            <w:pPr>
              <w:rPr>
                <w:szCs w:val="22"/>
              </w:rPr>
            </w:pPr>
          </w:p>
        </w:tc>
        <w:tc>
          <w:tcPr>
            <w:tcW w:w="1671" w:type="dxa"/>
          </w:tcPr>
          <w:p w14:paraId="2B7851AB" w14:textId="77777777" w:rsidR="000F4493" w:rsidRPr="00817B62" w:rsidRDefault="000F4493">
            <w:pPr>
              <w:rPr>
                <w:szCs w:val="22"/>
              </w:rPr>
            </w:pPr>
          </w:p>
        </w:tc>
        <w:tc>
          <w:tcPr>
            <w:tcW w:w="1706" w:type="dxa"/>
          </w:tcPr>
          <w:p w14:paraId="41E1E610" w14:textId="77777777" w:rsidR="000F4493" w:rsidRPr="00817B62" w:rsidRDefault="000F4493">
            <w:pPr>
              <w:rPr>
                <w:szCs w:val="22"/>
              </w:rPr>
            </w:pPr>
          </w:p>
        </w:tc>
        <w:tc>
          <w:tcPr>
            <w:tcW w:w="1390" w:type="dxa"/>
          </w:tcPr>
          <w:p w14:paraId="1243BE98" w14:textId="77777777" w:rsidR="000F4493" w:rsidRPr="00817B62" w:rsidRDefault="001A0D42">
            <w:pPr>
              <w:rPr>
                <w:szCs w:val="22"/>
              </w:rPr>
            </w:pPr>
            <w:r w:rsidRPr="00817B62">
              <w:rPr>
                <w:szCs w:val="22"/>
              </w:rPr>
              <w:t>padidėjęs jautrumas*</w:t>
            </w:r>
          </w:p>
        </w:tc>
        <w:tc>
          <w:tcPr>
            <w:tcW w:w="1872" w:type="dxa"/>
          </w:tcPr>
          <w:p w14:paraId="4BF38B55" w14:textId="77777777" w:rsidR="000F4493" w:rsidRPr="00817B62" w:rsidRDefault="000F4493">
            <w:pPr>
              <w:rPr>
                <w:szCs w:val="22"/>
              </w:rPr>
            </w:pPr>
          </w:p>
        </w:tc>
      </w:tr>
      <w:tr w:rsidR="000F4493" w:rsidRPr="00817B62" w14:paraId="6B7F4719" w14:textId="77777777">
        <w:trPr>
          <w:cantSplit/>
        </w:trPr>
        <w:tc>
          <w:tcPr>
            <w:tcW w:w="1512" w:type="dxa"/>
          </w:tcPr>
          <w:p w14:paraId="67E4BF1B" w14:textId="77777777" w:rsidR="000F4493" w:rsidRPr="00817B62" w:rsidRDefault="001A0D42">
            <w:pPr>
              <w:rPr>
                <w:szCs w:val="22"/>
              </w:rPr>
            </w:pPr>
            <w:r w:rsidRPr="00817B62">
              <w:rPr>
                <w:szCs w:val="22"/>
              </w:rPr>
              <w:lastRenderedPageBreak/>
              <w:t>Endokrininiai sutrikimai</w:t>
            </w:r>
          </w:p>
        </w:tc>
        <w:tc>
          <w:tcPr>
            <w:tcW w:w="1313" w:type="dxa"/>
          </w:tcPr>
          <w:p w14:paraId="4D844BDE" w14:textId="77777777" w:rsidR="000F4493" w:rsidRPr="00817B62" w:rsidRDefault="000F4493">
            <w:pPr>
              <w:rPr>
                <w:szCs w:val="22"/>
              </w:rPr>
            </w:pPr>
          </w:p>
        </w:tc>
        <w:tc>
          <w:tcPr>
            <w:tcW w:w="1671" w:type="dxa"/>
          </w:tcPr>
          <w:p w14:paraId="675F746A" w14:textId="77777777" w:rsidR="000F4493" w:rsidRPr="00817B62" w:rsidRDefault="000F4493">
            <w:pPr>
              <w:rPr>
                <w:szCs w:val="22"/>
              </w:rPr>
            </w:pPr>
          </w:p>
        </w:tc>
        <w:tc>
          <w:tcPr>
            <w:tcW w:w="1706" w:type="dxa"/>
          </w:tcPr>
          <w:p w14:paraId="5401EE82" w14:textId="77777777" w:rsidR="000F4493" w:rsidRPr="00817B62" w:rsidRDefault="000F4493">
            <w:pPr>
              <w:rPr>
                <w:szCs w:val="22"/>
              </w:rPr>
            </w:pPr>
          </w:p>
        </w:tc>
        <w:tc>
          <w:tcPr>
            <w:tcW w:w="1390" w:type="dxa"/>
          </w:tcPr>
          <w:p w14:paraId="6927CF8F" w14:textId="77777777" w:rsidR="000F4493" w:rsidRPr="00817B62" w:rsidRDefault="001A0D42">
            <w:pPr>
              <w:rPr>
                <w:szCs w:val="22"/>
              </w:rPr>
            </w:pPr>
            <w:r w:rsidRPr="00817B62">
              <w:rPr>
                <w:szCs w:val="22"/>
              </w:rPr>
              <w:t>hipogonadizmas</w:t>
            </w:r>
          </w:p>
        </w:tc>
        <w:tc>
          <w:tcPr>
            <w:tcW w:w="1872" w:type="dxa"/>
          </w:tcPr>
          <w:p w14:paraId="37529517" w14:textId="77777777" w:rsidR="000F4493" w:rsidRPr="00817B62" w:rsidRDefault="001A0D42">
            <w:pPr>
              <w:rPr>
                <w:szCs w:val="22"/>
              </w:rPr>
            </w:pPr>
            <w:r w:rsidRPr="00817B62">
              <w:rPr>
                <w:szCs w:val="22"/>
              </w:rPr>
              <w:t>antinksčių nepakankamumas,</w:t>
            </w:r>
          </w:p>
          <w:p w14:paraId="762E5BA9" w14:textId="77777777" w:rsidR="000F4493" w:rsidRPr="00817B62" w:rsidRDefault="001A0D42">
            <w:pPr>
              <w:rPr>
                <w:szCs w:val="22"/>
              </w:rPr>
            </w:pPr>
            <w:r w:rsidRPr="00817B62">
              <w:rPr>
                <w:szCs w:val="22"/>
              </w:rPr>
              <w:t>androgenų trūkumas</w:t>
            </w:r>
          </w:p>
        </w:tc>
      </w:tr>
      <w:tr w:rsidR="000F4493" w:rsidRPr="00817B62" w14:paraId="753DD715" w14:textId="77777777">
        <w:trPr>
          <w:cantSplit/>
        </w:trPr>
        <w:tc>
          <w:tcPr>
            <w:tcW w:w="1512" w:type="dxa"/>
          </w:tcPr>
          <w:p w14:paraId="0CD768B8" w14:textId="77777777" w:rsidR="000F4493" w:rsidRPr="00817B62" w:rsidRDefault="001A0D42">
            <w:pPr>
              <w:rPr>
                <w:szCs w:val="22"/>
              </w:rPr>
            </w:pPr>
            <w:r w:rsidRPr="00817B62">
              <w:rPr>
                <w:szCs w:val="22"/>
              </w:rPr>
              <w:t>Metabolizmo ir mitybos sutrikimai</w:t>
            </w:r>
          </w:p>
        </w:tc>
        <w:tc>
          <w:tcPr>
            <w:tcW w:w="1313" w:type="dxa"/>
          </w:tcPr>
          <w:p w14:paraId="3ED91E34" w14:textId="77777777" w:rsidR="000F4493" w:rsidRPr="00817B62" w:rsidRDefault="000F4493">
            <w:pPr>
              <w:rPr>
                <w:szCs w:val="22"/>
              </w:rPr>
            </w:pPr>
          </w:p>
        </w:tc>
        <w:tc>
          <w:tcPr>
            <w:tcW w:w="1671" w:type="dxa"/>
          </w:tcPr>
          <w:p w14:paraId="2A68960C" w14:textId="77777777" w:rsidR="000F4493" w:rsidRPr="00817B62" w:rsidRDefault="001A0D42">
            <w:pPr>
              <w:rPr>
                <w:szCs w:val="22"/>
              </w:rPr>
            </w:pPr>
            <w:r w:rsidRPr="00817B62">
              <w:rPr>
                <w:szCs w:val="22"/>
              </w:rPr>
              <w:t>anoreksija</w:t>
            </w:r>
          </w:p>
        </w:tc>
        <w:tc>
          <w:tcPr>
            <w:tcW w:w="1706" w:type="dxa"/>
          </w:tcPr>
          <w:p w14:paraId="09510615" w14:textId="77777777" w:rsidR="000F4493" w:rsidRPr="00817B62" w:rsidRDefault="000F4493">
            <w:pPr>
              <w:rPr>
                <w:szCs w:val="22"/>
              </w:rPr>
            </w:pPr>
          </w:p>
        </w:tc>
        <w:tc>
          <w:tcPr>
            <w:tcW w:w="1390" w:type="dxa"/>
          </w:tcPr>
          <w:p w14:paraId="0462FE31" w14:textId="77777777" w:rsidR="000F4493" w:rsidRPr="00817B62" w:rsidRDefault="000F4493">
            <w:pPr>
              <w:rPr>
                <w:szCs w:val="22"/>
              </w:rPr>
            </w:pPr>
          </w:p>
        </w:tc>
        <w:tc>
          <w:tcPr>
            <w:tcW w:w="1872" w:type="dxa"/>
          </w:tcPr>
          <w:p w14:paraId="64BE57DE" w14:textId="77777777" w:rsidR="000F4493" w:rsidRPr="00817B62" w:rsidRDefault="000F4493">
            <w:pPr>
              <w:rPr>
                <w:szCs w:val="22"/>
              </w:rPr>
            </w:pPr>
          </w:p>
        </w:tc>
      </w:tr>
      <w:tr w:rsidR="000F4493" w:rsidRPr="00817B62" w14:paraId="3EC3604E" w14:textId="77777777">
        <w:trPr>
          <w:cantSplit/>
        </w:trPr>
        <w:tc>
          <w:tcPr>
            <w:tcW w:w="1512" w:type="dxa"/>
          </w:tcPr>
          <w:p w14:paraId="60712EFF" w14:textId="77777777" w:rsidR="000F4493" w:rsidRPr="00817B62" w:rsidRDefault="001A0D42">
            <w:pPr>
              <w:rPr>
                <w:szCs w:val="22"/>
              </w:rPr>
            </w:pPr>
            <w:r w:rsidRPr="00817B62">
              <w:rPr>
                <w:szCs w:val="22"/>
              </w:rPr>
              <w:t>Psichikos sutrikimai</w:t>
            </w:r>
          </w:p>
        </w:tc>
        <w:tc>
          <w:tcPr>
            <w:tcW w:w="1313" w:type="dxa"/>
          </w:tcPr>
          <w:p w14:paraId="7124DBE7" w14:textId="77777777" w:rsidR="000F4493" w:rsidRPr="00817B62" w:rsidRDefault="000F4493">
            <w:pPr>
              <w:rPr>
                <w:szCs w:val="22"/>
              </w:rPr>
            </w:pPr>
          </w:p>
        </w:tc>
        <w:tc>
          <w:tcPr>
            <w:tcW w:w="1671" w:type="dxa"/>
          </w:tcPr>
          <w:p w14:paraId="2E152302" w14:textId="77777777" w:rsidR="000F4493" w:rsidRPr="00817B62" w:rsidRDefault="001A0D42">
            <w:pPr>
              <w:rPr>
                <w:szCs w:val="22"/>
              </w:rPr>
            </w:pPr>
            <w:r w:rsidRPr="00817B62">
              <w:rPr>
                <w:szCs w:val="22"/>
              </w:rPr>
              <w:t>depresija,</w:t>
            </w:r>
          </w:p>
          <w:p w14:paraId="7BECC164" w14:textId="77777777" w:rsidR="000F4493" w:rsidRPr="00817B62" w:rsidRDefault="001A0D42">
            <w:pPr>
              <w:rPr>
                <w:szCs w:val="22"/>
              </w:rPr>
            </w:pPr>
            <w:r w:rsidRPr="00817B62">
              <w:rPr>
                <w:szCs w:val="22"/>
              </w:rPr>
              <w:t>nerimas,</w:t>
            </w:r>
          </w:p>
          <w:p w14:paraId="44C405F9" w14:textId="77777777" w:rsidR="000F4493" w:rsidRPr="00817B62" w:rsidRDefault="001A0D42">
            <w:pPr>
              <w:rPr>
                <w:szCs w:val="22"/>
              </w:rPr>
            </w:pPr>
            <w:r w:rsidRPr="00817B62">
              <w:rPr>
                <w:szCs w:val="22"/>
              </w:rPr>
              <w:t>sumišimo būsena,</w:t>
            </w:r>
          </w:p>
          <w:p w14:paraId="2F2609FC" w14:textId="77777777" w:rsidR="000F4493" w:rsidRPr="00817B62" w:rsidRDefault="001A0D42">
            <w:pPr>
              <w:rPr>
                <w:szCs w:val="22"/>
              </w:rPr>
            </w:pPr>
            <w:r w:rsidRPr="00817B62">
              <w:rPr>
                <w:szCs w:val="22"/>
              </w:rPr>
              <w:t>nemiga</w:t>
            </w:r>
          </w:p>
        </w:tc>
        <w:tc>
          <w:tcPr>
            <w:tcW w:w="1706" w:type="dxa"/>
          </w:tcPr>
          <w:p w14:paraId="6159CAEE" w14:textId="77777777" w:rsidR="000F4493" w:rsidRPr="00817B62" w:rsidRDefault="001A0D42">
            <w:pPr>
              <w:rPr>
                <w:szCs w:val="22"/>
              </w:rPr>
            </w:pPr>
            <w:r w:rsidRPr="00817B62">
              <w:rPr>
                <w:szCs w:val="22"/>
              </w:rPr>
              <w:t>euforinė nuotaika,</w:t>
            </w:r>
          </w:p>
          <w:p w14:paraId="4CCB0A1D" w14:textId="77777777" w:rsidR="000F4493" w:rsidRPr="00817B62" w:rsidRDefault="001A0D42">
            <w:pPr>
              <w:rPr>
                <w:szCs w:val="22"/>
              </w:rPr>
            </w:pPr>
            <w:r w:rsidRPr="00817B62">
              <w:rPr>
                <w:szCs w:val="22"/>
              </w:rPr>
              <w:t>nervingumas,</w:t>
            </w:r>
          </w:p>
          <w:p w14:paraId="244FEBD4" w14:textId="77777777" w:rsidR="000F4493" w:rsidRPr="00817B62" w:rsidRDefault="001A0D42">
            <w:pPr>
              <w:rPr>
                <w:szCs w:val="22"/>
              </w:rPr>
            </w:pPr>
            <w:r w:rsidRPr="00817B62">
              <w:rPr>
                <w:szCs w:val="22"/>
              </w:rPr>
              <w:t>haliucinacijos,</w:t>
            </w:r>
          </w:p>
          <w:p w14:paraId="2916F012" w14:textId="77777777" w:rsidR="000F4493" w:rsidRPr="00817B62" w:rsidRDefault="001A0D42">
            <w:pPr>
              <w:rPr>
                <w:szCs w:val="22"/>
              </w:rPr>
            </w:pPr>
            <w:r w:rsidRPr="00817B62">
              <w:rPr>
                <w:szCs w:val="22"/>
              </w:rPr>
              <w:t>matymo haliucinacijos,</w:t>
            </w:r>
          </w:p>
          <w:p w14:paraId="7004A406" w14:textId="77777777" w:rsidR="000F4493" w:rsidRPr="00817B62" w:rsidRDefault="001A0D42">
            <w:pPr>
              <w:rPr>
                <w:szCs w:val="22"/>
              </w:rPr>
            </w:pPr>
            <w:r w:rsidRPr="00817B62">
              <w:rPr>
                <w:szCs w:val="22"/>
              </w:rPr>
              <w:t>psichinės būklės pokyčiai,</w:t>
            </w:r>
          </w:p>
          <w:p w14:paraId="7D1570F0" w14:textId="77777777" w:rsidR="000F4493" w:rsidRPr="00817B62" w:rsidRDefault="001A0D42">
            <w:pPr>
              <w:rPr>
                <w:szCs w:val="22"/>
              </w:rPr>
            </w:pPr>
            <w:r w:rsidRPr="00817B62">
              <w:rPr>
                <w:szCs w:val="22"/>
              </w:rPr>
              <w:t>dezorientacija</w:t>
            </w:r>
          </w:p>
        </w:tc>
        <w:tc>
          <w:tcPr>
            <w:tcW w:w="1390" w:type="dxa"/>
          </w:tcPr>
          <w:p w14:paraId="3A9AA3A5" w14:textId="77777777" w:rsidR="000F4493" w:rsidRPr="00817B62" w:rsidRDefault="000F4493">
            <w:pPr>
              <w:rPr>
                <w:szCs w:val="22"/>
              </w:rPr>
            </w:pPr>
          </w:p>
        </w:tc>
        <w:tc>
          <w:tcPr>
            <w:tcW w:w="1872" w:type="dxa"/>
          </w:tcPr>
          <w:p w14:paraId="5984BF8A" w14:textId="77777777" w:rsidR="000F4493" w:rsidRPr="00817B62" w:rsidRDefault="001A0D42">
            <w:r w:rsidRPr="00817B62">
              <w:t>priklausomybė nuo vaistų (priklausomybė)*,</w:t>
            </w:r>
          </w:p>
          <w:p w14:paraId="54B4FFBA" w14:textId="77777777" w:rsidR="000F4493" w:rsidRPr="00817B62" w:rsidRDefault="001A0D42">
            <w:pPr>
              <w:rPr>
                <w:szCs w:val="22"/>
              </w:rPr>
            </w:pPr>
            <w:r w:rsidRPr="00817B62">
              <w:t>narkotikų vartojimas (žr. 4.4 skyrių), delyras</w:t>
            </w:r>
          </w:p>
        </w:tc>
      </w:tr>
      <w:tr w:rsidR="000F4493" w:rsidRPr="00817B62" w14:paraId="7B9C297C" w14:textId="77777777">
        <w:trPr>
          <w:cantSplit/>
        </w:trPr>
        <w:tc>
          <w:tcPr>
            <w:tcW w:w="1512" w:type="dxa"/>
          </w:tcPr>
          <w:p w14:paraId="68527317" w14:textId="77777777" w:rsidR="000F4493" w:rsidRPr="00817B62" w:rsidRDefault="001A0D42">
            <w:pPr>
              <w:rPr>
                <w:szCs w:val="22"/>
              </w:rPr>
            </w:pPr>
            <w:r w:rsidRPr="00817B62">
              <w:rPr>
                <w:szCs w:val="22"/>
              </w:rPr>
              <w:t>Nervų sistemos sutrikimai</w:t>
            </w:r>
          </w:p>
        </w:tc>
        <w:tc>
          <w:tcPr>
            <w:tcW w:w="1313" w:type="dxa"/>
          </w:tcPr>
          <w:p w14:paraId="3E1622A1" w14:textId="77777777" w:rsidR="000F4493" w:rsidRPr="00817B62" w:rsidRDefault="001A0D42">
            <w:pPr>
              <w:rPr>
                <w:szCs w:val="22"/>
              </w:rPr>
            </w:pPr>
            <w:r w:rsidRPr="00817B62">
              <w:rPr>
                <w:szCs w:val="22"/>
              </w:rPr>
              <w:t>svaigulys, galvos skausmas</w:t>
            </w:r>
          </w:p>
        </w:tc>
        <w:tc>
          <w:tcPr>
            <w:tcW w:w="1671" w:type="dxa"/>
          </w:tcPr>
          <w:p w14:paraId="723B5C31" w14:textId="77777777" w:rsidR="000F4493" w:rsidRPr="00817B62" w:rsidRDefault="001A0D42">
            <w:pPr>
              <w:rPr>
                <w:szCs w:val="22"/>
              </w:rPr>
            </w:pPr>
            <w:r w:rsidRPr="00817B62">
              <w:rPr>
                <w:szCs w:val="22"/>
              </w:rPr>
              <w:t>disgeuzija,</w:t>
            </w:r>
          </w:p>
          <w:p w14:paraId="6A4CBE9B" w14:textId="77777777" w:rsidR="000F4493" w:rsidRPr="00817B62" w:rsidRDefault="001A0D42">
            <w:pPr>
              <w:rPr>
                <w:szCs w:val="22"/>
              </w:rPr>
            </w:pPr>
            <w:r w:rsidRPr="00817B62">
              <w:rPr>
                <w:szCs w:val="22"/>
              </w:rPr>
              <w:t>mieguistumas</w:t>
            </w:r>
          </w:p>
          <w:p w14:paraId="1D39356D" w14:textId="77777777" w:rsidR="000F4493" w:rsidRPr="00817B62" w:rsidRDefault="001A0D42">
            <w:pPr>
              <w:rPr>
                <w:szCs w:val="22"/>
              </w:rPr>
            </w:pPr>
            <w:r w:rsidRPr="00817B62">
              <w:rPr>
                <w:szCs w:val="22"/>
              </w:rPr>
              <w:t>letargija,</w:t>
            </w:r>
          </w:p>
          <w:p w14:paraId="36C34667" w14:textId="77777777" w:rsidR="000F4493" w:rsidRPr="00817B62" w:rsidRDefault="001A0D42">
            <w:pPr>
              <w:rPr>
                <w:szCs w:val="22"/>
              </w:rPr>
            </w:pPr>
            <w:r w:rsidRPr="00817B62">
              <w:rPr>
                <w:szCs w:val="22"/>
              </w:rPr>
              <w:t>drebulys,</w:t>
            </w:r>
          </w:p>
          <w:p w14:paraId="7C70B2E8" w14:textId="77777777" w:rsidR="000F4493" w:rsidRPr="00817B62" w:rsidRDefault="001A0D42">
            <w:pPr>
              <w:rPr>
                <w:szCs w:val="22"/>
              </w:rPr>
            </w:pPr>
            <w:r w:rsidRPr="00817B62">
              <w:rPr>
                <w:szCs w:val="22"/>
              </w:rPr>
              <w:t>sedacija,</w:t>
            </w:r>
          </w:p>
          <w:p w14:paraId="0A8C7827" w14:textId="77777777" w:rsidR="000F4493" w:rsidRPr="00817B62" w:rsidRDefault="001A0D42">
            <w:pPr>
              <w:rPr>
                <w:szCs w:val="22"/>
              </w:rPr>
            </w:pPr>
            <w:r w:rsidRPr="00817B62">
              <w:rPr>
                <w:szCs w:val="22"/>
              </w:rPr>
              <w:t>hipestezija,</w:t>
            </w:r>
          </w:p>
          <w:p w14:paraId="49EA2C09" w14:textId="77777777" w:rsidR="000F4493" w:rsidRPr="00817B62" w:rsidRDefault="001A0D42">
            <w:pPr>
              <w:rPr>
                <w:szCs w:val="22"/>
              </w:rPr>
            </w:pPr>
            <w:r w:rsidRPr="00817B62">
              <w:rPr>
                <w:szCs w:val="22"/>
              </w:rPr>
              <w:t>migrena</w:t>
            </w:r>
          </w:p>
        </w:tc>
        <w:tc>
          <w:tcPr>
            <w:tcW w:w="1706" w:type="dxa"/>
          </w:tcPr>
          <w:p w14:paraId="37A83421" w14:textId="77777777" w:rsidR="000F4493" w:rsidRPr="00817B62" w:rsidRDefault="001A0D42">
            <w:pPr>
              <w:rPr>
                <w:szCs w:val="22"/>
              </w:rPr>
            </w:pPr>
            <w:r w:rsidRPr="00817B62">
              <w:rPr>
                <w:szCs w:val="22"/>
              </w:rPr>
              <w:t>prislopinta sąmonė,</w:t>
            </w:r>
          </w:p>
          <w:p w14:paraId="4AE4AE2E" w14:textId="77777777" w:rsidR="000F4493" w:rsidRPr="00817B62" w:rsidRDefault="001A0D42">
            <w:pPr>
              <w:rPr>
                <w:szCs w:val="22"/>
              </w:rPr>
            </w:pPr>
            <w:r w:rsidRPr="00817B62">
              <w:rPr>
                <w:szCs w:val="22"/>
              </w:rPr>
              <w:t>dėmesio sutrikimai,</w:t>
            </w:r>
          </w:p>
          <w:p w14:paraId="41FAEC88" w14:textId="77777777" w:rsidR="000F4493" w:rsidRPr="00817B62" w:rsidRDefault="001A0D42">
            <w:pPr>
              <w:rPr>
                <w:szCs w:val="22"/>
              </w:rPr>
            </w:pPr>
            <w:r w:rsidRPr="00817B62">
              <w:rPr>
                <w:szCs w:val="22"/>
              </w:rPr>
              <w:t>pusiausvyros sutrikimai,</w:t>
            </w:r>
          </w:p>
          <w:p w14:paraId="525104BB" w14:textId="77777777" w:rsidR="000F4493" w:rsidRPr="00817B62" w:rsidRDefault="001A0D42">
            <w:pPr>
              <w:rPr>
                <w:szCs w:val="22"/>
              </w:rPr>
            </w:pPr>
            <w:r w:rsidRPr="00817B62">
              <w:rPr>
                <w:szCs w:val="22"/>
              </w:rPr>
              <w:t>dizartrija</w:t>
            </w:r>
          </w:p>
        </w:tc>
        <w:tc>
          <w:tcPr>
            <w:tcW w:w="1390" w:type="dxa"/>
          </w:tcPr>
          <w:p w14:paraId="092F6649" w14:textId="77777777" w:rsidR="000F4493" w:rsidRPr="00817B62" w:rsidRDefault="001A0D42">
            <w:pPr>
              <w:rPr>
                <w:szCs w:val="22"/>
              </w:rPr>
            </w:pPr>
            <w:r w:rsidRPr="00817B62">
              <w:rPr>
                <w:szCs w:val="22"/>
              </w:rPr>
              <w:t>kognityvinių funkcijų sutrikimai,</w:t>
            </w:r>
          </w:p>
          <w:p w14:paraId="7A73A4A8" w14:textId="77777777" w:rsidR="000F4493" w:rsidRPr="00817B62" w:rsidRDefault="001A0D42">
            <w:pPr>
              <w:rPr>
                <w:szCs w:val="22"/>
              </w:rPr>
            </w:pPr>
            <w:r w:rsidRPr="00817B62">
              <w:rPr>
                <w:szCs w:val="22"/>
              </w:rPr>
              <w:t>motorikos disfunkcija</w:t>
            </w:r>
          </w:p>
        </w:tc>
        <w:tc>
          <w:tcPr>
            <w:tcW w:w="1872" w:type="dxa"/>
          </w:tcPr>
          <w:p w14:paraId="4180AC54" w14:textId="77777777" w:rsidR="000F4493" w:rsidRPr="00817B62" w:rsidRDefault="001A0D42">
            <w:pPr>
              <w:rPr>
                <w:szCs w:val="22"/>
              </w:rPr>
            </w:pPr>
            <w:r w:rsidRPr="00817B62">
              <w:rPr>
                <w:szCs w:val="22"/>
              </w:rPr>
              <w:t>sąmonės praradimas*,</w:t>
            </w:r>
          </w:p>
          <w:p w14:paraId="005FF08E" w14:textId="77777777" w:rsidR="000F4493" w:rsidRPr="00817B62" w:rsidRDefault="001A0D42">
            <w:pPr>
              <w:rPr>
                <w:szCs w:val="22"/>
              </w:rPr>
            </w:pPr>
            <w:r w:rsidRPr="00817B62">
              <w:rPr>
                <w:szCs w:val="22"/>
              </w:rPr>
              <w:t>t</w:t>
            </w:r>
            <w:r w:rsidRPr="00817B62">
              <w:t>raukuliai</w:t>
            </w:r>
          </w:p>
        </w:tc>
      </w:tr>
      <w:tr w:rsidR="000F4493" w:rsidRPr="00817B62" w14:paraId="6D3678C1" w14:textId="77777777">
        <w:trPr>
          <w:cantSplit/>
        </w:trPr>
        <w:tc>
          <w:tcPr>
            <w:tcW w:w="1512" w:type="dxa"/>
          </w:tcPr>
          <w:p w14:paraId="30F07934" w14:textId="77777777" w:rsidR="000F4493" w:rsidRPr="00817B62" w:rsidRDefault="001A0D42">
            <w:pPr>
              <w:rPr>
                <w:szCs w:val="22"/>
              </w:rPr>
            </w:pPr>
            <w:r w:rsidRPr="00817B62">
              <w:rPr>
                <w:szCs w:val="22"/>
              </w:rPr>
              <w:t>Akių sutrikimai</w:t>
            </w:r>
          </w:p>
        </w:tc>
        <w:tc>
          <w:tcPr>
            <w:tcW w:w="1313" w:type="dxa"/>
          </w:tcPr>
          <w:p w14:paraId="14668B32" w14:textId="77777777" w:rsidR="000F4493" w:rsidRPr="00817B62" w:rsidRDefault="000F4493">
            <w:pPr>
              <w:rPr>
                <w:szCs w:val="22"/>
              </w:rPr>
            </w:pPr>
          </w:p>
        </w:tc>
        <w:tc>
          <w:tcPr>
            <w:tcW w:w="1671" w:type="dxa"/>
          </w:tcPr>
          <w:p w14:paraId="3CF6C5B2" w14:textId="77777777" w:rsidR="000F4493" w:rsidRPr="00817B62" w:rsidRDefault="000F4493">
            <w:pPr>
              <w:rPr>
                <w:szCs w:val="22"/>
              </w:rPr>
            </w:pPr>
          </w:p>
        </w:tc>
        <w:tc>
          <w:tcPr>
            <w:tcW w:w="1706" w:type="dxa"/>
          </w:tcPr>
          <w:p w14:paraId="620B10E8" w14:textId="77777777" w:rsidR="000F4493" w:rsidRPr="00817B62" w:rsidRDefault="001A0D42">
            <w:pPr>
              <w:rPr>
                <w:szCs w:val="22"/>
              </w:rPr>
            </w:pPr>
            <w:r w:rsidRPr="00817B62">
              <w:rPr>
                <w:szCs w:val="22"/>
              </w:rPr>
              <w:t>matymo sutrikimai,</w:t>
            </w:r>
          </w:p>
          <w:p w14:paraId="5D948CEA" w14:textId="77777777" w:rsidR="000F4493" w:rsidRPr="00817B62" w:rsidRDefault="001A0D42">
            <w:pPr>
              <w:rPr>
                <w:szCs w:val="22"/>
              </w:rPr>
            </w:pPr>
            <w:r w:rsidRPr="00817B62">
              <w:rPr>
                <w:szCs w:val="22"/>
              </w:rPr>
              <w:t>akių hiperemija,</w:t>
            </w:r>
          </w:p>
          <w:p w14:paraId="26EED7C8" w14:textId="77777777" w:rsidR="000F4493" w:rsidRPr="00817B62" w:rsidRDefault="001A0D42">
            <w:pPr>
              <w:rPr>
                <w:szCs w:val="22"/>
              </w:rPr>
            </w:pPr>
            <w:r w:rsidRPr="00817B62">
              <w:rPr>
                <w:szCs w:val="22"/>
              </w:rPr>
              <w:t>neryškus matymas,</w:t>
            </w:r>
          </w:p>
          <w:p w14:paraId="33D8E747" w14:textId="77777777" w:rsidR="000F4493" w:rsidRPr="00817B62" w:rsidRDefault="001A0D42">
            <w:pPr>
              <w:rPr>
                <w:szCs w:val="22"/>
              </w:rPr>
            </w:pPr>
            <w:r w:rsidRPr="00817B62">
              <w:rPr>
                <w:szCs w:val="22"/>
              </w:rPr>
              <w:t>regos aštrumo sumažėjimas</w:t>
            </w:r>
          </w:p>
        </w:tc>
        <w:tc>
          <w:tcPr>
            <w:tcW w:w="1390" w:type="dxa"/>
          </w:tcPr>
          <w:p w14:paraId="232D5D8B" w14:textId="77777777" w:rsidR="000F4493" w:rsidRPr="00817B62" w:rsidRDefault="001A0D42">
            <w:pPr>
              <w:rPr>
                <w:szCs w:val="22"/>
              </w:rPr>
            </w:pPr>
            <w:r w:rsidRPr="00817B62">
              <w:rPr>
                <w:szCs w:val="22"/>
              </w:rPr>
              <w:t>neįprastas pojūtis akyje,</w:t>
            </w:r>
          </w:p>
          <w:p w14:paraId="1E6A73AA" w14:textId="77777777" w:rsidR="000F4493" w:rsidRPr="00817B62" w:rsidRDefault="001A0D42">
            <w:pPr>
              <w:rPr>
                <w:szCs w:val="22"/>
              </w:rPr>
            </w:pPr>
            <w:r w:rsidRPr="00817B62">
              <w:rPr>
                <w:szCs w:val="22"/>
              </w:rPr>
              <w:t>fotopsija</w:t>
            </w:r>
          </w:p>
        </w:tc>
        <w:tc>
          <w:tcPr>
            <w:tcW w:w="1872" w:type="dxa"/>
          </w:tcPr>
          <w:p w14:paraId="74E41640" w14:textId="77777777" w:rsidR="000F4493" w:rsidRPr="00817B62" w:rsidRDefault="000F4493">
            <w:pPr>
              <w:rPr>
                <w:szCs w:val="22"/>
              </w:rPr>
            </w:pPr>
          </w:p>
        </w:tc>
      </w:tr>
      <w:tr w:rsidR="000F4493" w:rsidRPr="00817B62" w14:paraId="66B6F13B" w14:textId="77777777">
        <w:trPr>
          <w:cantSplit/>
        </w:trPr>
        <w:tc>
          <w:tcPr>
            <w:tcW w:w="1512" w:type="dxa"/>
          </w:tcPr>
          <w:p w14:paraId="5DC36658" w14:textId="77777777" w:rsidR="000F4493" w:rsidRPr="00817B62" w:rsidRDefault="001A0D42">
            <w:pPr>
              <w:rPr>
                <w:szCs w:val="22"/>
              </w:rPr>
            </w:pPr>
            <w:r w:rsidRPr="00817B62">
              <w:rPr>
                <w:szCs w:val="22"/>
              </w:rPr>
              <w:t>Ausų ir labirintų sutrikimai</w:t>
            </w:r>
          </w:p>
        </w:tc>
        <w:tc>
          <w:tcPr>
            <w:tcW w:w="1313" w:type="dxa"/>
          </w:tcPr>
          <w:p w14:paraId="2C3A1CE8" w14:textId="77777777" w:rsidR="000F4493" w:rsidRPr="00817B62" w:rsidRDefault="000F4493">
            <w:pPr>
              <w:rPr>
                <w:szCs w:val="22"/>
              </w:rPr>
            </w:pPr>
          </w:p>
        </w:tc>
        <w:tc>
          <w:tcPr>
            <w:tcW w:w="1671" w:type="dxa"/>
          </w:tcPr>
          <w:p w14:paraId="4C73A914" w14:textId="77777777" w:rsidR="000F4493" w:rsidRPr="00817B62" w:rsidRDefault="000F4493">
            <w:pPr>
              <w:rPr>
                <w:szCs w:val="22"/>
              </w:rPr>
            </w:pPr>
          </w:p>
        </w:tc>
        <w:tc>
          <w:tcPr>
            <w:tcW w:w="1706" w:type="dxa"/>
          </w:tcPr>
          <w:p w14:paraId="0C2A31F8" w14:textId="77777777" w:rsidR="000F4493" w:rsidRPr="00817B62" w:rsidRDefault="001A0D42">
            <w:pPr>
              <w:rPr>
                <w:szCs w:val="22"/>
              </w:rPr>
            </w:pPr>
            <w:r w:rsidRPr="00817B62">
              <w:rPr>
                <w:szCs w:val="22"/>
              </w:rPr>
              <w:t>vertigo,</w:t>
            </w:r>
          </w:p>
          <w:p w14:paraId="49CBB86E" w14:textId="77777777" w:rsidR="000F4493" w:rsidRPr="00817B62" w:rsidRDefault="001A0D42">
            <w:pPr>
              <w:rPr>
                <w:szCs w:val="22"/>
              </w:rPr>
            </w:pPr>
            <w:r w:rsidRPr="00817B62">
              <w:rPr>
                <w:szCs w:val="22"/>
              </w:rPr>
              <w:t>tinitas,</w:t>
            </w:r>
          </w:p>
          <w:p w14:paraId="276F3CCA" w14:textId="77777777" w:rsidR="000F4493" w:rsidRPr="00817B62" w:rsidRDefault="001A0D42">
            <w:pPr>
              <w:rPr>
                <w:szCs w:val="22"/>
              </w:rPr>
            </w:pPr>
            <w:r w:rsidRPr="00817B62">
              <w:rPr>
                <w:szCs w:val="22"/>
              </w:rPr>
              <w:t>nemalonus pojūtis ausyje</w:t>
            </w:r>
          </w:p>
        </w:tc>
        <w:tc>
          <w:tcPr>
            <w:tcW w:w="1390" w:type="dxa"/>
          </w:tcPr>
          <w:p w14:paraId="717BC947" w14:textId="77777777" w:rsidR="000F4493" w:rsidRPr="00817B62" w:rsidRDefault="000F4493">
            <w:pPr>
              <w:rPr>
                <w:szCs w:val="22"/>
              </w:rPr>
            </w:pPr>
          </w:p>
        </w:tc>
        <w:tc>
          <w:tcPr>
            <w:tcW w:w="1872" w:type="dxa"/>
          </w:tcPr>
          <w:p w14:paraId="34E595F7" w14:textId="77777777" w:rsidR="000F4493" w:rsidRPr="00817B62" w:rsidRDefault="000F4493">
            <w:pPr>
              <w:rPr>
                <w:szCs w:val="22"/>
              </w:rPr>
            </w:pPr>
          </w:p>
        </w:tc>
      </w:tr>
      <w:tr w:rsidR="000F4493" w:rsidRPr="00817B62" w14:paraId="399BE112" w14:textId="77777777">
        <w:trPr>
          <w:cantSplit/>
        </w:trPr>
        <w:tc>
          <w:tcPr>
            <w:tcW w:w="1512" w:type="dxa"/>
          </w:tcPr>
          <w:p w14:paraId="13514FBC" w14:textId="77777777" w:rsidR="000F4493" w:rsidRPr="00817B62" w:rsidRDefault="001A0D42">
            <w:pPr>
              <w:rPr>
                <w:szCs w:val="22"/>
              </w:rPr>
            </w:pPr>
            <w:r w:rsidRPr="00817B62">
              <w:rPr>
                <w:szCs w:val="22"/>
              </w:rPr>
              <w:t>Širdies sutrikimai</w:t>
            </w:r>
          </w:p>
        </w:tc>
        <w:tc>
          <w:tcPr>
            <w:tcW w:w="1313" w:type="dxa"/>
          </w:tcPr>
          <w:p w14:paraId="316C96F8" w14:textId="77777777" w:rsidR="000F4493" w:rsidRPr="00817B62" w:rsidRDefault="000F4493">
            <w:pPr>
              <w:rPr>
                <w:szCs w:val="22"/>
              </w:rPr>
            </w:pPr>
          </w:p>
        </w:tc>
        <w:tc>
          <w:tcPr>
            <w:tcW w:w="1671" w:type="dxa"/>
          </w:tcPr>
          <w:p w14:paraId="2DE8805C" w14:textId="77777777" w:rsidR="000F4493" w:rsidRPr="00817B62" w:rsidRDefault="001A0D42">
            <w:pPr>
              <w:rPr>
                <w:szCs w:val="22"/>
              </w:rPr>
            </w:pPr>
            <w:r w:rsidRPr="00817B62">
              <w:rPr>
                <w:szCs w:val="22"/>
              </w:rPr>
              <w:t>tachikardija</w:t>
            </w:r>
          </w:p>
        </w:tc>
        <w:tc>
          <w:tcPr>
            <w:tcW w:w="1706" w:type="dxa"/>
          </w:tcPr>
          <w:p w14:paraId="4B912236" w14:textId="77777777" w:rsidR="000F4493" w:rsidRPr="00817B62" w:rsidRDefault="001A0D42">
            <w:pPr>
              <w:rPr>
                <w:szCs w:val="22"/>
              </w:rPr>
            </w:pPr>
            <w:r w:rsidRPr="00817B62">
              <w:rPr>
                <w:szCs w:val="22"/>
              </w:rPr>
              <w:t>bradikardija</w:t>
            </w:r>
          </w:p>
        </w:tc>
        <w:tc>
          <w:tcPr>
            <w:tcW w:w="1390" w:type="dxa"/>
          </w:tcPr>
          <w:p w14:paraId="19DA54D3" w14:textId="77777777" w:rsidR="000F4493" w:rsidRPr="00817B62" w:rsidRDefault="000F4493">
            <w:pPr>
              <w:rPr>
                <w:szCs w:val="22"/>
              </w:rPr>
            </w:pPr>
          </w:p>
        </w:tc>
        <w:tc>
          <w:tcPr>
            <w:tcW w:w="1872" w:type="dxa"/>
          </w:tcPr>
          <w:p w14:paraId="67F4E902" w14:textId="77777777" w:rsidR="000F4493" w:rsidRPr="00817B62" w:rsidRDefault="000F4493">
            <w:pPr>
              <w:rPr>
                <w:szCs w:val="22"/>
              </w:rPr>
            </w:pPr>
          </w:p>
        </w:tc>
      </w:tr>
      <w:tr w:rsidR="000F4493" w:rsidRPr="00817B62" w14:paraId="6407FCF9" w14:textId="77777777">
        <w:trPr>
          <w:cantSplit/>
        </w:trPr>
        <w:tc>
          <w:tcPr>
            <w:tcW w:w="1512" w:type="dxa"/>
          </w:tcPr>
          <w:p w14:paraId="2C16463C" w14:textId="77777777" w:rsidR="000F4493" w:rsidRPr="00817B62" w:rsidRDefault="001A0D42">
            <w:pPr>
              <w:rPr>
                <w:szCs w:val="22"/>
              </w:rPr>
            </w:pPr>
            <w:r w:rsidRPr="00817B62">
              <w:rPr>
                <w:szCs w:val="22"/>
              </w:rPr>
              <w:t>Kraujagyslių sutrikimai</w:t>
            </w:r>
          </w:p>
        </w:tc>
        <w:tc>
          <w:tcPr>
            <w:tcW w:w="1313" w:type="dxa"/>
          </w:tcPr>
          <w:p w14:paraId="6D912557" w14:textId="77777777" w:rsidR="000F4493" w:rsidRPr="00817B62" w:rsidRDefault="000F4493">
            <w:pPr>
              <w:rPr>
                <w:szCs w:val="22"/>
              </w:rPr>
            </w:pPr>
          </w:p>
        </w:tc>
        <w:tc>
          <w:tcPr>
            <w:tcW w:w="1671" w:type="dxa"/>
          </w:tcPr>
          <w:p w14:paraId="745267A0" w14:textId="77777777" w:rsidR="000F4493" w:rsidRPr="00817B62" w:rsidRDefault="001A0D42">
            <w:pPr>
              <w:rPr>
                <w:szCs w:val="22"/>
              </w:rPr>
            </w:pPr>
            <w:r w:rsidRPr="00817B62">
              <w:rPr>
                <w:szCs w:val="22"/>
              </w:rPr>
              <w:t>hipotenzija,</w:t>
            </w:r>
          </w:p>
          <w:p w14:paraId="185E4A0E" w14:textId="77777777" w:rsidR="000F4493" w:rsidRPr="00817B62" w:rsidRDefault="001A0D42">
            <w:pPr>
              <w:rPr>
                <w:szCs w:val="22"/>
              </w:rPr>
            </w:pPr>
            <w:r w:rsidRPr="00817B62">
              <w:rPr>
                <w:szCs w:val="22"/>
              </w:rPr>
              <w:t>hipertenzija</w:t>
            </w:r>
          </w:p>
        </w:tc>
        <w:tc>
          <w:tcPr>
            <w:tcW w:w="1706" w:type="dxa"/>
          </w:tcPr>
          <w:p w14:paraId="744BC856" w14:textId="77777777" w:rsidR="000F4493" w:rsidRPr="00817B62" w:rsidRDefault="001A0D42">
            <w:pPr>
              <w:rPr>
                <w:szCs w:val="22"/>
              </w:rPr>
            </w:pPr>
            <w:r w:rsidRPr="00817B62">
              <w:rPr>
                <w:szCs w:val="22"/>
              </w:rPr>
              <w:t>veido raudonis,</w:t>
            </w:r>
          </w:p>
          <w:p w14:paraId="1A516F80" w14:textId="77777777" w:rsidR="000F4493" w:rsidRPr="00817B62" w:rsidRDefault="001A0D42">
            <w:pPr>
              <w:rPr>
                <w:szCs w:val="22"/>
              </w:rPr>
            </w:pPr>
            <w:r w:rsidRPr="00817B62">
              <w:rPr>
                <w:szCs w:val="22"/>
              </w:rPr>
              <w:t>karščio pylimas</w:t>
            </w:r>
          </w:p>
        </w:tc>
        <w:tc>
          <w:tcPr>
            <w:tcW w:w="1390" w:type="dxa"/>
          </w:tcPr>
          <w:p w14:paraId="412F3679" w14:textId="77777777" w:rsidR="000F4493" w:rsidRPr="00817B62" w:rsidRDefault="000F4493">
            <w:pPr>
              <w:rPr>
                <w:szCs w:val="22"/>
              </w:rPr>
            </w:pPr>
          </w:p>
        </w:tc>
        <w:tc>
          <w:tcPr>
            <w:tcW w:w="1872" w:type="dxa"/>
          </w:tcPr>
          <w:p w14:paraId="4B49A9E8" w14:textId="77777777" w:rsidR="000F4493" w:rsidRPr="00817B62" w:rsidRDefault="000F4493">
            <w:pPr>
              <w:rPr>
                <w:szCs w:val="22"/>
              </w:rPr>
            </w:pPr>
          </w:p>
        </w:tc>
      </w:tr>
      <w:tr w:rsidR="000F4493" w:rsidRPr="00817B62" w14:paraId="2C0FC3D5" w14:textId="77777777">
        <w:trPr>
          <w:cantSplit/>
        </w:trPr>
        <w:tc>
          <w:tcPr>
            <w:tcW w:w="1512" w:type="dxa"/>
          </w:tcPr>
          <w:p w14:paraId="2180D88A" w14:textId="77777777" w:rsidR="000F4493" w:rsidRPr="00817B62" w:rsidRDefault="001A0D42">
            <w:pPr>
              <w:rPr>
                <w:szCs w:val="22"/>
              </w:rPr>
            </w:pPr>
            <w:r w:rsidRPr="00817B62">
              <w:rPr>
                <w:szCs w:val="22"/>
              </w:rPr>
              <w:t>Kvėpavimo sistemos, krūtinės ląstos ir tarpuplaučio sutrikimai</w:t>
            </w:r>
          </w:p>
        </w:tc>
        <w:tc>
          <w:tcPr>
            <w:tcW w:w="1313" w:type="dxa"/>
          </w:tcPr>
          <w:p w14:paraId="66FFF82D" w14:textId="77777777" w:rsidR="000F4493" w:rsidRPr="00817B62" w:rsidRDefault="000F4493">
            <w:pPr>
              <w:rPr>
                <w:szCs w:val="22"/>
              </w:rPr>
            </w:pPr>
          </w:p>
        </w:tc>
        <w:tc>
          <w:tcPr>
            <w:tcW w:w="1671" w:type="dxa"/>
          </w:tcPr>
          <w:p w14:paraId="04E0D295" w14:textId="77777777" w:rsidR="000F4493" w:rsidRPr="00817B62" w:rsidRDefault="001A0D42">
            <w:pPr>
              <w:rPr>
                <w:szCs w:val="22"/>
              </w:rPr>
            </w:pPr>
            <w:r w:rsidRPr="00817B62">
              <w:rPr>
                <w:szCs w:val="22"/>
              </w:rPr>
              <w:t>dispnėja,</w:t>
            </w:r>
          </w:p>
          <w:p w14:paraId="3FFB57C0" w14:textId="77777777" w:rsidR="000F4493" w:rsidRPr="00817B62" w:rsidRDefault="001A0D42">
            <w:pPr>
              <w:rPr>
                <w:szCs w:val="22"/>
              </w:rPr>
            </w:pPr>
            <w:r w:rsidRPr="00817B62">
              <w:rPr>
                <w:szCs w:val="22"/>
              </w:rPr>
              <w:t>ryklės ir gerklų skausmas</w:t>
            </w:r>
          </w:p>
        </w:tc>
        <w:tc>
          <w:tcPr>
            <w:tcW w:w="1706" w:type="dxa"/>
          </w:tcPr>
          <w:p w14:paraId="28622E61" w14:textId="77777777" w:rsidR="000F4493" w:rsidRPr="00817B62" w:rsidRDefault="001A0D42">
            <w:pPr>
              <w:rPr>
                <w:szCs w:val="22"/>
              </w:rPr>
            </w:pPr>
            <w:r w:rsidRPr="00817B62">
              <w:rPr>
                <w:szCs w:val="22"/>
              </w:rPr>
              <w:t>kvėpavimo funkcijos slopinimas,</w:t>
            </w:r>
          </w:p>
          <w:p w14:paraId="5999F99B" w14:textId="77777777" w:rsidR="000F4493" w:rsidRPr="00817B62" w:rsidRDefault="001A0D42">
            <w:pPr>
              <w:rPr>
                <w:szCs w:val="22"/>
              </w:rPr>
            </w:pPr>
            <w:r w:rsidRPr="00817B62">
              <w:rPr>
                <w:szCs w:val="22"/>
              </w:rPr>
              <w:t>miego apnėjos sindromas</w:t>
            </w:r>
          </w:p>
        </w:tc>
        <w:tc>
          <w:tcPr>
            <w:tcW w:w="1390" w:type="dxa"/>
          </w:tcPr>
          <w:p w14:paraId="03099C42" w14:textId="77777777" w:rsidR="000F4493" w:rsidRPr="00817B62" w:rsidRDefault="000F4493">
            <w:pPr>
              <w:rPr>
                <w:szCs w:val="22"/>
              </w:rPr>
            </w:pPr>
          </w:p>
        </w:tc>
        <w:tc>
          <w:tcPr>
            <w:tcW w:w="1872" w:type="dxa"/>
          </w:tcPr>
          <w:p w14:paraId="22BC4780" w14:textId="77777777" w:rsidR="000F4493" w:rsidRPr="00817B62" w:rsidRDefault="001A0D42">
            <w:pPr>
              <w:rPr>
                <w:szCs w:val="22"/>
              </w:rPr>
            </w:pPr>
            <w:r w:rsidRPr="00817B62">
              <w:rPr>
                <w:szCs w:val="22"/>
              </w:rPr>
              <w:t>kvėpavimo sustojimas*</w:t>
            </w:r>
          </w:p>
        </w:tc>
      </w:tr>
      <w:tr w:rsidR="000F4493" w:rsidRPr="00817B62" w14:paraId="136DB008" w14:textId="77777777">
        <w:trPr>
          <w:cantSplit/>
        </w:trPr>
        <w:tc>
          <w:tcPr>
            <w:tcW w:w="1512" w:type="dxa"/>
          </w:tcPr>
          <w:p w14:paraId="73D8940C" w14:textId="77777777" w:rsidR="000F4493" w:rsidRPr="00817B62" w:rsidRDefault="001A0D42">
            <w:pPr>
              <w:rPr>
                <w:szCs w:val="22"/>
              </w:rPr>
            </w:pPr>
            <w:r w:rsidRPr="00817B62">
              <w:rPr>
                <w:szCs w:val="22"/>
              </w:rPr>
              <w:lastRenderedPageBreak/>
              <w:t>Virškinimo trakto sutrikimai</w:t>
            </w:r>
          </w:p>
        </w:tc>
        <w:tc>
          <w:tcPr>
            <w:tcW w:w="1313" w:type="dxa"/>
          </w:tcPr>
          <w:p w14:paraId="56B4901C" w14:textId="77777777" w:rsidR="000F4493" w:rsidRPr="00817B62" w:rsidRDefault="001A0D42">
            <w:pPr>
              <w:rPr>
                <w:szCs w:val="22"/>
              </w:rPr>
            </w:pPr>
            <w:r w:rsidRPr="00817B62">
              <w:rPr>
                <w:szCs w:val="22"/>
              </w:rPr>
              <w:t>pykinimas, vėmimas</w:t>
            </w:r>
          </w:p>
        </w:tc>
        <w:tc>
          <w:tcPr>
            <w:tcW w:w="1671" w:type="dxa"/>
          </w:tcPr>
          <w:p w14:paraId="680976D5" w14:textId="77777777" w:rsidR="000F4493" w:rsidRPr="00817B62" w:rsidRDefault="001A0D42">
            <w:pPr>
              <w:rPr>
                <w:szCs w:val="22"/>
              </w:rPr>
            </w:pPr>
            <w:r w:rsidRPr="00817B62">
              <w:rPr>
                <w:szCs w:val="22"/>
              </w:rPr>
              <w:t>vidurių užkietėjimas,</w:t>
            </w:r>
          </w:p>
          <w:p w14:paraId="4E20C276" w14:textId="77777777" w:rsidR="000F4493" w:rsidRPr="00817B62" w:rsidRDefault="001A0D42">
            <w:pPr>
              <w:rPr>
                <w:szCs w:val="22"/>
              </w:rPr>
            </w:pPr>
            <w:r w:rsidRPr="00817B62">
              <w:rPr>
                <w:szCs w:val="22"/>
              </w:rPr>
              <w:t>stomatitas,</w:t>
            </w:r>
          </w:p>
          <w:p w14:paraId="59D11716" w14:textId="77777777" w:rsidR="000F4493" w:rsidRPr="00817B62" w:rsidRDefault="001A0D42">
            <w:pPr>
              <w:rPr>
                <w:szCs w:val="22"/>
              </w:rPr>
            </w:pPr>
            <w:r w:rsidRPr="00817B62">
              <w:rPr>
                <w:szCs w:val="22"/>
              </w:rPr>
              <w:t>burnos džiuvimas,</w:t>
            </w:r>
          </w:p>
          <w:p w14:paraId="456F8840" w14:textId="77777777" w:rsidR="000F4493" w:rsidRPr="00817B62" w:rsidRDefault="001A0D42">
            <w:pPr>
              <w:rPr>
                <w:szCs w:val="22"/>
              </w:rPr>
            </w:pPr>
            <w:r w:rsidRPr="00817B62">
              <w:rPr>
                <w:szCs w:val="22"/>
              </w:rPr>
              <w:t>viduriavimas</w:t>
            </w:r>
          </w:p>
          <w:p w14:paraId="62CAD03F" w14:textId="77777777" w:rsidR="000F4493" w:rsidRPr="00817B62" w:rsidRDefault="001A0D42">
            <w:pPr>
              <w:rPr>
                <w:szCs w:val="22"/>
              </w:rPr>
            </w:pPr>
            <w:r w:rsidRPr="00817B62">
              <w:rPr>
                <w:szCs w:val="22"/>
              </w:rPr>
              <w:t>pilvo skausmas,</w:t>
            </w:r>
          </w:p>
          <w:p w14:paraId="19A3E84A" w14:textId="77777777" w:rsidR="000F4493" w:rsidRPr="00817B62" w:rsidRDefault="001A0D42">
            <w:pPr>
              <w:rPr>
                <w:szCs w:val="22"/>
              </w:rPr>
            </w:pPr>
            <w:r w:rsidRPr="00817B62">
              <w:rPr>
                <w:szCs w:val="22"/>
              </w:rPr>
              <w:t>gastroezofaginio refliukso liga,</w:t>
            </w:r>
          </w:p>
          <w:p w14:paraId="40132BD6" w14:textId="77777777" w:rsidR="000F4493" w:rsidRPr="00817B62" w:rsidRDefault="001A0D42">
            <w:pPr>
              <w:rPr>
                <w:szCs w:val="22"/>
              </w:rPr>
            </w:pPr>
            <w:r w:rsidRPr="00817B62">
              <w:rPr>
                <w:szCs w:val="22"/>
              </w:rPr>
              <w:t>nemalonus pojūtis skrandyje,</w:t>
            </w:r>
          </w:p>
          <w:p w14:paraId="3A857920" w14:textId="77777777" w:rsidR="000F4493" w:rsidRPr="00817B62" w:rsidRDefault="001A0D42">
            <w:pPr>
              <w:rPr>
                <w:szCs w:val="22"/>
              </w:rPr>
            </w:pPr>
            <w:r w:rsidRPr="00817B62">
              <w:rPr>
                <w:szCs w:val="22"/>
              </w:rPr>
              <w:t>dispepsija, dantų skausmas</w:t>
            </w:r>
          </w:p>
        </w:tc>
        <w:tc>
          <w:tcPr>
            <w:tcW w:w="1706" w:type="dxa"/>
          </w:tcPr>
          <w:p w14:paraId="2D8485EF" w14:textId="77777777" w:rsidR="000F4493" w:rsidRPr="00817B62" w:rsidRDefault="001A0D42">
            <w:pPr>
              <w:rPr>
                <w:szCs w:val="22"/>
              </w:rPr>
            </w:pPr>
            <w:r w:rsidRPr="00817B62">
              <w:rPr>
                <w:szCs w:val="22"/>
              </w:rPr>
              <w:t>ileusas,</w:t>
            </w:r>
          </w:p>
          <w:p w14:paraId="5012FC56" w14:textId="77777777" w:rsidR="000F4493" w:rsidRPr="00817B62" w:rsidRDefault="001A0D42">
            <w:pPr>
              <w:rPr>
                <w:szCs w:val="22"/>
              </w:rPr>
            </w:pPr>
            <w:r w:rsidRPr="00817B62">
              <w:rPr>
                <w:szCs w:val="22"/>
              </w:rPr>
              <w:t>burnos išopėjimas,</w:t>
            </w:r>
          </w:p>
          <w:p w14:paraId="03675945" w14:textId="77777777" w:rsidR="000F4493" w:rsidRPr="00817B62" w:rsidRDefault="001A0D42">
            <w:pPr>
              <w:rPr>
                <w:szCs w:val="22"/>
              </w:rPr>
            </w:pPr>
            <w:r w:rsidRPr="00817B62">
              <w:rPr>
                <w:szCs w:val="22"/>
              </w:rPr>
              <w:t>burnos hipestezija,</w:t>
            </w:r>
          </w:p>
          <w:p w14:paraId="2ED8605E" w14:textId="77777777" w:rsidR="000F4493" w:rsidRPr="00817B62" w:rsidRDefault="001A0D42">
            <w:pPr>
              <w:rPr>
                <w:szCs w:val="22"/>
              </w:rPr>
            </w:pPr>
            <w:r w:rsidRPr="00817B62">
              <w:rPr>
                <w:szCs w:val="22"/>
              </w:rPr>
              <w:t>nemalonus pojūtis burnoje,</w:t>
            </w:r>
          </w:p>
          <w:p w14:paraId="3DF5C7BF" w14:textId="77777777" w:rsidR="000F4493" w:rsidRPr="00817B62" w:rsidRDefault="001A0D42">
            <w:pPr>
              <w:rPr>
                <w:szCs w:val="22"/>
              </w:rPr>
            </w:pPr>
            <w:r w:rsidRPr="00817B62">
              <w:rPr>
                <w:szCs w:val="22"/>
              </w:rPr>
              <w:t>burnos gleivinės spalvos pakitimai,</w:t>
            </w:r>
          </w:p>
          <w:p w14:paraId="18FCBCD0" w14:textId="77777777" w:rsidR="000F4493" w:rsidRPr="00817B62" w:rsidRDefault="001A0D42">
            <w:pPr>
              <w:rPr>
                <w:szCs w:val="22"/>
              </w:rPr>
            </w:pPr>
            <w:r w:rsidRPr="00817B62">
              <w:rPr>
                <w:szCs w:val="22"/>
              </w:rPr>
              <w:t>burnos minkštųjų audinių sutrikimai,</w:t>
            </w:r>
          </w:p>
          <w:p w14:paraId="32E4238C" w14:textId="77777777" w:rsidR="000F4493" w:rsidRPr="00817B62" w:rsidRDefault="001A0D42">
            <w:pPr>
              <w:rPr>
                <w:szCs w:val="22"/>
              </w:rPr>
            </w:pPr>
            <w:r w:rsidRPr="00817B62">
              <w:rPr>
                <w:szCs w:val="22"/>
              </w:rPr>
              <w:t>liežuvio skausmas,</w:t>
            </w:r>
          </w:p>
          <w:p w14:paraId="75347D3C" w14:textId="77777777" w:rsidR="000F4493" w:rsidRPr="00817B62" w:rsidRDefault="001A0D42">
            <w:pPr>
              <w:rPr>
                <w:szCs w:val="22"/>
              </w:rPr>
            </w:pPr>
            <w:r w:rsidRPr="00817B62">
              <w:rPr>
                <w:szCs w:val="22"/>
              </w:rPr>
              <w:t>liežuvio pūslelinė,</w:t>
            </w:r>
          </w:p>
          <w:p w14:paraId="79B55CA8" w14:textId="77777777" w:rsidR="000F4493" w:rsidRPr="00817B62" w:rsidRDefault="001A0D42">
            <w:pPr>
              <w:rPr>
                <w:szCs w:val="22"/>
              </w:rPr>
            </w:pPr>
            <w:r w:rsidRPr="00817B62">
              <w:rPr>
                <w:szCs w:val="22"/>
              </w:rPr>
              <w:t>dantenų skausmas,</w:t>
            </w:r>
          </w:p>
          <w:p w14:paraId="3DB08E98" w14:textId="77777777" w:rsidR="000F4493" w:rsidRPr="00817B62" w:rsidRDefault="001A0D42">
            <w:pPr>
              <w:rPr>
                <w:szCs w:val="22"/>
              </w:rPr>
            </w:pPr>
            <w:r w:rsidRPr="00817B62">
              <w:rPr>
                <w:szCs w:val="22"/>
              </w:rPr>
              <w:t>liežuvio išopėjimas,</w:t>
            </w:r>
          </w:p>
          <w:p w14:paraId="395B36E9" w14:textId="77777777" w:rsidR="000F4493" w:rsidRPr="00817B62" w:rsidRDefault="001A0D42">
            <w:pPr>
              <w:rPr>
                <w:szCs w:val="22"/>
              </w:rPr>
            </w:pPr>
            <w:r w:rsidRPr="00817B62">
              <w:rPr>
                <w:szCs w:val="22"/>
              </w:rPr>
              <w:t>liežuvio sutrikimai,</w:t>
            </w:r>
          </w:p>
          <w:p w14:paraId="7B564C60" w14:textId="77777777" w:rsidR="000F4493" w:rsidRPr="00817B62" w:rsidRDefault="001A0D42">
            <w:pPr>
              <w:rPr>
                <w:szCs w:val="22"/>
              </w:rPr>
            </w:pPr>
            <w:r w:rsidRPr="00817B62">
              <w:rPr>
                <w:szCs w:val="22"/>
              </w:rPr>
              <w:t>ezofagitas,</w:t>
            </w:r>
          </w:p>
          <w:p w14:paraId="38BD06DF" w14:textId="77777777" w:rsidR="000F4493" w:rsidRPr="00817B62" w:rsidRDefault="001A0D42">
            <w:pPr>
              <w:rPr>
                <w:szCs w:val="22"/>
              </w:rPr>
            </w:pPr>
            <w:r w:rsidRPr="00817B62">
              <w:rPr>
                <w:szCs w:val="22"/>
              </w:rPr>
              <w:t>suskirdusios lūpos,</w:t>
            </w:r>
          </w:p>
          <w:p w14:paraId="46BD6690" w14:textId="77777777" w:rsidR="000F4493" w:rsidRPr="00817B62" w:rsidRDefault="001A0D42">
            <w:pPr>
              <w:rPr>
                <w:szCs w:val="22"/>
              </w:rPr>
            </w:pPr>
            <w:r w:rsidRPr="00817B62">
              <w:rPr>
                <w:szCs w:val="22"/>
              </w:rPr>
              <w:t>dantų sutrikimai</w:t>
            </w:r>
          </w:p>
        </w:tc>
        <w:tc>
          <w:tcPr>
            <w:tcW w:w="1390" w:type="dxa"/>
          </w:tcPr>
          <w:p w14:paraId="6B147C13" w14:textId="77777777" w:rsidR="000F4493" w:rsidRPr="00817B62" w:rsidRDefault="001A0D42">
            <w:pPr>
              <w:rPr>
                <w:szCs w:val="22"/>
              </w:rPr>
            </w:pPr>
            <w:r w:rsidRPr="00817B62">
              <w:rPr>
                <w:szCs w:val="22"/>
              </w:rPr>
              <w:t>burnos gleivinės pūslelinė,</w:t>
            </w:r>
          </w:p>
          <w:p w14:paraId="0BE8D5F9" w14:textId="77777777" w:rsidR="000F4493" w:rsidRPr="00817B62" w:rsidRDefault="001A0D42">
            <w:pPr>
              <w:rPr>
                <w:szCs w:val="22"/>
              </w:rPr>
            </w:pPr>
            <w:r w:rsidRPr="00817B62">
              <w:rPr>
                <w:szCs w:val="22"/>
              </w:rPr>
              <w:t>lūpų sausumas</w:t>
            </w:r>
          </w:p>
        </w:tc>
        <w:tc>
          <w:tcPr>
            <w:tcW w:w="1872" w:type="dxa"/>
          </w:tcPr>
          <w:p w14:paraId="120F810B" w14:textId="5B76CF40" w:rsidR="00EC29C4" w:rsidRDefault="00EC29C4">
            <w:pPr>
              <w:widowControl w:val="0"/>
              <w:jc w:val="both"/>
              <w:rPr>
                <w:ins w:id="16" w:author="Author"/>
                <w:rFonts w:eastAsia="DengXian"/>
                <w:color w:val="000000"/>
                <w:szCs w:val="22"/>
              </w:rPr>
              <w:pPrChange w:id="17" w:author="Author">
                <w:pPr>
                  <w:widowControl w:val="0"/>
                  <w:numPr>
                    <w:numId w:val="50"/>
                  </w:numPr>
                  <w:ind w:left="420" w:hanging="420"/>
                  <w:jc w:val="both"/>
                </w:pPr>
              </w:pPrChange>
            </w:pPr>
            <w:ins w:id="18" w:author="Author">
              <w:del w:id="19" w:author="Author">
                <w:r w:rsidRPr="000E76BD" w:rsidDel="00B357DF">
                  <w:rPr>
                    <w:rFonts w:eastAsia="DengXian"/>
                    <w:color w:val="000000"/>
                    <w:szCs w:val="22"/>
                  </w:rPr>
                  <w:delText>D</w:delText>
                </w:r>
              </w:del>
              <w:r w:rsidR="00B357DF">
                <w:rPr>
                  <w:rFonts w:eastAsia="DengXian"/>
                  <w:color w:val="000000"/>
                  <w:szCs w:val="22"/>
                </w:rPr>
                <w:t>d</w:t>
              </w:r>
              <w:r w:rsidRPr="000E76BD">
                <w:rPr>
                  <w:rFonts w:eastAsia="DengXian"/>
                  <w:color w:val="000000"/>
                  <w:szCs w:val="22"/>
                </w:rPr>
                <w:t>isfagija</w:t>
              </w:r>
            </w:ins>
          </w:p>
          <w:p w14:paraId="7E6568AD" w14:textId="77777777" w:rsidR="000F4493" w:rsidRPr="00817B62" w:rsidRDefault="000F4493">
            <w:pPr>
              <w:rPr>
                <w:szCs w:val="22"/>
              </w:rPr>
            </w:pPr>
          </w:p>
        </w:tc>
      </w:tr>
      <w:tr w:rsidR="000F4493" w:rsidRPr="00817B62" w14:paraId="5076775D" w14:textId="77777777">
        <w:trPr>
          <w:cantSplit/>
        </w:trPr>
        <w:tc>
          <w:tcPr>
            <w:tcW w:w="1512" w:type="dxa"/>
          </w:tcPr>
          <w:p w14:paraId="7206EE0E" w14:textId="77777777" w:rsidR="000F4493" w:rsidRPr="00817B62" w:rsidRDefault="001A0D42">
            <w:pPr>
              <w:rPr>
                <w:szCs w:val="22"/>
              </w:rPr>
            </w:pPr>
            <w:r w:rsidRPr="00817B62">
              <w:rPr>
                <w:szCs w:val="22"/>
              </w:rPr>
              <w:t>Kepenų, tulžies pūslės ir latakų sutrikimai</w:t>
            </w:r>
          </w:p>
        </w:tc>
        <w:tc>
          <w:tcPr>
            <w:tcW w:w="1313" w:type="dxa"/>
          </w:tcPr>
          <w:p w14:paraId="0EE79669" w14:textId="77777777" w:rsidR="000F4493" w:rsidRPr="00817B62" w:rsidRDefault="000F4493">
            <w:pPr>
              <w:rPr>
                <w:szCs w:val="22"/>
              </w:rPr>
            </w:pPr>
          </w:p>
        </w:tc>
        <w:tc>
          <w:tcPr>
            <w:tcW w:w="1671" w:type="dxa"/>
          </w:tcPr>
          <w:p w14:paraId="6581EF6B" w14:textId="77777777" w:rsidR="000F4493" w:rsidRPr="00817B62" w:rsidRDefault="000F4493">
            <w:pPr>
              <w:rPr>
                <w:szCs w:val="22"/>
              </w:rPr>
            </w:pPr>
          </w:p>
        </w:tc>
        <w:tc>
          <w:tcPr>
            <w:tcW w:w="1706" w:type="dxa"/>
          </w:tcPr>
          <w:p w14:paraId="44CABB54" w14:textId="77777777" w:rsidR="000F4493" w:rsidRPr="00817B62" w:rsidRDefault="001A0D42">
            <w:pPr>
              <w:rPr>
                <w:szCs w:val="22"/>
              </w:rPr>
            </w:pPr>
            <w:r w:rsidRPr="00817B62">
              <w:rPr>
                <w:szCs w:val="22"/>
              </w:rPr>
              <w:t>tulžies latakų išsiplėtimas</w:t>
            </w:r>
          </w:p>
        </w:tc>
        <w:tc>
          <w:tcPr>
            <w:tcW w:w="1390" w:type="dxa"/>
          </w:tcPr>
          <w:p w14:paraId="30816F17" w14:textId="77777777" w:rsidR="000F4493" w:rsidRPr="00817B62" w:rsidRDefault="000F4493">
            <w:pPr>
              <w:rPr>
                <w:szCs w:val="22"/>
              </w:rPr>
            </w:pPr>
          </w:p>
        </w:tc>
        <w:tc>
          <w:tcPr>
            <w:tcW w:w="1872" w:type="dxa"/>
          </w:tcPr>
          <w:p w14:paraId="708F9C92" w14:textId="77777777" w:rsidR="000F4493" w:rsidRPr="00817B62" w:rsidRDefault="000F4493">
            <w:pPr>
              <w:rPr>
                <w:szCs w:val="22"/>
              </w:rPr>
            </w:pPr>
          </w:p>
        </w:tc>
      </w:tr>
      <w:tr w:rsidR="000F4493" w:rsidRPr="00817B62" w14:paraId="36939817" w14:textId="77777777">
        <w:trPr>
          <w:cantSplit/>
        </w:trPr>
        <w:tc>
          <w:tcPr>
            <w:tcW w:w="1512" w:type="dxa"/>
          </w:tcPr>
          <w:p w14:paraId="6BCDFB08" w14:textId="77777777" w:rsidR="000F4493" w:rsidRPr="00817B62" w:rsidRDefault="001A0D42">
            <w:pPr>
              <w:rPr>
                <w:szCs w:val="22"/>
              </w:rPr>
            </w:pPr>
            <w:r w:rsidRPr="00817B62">
              <w:rPr>
                <w:szCs w:val="22"/>
              </w:rPr>
              <w:t>Odos ir poodinio audinio sutrikimai</w:t>
            </w:r>
          </w:p>
        </w:tc>
        <w:tc>
          <w:tcPr>
            <w:tcW w:w="1313" w:type="dxa"/>
          </w:tcPr>
          <w:p w14:paraId="58245059" w14:textId="77777777" w:rsidR="000F4493" w:rsidRPr="00817B62" w:rsidRDefault="000F4493">
            <w:pPr>
              <w:rPr>
                <w:szCs w:val="22"/>
              </w:rPr>
            </w:pPr>
          </w:p>
        </w:tc>
        <w:tc>
          <w:tcPr>
            <w:tcW w:w="1671" w:type="dxa"/>
          </w:tcPr>
          <w:p w14:paraId="042B5CA6" w14:textId="77777777" w:rsidR="000F4493" w:rsidRPr="00817B62" w:rsidRDefault="001A0D42">
            <w:pPr>
              <w:rPr>
                <w:szCs w:val="22"/>
              </w:rPr>
            </w:pPr>
            <w:r w:rsidRPr="00817B62">
              <w:rPr>
                <w:szCs w:val="22"/>
              </w:rPr>
              <w:t>niežėjimas,</w:t>
            </w:r>
          </w:p>
          <w:p w14:paraId="0E8DF884" w14:textId="77777777" w:rsidR="000F4493" w:rsidRPr="00817B62" w:rsidRDefault="001A0D42">
            <w:pPr>
              <w:rPr>
                <w:szCs w:val="22"/>
              </w:rPr>
            </w:pPr>
            <w:r w:rsidRPr="00817B62">
              <w:rPr>
                <w:szCs w:val="22"/>
              </w:rPr>
              <w:t>hiperhidrozė,</w:t>
            </w:r>
          </w:p>
          <w:p w14:paraId="778399DF" w14:textId="77777777" w:rsidR="000F4493" w:rsidRPr="00817B62" w:rsidRDefault="001A0D42">
            <w:pPr>
              <w:rPr>
                <w:szCs w:val="22"/>
              </w:rPr>
            </w:pPr>
            <w:r w:rsidRPr="00817B62">
              <w:rPr>
                <w:szCs w:val="22"/>
              </w:rPr>
              <w:t>bėrimas</w:t>
            </w:r>
          </w:p>
        </w:tc>
        <w:tc>
          <w:tcPr>
            <w:tcW w:w="1706" w:type="dxa"/>
          </w:tcPr>
          <w:p w14:paraId="0EB2E984" w14:textId="77777777" w:rsidR="000F4493" w:rsidRPr="00817B62" w:rsidRDefault="001A0D42">
            <w:pPr>
              <w:rPr>
                <w:szCs w:val="22"/>
              </w:rPr>
            </w:pPr>
            <w:r w:rsidRPr="00817B62">
              <w:rPr>
                <w:szCs w:val="22"/>
              </w:rPr>
              <w:t>šaltas prakaitas,</w:t>
            </w:r>
          </w:p>
          <w:p w14:paraId="00B516D8" w14:textId="77777777" w:rsidR="000F4493" w:rsidRPr="00817B62" w:rsidRDefault="001A0D42">
            <w:pPr>
              <w:rPr>
                <w:szCs w:val="22"/>
              </w:rPr>
            </w:pPr>
            <w:r w:rsidRPr="00817B62">
              <w:rPr>
                <w:szCs w:val="22"/>
              </w:rPr>
              <w:t>veido tinimas,</w:t>
            </w:r>
          </w:p>
          <w:p w14:paraId="3E39FE30" w14:textId="77777777" w:rsidR="000F4493" w:rsidRPr="00817B62" w:rsidRDefault="001A0D42">
            <w:pPr>
              <w:rPr>
                <w:szCs w:val="22"/>
              </w:rPr>
            </w:pPr>
            <w:r w:rsidRPr="00817B62">
              <w:rPr>
                <w:szCs w:val="22"/>
              </w:rPr>
              <w:t>generalizuotas niežulys,</w:t>
            </w:r>
          </w:p>
          <w:p w14:paraId="51D9473D" w14:textId="77777777" w:rsidR="000F4493" w:rsidRPr="00817B62" w:rsidRDefault="001A0D42">
            <w:pPr>
              <w:rPr>
                <w:szCs w:val="22"/>
              </w:rPr>
            </w:pPr>
            <w:r w:rsidRPr="00817B62">
              <w:rPr>
                <w:szCs w:val="22"/>
              </w:rPr>
              <w:t>alopecija</w:t>
            </w:r>
          </w:p>
        </w:tc>
        <w:tc>
          <w:tcPr>
            <w:tcW w:w="1390" w:type="dxa"/>
          </w:tcPr>
          <w:p w14:paraId="178EBF43" w14:textId="77777777" w:rsidR="000F4493" w:rsidRPr="00817B62" w:rsidRDefault="001A0D42">
            <w:pPr>
              <w:rPr>
                <w:szCs w:val="22"/>
              </w:rPr>
            </w:pPr>
            <w:r w:rsidRPr="00817B62">
              <w:rPr>
                <w:szCs w:val="22"/>
              </w:rPr>
              <w:t>nagų trapumas</w:t>
            </w:r>
          </w:p>
        </w:tc>
        <w:tc>
          <w:tcPr>
            <w:tcW w:w="1872" w:type="dxa"/>
          </w:tcPr>
          <w:p w14:paraId="5A4C277C" w14:textId="77777777" w:rsidR="000F4493" w:rsidRPr="00817B62" w:rsidRDefault="000F4493">
            <w:pPr>
              <w:rPr>
                <w:szCs w:val="22"/>
              </w:rPr>
            </w:pPr>
          </w:p>
        </w:tc>
      </w:tr>
      <w:tr w:rsidR="000F4493" w:rsidRPr="00817B62" w14:paraId="2CF5151B" w14:textId="77777777">
        <w:trPr>
          <w:cantSplit/>
        </w:trPr>
        <w:tc>
          <w:tcPr>
            <w:tcW w:w="1512" w:type="dxa"/>
          </w:tcPr>
          <w:p w14:paraId="573E6E3D" w14:textId="77777777" w:rsidR="000F4493" w:rsidRPr="00817B62" w:rsidRDefault="001A0D42">
            <w:pPr>
              <w:rPr>
                <w:szCs w:val="22"/>
              </w:rPr>
            </w:pPr>
            <w:r w:rsidRPr="00817B62">
              <w:rPr>
                <w:szCs w:val="22"/>
              </w:rPr>
              <w:t>Skeleto, raumenų ir jungiamojo audinio sutrikimai</w:t>
            </w:r>
          </w:p>
        </w:tc>
        <w:tc>
          <w:tcPr>
            <w:tcW w:w="1313" w:type="dxa"/>
          </w:tcPr>
          <w:p w14:paraId="111809BB" w14:textId="77777777" w:rsidR="000F4493" w:rsidRPr="00817B62" w:rsidRDefault="000F4493">
            <w:pPr>
              <w:rPr>
                <w:szCs w:val="22"/>
              </w:rPr>
            </w:pPr>
          </w:p>
        </w:tc>
        <w:tc>
          <w:tcPr>
            <w:tcW w:w="1671" w:type="dxa"/>
          </w:tcPr>
          <w:p w14:paraId="623A102A" w14:textId="77777777" w:rsidR="000F4493" w:rsidRPr="00817B62" w:rsidRDefault="001A0D42">
            <w:pPr>
              <w:rPr>
                <w:szCs w:val="22"/>
              </w:rPr>
            </w:pPr>
            <w:r w:rsidRPr="00817B62">
              <w:rPr>
                <w:szCs w:val="22"/>
              </w:rPr>
              <w:t>mialgija,</w:t>
            </w:r>
          </w:p>
          <w:p w14:paraId="688B152A" w14:textId="77777777" w:rsidR="000F4493" w:rsidRPr="00817B62" w:rsidRDefault="001A0D42">
            <w:pPr>
              <w:rPr>
                <w:szCs w:val="22"/>
              </w:rPr>
            </w:pPr>
            <w:r w:rsidRPr="00817B62">
              <w:rPr>
                <w:szCs w:val="22"/>
              </w:rPr>
              <w:t>nugaros skausmas</w:t>
            </w:r>
          </w:p>
        </w:tc>
        <w:tc>
          <w:tcPr>
            <w:tcW w:w="1706" w:type="dxa"/>
          </w:tcPr>
          <w:p w14:paraId="3AB7DA67" w14:textId="77777777" w:rsidR="000F4493" w:rsidRPr="00817B62" w:rsidRDefault="001A0D42">
            <w:pPr>
              <w:rPr>
                <w:szCs w:val="22"/>
              </w:rPr>
            </w:pPr>
            <w:r w:rsidRPr="00817B62">
              <w:rPr>
                <w:szCs w:val="22"/>
              </w:rPr>
              <w:t>raumenų spazmai,</w:t>
            </w:r>
          </w:p>
          <w:p w14:paraId="3A427BB5" w14:textId="77777777" w:rsidR="000F4493" w:rsidRPr="00817B62" w:rsidRDefault="001A0D42">
            <w:pPr>
              <w:rPr>
                <w:szCs w:val="22"/>
              </w:rPr>
            </w:pPr>
            <w:r w:rsidRPr="00817B62">
              <w:rPr>
                <w:szCs w:val="22"/>
              </w:rPr>
              <w:t>raumenų silpnumas</w:t>
            </w:r>
          </w:p>
        </w:tc>
        <w:tc>
          <w:tcPr>
            <w:tcW w:w="1390" w:type="dxa"/>
          </w:tcPr>
          <w:p w14:paraId="2390A3E0" w14:textId="77777777" w:rsidR="000F4493" w:rsidRPr="00817B62" w:rsidRDefault="000F4493">
            <w:pPr>
              <w:rPr>
                <w:szCs w:val="22"/>
              </w:rPr>
            </w:pPr>
          </w:p>
        </w:tc>
        <w:tc>
          <w:tcPr>
            <w:tcW w:w="1872" w:type="dxa"/>
          </w:tcPr>
          <w:p w14:paraId="7EEB8909" w14:textId="77777777" w:rsidR="000F4493" w:rsidRPr="00817B62" w:rsidRDefault="000F4493">
            <w:pPr>
              <w:rPr>
                <w:szCs w:val="22"/>
              </w:rPr>
            </w:pPr>
          </w:p>
        </w:tc>
      </w:tr>
      <w:tr w:rsidR="000F4493" w:rsidRPr="00817B62" w14:paraId="1B751541" w14:textId="77777777">
        <w:trPr>
          <w:cantSplit/>
        </w:trPr>
        <w:tc>
          <w:tcPr>
            <w:tcW w:w="1512" w:type="dxa"/>
          </w:tcPr>
          <w:p w14:paraId="513789F2" w14:textId="77777777" w:rsidR="000F4493" w:rsidRPr="00817B62" w:rsidRDefault="001A0D42">
            <w:pPr>
              <w:rPr>
                <w:szCs w:val="22"/>
              </w:rPr>
            </w:pPr>
            <w:r w:rsidRPr="00817B62">
              <w:rPr>
                <w:szCs w:val="22"/>
              </w:rPr>
              <w:t>Inkstų ir šlapimo takų sutrikimai</w:t>
            </w:r>
          </w:p>
        </w:tc>
        <w:tc>
          <w:tcPr>
            <w:tcW w:w="1313" w:type="dxa"/>
          </w:tcPr>
          <w:p w14:paraId="5AB3DA49" w14:textId="77777777" w:rsidR="000F4493" w:rsidRPr="00817B62" w:rsidRDefault="000F4493">
            <w:pPr>
              <w:rPr>
                <w:szCs w:val="22"/>
              </w:rPr>
            </w:pPr>
          </w:p>
        </w:tc>
        <w:tc>
          <w:tcPr>
            <w:tcW w:w="1671" w:type="dxa"/>
          </w:tcPr>
          <w:p w14:paraId="40CA0666" w14:textId="77777777" w:rsidR="000F4493" w:rsidRPr="00817B62" w:rsidRDefault="000F4493">
            <w:pPr>
              <w:rPr>
                <w:szCs w:val="22"/>
              </w:rPr>
            </w:pPr>
          </w:p>
        </w:tc>
        <w:tc>
          <w:tcPr>
            <w:tcW w:w="1706" w:type="dxa"/>
          </w:tcPr>
          <w:p w14:paraId="216455C4" w14:textId="77777777" w:rsidR="000F4493" w:rsidRPr="00817B62" w:rsidRDefault="001A0D42">
            <w:pPr>
              <w:rPr>
                <w:szCs w:val="22"/>
              </w:rPr>
            </w:pPr>
            <w:r w:rsidRPr="00817B62">
              <w:rPr>
                <w:szCs w:val="22"/>
              </w:rPr>
              <w:t>šlapimo susilaikymas</w:t>
            </w:r>
          </w:p>
        </w:tc>
        <w:tc>
          <w:tcPr>
            <w:tcW w:w="1390" w:type="dxa"/>
          </w:tcPr>
          <w:p w14:paraId="213B0A76" w14:textId="77777777" w:rsidR="000F4493" w:rsidRPr="00817B62" w:rsidRDefault="000F4493">
            <w:pPr>
              <w:rPr>
                <w:szCs w:val="22"/>
              </w:rPr>
            </w:pPr>
          </w:p>
        </w:tc>
        <w:tc>
          <w:tcPr>
            <w:tcW w:w="1872" w:type="dxa"/>
          </w:tcPr>
          <w:p w14:paraId="710D0491" w14:textId="77777777" w:rsidR="000F4493" w:rsidRPr="00817B62" w:rsidRDefault="000F4493">
            <w:pPr>
              <w:rPr>
                <w:szCs w:val="22"/>
              </w:rPr>
            </w:pPr>
          </w:p>
        </w:tc>
      </w:tr>
      <w:tr w:rsidR="000F4493" w:rsidRPr="00817B62" w14:paraId="49303A43" w14:textId="77777777">
        <w:trPr>
          <w:cantSplit/>
        </w:trPr>
        <w:tc>
          <w:tcPr>
            <w:tcW w:w="1512" w:type="dxa"/>
          </w:tcPr>
          <w:p w14:paraId="75BD2BB6" w14:textId="77777777" w:rsidR="000F4493" w:rsidRPr="00817B62" w:rsidRDefault="001A0D42">
            <w:pPr>
              <w:rPr>
                <w:szCs w:val="22"/>
              </w:rPr>
            </w:pPr>
            <w:r w:rsidRPr="00817B62">
              <w:rPr>
                <w:szCs w:val="22"/>
              </w:rPr>
              <w:lastRenderedPageBreak/>
              <w:t>Bendrieji sutrikimai ir vartojimo vietos pažeidimai</w:t>
            </w:r>
          </w:p>
        </w:tc>
        <w:tc>
          <w:tcPr>
            <w:tcW w:w="1313" w:type="dxa"/>
          </w:tcPr>
          <w:p w14:paraId="7542E1CC" w14:textId="77777777" w:rsidR="000F4493" w:rsidRPr="00817B62" w:rsidRDefault="001A0D42">
            <w:pPr>
              <w:rPr>
                <w:szCs w:val="22"/>
              </w:rPr>
            </w:pPr>
            <w:r w:rsidRPr="00817B62">
              <w:rPr>
                <w:szCs w:val="22"/>
              </w:rPr>
              <w:t>reakcijos injekcijos vietoje, įskaitant kraujavimą, skausmą, opą, sudirginimą, paresteziją, anesteziją, eritemą, edemą, tinimą ir pūslelinę</w:t>
            </w:r>
          </w:p>
        </w:tc>
        <w:tc>
          <w:tcPr>
            <w:tcW w:w="1671" w:type="dxa"/>
          </w:tcPr>
          <w:p w14:paraId="21DD328B" w14:textId="77777777" w:rsidR="000F4493" w:rsidRPr="00817B62" w:rsidRDefault="001A0D42">
            <w:pPr>
              <w:rPr>
                <w:szCs w:val="22"/>
              </w:rPr>
            </w:pPr>
            <w:r w:rsidRPr="00817B62">
              <w:rPr>
                <w:szCs w:val="22"/>
              </w:rPr>
              <w:t>periferinė edema,</w:t>
            </w:r>
          </w:p>
          <w:p w14:paraId="3DE8B379" w14:textId="77777777" w:rsidR="000F4493" w:rsidRPr="00817B62" w:rsidRDefault="001A0D42">
            <w:pPr>
              <w:rPr>
                <w:szCs w:val="22"/>
              </w:rPr>
            </w:pPr>
            <w:r w:rsidRPr="00817B62">
              <w:rPr>
                <w:szCs w:val="22"/>
              </w:rPr>
              <w:t>nuovargis,</w:t>
            </w:r>
          </w:p>
          <w:p w14:paraId="2339EC8B" w14:textId="77777777" w:rsidR="000F4493" w:rsidRPr="00817B62" w:rsidRDefault="001A0D42">
            <w:pPr>
              <w:rPr>
                <w:szCs w:val="22"/>
              </w:rPr>
            </w:pPr>
            <w:r w:rsidRPr="00817B62">
              <w:rPr>
                <w:szCs w:val="22"/>
              </w:rPr>
              <w:t>astenija,</w:t>
            </w:r>
          </w:p>
          <w:p w14:paraId="00346432" w14:textId="77777777" w:rsidR="000F4493" w:rsidRPr="00817B62" w:rsidRDefault="001A0D42">
            <w:pPr>
              <w:rPr>
                <w:szCs w:val="22"/>
              </w:rPr>
            </w:pPr>
            <w:r w:rsidRPr="00817B62">
              <w:rPr>
                <w:szCs w:val="22"/>
              </w:rPr>
              <w:t>abstinencijos sindromas*,</w:t>
            </w:r>
          </w:p>
          <w:p w14:paraId="74F48184" w14:textId="77777777" w:rsidR="000F4493" w:rsidRPr="00817B62" w:rsidRDefault="001A0D42">
            <w:pPr>
              <w:rPr>
                <w:szCs w:val="22"/>
              </w:rPr>
            </w:pPr>
            <w:r w:rsidRPr="00817B62">
              <w:rPr>
                <w:szCs w:val="22"/>
              </w:rPr>
              <w:t>šaltkrėtis</w:t>
            </w:r>
          </w:p>
        </w:tc>
        <w:tc>
          <w:tcPr>
            <w:tcW w:w="1706" w:type="dxa"/>
          </w:tcPr>
          <w:p w14:paraId="63199D5D" w14:textId="77777777" w:rsidR="000F4493" w:rsidRPr="00817B62" w:rsidRDefault="001A0D42">
            <w:pPr>
              <w:rPr>
                <w:szCs w:val="22"/>
              </w:rPr>
            </w:pPr>
            <w:r w:rsidRPr="00817B62">
              <w:rPr>
                <w:szCs w:val="22"/>
              </w:rPr>
              <w:t>negalavimas,</w:t>
            </w:r>
          </w:p>
          <w:p w14:paraId="68B6DD1D" w14:textId="77777777" w:rsidR="000F4493" w:rsidRPr="00817B62" w:rsidRDefault="001A0D42">
            <w:pPr>
              <w:rPr>
                <w:szCs w:val="22"/>
              </w:rPr>
            </w:pPr>
            <w:r w:rsidRPr="00817B62">
              <w:rPr>
                <w:szCs w:val="22"/>
              </w:rPr>
              <w:t>vangumas,</w:t>
            </w:r>
          </w:p>
          <w:p w14:paraId="4A4D83B1" w14:textId="77777777" w:rsidR="000F4493" w:rsidRPr="00817B62" w:rsidRDefault="001A0D42">
            <w:pPr>
              <w:rPr>
                <w:szCs w:val="22"/>
              </w:rPr>
            </w:pPr>
            <w:r w:rsidRPr="00817B62">
              <w:rPr>
                <w:szCs w:val="22"/>
              </w:rPr>
              <w:t>nemalonus pojūtis krūtinėje,</w:t>
            </w:r>
          </w:p>
          <w:p w14:paraId="1AC1F532" w14:textId="77777777" w:rsidR="000F4493" w:rsidRPr="00817B62" w:rsidRDefault="001A0D42">
            <w:pPr>
              <w:rPr>
                <w:szCs w:val="22"/>
              </w:rPr>
            </w:pPr>
            <w:r w:rsidRPr="00817B62">
              <w:rPr>
                <w:szCs w:val="22"/>
              </w:rPr>
              <w:t>neįprasta savijauta,</w:t>
            </w:r>
          </w:p>
          <w:p w14:paraId="1DE8351D" w14:textId="77777777" w:rsidR="000F4493" w:rsidRPr="00817B62" w:rsidRDefault="001A0D42">
            <w:pPr>
              <w:rPr>
                <w:szCs w:val="22"/>
              </w:rPr>
            </w:pPr>
            <w:r w:rsidRPr="00817B62">
              <w:rPr>
                <w:szCs w:val="22"/>
              </w:rPr>
              <w:t>nervingumo pojūtis,</w:t>
            </w:r>
          </w:p>
          <w:p w14:paraId="704A6AFB" w14:textId="77777777" w:rsidR="000F4493" w:rsidRPr="00817B62" w:rsidRDefault="001A0D42">
            <w:pPr>
              <w:rPr>
                <w:szCs w:val="22"/>
              </w:rPr>
            </w:pPr>
            <w:r w:rsidRPr="00817B62">
              <w:rPr>
                <w:szCs w:val="22"/>
              </w:rPr>
              <w:t>troškulys,</w:t>
            </w:r>
          </w:p>
          <w:p w14:paraId="71F70A07" w14:textId="77777777" w:rsidR="000F4493" w:rsidRPr="00817B62" w:rsidRDefault="001A0D42">
            <w:pPr>
              <w:rPr>
                <w:szCs w:val="22"/>
              </w:rPr>
            </w:pPr>
            <w:r w:rsidRPr="00817B62">
              <w:rPr>
                <w:szCs w:val="22"/>
              </w:rPr>
              <w:t>šalčio pojūtis,</w:t>
            </w:r>
          </w:p>
          <w:p w14:paraId="2D48AFA5" w14:textId="77777777" w:rsidR="000F4493" w:rsidRPr="00817B62" w:rsidRDefault="001A0D42">
            <w:pPr>
              <w:rPr>
                <w:szCs w:val="22"/>
              </w:rPr>
            </w:pPr>
            <w:r w:rsidRPr="00817B62">
              <w:rPr>
                <w:szCs w:val="22"/>
              </w:rPr>
              <w:t>karščio pojūtis</w:t>
            </w:r>
          </w:p>
        </w:tc>
        <w:tc>
          <w:tcPr>
            <w:tcW w:w="1390" w:type="dxa"/>
          </w:tcPr>
          <w:p w14:paraId="58872595" w14:textId="77777777" w:rsidR="000F4493" w:rsidRPr="00817B62" w:rsidRDefault="000F4493">
            <w:pPr>
              <w:rPr>
                <w:szCs w:val="22"/>
              </w:rPr>
            </w:pPr>
          </w:p>
        </w:tc>
        <w:tc>
          <w:tcPr>
            <w:tcW w:w="1872" w:type="dxa"/>
          </w:tcPr>
          <w:p w14:paraId="53B99A65" w14:textId="77777777" w:rsidR="000F4493" w:rsidRPr="00817B62" w:rsidRDefault="001A0D42">
            <w:pPr>
              <w:rPr>
                <w:szCs w:val="22"/>
              </w:rPr>
            </w:pPr>
            <w:r w:rsidRPr="00817B62">
              <w:rPr>
                <w:szCs w:val="22"/>
              </w:rPr>
              <w:t>Karščiavimas,</w:t>
            </w:r>
          </w:p>
          <w:p w14:paraId="3DF5ED48" w14:textId="1E9CC923" w:rsidR="000F4493" w:rsidRPr="00817B62" w:rsidRDefault="001A0D42">
            <w:r w:rsidRPr="00817B62">
              <w:t>naujagimių abstinencijos sindromas (žr. 4.6 skyrių)</w:t>
            </w:r>
            <w:r w:rsidR="007473DF" w:rsidRPr="00817B62">
              <w:t>,</w:t>
            </w:r>
          </w:p>
          <w:p w14:paraId="126509A8" w14:textId="65EB55E2" w:rsidR="007473DF" w:rsidRPr="00817B62" w:rsidRDefault="007473DF" w:rsidP="007473DF">
            <w:pPr>
              <w:rPr>
                <w:szCs w:val="22"/>
              </w:rPr>
            </w:pPr>
            <w:r w:rsidRPr="00817B62">
              <w:t>pripratimas prie vaistinio preparato</w:t>
            </w:r>
          </w:p>
        </w:tc>
      </w:tr>
      <w:tr w:rsidR="000F4493" w:rsidRPr="00817B62" w14:paraId="32BC6D53" w14:textId="77777777">
        <w:trPr>
          <w:cantSplit/>
        </w:trPr>
        <w:tc>
          <w:tcPr>
            <w:tcW w:w="1512" w:type="dxa"/>
          </w:tcPr>
          <w:p w14:paraId="5A37FA13" w14:textId="77777777" w:rsidR="000F4493" w:rsidRPr="00817B62" w:rsidRDefault="001A0D42">
            <w:pPr>
              <w:rPr>
                <w:szCs w:val="22"/>
              </w:rPr>
            </w:pPr>
            <w:r w:rsidRPr="00817B62">
              <w:rPr>
                <w:szCs w:val="22"/>
              </w:rPr>
              <w:t>Tyrimai</w:t>
            </w:r>
          </w:p>
        </w:tc>
        <w:tc>
          <w:tcPr>
            <w:tcW w:w="1313" w:type="dxa"/>
          </w:tcPr>
          <w:p w14:paraId="30818DA9" w14:textId="77777777" w:rsidR="000F4493" w:rsidRPr="00817B62" w:rsidRDefault="000F4493">
            <w:pPr>
              <w:rPr>
                <w:szCs w:val="22"/>
              </w:rPr>
            </w:pPr>
          </w:p>
        </w:tc>
        <w:tc>
          <w:tcPr>
            <w:tcW w:w="1671" w:type="dxa"/>
          </w:tcPr>
          <w:p w14:paraId="75244F4D" w14:textId="77777777" w:rsidR="000F4493" w:rsidRPr="00817B62" w:rsidRDefault="001A0D42">
            <w:pPr>
              <w:rPr>
                <w:szCs w:val="22"/>
              </w:rPr>
            </w:pPr>
            <w:r w:rsidRPr="00817B62">
              <w:rPr>
                <w:szCs w:val="22"/>
              </w:rPr>
              <w:t>kūno masės sumažėjimas</w:t>
            </w:r>
          </w:p>
        </w:tc>
        <w:tc>
          <w:tcPr>
            <w:tcW w:w="1706" w:type="dxa"/>
          </w:tcPr>
          <w:p w14:paraId="0D03450C" w14:textId="77777777" w:rsidR="000F4493" w:rsidRPr="00817B62" w:rsidRDefault="001A0D42">
            <w:pPr>
              <w:rPr>
                <w:szCs w:val="22"/>
              </w:rPr>
            </w:pPr>
            <w:r w:rsidRPr="00817B62">
              <w:rPr>
                <w:szCs w:val="22"/>
              </w:rPr>
              <w:t>sumažėjęs trombocitų kiekis,</w:t>
            </w:r>
          </w:p>
          <w:p w14:paraId="517C8B71" w14:textId="77777777" w:rsidR="000F4493" w:rsidRPr="00817B62" w:rsidRDefault="001A0D42">
            <w:pPr>
              <w:rPr>
                <w:szCs w:val="22"/>
              </w:rPr>
            </w:pPr>
            <w:r w:rsidRPr="00817B62">
              <w:rPr>
                <w:szCs w:val="22"/>
              </w:rPr>
              <w:t>padažnėjęs širdies susitraukimų dažnis,</w:t>
            </w:r>
          </w:p>
          <w:p w14:paraId="31FE3CBA" w14:textId="77777777" w:rsidR="000F4493" w:rsidRPr="00817B62" w:rsidRDefault="001A0D42">
            <w:pPr>
              <w:rPr>
                <w:szCs w:val="22"/>
              </w:rPr>
            </w:pPr>
            <w:r w:rsidRPr="00817B62">
              <w:rPr>
                <w:szCs w:val="22"/>
              </w:rPr>
              <w:t>sumažėjęs hematokritas,</w:t>
            </w:r>
          </w:p>
          <w:p w14:paraId="016C7AC6" w14:textId="77777777" w:rsidR="000F4493" w:rsidRPr="00817B62" w:rsidRDefault="001A0D42">
            <w:pPr>
              <w:rPr>
                <w:szCs w:val="22"/>
              </w:rPr>
            </w:pPr>
            <w:r w:rsidRPr="00817B62">
              <w:rPr>
                <w:szCs w:val="22"/>
              </w:rPr>
              <w:t>sumažėjęs hemoblogino kiekis</w:t>
            </w:r>
          </w:p>
        </w:tc>
        <w:tc>
          <w:tcPr>
            <w:tcW w:w="1390" w:type="dxa"/>
          </w:tcPr>
          <w:p w14:paraId="39AEB12E" w14:textId="77777777" w:rsidR="000F4493" w:rsidRPr="00817B62" w:rsidRDefault="000F4493">
            <w:pPr>
              <w:rPr>
                <w:szCs w:val="22"/>
              </w:rPr>
            </w:pPr>
          </w:p>
        </w:tc>
        <w:tc>
          <w:tcPr>
            <w:tcW w:w="1872" w:type="dxa"/>
          </w:tcPr>
          <w:p w14:paraId="7DD014D7" w14:textId="77777777" w:rsidR="000F4493" w:rsidRPr="00817B62" w:rsidRDefault="000F4493">
            <w:pPr>
              <w:rPr>
                <w:szCs w:val="22"/>
              </w:rPr>
            </w:pPr>
          </w:p>
        </w:tc>
      </w:tr>
      <w:tr w:rsidR="000F4493" w:rsidRPr="00817B62" w14:paraId="479C96AB" w14:textId="77777777">
        <w:trPr>
          <w:cantSplit/>
        </w:trPr>
        <w:tc>
          <w:tcPr>
            <w:tcW w:w="1512" w:type="dxa"/>
          </w:tcPr>
          <w:p w14:paraId="01BACE51" w14:textId="77777777" w:rsidR="000F4493" w:rsidRPr="00817B62" w:rsidRDefault="001A0D42">
            <w:pPr>
              <w:rPr>
                <w:szCs w:val="22"/>
              </w:rPr>
            </w:pPr>
            <w:r w:rsidRPr="00817B62">
              <w:rPr>
                <w:szCs w:val="22"/>
              </w:rPr>
              <w:t>Sužalojimai, apsinuodijimai ir procedūrų komplikacijos</w:t>
            </w:r>
          </w:p>
        </w:tc>
        <w:tc>
          <w:tcPr>
            <w:tcW w:w="1313" w:type="dxa"/>
          </w:tcPr>
          <w:p w14:paraId="76899FA3" w14:textId="77777777" w:rsidR="000F4493" w:rsidRPr="00817B62" w:rsidRDefault="000F4493">
            <w:pPr>
              <w:rPr>
                <w:szCs w:val="22"/>
              </w:rPr>
            </w:pPr>
          </w:p>
        </w:tc>
        <w:tc>
          <w:tcPr>
            <w:tcW w:w="1671" w:type="dxa"/>
          </w:tcPr>
          <w:p w14:paraId="18BE227C" w14:textId="77777777" w:rsidR="000F4493" w:rsidRPr="00817B62" w:rsidRDefault="001A0D42">
            <w:pPr>
              <w:rPr>
                <w:szCs w:val="22"/>
              </w:rPr>
            </w:pPr>
            <w:r w:rsidRPr="00817B62">
              <w:rPr>
                <w:szCs w:val="22"/>
              </w:rPr>
              <w:t>griuvimas</w:t>
            </w:r>
          </w:p>
        </w:tc>
        <w:tc>
          <w:tcPr>
            <w:tcW w:w="1706" w:type="dxa"/>
          </w:tcPr>
          <w:p w14:paraId="513DB99A" w14:textId="77777777" w:rsidR="000F4493" w:rsidRPr="00817B62" w:rsidRDefault="000F4493">
            <w:pPr>
              <w:rPr>
                <w:szCs w:val="22"/>
              </w:rPr>
            </w:pPr>
          </w:p>
        </w:tc>
        <w:tc>
          <w:tcPr>
            <w:tcW w:w="1390" w:type="dxa"/>
          </w:tcPr>
          <w:p w14:paraId="48061885" w14:textId="77777777" w:rsidR="000F4493" w:rsidRPr="00817B62" w:rsidRDefault="000F4493">
            <w:pPr>
              <w:rPr>
                <w:szCs w:val="22"/>
              </w:rPr>
            </w:pPr>
          </w:p>
        </w:tc>
        <w:tc>
          <w:tcPr>
            <w:tcW w:w="1872" w:type="dxa"/>
          </w:tcPr>
          <w:p w14:paraId="2CE77C69" w14:textId="77777777" w:rsidR="000F4493" w:rsidRPr="00817B62" w:rsidRDefault="000F4493">
            <w:pPr>
              <w:rPr>
                <w:szCs w:val="22"/>
              </w:rPr>
            </w:pPr>
          </w:p>
        </w:tc>
      </w:tr>
      <w:tr w:rsidR="000F4493" w:rsidRPr="00817B62" w14:paraId="6EE2523E" w14:textId="77777777">
        <w:tblPrEx>
          <w:tblLook w:val="04A0" w:firstRow="1" w:lastRow="0" w:firstColumn="1" w:lastColumn="0" w:noHBand="0" w:noVBand="1"/>
        </w:tblPrEx>
        <w:tc>
          <w:tcPr>
            <w:tcW w:w="9464" w:type="dxa"/>
            <w:gridSpan w:val="6"/>
          </w:tcPr>
          <w:p w14:paraId="5D4D05BF" w14:textId="77777777" w:rsidR="000F4493" w:rsidRPr="00817B62" w:rsidRDefault="001A0D42">
            <w:pPr>
              <w:rPr>
                <w:b/>
                <w:snapToGrid w:val="0"/>
              </w:rPr>
            </w:pPr>
            <w:r w:rsidRPr="00817B62">
              <w:rPr>
                <w:b/>
                <w:snapToGrid w:val="0"/>
              </w:rPr>
              <w:t xml:space="preserve">* </w:t>
            </w:r>
            <w:r w:rsidRPr="00817B62">
              <w:rPr>
                <w:snapToGrid w:val="0"/>
              </w:rPr>
              <w:t>žr. skyrių „Atskirų nepageidaujamų reakcijų apibūdinimas“</w:t>
            </w:r>
          </w:p>
        </w:tc>
      </w:tr>
    </w:tbl>
    <w:p w14:paraId="7B79F6E7" w14:textId="77777777" w:rsidR="000F4493" w:rsidRPr="00817B62" w:rsidRDefault="000F4493">
      <w:pPr>
        <w:rPr>
          <w:b/>
        </w:rPr>
      </w:pPr>
    </w:p>
    <w:p w14:paraId="1101E8CB" w14:textId="77777777" w:rsidR="000F4493" w:rsidRPr="00817B62" w:rsidRDefault="001A0D42">
      <w:pPr>
        <w:rPr>
          <w:u w:val="single"/>
        </w:rPr>
      </w:pPr>
      <w:r w:rsidRPr="00817B62">
        <w:rPr>
          <w:u w:val="single"/>
        </w:rPr>
        <w:t>Atskirų nepageidaujamų reakcijų apibūdinimas</w:t>
      </w:r>
    </w:p>
    <w:p w14:paraId="38AD6F54" w14:textId="77777777" w:rsidR="00727C45" w:rsidRPr="00817B62" w:rsidRDefault="00727C45" w:rsidP="00727C45">
      <w:pPr>
        <w:rPr>
          <w:i/>
          <w:iCs/>
          <w:szCs w:val="22"/>
          <w:u w:val="single"/>
        </w:rPr>
      </w:pPr>
    </w:p>
    <w:p w14:paraId="20A20F0D" w14:textId="5A34DA74" w:rsidR="00727C45" w:rsidRPr="00E35DC4" w:rsidRDefault="00727C45" w:rsidP="00727C45">
      <w:pPr>
        <w:rPr>
          <w:szCs w:val="22"/>
        </w:rPr>
      </w:pPr>
      <w:r w:rsidRPr="00E35DC4">
        <w:rPr>
          <w:szCs w:val="22"/>
        </w:rPr>
        <w:t>Pripratimas</w:t>
      </w:r>
    </w:p>
    <w:p w14:paraId="04281F32" w14:textId="77777777" w:rsidR="00727C45" w:rsidRPr="00817B62" w:rsidRDefault="00727C45" w:rsidP="00727C45">
      <w:pPr>
        <w:rPr>
          <w:szCs w:val="22"/>
        </w:rPr>
      </w:pPr>
      <w:r w:rsidRPr="00817B62">
        <w:rPr>
          <w:szCs w:val="22"/>
        </w:rPr>
        <w:t>Vaistinį preparatą vartojant pakartotinai, gali atsirasti pripratimas prie jo.</w:t>
      </w:r>
    </w:p>
    <w:p w14:paraId="124180DB" w14:textId="77777777" w:rsidR="00727C45" w:rsidRPr="00817B62" w:rsidRDefault="00727C45" w:rsidP="00727C45">
      <w:pPr>
        <w:rPr>
          <w:szCs w:val="22"/>
        </w:rPr>
      </w:pPr>
    </w:p>
    <w:p w14:paraId="75F9142B" w14:textId="77777777" w:rsidR="00727C45" w:rsidRPr="00E35DC4" w:rsidRDefault="00727C45" w:rsidP="00727C45">
      <w:pPr>
        <w:rPr>
          <w:szCs w:val="22"/>
        </w:rPr>
      </w:pPr>
      <w:r w:rsidRPr="00E35DC4">
        <w:rPr>
          <w:szCs w:val="22"/>
        </w:rPr>
        <w:t>Priklausomybė nuo vaistinio preparato</w:t>
      </w:r>
    </w:p>
    <w:p w14:paraId="6F87A1D1" w14:textId="564C9A98" w:rsidR="00727C45" w:rsidRPr="00817B62" w:rsidRDefault="00727C45" w:rsidP="00727C45">
      <w:pPr>
        <w:rPr>
          <w:szCs w:val="22"/>
        </w:rPr>
      </w:pPr>
      <w:r w:rsidRPr="00817B62">
        <w:rPr>
          <w:szCs w:val="22"/>
        </w:rPr>
        <w:t xml:space="preserve">Pakartotinai naudojant </w:t>
      </w:r>
      <w:r w:rsidR="00682BAE" w:rsidRPr="00817B62">
        <w:t>EFFENTORA</w:t>
      </w:r>
      <w:r w:rsidRPr="00817B62">
        <w:rPr>
          <w:szCs w:val="22"/>
        </w:rPr>
        <w:t>, gali atsirasti priklausomybė nuo vaistinio preparato, net jei neviršijamos terapinės dozės. Priklausomybės nuo vaistinių preparatų atsiradimo rizika gali skirtis priklausomai nuo individualių paciento rizikos veiksnių, vaistinio preparato dozės ir gydymo opioidais trukmės (žr. 4.4 skyrių).</w:t>
      </w:r>
    </w:p>
    <w:p w14:paraId="3AB38C4B" w14:textId="77777777" w:rsidR="000F4493" w:rsidRPr="00817B62" w:rsidRDefault="000F4493"/>
    <w:p w14:paraId="1519F5C9" w14:textId="38BA04E5" w:rsidR="000F4493" w:rsidRPr="00817B62" w:rsidRDefault="001A0D42">
      <w:r w:rsidRPr="00817B62">
        <w:t xml:space="preserve">Vartojant fentanilį per gleivinę, nustatyti šie opioidų vartojimo nutraukimo simptomai: pykinimas, vėmimas, viduriavimas, nerimas, </w:t>
      </w:r>
      <w:r w:rsidRPr="00817B62">
        <w:rPr>
          <w:szCs w:val="22"/>
        </w:rPr>
        <w:t>šaltkrėtis, drebulys ir prakaitavimas</w:t>
      </w:r>
      <w:r w:rsidRPr="00817B62">
        <w:t>.</w:t>
      </w:r>
    </w:p>
    <w:p w14:paraId="1FF6E003" w14:textId="77777777" w:rsidR="000F4493" w:rsidRPr="00817B62" w:rsidRDefault="000F4493"/>
    <w:p w14:paraId="5CFC8B36" w14:textId="53D69D29" w:rsidR="000F4493" w:rsidRPr="00817B62" w:rsidRDefault="001A0D42">
      <w:r w:rsidRPr="00817B62">
        <w:t>Pastebėta, kad nuo perdozavimo pacientai gali prarasti sąmonę ir gali sustoti jų kvėpavimas (žr. 4.9 skyrių).</w:t>
      </w:r>
    </w:p>
    <w:p w14:paraId="5F757254" w14:textId="77777777" w:rsidR="000F4493" w:rsidRPr="00817B62" w:rsidRDefault="000F4493"/>
    <w:p w14:paraId="37AFE6F2" w14:textId="3B39176A" w:rsidR="000F4493" w:rsidRPr="00817B62" w:rsidRDefault="001A0D42">
      <w:r w:rsidRPr="00817B62">
        <w:t>Po vaistinio preparato pateikimo į rinką nustatytos padidėjusio jautrumo reakcijos, įskaitant išbėrimą, eritemą, lūpų ir veido patinimą bei dilgėlinę (žr. 4.4 skyrių).</w:t>
      </w:r>
    </w:p>
    <w:p w14:paraId="723B9100" w14:textId="77777777" w:rsidR="000F4493" w:rsidRPr="00817B62" w:rsidRDefault="000F4493"/>
    <w:p w14:paraId="7236AAF4" w14:textId="77777777" w:rsidR="000F4493" w:rsidRPr="00817B62" w:rsidRDefault="001A0D42">
      <w:pPr>
        <w:rPr>
          <w:u w:val="single"/>
        </w:rPr>
      </w:pPr>
      <w:r w:rsidRPr="00817B62">
        <w:rPr>
          <w:u w:val="single"/>
        </w:rPr>
        <w:t>Pranešimas apie įtariamas nepageidaujamas reakcijas</w:t>
      </w:r>
    </w:p>
    <w:p w14:paraId="36493985" w14:textId="0706BAC9" w:rsidR="000F4493" w:rsidRPr="00817B62" w:rsidRDefault="001A0D42">
      <w:r w:rsidRPr="00817B62">
        <w:lastRenderedPageBreak/>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1" w:history="1">
        <w:r w:rsidR="00414F8A" w:rsidRPr="00414F8A">
          <w:rPr>
            <w:color w:val="0000FF"/>
            <w:szCs w:val="20"/>
            <w:highlight w:val="lightGray"/>
            <w:u w:val="single"/>
            <w:lang w:eastAsia="lt-LT"/>
          </w:rPr>
          <w:t>V</w:t>
        </w:r>
        <w:r w:rsidR="00414F8A">
          <w:rPr>
            <w:color w:val="0000FF"/>
            <w:szCs w:val="20"/>
            <w:highlight w:val="lightGray"/>
            <w:u w:val="single"/>
            <w:lang w:eastAsia="lt-LT"/>
          </w:rPr>
          <w:t> </w:t>
        </w:r>
        <w:r w:rsidR="00414F8A" w:rsidRPr="00414F8A">
          <w:rPr>
            <w:color w:val="0000FF"/>
            <w:szCs w:val="20"/>
            <w:highlight w:val="lightGray"/>
            <w:u w:val="single"/>
            <w:lang w:eastAsia="lt-LT"/>
          </w:rPr>
          <w:t xml:space="preserve">priede </w:t>
        </w:r>
      </w:hyperlink>
      <w:r w:rsidRPr="00817B62">
        <w:rPr>
          <w:highlight w:val="lightGray"/>
        </w:rPr>
        <w:t>nurodyta nacionaline pranešimo sistema</w:t>
      </w:r>
      <w:r w:rsidRPr="00817B62">
        <w:t>.</w:t>
      </w:r>
    </w:p>
    <w:p w14:paraId="323065EE" w14:textId="77777777" w:rsidR="000F4493" w:rsidRPr="00817B62" w:rsidRDefault="000F4493"/>
    <w:p w14:paraId="05C3214C" w14:textId="77777777" w:rsidR="000F4493" w:rsidRPr="00817B62" w:rsidRDefault="001A0D42">
      <w:pPr>
        <w:pStyle w:val="Heading2"/>
        <w:keepLines/>
      </w:pPr>
      <w:r w:rsidRPr="00817B62">
        <w:t>Perdozavimas</w:t>
      </w:r>
    </w:p>
    <w:p w14:paraId="29E11F2D" w14:textId="77777777" w:rsidR="000F4493" w:rsidRPr="00817B62" w:rsidRDefault="000F4493">
      <w:pPr>
        <w:keepNext/>
        <w:keepLines/>
      </w:pPr>
    </w:p>
    <w:p w14:paraId="3C75CE86" w14:textId="77777777" w:rsidR="000F4493" w:rsidRPr="00817B62" w:rsidRDefault="001A0D42">
      <w:pPr>
        <w:keepNext/>
        <w:keepLines/>
        <w:rPr>
          <w:u w:val="single"/>
        </w:rPr>
      </w:pPr>
      <w:r w:rsidRPr="00817B62">
        <w:rPr>
          <w:u w:val="single"/>
        </w:rPr>
        <w:t>Simptomai</w:t>
      </w:r>
    </w:p>
    <w:p w14:paraId="0E80C7F8" w14:textId="77777777" w:rsidR="000F4493" w:rsidRPr="00817B62" w:rsidRDefault="000F4493">
      <w:pPr>
        <w:keepNext/>
      </w:pPr>
    </w:p>
    <w:p w14:paraId="7D842E09" w14:textId="77777777" w:rsidR="000F4493" w:rsidRPr="00817B62" w:rsidRDefault="001A0D42">
      <w:r w:rsidRPr="00817B62">
        <w:t>Manoma, kad fenatnilio perdozavimo simptomai turi būti panašaus pobūdžio į veną švirkščiamo fentanilio ir kitų opioidų perdozavimo požymius ir jie susiję su stipresniu vaisto farmakologiniu poveikiu, kurio sunkiausias reikšmingas poveikis yra psichinės būklės pokyčiai, sąmonės netekimas, koma, hipotenzija, kvėpavimo funkcijos slopinimas, kvėpavimo distresas ir kvėpavimo nepakankamumas, pasibaigęs mirtimi.</w:t>
      </w:r>
    </w:p>
    <w:p w14:paraId="52E71145" w14:textId="4A241A7E" w:rsidR="000F4493" w:rsidRPr="00817B62" w:rsidRDefault="001A0D42">
      <w:pPr>
        <w:rPr>
          <w:rFonts w:eastAsia="Calibri"/>
          <w:szCs w:val="22"/>
          <w:lang w:eastAsia="en-US"/>
        </w:rPr>
      </w:pPr>
      <w:r w:rsidRPr="00817B62">
        <w:rPr>
          <w:rFonts w:eastAsia="Calibri"/>
          <w:szCs w:val="22"/>
          <w:lang w:eastAsia="en-US"/>
        </w:rPr>
        <w:t>Perdozavus fentanilio, nustatyti Čeino - Stokso (</w:t>
      </w:r>
      <w:r w:rsidRPr="00817B62">
        <w:rPr>
          <w:rFonts w:eastAsia="Calibri"/>
          <w:i/>
          <w:szCs w:val="22"/>
          <w:lang w:eastAsia="en-US"/>
        </w:rPr>
        <w:t>Cheyne - Stokes)</w:t>
      </w:r>
      <w:r w:rsidRPr="00817B62">
        <w:rPr>
          <w:rFonts w:eastAsia="Calibri"/>
          <w:szCs w:val="22"/>
          <w:lang w:eastAsia="en-US"/>
        </w:rPr>
        <w:t xml:space="preserve"> kvėpavimo atvejai, ypač pacientams, kuriems yra diagnozuotas širdies nepakankamumas.</w:t>
      </w:r>
    </w:p>
    <w:p w14:paraId="66193D92" w14:textId="715BF628" w:rsidR="00727C45" w:rsidRPr="00817B62" w:rsidRDefault="00727C45">
      <w:r w:rsidRPr="00817B62">
        <w:rPr>
          <w:szCs w:val="22"/>
        </w:rPr>
        <w:t>Perdozavus fentanilio, taip pat nustatyta toksinės leukoencefalopatijos atvejų.</w:t>
      </w:r>
    </w:p>
    <w:p w14:paraId="058E639B" w14:textId="77777777" w:rsidR="000F4493" w:rsidRPr="00817B62" w:rsidRDefault="000F4493"/>
    <w:p w14:paraId="428FD520" w14:textId="77777777" w:rsidR="000F4493" w:rsidRPr="00817B62" w:rsidRDefault="001A0D42">
      <w:pPr>
        <w:rPr>
          <w:u w:val="single"/>
        </w:rPr>
      </w:pPr>
      <w:r w:rsidRPr="00817B62">
        <w:rPr>
          <w:u w:val="single"/>
        </w:rPr>
        <w:t>Gydymas</w:t>
      </w:r>
    </w:p>
    <w:p w14:paraId="22EFFFB9" w14:textId="77777777" w:rsidR="000F4493" w:rsidRPr="00817B62" w:rsidRDefault="000F4493"/>
    <w:p w14:paraId="6C32208A" w14:textId="77777777" w:rsidR="000F4493" w:rsidRPr="00817B62" w:rsidRDefault="001A0D42">
      <w:r w:rsidRPr="00817B62">
        <w:t>Opioidų perdozavimo greitosios pagalbos priemonės yra šios. Jei EFFENTORA žandinė tabletė tebėra burnoje, ji kuo skubiau iš burnos pašalinama, atlaisvinami kvėpavimo takai, pacientas stimuliuojamas (kalbinamas, judinamas), įvertinama sąmoningumo, kvėpavimo ir kraujotakos būklė, jei reikia, atliekama dirbtinė plaučių ventiliacija (palaikomoji dirbtinė ventiliacija).</w:t>
      </w:r>
    </w:p>
    <w:p w14:paraId="5A174125" w14:textId="77777777" w:rsidR="000F4493" w:rsidRPr="00817B62" w:rsidRDefault="000F4493"/>
    <w:p w14:paraId="492B21C0" w14:textId="77777777" w:rsidR="000F4493" w:rsidRPr="00817B62" w:rsidRDefault="001A0D42">
      <w:pPr>
        <w:rPr>
          <w:i/>
        </w:rPr>
      </w:pPr>
      <w:r w:rsidRPr="00817B62">
        <w:rPr>
          <w:i/>
        </w:rPr>
        <w:t xml:space="preserve">Perdozavimas (netyčia nurijus) asmenims, anksčiau nevartojusiems opioidų </w:t>
      </w:r>
    </w:p>
    <w:p w14:paraId="16BA9F84" w14:textId="77777777" w:rsidR="000F4493" w:rsidRPr="00817B62" w:rsidRDefault="001A0D42">
      <w:r w:rsidRPr="00817B62">
        <w:t>Kai reikia, anksčiau opioidų nevartojusiems pacientams perdozavimas (netyčia nurijus) gydomas į veną sušvirkščiant naloksono arba kitų opioidų antagonistų. Kvėpavimo slopinimas perdozavus vaisto gali tęstis ilgiau nei opioidų antagonisto poveikis (pvz., naloksono pusinės eliminacijos laikas yra 30–81 minutė), tad gali reikėti papildomos injekcijos. Išsamios informacijos apie konkretų opioidų antagonistą ieškokite jo Preparato charakteristikų santraukoje.</w:t>
      </w:r>
    </w:p>
    <w:p w14:paraId="1086397D" w14:textId="77777777" w:rsidR="000F4493" w:rsidRPr="00817B62" w:rsidRDefault="000F4493"/>
    <w:p w14:paraId="08581C2C" w14:textId="77777777" w:rsidR="000F4493" w:rsidRPr="00817B62" w:rsidRDefault="001A0D42">
      <w:r w:rsidRPr="00817B62">
        <w:rPr>
          <w:i/>
        </w:rPr>
        <w:t>Perdozavimas opioidų vartojantiems</w:t>
      </w:r>
      <w:r w:rsidRPr="00817B62">
        <w:t xml:space="preserve"> </w:t>
      </w:r>
      <w:r w:rsidRPr="00817B62">
        <w:rPr>
          <w:i/>
        </w:rPr>
        <w:t>pacientams</w:t>
      </w:r>
      <w:r w:rsidRPr="00817B62">
        <w:t xml:space="preserve"> </w:t>
      </w:r>
    </w:p>
    <w:p w14:paraId="373D7A75" w14:textId="77777777" w:rsidR="000F4493" w:rsidRPr="00817B62" w:rsidRDefault="001A0D42">
      <w:r w:rsidRPr="00817B62">
        <w:t>Opioidų vartojantiems pacientams gydant perdozavimą reikalinga venos prieiga. Tam tikrais atvejais apgalvotai vartojant naloksono ar kito opioidų antagonisto perdozavimą galima pagydyti be pasekmių, tačiau opioidų antagonistų vartojimas yra susijęs su ūminio vaistinio preparato nutraukimo sindromo išsivystymo pavojumi.</w:t>
      </w:r>
    </w:p>
    <w:p w14:paraId="4C8FB65E" w14:textId="77777777" w:rsidR="000F4493" w:rsidRPr="00817B62" w:rsidRDefault="000F4493"/>
    <w:p w14:paraId="40540226" w14:textId="77777777" w:rsidR="000F4493" w:rsidRPr="00817B62" w:rsidRDefault="001A0D42">
      <w:r w:rsidRPr="00817B62">
        <w:t>Nors vartojant EFFENTORA nepastebėta kvėpavimui įtakos turinčių raumenų sąstingio atvejų, tai gali pasireikšti vartojant fentanilio ir kitų opioidų. Jei toks poveikis pasireiškia, jis gydomas dirbtine palaikomąja plaučių ventiliacija, opioidų antagonistais ir (kaip galutinis pasirinkimas) nervų ir raumenų jungtį blokuojančiais vaistiniais preparatais.</w:t>
      </w:r>
    </w:p>
    <w:p w14:paraId="71E34903" w14:textId="77777777" w:rsidR="000F4493" w:rsidRPr="00817B62" w:rsidRDefault="000F4493"/>
    <w:p w14:paraId="3774F6CB" w14:textId="77777777" w:rsidR="000F4493" w:rsidRPr="00817B62" w:rsidRDefault="000F4493"/>
    <w:p w14:paraId="1D2CA995" w14:textId="77777777" w:rsidR="000F4493" w:rsidRPr="00817B62" w:rsidRDefault="001A0D42">
      <w:pPr>
        <w:pStyle w:val="Heading1"/>
      </w:pPr>
      <w:r w:rsidRPr="00817B62">
        <w:t>FARMAKOLOGINĖS savybės</w:t>
      </w:r>
    </w:p>
    <w:p w14:paraId="557278D1" w14:textId="77777777" w:rsidR="000F4493" w:rsidRPr="00817B62" w:rsidRDefault="000F4493"/>
    <w:p w14:paraId="2391D2E7" w14:textId="77777777" w:rsidR="000F4493" w:rsidRPr="00817B62" w:rsidRDefault="001A0D42">
      <w:pPr>
        <w:pStyle w:val="Heading2"/>
      </w:pPr>
      <w:r w:rsidRPr="00817B62">
        <w:t>Farmakodinaminės savybės</w:t>
      </w:r>
    </w:p>
    <w:p w14:paraId="2C54ADC1" w14:textId="77777777" w:rsidR="000F4493" w:rsidRPr="00817B62" w:rsidRDefault="000F4493"/>
    <w:p w14:paraId="479A83AE" w14:textId="77777777" w:rsidR="000F4493" w:rsidRPr="00817B62" w:rsidRDefault="001A0D42">
      <w:r w:rsidRPr="00817B62">
        <w:t>Farmakoterapinė grupė – analgetikai; opioidai; ATC kodas N02AB03.</w:t>
      </w:r>
    </w:p>
    <w:p w14:paraId="0DBA7764" w14:textId="77777777" w:rsidR="000F4493" w:rsidRPr="00817B62" w:rsidRDefault="000F4493"/>
    <w:p w14:paraId="4582EE40" w14:textId="77777777" w:rsidR="000F4493" w:rsidRPr="00817B62" w:rsidRDefault="001A0D42">
      <w:pPr>
        <w:keepNext/>
        <w:rPr>
          <w:b/>
          <w:bCs/>
          <w:u w:val="single"/>
        </w:rPr>
      </w:pPr>
      <w:r w:rsidRPr="00817B62">
        <w:rPr>
          <w:u w:val="single"/>
        </w:rPr>
        <w:t>Veikimo mechanizmas ir farmakodinaminis poveikis</w:t>
      </w:r>
    </w:p>
    <w:p w14:paraId="4AFAEC8F" w14:textId="77777777" w:rsidR="000F4493" w:rsidRPr="00817B62" w:rsidRDefault="001A0D42">
      <w:r w:rsidRPr="00817B62">
        <w:t>Fentanilis yra opioidinis analgetikas, daugiausia veikiantis opioidinius µ receptorius. Pirminis jo terapinis poveikis yra skausmo malšinimas ir raminimas. Antrinis farmakologinis poveikis yra kvėpavimo funkcijos slopinimas, bradikardija, hipotermija, vidurių užkietėjimas, miozė, fizinė priklausomybė ir euforija.</w:t>
      </w:r>
    </w:p>
    <w:p w14:paraId="17520597" w14:textId="77777777" w:rsidR="000F4493" w:rsidRPr="00817B62" w:rsidRDefault="000F4493"/>
    <w:p w14:paraId="40AD2AF3" w14:textId="77777777" w:rsidR="000F4493" w:rsidRPr="00817B62" w:rsidRDefault="001A0D42">
      <w:r w:rsidRPr="00817B62">
        <w:lastRenderedPageBreak/>
        <w:t>Fentanilio analgezinis poveikis priklauso nuo jo kiekio plazmoje. Iš esmės, veiksmingoji koncentracija ir koncentracija, kurią pasiekus pasireiškia toksinis poveikis, didėja kartu su didėjančiu opioidų toleravimu. Tolerancijos atsiradimo dažnis skirtingiems asmenims skiriasi. Todėl pageidaujamam poveikiui pasiekti kiekvienam pacientui dozę titruoti reikia atskirai (žr. 4.2 skyrių).</w:t>
      </w:r>
    </w:p>
    <w:p w14:paraId="4E5595DA" w14:textId="77777777" w:rsidR="000F4493" w:rsidRPr="00817B62" w:rsidRDefault="000F4493"/>
    <w:p w14:paraId="4462A369" w14:textId="77777777" w:rsidR="000F4493" w:rsidRPr="00817B62" w:rsidRDefault="001A0D42">
      <w:r w:rsidRPr="00817B62">
        <w:t>Fentanilis, kaip visi µ receptorių agonistai, sukelia nuo dozės priklausomą kvėpavimo slopinimą. Kvėpavimo slopinimo pavojus mažesnis pacientams, nuolat gydomiems opioidais, nes jiems išsivysto tolerancija kvėpavimą slopinančiam poveikiui.</w:t>
      </w:r>
    </w:p>
    <w:p w14:paraId="1723DD78" w14:textId="77777777" w:rsidR="000F4493" w:rsidRPr="00817B62" w:rsidRDefault="000F4493"/>
    <w:p w14:paraId="55F414C4" w14:textId="77777777" w:rsidR="000F4493" w:rsidRPr="00817B62" w:rsidRDefault="001A0D42">
      <w:r w:rsidRPr="00817B62">
        <w:t>Opioidai gali paveikti pagumburio-hipofizės-antinksčių arba pagumburio-hipofizės-lytinių liaukų sistemas. Tam tikri pokyčiai, kuriuos galima nustatyti, – tai padidėjęs prolaktino kiekis kraujo serume ir sumažėję kortizolio bei testosterono kiekiai kraujo plazmoje. Dėl šių hormonų pokyčių gali pasireikšti klinikiniai požymiai bei simptomai (taip pat žr. 4.8 skyrių).</w:t>
      </w:r>
    </w:p>
    <w:p w14:paraId="0FCD8AAF" w14:textId="77777777" w:rsidR="000F4493" w:rsidRPr="00817B62" w:rsidRDefault="000F4493"/>
    <w:p w14:paraId="5B4E0921" w14:textId="77777777" w:rsidR="000F4493" w:rsidRPr="00817B62" w:rsidRDefault="001A0D42">
      <w:pPr>
        <w:rPr>
          <w:u w:val="single"/>
        </w:rPr>
      </w:pPr>
      <w:r w:rsidRPr="00817B62">
        <w:rPr>
          <w:u w:val="single"/>
        </w:rPr>
        <w:t>Klinikinis veiksmingumas ir saugumas</w:t>
      </w:r>
    </w:p>
    <w:p w14:paraId="5BC1219C" w14:textId="77777777" w:rsidR="000F4493" w:rsidRPr="00817B62" w:rsidRDefault="001A0D42">
      <w:pPr>
        <w:tabs>
          <w:tab w:val="left" w:pos="0"/>
        </w:tabs>
      </w:pPr>
      <w:r w:rsidRPr="00817B62">
        <w:t>EFFENTORA saugumas ir veiksmingumas įvertintas pacientams, kurie vaistą vartojo skausmo proveržiams malšinti. Profilaktinis EFFENTORA vartojimas numatomiems skausmo epizodams malšinti klinikiniuose tyrimuose netirtas. Dviejuose dvigubai koduotuose, atsitiktinių imčių, placebu kontroliuojamuose klinikiniuose tyrimuose dalyvavo 248 vėžiu sergantys pacientai, patiriantys skausmo proveržius, kuriems skausmo proveržiai pasireiškė vidutiniškai 1–4 kartus per parą ir kuriems buvo taikomas palaikomasis gydymas opioidais. Pradinės atvirosios fazės metu titravimo būdu pacientams nustatyta veiksmingoji EFFENTORA dozė. Pacientai, kuriems nustatyta veiksmingoji dozė, įtraukti į tyrimų dvigubai koduotąją fazę. Pirminis veiksmingumo rodiklis buvo paciento pateikiamas skausmo intensyvumo įvertinimas. Pacientai skausmo intensyvumą vertino pagal 11 taškų skalę. Kiekvieno skausmo protrūkio metu skausmo intensyvumas buvo vertinamas prieš gydymą ir kelis kartu po jo.</w:t>
      </w:r>
    </w:p>
    <w:p w14:paraId="1B3349B9" w14:textId="77777777" w:rsidR="000F4493" w:rsidRPr="00817B62" w:rsidRDefault="000F4493">
      <w:pPr>
        <w:tabs>
          <w:tab w:val="left" w:pos="0"/>
        </w:tabs>
      </w:pPr>
    </w:p>
    <w:p w14:paraId="199FEED7" w14:textId="77777777" w:rsidR="000F4493" w:rsidRPr="00817B62" w:rsidRDefault="001A0D42">
      <w:pPr>
        <w:tabs>
          <w:tab w:val="left" w:pos="0"/>
        </w:tabs>
      </w:pPr>
      <w:r w:rsidRPr="00817B62">
        <w:t>Šešiasdešimt septyniems procentams pacientų pavyko titruoti veiksmingąją vaisto dozę.</w:t>
      </w:r>
    </w:p>
    <w:p w14:paraId="279A5D2A" w14:textId="77777777" w:rsidR="000F4493" w:rsidRPr="00817B62" w:rsidRDefault="000F4493">
      <w:pPr>
        <w:tabs>
          <w:tab w:val="left" w:pos="0"/>
        </w:tabs>
      </w:pPr>
    </w:p>
    <w:p w14:paraId="67F4CA6E" w14:textId="77777777" w:rsidR="000F4493" w:rsidRPr="00817B62" w:rsidRDefault="001A0D42">
      <w:pPr>
        <w:tabs>
          <w:tab w:val="left" w:pos="0"/>
        </w:tabs>
      </w:pPr>
      <w:r w:rsidRPr="00817B62">
        <w:t>Pagrindžiamojo klinikinio tyrimo (1 tyrimas) pirminis tikslas buvo skausmo intensyvumo taškų skirtumų sumos vidurkis, įskaitant suminį skausmo intensyvumo skirtumą nuo suvartojimo iki 60 minučių (SSIS60); šis rodmuo buvo statistiškai patikimas, palyginti su placebu (p&lt;0,0001).</w:t>
      </w:r>
    </w:p>
    <w:p w14:paraId="3506C450" w14:textId="77777777" w:rsidR="000F4493" w:rsidRPr="00817B62" w:rsidRDefault="000F4493">
      <w:pPr>
        <w:tabs>
          <w:tab w:val="left" w:pos="0"/>
        </w:tabs>
      </w:pPr>
    </w:p>
    <w:p w14:paraId="5FA60F8C" w14:textId="77777777" w:rsidR="000F4493" w:rsidRPr="00817B62" w:rsidRDefault="001A0D42">
      <w:pPr>
        <w:tabs>
          <w:tab w:val="left" w:pos="0"/>
        </w:tabs>
      </w:pPr>
      <w:r w:rsidRPr="00817B62">
        <w:rPr>
          <w:noProof/>
          <w:lang w:eastAsia="lt-LT"/>
        </w:rPr>
        <w:lastRenderedPageBreak/>
        <w:drawing>
          <wp:inline distT="0" distB="0" distL="0" distR="0" wp14:anchorId="78F4DD74" wp14:editId="64E0AF03">
            <wp:extent cx="5709285" cy="405511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09285" cy="4055110"/>
                    </a:xfrm>
                    <a:prstGeom prst="rect">
                      <a:avLst/>
                    </a:prstGeom>
                    <a:noFill/>
                    <a:ln>
                      <a:noFill/>
                    </a:ln>
                  </pic:spPr>
                </pic:pic>
              </a:graphicData>
            </a:graphic>
          </wp:inline>
        </w:drawing>
      </w:r>
    </w:p>
    <w:p w14:paraId="00AF4993" w14:textId="77777777" w:rsidR="000F4493" w:rsidRPr="00817B62" w:rsidRDefault="000F4493">
      <w:pPr>
        <w:tabs>
          <w:tab w:val="left" w:pos="0"/>
        </w:tabs>
      </w:pPr>
    </w:p>
    <w:p w14:paraId="5FA64C77" w14:textId="77777777" w:rsidR="000F4493" w:rsidRPr="00817B62" w:rsidRDefault="001A0D42">
      <w:pPr>
        <w:tabs>
          <w:tab w:val="left" w:pos="0"/>
        </w:tabs>
      </w:pPr>
      <w:r w:rsidRPr="00817B62">
        <w:rPr>
          <w:noProof/>
          <w:lang w:eastAsia="lt-LT"/>
        </w:rPr>
        <w:drawing>
          <wp:inline distT="0" distB="0" distL="0" distR="0" wp14:anchorId="1AA6FA4E" wp14:editId="12DD519D">
            <wp:extent cx="5748655" cy="4341495"/>
            <wp:effectExtent l="0" t="0" r="4445"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8655" cy="4341495"/>
                    </a:xfrm>
                    <a:prstGeom prst="rect">
                      <a:avLst/>
                    </a:prstGeom>
                    <a:noFill/>
                    <a:ln>
                      <a:noFill/>
                    </a:ln>
                  </pic:spPr>
                </pic:pic>
              </a:graphicData>
            </a:graphic>
          </wp:inline>
        </w:drawing>
      </w:r>
    </w:p>
    <w:p w14:paraId="09D056B0" w14:textId="77777777" w:rsidR="000F4493" w:rsidRPr="00817B62" w:rsidRDefault="000F4493">
      <w:pPr>
        <w:tabs>
          <w:tab w:val="left" w:pos="0"/>
        </w:tabs>
      </w:pPr>
    </w:p>
    <w:p w14:paraId="189A5AA2" w14:textId="77777777" w:rsidR="000F4493" w:rsidRPr="00817B62" w:rsidRDefault="001A0D42">
      <w:pPr>
        <w:tabs>
          <w:tab w:val="left" w:pos="0"/>
        </w:tabs>
      </w:pPr>
      <w:r w:rsidRPr="00817B62">
        <w:t>Antrojo pagrindžiamojo tyrimo (2 tyrimas) pirminis tikslas buvo SSIS30, skirtumas su placebu irgi buvo statistiškai patikimas (p&lt;0,0001).</w:t>
      </w:r>
    </w:p>
    <w:p w14:paraId="7493B145" w14:textId="77777777" w:rsidR="000F4493" w:rsidRPr="00817B62" w:rsidRDefault="000F4493">
      <w:pPr>
        <w:tabs>
          <w:tab w:val="left" w:pos="0"/>
        </w:tabs>
      </w:pPr>
    </w:p>
    <w:p w14:paraId="61049BA6" w14:textId="77777777" w:rsidR="000F4493" w:rsidRPr="00817B62" w:rsidRDefault="001A0D42">
      <w:pPr>
        <w:tabs>
          <w:tab w:val="left" w:pos="0"/>
        </w:tabs>
      </w:pPr>
      <w:r w:rsidRPr="00817B62">
        <w:lastRenderedPageBreak/>
        <w:t>Statistiškai patikimas skausmo intensyvumo sumažėjimo skirtumas EFFENTORA palyginus su placebu 1 tyrime nustatytas po 10 minučių po suvartojimo, o 2 tyrime po 15 minučių po suvartojimo (tuo metu rodiklis buvo matuojamas pirmą kartą). Abiejų tyrimų metu šie skirtumai buvo taip pat statistiškai patikimi.</w:t>
      </w:r>
    </w:p>
    <w:p w14:paraId="08D42B9D" w14:textId="77777777" w:rsidR="000F4493" w:rsidRPr="00817B62" w:rsidRDefault="000F4493"/>
    <w:p w14:paraId="4E99E69F" w14:textId="77777777" w:rsidR="000F4493" w:rsidRPr="00817B62" w:rsidRDefault="001A0D42">
      <w:pPr>
        <w:pStyle w:val="Heading2"/>
      </w:pPr>
      <w:r w:rsidRPr="00817B62">
        <w:t>Farmakokinetinės savybės</w:t>
      </w:r>
    </w:p>
    <w:p w14:paraId="013151A2" w14:textId="77777777" w:rsidR="000F4493" w:rsidRPr="00817B62" w:rsidRDefault="000F4493"/>
    <w:p w14:paraId="5C156E98" w14:textId="77777777" w:rsidR="000F4493" w:rsidRPr="00817B62" w:rsidRDefault="001A0D42">
      <w:pPr>
        <w:rPr>
          <w:i/>
          <w:iCs/>
          <w:u w:val="single"/>
        </w:rPr>
      </w:pPr>
      <w:r w:rsidRPr="00817B62">
        <w:rPr>
          <w:i/>
          <w:iCs/>
          <w:u w:val="single"/>
        </w:rPr>
        <w:t>Bendrasis apibūdinimas</w:t>
      </w:r>
    </w:p>
    <w:p w14:paraId="3D40A6A5" w14:textId="77777777" w:rsidR="000F4493" w:rsidRPr="00817B62" w:rsidRDefault="001A0D42">
      <w:pPr>
        <w:widowControl w:val="0"/>
      </w:pPr>
      <w:r w:rsidRPr="00817B62">
        <w:t>Fentanilis labai tirpus riebaluose, todėl jis labai greitai absorbuojamas per burnos gleivinę ir lėčiau vartojant įprastiniu būdu per virškinimo traktą. Taip yra dėl pirminio vaistinio preparato metabolizmo kepenyse ir žarnyne, nes metabolitai neturi fentanilio terapinio poveikio.</w:t>
      </w:r>
    </w:p>
    <w:p w14:paraId="7445DCAF" w14:textId="77777777" w:rsidR="000F4493" w:rsidRPr="00817B62" w:rsidRDefault="000F4493">
      <w:pPr>
        <w:widowControl w:val="0"/>
      </w:pPr>
    </w:p>
    <w:p w14:paraId="37301020" w14:textId="77777777" w:rsidR="000F4493" w:rsidRPr="00817B62" w:rsidRDefault="001A0D42">
      <w:pPr>
        <w:tabs>
          <w:tab w:val="left" w:pos="0"/>
        </w:tabs>
      </w:pPr>
      <w:r w:rsidRPr="00817B62">
        <w:t xml:space="preserve">Vaistas EFFENTORA įsisavinamas naudojant perdavos per suputojimo reakciją technologiją, pagerinančią fentanilio įsiurbimo per žando gleivinę greitį ir apimtį. Dėl putojimo reakcijos sukelti laikini pH pokyčiai gali pagerinti tirpimą (sumažėjus pH) ir perdavą per membraną (padidėjus pH). </w:t>
      </w:r>
    </w:p>
    <w:p w14:paraId="49E75A7D" w14:textId="77777777" w:rsidR="000F4493" w:rsidRPr="00817B62" w:rsidRDefault="000F4493">
      <w:pPr>
        <w:widowControl w:val="0"/>
      </w:pPr>
    </w:p>
    <w:p w14:paraId="4B875676" w14:textId="77777777" w:rsidR="000F4493" w:rsidRPr="00817B62" w:rsidRDefault="001A0D42">
      <w:r w:rsidRPr="00817B62">
        <w:t xml:space="preserve">Suvartojimo trukmė (tai yra laikotarpis nuo tabletės užsikišimo už žando iki visiško tabletės ištirpimo) neturi įtakos fentanilio sisteminės ekspozicijos greičiui. Palyginamasis vienos 400 mikrogramų EFFENTORA tabletės tyrimas, kurio metu vaisto buvo vartojama užkišant už žando (tarp žando ir dantenų) arba po liežuviu, parodė, kad abu šie vartojimo būdai biologiškai ekvivalentiški. </w:t>
      </w:r>
    </w:p>
    <w:p w14:paraId="220CB9AC" w14:textId="77777777" w:rsidR="000F4493" w:rsidRPr="00817B62" w:rsidRDefault="000F4493"/>
    <w:p w14:paraId="5D3BB5ED" w14:textId="77777777" w:rsidR="000F4493" w:rsidRPr="00817B62" w:rsidRDefault="001A0D42">
      <w:r w:rsidRPr="00817B62">
        <w:t>Inkstų arba kepenų nepakankamumo įtakos EFFENTORA farmakokinetikai tyrimų neatlikta.</w:t>
      </w:r>
    </w:p>
    <w:p w14:paraId="56BF3903" w14:textId="77777777" w:rsidR="000F4493" w:rsidRPr="00817B62" w:rsidRDefault="000F4493"/>
    <w:p w14:paraId="00FB01DC" w14:textId="77777777" w:rsidR="000F4493" w:rsidRPr="00817B62" w:rsidRDefault="001A0D42">
      <w:pPr>
        <w:keepNext/>
        <w:rPr>
          <w:i/>
          <w:iCs/>
          <w:u w:val="single"/>
        </w:rPr>
      </w:pPr>
      <w:r w:rsidRPr="00817B62">
        <w:rPr>
          <w:i/>
          <w:iCs/>
          <w:u w:val="single"/>
        </w:rPr>
        <w:t>Absorbcija</w:t>
      </w:r>
    </w:p>
    <w:p w14:paraId="3882F943" w14:textId="77777777" w:rsidR="000F4493" w:rsidRPr="00817B62" w:rsidRDefault="001A0D42">
      <w:r w:rsidRPr="00817B62">
        <w:t>EFFENTORA suvartojus ant burnos gleivinės fentanilio absoliutusis biologinis prieinamumas yra 65%. EFFENTORA absorbciją labiausiai lemia pirminis greitas įsisavinimas per žando gleivinę; didžiausia koncentracija plazmoje paėmus kraujo iš venos paprastai nustatoma per vieną valandą po suvartojimo ant burnos gleivinės. Maždaug 50% visos suvartotos dozės staigiai įsiurbiama per gleivinę ir patenka į kraujotaką. Likusi bendrosios dozės pusė nuryjama ir lėtai įsisavinama per virškinimo traktą. Maždaug 30% nuryto kiekio (50% visos dozės) išvengia eliminacijos per pirmąjį prasiskverbimą į kepenis bei žarnyną ir taip pat patenka į sisteminę kraujotaką.</w:t>
      </w:r>
    </w:p>
    <w:p w14:paraId="13A15CDB" w14:textId="77777777" w:rsidR="000F4493" w:rsidRPr="00817B62" w:rsidRDefault="000F4493"/>
    <w:p w14:paraId="3073F083" w14:textId="77777777" w:rsidR="000F4493" w:rsidRPr="00817B62" w:rsidRDefault="001A0D42">
      <w:r w:rsidRPr="00817B62">
        <w:t>Pagrindiniai farmakokinetiniai rodmenys pateikti lentelėje toliau.</w:t>
      </w:r>
    </w:p>
    <w:p w14:paraId="6ADE98D8" w14:textId="77777777" w:rsidR="000F4493" w:rsidRPr="00817B62" w:rsidRDefault="000F4493"/>
    <w:p w14:paraId="789A8CB4" w14:textId="77777777" w:rsidR="000F4493" w:rsidRPr="00817B62" w:rsidRDefault="001A0D42">
      <w:pPr>
        <w:keepNext/>
      </w:pPr>
      <w:r w:rsidRPr="00817B62">
        <w:rPr>
          <w:i/>
          <w:iCs/>
          <w:u w:val="single"/>
        </w:rPr>
        <w:t xml:space="preserve">Farmakokinetiniai </w:t>
      </w:r>
      <w:r w:rsidRPr="00817B62">
        <w:rPr>
          <w:i/>
          <w:u w:val="single"/>
        </w:rPr>
        <w:t>rodmenys</w:t>
      </w:r>
      <w:r w:rsidRPr="00817B62">
        <w:rPr>
          <w:i/>
          <w:iCs/>
          <w:u w:val="single"/>
        </w:rPr>
        <w:t xml:space="preserve">*, nustatyti suaugusiesiems, vartojusiems EFFENTORA </w:t>
      </w:r>
    </w:p>
    <w:p w14:paraId="5C14C781" w14:textId="77777777" w:rsidR="000F4493" w:rsidRPr="00817B62" w:rsidRDefault="000F4493">
      <w:pPr>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9"/>
        <w:gridCol w:w="3192"/>
      </w:tblGrid>
      <w:tr w:rsidR="000F4493" w:rsidRPr="00817B62" w14:paraId="1374FEA0" w14:textId="77777777">
        <w:trPr>
          <w:trHeight w:val="623"/>
          <w:jc w:val="center"/>
        </w:trPr>
        <w:tc>
          <w:tcPr>
            <w:tcW w:w="3259" w:type="dxa"/>
            <w:tcBorders>
              <w:top w:val="single" w:sz="4" w:space="0" w:color="auto"/>
              <w:left w:val="single" w:sz="4" w:space="0" w:color="auto"/>
              <w:bottom w:val="single" w:sz="4" w:space="0" w:color="auto"/>
              <w:right w:val="single" w:sz="4" w:space="0" w:color="auto"/>
            </w:tcBorders>
          </w:tcPr>
          <w:p w14:paraId="24369248" w14:textId="77777777" w:rsidR="000F4493" w:rsidRPr="00817B62" w:rsidRDefault="001A0D42">
            <w:pPr>
              <w:rPr>
                <w:snapToGrid w:val="0"/>
              </w:rPr>
            </w:pPr>
            <w:r w:rsidRPr="00817B62">
              <w:rPr>
                <w:b/>
                <w:bCs/>
                <w:snapToGrid w:val="0"/>
              </w:rPr>
              <w:t xml:space="preserve">Farmakokinetinis </w:t>
            </w:r>
            <w:r w:rsidRPr="00817B62">
              <w:rPr>
                <w:b/>
                <w:snapToGrid w:val="0"/>
              </w:rPr>
              <w:t>rodmuo</w:t>
            </w:r>
            <w:r w:rsidRPr="00817B62">
              <w:rPr>
                <w:b/>
                <w:bCs/>
                <w:snapToGrid w:val="0"/>
              </w:rPr>
              <w:t xml:space="preserve"> (vidurkis)</w:t>
            </w:r>
          </w:p>
        </w:tc>
        <w:tc>
          <w:tcPr>
            <w:tcW w:w="3192" w:type="dxa"/>
            <w:tcBorders>
              <w:top w:val="single" w:sz="4" w:space="0" w:color="auto"/>
              <w:left w:val="single" w:sz="4" w:space="0" w:color="auto"/>
              <w:bottom w:val="single" w:sz="4" w:space="0" w:color="auto"/>
              <w:right w:val="single" w:sz="4" w:space="0" w:color="auto"/>
            </w:tcBorders>
          </w:tcPr>
          <w:p w14:paraId="5C9695A4" w14:textId="77777777" w:rsidR="000F4493" w:rsidRPr="00817B62" w:rsidRDefault="001A0D42">
            <w:pPr>
              <w:rPr>
                <w:b/>
                <w:bCs/>
                <w:snapToGrid w:val="0"/>
              </w:rPr>
            </w:pPr>
            <w:r w:rsidRPr="00817B62">
              <w:rPr>
                <w:snapToGrid w:val="0"/>
              </w:rPr>
              <w:t>EFFENTORA</w:t>
            </w:r>
            <w:r w:rsidRPr="00817B62">
              <w:rPr>
                <w:b/>
                <w:bCs/>
                <w:snapToGrid w:val="0"/>
              </w:rPr>
              <w:t xml:space="preserve"> 400 mikrogramų</w:t>
            </w:r>
          </w:p>
          <w:p w14:paraId="17F7AB58" w14:textId="77777777" w:rsidR="000F4493" w:rsidRPr="00817B62" w:rsidRDefault="000F4493">
            <w:pPr>
              <w:ind w:right="72"/>
              <w:rPr>
                <w:snapToGrid w:val="0"/>
              </w:rPr>
            </w:pPr>
          </w:p>
        </w:tc>
      </w:tr>
      <w:tr w:rsidR="000F4493" w:rsidRPr="00817B62" w14:paraId="7D979C50" w14:textId="77777777">
        <w:trPr>
          <w:jc w:val="center"/>
        </w:trPr>
        <w:tc>
          <w:tcPr>
            <w:tcW w:w="3259" w:type="dxa"/>
            <w:tcBorders>
              <w:top w:val="single" w:sz="4" w:space="0" w:color="auto"/>
              <w:left w:val="single" w:sz="4" w:space="0" w:color="auto"/>
              <w:bottom w:val="single" w:sz="4" w:space="0" w:color="auto"/>
              <w:right w:val="single" w:sz="4" w:space="0" w:color="auto"/>
            </w:tcBorders>
          </w:tcPr>
          <w:p w14:paraId="0A5907AF" w14:textId="77777777" w:rsidR="000F4493" w:rsidRPr="00817B62" w:rsidRDefault="001A0D42">
            <w:pPr>
              <w:rPr>
                <w:b/>
                <w:bCs/>
                <w:snapToGrid w:val="0"/>
              </w:rPr>
            </w:pPr>
            <w:r w:rsidRPr="00817B62">
              <w:rPr>
                <w:b/>
                <w:bCs/>
                <w:snapToGrid w:val="0"/>
              </w:rPr>
              <w:t>Absoliutusis biologinis prieinamumas</w:t>
            </w:r>
          </w:p>
          <w:p w14:paraId="148889F6" w14:textId="77777777" w:rsidR="000F4493" w:rsidRPr="00817B62" w:rsidRDefault="000F4493">
            <w:pPr>
              <w:rPr>
                <w:b/>
                <w:bCs/>
                <w:snapToGrid w:val="0"/>
              </w:rPr>
            </w:pPr>
          </w:p>
        </w:tc>
        <w:tc>
          <w:tcPr>
            <w:tcW w:w="3192" w:type="dxa"/>
            <w:tcBorders>
              <w:top w:val="single" w:sz="4" w:space="0" w:color="auto"/>
              <w:left w:val="single" w:sz="4" w:space="0" w:color="auto"/>
              <w:bottom w:val="single" w:sz="4" w:space="0" w:color="auto"/>
              <w:right w:val="single" w:sz="4" w:space="0" w:color="auto"/>
            </w:tcBorders>
          </w:tcPr>
          <w:p w14:paraId="55215D7C" w14:textId="77777777" w:rsidR="000F4493" w:rsidRPr="00817B62" w:rsidRDefault="001A0D42">
            <w:pPr>
              <w:rPr>
                <w:b/>
                <w:bCs/>
                <w:snapToGrid w:val="0"/>
              </w:rPr>
            </w:pPr>
            <w:r w:rsidRPr="00817B62">
              <w:rPr>
                <w:b/>
                <w:bCs/>
                <w:snapToGrid w:val="0"/>
              </w:rPr>
              <w:t xml:space="preserve">65% </w:t>
            </w:r>
            <w:r w:rsidRPr="00817B62">
              <w:rPr>
                <w:snapToGrid w:val="0"/>
              </w:rPr>
              <w:t>(</w:t>
            </w:r>
            <w:r w:rsidRPr="00817B62">
              <w:rPr>
                <w:b/>
                <w:bCs/>
                <w:snapToGrid w:val="0"/>
              </w:rPr>
              <w:t>±</w:t>
            </w:r>
            <w:r w:rsidRPr="00817B62">
              <w:rPr>
                <w:snapToGrid w:val="0"/>
              </w:rPr>
              <w:t>20%)</w:t>
            </w:r>
          </w:p>
          <w:p w14:paraId="7C0C43F2" w14:textId="77777777" w:rsidR="000F4493" w:rsidRPr="00817B62" w:rsidRDefault="000F4493">
            <w:pPr>
              <w:ind w:right="72"/>
              <w:rPr>
                <w:snapToGrid w:val="0"/>
              </w:rPr>
            </w:pPr>
          </w:p>
        </w:tc>
      </w:tr>
      <w:tr w:rsidR="000F4493" w:rsidRPr="00817B62" w14:paraId="1555EDDB" w14:textId="77777777">
        <w:trPr>
          <w:jc w:val="center"/>
        </w:trPr>
        <w:tc>
          <w:tcPr>
            <w:tcW w:w="3259" w:type="dxa"/>
            <w:tcBorders>
              <w:top w:val="single" w:sz="4" w:space="0" w:color="auto"/>
              <w:left w:val="single" w:sz="4" w:space="0" w:color="auto"/>
              <w:bottom w:val="single" w:sz="4" w:space="0" w:color="auto"/>
              <w:right w:val="single" w:sz="4" w:space="0" w:color="auto"/>
            </w:tcBorders>
          </w:tcPr>
          <w:p w14:paraId="3C549D94" w14:textId="77777777" w:rsidR="000F4493" w:rsidRPr="00817B62" w:rsidRDefault="001A0D42">
            <w:pPr>
              <w:rPr>
                <w:b/>
                <w:bCs/>
                <w:snapToGrid w:val="0"/>
              </w:rPr>
            </w:pPr>
            <w:r w:rsidRPr="00817B62">
              <w:rPr>
                <w:b/>
                <w:bCs/>
                <w:snapToGrid w:val="0"/>
              </w:rPr>
              <w:t>Per gleivinę įsisavinama dalis</w:t>
            </w:r>
          </w:p>
          <w:p w14:paraId="152DFBA1" w14:textId="77777777" w:rsidR="000F4493" w:rsidRPr="00817B62" w:rsidRDefault="000F4493">
            <w:pPr>
              <w:rPr>
                <w:b/>
                <w:bCs/>
                <w:snapToGrid w:val="0"/>
              </w:rPr>
            </w:pPr>
          </w:p>
        </w:tc>
        <w:tc>
          <w:tcPr>
            <w:tcW w:w="3192" w:type="dxa"/>
            <w:tcBorders>
              <w:top w:val="single" w:sz="4" w:space="0" w:color="auto"/>
              <w:left w:val="single" w:sz="4" w:space="0" w:color="auto"/>
              <w:bottom w:val="single" w:sz="4" w:space="0" w:color="auto"/>
              <w:right w:val="single" w:sz="4" w:space="0" w:color="auto"/>
            </w:tcBorders>
          </w:tcPr>
          <w:p w14:paraId="201B0032" w14:textId="77777777" w:rsidR="000F4493" w:rsidRPr="00817B62" w:rsidRDefault="001A0D42">
            <w:pPr>
              <w:rPr>
                <w:b/>
                <w:bCs/>
                <w:snapToGrid w:val="0"/>
              </w:rPr>
            </w:pPr>
            <w:r w:rsidRPr="00817B62">
              <w:rPr>
                <w:b/>
                <w:bCs/>
                <w:snapToGrid w:val="0"/>
              </w:rPr>
              <w:t xml:space="preserve">48% </w:t>
            </w:r>
            <w:r w:rsidRPr="00817B62">
              <w:rPr>
                <w:snapToGrid w:val="0"/>
              </w:rPr>
              <w:t>(</w:t>
            </w:r>
            <w:r w:rsidRPr="00817B62">
              <w:rPr>
                <w:b/>
                <w:bCs/>
                <w:snapToGrid w:val="0"/>
              </w:rPr>
              <w:t>±</w:t>
            </w:r>
            <w:r w:rsidRPr="00817B62">
              <w:rPr>
                <w:snapToGrid w:val="0"/>
              </w:rPr>
              <w:t>31,8%)</w:t>
            </w:r>
          </w:p>
          <w:p w14:paraId="46E33430" w14:textId="77777777" w:rsidR="000F4493" w:rsidRPr="00817B62" w:rsidRDefault="000F4493">
            <w:pPr>
              <w:rPr>
                <w:b/>
                <w:bCs/>
                <w:snapToGrid w:val="0"/>
              </w:rPr>
            </w:pPr>
          </w:p>
        </w:tc>
      </w:tr>
      <w:tr w:rsidR="000F4493" w:rsidRPr="00817B62" w14:paraId="034DA684" w14:textId="77777777">
        <w:trPr>
          <w:jc w:val="center"/>
        </w:trPr>
        <w:tc>
          <w:tcPr>
            <w:tcW w:w="3259" w:type="dxa"/>
            <w:tcBorders>
              <w:top w:val="single" w:sz="4" w:space="0" w:color="auto"/>
              <w:left w:val="single" w:sz="4" w:space="0" w:color="auto"/>
              <w:bottom w:val="single" w:sz="4" w:space="0" w:color="auto"/>
              <w:right w:val="single" w:sz="4" w:space="0" w:color="auto"/>
            </w:tcBorders>
          </w:tcPr>
          <w:p w14:paraId="1C92AAED" w14:textId="77777777" w:rsidR="000F4493" w:rsidRPr="00817B62" w:rsidRDefault="001A0D42">
            <w:pPr>
              <w:rPr>
                <w:b/>
                <w:bCs/>
                <w:snapToGrid w:val="0"/>
              </w:rPr>
            </w:pPr>
            <w:r w:rsidRPr="00817B62">
              <w:rPr>
                <w:b/>
                <w:bCs/>
                <w:snapToGrid w:val="0"/>
              </w:rPr>
              <w:t>T</w:t>
            </w:r>
            <w:r w:rsidRPr="00817B62">
              <w:rPr>
                <w:b/>
                <w:bCs/>
                <w:snapToGrid w:val="0"/>
                <w:vertAlign w:val="subscript"/>
              </w:rPr>
              <w:t>max</w:t>
            </w:r>
            <w:r w:rsidRPr="00817B62">
              <w:rPr>
                <w:b/>
                <w:bCs/>
                <w:snapToGrid w:val="0"/>
              </w:rPr>
              <w:t xml:space="preserve"> (min.) **</w:t>
            </w:r>
          </w:p>
          <w:p w14:paraId="41B3FAB3" w14:textId="77777777" w:rsidR="000F4493" w:rsidRPr="00817B62" w:rsidRDefault="000F4493">
            <w:pPr>
              <w:rPr>
                <w:b/>
                <w:bCs/>
                <w:snapToGrid w:val="0"/>
              </w:rPr>
            </w:pPr>
          </w:p>
        </w:tc>
        <w:tc>
          <w:tcPr>
            <w:tcW w:w="3192" w:type="dxa"/>
            <w:tcBorders>
              <w:top w:val="single" w:sz="4" w:space="0" w:color="auto"/>
              <w:left w:val="single" w:sz="4" w:space="0" w:color="auto"/>
              <w:bottom w:val="single" w:sz="4" w:space="0" w:color="auto"/>
              <w:right w:val="single" w:sz="4" w:space="0" w:color="auto"/>
            </w:tcBorders>
          </w:tcPr>
          <w:p w14:paraId="30A56C23" w14:textId="77777777" w:rsidR="000F4493" w:rsidRPr="00817B62" w:rsidRDefault="001A0D42">
            <w:pPr>
              <w:rPr>
                <w:b/>
                <w:bCs/>
                <w:snapToGrid w:val="0"/>
              </w:rPr>
            </w:pPr>
            <w:r w:rsidRPr="00817B62">
              <w:rPr>
                <w:b/>
                <w:bCs/>
                <w:snapToGrid w:val="0"/>
              </w:rPr>
              <w:t xml:space="preserve">46,8 </w:t>
            </w:r>
            <w:r w:rsidRPr="00817B62">
              <w:rPr>
                <w:snapToGrid w:val="0"/>
              </w:rPr>
              <w:t>(20–240)</w:t>
            </w:r>
          </w:p>
          <w:p w14:paraId="55323CA7" w14:textId="77777777" w:rsidR="000F4493" w:rsidRPr="00817B62" w:rsidRDefault="000F4493">
            <w:pPr>
              <w:rPr>
                <w:b/>
                <w:bCs/>
                <w:snapToGrid w:val="0"/>
              </w:rPr>
            </w:pPr>
          </w:p>
        </w:tc>
      </w:tr>
      <w:tr w:rsidR="000F4493" w:rsidRPr="00817B62" w14:paraId="57CC3546" w14:textId="77777777">
        <w:trPr>
          <w:jc w:val="center"/>
        </w:trPr>
        <w:tc>
          <w:tcPr>
            <w:tcW w:w="3259" w:type="dxa"/>
            <w:tcBorders>
              <w:top w:val="single" w:sz="4" w:space="0" w:color="auto"/>
              <w:left w:val="single" w:sz="4" w:space="0" w:color="auto"/>
              <w:bottom w:val="single" w:sz="4" w:space="0" w:color="auto"/>
              <w:right w:val="single" w:sz="4" w:space="0" w:color="auto"/>
            </w:tcBorders>
          </w:tcPr>
          <w:p w14:paraId="54F9D33E" w14:textId="77777777" w:rsidR="000F4493" w:rsidRPr="00817B62" w:rsidRDefault="001A0D42">
            <w:pPr>
              <w:rPr>
                <w:b/>
                <w:bCs/>
                <w:snapToGrid w:val="0"/>
              </w:rPr>
            </w:pPr>
            <w:r w:rsidRPr="00817B62">
              <w:rPr>
                <w:b/>
                <w:bCs/>
                <w:snapToGrid w:val="0"/>
              </w:rPr>
              <w:t>C</w:t>
            </w:r>
            <w:r w:rsidRPr="00817B62">
              <w:rPr>
                <w:b/>
                <w:bCs/>
                <w:snapToGrid w:val="0"/>
                <w:vertAlign w:val="subscript"/>
              </w:rPr>
              <w:t xml:space="preserve">max </w:t>
            </w:r>
            <w:r w:rsidRPr="00817B62">
              <w:rPr>
                <w:b/>
                <w:bCs/>
                <w:snapToGrid w:val="0"/>
              </w:rPr>
              <w:t>(ng/ml)</w:t>
            </w:r>
          </w:p>
          <w:p w14:paraId="0F29E1B2" w14:textId="77777777" w:rsidR="000F4493" w:rsidRPr="00817B62" w:rsidRDefault="000F4493">
            <w:pPr>
              <w:rPr>
                <w:b/>
                <w:bCs/>
                <w:snapToGrid w:val="0"/>
              </w:rPr>
            </w:pPr>
          </w:p>
        </w:tc>
        <w:tc>
          <w:tcPr>
            <w:tcW w:w="3192" w:type="dxa"/>
            <w:tcBorders>
              <w:top w:val="single" w:sz="4" w:space="0" w:color="auto"/>
              <w:left w:val="single" w:sz="4" w:space="0" w:color="auto"/>
              <w:bottom w:val="single" w:sz="4" w:space="0" w:color="auto"/>
              <w:right w:val="single" w:sz="4" w:space="0" w:color="auto"/>
            </w:tcBorders>
          </w:tcPr>
          <w:p w14:paraId="54C430EC" w14:textId="77777777" w:rsidR="000F4493" w:rsidRPr="00817B62" w:rsidRDefault="001A0D42">
            <w:pPr>
              <w:rPr>
                <w:b/>
                <w:bCs/>
                <w:snapToGrid w:val="0"/>
              </w:rPr>
            </w:pPr>
            <w:r w:rsidRPr="00817B62">
              <w:rPr>
                <w:b/>
                <w:bCs/>
                <w:snapToGrid w:val="0"/>
              </w:rPr>
              <w:t xml:space="preserve">1,02 </w:t>
            </w:r>
            <w:r w:rsidRPr="00817B62">
              <w:rPr>
                <w:snapToGrid w:val="0"/>
              </w:rPr>
              <w:t>(± 0,42)</w:t>
            </w:r>
          </w:p>
          <w:p w14:paraId="05959D9D" w14:textId="77777777" w:rsidR="000F4493" w:rsidRPr="00817B62" w:rsidRDefault="000F4493">
            <w:pPr>
              <w:rPr>
                <w:b/>
                <w:bCs/>
                <w:snapToGrid w:val="0"/>
              </w:rPr>
            </w:pPr>
          </w:p>
        </w:tc>
      </w:tr>
      <w:tr w:rsidR="000F4493" w:rsidRPr="00817B62" w14:paraId="112F0123" w14:textId="77777777">
        <w:trPr>
          <w:jc w:val="center"/>
        </w:trPr>
        <w:tc>
          <w:tcPr>
            <w:tcW w:w="3259" w:type="dxa"/>
            <w:tcBorders>
              <w:top w:val="single" w:sz="4" w:space="0" w:color="auto"/>
              <w:left w:val="single" w:sz="4" w:space="0" w:color="auto"/>
              <w:bottom w:val="single" w:sz="4" w:space="0" w:color="auto"/>
              <w:right w:val="single" w:sz="4" w:space="0" w:color="auto"/>
            </w:tcBorders>
          </w:tcPr>
          <w:p w14:paraId="5024A2D5" w14:textId="77777777" w:rsidR="000F4493" w:rsidRPr="00817B62" w:rsidRDefault="001A0D42">
            <w:pPr>
              <w:rPr>
                <w:b/>
                <w:bCs/>
                <w:snapToGrid w:val="0"/>
              </w:rPr>
            </w:pPr>
            <w:r w:rsidRPr="00817B62">
              <w:rPr>
                <w:b/>
                <w:bCs/>
                <w:snapToGrid w:val="0"/>
              </w:rPr>
              <w:t>AUC</w:t>
            </w:r>
            <w:r w:rsidRPr="00817B62">
              <w:rPr>
                <w:b/>
                <w:bCs/>
                <w:snapToGrid w:val="0"/>
                <w:vertAlign w:val="subscript"/>
              </w:rPr>
              <w:t>0-tmax</w:t>
            </w:r>
            <w:r w:rsidRPr="00817B62">
              <w:rPr>
                <w:b/>
                <w:bCs/>
                <w:snapToGrid w:val="0"/>
              </w:rPr>
              <w:t xml:space="preserve"> (ng val./ml)</w:t>
            </w:r>
          </w:p>
          <w:p w14:paraId="2887AE81" w14:textId="77777777" w:rsidR="000F4493" w:rsidRPr="00817B62" w:rsidRDefault="000F4493">
            <w:pPr>
              <w:rPr>
                <w:b/>
                <w:bCs/>
                <w:snapToGrid w:val="0"/>
              </w:rPr>
            </w:pPr>
          </w:p>
        </w:tc>
        <w:tc>
          <w:tcPr>
            <w:tcW w:w="3192" w:type="dxa"/>
            <w:tcBorders>
              <w:top w:val="single" w:sz="4" w:space="0" w:color="auto"/>
              <w:left w:val="single" w:sz="4" w:space="0" w:color="auto"/>
              <w:bottom w:val="single" w:sz="4" w:space="0" w:color="auto"/>
              <w:right w:val="single" w:sz="4" w:space="0" w:color="auto"/>
            </w:tcBorders>
          </w:tcPr>
          <w:p w14:paraId="783E5EA1" w14:textId="77777777" w:rsidR="000F4493" w:rsidRPr="00817B62" w:rsidRDefault="001A0D42">
            <w:pPr>
              <w:rPr>
                <w:b/>
                <w:bCs/>
                <w:snapToGrid w:val="0"/>
              </w:rPr>
            </w:pPr>
            <w:r w:rsidRPr="00817B62">
              <w:rPr>
                <w:b/>
                <w:bCs/>
                <w:snapToGrid w:val="0"/>
              </w:rPr>
              <w:t xml:space="preserve">0,40 </w:t>
            </w:r>
            <w:r w:rsidRPr="00817B62">
              <w:rPr>
                <w:snapToGrid w:val="0"/>
              </w:rPr>
              <w:t>(± 0,18)</w:t>
            </w:r>
          </w:p>
          <w:p w14:paraId="0BC1498B" w14:textId="77777777" w:rsidR="000F4493" w:rsidRPr="00817B62" w:rsidRDefault="000F4493">
            <w:pPr>
              <w:rPr>
                <w:b/>
                <w:bCs/>
                <w:snapToGrid w:val="0"/>
              </w:rPr>
            </w:pPr>
          </w:p>
        </w:tc>
      </w:tr>
      <w:tr w:rsidR="000F4493" w:rsidRPr="00817B62" w14:paraId="2E92884F" w14:textId="77777777">
        <w:trPr>
          <w:jc w:val="center"/>
        </w:trPr>
        <w:tc>
          <w:tcPr>
            <w:tcW w:w="3259" w:type="dxa"/>
            <w:tcBorders>
              <w:top w:val="single" w:sz="4" w:space="0" w:color="auto"/>
              <w:left w:val="single" w:sz="4" w:space="0" w:color="auto"/>
              <w:bottom w:val="single" w:sz="4" w:space="0" w:color="auto"/>
              <w:right w:val="single" w:sz="4" w:space="0" w:color="auto"/>
            </w:tcBorders>
          </w:tcPr>
          <w:p w14:paraId="534B5290" w14:textId="77777777" w:rsidR="000F4493" w:rsidRPr="00817B62" w:rsidRDefault="001A0D42">
            <w:pPr>
              <w:rPr>
                <w:b/>
                <w:bCs/>
                <w:snapToGrid w:val="0"/>
                <w:vertAlign w:val="subscript"/>
              </w:rPr>
            </w:pPr>
            <w:r w:rsidRPr="00817B62">
              <w:rPr>
                <w:b/>
                <w:bCs/>
                <w:snapToGrid w:val="0"/>
              </w:rPr>
              <w:t>AUC</w:t>
            </w:r>
            <w:r w:rsidRPr="00817B62">
              <w:rPr>
                <w:b/>
                <w:bCs/>
                <w:snapToGrid w:val="0"/>
                <w:vertAlign w:val="subscript"/>
              </w:rPr>
              <w:t xml:space="preserve">0-inf </w:t>
            </w:r>
            <w:r w:rsidRPr="00817B62">
              <w:rPr>
                <w:b/>
                <w:bCs/>
                <w:snapToGrid w:val="0"/>
              </w:rPr>
              <w:t>(ng val./ml)</w:t>
            </w:r>
          </w:p>
          <w:p w14:paraId="0BAB36A8" w14:textId="77777777" w:rsidR="000F4493" w:rsidRPr="00817B62" w:rsidRDefault="000F4493">
            <w:pPr>
              <w:rPr>
                <w:b/>
                <w:bCs/>
                <w:snapToGrid w:val="0"/>
              </w:rPr>
            </w:pPr>
          </w:p>
        </w:tc>
        <w:tc>
          <w:tcPr>
            <w:tcW w:w="3192" w:type="dxa"/>
            <w:tcBorders>
              <w:top w:val="single" w:sz="4" w:space="0" w:color="auto"/>
              <w:left w:val="single" w:sz="4" w:space="0" w:color="auto"/>
              <w:bottom w:val="single" w:sz="4" w:space="0" w:color="auto"/>
              <w:right w:val="single" w:sz="4" w:space="0" w:color="auto"/>
            </w:tcBorders>
          </w:tcPr>
          <w:p w14:paraId="425C846D" w14:textId="77777777" w:rsidR="000F4493" w:rsidRPr="00817B62" w:rsidRDefault="001A0D42">
            <w:pPr>
              <w:rPr>
                <w:b/>
                <w:bCs/>
                <w:snapToGrid w:val="0"/>
              </w:rPr>
            </w:pPr>
            <w:r w:rsidRPr="00817B62">
              <w:rPr>
                <w:b/>
                <w:bCs/>
                <w:snapToGrid w:val="0"/>
              </w:rPr>
              <w:t xml:space="preserve">6,48 </w:t>
            </w:r>
            <w:r w:rsidRPr="00817B62">
              <w:rPr>
                <w:snapToGrid w:val="0"/>
              </w:rPr>
              <w:t>(± 2,98)</w:t>
            </w:r>
          </w:p>
          <w:p w14:paraId="725128AE" w14:textId="77777777" w:rsidR="000F4493" w:rsidRPr="00817B62" w:rsidRDefault="000F4493">
            <w:pPr>
              <w:rPr>
                <w:b/>
                <w:bCs/>
                <w:snapToGrid w:val="0"/>
              </w:rPr>
            </w:pPr>
          </w:p>
        </w:tc>
      </w:tr>
    </w:tbl>
    <w:p w14:paraId="46840428" w14:textId="77777777" w:rsidR="000F4493" w:rsidRPr="00817B62" w:rsidRDefault="001A0D42">
      <w:r w:rsidRPr="00817B62">
        <w:t>*    remiantis kraujo iš venos (plazmos) mėginiais. Fentanilio koncentracijos serume buvo didesnės, negu plazmoje: AUC serume buvo 20% didesnė negu plazmoje, o C</w:t>
      </w:r>
      <w:r w:rsidRPr="00817B62">
        <w:rPr>
          <w:vertAlign w:val="subscript"/>
        </w:rPr>
        <w:t>max</w:t>
      </w:r>
      <w:r w:rsidRPr="00817B62">
        <w:t xml:space="preserve"> serume – 30% didesnė, negu plazmoje. Šių skirtumų priežastis nežinoma.</w:t>
      </w:r>
    </w:p>
    <w:p w14:paraId="51A05AFB" w14:textId="77777777" w:rsidR="000F4493" w:rsidRPr="00817B62" w:rsidRDefault="001A0D42">
      <w:r w:rsidRPr="00817B62">
        <w:t>** T</w:t>
      </w:r>
      <w:r w:rsidRPr="00817B62">
        <w:rPr>
          <w:vertAlign w:val="subscript"/>
        </w:rPr>
        <w:t>max</w:t>
      </w:r>
      <w:r w:rsidRPr="00817B62">
        <w:t xml:space="preserve"> vertė pateikta kaip mediana (diapazonas).</w:t>
      </w:r>
    </w:p>
    <w:p w14:paraId="0FCF30F8" w14:textId="77777777" w:rsidR="000F4493" w:rsidRPr="00817B62" w:rsidRDefault="000F4493"/>
    <w:p w14:paraId="1A964F25" w14:textId="77777777" w:rsidR="000F4493" w:rsidRPr="00817B62" w:rsidRDefault="001A0D42">
      <w:r w:rsidRPr="00817B62">
        <w:lastRenderedPageBreak/>
        <w:t>Farmakokinetiniuose tyrimuose, kurių metu buvo lyginamas absoliutusis ir santykinis EFFENTORA bei ant burnos gleivinės vartojamo fentanilio citrato biologinis prieinamumas, pagal fentanilio absorbcijos greitį ir mastą nustatyta, kad vartojant EFFENTORA poveikis yra 30%–50% didesnis, nei vartojant ant burnos gleivinės vartojamo fentanilio citrato. Pradedant vartoti EFFENTORA vietoj kito fentanilio citrato vaistinio preparato reikia atlikti atskirą dozės titravimą vaistui EFEENTORA, nes preparatų biologinis prieinamumas stipriai skiriasi. Tačiau šiems pacientams galima skirti didesnę negu 100 mikrogramų pradinę dozę.</w:t>
      </w:r>
    </w:p>
    <w:p w14:paraId="13670900" w14:textId="77777777" w:rsidR="000F4493" w:rsidRPr="00817B62" w:rsidRDefault="000F4493"/>
    <w:bookmarkStart w:id="20" w:name="_MON_1251286904"/>
    <w:bookmarkStart w:id="21" w:name="_MON_1251286980"/>
    <w:bookmarkStart w:id="22" w:name="_MON_1251543300"/>
    <w:bookmarkStart w:id="23" w:name="_MON_1251543331"/>
    <w:bookmarkStart w:id="24" w:name="_MON_1251543385"/>
    <w:bookmarkStart w:id="25" w:name="_MON_1251543590"/>
    <w:bookmarkStart w:id="26" w:name="_MON_1251543952"/>
    <w:bookmarkStart w:id="27" w:name="_MON_1254417445"/>
    <w:bookmarkStart w:id="28" w:name="_MON_1254917095"/>
    <w:bookmarkStart w:id="29" w:name="_MON_1256042726"/>
    <w:bookmarkStart w:id="30" w:name="_MON_1249813982"/>
    <w:bookmarkStart w:id="31" w:name="_MON_1249814005"/>
    <w:bookmarkStart w:id="32" w:name="_MON_1249814214"/>
    <w:bookmarkStart w:id="33" w:name="_MON_1249814262"/>
    <w:bookmarkStart w:id="34" w:name="_MON_1249814881"/>
    <w:bookmarkStart w:id="35" w:name="_MON_1249897157"/>
    <w:bookmarkStart w:id="36" w:name="_MON_1249970349"/>
    <w:bookmarkStart w:id="37" w:name="_MON_1251285504"/>
    <w:bookmarkStart w:id="38" w:name="_MON_1251285713"/>
    <w:bookmarkStart w:id="39" w:name="_MON_1251286035"/>
    <w:bookmarkStart w:id="40" w:name="_MON_1251286085"/>
    <w:bookmarkStart w:id="41" w:name="_MON_1251286163"/>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Start w:id="42" w:name="_MON_1251286184"/>
    <w:bookmarkEnd w:id="42"/>
    <w:p w14:paraId="72D0EE35" w14:textId="77777777" w:rsidR="000F4493" w:rsidRPr="00817B62" w:rsidRDefault="001A0D42">
      <w:r w:rsidRPr="00817B62">
        <w:object w:dxaOrig="8590" w:dyaOrig="6914" w14:anchorId="4F90A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345pt;mso-width-percent:0;mso-height-percent:0;mso-width-percent:0;mso-height-percent:0" o:ole="">
            <v:imagedata r:id="rId14" o:title=""/>
          </v:shape>
          <o:OLEObject Type="Embed" ProgID="Word.Document.8" ShapeID="_x0000_i1025" DrawAspect="Content" ObjectID="_1823943503" r:id="rId15">
            <o:FieldCodes>\s</o:FieldCodes>
          </o:OLEObject>
        </w:object>
      </w:r>
    </w:p>
    <w:p w14:paraId="544F63B5" w14:textId="77777777" w:rsidR="000F4493" w:rsidRPr="00817B62" w:rsidRDefault="000F4493"/>
    <w:p w14:paraId="04B10BB9" w14:textId="77777777" w:rsidR="000F4493" w:rsidRPr="00817B62" w:rsidRDefault="001A0D42">
      <w:r w:rsidRPr="00817B62">
        <w:t>Klinikiniai tyrimai parodė, kad pirmojo laipsnio mukozitu sergantiems pacientams, vartojusiems EFFENTORA, vaistinio preparato poveikis yra kitoks. Mukozitu sergančių pacientų C</w:t>
      </w:r>
      <w:r w:rsidRPr="00817B62">
        <w:rPr>
          <w:vertAlign w:val="subscript"/>
        </w:rPr>
        <w:t>max</w:t>
      </w:r>
      <w:r w:rsidRPr="00817B62">
        <w:t xml:space="preserve"> ir AUC</w:t>
      </w:r>
      <w:r w:rsidRPr="00817B62">
        <w:rPr>
          <w:vertAlign w:val="subscript"/>
        </w:rPr>
        <w:t>0-8</w:t>
      </w:r>
      <w:r w:rsidRPr="00817B62">
        <w:t xml:space="preserve"> buvo atitinkamai 1% ir 25% didesni, negu mukozitu nesergančių pacientų. Pastebėti skirtumai klinikinės reikšmės neturėjo.</w:t>
      </w:r>
    </w:p>
    <w:p w14:paraId="171B5A14" w14:textId="77777777" w:rsidR="000F4493" w:rsidRPr="00817B62" w:rsidRDefault="000F4493">
      <w:pPr>
        <w:tabs>
          <w:tab w:val="left" w:pos="1845"/>
        </w:tabs>
      </w:pPr>
    </w:p>
    <w:p w14:paraId="0F5B68A4" w14:textId="77777777" w:rsidR="000F4493" w:rsidRPr="00817B62" w:rsidRDefault="001A0D42">
      <w:pPr>
        <w:rPr>
          <w:i/>
          <w:iCs/>
          <w:u w:val="single"/>
        </w:rPr>
      </w:pPr>
      <w:r w:rsidRPr="00817B62">
        <w:rPr>
          <w:i/>
          <w:iCs/>
          <w:u w:val="single"/>
        </w:rPr>
        <w:t>Pasiskirstymas</w:t>
      </w:r>
    </w:p>
    <w:p w14:paraId="40CA17F8" w14:textId="77777777" w:rsidR="000F4493" w:rsidRPr="00817B62" w:rsidRDefault="001A0D42">
      <w:r w:rsidRPr="00817B62">
        <w:t>Fentanilis labai gerai tirpsta riebaluose ir plačiai išplinta už kraujagyslių sistemos ribų. Suvartojus EFFENTORA per žando gleivinę greitai įvyksta pirminis fentanilio pasiskirstymas: fentanilis išplinta plazmoje ir gerai krauju aprūpinamuose audiniuose (smegenyse, širdyje ir plaučiuose). Po to fentanilis persiskirsto giliuosiuose audinių sluoksniuose (raumenyse ir riebaluose) ir į plazmoje.</w:t>
      </w:r>
    </w:p>
    <w:p w14:paraId="24066E5F" w14:textId="77777777" w:rsidR="000F4493" w:rsidRPr="00817B62" w:rsidRDefault="000F4493"/>
    <w:p w14:paraId="25C4EDDB" w14:textId="77777777" w:rsidR="000F4493" w:rsidRPr="00817B62" w:rsidRDefault="001A0D42">
      <w:r w:rsidRPr="00817B62">
        <w:t>80% – 85% fentanilio susijungia su plazmos baltymais. Pagrindinis baltymas, su kuriuo jungiasi fentanilis, yra alfa</w:t>
      </w:r>
      <w:r w:rsidRPr="00817B62">
        <w:noBreakHyphen/>
        <w:t>1 rūgšties glikoproteinas, tačiau jungiasi ir tam tikras kiekis albumino bei lipoproteinų. Laisvo fentanilio dalis padidėja dėl acidozės.</w:t>
      </w:r>
    </w:p>
    <w:p w14:paraId="0EE5BF02" w14:textId="77777777" w:rsidR="000F4493" w:rsidRPr="00817B62" w:rsidRDefault="000F4493"/>
    <w:p w14:paraId="1EDD580A" w14:textId="77777777" w:rsidR="000F4493" w:rsidRPr="00817B62" w:rsidRDefault="001A0D42">
      <w:pPr>
        <w:rPr>
          <w:i/>
          <w:u w:val="single"/>
        </w:rPr>
      </w:pPr>
      <w:r w:rsidRPr="00817B62">
        <w:rPr>
          <w:i/>
          <w:u w:val="single"/>
        </w:rPr>
        <w:t>Biotransformacija</w:t>
      </w:r>
    </w:p>
    <w:p w14:paraId="2C8746D5" w14:textId="77777777" w:rsidR="000F4493" w:rsidRPr="00817B62" w:rsidRDefault="001A0D42">
      <w:r w:rsidRPr="00817B62">
        <w:t>Klinikinių tyrimų metu nenustatytas per žando gleivinę suvartoto EFFENTORA metabolizmo mechanizmas. Kepenyse ir žarnyno gleivinėje CYP3A4 izoforma metabolizuoja fentanilį į norfentanilį. Tyrimuose su gyvūnais norfentanilis farmakologinio poveikio nesukėlė. Daugiau kaip 90% suvartotos dozės eliminuojama fentaniliui biologiškai transformavusis į neaktyvius N dealkilintus ir hidroksilintus metabolitus.</w:t>
      </w:r>
    </w:p>
    <w:p w14:paraId="5CB532FE" w14:textId="77777777" w:rsidR="000F4493" w:rsidRPr="00817B62" w:rsidRDefault="000F4493"/>
    <w:p w14:paraId="2E721D68" w14:textId="77777777" w:rsidR="000F4493" w:rsidRPr="00817B62" w:rsidRDefault="001A0D42">
      <w:pPr>
        <w:rPr>
          <w:i/>
          <w:iCs/>
          <w:u w:val="single"/>
        </w:rPr>
      </w:pPr>
      <w:r w:rsidRPr="00817B62">
        <w:rPr>
          <w:i/>
          <w:iCs/>
          <w:u w:val="single"/>
        </w:rPr>
        <w:t>Eliminacija</w:t>
      </w:r>
    </w:p>
    <w:p w14:paraId="6ADEDE2B" w14:textId="77777777" w:rsidR="000F4493" w:rsidRPr="00817B62" w:rsidRDefault="001A0D42">
      <w:r w:rsidRPr="00817B62">
        <w:t>Sušvirkštus fentanilio į veną, mažiau kaip 7% procentai suvartotos dozės nepakitusio fentanilio pavidalu išskiriama su šlapimu ir tik apie 1% nepakitusio fentanilio išsiskiria su išmatomis. Metabolitai daugiausia išskiriami su šlapimu, su išmatomis jų išsiskiria mažiau.</w:t>
      </w:r>
    </w:p>
    <w:p w14:paraId="02FE0B17" w14:textId="77777777" w:rsidR="000F4493" w:rsidRPr="00817B62" w:rsidRDefault="000F4493"/>
    <w:p w14:paraId="66FC2162" w14:textId="77777777" w:rsidR="000F4493" w:rsidRPr="00817B62" w:rsidRDefault="001A0D42">
      <w:r w:rsidRPr="00817B62">
        <w:t>Suvartojus EFFENTORA, fentanilio galutinė eliminacijos fazė priklauso nuo persiskirstymo plazmoje ir giliuosiuose audinių sluoksniuose. Ši šalinimo fazė yra lėta, tad galutinis pusinės eliminacijos laikas (t</w:t>
      </w:r>
      <w:r w:rsidRPr="00817B62">
        <w:rPr>
          <w:vertAlign w:val="subscript"/>
        </w:rPr>
        <w:t>1/2</w:t>
      </w:r>
      <w:r w:rsidRPr="00817B62">
        <w:t>) yra maždaug 22 valandos po suputojančios vaisto formos suvartojimo užkišant už žando ir maždaug 18 valandų po vaistinio preparato sušvirkštimo į veną. Bendrasis fentanilio klirensas iš plazmos po sušvirkštimo į veną yra maždaug 42 l/val.</w:t>
      </w:r>
    </w:p>
    <w:p w14:paraId="71999700" w14:textId="77777777" w:rsidR="000F4493" w:rsidRPr="00817B62" w:rsidRDefault="000F4493"/>
    <w:p w14:paraId="2C42C925" w14:textId="77777777" w:rsidR="000F4493" w:rsidRPr="00817B62" w:rsidRDefault="001A0D42">
      <w:pPr>
        <w:rPr>
          <w:i/>
          <w:iCs/>
          <w:u w:val="single"/>
        </w:rPr>
      </w:pPr>
      <w:r w:rsidRPr="00817B62">
        <w:rPr>
          <w:i/>
          <w:iCs/>
          <w:u w:val="single"/>
        </w:rPr>
        <w:t>Tiesinis / netiesinis pobūdis</w:t>
      </w:r>
    </w:p>
    <w:p w14:paraId="192B6AE2" w14:textId="77777777" w:rsidR="000F4493" w:rsidRPr="00817B62" w:rsidRDefault="001A0D42">
      <w:r w:rsidRPr="00817B62">
        <w:t>Nustatytas dozė proporcingumas nuo 100 mikrogramų iki 1000 mikrogramų.</w:t>
      </w:r>
    </w:p>
    <w:p w14:paraId="31B01CCB" w14:textId="77777777" w:rsidR="000F4493" w:rsidRPr="00817B62" w:rsidRDefault="000F4493"/>
    <w:p w14:paraId="4C4D7688" w14:textId="77777777" w:rsidR="000F4493" w:rsidRPr="00817B62" w:rsidRDefault="001A0D42">
      <w:pPr>
        <w:pStyle w:val="Heading2"/>
      </w:pPr>
      <w:r w:rsidRPr="00817B62">
        <w:t>Ikiklinikinių saugumo tyrimų duomenys</w:t>
      </w:r>
    </w:p>
    <w:p w14:paraId="52C910A1" w14:textId="77777777" w:rsidR="000F4493" w:rsidRPr="00817B62" w:rsidRDefault="000F4493"/>
    <w:p w14:paraId="068FC66F" w14:textId="77777777" w:rsidR="000F4493" w:rsidRPr="00817B62" w:rsidRDefault="001A0D42">
      <w:r w:rsidRPr="00817B62">
        <w:t xml:space="preserve">Įprastų farmakologinio saugumo, kartotinių dozių toksiškumo, genotoksiškumo ir kancerogeniškumo ikiklinikinių tyrimų duomenys specifinio pavojaus žmogui nerodo. </w:t>
      </w:r>
    </w:p>
    <w:p w14:paraId="54BC50E9" w14:textId="77777777" w:rsidR="000F4493" w:rsidRPr="00817B62" w:rsidRDefault="000F4493"/>
    <w:p w14:paraId="5778EA83" w14:textId="77777777" w:rsidR="000F4493" w:rsidRPr="00817B62" w:rsidRDefault="001A0D42">
      <w:r w:rsidRPr="00817B62">
        <w:t>Toksinio poveikio embriono ir vaisiaus vystymuisi tyrimuose su žiurkėmis ir triušiais nenustatyta medžiagos sukeltų apsigimimų ar sklaidos sutrikimų, kai vaisto buvo skiriama organogenezės metu.</w:t>
      </w:r>
    </w:p>
    <w:p w14:paraId="54C984B2" w14:textId="77777777" w:rsidR="000F4493" w:rsidRPr="00817B62" w:rsidRDefault="000F4493"/>
    <w:p w14:paraId="51F48A16" w14:textId="77777777" w:rsidR="000F4493" w:rsidRPr="00817B62" w:rsidRDefault="001A0D42">
      <w:r w:rsidRPr="00817B62">
        <w:t>Žiurkių vaisingumo ir ankstyvo embrionų vystymosi tyrime pastebėtas patinams skiriamų didelių (300 mikrogramų/kg per parą po oda) vaisto dozių poveikis, manoma, kad tyrimų su gyvūnais metu šis poveikis pasireiškė kaip antrinis – dėl fentanilio sedacinio veikimo.</w:t>
      </w:r>
    </w:p>
    <w:p w14:paraId="2D625DA3" w14:textId="77777777" w:rsidR="000F4493" w:rsidRPr="00817B62" w:rsidRDefault="001A0D42">
      <w:r w:rsidRPr="00817B62">
        <w:t>Prenatalinio ir postnatalinio vystymosi tyrimuose su žiurkėmis pastebėta, kad jauniklių išgyvenamumo rodiklis buvo žymiai mažesnis patelėms skiriant dozes, turinčias joms stiprų toksinį poveikį. Kitos išvados, nustatytos vaikingoms patelėms skiriant toksinį poveikį sukeliančias dozes, buvo F1 vados jauniklių fizinio vystymosi atsilikimas, jutiminių funkcijų, refleksų ir elgesio sutrikimai. Šis poveikis gali būti netiesioginis dėl motinos priežiūros pokyčių ir (arba) žindymo dažnio sumažėjimo, arba tai gali būti tiesioginis fentanilio poveikis jaunikliams.</w:t>
      </w:r>
    </w:p>
    <w:p w14:paraId="31AF026B" w14:textId="77777777" w:rsidR="000F4493" w:rsidRPr="00817B62" w:rsidRDefault="000F4493"/>
    <w:p w14:paraId="21FC924C" w14:textId="77777777" w:rsidR="000F4493" w:rsidRPr="00817B62" w:rsidRDefault="001A0D42">
      <w:r w:rsidRPr="00817B62">
        <w:t>Kancerogeniškumo tyrimų (26 savaičių biologinis Tg.AC transgeninių pelių tyrimas su ant odos skiriamos formos vaistu; dviejų metų fentanilio kancerogeniškumo žiurkėms tyrimai su po oda skiriamos formos vaistu) metu onkogeninę riziką patvirtinančių radinių neaptikta. Kancerogeniškumo tyrimo su žiurkėmis metu smegenų įvertinimas parodė gyvūnų, kuriems buvo duodamos didelės fentanilio citrato dozės, smegenų pakitimus. Šių duomenų reikšmė žmogui nežinoma.</w:t>
      </w:r>
    </w:p>
    <w:p w14:paraId="718535C3" w14:textId="77777777" w:rsidR="000F4493" w:rsidRPr="00817B62" w:rsidRDefault="000F4493"/>
    <w:p w14:paraId="1E6C76F9" w14:textId="77777777" w:rsidR="000F4493" w:rsidRPr="00817B62" w:rsidRDefault="000F4493"/>
    <w:p w14:paraId="421CEF1F" w14:textId="77777777" w:rsidR="000F4493" w:rsidRPr="00817B62" w:rsidRDefault="001A0D42">
      <w:pPr>
        <w:pStyle w:val="Heading1"/>
      </w:pPr>
      <w:r w:rsidRPr="00817B62">
        <w:t>FARMACINĖ INFORMACIJA</w:t>
      </w:r>
    </w:p>
    <w:p w14:paraId="6B0E48BB" w14:textId="77777777" w:rsidR="000F4493" w:rsidRPr="00817B62" w:rsidRDefault="000F4493"/>
    <w:p w14:paraId="1E093149" w14:textId="77777777" w:rsidR="000F4493" w:rsidRPr="00817B62" w:rsidRDefault="001A0D42">
      <w:pPr>
        <w:pStyle w:val="Heading2"/>
      </w:pPr>
      <w:r w:rsidRPr="00817B62">
        <w:t>Pagalbinių medžiagų sąrašas</w:t>
      </w:r>
    </w:p>
    <w:p w14:paraId="61B48107" w14:textId="77777777" w:rsidR="000F4493" w:rsidRPr="00817B62" w:rsidRDefault="000F4493"/>
    <w:p w14:paraId="64C6DCA2" w14:textId="77777777" w:rsidR="000F4493" w:rsidRPr="00817B62" w:rsidRDefault="001A0D42">
      <w:r w:rsidRPr="00817B62">
        <w:t xml:space="preserve">Manitolis </w:t>
      </w:r>
    </w:p>
    <w:p w14:paraId="3C0B0CB1" w14:textId="77777777" w:rsidR="000F4493" w:rsidRPr="00817B62" w:rsidRDefault="001A0D42">
      <w:r w:rsidRPr="00817B62">
        <w:t>Karboksimetilkrakmolo A natrio druska</w:t>
      </w:r>
    </w:p>
    <w:p w14:paraId="0EF2B3FA" w14:textId="77777777" w:rsidR="000F4493" w:rsidRPr="00817B62" w:rsidRDefault="001A0D42">
      <w:r w:rsidRPr="00817B62">
        <w:t>Natrio-vandenilio karbonatas</w:t>
      </w:r>
    </w:p>
    <w:p w14:paraId="0FEF30DA" w14:textId="77777777" w:rsidR="000F4493" w:rsidRPr="00817B62" w:rsidRDefault="001A0D42">
      <w:r w:rsidRPr="00817B62">
        <w:t>Natrio karbonatas</w:t>
      </w:r>
    </w:p>
    <w:p w14:paraId="6631C30E" w14:textId="77777777" w:rsidR="000F4493" w:rsidRPr="00817B62" w:rsidRDefault="001A0D42">
      <w:r w:rsidRPr="00817B62">
        <w:t>Citrinų rūgštis</w:t>
      </w:r>
    </w:p>
    <w:p w14:paraId="1E14E234" w14:textId="77777777" w:rsidR="000F4493" w:rsidRPr="00817B62" w:rsidRDefault="001A0D42">
      <w:r w:rsidRPr="00817B62">
        <w:t>Magnio stearatas</w:t>
      </w:r>
    </w:p>
    <w:p w14:paraId="2236B0DF" w14:textId="77777777" w:rsidR="000F4493" w:rsidRPr="00817B62" w:rsidRDefault="000F4493"/>
    <w:p w14:paraId="272C1588" w14:textId="77777777" w:rsidR="000F4493" w:rsidRPr="00817B62" w:rsidRDefault="001A0D42">
      <w:pPr>
        <w:pStyle w:val="Heading2"/>
      </w:pPr>
      <w:r w:rsidRPr="00817B62">
        <w:t>Nesuderinamumas</w:t>
      </w:r>
    </w:p>
    <w:p w14:paraId="6142D6EC" w14:textId="77777777" w:rsidR="000F4493" w:rsidRPr="00817B62" w:rsidRDefault="000F4493"/>
    <w:p w14:paraId="5C3C17BD" w14:textId="77777777" w:rsidR="000F4493" w:rsidRPr="00817B62" w:rsidRDefault="001A0D42">
      <w:r w:rsidRPr="00817B62">
        <w:t>Duomenys nebūtini.</w:t>
      </w:r>
    </w:p>
    <w:p w14:paraId="08679F1B" w14:textId="77777777" w:rsidR="000F4493" w:rsidRPr="00817B62" w:rsidRDefault="000F4493"/>
    <w:p w14:paraId="0A4F8270" w14:textId="77777777" w:rsidR="000F4493" w:rsidRPr="00817B62" w:rsidRDefault="001A0D42">
      <w:pPr>
        <w:pStyle w:val="Heading2"/>
      </w:pPr>
      <w:r w:rsidRPr="00817B62">
        <w:lastRenderedPageBreak/>
        <w:t>Tinkamumo laikas</w:t>
      </w:r>
    </w:p>
    <w:p w14:paraId="274BBBEF" w14:textId="77777777" w:rsidR="000F4493" w:rsidRPr="00817B62" w:rsidRDefault="000F4493">
      <w:pPr>
        <w:keepNext/>
      </w:pPr>
    </w:p>
    <w:p w14:paraId="1F7590F9" w14:textId="77777777" w:rsidR="000F4493" w:rsidRPr="00817B62" w:rsidRDefault="001A0D42">
      <w:r w:rsidRPr="00817B62">
        <w:t>3 metai.</w:t>
      </w:r>
    </w:p>
    <w:p w14:paraId="7C476F6E" w14:textId="77777777" w:rsidR="000F4493" w:rsidRPr="00817B62" w:rsidRDefault="000F4493"/>
    <w:p w14:paraId="5B8ABA08" w14:textId="77777777" w:rsidR="000F4493" w:rsidRPr="00817B62" w:rsidRDefault="001A0D42">
      <w:pPr>
        <w:pStyle w:val="Heading2"/>
      </w:pPr>
      <w:r w:rsidRPr="00817B62">
        <w:t>Specialios laikymo sąlygos</w:t>
      </w:r>
    </w:p>
    <w:p w14:paraId="740FB479" w14:textId="77777777" w:rsidR="000F4493" w:rsidRPr="00817B62" w:rsidRDefault="000F4493"/>
    <w:p w14:paraId="198B718F" w14:textId="77777777" w:rsidR="000F4493" w:rsidRPr="00817B62" w:rsidRDefault="001A0D42">
      <w:r w:rsidRPr="00817B62">
        <w:t>Laikyti gamintojo pakuotėje, kad preparatas būtų apsaugotas nuo drėgmės.</w:t>
      </w:r>
    </w:p>
    <w:p w14:paraId="15902822" w14:textId="77777777" w:rsidR="000F4493" w:rsidRPr="00817B62" w:rsidRDefault="000F4493"/>
    <w:p w14:paraId="56606822" w14:textId="77777777" w:rsidR="000F4493" w:rsidRPr="00817B62" w:rsidRDefault="001A0D42">
      <w:pPr>
        <w:pStyle w:val="Heading2"/>
      </w:pPr>
      <w:r w:rsidRPr="00817B62">
        <w:t>Talpyklės pobūdis ir jos turinys</w:t>
      </w:r>
    </w:p>
    <w:p w14:paraId="4B87BAA4" w14:textId="77777777" w:rsidR="000F4493" w:rsidRPr="00817B62" w:rsidRDefault="000F4493">
      <w:pPr>
        <w:keepNext/>
        <w:keepLines/>
      </w:pPr>
    </w:p>
    <w:p w14:paraId="310FFAB3" w14:textId="77777777" w:rsidR="000F4493" w:rsidRPr="00817B62" w:rsidRDefault="001A0D42">
      <w:r w:rsidRPr="00817B62">
        <w:t>Aliuminiu laminuotos lizdinės plokštelės, kurias sudaro PVC, aliuminio plėvelės, poliamido, PVC sluoksniai su popieriaus ir poliesterio dengiamuoju sluoksniu.</w:t>
      </w:r>
    </w:p>
    <w:p w14:paraId="4D1165B1" w14:textId="77777777" w:rsidR="000F4493" w:rsidRPr="00817B62" w:rsidRDefault="000F4493"/>
    <w:p w14:paraId="2F7707C6" w14:textId="77777777" w:rsidR="000F4493" w:rsidRPr="00817B62" w:rsidRDefault="001A0D42">
      <w:r w:rsidRPr="00817B62">
        <w:t>Lizdinės pakuotės tiekiamos dėžutėse, kuriose yra po 4 arba 28 tabletes. Gali būti tiekiamos ne visų dydžių pakuotės.</w:t>
      </w:r>
    </w:p>
    <w:p w14:paraId="047213EB" w14:textId="77777777" w:rsidR="000F4493" w:rsidRPr="00817B62" w:rsidRDefault="000F4493"/>
    <w:p w14:paraId="2772E1CF" w14:textId="77777777" w:rsidR="000F4493" w:rsidRPr="00817B62" w:rsidRDefault="001A0D42">
      <w:pPr>
        <w:pStyle w:val="Heading2"/>
      </w:pPr>
      <w:r w:rsidRPr="00817B62">
        <w:t>Specialūs reikalavimai atliekoms tvarkyti</w:t>
      </w:r>
    </w:p>
    <w:p w14:paraId="7D4D87F4" w14:textId="77777777" w:rsidR="000F4493" w:rsidRPr="00817B62" w:rsidRDefault="000F4493"/>
    <w:p w14:paraId="22659FF7" w14:textId="77777777" w:rsidR="000F4493" w:rsidRPr="00817B62" w:rsidRDefault="001A0D42">
      <w:pPr>
        <w:tabs>
          <w:tab w:val="num" w:pos="1843"/>
        </w:tabs>
      </w:pPr>
      <w:r w:rsidRPr="00817B62">
        <w:t>Pacientams ir jų slaugytojams patariama pašalinti visas neatidarytas tabletes, likusias po gydymo, kai tik jų daugiau nebereikia.</w:t>
      </w:r>
    </w:p>
    <w:p w14:paraId="2FB6982E" w14:textId="77777777" w:rsidR="000F4493" w:rsidRPr="00817B62" w:rsidRDefault="000F4493">
      <w:pPr>
        <w:tabs>
          <w:tab w:val="num" w:pos="1843"/>
        </w:tabs>
      </w:pPr>
    </w:p>
    <w:p w14:paraId="0AF8E133" w14:textId="77777777" w:rsidR="000F4493" w:rsidRPr="00817B62" w:rsidRDefault="001A0D42">
      <w:r w:rsidRPr="00817B62">
        <w:t>Vartotą arba nesuvartotą, bet daugiau nereikalingą vaistinį preparatą ar atliekas reikia tvarkyti laikantis vietinių reikalavimų.</w:t>
      </w:r>
    </w:p>
    <w:p w14:paraId="08E415C2" w14:textId="77777777" w:rsidR="000F4493" w:rsidRPr="00817B62" w:rsidRDefault="000F4493"/>
    <w:p w14:paraId="312357BE" w14:textId="77777777" w:rsidR="000F4493" w:rsidRPr="00817B62" w:rsidRDefault="000F4493"/>
    <w:p w14:paraId="33E9EA91" w14:textId="77777777" w:rsidR="000F4493" w:rsidRPr="00817B62" w:rsidRDefault="001A0D42">
      <w:pPr>
        <w:pStyle w:val="Heading1"/>
      </w:pPr>
      <w:r w:rsidRPr="00817B62">
        <w:t>REGISTRUOTOJAS</w:t>
      </w:r>
    </w:p>
    <w:p w14:paraId="2FD88EA6" w14:textId="77777777" w:rsidR="000F4493" w:rsidRPr="00817B62" w:rsidRDefault="000F4493"/>
    <w:p w14:paraId="21E54535" w14:textId="77777777" w:rsidR="000F4493" w:rsidRPr="00817B62" w:rsidRDefault="001A0D42">
      <w:pPr>
        <w:pStyle w:val="Default"/>
        <w:rPr>
          <w:sz w:val="22"/>
          <w:szCs w:val="22"/>
          <w:lang w:val="lt-LT"/>
        </w:rPr>
      </w:pPr>
      <w:r w:rsidRPr="00817B62">
        <w:rPr>
          <w:sz w:val="22"/>
          <w:szCs w:val="22"/>
          <w:lang w:val="lt-LT"/>
        </w:rPr>
        <w:t>TEVA B.V.</w:t>
      </w:r>
    </w:p>
    <w:p w14:paraId="739CBFFE" w14:textId="77777777" w:rsidR="000F4493" w:rsidRPr="00817B62" w:rsidRDefault="001A0D42">
      <w:pPr>
        <w:pStyle w:val="Default"/>
        <w:ind w:left="560" w:hanging="560"/>
        <w:rPr>
          <w:sz w:val="22"/>
          <w:szCs w:val="22"/>
          <w:lang w:val="lt-LT"/>
        </w:rPr>
      </w:pPr>
      <w:r w:rsidRPr="00817B62">
        <w:rPr>
          <w:sz w:val="22"/>
          <w:szCs w:val="22"/>
          <w:lang w:val="lt-LT"/>
        </w:rPr>
        <w:t>Swensweg 5</w:t>
      </w:r>
    </w:p>
    <w:p w14:paraId="5F7E66E3" w14:textId="77777777" w:rsidR="000F4493" w:rsidRPr="00817B62" w:rsidRDefault="001A0D42">
      <w:r w:rsidRPr="00817B62">
        <w:rPr>
          <w:szCs w:val="22"/>
        </w:rPr>
        <w:t>2031 GA Haarlem</w:t>
      </w:r>
    </w:p>
    <w:p w14:paraId="0F3DF6CC" w14:textId="77777777" w:rsidR="000F4493" w:rsidRPr="00817B62" w:rsidRDefault="001A0D42">
      <w:r w:rsidRPr="00817B62">
        <w:t xml:space="preserve">Nyderlandai </w:t>
      </w:r>
    </w:p>
    <w:p w14:paraId="5731ABE7" w14:textId="77777777" w:rsidR="000F4493" w:rsidRPr="00817B62" w:rsidRDefault="000F4493"/>
    <w:p w14:paraId="279C94D0" w14:textId="77777777" w:rsidR="000F4493" w:rsidRPr="00817B62" w:rsidRDefault="000F4493"/>
    <w:p w14:paraId="3D05A583" w14:textId="77777777" w:rsidR="000F4493" w:rsidRPr="00817B62" w:rsidRDefault="001A0D42">
      <w:pPr>
        <w:pStyle w:val="Heading1"/>
      </w:pPr>
      <w:r w:rsidRPr="00817B62">
        <w:rPr>
          <w:caps w:val="0"/>
          <w:szCs w:val="20"/>
          <w:lang w:eastAsia="lt-LT" w:bidi="lt-LT"/>
        </w:rPr>
        <w:t xml:space="preserve">REGISTRACIJOS PAŽYMĖJIMO </w:t>
      </w:r>
      <w:r w:rsidRPr="00817B62">
        <w:t>NUMERIS (-IAI)</w:t>
      </w:r>
    </w:p>
    <w:p w14:paraId="1CAB640A" w14:textId="77777777" w:rsidR="000F4493" w:rsidRPr="00817B62" w:rsidRDefault="000F4493"/>
    <w:p w14:paraId="7629981D" w14:textId="77777777" w:rsidR="000F4493" w:rsidRPr="00817B62" w:rsidRDefault="001A0D42">
      <w:pPr>
        <w:widowControl w:val="0"/>
        <w:rPr>
          <w:u w:val="single"/>
        </w:rPr>
      </w:pPr>
      <w:r w:rsidRPr="00817B62">
        <w:rPr>
          <w:u w:val="single"/>
        </w:rPr>
        <w:t>EFFENTORA 100 mikrogramų žandinės tabletės</w:t>
      </w:r>
    </w:p>
    <w:p w14:paraId="34BD917D" w14:textId="77777777" w:rsidR="000F4493" w:rsidRPr="00817B62" w:rsidRDefault="001A0D42">
      <w:r w:rsidRPr="00817B62">
        <w:t>EU/1/08/441/001-002</w:t>
      </w:r>
    </w:p>
    <w:p w14:paraId="6783331D" w14:textId="77777777" w:rsidR="000F4493" w:rsidRPr="00817B62" w:rsidRDefault="000F4493"/>
    <w:p w14:paraId="2F4CBD0C" w14:textId="77777777" w:rsidR="000F4493" w:rsidRPr="00817B62" w:rsidRDefault="001A0D42">
      <w:pPr>
        <w:widowControl w:val="0"/>
        <w:rPr>
          <w:u w:val="single"/>
        </w:rPr>
      </w:pPr>
      <w:r w:rsidRPr="00817B62">
        <w:rPr>
          <w:u w:val="single"/>
        </w:rPr>
        <w:t>EFFENTORA 200 mikrogramų žandinės tabletės</w:t>
      </w:r>
    </w:p>
    <w:p w14:paraId="2DFD4336" w14:textId="77777777" w:rsidR="000F4493" w:rsidRPr="00817B62" w:rsidRDefault="001A0D42">
      <w:r w:rsidRPr="00817B62">
        <w:t>EU/1/08/441/003-004</w:t>
      </w:r>
    </w:p>
    <w:p w14:paraId="68083DE4" w14:textId="77777777" w:rsidR="000F4493" w:rsidRPr="00817B62" w:rsidRDefault="000F4493"/>
    <w:p w14:paraId="1F3B346A" w14:textId="77777777" w:rsidR="000F4493" w:rsidRPr="00817B62" w:rsidRDefault="001A0D42">
      <w:pPr>
        <w:widowControl w:val="0"/>
        <w:rPr>
          <w:u w:val="single"/>
        </w:rPr>
      </w:pPr>
      <w:r w:rsidRPr="00817B62">
        <w:rPr>
          <w:u w:val="single"/>
        </w:rPr>
        <w:t>EFFENTORA 400 mikrogramų žandinės tabletės</w:t>
      </w:r>
    </w:p>
    <w:p w14:paraId="3D567F27" w14:textId="77777777" w:rsidR="000F4493" w:rsidRPr="00817B62" w:rsidRDefault="001A0D42">
      <w:r w:rsidRPr="00817B62">
        <w:t>EU/1/08/441/005-006</w:t>
      </w:r>
    </w:p>
    <w:p w14:paraId="3A58E14C" w14:textId="77777777" w:rsidR="000F4493" w:rsidRPr="00817B62" w:rsidRDefault="000F4493"/>
    <w:p w14:paraId="7EC7EA2F" w14:textId="77777777" w:rsidR="000F4493" w:rsidRPr="00817B62" w:rsidRDefault="001A0D42">
      <w:pPr>
        <w:widowControl w:val="0"/>
        <w:rPr>
          <w:u w:val="single"/>
        </w:rPr>
      </w:pPr>
      <w:r w:rsidRPr="00817B62">
        <w:rPr>
          <w:u w:val="single"/>
        </w:rPr>
        <w:t>EFFENTORA 600 mikrogramų žandinės tabletės</w:t>
      </w:r>
    </w:p>
    <w:p w14:paraId="56701B83" w14:textId="77777777" w:rsidR="000F4493" w:rsidRPr="00817B62" w:rsidRDefault="001A0D42">
      <w:r w:rsidRPr="00817B62">
        <w:t>EU/1/08/441/007-008</w:t>
      </w:r>
    </w:p>
    <w:p w14:paraId="25DC55F8" w14:textId="77777777" w:rsidR="000F4493" w:rsidRPr="00817B62" w:rsidRDefault="000F4493"/>
    <w:p w14:paraId="10DADBB8" w14:textId="77777777" w:rsidR="000F4493" w:rsidRPr="00817B62" w:rsidRDefault="001A0D42">
      <w:pPr>
        <w:widowControl w:val="0"/>
        <w:rPr>
          <w:u w:val="single"/>
        </w:rPr>
      </w:pPr>
      <w:r w:rsidRPr="00817B62">
        <w:rPr>
          <w:u w:val="single"/>
        </w:rPr>
        <w:t>EFFENTORA 800 mikrogramų žandinės tabletės</w:t>
      </w:r>
    </w:p>
    <w:p w14:paraId="372BE667" w14:textId="77777777" w:rsidR="000F4493" w:rsidRPr="00817B62" w:rsidRDefault="001A0D42">
      <w:r w:rsidRPr="00817B62">
        <w:t>EU/1/08/441/009-010</w:t>
      </w:r>
    </w:p>
    <w:p w14:paraId="2A32DEFA" w14:textId="77777777" w:rsidR="000F4493" w:rsidRPr="00817B62" w:rsidRDefault="000F4493"/>
    <w:p w14:paraId="7CA0E353" w14:textId="77777777" w:rsidR="000F4493" w:rsidRPr="00817B62" w:rsidRDefault="000F4493"/>
    <w:p w14:paraId="433DE46F" w14:textId="77777777" w:rsidR="000F4493" w:rsidRPr="00817B62" w:rsidRDefault="001A0D42">
      <w:pPr>
        <w:pStyle w:val="Heading1"/>
      </w:pPr>
      <w:r w:rsidRPr="00817B62">
        <w:rPr>
          <w:caps w:val="0"/>
          <w:szCs w:val="20"/>
          <w:lang w:eastAsia="lt-LT" w:bidi="lt-LT"/>
        </w:rPr>
        <w:t xml:space="preserve">REGISTRAVIMO / PERREGISTRAVIMO </w:t>
      </w:r>
      <w:r w:rsidRPr="00817B62">
        <w:t>DATA</w:t>
      </w:r>
    </w:p>
    <w:p w14:paraId="387144C6" w14:textId="77777777" w:rsidR="000F4493" w:rsidRPr="00817B62" w:rsidRDefault="000F4493">
      <w:pPr>
        <w:keepNext/>
      </w:pPr>
    </w:p>
    <w:p w14:paraId="6C684096" w14:textId="77777777" w:rsidR="000F4493" w:rsidRPr="00817B62" w:rsidRDefault="001A0D42">
      <w:r w:rsidRPr="00817B62">
        <w:rPr>
          <w:szCs w:val="22"/>
        </w:rPr>
        <w:t>Registravimo data 2008 m. balandžio 04 d.</w:t>
      </w:r>
    </w:p>
    <w:p w14:paraId="7682A077" w14:textId="77777777" w:rsidR="000F4493" w:rsidRPr="00817B62" w:rsidRDefault="001A0D42">
      <w:r w:rsidRPr="00817B62">
        <w:t xml:space="preserve">Paskutinio perregistravimo data </w:t>
      </w:r>
      <w:r w:rsidRPr="00817B62">
        <w:rPr>
          <w:szCs w:val="22"/>
        </w:rPr>
        <w:t>2013 m. vasario 20 d.</w:t>
      </w:r>
    </w:p>
    <w:p w14:paraId="0C52FDAE" w14:textId="77777777" w:rsidR="000F4493" w:rsidRPr="00817B62" w:rsidRDefault="000F4493"/>
    <w:p w14:paraId="66DAA6D8" w14:textId="77777777" w:rsidR="000F4493" w:rsidRPr="00817B62" w:rsidRDefault="000F4493"/>
    <w:p w14:paraId="6D3F93DE" w14:textId="77777777" w:rsidR="000F4493" w:rsidRPr="00817B62" w:rsidRDefault="001A0D42">
      <w:pPr>
        <w:pStyle w:val="Heading1"/>
      </w:pPr>
      <w:r w:rsidRPr="00817B62">
        <w:lastRenderedPageBreak/>
        <w:t>TEKSTO PERŽIŪROS DATA</w:t>
      </w:r>
    </w:p>
    <w:p w14:paraId="3B189EF7" w14:textId="77777777" w:rsidR="000F4493" w:rsidRPr="00817B62" w:rsidRDefault="000F4493"/>
    <w:p w14:paraId="3A973230" w14:textId="6A3B9E4F" w:rsidR="000F4493" w:rsidRPr="00817B62" w:rsidRDefault="001A0D42">
      <w:pPr>
        <w:rPr>
          <w:b/>
          <w:bCs/>
        </w:rPr>
      </w:pPr>
      <w:r w:rsidRPr="00817B62">
        <w:rPr>
          <w:szCs w:val="22"/>
        </w:rPr>
        <w:t>Išsami informacija apie šį vaistinį preparatą pateikiama Europos vaistų agentūros tinklalapyje</w:t>
      </w:r>
      <w:r w:rsidRPr="00817B62">
        <w:rPr>
          <w:i/>
          <w:szCs w:val="22"/>
        </w:rPr>
        <w:t xml:space="preserve"> </w:t>
      </w:r>
      <w:hyperlink r:id="rId16" w:history="1">
        <w:r w:rsidR="001F70F1" w:rsidRPr="001F70F1">
          <w:rPr>
            <w:rStyle w:val="Hyperlink"/>
            <w:szCs w:val="22"/>
          </w:rPr>
          <w:t>https://www.ema.europa.eu</w:t>
        </w:r>
      </w:hyperlink>
      <w:r w:rsidR="001F70F1">
        <w:rPr>
          <w:szCs w:val="22"/>
        </w:rPr>
        <w:t>/</w:t>
      </w:r>
      <w:r w:rsidRPr="00817B62">
        <w:rPr>
          <w:color w:val="0000FF"/>
          <w:szCs w:val="22"/>
        </w:rPr>
        <w:t>.</w:t>
      </w:r>
    </w:p>
    <w:p w14:paraId="556D27B7" w14:textId="77777777" w:rsidR="000F4493" w:rsidRPr="00817B62" w:rsidRDefault="000F4493"/>
    <w:p w14:paraId="57996DDF" w14:textId="77777777" w:rsidR="000F4493" w:rsidRPr="00817B62" w:rsidRDefault="001A0D42">
      <w:pPr>
        <w:jc w:val="center"/>
      </w:pPr>
      <w:r w:rsidRPr="00817B62">
        <w:rPr>
          <w:b/>
          <w:bCs/>
        </w:rPr>
        <w:br w:type="page"/>
      </w:r>
    </w:p>
    <w:p w14:paraId="3418EE69" w14:textId="77777777" w:rsidR="000F4493" w:rsidRPr="00817B62" w:rsidRDefault="000F4493">
      <w:pPr>
        <w:jc w:val="center"/>
      </w:pPr>
    </w:p>
    <w:p w14:paraId="3B7F0949" w14:textId="77777777" w:rsidR="000F4493" w:rsidRPr="00817B62" w:rsidRDefault="000F4493">
      <w:pPr>
        <w:jc w:val="center"/>
      </w:pPr>
    </w:p>
    <w:p w14:paraId="139418E1" w14:textId="77777777" w:rsidR="000F4493" w:rsidRPr="00817B62" w:rsidRDefault="000F4493">
      <w:pPr>
        <w:jc w:val="center"/>
      </w:pPr>
    </w:p>
    <w:p w14:paraId="338B1DAC" w14:textId="77777777" w:rsidR="000F4493" w:rsidRPr="00817B62" w:rsidRDefault="000F4493">
      <w:pPr>
        <w:jc w:val="center"/>
      </w:pPr>
    </w:p>
    <w:p w14:paraId="7AFE1038" w14:textId="77777777" w:rsidR="000F4493" w:rsidRPr="00817B62" w:rsidRDefault="000F4493">
      <w:pPr>
        <w:jc w:val="center"/>
      </w:pPr>
    </w:p>
    <w:p w14:paraId="7FC13225" w14:textId="77777777" w:rsidR="000F4493" w:rsidRPr="00817B62" w:rsidRDefault="000F4493">
      <w:pPr>
        <w:jc w:val="center"/>
      </w:pPr>
    </w:p>
    <w:p w14:paraId="31ADB4BF" w14:textId="77777777" w:rsidR="000F4493" w:rsidRPr="00817B62" w:rsidRDefault="000F4493">
      <w:pPr>
        <w:jc w:val="center"/>
      </w:pPr>
    </w:p>
    <w:p w14:paraId="6FFBCE3D" w14:textId="77777777" w:rsidR="000F4493" w:rsidRPr="00817B62" w:rsidRDefault="000F4493">
      <w:pPr>
        <w:jc w:val="center"/>
      </w:pPr>
    </w:p>
    <w:p w14:paraId="2A23E59C" w14:textId="77777777" w:rsidR="000F4493" w:rsidRPr="00817B62" w:rsidRDefault="000F4493">
      <w:pPr>
        <w:jc w:val="center"/>
      </w:pPr>
    </w:p>
    <w:p w14:paraId="3E2C576E" w14:textId="77777777" w:rsidR="000F4493" w:rsidRPr="00817B62" w:rsidRDefault="000F4493">
      <w:pPr>
        <w:jc w:val="center"/>
      </w:pPr>
    </w:p>
    <w:p w14:paraId="4622F4EC" w14:textId="77777777" w:rsidR="000F4493" w:rsidRPr="00817B62" w:rsidRDefault="000F4493">
      <w:pPr>
        <w:jc w:val="center"/>
      </w:pPr>
    </w:p>
    <w:p w14:paraId="461AD308" w14:textId="77777777" w:rsidR="000F4493" w:rsidRPr="00817B62" w:rsidRDefault="000F4493">
      <w:pPr>
        <w:jc w:val="center"/>
      </w:pPr>
    </w:p>
    <w:p w14:paraId="0E1EB6D2" w14:textId="77777777" w:rsidR="000F4493" w:rsidRPr="00817B62" w:rsidRDefault="000F4493">
      <w:pPr>
        <w:jc w:val="center"/>
      </w:pPr>
    </w:p>
    <w:p w14:paraId="4B5852C1" w14:textId="77777777" w:rsidR="000F4493" w:rsidRPr="00817B62" w:rsidRDefault="000F4493">
      <w:pPr>
        <w:jc w:val="center"/>
      </w:pPr>
    </w:p>
    <w:p w14:paraId="166BA65C" w14:textId="77777777" w:rsidR="000F4493" w:rsidRPr="00817B62" w:rsidRDefault="000F4493">
      <w:pPr>
        <w:jc w:val="center"/>
      </w:pPr>
    </w:p>
    <w:p w14:paraId="3AD9CEA5" w14:textId="77777777" w:rsidR="000F4493" w:rsidRPr="00817B62" w:rsidRDefault="000F4493">
      <w:pPr>
        <w:jc w:val="center"/>
      </w:pPr>
    </w:p>
    <w:p w14:paraId="50D964C2" w14:textId="77777777" w:rsidR="000F4493" w:rsidRPr="00817B62" w:rsidRDefault="000F4493">
      <w:pPr>
        <w:jc w:val="center"/>
      </w:pPr>
    </w:p>
    <w:p w14:paraId="3EFB57FE" w14:textId="77777777" w:rsidR="000F4493" w:rsidRPr="00817B62" w:rsidRDefault="000F4493">
      <w:pPr>
        <w:jc w:val="center"/>
      </w:pPr>
    </w:p>
    <w:p w14:paraId="4B6B8C3B" w14:textId="77777777" w:rsidR="000F4493" w:rsidRPr="00817B62" w:rsidRDefault="000F4493">
      <w:pPr>
        <w:jc w:val="center"/>
      </w:pPr>
    </w:p>
    <w:p w14:paraId="77EF8EEB" w14:textId="77777777" w:rsidR="000F4493" w:rsidRPr="00817B62" w:rsidRDefault="000F4493">
      <w:pPr>
        <w:jc w:val="center"/>
      </w:pPr>
    </w:p>
    <w:p w14:paraId="3C4AC542" w14:textId="77777777" w:rsidR="000F4493" w:rsidRPr="00817B62" w:rsidRDefault="000F4493">
      <w:pPr>
        <w:jc w:val="center"/>
      </w:pPr>
    </w:p>
    <w:p w14:paraId="1B7E406F" w14:textId="77777777" w:rsidR="000F4493" w:rsidRPr="00817B62" w:rsidRDefault="000F4493">
      <w:pPr>
        <w:jc w:val="center"/>
      </w:pPr>
    </w:p>
    <w:p w14:paraId="557A926D" w14:textId="77777777" w:rsidR="000F4493" w:rsidRPr="00817B62" w:rsidRDefault="001A0D42">
      <w:pPr>
        <w:jc w:val="center"/>
        <w:rPr>
          <w:b/>
        </w:rPr>
      </w:pPr>
      <w:r w:rsidRPr="00817B62">
        <w:rPr>
          <w:b/>
        </w:rPr>
        <w:t>II PRIEDAS</w:t>
      </w:r>
    </w:p>
    <w:p w14:paraId="5A5050F6" w14:textId="77777777" w:rsidR="000F4493" w:rsidRPr="00817B62" w:rsidRDefault="000F4493"/>
    <w:p w14:paraId="563EE6C0" w14:textId="77777777" w:rsidR="000F4493" w:rsidRPr="00817B62" w:rsidRDefault="001A0D42">
      <w:pPr>
        <w:ind w:left="1701" w:hanging="567"/>
        <w:rPr>
          <w:b/>
        </w:rPr>
      </w:pPr>
      <w:r w:rsidRPr="00817B62">
        <w:rPr>
          <w:b/>
        </w:rPr>
        <w:t>A.</w:t>
      </w:r>
      <w:r w:rsidRPr="00817B62">
        <w:rPr>
          <w:b/>
        </w:rPr>
        <w:tab/>
        <w:t>GAMINTOJAS (-AI), ATSAKINGAS (-I) UŽ SERIJŲ IŠLEIDIMĄ</w:t>
      </w:r>
    </w:p>
    <w:p w14:paraId="4627377B" w14:textId="77777777" w:rsidR="000F4493" w:rsidRPr="00817B62" w:rsidRDefault="000F4493" w:rsidP="001A0D42">
      <w:pPr>
        <w:ind w:left="1701" w:hanging="567"/>
        <w:rPr>
          <w:b/>
        </w:rPr>
      </w:pPr>
    </w:p>
    <w:p w14:paraId="69883A74" w14:textId="77777777" w:rsidR="000F4493" w:rsidRPr="00817B62" w:rsidRDefault="001A0D42" w:rsidP="001A0D42">
      <w:pPr>
        <w:ind w:left="1701" w:hanging="567"/>
        <w:rPr>
          <w:b/>
        </w:rPr>
      </w:pPr>
      <w:r w:rsidRPr="00817B62">
        <w:rPr>
          <w:b/>
        </w:rPr>
        <w:t>B.</w:t>
      </w:r>
      <w:r w:rsidRPr="00817B62">
        <w:rPr>
          <w:b/>
        </w:rPr>
        <w:tab/>
        <w:t xml:space="preserve">TIEKIMO IR VARTOJIMO </w:t>
      </w:r>
      <w:r w:rsidRPr="00817B62">
        <w:rPr>
          <w:b/>
        </w:rPr>
        <w:tab/>
        <w:t>SĄLYGOS AR APRIBOJIMAI</w:t>
      </w:r>
    </w:p>
    <w:p w14:paraId="2A376D00" w14:textId="77777777" w:rsidR="000F4493" w:rsidRPr="00817B62" w:rsidRDefault="000F4493" w:rsidP="001A0D42">
      <w:pPr>
        <w:ind w:left="1701" w:hanging="567"/>
        <w:rPr>
          <w:b/>
        </w:rPr>
      </w:pPr>
    </w:p>
    <w:p w14:paraId="2B5D7251" w14:textId="77777777" w:rsidR="000F4493" w:rsidRPr="00817B62" w:rsidRDefault="001A0D42" w:rsidP="001A0D42">
      <w:pPr>
        <w:ind w:left="1701" w:hanging="567"/>
        <w:rPr>
          <w:b/>
        </w:rPr>
      </w:pPr>
      <w:r w:rsidRPr="00817B62">
        <w:rPr>
          <w:b/>
        </w:rPr>
        <w:t>C.</w:t>
      </w:r>
      <w:r w:rsidRPr="00817B62">
        <w:rPr>
          <w:b/>
        </w:rPr>
        <w:tab/>
        <w:t xml:space="preserve">KITOS SĄLYGOS IR REIKALAVIMAI </w:t>
      </w:r>
      <w:r w:rsidRPr="00817B62">
        <w:rPr>
          <w:b/>
          <w:szCs w:val="20"/>
          <w:lang w:eastAsia="lt-LT" w:bidi="lt-LT"/>
        </w:rPr>
        <w:t>REGISTRUOTOJUI</w:t>
      </w:r>
    </w:p>
    <w:p w14:paraId="3AF754AF" w14:textId="77777777" w:rsidR="000F4493" w:rsidRPr="00817B62" w:rsidRDefault="000F4493" w:rsidP="001A0D42">
      <w:pPr>
        <w:ind w:left="1701" w:hanging="567"/>
        <w:rPr>
          <w:b/>
        </w:rPr>
      </w:pPr>
    </w:p>
    <w:p w14:paraId="3D788D73" w14:textId="77777777" w:rsidR="000F4493" w:rsidRPr="00817B62" w:rsidRDefault="001A0D42" w:rsidP="001A0D42">
      <w:pPr>
        <w:ind w:left="1701" w:hanging="567"/>
        <w:rPr>
          <w:b/>
        </w:rPr>
      </w:pPr>
      <w:r w:rsidRPr="00817B62">
        <w:rPr>
          <w:b/>
        </w:rPr>
        <w:t>D.</w:t>
      </w:r>
      <w:r w:rsidRPr="00817B62">
        <w:rPr>
          <w:b/>
        </w:rPr>
        <w:tab/>
        <w:t>SĄLYGOS AR APRIBOJIMAI, SKIRTI SAUGIAM IR VEIKSMINGAM VAISTINIO PREPARATO VARTOJIMUI UŽTIKRINTI</w:t>
      </w:r>
    </w:p>
    <w:p w14:paraId="54D74061" w14:textId="77777777" w:rsidR="000F4493" w:rsidRPr="00817B62" w:rsidRDefault="000F4493" w:rsidP="001A0D42">
      <w:pPr>
        <w:ind w:left="1701" w:right="1416" w:hanging="567"/>
      </w:pPr>
    </w:p>
    <w:p w14:paraId="60CDADA4" w14:textId="77777777" w:rsidR="000F4493" w:rsidRPr="00817B62" w:rsidRDefault="000F4493">
      <w:pPr>
        <w:ind w:left="1134" w:right="1416" w:hanging="141"/>
      </w:pPr>
    </w:p>
    <w:p w14:paraId="4D8B55B4" w14:textId="77777777" w:rsidR="000F4493" w:rsidRPr="00817B62" w:rsidRDefault="000F4493"/>
    <w:p w14:paraId="7563AE28" w14:textId="77777777" w:rsidR="000F4493" w:rsidRPr="00817B62" w:rsidRDefault="001A0D42">
      <w:pPr>
        <w:pStyle w:val="TitleB"/>
        <w:rPr>
          <w:lang w:val="lt-LT"/>
        </w:rPr>
      </w:pPr>
      <w:r w:rsidRPr="00817B62">
        <w:rPr>
          <w:lang w:val="lt-LT"/>
        </w:rPr>
        <w:br w:type="page"/>
      </w:r>
      <w:r w:rsidRPr="00817B62">
        <w:rPr>
          <w:lang w:val="lt-LT"/>
        </w:rPr>
        <w:lastRenderedPageBreak/>
        <w:t>A.</w:t>
      </w:r>
      <w:r w:rsidRPr="00817B62">
        <w:rPr>
          <w:lang w:val="lt-LT"/>
        </w:rPr>
        <w:tab/>
        <w:t>GAMINTOJAS (-AI), ATSAKINGAS (-I) UŽ SERIJŲ IŠLEIDIMĄ</w:t>
      </w:r>
    </w:p>
    <w:p w14:paraId="0C1D3796" w14:textId="77777777" w:rsidR="000F4493" w:rsidRPr="00817B62" w:rsidRDefault="000F4493"/>
    <w:p w14:paraId="57EA1D21" w14:textId="77777777" w:rsidR="000F4493" w:rsidRPr="00817B62" w:rsidRDefault="001A0D42">
      <w:pPr>
        <w:rPr>
          <w:u w:val="single"/>
        </w:rPr>
      </w:pPr>
      <w:r w:rsidRPr="00817B62">
        <w:rPr>
          <w:u w:val="single"/>
        </w:rPr>
        <w:t>Gamintojo (-ų), atsakingo (-ų) už serijų išleidimą, pavadinimas (ai) ir adresas (-ai)</w:t>
      </w:r>
    </w:p>
    <w:p w14:paraId="4B6C5833" w14:textId="77777777" w:rsidR="000F4493" w:rsidRPr="00817B62" w:rsidRDefault="000F4493"/>
    <w:p w14:paraId="331D57E6" w14:textId="77777777" w:rsidR="000F4493" w:rsidRPr="00817B62" w:rsidRDefault="001A0D42">
      <w:pPr>
        <w:tabs>
          <w:tab w:val="left" w:pos="567"/>
        </w:tabs>
        <w:rPr>
          <w:szCs w:val="20"/>
          <w:lang w:eastAsia="en-US"/>
        </w:rPr>
      </w:pPr>
      <w:r w:rsidRPr="00817B62">
        <w:rPr>
          <w:szCs w:val="20"/>
          <w:lang w:eastAsia="en-US"/>
        </w:rPr>
        <w:t>Merckle GmbH</w:t>
      </w:r>
    </w:p>
    <w:p w14:paraId="07C1F47D" w14:textId="77777777" w:rsidR="000F4493" w:rsidRPr="00817B62" w:rsidRDefault="001A0D42">
      <w:pPr>
        <w:tabs>
          <w:tab w:val="left" w:pos="567"/>
        </w:tabs>
        <w:rPr>
          <w:szCs w:val="20"/>
          <w:lang w:eastAsia="en-US"/>
        </w:rPr>
      </w:pPr>
      <w:r w:rsidRPr="00817B62">
        <w:rPr>
          <w:szCs w:val="20"/>
          <w:lang w:eastAsia="en-US"/>
        </w:rPr>
        <w:t>Ludwig-Merckle-Straße 3</w:t>
      </w:r>
    </w:p>
    <w:p w14:paraId="36CD2266" w14:textId="77777777" w:rsidR="000F4493" w:rsidRPr="00817B62" w:rsidRDefault="001A0D42">
      <w:pPr>
        <w:tabs>
          <w:tab w:val="left" w:pos="567"/>
        </w:tabs>
        <w:rPr>
          <w:szCs w:val="20"/>
          <w:lang w:eastAsia="en-US"/>
        </w:rPr>
      </w:pPr>
      <w:r w:rsidRPr="00817B62">
        <w:rPr>
          <w:szCs w:val="20"/>
          <w:lang w:eastAsia="en-US"/>
        </w:rPr>
        <w:t>89143 Blaubeuren</w:t>
      </w:r>
    </w:p>
    <w:p w14:paraId="76AD655D" w14:textId="77777777" w:rsidR="000F4493" w:rsidRPr="00817B62" w:rsidRDefault="001A0D42">
      <w:pPr>
        <w:tabs>
          <w:tab w:val="left" w:pos="567"/>
        </w:tabs>
        <w:rPr>
          <w:szCs w:val="20"/>
          <w:lang w:eastAsia="en-US"/>
        </w:rPr>
      </w:pPr>
      <w:r w:rsidRPr="00817B62">
        <w:rPr>
          <w:szCs w:val="20"/>
          <w:lang w:eastAsia="en-US"/>
        </w:rPr>
        <w:t>Vokietija</w:t>
      </w:r>
    </w:p>
    <w:p w14:paraId="75169778" w14:textId="77777777" w:rsidR="000F4493" w:rsidRPr="00817B62" w:rsidRDefault="000F4493"/>
    <w:p w14:paraId="7EBDCC01" w14:textId="77777777" w:rsidR="000F4493" w:rsidRPr="00817B62" w:rsidRDefault="000F4493"/>
    <w:p w14:paraId="5248347A" w14:textId="77777777" w:rsidR="000F4493" w:rsidRPr="00817B62" w:rsidRDefault="001A0D42">
      <w:pPr>
        <w:pStyle w:val="TitleB"/>
        <w:rPr>
          <w:lang w:val="lt-LT"/>
        </w:rPr>
      </w:pPr>
      <w:r w:rsidRPr="00817B62">
        <w:rPr>
          <w:lang w:val="lt-LT"/>
        </w:rPr>
        <w:t>B.</w:t>
      </w:r>
      <w:r w:rsidRPr="00817B62">
        <w:rPr>
          <w:lang w:val="lt-LT"/>
        </w:rPr>
        <w:tab/>
        <w:t>TIEKIMO IR VARTOJIMO SĄLYGOS AR APRIBOJIMAI</w:t>
      </w:r>
    </w:p>
    <w:p w14:paraId="37121EBD" w14:textId="77777777" w:rsidR="000F4493" w:rsidRPr="00817B62" w:rsidRDefault="000F4493"/>
    <w:p w14:paraId="4D31FA26" w14:textId="77777777" w:rsidR="000F4493" w:rsidRPr="00817B62" w:rsidRDefault="001A0D42">
      <w:pPr>
        <w:numPr>
          <w:ilvl w:val="12"/>
          <w:numId w:val="0"/>
        </w:numPr>
      </w:pPr>
      <w:r w:rsidRPr="00817B62">
        <w:t>Riboto išrašymo receptinis vaistinis preparatas, įsigyjamas pagal specialų receptą (žr. I priedo [preparato charakteristikų santraukos] 4.2 skyrių)</w:t>
      </w:r>
      <w:r w:rsidRPr="00817B62">
        <w:rPr>
          <w:b/>
        </w:rPr>
        <w:t>.</w:t>
      </w:r>
    </w:p>
    <w:p w14:paraId="11565435" w14:textId="77777777" w:rsidR="000F4493" w:rsidRPr="00817B62" w:rsidRDefault="000F4493"/>
    <w:p w14:paraId="37E924E9" w14:textId="77777777" w:rsidR="000F4493" w:rsidRPr="00817B62" w:rsidRDefault="000F4493"/>
    <w:p w14:paraId="0639C634" w14:textId="77777777" w:rsidR="000F4493" w:rsidRPr="00817B62" w:rsidRDefault="001A0D42">
      <w:pPr>
        <w:pStyle w:val="TitleB"/>
        <w:rPr>
          <w:lang w:val="lt-LT"/>
        </w:rPr>
      </w:pPr>
      <w:r w:rsidRPr="00817B62">
        <w:rPr>
          <w:lang w:val="lt-LT"/>
        </w:rPr>
        <w:t>C.</w:t>
      </w:r>
      <w:r w:rsidRPr="00817B62">
        <w:rPr>
          <w:lang w:val="lt-LT"/>
        </w:rPr>
        <w:tab/>
        <w:t>KITOS SĄLYGOS IR REIKALAVIMAI REGISTRUOTOJUI</w:t>
      </w:r>
    </w:p>
    <w:p w14:paraId="71757E46" w14:textId="77777777" w:rsidR="000F4493" w:rsidRPr="00817B62" w:rsidRDefault="000F4493">
      <w:pPr>
        <w:suppressLineNumbers/>
        <w:ind w:right="-1"/>
        <w:rPr>
          <w:i/>
          <w:u w:val="single"/>
        </w:rPr>
      </w:pPr>
    </w:p>
    <w:p w14:paraId="437A24E9" w14:textId="77777777" w:rsidR="000F4493" w:rsidRPr="00817B62" w:rsidRDefault="001A0D42">
      <w:pPr>
        <w:numPr>
          <w:ilvl w:val="0"/>
          <w:numId w:val="21"/>
        </w:numPr>
        <w:tabs>
          <w:tab w:val="clear" w:pos="360"/>
          <w:tab w:val="num" w:pos="567"/>
        </w:tabs>
        <w:rPr>
          <w:b/>
        </w:rPr>
      </w:pPr>
      <w:r w:rsidRPr="00817B62">
        <w:rPr>
          <w:b/>
        </w:rPr>
        <w:t>Periodiškai atnaujinami saugumo protokolai</w:t>
      </w:r>
    </w:p>
    <w:p w14:paraId="3FE6E49F" w14:textId="77777777" w:rsidR="000F4493" w:rsidRPr="00817B62" w:rsidRDefault="000F4493"/>
    <w:p w14:paraId="17DD89C5" w14:textId="77777777" w:rsidR="000F4493" w:rsidRPr="00817B62" w:rsidRDefault="001A0D42">
      <w:r w:rsidRPr="00817B62">
        <w:t>Šio vaistinio preparato periodiškai atnaujinamo saugumo protokolo pateikimo reikalavimai išdėstyti Direktyvos 2001/83/EB 107c straipsnio 7 dalyje numatytame Sąjungos referencinių datų sąraše (</w:t>
      </w:r>
      <w:r w:rsidRPr="00817B62">
        <w:rPr>
          <w:i/>
        </w:rPr>
        <w:t>EURD</w:t>
      </w:r>
      <w:r w:rsidRPr="00817B62">
        <w:t xml:space="preserve"> sąraše), kuris skelbiamas Europos vaistų tinklalapyje.</w:t>
      </w:r>
    </w:p>
    <w:p w14:paraId="28FB1486" w14:textId="77777777" w:rsidR="000F4493" w:rsidRPr="00817B62" w:rsidRDefault="000F4493"/>
    <w:p w14:paraId="434F16DF" w14:textId="77777777" w:rsidR="000F4493" w:rsidRPr="00817B62" w:rsidRDefault="000F4493"/>
    <w:p w14:paraId="4C2D39B6" w14:textId="77777777" w:rsidR="000F4493" w:rsidRPr="00817B62" w:rsidRDefault="001A0D42">
      <w:pPr>
        <w:pStyle w:val="TitleB"/>
        <w:rPr>
          <w:lang w:val="lt-LT"/>
        </w:rPr>
      </w:pPr>
      <w:r w:rsidRPr="00817B62">
        <w:rPr>
          <w:lang w:val="lt-LT"/>
        </w:rPr>
        <w:t>D.</w:t>
      </w:r>
      <w:r w:rsidRPr="00817B62">
        <w:rPr>
          <w:lang w:val="lt-LT"/>
        </w:rPr>
        <w:tab/>
        <w:t xml:space="preserve">SĄLYGOS AR APRIBOJIMAI, SKIRTI SAUGIAM IR VEIKSMINGAM VAISTINIO PREPARATO VARTOJIMUI UŽTIKRINTI </w:t>
      </w:r>
    </w:p>
    <w:p w14:paraId="7E0BC6A4" w14:textId="77777777" w:rsidR="000F4493" w:rsidRPr="00817B62" w:rsidRDefault="000F4493"/>
    <w:p w14:paraId="24D08561" w14:textId="77777777" w:rsidR="000F4493" w:rsidRPr="00817B62" w:rsidRDefault="001A0D42">
      <w:pPr>
        <w:numPr>
          <w:ilvl w:val="0"/>
          <w:numId w:val="21"/>
        </w:numPr>
        <w:tabs>
          <w:tab w:val="clear" w:pos="360"/>
          <w:tab w:val="num" w:pos="567"/>
        </w:tabs>
        <w:rPr>
          <w:b/>
        </w:rPr>
      </w:pPr>
      <w:r w:rsidRPr="00817B62">
        <w:rPr>
          <w:b/>
        </w:rPr>
        <w:t>Rizikos valdymo planas (RVP)</w:t>
      </w:r>
    </w:p>
    <w:p w14:paraId="6E99A131" w14:textId="77777777" w:rsidR="000F4493" w:rsidRPr="00817B62" w:rsidRDefault="000F4493"/>
    <w:p w14:paraId="16C9D588" w14:textId="77777777" w:rsidR="000F4493" w:rsidRPr="00817B62" w:rsidRDefault="001A0D42">
      <w:r w:rsidRPr="00817B62">
        <w:t>Registruotojas atlieka reikalaujamą farmakologinio budrumo veiklą ir veiksmus, kurie išsamiai aprašyti registracijos bylos 1.8.2 modulyje pateiktame RVP ir suderintose tolesnėse jo versijose.</w:t>
      </w:r>
    </w:p>
    <w:p w14:paraId="58117847" w14:textId="77777777" w:rsidR="000F4493" w:rsidRPr="00817B62" w:rsidRDefault="000F4493"/>
    <w:p w14:paraId="31402CA3" w14:textId="77777777" w:rsidR="000F4493" w:rsidRPr="00817B62" w:rsidRDefault="001A0D42">
      <w:pPr>
        <w:rPr>
          <w:i/>
        </w:rPr>
      </w:pPr>
      <w:r w:rsidRPr="00817B62">
        <w:t>Atnaujintas rizikos valdymo planas turi būti pateiktas</w:t>
      </w:r>
      <w:r w:rsidRPr="00817B62">
        <w:rPr>
          <w:i/>
        </w:rPr>
        <w:t>:</w:t>
      </w:r>
    </w:p>
    <w:p w14:paraId="05FD31D3" w14:textId="77777777" w:rsidR="000F4493" w:rsidRPr="00817B62" w:rsidRDefault="001A0D42">
      <w:pPr>
        <w:numPr>
          <w:ilvl w:val="0"/>
          <w:numId w:val="11"/>
        </w:numPr>
        <w:suppressLineNumbers/>
        <w:tabs>
          <w:tab w:val="left" w:pos="567"/>
        </w:tabs>
        <w:spacing w:line="260" w:lineRule="exact"/>
        <w:ind w:right="-1"/>
        <w:rPr>
          <w:i/>
        </w:rPr>
      </w:pPr>
      <w:r w:rsidRPr="00817B62">
        <w:t>pareikalavus Europos vaistų agentūrai</w:t>
      </w:r>
      <w:r w:rsidRPr="00817B62">
        <w:rPr>
          <w:i/>
        </w:rPr>
        <w:t>;</w:t>
      </w:r>
    </w:p>
    <w:p w14:paraId="5D6D1F80" w14:textId="77777777" w:rsidR="000F4493" w:rsidRPr="00817B62" w:rsidRDefault="001A0D42">
      <w:pPr>
        <w:numPr>
          <w:ilvl w:val="0"/>
          <w:numId w:val="11"/>
        </w:numPr>
        <w:suppressLineNumbers/>
        <w:tabs>
          <w:tab w:val="clear" w:pos="720"/>
          <w:tab w:val="num" w:pos="567"/>
        </w:tabs>
        <w:spacing w:line="260" w:lineRule="exact"/>
        <w:ind w:left="567" w:right="-1" w:hanging="207"/>
        <w:rPr>
          <w:i/>
        </w:rPr>
      </w:pPr>
      <w:r w:rsidRPr="00817B62">
        <w:t>kai keičiama rizikos valdymo sistema, ypač gavus naujos informacijos, kuri gali lemti didelį naudos ir rizikos santykio pokytį arba pasiekus svarbų (farmakologinio budrumo ar rizikos mažinimo) etapą.</w:t>
      </w:r>
    </w:p>
    <w:p w14:paraId="3E5E6604" w14:textId="77777777" w:rsidR="000F4493" w:rsidRPr="00817B62" w:rsidRDefault="000F4493"/>
    <w:p w14:paraId="467C6C3D" w14:textId="77777777" w:rsidR="000F4493" w:rsidRPr="00817B62" w:rsidRDefault="001A0D42">
      <w:r w:rsidRPr="00817B62">
        <w:t>Jei sutampa PASP ir atnaujinto RVP teikimo datos, jie gali būti pateikiami kartu.</w:t>
      </w:r>
    </w:p>
    <w:p w14:paraId="2E513043" w14:textId="77777777" w:rsidR="000F4493" w:rsidRPr="00817B62" w:rsidRDefault="000F4493">
      <w:pPr>
        <w:suppressLineNumbers/>
        <w:ind w:right="-1"/>
        <w:rPr>
          <w:i/>
        </w:rPr>
      </w:pPr>
    </w:p>
    <w:p w14:paraId="7BB5347B" w14:textId="77777777" w:rsidR="000F4493" w:rsidRPr="00817B62" w:rsidRDefault="001A0D42">
      <w:pPr>
        <w:numPr>
          <w:ilvl w:val="0"/>
          <w:numId w:val="22"/>
        </w:numPr>
        <w:tabs>
          <w:tab w:val="clear" w:pos="360"/>
          <w:tab w:val="num" w:pos="567"/>
        </w:tabs>
      </w:pPr>
      <w:r w:rsidRPr="00817B62">
        <w:rPr>
          <w:b/>
        </w:rPr>
        <w:t>Papildomos rizikos mažinimo priemonės</w:t>
      </w:r>
    </w:p>
    <w:p w14:paraId="71AB5116" w14:textId="77777777" w:rsidR="000F4493" w:rsidRPr="00817B62" w:rsidRDefault="000F4493"/>
    <w:p w14:paraId="5452A351" w14:textId="77777777" w:rsidR="000F4493" w:rsidRPr="00817B62" w:rsidRDefault="001A0D42" w:rsidP="001A0D42">
      <w:pPr>
        <w:rPr>
          <w:szCs w:val="22"/>
        </w:rPr>
      </w:pPr>
      <w:r w:rsidRPr="00817B62">
        <w:t>Prieš pradedant tiekti į rinką / vartoti Effentora, kiekvienoje valstybėje narėje registruotojas su nacionaline kompetentingąja institucija turi suderinti mokomosios programos turinį ir formatą, įskaitant komunikacijos priemones, platinimo būdus ir visus kitus programos aspektus.</w:t>
      </w:r>
    </w:p>
    <w:p w14:paraId="01502AAE" w14:textId="77777777" w:rsidR="000F4493" w:rsidRPr="00817B62" w:rsidRDefault="000F4493" w:rsidP="001A0D42">
      <w:pPr>
        <w:rPr>
          <w:szCs w:val="22"/>
        </w:rPr>
      </w:pPr>
    </w:p>
    <w:p w14:paraId="7B81F6ED" w14:textId="77777777" w:rsidR="000F4493" w:rsidRPr="00817B62" w:rsidRDefault="001A0D42" w:rsidP="001A0D42">
      <w:pPr>
        <w:rPr>
          <w:bCs/>
          <w:szCs w:val="22"/>
        </w:rPr>
      </w:pPr>
      <w:r w:rsidRPr="00817B62">
        <w:t>Registruotojas turi užtikrinti, kad visi gydytojai, vaistininkai ir pacientai, kurie, kaip tikimasi, galės išrašyti / išduoti / vartoti Effentora, gautų mokomąją medžiagą, kurioje nurodoma, kaip tinkamai ir saugiai vartoti vaistinį preparatą.</w:t>
      </w:r>
    </w:p>
    <w:p w14:paraId="43EAD843" w14:textId="77777777" w:rsidR="000F4493" w:rsidRPr="00817B62" w:rsidRDefault="000F4493" w:rsidP="001A0D42">
      <w:pPr>
        <w:rPr>
          <w:szCs w:val="22"/>
        </w:rPr>
      </w:pPr>
    </w:p>
    <w:p w14:paraId="23775297" w14:textId="77777777" w:rsidR="000F4493" w:rsidRPr="00817B62" w:rsidRDefault="001A0D42" w:rsidP="001A0D42">
      <w:pPr>
        <w:pStyle w:val="Default"/>
        <w:keepNext/>
        <w:widowControl/>
        <w:rPr>
          <w:b/>
          <w:bCs/>
          <w:i/>
          <w:sz w:val="22"/>
          <w:szCs w:val="22"/>
          <w:lang w:val="lt-LT"/>
        </w:rPr>
      </w:pPr>
      <w:r w:rsidRPr="00817B62">
        <w:rPr>
          <w:b/>
          <w:i/>
          <w:sz w:val="22"/>
          <w:lang w:val="lt-LT"/>
        </w:rPr>
        <w:t xml:space="preserve">Pacientams skirtoje mokomojoje medžiagoje turi būti: </w:t>
      </w:r>
    </w:p>
    <w:p w14:paraId="33A832F0" w14:textId="77777777" w:rsidR="000F4493" w:rsidRPr="00817B62" w:rsidRDefault="001A0D42" w:rsidP="001A0D42">
      <w:pPr>
        <w:pStyle w:val="C-Bullet"/>
        <w:spacing w:before="0" w:after="0" w:line="240" w:lineRule="auto"/>
        <w:rPr>
          <w:sz w:val="22"/>
          <w:szCs w:val="22"/>
        </w:rPr>
      </w:pPr>
      <w:r w:rsidRPr="00817B62">
        <w:rPr>
          <w:sz w:val="22"/>
        </w:rPr>
        <w:t>Paciento informacinis lapelis</w:t>
      </w:r>
    </w:p>
    <w:p w14:paraId="56B6F0FC" w14:textId="77777777" w:rsidR="000F4493" w:rsidRPr="00817B62" w:rsidRDefault="001A0D42" w:rsidP="001A0D42">
      <w:pPr>
        <w:pStyle w:val="C-Bullet"/>
        <w:spacing w:before="0" w:after="0" w:line="240" w:lineRule="auto"/>
        <w:rPr>
          <w:sz w:val="22"/>
          <w:szCs w:val="22"/>
        </w:rPr>
      </w:pPr>
      <w:r w:rsidRPr="00817B62">
        <w:rPr>
          <w:sz w:val="22"/>
        </w:rPr>
        <w:t>Gairės pacientui / prižiūrinčiajam asmeniui</w:t>
      </w:r>
    </w:p>
    <w:p w14:paraId="4347DE8B" w14:textId="77777777" w:rsidR="000F4493" w:rsidRPr="00817B62" w:rsidRDefault="001A0D42" w:rsidP="001A0D42">
      <w:pPr>
        <w:pStyle w:val="C-Bullet"/>
        <w:spacing w:before="0" w:after="0" w:line="240" w:lineRule="auto"/>
        <w:rPr>
          <w:sz w:val="22"/>
          <w:szCs w:val="22"/>
        </w:rPr>
      </w:pPr>
      <w:r w:rsidRPr="00817B62">
        <w:rPr>
          <w:sz w:val="22"/>
        </w:rPr>
        <w:t>Informacija apie išplėstinę skaitmeninę prieigą</w:t>
      </w:r>
    </w:p>
    <w:p w14:paraId="37316306" w14:textId="77777777" w:rsidR="000F4493" w:rsidRPr="00817B62" w:rsidRDefault="000F4493" w:rsidP="001A0D42">
      <w:pPr>
        <w:pStyle w:val="Default"/>
        <w:rPr>
          <w:b/>
          <w:i/>
          <w:sz w:val="22"/>
          <w:u w:val="single"/>
          <w:lang w:val="lt-LT"/>
        </w:rPr>
      </w:pPr>
    </w:p>
    <w:p w14:paraId="7CB09F90" w14:textId="77777777" w:rsidR="000F4493" w:rsidRPr="00817B62" w:rsidRDefault="001A0D42" w:rsidP="001A0D42">
      <w:pPr>
        <w:pStyle w:val="C-BodyText"/>
        <w:spacing w:before="0" w:after="0" w:line="240" w:lineRule="auto"/>
        <w:rPr>
          <w:sz w:val="22"/>
          <w:szCs w:val="22"/>
          <w:u w:val="single"/>
        </w:rPr>
      </w:pPr>
      <w:r w:rsidRPr="00817B62">
        <w:rPr>
          <w:sz w:val="22"/>
          <w:u w:val="single"/>
        </w:rPr>
        <w:lastRenderedPageBreak/>
        <w:t>Gairės pacientui / prižiūrinčiajam asmeniui</w:t>
      </w:r>
    </w:p>
    <w:p w14:paraId="1EE654F8" w14:textId="77777777" w:rsidR="000F4493" w:rsidRPr="00817B62" w:rsidRDefault="001A0D42" w:rsidP="001A0D42">
      <w:pPr>
        <w:pStyle w:val="C-Bullet"/>
        <w:spacing w:before="0" w:after="0" w:line="240" w:lineRule="auto"/>
        <w:rPr>
          <w:sz w:val="22"/>
          <w:szCs w:val="22"/>
        </w:rPr>
      </w:pPr>
      <w:r w:rsidRPr="00817B62">
        <w:rPr>
          <w:sz w:val="22"/>
        </w:rPr>
        <w:t>EFFENTORA galima vartoti, tik jeigu pacientai / prižiūrintieji asmenys galo tinkamą informaciją apie vaisto vartojimą ir su saugumu susijusias atsargumo priemones.</w:t>
      </w:r>
    </w:p>
    <w:p w14:paraId="0556791A" w14:textId="77777777" w:rsidR="000F4493" w:rsidRPr="00817B62" w:rsidRDefault="001A0D42" w:rsidP="001A0D42">
      <w:pPr>
        <w:pStyle w:val="C-Bullet"/>
        <w:spacing w:before="0" w:after="0" w:line="240" w:lineRule="auto"/>
        <w:rPr>
          <w:sz w:val="22"/>
          <w:szCs w:val="22"/>
        </w:rPr>
      </w:pPr>
      <w:r w:rsidRPr="00817B62">
        <w:rPr>
          <w:sz w:val="22"/>
        </w:rPr>
        <w:t>Indikacijos paaiškinimas.</w:t>
      </w:r>
    </w:p>
    <w:p w14:paraId="6170871A" w14:textId="77777777" w:rsidR="000F4493" w:rsidRPr="00817B62" w:rsidRDefault="001A0D42" w:rsidP="001A0D42">
      <w:pPr>
        <w:pStyle w:val="C-Bullet"/>
        <w:spacing w:before="0" w:after="0" w:line="240" w:lineRule="auto"/>
        <w:rPr>
          <w:sz w:val="22"/>
          <w:szCs w:val="22"/>
        </w:rPr>
      </w:pPr>
      <w:r w:rsidRPr="00817B62">
        <w:rPr>
          <w:sz w:val="22"/>
        </w:rPr>
        <w:t>Paaiškinimas, kas yra skausmo proveržis, paciento skausmo suvokimas ir skausmo malšinimo būdai.</w:t>
      </w:r>
    </w:p>
    <w:p w14:paraId="34FBD42D" w14:textId="77777777" w:rsidR="000F4493" w:rsidRPr="00817B62" w:rsidRDefault="001A0D42" w:rsidP="001A0D42">
      <w:pPr>
        <w:pStyle w:val="C-Bullet"/>
        <w:spacing w:before="0" w:after="0" w:line="240" w:lineRule="auto"/>
        <w:rPr>
          <w:sz w:val="22"/>
          <w:szCs w:val="22"/>
        </w:rPr>
      </w:pPr>
      <w:r w:rsidRPr="00817B62">
        <w:rPr>
          <w:sz w:val="22"/>
        </w:rPr>
        <w:t>Paaiškinimas dėl vartojimo ne pagal patvirtintas registracijos sąlygas, netinkamo vartojimo, piktnaudžiavimo, vaisto skyrimo klaidų, perdozavimo, mirties ir priklausomybės.</w:t>
      </w:r>
    </w:p>
    <w:p w14:paraId="3C07931F" w14:textId="77777777" w:rsidR="000F4493" w:rsidRPr="00817B62" w:rsidRDefault="001A0D42" w:rsidP="001A0D42">
      <w:pPr>
        <w:pStyle w:val="C-Bullet"/>
        <w:spacing w:before="0" w:after="0" w:line="240" w:lineRule="auto"/>
        <w:rPr>
          <w:sz w:val="22"/>
          <w:szCs w:val="22"/>
        </w:rPr>
      </w:pPr>
      <w:r w:rsidRPr="00817B62">
        <w:rPr>
          <w:sz w:val="22"/>
        </w:rPr>
        <w:t>Apibūdinimas, kokiam pacientui kyla rizika perdozuoti, piktnaudžiauti, netinkamai vartoti, išvystyti pripratimą ir priklausomybę, siekiant informuoti vaistą išrašančius gydytojus / vaistininkus.</w:t>
      </w:r>
    </w:p>
    <w:p w14:paraId="09A3DEC3" w14:textId="77777777" w:rsidR="000F4493" w:rsidRPr="00817B62" w:rsidRDefault="001A0D42" w:rsidP="001A0D42">
      <w:pPr>
        <w:pStyle w:val="C-Bullet"/>
        <w:spacing w:before="0" w:after="0" w:line="240" w:lineRule="auto"/>
        <w:rPr>
          <w:sz w:val="22"/>
          <w:szCs w:val="22"/>
        </w:rPr>
      </w:pPr>
      <w:r w:rsidRPr="00817B62">
        <w:rPr>
          <w:sz w:val="22"/>
        </w:rPr>
        <w:t>Draudimas vartoti EFFENTORA kitokiam trumpalaikiam skausmui arba skausmingam sutrikimui malšinti ir (arba) vartoti daugiau kaip 4 vėžio sukelto skausmo proveržiams per parą malšinti (pakuotės lapelio 3 skyrius).</w:t>
      </w:r>
    </w:p>
    <w:p w14:paraId="6EA591CA" w14:textId="77777777" w:rsidR="000F4493" w:rsidRPr="00817B62" w:rsidRDefault="001A0D42" w:rsidP="001A0D42">
      <w:pPr>
        <w:pStyle w:val="C-Bullet"/>
        <w:spacing w:before="0" w:after="0" w:line="240" w:lineRule="auto"/>
        <w:rPr>
          <w:sz w:val="22"/>
          <w:szCs w:val="22"/>
        </w:rPr>
      </w:pPr>
      <w:r w:rsidRPr="00817B62">
        <w:rPr>
          <w:sz w:val="22"/>
        </w:rPr>
        <w:t>Nuoroda, kad vienos farmacinės formos preparato negalima keisti kitos formos preparatu.</w:t>
      </w:r>
    </w:p>
    <w:p w14:paraId="60D6E000" w14:textId="77777777" w:rsidR="000F4493" w:rsidRPr="00817B62" w:rsidRDefault="001A0D42" w:rsidP="001A0D42">
      <w:pPr>
        <w:pStyle w:val="C-Bullet"/>
        <w:spacing w:before="0" w:after="0" w:line="240" w:lineRule="auto"/>
        <w:rPr>
          <w:sz w:val="22"/>
          <w:szCs w:val="22"/>
        </w:rPr>
      </w:pPr>
      <w:r w:rsidRPr="00817B62">
        <w:rPr>
          <w:sz w:val="22"/>
        </w:rPr>
        <w:t>Raginimas būtinai kreiptis į vaistą išrašiusį gydytoją / vaistininką, jeigu iškiltų bet kokių klausimų.</w:t>
      </w:r>
    </w:p>
    <w:p w14:paraId="2E5C5650" w14:textId="77777777" w:rsidR="000F4493" w:rsidRPr="00817B62" w:rsidRDefault="001A0D42" w:rsidP="001A0D42">
      <w:pPr>
        <w:pStyle w:val="C-Bullet"/>
        <w:spacing w:before="0" w:after="0" w:line="240" w:lineRule="auto"/>
        <w:rPr>
          <w:sz w:val="22"/>
          <w:szCs w:val="22"/>
        </w:rPr>
      </w:pPr>
      <w:r w:rsidRPr="00817B62">
        <w:rPr>
          <w:sz w:val="22"/>
        </w:rPr>
        <w:t>Kaip vartoti EFFENTORA</w:t>
      </w:r>
    </w:p>
    <w:p w14:paraId="27680DA3" w14:textId="77777777" w:rsidR="000F4493" w:rsidRPr="00817B62" w:rsidRDefault="000F4493" w:rsidP="001A0D42">
      <w:pPr>
        <w:rPr>
          <w:szCs w:val="22"/>
        </w:rPr>
      </w:pPr>
    </w:p>
    <w:p w14:paraId="5DDFE022" w14:textId="77777777" w:rsidR="000F4493" w:rsidRPr="00817B62" w:rsidRDefault="001A0D42" w:rsidP="001A0D42">
      <w:pPr>
        <w:pStyle w:val="Default"/>
        <w:rPr>
          <w:b/>
          <w:i/>
          <w:sz w:val="22"/>
          <w:szCs w:val="22"/>
          <w:lang w:val="lt-LT"/>
        </w:rPr>
      </w:pPr>
      <w:r w:rsidRPr="00817B62">
        <w:rPr>
          <w:b/>
          <w:i/>
          <w:sz w:val="22"/>
          <w:lang w:val="lt-LT"/>
        </w:rPr>
        <w:t xml:space="preserve">Gydytojams skirtoje mokomojoje medžiagoje turi būti: </w:t>
      </w:r>
    </w:p>
    <w:p w14:paraId="70A661D9" w14:textId="77777777" w:rsidR="000F4493" w:rsidRPr="00817B62" w:rsidRDefault="001A0D42" w:rsidP="001A0D42">
      <w:pPr>
        <w:pStyle w:val="C-Bullet"/>
        <w:spacing w:before="0" w:after="0" w:line="240" w:lineRule="auto"/>
        <w:rPr>
          <w:sz w:val="22"/>
          <w:szCs w:val="22"/>
        </w:rPr>
      </w:pPr>
      <w:r w:rsidRPr="00817B62">
        <w:rPr>
          <w:sz w:val="22"/>
        </w:rPr>
        <w:t>Preparato charakteristikų santrauka ir pakuotės lapelis</w:t>
      </w:r>
    </w:p>
    <w:p w14:paraId="3A04B872" w14:textId="77777777" w:rsidR="000F4493" w:rsidRPr="00817B62" w:rsidRDefault="001A0D42" w:rsidP="001A0D42">
      <w:pPr>
        <w:pStyle w:val="C-Bullet"/>
        <w:spacing w:before="0" w:after="0" w:line="240" w:lineRule="auto"/>
        <w:rPr>
          <w:sz w:val="22"/>
          <w:szCs w:val="22"/>
        </w:rPr>
      </w:pPr>
      <w:r w:rsidRPr="00817B62">
        <w:rPr>
          <w:sz w:val="22"/>
        </w:rPr>
        <w:t>Gairės gydytojui</w:t>
      </w:r>
    </w:p>
    <w:p w14:paraId="6224B591" w14:textId="77777777" w:rsidR="000F4493" w:rsidRPr="00817B62" w:rsidRDefault="001A0D42" w:rsidP="001A0D42">
      <w:pPr>
        <w:pStyle w:val="C-Bullet"/>
        <w:spacing w:before="0" w:after="0" w:line="240" w:lineRule="auto"/>
        <w:rPr>
          <w:sz w:val="22"/>
          <w:szCs w:val="22"/>
        </w:rPr>
      </w:pPr>
      <w:r w:rsidRPr="00817B62">
        <w:rPr>
          <w:sz w:val="22"/>
        </w:rPr>
        <w:t>Vaisto išrašymo kontrolinis sąrašas</w:t>
      </w:r>
    </w:p>
    <w:p w14:paraId="355678CF" w14:textId="77777777" w:rsidR="000F4493" w:rsidRPr="00817B62" w:rsidRDefault="001A0D42" w:rsidP="001A0D42">
      <w:pPr>
        <w:pStyle w:val="C-Bullet"/>
        <w:spacing w:before="0" w:after="0" w:line="240" w:lineRule="auto"/>
        <w:rPr>
          <w:sz w:val="22"/>
          <w:szCs w:val="22"/>
        </w:rPr>
      </w:pPr>
      <w:r w:rsidRPr="00817B62">
        <w:rPr>
          <w:sz w:val="22"/>
        </w:rPr>
        <w:t>Informacija apie išplėstinę skaitmeninę prieigą</w:t>
      </w:r>
    </w:p>
    <w:p w14:paraId="51655DB6" w14:textId="77777777" w:rsidR="000F4493" w:rsidRPr="00817B62" w:rsidRDefault="000F4493" w:rsidP="001A0D42">
      <w:pPr>
        <w:pStyle w:val="Default"/>
        <w:rPr>
          <w:i/>
          <w:sz w:val="22"/>
          <w:szCs w:val="22"/>
          <w:lang w:val="lt-LT"/>
        </w:rPr>
      </w:pPr>
    </w:p>
    <w:p w14:paraId="38C8F804" w14:textId="77777777" w:rsidR="000F4493" w:rsidRPr="00817B62" w:rsidRDefault="001A0D42" w:rsidP="001A0D42">
      <w:pPr>
        <w:pStyle w:val="Default"/>
        <w:rPr>
          <w:sz w:val="22"/>
          <w:szCs w:val="22"/>
          <w:u w:val="single"/>
          <w:lang w:val="lt-LT"/>
        </w:rPr>
      </w:pPr>
      <w:r w:rsidRPr="00817B62">
        <w:rPr>
          <w:sz w:val="22"/>
          <w:u w:val="single"/>
          <w:lang w:val="lt-LT"/>
        </w:rPr>
        <w:t>Gairės gydytojui</w:t>
      </w:r>
    </w:p>
    <w:p w14:paraId="10DF96AF" w14:textId="77777777" w:rsidR="000F4493" w:rsidRPr="00817B62" w:rsidRDefault="001A0D42" w:rsidP="001A0D42">
      <w:pPr>
        <w:pStyle w:val="C-Bullet"/>
        <w:spacing w:before="0" w:after="0" w:line="240" w:lineRule="auto"/>
        <w:rPr>
          <w:sz w:val="22"/>
          <w:szCs w:val="22"/>
        </w:rPr>
      </w:pPr>
      <w:r w:rsidRPr="00817B62">
        <w:rPr>
          <w:sz w:val="22"/>
        </w:rPr>
        <w:t xml:space="preserve">Gydymą </w:t>
      </w:r>
      <w:r w:rsidRPr="00817B62">
        <w:rPr>
          <w:sz w:val="22"/>
          <w:u w:val="single"/>
        </w:rPr>
        <w:t>pradėti ir prižiūrėti turi gydytojas</w:t>
      </w:r>
      <w:r w:rsidRPr="00817B62">
        <w:rPr>
          <w:sz w:val="22"/>
        </w:rPr>
        <w:t>, turintis vėžiu sergančių pacientų gydymo opioidais patirties, ypač atsižvelgiant į jų išrašymą iš ligoninės gydymuisi į namus.</w:t>
      </w:r>
    </w:p>
    <w:p w14:paraId="6CA47A42" w14:textId="77777777" w:rsidR="000F4493" w:rsidRPr="00817B62" w:rsidRDefault="001A0D42" w:rsidP="001A0D42">
      <w:pPr>
        <w:pStyle w:val="C-Bullet"/>
        <w:spacing w:before="0" w:after="0" w:line="240" w:lineRule="auto"/>
        <w:rPr>
          <w:sz w:val="22"/>
          <w:szCs w:val="22"/>
        </w:rPr>
      </w:pPr>
      <w:r w:rsidRPr="00817B62">
        <w:rPr>
          <w:sz w:val="22"/>
        </w:rPr>
        <w:t>Paaiškinimas dėl vartojimo ne pagal patvirtintas registracijos sąlygas (t. y. ne pagal indikaciją, ne tai amžiaus grupei) ir dėl didelės netinkamo vartojimo, piktnaudžiavimo, vaisto skyrimo klaidos, perdozavimo, mirties ir priklausomybės rizikos.</w:t>
      </w:r>
    </w:p>
    <w:p w14:paraId="7CF32923" w14:textId="77777777" w:rsidR="000F4493" w:rsidRPr="00817B62" w:rsidRDefault="001A0D42" w:rsidP="001A0D42">
      <w:pPr>
        <w:pStyle w:val="C-Bullet"/>
        <w:spacing w:before="0" w:after="0" w:line="240" w:lineRule="auto"/>
        <w:rPr>
          <w:sz w:val="22"/>
          <w:szCs w:val="22"/>
        </w:rPr>
      </w:pPr>
      <w:r w:rsidRPr="00817B62">
        <w:rPr>
          <w:sz w:val="22"/>
        </w:rPr>
        <w:t>Raginimas būtinai pateikti informaciją</w:t>
      </w:r>
      <w:r w:rsidRPr="00817B62">
        <w:rPr>
          <w:sz w:val="22"/>
          <w:u w:val="single"/>
        </w:rPr>
        <w:t xml:space="preserve"> pacientams / prižiūrintiesiems asmenims apie</w:t>
      </w:r>
      <w:r w:rsidRPr="00817B62">
        <w:rPr>
          <w:sz w:val="22"/>
        </w:rPr>
        <w:t xml:space="preserve">: </w:t>
      </w:r>
    </w:p>
    <w:p w14:paraId="177E2AF7" w14:textId="77777777" w:rsidR="000F4493" w:rsidRPr="00817B62" w:rsidRDefault="001A0D42" w:rsidP="001A0D42">
      <w:pPr>
        <w:pStyle w:val="C-BulletIndented2"/>
        <w:spacing w:before="0" w:after="0" w:line="240" w:lineRule="auto"/>
        <w:rPr>
          <w:sz w:val="22"/>
          <w:szCs w:val="22"/>
        </w:rPr>
      </w:pPr>
      <w:r w:rsidRPr="00817B62">
        <w:rPr>
          <w:sz w:val="22"/>
        </w:rPr>
        <w:t>gydymo kontrolę ir piktnaudžiavimo bei pripratimo riziką;</w:t>
      </w:r>
    </w:p>
    <w:p w14:paraId="5E42F3F6" w14:textId="77777777" w:rsidR="000F4493" w:rsidRPr="00817B62" w:rsidRDefault="001A0D42" w:rsidP="001A0D42">
      <w:pPr>
        <w:pStyle w:val="C-BulletIndented2"/>
        <w:spacing w:before="0" w:after="0" w:line="240" w:lineRule="auto"/>
        <w:rPr>
          <w:sz w:val="22"/>
          <w:szCs w:val="22"/>
        </w:rPr>
      </w:pPr>
      <w:r w:rsidRPr="00817B62">
        <w:rPr>
          <w:sz w:val="22"/>
        </w:rPr>
        <w:t>raginimas vaistą išrašiusiems gydytojams būtinai atlikti periodines peržiūras;</w:t>
      </w:r>
    </w:p>
    <w:p w14:paraId="499600FA" w14:textId="77777777" w:rsidR="000F4493" w:rsidRPr="00817B62" w:rsidRDefault="001A0D42" w:rsidP="001A0D42">
      <w:pPr>
        <w:pStyle w:val="C-BulletIndented2"/>
        <w:spacing w:before="0" w:after="0" w:line="240" w:lineRule="auto"/>
        <w:rPr>
          <w:sz w:val="22"/>
          <w:szCs w:val="22"/>
        </w:rPr>
      </w:pPr>
      <w:r w:rsidRPr="00817B62">
        <w:rPr>
          <w:sz w:val="22"/>
        </w:rPr>
        <w:t>skatinimas pranešti visas problemas, susijusias su gydymo kontrole.</w:t>
      </w:r>
    </w:p>
    <w:p w14:paraId="1AB06425" w14:textId="77777777" w:rsidR="000F4493" w:rsidRPr="00817B62" w:rsidRDefault="001A0D42" w:rsidP="001A0D42">
      <w:pPr>
        <w:pStyle w:val="C-Bullet"/>
        <w:spacing w:before="0" w:after="0" w:line="240" w:lineRule="auto"/>
        <w:rPr>
          <w:sz w:val="22"/>
          <w:szCs w:val="22"/>
        </w:rPr>
      </w:pPr>
      <w:r w:rsidRPr="00817B62">
        <w:rPr>
          <w:sz w:val="22"/>
          <w:u w:val="single"/>
        </w:rPr>
        <w:t>Pacientų, kuriems kyla piktnaudžiavimo ir netinkamo vartojimo rizika</w:t>
      </w:r>
      <w:r w:rsidRPr="00817B62">
        <w:rPr>
          <w:sz w:val="22"/>
        </w:rPr>
        <w:t>, identifikavimas ir stebėjimas prieš gydymą ir jo metu, siekiant nustatyti opioidų vartojimo sutrikimo (OVS) pagrindinius požymius: su opioidais susijusio šalutinio poveikio skiriamosios savybės ir opioidų vartojimo sutrikimas.</w:t>
      </w:r>
    </w:p>
    <w:p w14:paraId="7BFE9370" w14:textId="77777777" w:rsidR="000F4493" w:rsidRPr="00817B62" w:rsidRDefault="001A0D42" w:rsidP="001A0D42">
      <w:pPr>
        <w:pStyle w:val="C-Bullet"/>
        <w:spacing w:before="0" w:after="0" w:line="240" w:lineRule="auto"/>
        <w:rPr>
          <w:sz w:val="22"/>
          <w:szCs w:val="22"/>
        </w:rPr>
      </w:pPr>
      <w:r w:rsidRPr="00817B62">
        <w:rPr>
          <w:sz w:val="22"/>
        </w:rPr>
        <w:t>Pranešimo apie vartojimą ne pagal patvirtintas registracijos sąlygas, netinkamą vartojimą, piktnaudžiavimą, priklausomybę ir perdozavimą svarba.</w:t>
      </w:r>
    </w:p>
    <w:p w14:paraId="706B3223" w14:textId="77777777" w:rsidR="000F4493" w:rsidRPr="00817B62" w:rsidRDefault="001A0D42" w:rsidP="001A0D42">
      <w:pPr>
        <w:pStyle w:val="C-Bullet"/>
        <w:spacing w:before="0" w:after="0" w:line="240" w:lineRule="auto"/>
        <w:rPr>
          <w:sz w:val="22"/>
          <w:szCs w:val="22"/>
        </w:rPr>
      </w:pPr>
      <w:r w:rsidRPr="00817B62">
        <w:rPr>
          <w:sz w:val="22"/>
        </w:rPr>
        <w:t>Raginimas, atpažinus OVS būtinai skirti pritaikomąją terapiją.</w:t>
      </w:r>
    </w:p>
    <w:p w14:paraId="5B6F4BB2" w14:textId="77777777" w:rsidR="000F4493" w:rsidRPr="00817B62" w:rsidRDefault="000F4493" w:rsidP="001A0D42">
      <w:pPr>
        <w:pStyle w:val="Default"/>
        <w:rPr>
          <w:sz w:val="22"/>
          <w:szCs w:val="22"/>
          <w:lang w:val="lt-LT"/>
        </w:rPr>
      </w:pPr>
    </w:p>
    <w:p w14:paraId="57B7C38E" w14:textId="77777777" w:rsidR="000F4493" w:rsidRPr="00817B62" w:rsidRDefault="001A0D42" w:rsidP="001A0D42">
      <w:pPr>
        <w:pStyle w:val="Default"/>
        <w:rPr>
          <w:sz w:val="22"/>
          <w:szCs w:val="22"/>
          <w:lang w:val="lt-LT"/>
        </w:rPr>
      </w:pPr>
      <w:r w:rsidRPr="00817B62">
        <w:rPr>
          <w:sz w:val="22"/>
          <w:lang w:val="lt-LT"/>
        </w:rPr>
        <w:t>Nuoroda EFFENTORA išrašantiems gydytojams kruopščiai atrinkti pacientus ir juos instruktuoti dėl:</w:t>
      </w:r>
    </w:p>
    <w:p w14:paraId="3FD5FAE6" w14:textId="77777777" w:rsidR="000F4493" w:rsidRPr="00817B62" w:rsidRDefault="001A0D42" w:rsidP="001A0D42">
      <w:pPr>
        <w:pStyle w:val="C-Bullet"/>
        <w:spacing w:before="0" w:after="0" w:line="240" w:lineRule="auto"/>
        <w:rPr>
          <w:sz w:val="22"/>
          <w:szCs w:val="22"/>
        </w:rPr>
      </w:pPr>
      <w:r w:rsidRPr="00817B62">
        <w:rPr>
          <w:sz w:val="22"/>
        </w:rPr>
        <w:t>EFFENTORA vartojimo instrukcijų;</w:t>
      </w:r>
    </w:p>
    <w:p w14:paraId="0F071B01" w14:textId="77777777" w:rsidR="000F4493" w:rsidRPr="00817B62" w:rsidRDefault="001A0D42" w:rsidP="001A0D42">
      <w:pPr>
        <w:pStyle w:val="C-Bullet"/>
        <w:spacing w:before="0" w:after="0" w:line="240" w:lineRule="auto"/>
        <w:rPr>
          <w:sz w:val="22"/>
          <w:szCs w:val="22"/>
        </w:rPr>
      </w:pPr>
      <w:r w:rsidRPr="00817B62">
        <w:rPr>
          <w:sz w:val="22"/>
        </w:rPr>
        <w:t>draudimo dalintis vaistu su kitais ar keisti jo vartojimo paskirtį;</w:t>
      </w:r>
    </w:p>
    <w:p w14:paraId="1EA3B9DA" w14:textId="77777777" w:rsidR="000F4493" w:rsidRPr="00817B62" w:rsidRDefault="001A0D42" w:rsidP="001A0D42">
      <w:pPr>
        <w:pStyle w:val="C-Bullet"/>
        <w:spacing w:before="0" w:after="0" w:line="240" w:lineRule="auto"/>
        <w:rPr>
          <w:sz w:val="22"/>
          <w:szCs w:val="22"/>
        </w:rPr>
      </w:pPr>
      <w:r w:rsidRPr="00817B62">
        <w:rPr>
          <w:sz w:val="22"/>
        </w:rPr>
        <w:t>atnaujintos pakuotės lapelio informacijos, įtraukiant duomenis apie hiperalgeziją, vartojimą nėštumo metu, vaistų sąveiką (pvz., su benzodiazepinais), jatrogeninę priklausomybę, abstinenciją ir pripratimą;</w:t>
      </w:r>
    </w:p>
    <w:p w14:paraId="0A1D946D" w14:textId="77777777" w:rsidR="000F4493" w:rsidRPr="00817B62" w:rsidRDefault="001A0D42" w:rsidP="001A0D42">
      <w:pPr>
        <w:pStyle w:val="C-Bullet"/>
        <w:spacing w:before="0" w:after="0" w:line="240" w:lineRule="auto"/>
        <w:rPr>
          <w:sz w:val="22"/>
          <w:szCs w:val="22"/>
        </w:rPr>
      </w:pPr>
      <w:r w:rsidRPr="00817B62">
        <w:rPr>
          <w:sz w:val="22"/>
        </w:rPr>
        <w:t>nurodymo vaistą išrašančiam gydytojui naudotis vaisto išrašymo kontroliniu sąrašu.</w:t>
      </w:r>
    </w:p>
    <w:p w14:paraId="2BD3BDDD" w14:textId="77777777" w:rsidR="000F4493" w:rsidRPr="00817B62" w:rsidRDefault="000F4493" w:rsidP="001A0D42">
      <w:pPr>
        <w:pStyle w:val="Default"/>
        <w:rPr>
          <w:sz w:val="22"/>
          <w:szCs w:val="22"/>
          <w:lang w:val="lt-LT"/>
        </w:rPr>
      </w:pPr>
    </w:p>
    <w:p w14:paraId="75279DD3" w14:textId="77777777" w:rsidR="000F4493" w:rsidRPr="00817B62" w:rsidRDefault="001A0D42">
      <w:pPr>
        <w:pStyle w:val="Default"/>
        <w:rPr>
          <w:sz w:val="22"/>
          <w:szCs w:val="22"/>
          <w:u w:val="single"/>
          <w:lang w:val="lt-LT"/>
        </w:rPr>
      </w:pPr>
      <w:r w:rsidRPr="00817B62">
        <w:rPr>
          <w:sz w:val="22"/>
          <w:u w:val="single"/>
          <w:lang w:val="lt-LT"/>
        </w:rPr>
        <w:t>Vaisto išrašymo kontrolinis sąrašas</w:t>
      </w:r>
    </w:p>
    <w:p w14:paraId="0BDE9FFE" w14:textId="77777777" w:rsidR="000F4493" w:rsidRPr="00817B62" w:rsidRDefault="001A0D42">
      <w:pPr>
        <w:pStyle w:val="Default"/>
        <w:rPr>
          <w:sz w:val="22"/>
          <w:szCs w:val="22"/>
          <w:lang w:val="lt-LT"/>
        </w:rPr>
      </w:pPr>
      <w:r w:rsidRPr="00817B62">
        <w:rPr>
          <w:sz w:val="22"/>
          <w:lang w:val="lt-LT"/>
        </w:rPr>
        <w:t xml:space="preserve">Veiksmai, kuriuos reikia atlikti prieš išrašant EFFENTORA. Prieš išrašydami EFFENTORA atlikite </w:t>
      </w:r>
      <w:r w:rsidRPr="00817B62">
        <w:rPr>
          <w:sz w:val="22"/>
          <w:lang w:val="lt-LT"/>
        </w:rPr>
        <w:lastRenderedPageBreak/>
        <w:t>visus toliau nurodytus veiksmus:</w:t>
      </w:r>
    </w:p>
    <w:p w14:paraId="76AC7BF5" w14:textId="77777777" w:rsidR="000F4493" w:rsidRPr="00817B62" w:rsidRDefault="001A0D42" w:rsidP="001A0D42">
      <w:pPr>
        <w:pStyle w:val="C-Bullet"/>
        <w:spacing w:before="0" w:after="0" w:line="240" w:lineRule="auto"/>
        <w:rPr>
          <w:sz w:val="22"/>
          <w:szCs w:val="22"/>
        </w:rPr>
      </w:pPr>
      <w:r w:rsidRPr="00817B62">
        <w:rPr>
          <w:sz w:val="22"/>
        </w:rPr>
        <w:t>Įsitikinkite, kad būtų įvykdyti visi reikalavimai pagal patvirtintą indikaciją.</w:t>
      </w:r>
    </w:p>
    <w:p w14:paraId="521C580B" w14:textId="77777777" w:rsidR="000F4493" w:rsidRPr="00817B62" w:rsidRDefault="001A0D42" w:rsidP="001A0D42">
      <w:pPr>
        <w:pStyle w:val="C-Bullet"/>
        <w:spacing w:before="0" w:after="0" w:line="240" w:lineRule="auto"/>
        <w:rPr>
          <w:sz w:val="22"/>
          <w:szCs w:val="22"/>
        </w:rPr>
      </w:pPr>
      <w:r w:rsidRPr="00817B62">
        <w:rPr>
          <w:sz w:val="22"/>
        </w:rPr>
        <w:t>Pateikite EFFENTORA vartojimo instrukcijas pacientui ir (arba) prižiūrinčiajam asmeniui.</w:t>
      </w:r>
    </w:p>
    <w:p w14:paraId="246A8985" w14:textId="77777777" w:rsidR="000F4493" w:rsidRPr="00817B62" w:rsidRDefault="001A0D42" w:rsidP="001A0D42">
      <w:pPr>
        <w:pStyle w:val="C-Bullet"/>
        <w:spacing w:before="0" w:after="0" w:line="240" w:lineRule="auto"/>
        <w:rPr>
          <w:sz w:val="22"/>
          <w:szCs w:val="22"/>
        </w:rPr>
      </w:pPr>
      <w:r w:rsidRPr="00817B62">
        <w:rPr>
          <w:sz w:val="22"/>
        </w:rPr>
        <w:t>Pasirūpinkite, kad pacientas perskaitytų pakuotės lapelį, esantį EFFENTORA dėžutės viduje.</w:t>
      </w:r>
    </w:p>
    <w:p w14:paraId="262A7FE5" w14:textId="77777777" w:rsidR="000F4493" w:rsidRPr="00817B62" w:rsidRDefault="001A0D42" w:rsidP="001A0D42">
      <w:pPr>
        <w:pStyle w:val="C-Bullet"/>
        <w:spacing w:before="0" w:after="0" w:line="240" w:lineRule="auto"/>
        <w:rPr>
          <w:sz w:val="22"/>
          <w:szCs w:val="22"/>
        </w:rPr>
      </w:pPr>
      <w:r w:rsidRPr="00817B62">
        <w:rPr>
          <w:sz w:val="22"/>
        </w:rPr>
        <w:t>Duokite pacientui pateikiamą EFFENTORA vartojančio paciento brošiūrą su šia informacija:</w:t>
      </w:r>
    </w:p>
    <w:p w14:paraId="47794018" w14:textId="77777777" w:rsidR="000F4493" w:rsidRPr="00817B62" w:rsidRDefault="001A0D42" w:rsidP="001A0D42">
      <w:pPr>
        <w:pStyle w:val="C-BulletIndented"/>
        <w:spacing w:before="0" w:after="0" w:line="240" w:lineRule="auto"/>
        <w:rPr>
          <w:sz w:val="22"/>
          <w:szCs w:val="22"/>
        </w:rPr>
      </w:pPr>
      <w:r w:rsidRPr="00817B62">
        <w:rPr>
          <w:sz w:val="22"/>
        </w:rPr>
        <w:t>Vėžys ir skausmas.</w:t>
      </w:r>
    </w:p>
    <w:p w14:paraId="119CB2A3" w14:textId="77777777" w:rsidR="000F4493" w:rsidRPr="00817B62" w:rsidRDefault="001A0D42" w:rsidP="001A0D42">
      <w:pPr>
        <w:pStyle w:val="C-BulletIndented"/>
        <w:spacing w:before="0" w:after="0" w:line="240" w:lineRule="auto"/>
        <w:rPr>
          <w:sz w:val="22"/>
          <w:szCs w:val="22"/>
        </w:rPr>
      </w:pPr>
      <w:r w:rsidRPr="00817B62">
        <w:rPr>
          <w:sz w:val="22"/>
        </w:rPr>
        <w:t>EFFENTORA. Kas tai yra? Kaip jis vartojamas?</w:t>
      </w:r>
    </w:p>
    <w:p w14:paraId="437DC97E" w14:textId="77777777" w:rsidR="000F4493" w:rsidRPr="00817B62" w:rsidRDefault="001A0D42" w:rsidP="001A0D42">
      <w:pPr>
        <w:pStyle w:val="C-BulletIndented"/>
        <w:spacing w:before="0" w:after="0" w:line="240" w:lineRule="auto"/>
        <w:rPr>
          <w:sz w:val="22"/>
          <w:szCs w:val="22"/>
        </w:rPr>
      </w:pPr>
      <w:r w:rsidRPr="00817B62">
        <w:rPr>
          <w:sz w:val="22"/>
        </w:rPr>
        <w:t>EFFENTORA. Netinkamo vartojimo pavojus.</w:t>
      </w:r>
    </w:p>
    <w:p w14:paraId="4BA7BC0B" w14:textId="77777777" w:rsidR="000F4493" w:rsidRPr="00817B62" w:rsidRDefault="001A0D42" w:rsidP="001A0D42">
      <w:pPr>
        <w:pStyle w:val="C-Bullet"/>
        <w:spacing w:before="0" w:after="0" w:line="240" w:lineRule="auto"/>
        <w:rPr>
          <w:sz w:val="22"/>
          <w:szCs w:val="22"/>
        </w:rPr>
      </w:pPr>
      <w:r w:rsidRPr="00817B62">
        <w:rPr>
          <w:sz w:val="22"/>
        </w:rPr>
        <w:t>Rizikos, kylančios dėl didesnio už rekomenduojamą EFFENTORA kiekio vartojimą, paaiškinimas.</w:t>
      </w:r>
    </w:p>
    <w:p w14:paraId="7CE5C098" w14:textId="77777777" w:rsidR="000F4493" w:rsidRPr="00817B62" w:rsidRDefault="001A0D42" w:rsidP="001A0D42">
      <w:pPr>
        <w:pStyle w:val="C-Bullet"/>
        <w:spacing w:before="0" w:after="0" w:line="240" w:lineRule="auto"/>
        <w:rPr>
          <w:sz w:val="22"/>
          <w:szCs w:val="22"/>
        </w:rPr>
      </w:pPr>
      <w:r w:rsidRPr="00817B62">
        <w:rPr>
          <w:sz w:val="22"/>
        </w:rPr>
        <w:t>Paaiškinimas, kaip naudoti dozės stebėjimo korteles.</w:t>
      </w:r>
    </w:p>
    <w:p w14:paraId="151A75D1" w14:textId="77777777" w:rsidR="000F4493" w:rsidRPr="00817B62" w:rsidRDefault="001A0D42" w:rsidP="001A0D42">
      <w:pPr>
        <w:pStyle w:val="C-Bullet"/>
        <w:spacing w:before="0" w:after="0" w:line="240" w:lineRule="auto"/>
        <w:rPr>
          <w:sz w:val="22"/>
          <w:szCs w:val="22"/>
        </w:rPr>
      </w:pPr>
      <w:r w:rsidRPr="00817B62">
        <w:rPr>
          <w:sz w:val="22"/>
        </w:rPr>
        <w:t>Patarimas stebėti pacientą dėl fentanilio perdozavimo požymių ir raginimas būtinai nedelsiant kreiptis medicinos pagalbos.</w:t>
      </w:r>
    </w:p>
    <w:p w14:paraId="33268A4D" w14:textId="77777777" w:rsidR="000F4493" w:rsidRPr="00817B62" w:rsidRDefault="001A0D42" w:rsidP="001A0D42">
      <w:pPr>
        <w:pStyle w:val="C-Bullet"/>
        <w:spacing w:before="0" w:after="0" w:line="240" w:lineRule="auto"/>
        <w:rPr>
          <w:sz w:val="22"/>
          <w:szCs w:val="22"/>
        </w:rPr>
      </w:pPr>
      <w:r w:rsidRPr="00817B62">
        <w:rPr>
          <w:sz w:val="22"/>
        </w:rPr>
        <w:t>Paaiškinimas, kaip saugiai laikyti ir nurodymas laikyti vaikams nepastebimoje ir nepasiekiamoje vietoje.</w:t>
      </w:r>
    </w:p>
    <w:p w14:paraId="6894685D" w14:textId="77777777" w:rsidR="000F4493" w:rsidRPr="00817B62" w:rsidRDefault="001A0D42" w:rsidP="001A0D42">
      <w:pPr>
        <w:pStyle w:val="C-Bullet"/>
        <w:spacing w:before="0" w:after="0" w:line="240" w:lineRule="auto"/>
        <w:rPr>
          <w:sz w:val="22"/>
          <w:szCs w:val="22"/>
        </w:rPr>
      </w:pPr>
      <w:r w:rsidRPr="00817B62">
        <w:rPr>
          <w:sz w:val="22"/>
        </w:rPr>
        <w:t xml:space="preserve">Priminimas pacientui ir (arba) prižiūrinčiajam asmeniui, kad kreiptųsi į gydytoją, jeigu iškiltų klausimų arba abejonių dėl EFFENTORA vartojimo arba susijusios neteisingo vartojimo ir piktnaudžiavimo rizikos. </w:t>
      </w:r>
    </w:p>
    <w:p w14:paraId="2074A110" w14:textId="77777777" w:rsidR="000F4493" w:rsidRPr="00817B62" w:rsidRDefault="000F4493" w:rsidP="001A0D42">
      <w:pPr>
        <w:pStyle w:val="Default"/>
        <w:rPr>
          <w:sz w:val="22"/>
          <w:lang w:val="lt-LT"/>
        </w:rPr>
      </w:pPr>
    </w:p>
    <w:p w14:paraId="35539E28" w14:textId="77777777" w:rsidR="000F4493" w:rsidRPr="00817B62" w:rsidRDefault="001A0D42" w:rsidP="001A0D42">
      <w:pPr>
        <w:rPr>
          <w:b/>
          <w:bCs/>
          <w:i/>
          <w:color w:val="000000"/>
          <w:szCs w:val="22"/>
        </w:rPr>
      </w:pPr>
      <w:r w:rsidRPr="00817B62">
        <w:rPr>
          <w:b/>
          <w:i/>
          <w:color w:val="000000"/>
        </w:rPr>
        <w:t>Vaistininkams skirtoje mokomojoje medžiagoje turi būti:</w:t>
      </w:r>
    </w:p>
    <w:p w14:paraId="63E738F9" w14:textId="77777777" w:rsidR="000F4493" w:rsidRPr="00817B62" w:rsidRDefault="001A0D42" w:rsidP="001A0D42">
      <w:pPr>
        <w:pStyle w:val="C-Bullet"/>
        <w:spacing w:before="0" w:after="0" w:line="240" w:lineRule="auto"/>
        <w:rPr>
          <w:sz w:val="22"/>
          <w:szCs w:val="22"/>
        </w:rPr>
      </w:pPr>
      <w:r w:rsidRPr="00817B62">
        <w:rPr>
          <w:sz w:val="22"/>
        </w:rPr>
        <w:t>Preparato charakteristikų santrauka ir pakuotės lapelis</w:t>
      </w:r>
    </w:p>
    <w:p w14:paraId="38819D7F" w14:textId="77777777" w:rsidR="000F4493" w:rsidRPr="00817B62" w:rsidRDefault="001A0D42" w:rsidP="001A0D42">
      <w:pPr>
        <w:pStyle w:val="C-Bullet"/>
        <w:spacing w:before="0" w:after="0" w:line="240" w:lineRule="auto"/>
        <w:rPr>
          <w:sz w:val="22"/>
          <w:szCs w:val="22"/>
        </w:rPr>
      </w:pPr>
      <w:r w:rsidRPr="00817B62">
        <w:rPr>
          <w:sz w:val="22"/>
        </w:rPr>
        <w:t>Gairės vaistininkui</w:t>
      </w:r>
    </w:p>
    <w:p w14:paraId="5F83E056" w14:textId="77777777" w:rsidR="000F4493" w:rsidRPr="00817B62" w:rsidRDefault="001A0D42" w:rsidP="001A0D42">
      <w:pPr>
        <w:pStyle w:val="C-Bullet"/>
        <w:spacing w:before="0" w:after="0" w:line="240" w:lineRule="auto"/>
        <w:rPr>
          <w:sz w:val="22"/>
          <w:szCs w:val="22"/>
        </w:rPr>
      </w:pPr>
      <w:r w:rsidRPr="00817B62">
        <w:rPr>
          <w:sz w:val="22"/>
        </w:rPr>
        <w:t>Vaisto išdavimo kontrolinis sąrašas</w:t>
      </w:r>
    </w:p>
    <w:p w14:paraId="61421CDB" w14:textId="77777777" w:rsidR="000F4493" w:rsidRPr="00817B62" w:rsidRDefault="001A0D42" w:rsidP="001A0D42">
      <w:pPr>
        <w:pStyle w:val="C-Bullet"/>
        <w:spacing w:before="0" w:after="0" w:line="240" w:lineRule="auto"/>
        <w:rPr>
          <w:sz w:val="22"/>
          <w:szCs w:val="22"/>
        </w:rPr>
      </w:pPr>
      <w:r w:rsidRPr="00817B62">
        <w:rPr>
          <w:sz w:val="22"/>
        </w:rPr>
        <w:t>Informacija apie išplėstinę skaitmeninę prieigą</w:t>
      </w:r>
    </w:p>
    <w:p w14:paraId="4059E0B0" w14:textId="77777777" w:rsidR="000F4493" w:rsidRPr="00817B62" w:rsidRDefault="000F4493" w:rsidP="001A0D42">
      <w:pPr>
        <w:rPr>
          <w:color w:val="000000"/>
          <w:szCs w:val="22"/>
        </w:rPr>
      </w:pPr>
    </w:p>
    <w:p w14:paraId="530DA5B0" w14:textId="77777777" w:rsidR="000F4493" w:rsidRPr="00817B62" w:rsidRDefault="001A0D42">
      <w:pPr>
        <w:rPr>
          <w:color w:val="000000"/>
          <w:szCs w:val="22"/>
          <w:u w:val="single"/>
        </w:rPr>
      </w:pPr>
      <w:r w:rsidRPr="00817B62">
        <w:rPr>
          <w:color w:val="000000"/>
          <w:u w:val="single"/>
        </w:rPr>
        <w:t>Gairės vaistininkui</w:t>
      </w:r>
    </w:p>
    <w:p w14:paraId="4D9A4467" w14:textId="77777777" w:rsidR="000F4493" w:rsidRPr="00817B62" w:rsidRDefault="001A0D42">
      <w:pPr>
        <w:pStyle w:val="C-Bullet"/>
        <w:spacing w:before="0" w:after="0" w:line="240" w:lineRule="auto"/>
        <w:rPr>
          <w:sz w:val="22"/>
          <w:szCs w:val="22"/>
        </w:rPr>
      </w:pPr>
      <w:r w:rsidRPr="00817B62">
        <w:rPr>
          <w:sz w:val="22"/>
        </w:rPr>
        <w:t xml:space="preserve">Gydymą </w:t>
      </w:r>
      <w:r w:rsidRPr="00817B62">
        <w:rPr>
          <w:sz w:val="22"/>
          <w:u w:val="single"/>
        </w:rPr>
        <w:t>pradėti ir prižiūrėti turi gydytojas</w:t>
      </w:r>
      <w:r w:rsidRPr="00817B62">
        <w:rPr>
          <w:sz w:val="22"/>
        </w:rPr>
        <w:t>, turintis vėžiu sergančių pacientų gydymo opioidais patirties, ypač atsižvelgiant į jų išrašymą iš ligoninės gydymuisi į namus.</w:t>
      </w:r>
    </w:p>
    <w:p w14:paraId="323EF9BD" w14:textId="77777777" w:rsidR="000F4493" w:rsidRPr="00817B62" w:rsidRDefault="001A0D42" w:rsidP="001A0D42">
      <w:pPr>
        <w:pStyle w:val="C-Bullet"/>
        <w:spacing w:before="0" w:after="0" w:line="240" w:lineRule="auto"/>
        <w:rPr>
          <w:sz w:val="22"/>
          <w:szCs w:val="22"/>
        </w:rPr>
      </w:pPr>
      <w:r w:rsidRPr="00817B62">
        <w:rPr>
          <w:sz w:val="22"/>
        </w:rPr>
        <w:t>Paaiškinimas dėl vartojimo ne pagal patvirtintas registracijos sąlygas (t. y. ne pagal indikaciją, ne tai amžiaus grupei) ir dėl didelės netinkamo vartojimo, piktnaudžiavimo, vaisto skyrimo klaidos, perdozavimo, mirties ir priklausomybės rizikos.</w:t>
      </w:r>
    </w:p>
    <w:p w14:paraId="34FF84BA" w14:textId="77777777" w:rsidR="000F4493" w:rsidRPr="00817B62" w:rsidRDefault="001A0D42" w:rsidP="001A0D42">
      <w:pPr>
        <w:pStyle w:val="C-Bullet"/>
        <w:spacing w:before="0" w:after="0" w:line="240" w:lineRule="auto"/>
        <w:rPr>
          <w:sz w:val="22"/>
          <w:szCs w:val="22"/>
        </w:rPr>
      </w:pPr>
      <w:r w:rsidRPr="00817B62">
        <w:rPr>
          <w:sz w:val="22"/>
        </w:rPr>
        <w:t>Raginimas būtinai pateikti informaciją</w:t>
      </w:r>
      <w:r w:rsidRPr="00817B62">
        <w:rPr>
          <w:sz w:val="22"/>
          <w:u w:val="single"/>
        </w:rPr>
        <w:t xml:space="preserve"> pacientams / prižiūrintiesiems asmenims apie</w:t>
      </w:r>
      <w:r w:rsidRPr="00817B62">
        <w:rPr>
          <w:sz w:val="22"/>
        </w:rPr>
        <w:t xml:space="preserve">: </w:t>
      </w:r>
    </w:p>
    <w:p w14:paraId="4993AED5" w14:textId="77777777" w:rsidR="000F4493" w:rsidRPr="00817B62" w:rsidRDefault="001A0D42" w:rsidP="001A0D42">
      <w:pPr>
        <w:pStyle w:val="C-BulletIndented2"/>
        <w:spacing w:before="0" w:after="0" w:line="240" w:lineRule="auto"/>
        <w:rPr>
          <w:sz w:val="22"/>
          <w:szCs w:val="22"/>
        </w:rPr>
      </w:pPr>
      <w:r w:rsidRPr="00817B62">
        <w:rPr>
          <w:sz w:val="22"/>
        </w:rPr>
        <w:t>gydymo kontrolę ir piktnaudžiavimo bei pripratimo riziką;</w:t>
      </w:r>
    </w:p>
    <w:p w14:paraId="41A7045C" w14:textId="77777777" w:rsidR="000F4493" w:rsidRPr="00817B62" w:rsidRDefault="001A0D42" w:rsidP="001A0D42">
      <w:pPr>
        <w:pStyle w:val="C-BulletIndented2"/>
        <w:spacing w:before="0" w:after="0" w:line="240" w:lineRule="auto"/>
        <w:rPr>
          <w:sz w:val="22"/>
          <w:szCs w:val="22"/>
        </w:rPr>
      </w:pPr>
      <w:r w:rsidRPr="00817B62">
        <w:rPr>
          <w:sz w:val="22"/>
        </w:rPr>
        <w:t>raginimas vaistą išrašiusiems gydytojams būtinai atlikti periodines peržiūras;</w:t>
      </w:r>
    </w:p>
    <w:p w14:paraId="3F5F153D" w14:textId="77777777" w:rsidR="000F4493" w:rsidRPr="00817B62" w:rsidRDefault="001A0D42" w:rsidP="001A0D42">
      <w:pPr>
        <w:pStyle w:val="C-BulletIndented2"/>
        <w:spacing w:before="0" w:after="0" w:line="240" w:lineRule="auto"/>
        <w:rPr>
          <w:sz w:val="22"/>
          <w:szCs w:val="22"/>
        </w:rPr>
      </w:pPr>
      <w:r w:rsidRPr="00817B62">
        <w:rPr>
          <w:sz w:val="22"/>
        </w:rPr>
        <w:t>skatinimas pranešti visas problemas, susijusias su gydymo kontrole.</w:t>
      </w:r>
    </w:p>
    <w:p w14:paraId="3DBE9A81" w14:textId="77777777" w:rsidR="000F4493" w:rsidRPr="00817B62" w:rsidRDefault="001A0D42" w:rsidP="001A0D42">
      <w:pPr>
        <w:pStyle w:val="C-Bullet"/>
        <w:spacing w:before="0" w:after="0" w:line="240" w:lineRule="auto"/>
        <w:rPr>
          <w:sz w:val="22"/>
          <w:szCs w:val="22"/>
        </w:rPr>
      </w:pPr>
      <w:r w:rsidRPr="00817B62">
        <w:rPr>
          <w:sz w:val="22"/>
        </w:rPr>
        <w:t>Pacientų, kuriems kyla piktnaudžiavimo ir netinkamo vartojimo rizika, stebėjimas gydymo metu, siekiant nustatyti opioidų vartojimo sutrikimo (OVS) pagrindinius požymius: su opioidais susijusio šalutinio poveikio skiriamosios savybės ir opioidų vartojimo sutrikimas.</w:t>
      </w:r>
    </w:p>
    <w:p w14:paraId="543A1C6E" w14:textId="77777777" w:rsidR="000F4493" w:rsidRPr="00817B62" w:rsidRDefault="001A0D42" w:rsidP="001A0D42">
      <w:pPr>
        <w:pStyle w:val="C-Bullet"/>
        <w:spacing w:before="0" w:after="0" w:line="240" w:lineRule="auto"/>
        <w:rPr>
          <w:sz w:val="22"/>
          <w:szCs w:val="22"/>
        </w:rPr>
      </w:pPr>
      <w:r w:rsidRPr="00817B62">
        <w:rPr>
          <w:sz w:val="22"/>
        </w:rPr>
        <w:t>Pranešimo apie vartojimą ne pagal patvirtintas registracijos sąlygas, netinkamą vartojimą, piktnaudžiavimą, priklausomybę ir perdozavimą svarba.</w:t>
      </w:r>
    </w:p>
    <w:p w14:paraId="5461926F" w14:textId="77777777" w:rsidR="000F4493" w:rsidRPr="00817B62" w:rsidRDefault="001A0D42" w:rsidP="001A0D42">
      <w:pPr>
        <w:pStyle w:val="C-Bullet"/>
        <w:spacing w:before="0" w:after="0" w:line="240" w:lineRule="auto"/>
        <w:rPr>
          <w:sz w:val="22"/>
          <w:szCs w:val="22"/>
        </w:rPr>
      </w:pPr>
      <w:r w:rsidRPr="00817B62">
        <w:rPr>
          <w:sz w:val="22"/>
        </w:rPr>
        <w:t>Atpažinus OVS reikia kreiptis į gydytoją.</w:t>
      </w:r>
    </w:p>
    <w:p w14:paraId="3E3B8A6F" w14:textId="77777777" w:rsidR="000F4493" w:rsidRPr="00817B62" w:rsidRDefault="001A0D42" w:rsidP="001A0D42">
      <w:pPr>
        <w:pStyle w:val="C-Bullet"/>
        <w:spacing w:before="0" w:after="0" w:line="240" w:lineRule="auto"/>
        <w:rPr>
          <w:sz w:val="22"/>
          <w:szCs w:val="22"/>
        </w:rPr>
      </w:pPr>
      <w:r w:rsidRPr="00817B62">
        <w:rPr>
          <w:sz w:val="22"/>
        </w:rPr>
        <w:t>Vaistininkas turi būti susipažinęs su mokomąją medžiaga, prieš duodamas ją pacientui.</w:t>
      </w:r>
    </w:p>
    <w:p w14:paraId="0D3AA390" w14:textId="77777777" w:rsidR="000F4493" w:rsidRPr="00817B62" w:rsidRDefault="001A0D42" w:rsidP="001A0D42">
      <w:pPr>
        <w:pStyle w:val="C-Bullet"/>
        <w:spacing w:before="0" w:after="0" w:line="240" w:lineRule="auto"/>
        <w:rPr>
          <w:sz w:val="22"/>
          <w:szCs w:val="22"/>
        </w:rPr>
      </w:pPr>
      <w:r w:rsidRPr="00817B62">
        <w:rPr>
          <w:sz w:val="22"/>
        </w:rPr>
        <w:t>EFFENTORA negalima naudoti pakaitomis su kitais vaistiniais preparatais, kurių sudėtyje yra fentanilio.</w:t>
      </w:r>
    </w:p>
    <w:p w14:paraId="1DA1799F" w14:textId="77777777" w:rsidR="000F4493" w:rsidRPr="00817B62" w:rsidRDefault="000F4493" w:rsidP="001A0D42">
      <w:pPr>
        <w:rPr>
          <w:color w:val="000000"/>
          <w:szCs w:val="22"/>
        </w:rPr>
      </w:pPr>
    </w:p>
    <w:p w14:paraId="56C385FA" w14:textId="77777777" w:rsidR="000F4493" w:rsidRPr="00817B62" w:rsidRDefault="001A0D42" w:rsidP="001A0D42">
      <w:pPr>
        <w:rPr>
          <w:color w:val="000000"/>
          <w:szCs w:val="22"/>
        </w:rPr>
      </w:pPr>
      <w:r w:rsidRPr="00817B62">
        <w:rPr>
          <w:color w:val="000000"/>
        </w:rPr>
        <w:t>Vaistininkas, išduodantis EFFENTORA, turi instruktuoti pacientus dėl:</w:t>
      </w:r>
    </w:p>
    <w:p w14:paraId="25F7B106" w14:textId="77777777" w:rsidR="000F4493" w:rsidRPr="00817B62" w:rsidRDefault="001A0D42" w:rsidP="001A0D42">
      <w:pPr>
        <w:pStyle w:val="C-Bullet"/>
        <w:spacing w:before="0" w:after="0" w:line="240" w:lineRule="auto"/>
        <w:rPr>
          <w:sz w:val="22"/>
          <w:szCs w:val="22"/>
        </w:rPr>
      </w:pPr>
      <w:r w:rsidRPr="00817B62">
        <w:rPr>
          <w:sz w:val="22"/>
        </w:rPr>
        <w:t>EFFENTORA vartojimo instrukcijų;</w:t>
      </w:r>
    </w:p>
    <w:p w14:paraId="2A4EE78E" w14:textId="77777777" w:rsidR="000F4493" w:rsidRPr="00817B62" w:rsidRDefault="001A0D42" w:rsidP="001A0D42">
      <w:pPr>
        <w:pStyle w:val="C-Bullet"/>
        <w:spacing w:before="0" w:after="0" w:line="240" w:lineRule="auto"/>
        <w:rPr>
          <w:sz w:val="22"/>
          <w:szCs w:val="22"/>
        </w:rPr>
      </w:pPr>
      <w:r w:rsidRPr="00817B62">
        <w:rPr>
          <w:sz w:val="22"/>
        </w:rPr>
        <w:t>vaistininkas turi informuoti pacientus, kad, siekiant išvengti vagystės ir netinkamo EFFENTORA vartojimo, jie turi vaistą laikyti saugioje vietoje, kad nebūtų galima jo netinkamai ir neteisėtai panaudoti;</w:t>
      </w:r>
    </w:p>
    <w:p w14:paraId="30160B27" w14:textId="77777777" w:rsidR="000F4493" w:rsidRPr="00817B62" w:rsidRDefault="001A0D42" w:rsidP="001A0D42">
      <w:pPr>
        <w:pStyle w:val="C-Bullet"/>
        <w:spacing w:before="0" w:after="0" w:line="240" w:lineRule="auto"/>
        <w:rPr>
          <w:sz w:val="22"/>
          <w:szCs w:val="22"/>
        </w:rPr>
      </w:pPr>
      <w:r w:rsidRPr="00817B62">
        <w:rPr>
          <w:sz w:val="22"/>
        </w:rPr>
        <w:lastRenderedPageBreak/>
        <w:t>vaistininkas turi naudotis vaistininkams skirtu kontroliniu sąrašu.</w:t>
      </w:r>
    </w:p>
    <w:p w14:paraId="58B6A578" w14:textId="77777777" w:rsidR="000F4493" w:rsidRPr="00817B62" w:rsidRDefault="000F4493" w:rsidP="001A0D42">
      <w:pPr>
        <w:rPr>
          <w:color w:val="000000"/>
          <w:szCs w:val="22"/>
        </w:rPr>
      </w:pPr>
    </w:p>
    <w:p w14:paraId="71F6BF50" w14:textId="77777777" w:rsidR="000F4493" w:rsidRPr="00817B62" w:rsidRDefault="001A0D42" w:rsidP="001A0D42">
      <w:pPr>
        <w:rPr>
          <w:color w:val="000000"/>
          <w:szCs w:val="22"/>
          <w:u w:val="single"/>
        </w:rPr>
      </w:pPr>
      <w:r w:rsidRPr="00817B62">
        <w:rPr>
          <w:color w:val="000000"/>
          <w:u w:val="single"/>
        </w:rPr>
        <w:t>Vaisto išdavimo kontrolinis sąrašas</w:t>
      </w:r>
    </w:p>
    <w:p w14:paraId="22164E49" w14:textId="77777777" w:rsidR="000F4493" w:rsidRPr="00817B62" w:rsidRDefault="001A0D42" w:rsidP="001A0D42">
      <w:pPr>
        <w:pStyle w:val="C-BodyText"/>
        <w:spacing w:before="0" w:after="0" w:line="240" w:lineRule="auto"/>
        <w:rPr>
          <w:sz w:val="22"/>
          <w:szCs w:val="22"/>
        </w:rPr>
      </w:pPr>
      <w:r w:rsidRPr="00817B62">
        <w:rPr>
          <w:sz w:val="22"/>
        </w:rPr>
        <w:t>Veiksmai, kuriuos reikia atlikti prieš išduodant EFFENTORA. Prieš išduodami EFFENTORA, užpildykite šį sąrašą:</w:t>
      </w:r>
    </w:p>
    <w:p w14:paraId="4CC6017D" w14:textId="77777777" w:rsidR="000F4493" w:rsidRPr="00817B62" w:rsidRDefault="001A0D42" w:rsidP="001A0D42">
      <w:pPr>
        <w:pStyle w:val="C-Bullet"/>
        <w:spacing w:before="0" w:after="0" w:line="240" w:lineRule="auto"/>
        <w:rPr>
          <w:sz w:val="22"/>
          <w:szCs w:val="22"/>
        </w:rPr>
      </w:pPr>
      <w:r w:rsidRPr="00817B62">
        <w:rPr>
          <w:sz w:val="22"/>
        </w:rPr>
        <w:t>Įsitikinkite, kad būtų įvykdyti visi reikalavimai pagal patvirtintą indikaciją.</w:t>
      </w:r>
    </w:p>
    <w:p w14:paraId="6333F060" w14:textId="77777777" w:rsidR="000F4493" w:rsidRPr="00817B62" w:rsidRDefault="001A0D42" w:rsidP="001A0D42">
      <w:pPr>
        <w:pStyle w:val="C-Bullet"/>
        <w:spacing w:before="0" w:after="0" w:line="240" w:lineRule="auto"/>
        <w:rPr>
          <w:sz w:val="22"/>
          <w:szCs w:val="22"/>
        </w:rPr>
      </w:pPr>
      <w:r w:rsidRPr="00817B62">
        <w:rPr>
          <w:sz w:val="22"/>
        </w:rPr>
        <w:t>Pateikite EFFENTORA vartojimo instrukcijas pacientui ir (arba) prižiūrinčiajam asmeniui.</w:t>
      </w:r>
    </w:p>
    <w:p w14:paraId="5A997627" w14:textId="77777777" w:rsidR="000F4493" w:rsidRPr="00817B62" w:rsidRDefault="001A0D42" w:rsidP="001A0D42">
      <w:pPr>
        <w:pStyle w:val="C-Bullet"/>
        <w:spacing w:before="0" w:after="0" w:line="240" w:lineRule="auto"/>
        <w:rPr>
          <w:sz w:val="22"/>
          <w:szCs w:val="22"/>
        </w:rPr>
      </w:pPr>
      <w:r w:rsidRPr="00817B62">
        <w:rPr>
          <w:sz w:val="22"/>
        </w:rPr>
        <w:t>Pasirūpinkite, kad pacientas perskaitytų pakuotės lapelį, esantį EFFENTORA dėžutės viduje.</w:t>
      </w:r>
    </w:p>
    <w:p w14:paraId="4C56A9DB" w14:textId="77777777" w:rsidR="000F4493" w:rsidRPr="00817B62" w:rsidRDefault="001A0D42" w:rsidP="001A0D42">
      <w:pPr>
        <w:pStyle w:val="C-Bullet"/>
        <w:spacing w:before="0" w:after="0" w:line="240" w:lineRule="auto"/>
        <w:rPr>
          <w:sz w:val="22"/>
          <w:szCs w:val="22"/>
        </w:rPr>
      </w:pPr>
      <w:r w:rsidRPr="00817B62">
        <w:rPr>
          <w:sz w:val="22"/>
        </w:rPr>
        <w:t>Duokite pacientui pateikiamą EFFENTORA vartojančio paciento brošiūrą su šia informacija:</w:t>
      </w:r>
    </w:p>
    <w:p w14:paraId="33BF21C8" w14:textId="77777777" w:rsidR="000F4493" w:rsidRPr="00817B62" w:rsidRDefault="001A0D42" w:rsidP="001A0D42">
      <w:pPr>
        <w:pStyle w:val="C-BulletIndented2"/>
        <w:spacing w:before="0" w:after="0" w:line="240" w:lineRule="auto"/>
        <w:rPr>
          <w:sz w:val="22"/>
          <w:szCs w:val="22"/>
        </w:rPr>
      </w:pPr>
      <w:r w:rsidRPr="00817B62">
        <w:rPr>
          <w:sz w:val="22"/>
        </w:rPr>
        <w:t>Vėžys ir skausmas.</w:t>
      </w:r>
    </w:p>
    <w:p w14:paraId="467FCCB9" w14:textId="77777777" w:rsidR="000F4493" w:rsidRPr="00817B62" w:rsidRDefault="001A0D42" w:rsidP="001A0D42">
      <w:pPr>
        <w:pStyle w:val="C-BulletIndented2"/>
        <w:spacing w:before="0" w:after="0" w:line="240" w:lineRule="auto"/>
        <w:rPr>
          <w:sz w:val="22"/>
          <w:szCs w:val="22"/>
        </w:rPr>
      </w:pPr>
      <w:r w:rsidRPr="00817B62">
        <w:rPr>
          <w:sz w:val="22"/>
        </w:rPr>
        <w:t>EFFENTORA. Kas tai yra? Kaip jis vartojamas?</w:t>
      </w:r>
    </w:p>
    <w:p w14:paraId="2FDDB198" w14:textId="77777777" w:rsidR="000F4493" w:rsidRPr="00817B62" w:rsidRDefault="001A0D42" w:rsidP="001A0D42">
      <w:pPr>
        <w:pStyle w:val="C-BulletIndented2"/>
        <w:spacing w:before="0" w:after="0" w:line="240" w:lineRule="auto"/>
        <w:rPr>
          <w:sz w:val="22"/>
          <w:szCs w:val="22"/>
        </w:rPr>
      </w:pPr>
      <w:r w:rsidRPr="00817B62">
        <w:rPr>
          <w:sz w:val="22"/>
        </w:rPr>
        <w:t>EFFENTORA. Netinkamo vartojimo pavojus.</w:t>
      </w:r>
    </w:p>
    <w:p w14:paraId="66F2ECA2" w14:textId="77777777" w:rsidR="000F4493" w:rsidRPr="00817B62" w:rsidRDefault="001A0D42" w:rsidP="001A0D42">
      <w:pPr>
        <w:pStyle w:val="C-Bullet"/>
        <w:spacing w:before="0" w:after="0" w:line="240" w:lineRule="auto"/>
        <w:rPr>
          <w:sz w:val="22"/>
          <w:szCs w:val="22"/>
        </w:rPr>
      </w:pPr>
      <w:r w:rsidRPr="00817B62">
        <w:rPr>
          <w:sz w:val="22"/>
        </w:rPr>
        <w:t>Rizikos, kylančios dėl didesnio už rekomenduojamą EFFENTORA kiekio vartojimą, paaiškinimas.</w:t>
      </w:r>
    </w:p>
    <w:p w14:paraId="106CE995" w14:textId="77777777" w:rsidR="000F4493" w:rsidRPr="00817B62" w:rsidRDefault="001A0D42" w:rsidP="001A0D42">
      <w:pPr>
        <w:pStyle w:val="C-Bullet"/>
        <w:spacing w:before="0" w:after="0" w:line="240" w:lineRule="auto"/>
        <w:rPr>
          <w:sz w:val="22"/>
          <w:szCs w:val="22"/>
        </w:rPr>
      </w:pPr>
      <w:r w:rsidRPr="00817B62">
        <w:rPr>
          <w:sz w:val="22"/>
        </w:rPr>
        <w:t>Paaiškinimas, kaip naudoti dozės stebėjimo korteles.</w:t>
      </w:r>
    </w:p>
    <w:p w14:paraId="3D49ADBB" w14:textId="77777777" w:rsidR="000F4493" w:rsidRPr="00817B62" w:rsidRDefault="001A0D42" w:rsidP="001A0D42">
      <w:pPr>
        <w:pStyle w:val="C-Bullet"/>
        <w:spacing w:before="0" w:after="0" w:line="240" w:lineRule="auto"/>
        <w:rPr>
          <w:sz w:val="22"/>
          <w:szCs w:val="22"/>
        </w:rPr>
      </w:pPr>
      <w:r w:rsidRPr="00817B62">
        <w:rPr>
          <w:sz w:val="22"/>
        </w:rPr>
        <w:t>Patarimas stebėti pacientą dėl fentanilio perdozavimo požymių ir raginimas būtinai nedelsiant kreiptis medicinos pagalbos.</w:t>
      </w:r>
    </w:p>
    <w:p w14:paraId="4E9AA60A" w14:textId="77777777" w:rsidR="000F4493" w:rsidRPr="00817B62" w:rsidRDefault="001A0D42" w:rsidP="001A0D42">
      <w:pPr>
        <w:pStyle w:val="C-Bullet"/>
        <w:spacing w:before="0" w:after="0" w:line="240" w:lineRule="auto"/>
        <w:rPr>
          <w:sz w:val="22"/>
          <w:szCs w:val="22"/>
        </w:rPr>
      </w:pPr>
      <w:r w:rsidRPr="00817B62">
        <w:rPr>
          <w:sz w:val="22"/>
        </w:rPr>
        <w:t>Paaiškinimas, kaip saugiai laikyti ir nurodymas laikyti vaikams nepastebimoje ir nepasiekiamoje vietoje.</w:t>
      </w:r>
    </w:p>
    <w:p w14:paraId="1DE0B5EF" w14:textId="77777777" w:rsidR="000F4493" w:rsidRPr="00817B62" w:rsidRDefault="000F4493" w:rsidP="001A0D42">
      <w:pPr>
        <w:pStyle w:val="C-Bullet"/>
        <w:numPr>
          <w:ilvl w:val="0"/>
          <w:numId w:val="0"/>
        </w:numPr>
        <w:spacing w:before="0" w:after="0" w:line="240" w:lineRule="auto"/>
        <w:ind w:left="1080" w:hanging="360"/>
        <w:rPr>
          <w:sz w:val="22"/>
          <w:szCs w:val="22"/>
        </w:rPr>
      </w:pPr>
    </w:p>
    <w:p w14:paraId="50B065AB" w14:textId="77777777" w:rsidR="000F4493" w:rsidRPr="00817B62" w:rsidRDefault="001A0D42" w:rsidP="001A0D42">
      <w:pPr>
        <w:pStyle w:val="C-BodyText"/>
        <w:keepNext/>
        <w:spacing w:before="0" w:after="0" w:line="240" w:lineRule="auto"/>
        <w:rPr>
          <w:sz w:val="22"/>
          <w:szCs w:val="22"/>
          <w:u w:val="single"/>
        </w:rPr>
      </w:pPr>
      <w:r w:rsidRPr="00817B62">
        <w:rPr>
          <w:sz w:val="22"/>
          <w:u w:val="single"/>
        </w:rPr>
        <w:t>Skaitmeninė mokomosios medžiagos prieiga</w:t>
      </w:r>
    </w:p>
    <w:p w14:paraId="1A3934C7" w14:textId="77777777" w:rsidR="000F4493" w:rsidRPr="00817B62" w:rsidRDefault="000F4493" w:rsidP="001A0D42">
      <w:pPr>
        <w:pStyle w:val="C-BodyText"/>
        <w:keepNext/>
        <w:spacing w:before="0" w:after="0" w:line="240" w:lineRule="auto"/>
        <w:rPr>
          <w:sz w:val="22"/>
        </w:rPr>
      </w:pPr>
    </w:p>
    <w:p w14:paraId="1FAA801A" w14:textId="77777777" w:rsidR="000F4493" w:rsidRPr="00817B62" w:rsidRDefault="001A0D42" w:rsidP="001A0D42">
      <w:pPr>
        <w:pStyle w:val="C-BodyText"/>
        <w:spacing w:before="0" w:after="0" w:line="240" w:lineRule="auto"/>
        <w:rPr>
          <w:szCs w:val="22"/>
        </w:rPr>
      </w:pPr>
      <w:r w:rsidRPr="00817B62">
        <w:rPr>
          <w:sz w:val="22"/>
        </w:rPr>
        <w:t>Bus suteikta skaitmeninė prieiga prie visų mokomosios medžiagos atnaujinimų. Vaistą išrašančiam gydytojui, vaistininkui ir pacientui skirta mokomoji medžiaga bus pasiekiama per interneto tinklalapį ir ją bus galima atsisiųsti. Išsami informacija apie išplėstinę skaitmeninę prieigą bus atitinkamai aptarta su nacionalinėmis kompetentingomis institucijomis ir Europos vaistų agentūra (EVA).</w:t>
      </w:r>
    </w:p>
    <w:p w14:paraId="6B0115B2" w14:textId="77777777" w:rsidR="000F4493" w:rsidRPr="00817B62" w:rsidRDefault="001A0D42">
      <w:r w:rsidRPr="00817B62">
        <w:br w:type="page"/>
      </w:r>
    </w:p>
    <w:p w14:paraId="23AA4CF8" w14:textId="77777777" w:rsidR="000F4493" w:rsidRPr="00817B62" w:rsidRDefault="000F4493"/>
    <w:p w14:paraId="575790F2" w14:textId="77777777" w:rsidR="000F4493" w:rsidRPr="00817B62" w:rsidRDefault="000F4493"/>
    <w:p w14:paraId="55607F5C" w14:textId="77777777" w:rsidR="000F4493" w:rsidRPr="00817B62" w:rsidRDefault="000F4493"/>
    <w:p w14:paraId="7202D864" w14:textId="77777777" w:rsidR="000F4493" w:rsidRPr="00817B62" w:rsidRDefault="000F4493"/>
    <w:p w14:paraId="72346AB6" w14:textId="77777777" w:rsidR="000F4493" w:rsidRPr="00817B62" w:rsidRDefault="000F4493"/>
    <w:p w14:paraId="5FEEC805" w14:textId="77777777" w:rsidR="000F4493" w:rsidRPr="00817B62" w:rsidRDefault="000F4493"/>
    <w:p w14:paraId="667C440D" w14:textId="77777777" w:rsidR="000F4493" w:rsidRPr="00817B62" w:rsidRDefault="000F4493"/>
    <w:p w14:paraId="484B9791" w14:textId="77777777" w:rsidR="000F4493" w:rsidRPr="00817B62" w:rsidRDefault="000F4493"/>
    <w:p w14:paraId="17025E49" w14:textId="77777777" w:rsidR="000F4493" w:rsidRPr="00817B62" w:rsidRDefault="000F4493"/>
    <w:p w14:paraId="50E7CA5F" w14:textId="77777777" w:rsidR="000F4493" w:rsidRPr="00817B62" w:rsidRDefault="000F4493"/>
    <w:p w14:paraId="674B6CA9" w14:textId="77777777" w:rsidR="000F4493" w:rsidRPr="00817B62" w:rsidRDefault="000F4493"/>
    <w:p w14:paraId="53947A8B" w14:textId="77777777" w:rsidR="000F4493" w:rsidRPr="00817B62" w:rsidRDefault="000F4493"/>
    <w:p w14:paraId="022DF699" w14:textId="77777777" w:rsidR="000F4493" w:rsidRPr="00817B62" w:rsidRDefault="000F4493"/>
    <w:p w14:paraId="385A05BA" w14:textId="77777777" w:rsidR="000F4493" w:rsidRPr="00817B62" w:rsidRDefault="000F4493"/>
    <w:p w14:paraId="709A889C" w14:textId="77777777" w:rsidR="000F4493" w:rsidRPr="00817B62" w:rsidRDefault="000F4493"/>
    <w:p w14:paraId="7377C9EC" w14:textId="77777777" w:rsidR="000F4493" w:rsidRPr="00817B62" w:rsidRDefault="000F4493"/>
    <w:p w14:paraId="558A494F" w14:textId="77777777" w:rsidR="000F4493" w:rsidRPr="00817B62" w:rsidRDefault="000F4493"/>
    <w:p w14:paraId="352B4F2A" w14:textId="77777777" w:rsidR="000F4493" w:rsidRPr="00817B62" w:rsidRDefault="000F4493"/>
    <w:p w14:paraId="5988D493" w14:textId="77777777" w:rsidR="000F4493" w:rsidRPr="00817B62" w:rsidRDefault="000F4493"/>
    <w:p w14:paraId="714FEED4" w14:textId="77777777" w:rsidR="000F4493" w:rsidRPr="00817B62" w:rsidRDefault="000F4493"/>
    <w:p w14:paraId="228A3CA5" w14:textId="77777777" w:rsidR="000F4493" w:rsidRPr="00817B62" w:rsidRDefault="000F4493"/>
    <w:p w14:paraId="2C4542B6" w14:textId="77777777" w:rsidR="000F4493" w:rsidRPr="00817B62" w:rsidRDefault="000F4493"/>
    <w:p w14:paraId="781CFF81" w14:textId="77777777" w:rsidR="000F4493" w:rsidRPr="00817B62" w:rsidRDefault="001A0D42">
      <w:pPr>
        <w:jc w:val="center"/>
        <w:rPr>
          <w:b/>
        </w:rPr>
      </w:pPr>
      <w:r w:rsidRPr="00817B62">
        <w:rPr>
          <w:b/>
        </w:rPr>
        <w:t>III PRIEDAS</w:t>
      </w:r>
    </w:p>
    <w:p w14:paraId="0B82EB55" w14:textId="77777777" w:rsidR="000F4493" w:rsidRPr="00817B62" w:rsidRDefault="000F4493">
      <w:pPr>
        <w:jc w:val="center"/>
        <w:rPr>
          <w:b/>
          <w:bCs/>
        </w:rPr>
      </w:pPr>
    </w:p>
    <w:p w14:paraId="388ACBE9" w14:textId="77777777" w:rsidR="000F4493" w:rsidRPr="00817B62" w:rsidRDefault="001A0D42">
      <w:pPr>
        <w:jc w:val="center"/>
        <w:rPr>
          <w:b/>
        </w:rPr>
      </w:pPr>
      <w:r w:rsidRPr="00817B62">
        <w:rPr>
          <w:b/>
        </w:rPr>
        <w:t>ŽENKLINIMAS IR PAKUOTĖS LAPELIS</w:t>
      </w:r>
    </w:p>
    <w:p w14:paraId="3FBD6DAE" w14:textId="77777777" w:rsidR="000F4493" w:rsidRPr="00817B62" w:rsidRDefault="001A0D42">
      <w:r w:rsidRPr="00817B62">
        <w:br w:type="page"/>
      </w:r>
    </w:p>
    <w:p w14:paraId="6125835A" w14:textId="77777777" w:rsidR="000F4493" w:rsidRPr="00817B62" w:rsidRDefault="000F4493"/>
    <w:p w14:paraId="772CF70C" w14:textId="77777777" w:rsidR="000F4493" w:rsidRPr="00817B62" w:rsidRDefault="000F4493"/>
    <w:p w14:paraId="130E8205" w14:textId="77777777" w:rsidR="000F4493" w:rsidRPr="00817B62" w:rsidRDefault="000F4493"/>
    <w:p w14:paraId="2E9EBAA1" w14:textId="77777777" w:rsidR="000F4493" w:rsidRPr="00817B62" w:rsidRDefault="000F4493"/>
    <w:p w14:paraId="1A6A90E7" w14:textId="77777777" w:rsidR="000F4493" w:rsidRPr="00817B62" w:rsidRDefault="000F4493"/>
    <w:p w14:paraId="05459C4D" w14:textId="77777777" w:rsidR="000F4493" w:rsidRPr="00817B62" w:rsidRDefault="000F4493"/>
    <w:p w14:paraId="5A89FA28" w14:textId="77777777" w:rsidR="000F4493" w:rsidRPr="00817B62" w:rsidRDefault="000F4493"/>
    <w:p w14:paraId="7A4EB59B" w14:textId="77777777" w:rsidR="000F4493" w:rsidRPr="00817B62" w:rsidRDefault="000F4493"/>
    <w:p w14:paraId="3899FCC9" w14:textId="77777777" w:rsidR="000F4493" w:rsidRPr="00817B62" w:rsidRDefault="000F4493"/>
    <w:p w14:paraId="06838011" w14:textId="77777777" w:rsidR="000F4493" w:rsidRPr="00817B62" w:rsidRDefault="000F4493"/>
    <w:p w14:paraId="7DD4C5DE" w14:textId="77777777" w:rsidR="000F4493" w:rsidRPr="00817B62" w:rsidRDefault="000F4493"/>
    <w:p w14:paraId="66B7D09B" w14:textId="77777777" w:rsidR="000F4493" w:rsidRPr="00817B62" w:rsidRDefault="000F4493"/>
    <w:p w14:paraId="34CAA6FF" w14:textId="77777777" w:rsidR="000F4493" w:rsidRPr="00817B62" w:rsidRDefault="000F4493"/>
    <w:p w14:paraId="5D755290" w14:textId="77777777" w:rsidR="000F4493" w:rsidRPr="00817B62" w:rsidRDefault="000F4493"/>
    <w:p w14:paraId="78ED348D" w14:textId="77777777" w:rsidR="000F4493" w:rsidRPr="00817B62" w:rsidRDefault="000F4493"/>
    <w:p w14:paraId="3F06080C" w14:textId="77777777" w:rsidR="000F4493" w:rsidRPr="00817B62" w:rsidRDefault="000F4493"/>
    <w:p w14:paraId="656F93E4" w14:textId="77777777" w:rsidR="000F4493" w:rsidRPr="00817B62" w:rsidRDefault="000F4493"/>
    <w:p w14:paraId="04898260" w14:textId="77777777" w:rsidR="000F4493" w:rsidRPr="00817B62" w:rsidRDefault="000F4493"/>
    <w:p w14:paraId="2A5B499C" w14:textId="77777777" w:rsidR="000F4493" w:rsidRPr="00817B62" w:rsidRDefault="000F4493"/>
    <w:p w14:paraId="0B23AA03" w14:textId="77777777" w:rsidR="000F4493" w:rsidRPr="00817B62" w:rsidRDefault="000F4493"/>
    <w:p w14:paraId="723DDB60" w14:textId="77777777" w:rsidR="000F4493" w:rsidRPr="00817B62" w:rsidRDefault="000F4493"/>
    <w:p w14:paraId="4A15EB1C" w14:textId="77777777" w:rsidR="000F4493" w:rsidRPr="00817B62" w:rsidRDefault="000F4493"/>
    <w:p w14:paraId="45E9671D" w14:textId="77777777" w:rsidR="000F4493" w:rsidRPr="00817B62" w:rsidRDefault="001A0D42">
      <w:pPr>
        <w:pStyle w:val="TitleA"/>
        <w:rPr>
          <w:lang w:val="lt-LT"/>
        </w:rPr>
      </w:pPr>
      <w:r w:rsidRPr="00817B62">
        <w:rPr>
          <w:lang w:val="lt-LT"/>
        </w:rPr>
        <w:t>A. ŽENKLINIMAS</w:t>
      </w:r>
    </w:p>
    <w:p w14:paraId="2625AA7D" w14:textId="77777777" w:rsidR="000F4493" w:rsidRPr="00817B62" w:rsidRDefault="001A0D42">
      <w:r w:rsidRPr="00817B62">
        <w:br w:type="page"/>
      </w:r>
    </w:p>
    <w:p w14:paraId="0E0A46EB" w14:textId="77777777" w:rsidR="000F4493" w:rsidRPr="00817B62" w:rsidRDefault="001A0D42">
      <w:pPr>
        <w:pBdr>
          <w:top w:val="single" w:sz="4" w:space="1" w:color="auto"/>
          <w:left w:val="single" w:sz="4" w:space="4" w:color="auto"/>
          <w:bottom w:val="single" w:sz="4" w:space="1" w:color="auto"/>
          <w:right w:val="single" w:sz="4" w:space="4" w:color="auto"/>
        </w:pBdr>
      </w:pPr>
      <w:r w:rsidRPr="00817B62">
        <w:rPr>
          <w:b/>
          <w:bCs/>
        </w:rPr>
        <w:lastRenderedPageBreak/>
        <w:t xml:space="preserve">INFORMACIJA ANT IŠORINĖS PAKUOTĖS </w:t>
      </w:r>
    </w:p>
    <w:p w14:paraId="3B4F601E" w14:textId="77777777" w:rsidR="000F4493" w:rsidRPr="00817B62" w:rsidRDefault="000F4493">
      <w:pPr>
        <w:pBdr>
          <w:top w:val="single" w:sz="4" w:space="1" w:color="auto"/>
          <w:left w:val="single" w:sz="4" w:space="4" w:color="auto"/>
          <w:bottom w:val="single" w:sz="4" w:space="1" w:color="auto"/>
          <w:right w:val="single" w:sz="4" w:space="4" w:color="auto"/>
        </w:pBdr>
        <w:ind w:left="567" w:hanging="567"/>
      </w:pPr>
    </w:p>
    <w:p w14:paraId="6F2721F5" w14:textId="77777777" w:rsidR="000F4493" w:rsidRPr="00817B62" w:rsidRDefault="001A0D42">
      <w:pPr>
        <w:pBdr>
          <w:top w:val="single" w:sz="4" w:space="1" w:color="auto"/>
          <w:left w:val="single" w:sz="4" w:space="4" w:color="auto"/>
          <w:bottom w:val="single" w:sz="4" w:space="1" w:color="auto"/>
          <w:right w:val="single" w:sz="4" w:space="4" w:color="auto"/>
        </w:pBdr>
      </w:pPr>
      <w:r w:rsidRPr="00817B62">
        <w:rPr>
          <w:b/>
          <w:bCs/>
        </w:rPr>
        <w:t>DĖŽUTĖ</w:t>
      </w:r>
    </w:p>
    <w:p w14:paraId="4B4EA3A6" w14:textId="77777777" w:rsidR="000F4493" w:rsidRPr="00817B62" w:rsidRDefault="000F4493"/>
    <w:p w14:paraId="22E8E3A9" w14:textId="77777777" w:rsidR="000F4493" w:rsidRPr="00817B62" w:rsidRDefault="000F4493"/>
    <w:p w14:paraId="5B728164"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1.</w:t>
      </w:r>
      <w:r w:rsidRPr="00817B62">
        <w:rPr>
          <w:b/>
          <w:bCs/>
        </w:rPr>
        <w:tab/>
      </w:r>
      <w:r w:rsidRPr="00817B62">
        <w:rPr>
          <w:b/>
          <w:bCs/>
          <w:caps/>
        </w:rPr>
        <w:t>VAISTINIO</w:t>
      </w:r>
      <w:r w:rsidRPr="00817B62">
        <w:rPr>
          <w:b/>
          <w:bCs/>
        </w:rPr>
        <w:t xml:space="preserve"> PREPARATO PAVADINIMAS</w:t>
      </w:r>
    </w:p>
    <w:p w14:paraId="52DABF9B" w14:textId="77777777" w:rsidR="000F4493" w:rsidRPr="00817B62" w:rsidRDefault="000F4493"/>
    <w:p w14:paraId="2CF574D4" w14:textId="77777777" w:rsidR="000F4493" w:rsidRPr="00817B62" w:rsidRDefault="001A0D42">
      <w:r w:rsidRPr="00817B62">
        <w:t>EFFENTORA 100 mikrogramų žandinės tabletės</w:t>
      </w:r>
    </w:p>
    <w:p w14:paraId="5F8FA27C" w14:textId="77777777" w:rsidR="000F4493" w:rsidRPr="00817B62" w:rsidRDefault="001A0D42">
      <w:r w:rsidRPr="00817B62">
        <w:t>Fentanilis</w:t>
      </w:r>
    </w:p>
    <w:p w14:paraId="2459551A" w14:textId="77777777" w:rsidR="000F4493" w:rsidRPr="00817B62" w:rsidRDefault="000F4493"/>
    <w:p w14:paraId="1222890F" w14:textId="77777777" w:rsidR="000F4493" w:rsidRPr="00817B62" w:rsidRDefault="000F4493"/>
    <w:p w14:paraId="51F0CA48"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rPr>
          <w:b/>
          <w:bCs/>
        </w:rPr>
      </w:pPr>
      <w:r w:rsidRPr="00817B62">
        <w:rPr>
          <w:b/>
          <w:bCs/>
        </w:rPr>
        <w:t>2.</w:t>
      </w:r>
      <w:r w:rsidRPr="00817B62">
        <w:rPr>
          <w:b/>
          <w:bCs/>
        </w:rPr>
        <w:tab/>
        <w:t>VEIKLIOJI (-IOS) MEDŽIAGA (-OS) IR JOS (-Ų) KIEKIS (-IAI)</w:t>
      </w:r>
    </w:p>
    <w:p w14:paraId="1D8D1116" w14:textId="77777777" w:rsidR="000F4493" w:rsidRPr="00817B62" w:rsidRDefault="000F4493"/>
    <w:p w14:paraId="47D5462B" w14:textId="77777777" w:rsidR="000F4493" w:rsidRPr="00817B62" w:rsidRDefault="001A0D42">
      <w:r w:rsidRPr="00817B62">
        <w:t>Kiekvienoje žandinėje tabletėje yra 100 mikrogramų fentanilio (citrato pavidalu)</w:t>
      </w:r>
    </w:p>
    <w:p w14:paraId="5BF1BCE8" w14:textId="77777777" w:rsidR="000F4493" w:rsidRPr="00817B62" w:rsidRDefault="000F4493"/>
    <w:p w14:paraId="63E8EF97" w14:textId="77777777" w:rsidR="000F4493" w:rsidRPr="00817B62" w:rsidRDefault="000F4493"/>
    <w:p w14:paraId="7A3C4F7D"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3.</w:t>
      </w:r>
      <w:r w:rsidRPr="00817B62">
        <w:rPr>
          <w:b/>
          <w:bCs/>
        </w:rPr>
        <w:tab/>
        <w:t>PAGALBINIŲ MEDŽIAGŲ SĄRAŠAS</w:t>
      </w:r>
    </w:p>
    <w:p w14:paraId="76C2743B" w14:textId="77777777" w:rsidR="000F4493" w:rsidRPr="00817B62" w:rsidRDefault="000F4493"/>
    <w:p w14:paraId="1CF1E529" w14:textId="77777777" w:rsidR="000F4493" w:rsidRPr="00817B62" w:rsidRDefault="001A0D42">
      <w:r w:rsidRPr="00817B62">
        <w:t>Sudėtyje yra natrio. Daugiau informacijos žr. pakuotės lapelyje.</w:t>
      </w:r>
    </w:p>
    <w:p w14:paraId="06F114C3" w14:textId="77777777" w:rsidR="000F4493" w:rsidRPr="00817B62" w:rsidRDefault="000F4493"/>
    <w:p w14:paraId="69B63F86" w14:textId="77777777" w:rsidR="000F4493" w:rsidRPr="00817B62" w:rsidRDefault="000F4493"/>
    <w:p w14:paraId="0FAFEAD9"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4.</w:t>
      </w:r>
      <w:r w:rsidRPr="00817B62">
        <w:rPr>
          <w:b/>
          <w:bCs/>
        </w:rPr>
        <w:tab/>
      </w:r>
      <w:r w:rsidRPr="00817B62">
        <w:rPr>
          <w:b/>
          <w:bCs/>
          <w:caps/>
        </w:rPr>
        <w:t>FARMACINĖ forma ir KIEKIS</w:t>
      </w:r>
      <w:r w:rsidRPr="00817B62">
        <w:rPr>
          <w:b/>
          <w:bCs/>
        </w:rPr>
        <w:t xml:space="preserve"> PAKUOTĖJE</w:t>
      </w:r>
    </w:p>
    <w:p w14:paraId="6AD14146" w14:textId="77777777" w:rsidR="000F4493" w:rsidRPr="00817B62" w:rsidRDefault="000F4493"/>
    <w:p w14:paraId="78C20E57" w14:textId="77777777" w:rsidR="000F4493" w:rsidRPr="00817B62" w:rsidRDefault="001A0D42">
      <w:r w:rsidRPr="00817B62">
        <w:t>4 žandinės tabletės</w:t>
      </w:r>
    </w:p>
    <w:p w14:paraId="47AD1FCF" w14:textId="77777777" w:rsidR="000F4493" w:rsidRPr="00817B62" w:rsidRDefault="001A0D42">
      <w:r w:rsidRPr="00817B62">
        <w:rPr>
          <w:highlight w:val="lightGray"/>
        </w:rPr>
        <w:t>28 žandinės tabletės</w:t>
      </w:r>
    </w:p>
    <w:p w14:paraId="57AA19F2" w14:textId="77777777" w:rsidR="000F4493" w:rsidRPr="00817B62" w:rsidRDefault="000F4493"/>
    <w:p w14:paraId="33B23946" w14:textId="77777777" w:rsidR="000F4493" w:rsidRPr="00817B62" w:rsidRDefault="000F4493"/>
    <w:p w14:paraId="574BFC88"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5.</w:t>
      </w:r>
      <w:r w:rsidRPr="00817B62">
        <w:rPr>
          <w:b/>
          <w:bCs/>
        </w:rPr>
        <w:tab/>
        <w:t>VARTOJIMO METODAS IR BŪDAS (-AI)</w:t>
      </w:r>
    </w:p>
    <w:p w14:paraId="1923DFE6" w14:textId="77777777" w:rsidR="000F4493" w:rsidRPr="00817B62" w:rsidRDefault="000F4493">
      <w:pPr>
        <w:rPr>
          <w:i/>
          <w:iCs/>
        </w:rPr>
      </w:pPr>
    </w:p>
    <w:p w14:paraId="10514303" w14:textId="77777777" w:rsidR="000F4493" w:rsidRPr="00817B62" w:rsidRDefault="001A0D42">
      <w:r w:rsidRPr="00817B62">
        <w:t>Vartoti ant burnos gleivinės.</w:t>
      </w:r>
    </w:p>
    <w:p w14:paraId="1884965F" w14:textId="77777777" w:rsidR="000F4493" w:rsidRPr="00817B62" w:rsidRDefault="001A0D42">
      <w:r w:rsidRPr="00817B62">
        <w:t>Užsikiškite už žando. Nečiulpkite, nekramtykite ar nenurykite visos. Prieš vartojimą perskaitykite pakuotės lapelį.</w:t>
      </w:r>
    </w:p>
    <w:p w14:paraId="31896A8B" w14:textId="77777777" w:rsidR="000F4493" w:rsidRPr="00817B62" w:rsidRDefault="000F4493"/>
    <w:p w14:paraId="7FC91A87" w14:textId="77777777" w:rsidR="000F4493" w:rsidRPr="00817B62" w:rsidRDefault="000F4493"/>
    <w:p w14:paraId="610BAA8C"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6.</w:t>
      </w:r>
      <w:r w:rsidRPr="00817B62">
        <w:rPr>
          <w:b/>
          <w:bCs/>
        </w:rPr>
        <w:tab/>
        <w:t>SPECIALUS ĮSPĖJIMAS, KAD VAISTINĮ PREPARATĄ BŪTINA LAIKYTI VAIKAMS NEPASTEBIMOJE IR NEPASIEKIAMOJE VIETOJE</w:t>
      </w:r>
    </w:p>
    <w:p w14:paraId="179AA04B" w14:textId="77777777" w:rsidR="000F4493" w:rsidRPr="00817B62" w:rsidRDefault="000F4493"/>
    <w:p w14:paraId="22041226" w14:textId="77777777" w:rsidR="000F4493" w:rsidRPr="00817B62" w:rsidRDefault="001A0D42">
      <w:r w:rsidRPr="00817B62">
        <w:rPr>
          <w:b/>
          <w:bCs/>
        </w:rPr>
        <w:t>Laikyti vaikams nepastebimoje ir nepasiekiamoje vietoje</w:t>
      </w:r>
      <w:r w:rsidRPr="00817B62">
        <w:t>.</w:t>
      </w:r>
    </w:p>
    <w:p w14:paraId="1138F86D" w14:textId="77777777" w:rsidR="000F4493" w:rsidRPr="00817B62" w:rsidRDefault="000F4493"/>
    <w:p w14:paraId="519F1F0D" w14:textId="77777777" w:rsidR="000F4493" w:rsidRPr="00817B62" w:rsidRDefault="000F4493"/>
    <w:p w14:paraId="60770B10" w14:textId="77777777" w:rsidR="000F4493" w:rsidRPr="00817B62" w:rsidRDefault="001A0D42">
      <w:pPr>
        <w:keepNext/>
        <w:pBdr>
          <w:top w:val="single" w:sz="4" w:space="1" w:color="auto"/>
          <w:left w:val="single" w:sz="4" w:space="4" w:color="auto"/>
          <w:bottom w:val="single" w:sz="4" w:space="1" w:color="auto"/>
          <w:right w:val="single" w:sz="4" w:space="4" w:color="auto"/>
        </w:pBdr>
        <w:ind w:left="567" w:hanging="567"/>
        <w:outlineLvl w:val="0"/>
      </w:pPr>
      <w:r w:rsidRPr="00817B62">
        <w:rPr>
          <w:b/>
          <w:bCs/>
        </w:rPr>
        <w:t>7.</w:t>
      </w:r>
      <w:r w:rsidRPr="00817B62">
        <w:rPr>
          <w:b/>
          <w:bCs/>
        </w:rPr>
        <w:tab/>
        <w:t>KITAS (-I) SPECIALUS (-ŪS) ĮSPĖJIMAS (-AI) (JEI REIKIA)</w:t>
      </w:r>
    </w:p>
    <w:p w14:paraId="51F060BE" w14:textId="77777777" w:rsidR="000F4493" w:rsidRPr="00817B62" w:rsidRDefault="000F4493">
      <w:pPr>
        <w:keepNext/>
      </w:pPr>
    </w:p>
    <w:p w14:paraId="0DBC4380" w14:textId="77777777" w:rsidR="000F4493" w:rsidRPr="00817B62" w:rsidRDefault="001A0D42">
      <w:pPr>
        <w:keepNext/>
        <w:rPr>
          <w:b/>
          <w:bCs/>
        </w:rPr>
      </w:pPr>
      <w:r w:rsidRPr="00817B62">
        <w:rPr>
          <w:b/>
          <w:bCs/>
        </w:rPr>
        <w:t xml:space="preserve">Šį vaistą turi vartoti tik tie pacientai, kuriems jau taikomas palaikomasis gydymas opioidais nuo lėtinio onkologinio skausmo. </w:t>
      </w:r>
      <w:r w:rsidRPr="00817B62">
        <w:rPr>
          <w:bCs/>
        </w:rPr>
        <w:t>Svarbius įspėjimus ir nurodymus žiūrėkite pakuotės lapelyje.</w:t>
      </w:r>
    </w:p>
    <w:p w14:paraId="0A763D40" w14:textId="77777777" w:rsidR="000F4493" w:rsidRPr="00817B62" w:rsidRDefault="000F4493"/>
    <w:p w14:paraId="7518791E" w14:textId="77777777" w:rsidR="000F4493" w:rsidRPr="00817B62" w:rsidRDefault="001A0D42">
      <w:pPr>
        <w:rPr>
          <w:b/>
          <w:bCs/>
        </w:rPr>
      </w:pPr>
      <w:r w:rsidRPr="00817B62">
        <w:rPr>
          <w:b/>
          <w:bCs/>
        </w:rPr>
        <w:t>Atsitiktinis pavartojimas gali sukelti sunkų poveikį ir mirtį.</w:t>
      </w:r>
    </w:p>
    <w:p w14:paraId="46EB6EEE" w14:textId="77777777" w:rsidR="000F4493" w:rsidRPr="00817B62" w:rsidRDefault="000F4493"/>
    <w:p w14:paraId="510B8431" w14:textId="77777777" w:rsidR="000F4493" w:rsidRPr="00817B62" w:rsidRDefault="000F4493"/>
    <w:p w14:paraId="41DB1C93" w14:textId="77777777" w:rsidR="000F4493" w:rsidRPr="00817B62" w:rsidRDefault="001A0D42">
      <w:pPr>
        <w:keepNext/>
        <w:pBdr>
          <w:top w:val="single" w:sz="4" w:space="1" w:color="auto"/>
          <w:left w:val="single" w:sz="4" w:space="4" w:color="auto"/>
          <w:bottom w:val="single" w:sz="4" w:space="1" w:color="auto"/>
          <w:right w:val="single" w:sz="4" w:space="4" w:color="auto"/>
        </w:pBdr>
        <w:ind w:left="567" w:hanging="567"/>
        <w:outlineLvl w:val="0"/>
      </w:pPr>
      <w:r w:rsidRPr="00817B62">
        <w:rPr>
          <w:b/>
          <w:bCs/>
        </w:rPr>
        <w:t>8.</w:t>
      </w:r>
      <w:r w:rsidRPr="00817B62">
        <w:rPr>
          <w:b/>
          <w:bCs/>
        </w:rPr>
        <w:tab/>
        <w:t>TINKAMUMO LAIKAS</w:t>
      </w:r>
    </w:p>
    <w:p w14:paraId="0DE405E7" w14:textId="77777777" w:rsidR="000F4493" w:rsidRPr="00817B62" w:rsidRDefault="000F4493">
      <w:pPr>
        <w:keepNext/>
      </w:pPr>
    </w:p>
    <w:p w14:paraId="7FC321DE" w14:textId="77777777" w:rsidR="000F4493" w:rsidRPr="00817B62" w:rsidRDefault="001A0D42">
      <w:pPr>
        <w:keepNext/>
      </w:pPr>
      <w:r w:rsidRPr="00817B62">
        <w:t>EXP</w:t>
      </w:r>
    </w:p>
    <w:p w14:paraId="7BF72F44" w14:textId="77777777" w:rsidR="000F4493" w:rsidRPr="00817B62" w:rsidRDefault="000F4493"/>
    <w:p w14:paraId="54DD3A04" w14:textId="77777777" w:rsidR="000F4493" w:rsidRPr="00817B62" w:rsidRDefault="000F4493"/>
    <w:p w14:paraId="46077E19" w14:textId="77777777" w:rsidR="000F4493" w:rsidRPr="00817B62" w:rsidRDefault="001A0D42">
      <w:pPr>
        <w:keepNext/>
        <w:keepLines/>
        <w:pBdr>
          <w:top w:val="single" w:sz="4" w:space="1" w:color="auto"/>
          <w:left w:val="single" w:sz="4" w:space="4" w:color="auto"/>
          <w:bottom w:val="single" w:sz="4" w:space="1" w:color="auto"/>
          <w:right w:val="single" w:sz="4" w:space="4" w:color="auto"/>
        </w:pBdr>
        <w:ind w:left="567" w:hanging="567"/>
        <w:outlineLvl w:val="0"/>
      </w:pPr>
      <w:r w:rsidRPr="00817B62">
        <w:rPr>
          <w:b/>
          <w:bCs/>
        </w:rPr>
        <w:lastRenderedPageBreak/>
        <w:t>9.</w:t>
      </w:r>
      <w:r w:rsidRPr="00817B62">
        <w:rPr>
          <w:b/>
          <w:bCs/>
        </w:rPr>
        <w:tab/>
        <w:t>SPECIALIOS LAIKYMO SĄLYGOS</w:t>
      </w:r>
    </w:p>
    <w:p w14:paraId="287D6C56" w14:textId="77777777" w:rsidR="000F4493" w:rsidRPr="00817B62" w:rsidRDefault="000F4493">
      <w:pPr>
        <w:keepNext/>
        <w:keepLines/>
      </w:pPr>
    </w:p>
    <w:p w14:paraId="6EB1DE41" w14:textId="77777777" w:rsidR="000F4493" w:rsidRPr="00817B62" w:rsidRDefault="001A0D42">
      <w:pPr>
        <w:keepNext/>
        <w:keepLines/>
      </w:pPr>
      <w:r w:rsidRPr="00817B62">
        <w:t>Laikyti gamintojo pakuotėje, kad vaistas būtų apsaugotas nuo drėgmės.</w:t>
      </w:r>
    </w:p>
    <w:p w14:paraId="38A85A9A" w14:textId="77777777" w:rsidR="000F4493" w:rsidRPr="00817B62" w:rsidRDefault="000F4493"/>
    <w:p w14:paraId="2DA88A82" w14:textId="77777777" w:rsidR="000F4493" w:rsidRPr="00817B62" w:rsidRDefault="000F4493"/>
    <w:p w14:paraId="35D6586C" w14:textId="77777777" w:rsidR="000F4493" w:rsidRPr="00817B62" w:rsidRDefault="001A0D42">
      <w:pPr>
        <w:keepNext/>
        <w:pBdr>
          <w:top w:val="single" w:sz="4" w:space="1" w:color="auto"/>
          <w:left w:val="single" w:sz="4" w:space="4" w:color="auto"/>
          <w:bottom w:val="single" w:sz="4" w:space="1" w:color="auto"/>
          <w:right w:val="single" w:sz="4" w:space="4" w:color="auto"/>
        </w:pBdr>
        <w:ind w:left="567" w:hanging="567"/>
        <w:outlineLvl w:val="0"/>
        <w:rPr>
          <w:b/>
          <w:bCs/>
        </w:rPr>
      </w:pPr>
      <w:r w:rsidRPr="00817B62">
        <w:rPr>
          <w:b/>
          <w:bCs/>
        </w:rPr>
        <w:t>10.</w:t>
      </w:r>
      <w:r w:rsidRPr="00817B62">
        <w:rPr>
          <w:b/>
          <w:bCs/>
        </w:rPr>
        <w:tab/>
      </w:r>
      <w:r w:rsidRPr="00817B62">
        <w:rPr>
          <w:b/>
          <w:bCs/>
          <w:caps/>
        </w:rPr>
        <w:t>specialios atsargumo priemonės DĖL NESUVARTOTO VAISTINIO PREPARATO AR JO ATLIEKŲ TVARKYMO (jei reikia)</w:t>
      </w:r>
    </w:p>
    <w:p w14:paraId="7B0AEDBD" w14:textId="77777777" w:rsidR="000F4493" w:rsidRPr="00817B62" w:rsidRDefault="000F4493">
      <w:pPr>
        <w:keepNext/>
      </w:pPr>
    </w:p>
    <w:p w14:paraId="6D4F68F0" w14:textId="77777777" w:rsidR="000F4493" w:rsidRPr="00817B62" w:rsidRDefault="000F4493"/>
    <w:p w14:paraId="1A79B401" w14:textId="77777777" w:rsidR="000F4493" w:rsidRPr="00817B62" w:rsidRDefault="001A0D42">
      <w:pPr>
        <w:keepNext/>
        <w:pBdr>
          <w:top w:val="single" w:sz="4" w:space="1" w:color="auto"/>
          <w:left w:val="single" w:sz="4" w:space="4" w:color="auto"/>
          <w:bottom w:val="single" w:sz="4" w:space="1" w:color="auto"/>
          <w:right w:val="single" w:sz="4" w:space="4" w:color="auto"/>
        </w:pBdr>
        <w:outlineLvl w:val="0"/>
        <w:rPr>
          <w:b/>
          <w:bCs/>
        </w:rPr>
      </w:pPr>
      <w:r w:rsidRPr="00817B62">
        <w:rPr>
          <w:b/>
          <w:bCs/>
        </w:rPr>
        <w:t>11.</w:t>
      </w:r>
      <w:r w:rsidRPr="00817B62">
        <w:rPr>
          <w:b/>
          <w:bCs/>
        </w:rPr>
        <w:tab/>
        <w:t>REGISTRUOTOJO PAVADINIMAS IR ADRESAS</w:t>
      </w:r>
    </w:p>
    <w:p w14:paraId="49FB44BB" w14:textId="77777777" w:rsidR="000F4493" w:rsidRPr="00817B62" w:rsidRDefault="000F4493">
      <w:pPr>
        <w:keepNext/>
      </w:pPr>
    </w:p>
    <w:p w14:paraId="4788A6E1" w14:textId="77777777" w:rsidR="000F4493" w:rsidRPr="00817B62" w:rsidRDefault="001A0D42">
      <w:pPr>
        <w:keepNext/>
      </w:pPr>
      <w:r w:rsidRPr="00817B62">
        <w:rPr>
          <w:szCs w:val="22"/>
        </w:rPr>
        <w:t xml:space="preserve">TEVA B.V. Swensweg 5 2031 GA Haarlem </w:t>
      </w:r>
      <w:r w:rsidRPr="00817B62">
        <w:t xml:space="preserve">Nyderlandai </w:t>
      </w:r>
    </w:p>
    <w:p w14:paraId="6076E39F" w14:textId="77777777" w:rsidR="000F4493" w:rsidRPr="00817B62" w:rsidRDefault="000F4493"/>
    <w:p w14:paraId="4C073B74" w14:textId="77777777" w:rsidR="000F4493" w:rsidRPr="00817B62" w:rsidRDefault="000F4493"/>
    <w:p w14:paraId="4C80B22C" w14:textId="77777777" w:rsidR="000F4493" w:rsidRPr="00817B62" w:rsidRDefault="001A0D42">
      <w:pPr>
        <w:keepNext/>
        <w:pBdr>
          <w:top w:val="single" w:sz="4" w:space="1" w:color="auto"/>
          <w:left w:val="single" w:sz="4" w:space="4" w:color="auto"/>
          <w:bottom w:val="single" w:sz="4" w:space="1" w:color="auto"/>
          <w:right w:val="single" w:sz="4" w:space="4" w:color="auto"/>
        </w:pBdr>
        <w:outlineLvl w:val="0"/>
      </w:pPr>
      <w:r w:rsidRPr="00817B62">
        <w:rPr>
          <w:b/>
          <w:bCs/>
        </w:rPr>
        <w:t>12.</w:t>
      </w:r>
      <w:r w:rsidRPr="00817B62">
        <w:rPr>
          <w:b/>
          <w:bCs/>
        </w:rPr>
        <w:tab/>
      </w:r>
      <w:r w:rsidRPr="00817B62">
        <w:rPr>
          <w:b/>
          <w:szCs w:val="20"/>
          <w:lang w:eastAsia="lt-LT" w:bidi="lt-LT"/>
        </w:rPr>
        <w:t xml:space="preserve">REGISTRACIJOS PAŽYMĖJIMO </w:t>
      </w:r>
      <w:r w:rsidRPr="00817B62">
        <w:rPr>
          <w:b/>
          <w:bCs/>
        </w:rPr>
        <w:t>NUMERIS (-IAI)</w:t>
      </w:r>
    </w:p>
    <w:p w14:paraId="00402472" w14:textId="77777777" w:rsidR="000F4493" w:rsidRPr="00817B62" w:rsidRDefault="000F4493">
      <w:pPr>
        <w:keepNext/>
      </w:pPr>
    </w:p>
    <w:p w14:paraId="37C2D074" w14:textId="77777777" w:rsidR="000F4493" w:rsidRPr="00817B62" w:rsidRDefault="001A0D42">
      <w:pPr>
        <w:keepNext/>
      </w:pPr>
      <w:r w:rsidRPr="00817B62">
        <w:t>EU/1/08/441/001</w:t>
      </w:r>
    </w:p>
    <w:p w14:paraId="47C3BDF8" w14:textId="77777777" w:rsidR="000F4493" w:rsidRPr="00817B62" w:rsidRDefault="001A0D42">
      <w:pPr>
        <w:keepNext/>
      </w:pPr>
      <w:r w:rsidRPr="00817B62">
        <w:rPr>
          <w:highlight w:val="lightGray"/>
        </w:rPr>
        <w:t>EU/1/08/441/002</w:t>
      </w:r>
    </w:p>
    <w:p w14:paraId="3B5BB46D" w14:textId="77777777" w:rsidR="000F4493" w:rsidRPr="00817B62" w:rsidRDefault="000F4493"/>
    <w:p w14:paraId="48259190" w14:textId="77777777" w:rsidR="000F4493" w:rsidRPr="00817B62" w:rsidRDefault="000F4493"/>
    <w:p w14:paraId="644E2497"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13.</w:t>
      </w:r>
      <w:r w:rsidRPr="00817B62">
        <w:rPr>
          <w:b/>
          <w:bCs/>
        </w:rPr>
        <w:tab/>
        <w:t>SERIJOS NUMERIS</w:t>
      </w:r>
    </w:p>
    <w:p w14:paraId="24DEA88C" w14:textId="77777777" w:rsidR="000F4493" w:rsidRPr="00817B62" w:rsidRDefault="000F4493"/>
    <w:p w14:paraId="0CF4C7B9" w14:textId="77777777" w:rsidR="000F4493" w:rsidRPr="00817B62" w:rsidRDefault="001A0D42">
      <w:r w:rsidRPr="00817B62">
        <w:t>Lot</w:t>
      </w:r>
    </w:p>
    <w:p w14:paraId="259EB4EA" w14:textId="77777777" w:rsidR="000F4493" w:rsidRPr="00817B62" w:rsidRDefault="000F4493"/>
    <w:p w14:paraId="548F2B08" w14:textId="77777777" w:rsidR="000F4493" w:rsidRPr="00817B62" w:rsidRDefault="000F4493"/>
    <w:p w14:paraId="1372AA53"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14.</w:t>
      </w:r>
      <w:r w:rsidRPr="00817B62">
        <w:rPr>
          <w:b/>
          <w:bCs/>
        </w:rPr>
        <w:tab/>
        <w:t>PARDAVIMO (IŠDAVIMO) TVARKA</w:t>
      </w:r>
    </w:p>
    <w:p w14:paraId="30FCF284" w14:textId="77777777" w:rsidR="000F4493" w:rsidRPr="00817B62" w:rsidRDefault="000F4493"/>
    <w:p w14:paraId="72F08CEA" w14:textId="77777777" w:rsidR="000F4493" w:rsidRPr="00817B62" w:rsidRDefault="001A0D42">
      <w:r w:rsidRPr="00817B62">
        <w:t>Receptinis vaistas.</w:t>
      </w:r>
    </w:p>
    <w:p w14:paraId="115ADA7B" w14:textId="77777777" w:rsidR="000F4493" w:rsidRPr="00817B62" w:rsidRDefault="000F4493"/>
    <w:p w14:paraId="657C62B2" w14:textId="77777777" w:rsidR="000F4493" w:rsidRPr="00817B62" w:rsidRDefault="000F4493"/>
    <w:p w14:paraId="6FE32179"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15.</w:t>
      </w:r>
      <w:r w:rsidRPr="00817B62">
        <w:rPr>
          <w:b/>
          <w:bCs/>
        </w:rPr>
        <w:tab/>
        <w:t>VARTOJIMO INSTRUKCIJA</w:t>
      </w:r>
    </w:p>
    <w:p w14:paraId="778824DA" w14:textId="77777777" w:rsidR="000F4493" w:rsidRPr="00817B62" w:rsidRDefault="000F4493"/>
    <w:p w14:paraId="3CFAAFD0" w14:textId="77777777" w:rsidR="000F4493" w:rsidRPr="00817B62" w:rsidRDefault="000F4493"/>
    <w:p w14:paraId="783798B3" w14:textId="77777777" w:rsidR="000F4493" w:rsidRPr="00817B62" w:rsidRDefault="001A0D42">
      <w:pPr>
        <w:keepNext/>
        <w:pBdr>
          <w:top w:val="single" w:sz="4" w:space="1" w:color="auto"/>
          <w:left w:val="single" w:sz="4" w:space="4" w:color="auto"/>
          <w:bottom w:val="single" w:sz="4" w:space="1" w:color="auto"/>
          <w:right w:val="single" w:sz="4" w:space="4" w:color="auto"/>
        </w:pBdr>
        <w:outlineLvl w:val="0"/>
      </w:pPr>
      <w:r w:rsidRPr="00817B62">
        <w:rPr>
          <w:b/>
          <w:bCs/>
        </w:rPr>
        <w:t>16.</w:t>
      </w:r>
      <w:r w:rsidRPr="00817B62">
        <w:rPr>
          <w:b/>
          <w:bCs/>
        </w:rPr>
        <w:tab/>
        <w:t>INFORMACIJA BRAILIO RAŠTU</w:t>
      </w:r>
    </w:p>
    <w:p w14:paraId="07E9F894" w14:textId="77777777" w:rsidR="000F4493" w:rsidRPr="00817B62" w:rsidRDefault="000F4493">
      <w:pPr>
        <w:keepNext/>
        <w:rPr>
          <w:shd w:val="clear" w:color="auto" w:fill="CCCCCC"/>
        </w:rPr>
      </w:pPr>
    </w:p>
    <w:p w14:paraId="35F1E875" w14:textId="77777777" w:rsidR="000F4493" w:rsidRPr="00817B62" w:rsidRDefault="001A0D42">
      <w:pPr>
        <w:keepNext/>
        <w:rPr>
          <w:shd w:val="clear" w:color="auto" w:fill="CCCCCC"/>
        </w:rPr>
      </w:pPr>
      <w:r w:rsidRPr="00817B62">
        <w:t>Effentora 100</w:t>
      </w:r>
    </w:p>
    <w:p w14:paraId="1C6FAE2B" w14:textId="77777777" w:rsidR="000F4493" w:rsidRPr="00817B62" w:rsidRDefault="000F4493"/>
    <w:p w14:paraId="03795D0D" w14:textId="77777777" w:rsidR="000F4493" w:rsidRPr="00817B62" w:rsidRDefault="000F4493"/>
    <w:p w14:paraId="61F35C64" w14:textId="77777777" w:rsidR="000F4493" w:rsidRPr="00817B62" w:rsidRDefault="001A0D42">
      <w:pPr>
        <w:keepNext/>
        <w:pBdr>
          <w:top w:val="single" w:sz="4" w:space="1" w:color="auto"/>
          <w:left w:val="single" w:sz="4" w:space="4" w:color="auto"/>
          <w:bottom w:val="single" w:sz="4" w:space="1" w:color="auto"/>
          <w:right w:val="single" w:sz="4" w:space="4" w:color="auto"/>
        </w:pBdr>
        <w:outlineLvl w:val="0"/>
        <w:rPr>
          <w:i/>
        </w:rPr>
      </w:pPr>
      <w:r w:rsidRPr="00817B62">
        <w:rPr>
          <w:b/>
        </w:rPr>
        <w:t>17.</w:t>
      </w:r>
      <w:r w:rsidRPr="00817B62">
        <w:rPr>
          <w:b/>
        </w:rPr>
        <w:tab/>
        <w:t>UNIKALUS IDENTIFIKATORIUS – 2D BRŪKŠNINIS KODAS</w:t>
      </w:r>
    </w:p>
    <w:p w14:paraId="502C49A9" w14:textId="77777777" w:rsidR="000F4493" w:rsidRPr="00817B62" w:rsidRDefault="000F4493">
      <w:pPr>
        <w:keepNext/>
      </w:pPr>
    </w:p>
    <w:p w14:paraId="4E12B05C" w14:textId="77777777" w:rsidR="000F4493" w:rsidRPr="00817B62" w:rsidRDefault="001A0D42">
      <w:pPr>
        <w:keepNext/>
        <w:rPr>
          <w:szCs w:val="22"/>
          <w:shd w:val="clear" w:color="auto" w:fill="CCCCCC"/>
        </w:rPr>
      </w:pPr>
      <w:r w:rsidRPr="00817B62">
        <w:rPr>
          <w:highlight w:val="lightGray"/>
        </w:rPr>
        <w:t>2D brūkšninis kodas su nurodytu unikaliu identifikatoriumi.</w:t>
      </w:r>
    </w:p>
    <w:p w14:paraId="3E049CB4" w14:textId="77777777" w:rsidR="000F4493" w:rsidRPr="00817B62" w:rsidRDefault="000F4493">
      <w:pPr>
        <w:rPr>
          <w:szCs w:val="22"/>
          <w:shd w:val="clear" w:color="auto" w:fill="CCCCCC"/>
        </w:rPr>
      </w:pPr>
    </w:p>
    <w:p w14:paraId="51FC72B7" w14:textId="77777777" w:rsidR="000F4493" w:rsidRPr="00817B62" w:rsidRDefault="000F4493"/>
    <w:p w14:paraId="5CC9C1B4" w14:textId="77777777" w:rsidR="000F4493" w:rsidRPr="00817B62" w:rsidRDefault="001A0D42">
      <w:pPr>
        <w:keepNext/>
        <w:pBdr>
          <w:top w:val="single" w:sz="4" w:space="1" w:color="auto"/>
          <w:left w:val="single" w:sz="4" w:space="4" w:color="auto"/>
          <w:bottom w:val="single" w:sz="4" w:space="1" w:color="auto"/>
          <w:right w:val="single" w:sz="4" w:space="4" w:color="auto"/>
        </w:pBdr>
        <w:outlineLvl w:val="0"/>
        <w:rPr>
          <w:i/>
        </w:rPr>
      </w:pPr>
      <w:r w:rsidRPr="00817B62">
        <w:rPr>
          <w:b/>
        </w:rPr>
        <w:t>18.</w:t>
      </w:r>
      <w:r w:rsidRPr="00817B62">
        <w:rPr>
          <w:b/>
        </w:rPr>
        <w:tab/>
        <w:t>UNIKALUS IDENTIFIKATORIUS – ŽMONĖMS SUPRANTAMI DUOMENYS</w:t>
      </w:r>
    </w:p>
    <w:p w14:paraId="4318ED75" w14:textId="77777777" w:rsidR="000F4493" w:rsidRPr="00817B62" w:rsidRDefault="000F4493">
      <w:pPr>
        <w:keepNext/>
      </w:pPr>
    </w:p>
    <w:p w14:paraId="2E5A7DE4" w14:textId="77777777" w:rsidR="000F4493" w:rsidRPr="00817B62" w:rsidRDefault="001A0D42">
      <w:pPr>
        <w:keepNext/>
        <w:rPr>
          <w:szCs w:val="22"/>
        </w:rPr>
      </w:pPr>
      <w:r w:rsidRPr="00817B62">
        <w:t>PC:</w:t>
      </w:r>
    </w:p>
    <w:p w14:paraId="609C6C3E" w14:textId="77777777" w:rsidR="000F4493" w:rsidRPr="00817B62" w:rsidRDefault="001A0D42">
      <w:pPr>
        <w:keepNext/>
        <w:rPr>
          <w:szCs w:val="22"/>
        </w:rPr>
      </w:pPr>
      <w:r w:rsidRPr="00817B62">
        <w:t xml:space="preserve">SN: </w:t>
      </w:r>
    </w:p>
    <w:p w14:paraId="6BF16D3F" w14:textId="77777777" w:rsidR="000F4493" w:rsidRPr="00817B62" w:rsidRDefault="001A0D42">
      <w:pPr>
        <w:keepNext/>
      </w:pPr>
      <w:r w:rsidRPr="00817B62">
        <w:t>NN:</w:t>
      </w:r>
    </w:p>
    <w:p w14:paraId="27F90B37" w14:textId="77777777" w:rsidR="000F4493" w:rsidRPr="00817B62" w:rsidRDefault="000F4493">
      <w:pPr>
        <w:keepNext/>
        <w:rPr>
          <w:b/>
          <w:bCs/>
        </w:rPr>
      </w:pPr>
    </w:p>
    <w:p w14:paraId="1830043D" w14:textId="77777777" w:rsidR="000F4493" w:rsidRPr="00817B62" w:rsidRDefault="000F4493">
      <w:pPr>
        <w:keepNext/>
        <w:rPr>
          <w:b/>
          <w:bCs/>
        </w:rPr>
      </w:pPr>
    </w:p>
    <w:p w14:paraId="051F680A" w14:textId="77777777" w:rsidR="000F4493" w:rsidRPr="00817B62" w:rsidRDefault="001A0D42">
      <w:pPr>
        <w:rPr>
          <w:b/>
          <w:bCs/>
        </w:rPr>
      </w:pPr>
      <w:r w:rsidRPr="00817B62">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444E7C9F"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20E6ECE0" w14:textId="77777777" w:rsidR="000F4493" w:rsidRPr="00817B62" w:rsidRDefault="001A0D42">
            <w:pPr>
              <w:rPr>
                <w:b/>
                <w:bCs/>
              </w:rPr>
            </w:pPr>
            <w:r w:rsidRPr="00817B62">
              <w:rPr>
                <w:b/>
                <w:bCs/>
              </w:rPr>
              <w:lastRenderedPageBreak/>
              <w:t>M</w:t>
            </w:r>
            <w:r w:rsidRPr="00817B62">
              <w:rPr>
                <w:b/>
                <w:bCs/>
                <w:caps/>
              </w:rPr>
              <w:t>INIMALI informacija ant LIZDINIŲ plokštelių arba dvisluoksnių juostelių</w:t>
            </w:r>
          </w:p>
          <w:p w14:paraId="561A0B6A" w14:textId="77777777" w:rsidR="000F4493" w:rsidRPr="00817B62" w:rsidRDefault="000F4493">
            <w:pPr>
              <w:rPr>
                <w:b/>
                <w:bCs/>
              </w:rPr>
            </w:pPr>
          </w:p>
          <w:p w14:paraId="4034CAA2" w14:textId="77777777" w:rsidR="000F4493" w:rsidRPr="00817B62" w:rsidRDefault="001A0D42">
            <w:r w:rsidRPr="00817B62">
              <w:rPr>
                <w:b/>
                <w:bCs/>
              </w:rPr>
              <w:t xml:space="preserve">4 </w:t>
            </w:r>
            <w:r w:rsidRPr="00817B62">
              <w:rPr>
                <w:b/>
                <w:bCs/>
                <w:caps/>
              </w:rPr>
              <w:t>tablečių</w:t>
            </w:r>
            <w:r w:rsidRPr="00817B62">
              <w:rPr>
                <w:b/>
                <w:bCs/>
              </w:rPr>
              <w:t xml:space="preserve"> LIZDINĖ PLOKŠTELĖ</w:t>
            </w:r>
          </w:p>
        </w:tc>
      </w:tr>
    </w:tbl>
    <w:p w14:paraId="120FBC73" w14:textId="77777777" w:rsidR="000F4493" w:rsidRPr="00817B62" w:rsidRDefault="000F4493">
      <w:pPr>
        <w:rPr>
          <w:b/>
          <w:bCs/>
        </w:rPr>
      </w:pPr>
    </w:p>
    <w:p w14:paraId="00BD55B5" w14:textId="77777777" w:rsidR="000F4493" w:rsidRPr="00817B62" w:rsidRDefault="000F449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28BE1351" w14:textId="77777777">
        <w:tc>
          <w:tcPr>
            <w:tcW w:w="9287" w:type="dxa"/>
            <w:tcBorders>
              <w:top w:val="single" w:sz="4" w:space="0" w:color="auto"/>
              <w:left w:val="single" w:sz="4" w:space="0" w:color="auto"/>
              <w:bottom w:val="single" w:sz="4" w:space="0" w:color="auto"/>
              <w:right w:val="single" w:sz="4" w:space="0" w:color="auto"/>
            </w:tcBorders>
          </w:tcPr>
          <w:p w14:paraId="7A8DB0A1" w14:textId="77777777" w:rsidR="000F4493" w:rsidRPr="00817B62" w:rsidRDefault="001A0D42">
            <w:pPr>
              <w:tabs>
                <w:tab w:val="left" w:pos="142"/>
              </w:tabs>
              <w:ind w:left="567" w:hanging="567"/>
            </w:pPr>
            <w:r w:rsidRPr="00817B62">
              <w:rPr>
                <w:b/>
                <w:bCs/>
              </w:rPr>
              <w:t>1.</w:t>
            </w:r>
            <w:r w:rsidRPr="00817B62">
              <w:rPr>
                <w:b/>
                <w:bCs/>
              </w:rPr>
              <w:tab/>
            </w:r>
            <w:r w:rsidRPr="00817B62">
              <w:rPr>
                <w:b/>
                <w:bCs/>
                <w:caps/>
              </w:rPr>
              <w:t>VAISTINIO</w:t>
            </w:r>
            <w:r w:rsidRPr="00817B62">
              <w:rPr>
                <w:b/>
                <w:bCs/>
              </w:rPr>
              <w:t xml:space="preserve"> PREPARATO PAVADINIMAS</w:t>
            </w:r>
          </w:p>
        </w:tc>
      </w:tr>
    </w:tbl>
    <w:p w14:paraId="1EF7CEFD" w14:textId="77777777" w:rsidR="000F4493" w:rsidRPr="00817B62" w:rsidRDefault="000F4493"/>
    <w:p w14:paraId="23CC7B1B" w14:textId="77777777" w:rsidR="000F4493" w:rsidRPr="00817B62" w:rsidRDefault="001A0D42">
      <w:r w:rsidRPr="00817B62">
        <w:t>EFFENTORA 100 mikrogramų žandinės tabletės</w:t>
      </w:r>
    </w:p>
    <w:p w14:paraId="769B8150" w14:textId="77777777" w:rsidR="000F4493" w:rsidRPr="00817B62" w:rsidRDefault="001A0D42">
      <w:r w:rsidRPr="00817B62">
        <w:t>Fentanilis</w:t>
      </w:r>
    </w:p>
    <w:p w14:paraId="46BCD758" w14:textId="77777777" w:rsidR="000F4493" w:rsidRPr="00817B62" w:rsidRDefault="000F4493">
      <w:pPr>
        <w:rPr>
          <w:b/>
          <w:bCs/>
        </w:rPr>
      </w:pPr>
    </w:p>
    <w:p w14:paraId="559E196B" w14:textId="77777777" w:rsidR="000F4493" w:rsidRPr="00817B62" w:rsidRDefault="000F449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57CE6705" w14:textId="77777777">
        <w:tc>
          <w:tcPr>
            <w:tcW w:w="9287" w:type="dxa"/>
            <w:tcBorders>
              <w:top w:val="single" w:sz="4" w:space="0" w:color="auto"/>
              <w:left w:val="single" w:sz="4" w:space="0" w:color="auto"/>
              <w:bottom w:val="single" w:sz="4" w:space="0" w:color="auto"/>
              <w:right w:val="single" w:sz="4" w:space="0" w:color="auto"/>
            </w:tcBorders>
          </w:tcPr>
          <w:p w14:paraId="2D41FE88" w14:textId="77777777" w:rsidR="000F4493" w:rsidRPr="00817B62" w:rsidRDefault="001A0D42">
            <w:pPr>
              <w:tabs>
                <w:tab w:val="left" w:pos="142"/>
              </w:tabs>
              <w:ind w:left="567" w:hanging="567"/>
            </w:pPr>
            <w:r w:rsidRPr="00817B62">
              <w:rPr>
                <w:b/>
                <w:bCs/>
              </w:rPr>
              <w:t>2.</w:t>
            </w:r>
            <w:r w:rsidRPr="00817B62">
              <w:rPr>
                <w:b/>
                <w:bCs/>
              </w:rPr>
              <w:tab/>
              <w:t>REGISTRUOTOJO PAVADINIMAS</w:t>
            </w:r>
          </w:p>
        </w:tc>
      </w:tr>
    </w:tbl>
    <w:p w14:paraId="24530CD3" w14:textId="77777777" w:rsidR="000F4493" w:rsidRPr="00817B62" w:rsidRDefault="000F4493">
      <w:pPr>
        <w:rPr>
          <w:b/>
          <w:bCs/>
        </w:rPr>
      </w:pPr>
    </w:p>
    <w:p w14:paraId="211FC49C" w14:textId="77777777" w:rsidR="000F4493" w:rsidRPr="00817B62" w:rsidRDefault="001A0D42">
      <w:r w:rsidRPr="00817B62">
        <w:t>TEVA B.V.</w:t>
      </w:r>
    </w:p>
    <w:p w14:paraId="5AC652DC" w14:textId="77777777" w:rsidR="000F4493" w:rsidRPr="00817B62" w:rsidRDefault="000F4493">
      <w:pPr>
        <w:rPr>
          <w:b/>
          <w:bCs/>
        </w:rPr>
      </w:pPr>
    </w:p>
    <w:p w14:paraId="0565B8FD" w14:textId="77777777" w:rsidR="000F4493" w:rsidRPr="00817B62" w:rsidRDefault="000F449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1B5D2157" w14:textId="77777777">
        <w:tc>
          <w:tcPr>
            <w:tcW w:w="9287" w:type="dxa"/>
            <w:tcBorders>
              <w:top w:val="single" w:sz="4" w:space="0" w:color="auto"/>
              <w:left w:val="single" w:sz="4" w:space="0" w:color="auto"/>
              <w:bottom w:val="single" w:sz="4" w:space="0" w:color="auto"/>
              <w:right w:val="single" w:sz="4" w:space="0" w:color="auto"/>
            </w:tcBorders>
          </w:tcPr>
          <w:p w14:paraId="2A766714" w14:textId="77777777" w:rsidR="000F4493" w:rsidRPr="00817B62" w:rsidRDefault="001A0D42">
            <w:pPr>
              <w:tabs>
                <w:tab w:val="left" w:pos="142"/>
              </w:tabs>
              <w:ind w:left="567" w:hanging="567"/>
            </w:pPr>
            <w:r w:rsidRPr="00817B62">
              <w:rPr>
                <w:b/>
                <w:bCs/>
              </w:rPr>
              <w:t>3.</w:t>
            </w:r>
            <w:r w:rsidRPr="00817B62">
              <w:rPr>
                <w:b/>
                <w:bCs/>
              </w:rPr>
              <w:tab/>
              <w:t>TINKAMUMO LAIKAS</w:t>
            </w:r>
          </w:p>
        </w:tc>
      </w:tr>
    </w:tbl>
    <w:p w14:paraId="5ED4CD7C" w14:textId="77777777" w:rsidR="000F4493" w:rsidRPr="00817B62" w:rsidRDefault="000F4493">
      <w:pPr>
        <w:rPr>
          <w:b/>
          <w:bCs/>
        </w:rPr>
      </w:pPr>
    </w:p>
    <w:p w14:paraId="24DC07CF" w14:textId="77777777" w:rsidR="000F4493" w:rsidRPr="00817B62" w:rsidRDefault="001A0D42">
      <w:pPr>
        <w:rPr>
          <w:b/>
          <w:bCs/>
        </w:rPr>
      </w:pPr>
      <w:r w:rsidRPr="00817B62">
        <w:t>EXP</w:t>
      </w:r>
    </w:p>
    <w:p w14:paraId="28244A0C" w14:textId="77777777" w:rsidR="000F4493" w:rsidRPr="00817B62" w:rsidRDefault="000F4493">
      <w:pPr>
        <w:rPr>
          <w:b/>
          <w:bCs/>
        </w:rPr>
      </w:pPr>
    </w:p>
    <w:p w14:paraId="13396A88" w14:textId="77777777" w:rsidR="000F4493" w:rsidRPr="00817B62" w:rsidRDefault="000F44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6FAF5736" w14:textId="77777777">
        <w:tc>
          <w:tcPr>
            <w:tcW w:w="9287" w:type="dxa"/>
            <w:tcBorders>
              <w:top w:val="single" w:sz="4" w:space="0" w:color="auto"/>
              <w:left w:val="single" w:sz="4" w:space="0" w:color="auto"/>
              <w:bottom w:val="single" w:sz="4" w:space="0" w:color="auto"/>
              <w:right w:val="single" w:sz="4" w:space="0" w:color="auto"/>
            </w:tcBorders>
          </w:tcPr>
          <w:p w14:paraId="1CB8916A" w14:textId="77777777" w:rsidR="000F4493" w:rsidRPr="00817B62" w:rsidRDefault="001A0D42">
            <w:pPr>
              <w:tabs>
                <w:tab w:val="left" w:pos="142"/>
              </w:tabs>
              <w:ind w:left="567" w:hanging="567"/>
            </w:pPr>
            <w:r w:rsidRPr="00817B62">
              <w:rPr>
                <w:b/>
                <w:bCs/>
              </w:rPr>
              <w:t>4.</w:t>
            </w:r>
            <w:r w:rsidRPr="00817B62">
              <w:rPr>
                <w:b/>
                <w:bCs/>
              </w:rPr>
              <w:tab/>
              <w:t>SERIJOS NUMERIS</w:t>
            </w:r>
          </w:p>
        </w:tc>
      </w:tr>
    </w:tbl>
    <w:p w14:paraId="34B1AC4D" w14:textId="77777777" w:rsidR="000F4493" w:rsidRPr="00817B62" w:rsidRDefault="000F4493"/>
    <w:p w14:paraId="1F2BDF37" w14:textId="77777777" w:rsidR="000F4493" w:rsidRPr="00817B62" w:rsidRDefault="001A0D42">
      <w:r w:rsidRPr="00817B62">
        <w:t>Lot</w:t>
      </w:r>
    </w:p>
    <w:p w14:paraId="711F0144" w14:textId="77777777" w:rsidR="000F4493" w:rsidRPr="00817B62" w:rsidRDefault="000F4493"/>
    <w:p w14:paraId="4D80880F" w14:textId="77777777" w:rsidR="000F4493" w:rsidRPr="00817B62" w:rsidRDefault="000F44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672EDC6D" w14:textId="77777777">
        <w:tc>
          <w:tcPr>
            <w:tcW w:w="9287" w:type="dxa"/>
            <w:tcBorders>
              <w:top w:val="single" w:sz="4" w:space="0" w:color="auto"/>
              <w:left w:val="single" w:sz="4" w:space="0" w:color="auto"/>
              <w:bottom w:val="single" w:sz="4" w:space="0" w:color="auto"/>
              <w:right w:val="single" w:sz="4" w:space="0" w:color="auto"/>
            </w:tcBorders>
          </w:tcPr>
          <w:p w14:paraId="56F0991D" w14:textId="77777777" w:rsidR="000F4493" w:rsidRPr="00817B62" w:rsidRDefault="001A0D42">
            <w:pPr>
              <w:tabs>
                <w:tab w:val="left" w:pos="142"/>
              </w:tabs>
              <w:ind w:left="567" w:hanging="567"/>
            </w:pPr>
            <w:r w:rsidRPr="00817B62">
              <w:rPr>
                <w:b/>
                <w:bCs/>
              </w:rPr>
              <w:t>5.</w:t>
            </w:r>
            <w:r w:rsidRPr="00817B62">
              <w:rPr>
                <w:b/>
                <w:bCs/>
              </w:rPr>
              <w:tab/>
              <w:t>KITA</w:t>
            </w:r>
          </w:p>
        </w:tc>
      </w:tr>
    </w:tbl>
    <w:p w14:paraId="0BCB3B36" w14:textId="77777777" w:rsidR="000F4493" w:rsidRPr="00817B62" w:rsidRDefault="000F4493"/>
    <w:p w14:paraId="0EAB3287" w14:textId="77777777" w:rsidR="000F4493" w:rsidRPr="00817B62" w:rsidRDefault="001A0D42">
      <w:r w:rsidRPr="00817B62">
        <w:t>1. Atplėšti.</w:t>
      </w:r>
    </w:p>
    <w:p w14:paraId="58BE2974" w14:textId="77777777" w:rsidR="000F4493" w:rsidRPr="00817B62" w:rsidRDefault="001A0D42">
      <w:r w:rsidRPr="00817B62">
        <w:t>2. Sulenkti.</w:t>
      </w:r>
    </w:p>
    <w:p w14:paraId="12491AC4" w14:textId="77777777" w:rsidR="000F4493" w:rsidRPr="00817B62" w:rsidRDefault="001A0D42">
      <w:r w:rsidRPr="00817B62">
        <w:t>3. Nulupti.</w:t>
      </w:r>
    </w:p>
    <w:p w14:paraId="19947998" w14:textId="77777777" w:rsidR="000F4493" w:rsidRPr="00817B62" w:rsidRDefault="001A0D42">
      <w:r w:rsidRPr="00817B62">
        <w:br w:type="page"/>
      </w:r>
    </w:p>
    <w:p w14:paraId="70096C05" w14:textId="77777777" w:rsidR="000F4493" w:rsidRPr="00817B62" w:rsidRDefault="001A0D42">
      <w:pPr>
        <w:pBdr>
          <w:top w:val="single" w:sz="4" w:space="1" w:color="auto"/>
          <w:left w:val="single" w:sz="4" w:space="4" w:color="auto"/>
          <w:bottom w:val="single" w:sz="4" w:space="1" w:color="auto"/>
          <w:right w:val="single" w:sz="4" w:space="4" w:color="auto"/>
        </w:pBdr>
      </w:pPr>
      <w:r w:rsidRPr="00817B62">
        <w:rPr>
          <w:b/>
          <w:bCs/>
        </w:rPr>
        <w:lastRenderedPageBreak/>
        <w:t xml:space="preserve">INFORMACIJA ANT IŠORINĖS PAKUOTĖS </w:t>
      </w:r>
    </w:p>
    <w:p w14:paraId="3481F7AD" w14:textId="77777777" w:rsidR="000F4493" w:rsidRPr="00817B62" w:rsidRDefault="000F4493">
      <w:pPr>
        <w:pBdr>
          <w:top w:val="single" w:sz="4" w:space="1" w:color="auto"/>
          <w:left w:val="single" w:sz="4" w:space="4" w:color="auto"/>
          <w:bottom w:val="single" w:sz="4" w:space="1" w:color="auto"/>
          <w:right w:val="single" w:sz="4" w:space="4" w:color="auto"/>
        </w:pBdr>
        <w:ind w:left="567" w:hanging="567"/>
      </w:pPr>
    </w:p>
    <w:p w14:paraId="79076510" w14:textId="77777777" w:rsidR="000F4493" w:rsidRPr="00817B62" w:rsidRDefault="001A0D42">
      <w:pPr>
        <w:pBdr>
          <w:top w:val="single" w:sz="4" w:space="1" w:color="auto"/>
          <w:left w:val="single" w:sz="4" w:space="4" w:color="auto"/>
          <w:bottom w:val="single" w:sz="4" w:space="1" w:color="auto"/>
          <w:right w:val="single" w:sz="4" w:space="4" w:color="auto"/>
        </w:pBdr>
      </w:pPr>
      <w:r w:rsidRPr="00817B62">
        <w:rPr>
          <w:b/>
          <w:bCs/>
        </w:rPr>
        <w:t>DĖŽUTĖ</w:t>
      </w:r>
    </w:p>
    <w:p w14:paraId="2BBD0003" w14:textId="77777777" w:rsidR="000F4493" w:rsidRPr="00817B62" w:rsidRDefault="000F4493"/>
    <w:p w14:paraId="0CB64DD5" w14:textId="77777777" w:rsidR="000F4493" w:rsidRPr="00817B62" w:rsidRDefault="000F4493"/>
    <w:p w14:paraId="48D49695"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1.</w:t>
      </w:r>
      <w:r w:rsidRPr="00817B62">
        <w:rPr>
          <w:b/>
          <w:bCs/>
        </w:rPr>
        <w:tab/>
      </w:r>
      <w:r w:rsidRPr="00817B62">
        <w:rPr>
          <w:b/>
          <w:bCs/>
          <w:caps/>
        </w:rPr>
        <w:t>VAISTINIO</w:t>
      </w:r>
      <w:r w:rsidRPr="00817B62">
        <w:rPr>
          <w:b/>
          <w:bCs/>
        </w:rPr>
        <w:t xml:space="preserve"> PREPARATO PAVADINIMAS</w:t>
      </w:r>
    </w:p>
    <w:p w14:paraId="1EA1A06E" w14:textId="77777777" w:rsidR="000F4493" w:rsidRPr="00817B62" w:rsidRDefault="000F4493"/>
    <w:p w14:paraId="39946EAF" w14:textId="77777777" w:rsidR="000F4493" w:rsidRPr="00817B62" w:rsidRDefault="001A0D42">
      <w:r w:rsidRPr="00817B62">
        <w:t>EFFENTORA 200 mikrogramų žandinės tabletės</w:t>
      </w:r>
    </w:p>
    <w:p w14:paraId="0E66F76F" w14:textId="77777777" w:rsidR="000F4493" w:rsidRPr="00817B62" w:rsidRDefault="001A0D42">
      <w:r w:rsidRPr="00817B62">
        <w:t>Fentanilis</w:t>
      </w:r>
    </w:p>
    <w:p w14:paraId="1F2F1838" w14:textId="77777777" w:rsidR="000F4493" w:rsidRPr="00817B62" w:rsidRDefault="000F4493"/>
    <w:p w14:paraId="6CC0ED57" w14:textId="77777777" w:rsidR="000F4493" w:rsidRPr="00817B62" w:rsidRDefault="000F4493"/>
    <w:p w14:paraId="405E0A02"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rPr>
          <w:b/>
          <w:bCs/>
        </w:rPr>
      </w:pPr>
      <w:r w:rsidRPr="00817B62">
        <w:rPr>
          <w:b/>
          <w:bCs/>
        </w:rPr>
        <w:t>2.</w:t>
      </w:r>
      <w:r w:rsidRPr="00817B62">
        <w:rPr>
          <w:b/>
          <w:bCs/>
        </w:rPr>
        <w:tab/>
        <w:t>VEIKLIOJI (-IOS) MEDŽIAGA (-OS) IR JOS (-Ų) KIEKIS (-IAI)</w:t>
      </w:r>
    </w:p>
    <w:p w14:paraId="72B2BBAD" w14:textId="77777777" w:rsidR="000F4493" w:rsidRPr="00817B62" w:rsidRDefault="000F4493"/>
    <w:p w14:paraId="4DD6CA97" w14:textId="77777777" w:rsidR="000F4493" w:rsidRPr="00817B62" w:rsidRDefault="001A0D42">
      <w:r w:rsidRPr="00817B62">
        <w:t>Kiekvienoje žandinėje tabletėje yra 200 mikrogramų fentanilio (citrato pavidalu).</w:t>
      </w:r>
    </w:p>
    <w:p w14:paraId="4426EEAD" w14:textId="77777777" w:rsidR="000F4493" w:rsidRPr="00817B62" w:rsidRDefault="000F4493"/>
    <w:p w14:paraId="249F4B4D" w14:textId="77777777" w:rsidR="000F4493" w:rsidRPr="00817B62" w:rsidRDefault="000F4493"/>
    <w:p w14:paraId="0E188465"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3.</w:t>
      </w:r>
      <w:r w:rsidRPr="00817B62">
        <w:rPr>
          <w:b/>
          <w:bCs/>
        </w:rPr>
        <w:tab/>
        <w:t>PAGALBINIŲ MEDŽIAGŲ SĄRAŠAS</w:t>
      </w:r>
    </w:p>
    <w:p w14:paraId="5D9BCBBD" w14:textId="77777777" w:rsidR="000F4493" w:rsidRPr="00817B62" w:rsidRDefault="000F4493"/>
    <w:p w14:paraId="3CE40294" w14:textId="77777777" w:rsidR="000F4493" w:rsidRPr="00817B62" w:rsidRDefault="001A0D42">
      <w:r w:rsidRPr="00817B62">
        <w:t>Sudėtyje yra natrio. Daugiau informacijos žr. pakuotės lapelyje.</w:t>
      </w:r>
    </w:p>
    <w:p w14:paraId="1243B758" w14:textId="77777777" w:rsidR="000F4493" w:rsidRPr="00817B62" w:rsidRDefault="000F4493"/>
    <w:p w14:paraId="4ADD5AB3" w14:textId="77777777" w:rsidR="000F4493" w:rsidRPr="00817B62" w:rsidRDefault="000F4493"/>
    <w:p w14:paraId="28ED538E"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4.</w:t>
      </w:r>
      <w:r w:rsidRPr="00817B62">
        <w:rPr>
          <w:b/>
          <w:bCs/>
        </w:rPr>
        <w:tab/>
      </w:r>
      <w:r w:rsidRPr="00817B62">
        <w:rPr>
          <w:b/>
          <w:bCs/>
          <w:caps/>
        </w:rPr>
        <w:t>FARMACINĖ forma ir KIEKIS</w:t>
      </w:r>
      <w:r w:rsidRPr="00817B62">
        <w:rPr>
          <w:b/>
          <w:bCs/>
        </w:rPr>
        <w:t xml:space="preserve"> PAKUOTĖJE</w:t>
      </w:r>
    </w:p>
    <w:p w14:paraId="33AB2FD9" w14:textId="77777777" w:rsidR="000F4493" w:rsidRPr="00817B62" w:rsidRDefault="000F4493"/>
    <w:p w14:paraId="495779B0" w14:textId="77777777" w:rsidR="000F4493" w:rsidRPr="00817B62" w:rsidRDefault="001A0D42">
      <w:r w:rsidRPr="00817B62">
        <w:t>4 žandinės tabletės</w:t>
      </w:r>
    </w:p>
    <w:p w14:paraId="3BE43752" w14:textId="77777777" w:rsidR="000F4493" w:rsidRPr="00817B62" w:rsidRDefault="001A0D42">
      <w:r w:rsidRPr="00817B62">
        <w:rPr>
          <w:highlight w:val="lightGray"/>
        </w:rPr>
        <w:t>28 žandinės tabletės</w:t>
      </w:r>
    </w:p>
    <w:p w14:paraId="3D2B0B39" w14:textId="77777777" w:rsidR="000F4493" w:rsidRPr="00817B62" w:rsidRDefault="000F4493"/>
    <w:p w14:paraId="375A59A8" w14:textId="77777777" w:rsidR="000F4493" w:rsidRPr="00817B62" w:rsidRDefault="000F4493"/>
    <w:p w14:paraId="202E549B"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5.</w:t>
      </w:r>
      <w:r w:rsidRPr="00817B62">
        <w:rPr>
          <w:b/>
          <w:bCs/>
        </w:rPr>
        <w:tab/>
        <w:t>VARTOJIMO METODAS IR BŪDAS (-AI)</w:t>
      </w:r>
    </w:p>
    <w:p w14:paraId="2C70783B" w14:textId="77777777" w:rsidR="000F4493" w:rsidRPr="00817B62" w:rsidRDefault="000F4493">
      <w:pPr>
        <w:rPr>
          <w:i/>
          <w:iCs/>
        </w:rPr>
      </w:pPr>
    </w:p>
    <w:p w14:paraId="71C13291" w14:textId="77777777" w:rsidR="000F4493" w:rsidRPr="00817B62" w:rsidRDefault="001A0D42">
      <w:r w:rsidRPr="00817B62">
        <w:t>Vartoti ant burnos gleivinės.</w:t>
      </w:r>
    </w:p>
    <w:p w14:paraId="1BBDDB4A" w14:textId="77777777" w:rsidR="000F4493" w:rsidRPr="00817B62" w:rsidRDefault="001A0D42">
      <w:r w:rsidRPr="00817B62">
        <w:t>Užsikiškite už žando. Nečiulpkite, nekramtykite ar nenurykite visos. Prieš vartojimą perskaitykite pakuotės lapelį.</w:t>
      </w:r>
    </w:p>
    <w:p w14:paraId="5D926E0A" w14:textId="77777777" w:rsidR="000F4493" w:rsidRPr="00817B62" w:rsidRDefault="000F4493"/>
    <w:p w14:paraId="55944C66" w14:textId="77777777" w:rsidR="000F4493" w:rsidRPr="00817B62" w:rsidRDefault="000F4493"/>
    <w:p w14:paraId="3543CBEF"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6.</w:t>
      </w:r>
      <w:r w:rsidRPr="00817B62">
        <w:rPr>
          <w:b/>
          <w:bCs/>
        </w:rPr>
        <w:tab/>
        <w:t>SPECIALUS ĮSPĖJIMAS, KAD VAISTINĮ PREPARATĄ BŪTINA LAIKYTI VAIKAMS NEPASTEBIMOJE IR NEPASIEKIAMOJE VIETOJE</w:t>
      </w:r>
    </w:p>
    <w:p w14:paraId="04F3525D" w14:textId="77777777" w:rsidR="000F4493" w:rsidRPr="00817B62" w:rsidRDefault="000F4493"/>
    <w:p w14:paraId="05AB78A7" w14:textId="77777777" w:rsidR="000F4493" w:rsidRPr="00817B62" w:rsidRDefault="001A0D42">
      <w:r w:rsidRPr="00817B62">
        <w:rPr>
          <w:b/>
          <w:bCs/>
        </w:rPr>
        <w:t>Laikyti vaikams nepastebimoje ir nepasiekiamoje vietoje</w:t>
      </w:r>
      <w:r w:rsidRPr="00817B62">
        <w:t>.</w:t>
      </w:r>
    </w:p>
    <w:p w14:paraId="1E40615B" w14:textId="77777777" w:rsidR="000F4493" w:rsidRPr="00817B62" w:rsidRDefault="000F4493"/>
    <w:p w14:paraId="26E3ACDD" w14:textId="77777777" w:rsidR="000F4493" w:rsidRPr="00817B62" w:rsidRDefault="000F4493"/>
    <w:p w14:paraId="076B54BC" w14:textId="77777777" w:rsidR="000F4493" w:rsidRPr="00817B62" w:rsidRDefault="001A0D42">
      <w:pPr>
        <w:keepNext/>
        <w:pBdr>
          <w:top w:val="single" w:sz="4" w:space="1" w:color="auto"/>
          <w:left w:val="single" w:sz="4" w:space="4" w:color="auto"/>
          <w:bottom w:val="single" w:sz="4" w:space="1" w:color="auto"/>
          <w:right w:val="single" w:sz="4" w:space="4" w:color="auto"/>
        </w:pBdr>
        <w:ind w:left="567" w:hanging="567"/>
        <w:outlineLvl w:val="0"/>
      </w:pPr>
      <w:r w:rsidRPr="00817B62">
        <w:rPr>
          <w:b/>
          <w:bCs/>
        </w:rPr>
        <w:t>7.</w:t>
      </w:r>
      <w:r w:rsidRPr="00817B62">
        <w:rPr>
          <w:b/>
          <w:bCs/>
        </w:rPr>
        <w:tab/>
        <w:t>KITAS (-I) SPECIALUS (-ŪS) ĮSPĖJIMAS (-AI) (JEI REIKIA)</w:t>
      </w:r>
    </w:p>
    <w:p w14:paraId="3B9E577C" w14:textId="77777777" w:rsidR="000F4493" w:rsidRPr="00817B62" w:rsidRDefault="000F4493">
      <w:pPr>
        <w:keepNext/>
      </w:pPr>
    </w:p>
    <w:p w14:paraId="448F09D0" w14:textId="77777777" w:rsidR="000F4493" w:rsidRPr="00817B62" w:rsidRDefault="001A0D42">
      <w:pPr>
        <w:keepNext/>
        <w:rPr>
          <w:b/>
          <w:bCs/>
        </w:rPr>
      </w:pPr>
      <w:r w:rsidRPr="00817B62">
        <w:rPr>
          <w:b/>
          <w:bCs/>
        </w:rPr>
        <w:t xml:space="preserve">Šį vaistą turi vartoti tik tie pacientai, kuriems jau taikomas palaikomasis gydymas opioidais nuo lėtinio onkologinio skausmo. </w:t>
      </w:r>
      <w:r w:rsidRPr="00817B62">
        <w:rPr>
          <w:bCs/>
        </w:rPr>
        <w:t>Svarbius įspėjimus ir nurodymus žiūrėkite pakuotės lapelyje.</w:t>
      </w:r>
    </w:p>
    <w:p w14:paraId="3E783B44" w14:textId="77777777" w:rsidR="000F4493" w:rsidRPr="00817B62" w:rsidRDefault="000F4493"/>
    <w:p w14:paraId="25867D37" w14:textId="77777777" w:rsidR="000F4493" w:rsidRPr="00817B62" w:rsidRDefault="001A0D42">
      <w:pPr>
        <w:rPr>
          <w:b/>
          <w:bCs/>
        </w:rPr>
      </w:pPr>
      <w:r w:rsidRPr="00817B62">
        <w:rPr>
          <w:b/>
          <w:bCs/>
        </w:rPr>
        <w:t>Atsitiktinis pavartojimas gali sukelti sunkų poveikį ir mirtį.</w:t>
      </w:r>
    </w:p>
    <w:p w14:paraId="337E74D5" w14:textId="77777777" w:rsidR="000F4493" w:rsidRPr="00817B62" w:rsidRDefault="000F4493"/>
    <w:p w14:paraId="1554DEA8" w14:textId="77777777" w:rsidR="000F4493" w:rsidRPr="00817B62" w:rsidRDefault="000F4493"/>
    <w:p w14:paraId="73EE8D3F" w14:textId="77777777" w:rsidR="000F4493" w:rsidRPr="00817B62" w:rsidRDefault="001A0D42">
      <w:pPr>
        <w:keepNext/>
        <w:pBdr>
          <w:top w:val="single" w:sz="4" w:space="1" w:color="auto"/>
          <w:left w:val="single" w:sz="4" w:space="4" w:color="auto"/>
          <w:bottom w:val="single" w:sz="4" w:space="1" w:color="auto"/>
          <w:right w:val="single" w:sz="4" w:space="4" w:color="auto"/>
        </w:pBdr>
        <w:ind w:left="567" w:hanging="567"/>
        <w:outlineLvl w:val="0"/>
      </w:pPr>
      <w:r w:rsidRPr="00817B62">
        <w:rPr>
          <w:b/>
          <w:bCs/>
        </w:rPr>
        <w:t>8.</w:t>
      </w:r>
      <w:r w:rsidRPr="00817B62">
        <w:rPr>
          <w:b/>
          <w:bCs/>
        </w:rPr>
        <w:tab/>
        <w:t>TINKAMUMO LAIKAS</w:t>
      </w:r>
    </w:p>
    <w:p w14:paraId="21ADAF43" w14:textId="77777777" w:rsidR="000F4493" w:rsidRPr="00817B62" w:rsidRDefault="000F4493">
      <w:pPr>
        <w:keepNext/>
      </w:pPr>
    </w:p>
    <w:p w14:paraId="1F295D1B" w14:textId="77777777" w:rsidR="000F4493" w:rsidRPr="00817B62" w:rsidRDefault="001A0D42">
      <w:pPr>
        <w:keepNext/>
      </w:pPr>
      <w:r w:rsidRPr="00817B62">
        <w:t>EXP</w:t>
      </w:r>
    </w:p>
    <w:p w14:paraId="10E59E64" w14:textId="77777777" w:rsidR="000F4493" w:rsidRPr="00817B62" w:rsidRDefault="000F4493"/>
    <w:p w14:paraId="53FA240A" w14:textId="77777777" w:rsidR="000F4493" w:rsidRPr="00817B62" w:rsidRDefault="000F4493"/>
    <w:p w14:paraId="3E4578F0" w14:textId="77777777" w:rsidR="000F4493" w:rsidRPr="00817B62" w:rsidRDefault="001A0D42">
      <w:pPr>
        <w:keepNext/>
        <w:keepLines/>
        <w:pBdr>
          <w:top w:val="single" w:sz="4" w:space="1" w:color="auto"/>
          <w:left w:val="single" w:sz="4" w:space="4" w:color="auto"/>
          <w:bottom w:val="single" w:sz="4" w:space="1" w:color="auto"/>
          <w:right w:val="single" w:sz="4" w:space="4" w:color="auto"/>
        </w:pBdr>
        <w:ind w:left="567" w:hanging="567"/>
        <w:outlineLvl w:val="0"/>
      </w:pPr>
      <w:r w:rsidRPr="00817B62">
        <w:rPr>
          <w:b/>
          <w:bCs/>
        </w:rPr>
        <w:lastRenderedPageBreak/>
        <w:t>9.</w:t>
      </w:r>
      <w:r w:rsidRPr="00817B62">
        <w:rPr>
          <w:b/>
          <w:bCs/>
        </w:rPr>
        <w:tab/>
        <w:t>SPECIALIOS LAIKYMO SĄLYGOS</w:t>
      </w:r>
    </w:p>
    <w:p w14:paraId="0A3D58D8" w14:textId="77777777" w:rsidR="000F4493" w:rsidRPr="00817B62" w:rsidRDefault="000F4493">
      <w:pPr>
        <w:keepNext/>
        <w:keepLines/>
      </w:pPr>
    </w:p>
    <w:p w14:paraId="6E861F26" w14:textId="77777777" w:rsidR="000F4493" w:rsidRPr="00817B62" w:rsidRDefault="001A0D42">
      <w:pPr>
        <w:keepNext/>
        <w:keepLines/>
      </w:pPr>
      <w:r w:rsidRPr="00817B62">
        <w:t>Laikyti gamintojo pakuotėje, kad vaistas būtų apsaugotas nuo drėgmės.</w:t>
      </w:r>
    </w:p>
    <w:p w14:paraId="2A65D5FD" w14:textId="77777777" w:rsidR="000F4493" w:rsidRPr="00817B62" w:rsidRDefault="000F4493"/>
    <w:p w14:paraId="1FCF1504" w14:textId="77777777" w:rsidR="000F4493" w:rsidRPr="00817B62" w:rsidRDefault="000F4493"/>
    <w:p w14:paraId="66660694" w14:textId="77777777" w:rsidR="000F4493" w:rsidRPr="00817B62" w:rsidRDefault="001A0D42">
      <w:pPr>
        <w:keepNext/>
        <w:pBdr>
          <w:top w:val="single" w:sz="4" w:space="1" w:color="auto"/>
          <w:left w:val="single" w:sz="4" w:space="4" w:color="auto"/>
          <w:bottom w:val="single" w:sz="4" w:space="1" w:color="auto"/>
          <w:right w:val="single" w:sz="4" w:space="4" w:color="auto"/>
        </w:pBdr>
        <w:ind w:left="567" w:hanging="567"/>
        <w:outlineLvl w:val="0"/>
        <w:rPr>
          <w:b/>
          <w:bCs/>
        </w:rPr>
      </w:pPr>
      <w:r w:rsidRPr="00817B62">
        <w:rPr>
          <w:b/>
          <w:bCs/>
        </w:rPr>
        <w:t>10.</w:t>
      </w:r>
      <w:r w:rsidRPr="00817B62">
        <w:rPr>
          <w:b/>
          <w:bCs/>
        </w:rPr>
        <w:tab/>
        <w:t>SPECIALIOS ATSARGUMO PRIEMONĖS DĖL NESUVARTOTO VAISTINIO PREPARATO AR JO ATLIEKŲ TVARKYMO (JEI REIKIA)</w:t>
      </w:r>
    </w:p>
    <w:p w14:paraId="73174A95" w14:textId="77777777" w:rsidR="000F4493" w:rsidRPr="00817B62" w:rsidRDefault="000F4493">
      <w:pPr>
        <w:keepNext/>
      </w:pPr>
    </w:p>
    <w:p w14:paraId="5F9528C5" w14:textId="77777777" w:rsidR="000F4493" w:rsidRPr="00817B62" w:rsidRDefault="000F4493"/>
    <w:p w14:paraId="7849E41B" w14:textId="77777777" w:rsidR="000F4493" w:rsidRPr="00817B62" w:rsidRDefault="001A0D42">
      <w:pPr>
        <w:pBdr>
          <w:top w:val="single" w:sz="4" w:space="1" w:color="auto"/>
          <w:left w:val="single" w:sz="4" w:space="4" w:color="auto"/>
          <w:bottom w:val="single" w:sz="4" w:space="1" w:color="auto"/>
          <w:right w:val="single" w:sz="4" w:space="4" w:color="auto"/>
        </w:pBdr>
        <w:outlineLvl w:val="0"/>
        <w:rPr>
          <w:b/>
          <w:bCs/>
        </w:rPr>
      </w:pPr>
      <w:r w:rsidRPr="00817B62">
        <w:rPr>
          <w:b/>
          <w:bCs/>
        </w:rPr>
        <w:t>11.</w:t>
      </w:r>
      <w:r w:rsidRPr="00817B62">
        <w:rPr>
          <w:b/>
          <w:bCs/>
        </w:rPr>
        <w:tab/>
        <w:t>REGISTRUOTOJO PAVADINIMAS IR ADRESAS</w:t>
      </w:r>
    </w:p>
    <w:p w14:paraId="45C0D825" w14:textId="77777777" w:rsidR="000F4493" w:rsidRPr="00817B62" w:rsidRDefault="000F4493"/>
    <w:p w14:paraId="1230D27E" w14:textId="77777777" w:rsidR="000F4493" w:rsidRPr="00817B62" w:rsidRDefault="001A0D42">
      <w:r w:rsidRPr="00817B62">
        <w:rPr>
          <w:szCs w:val="22"/>
        </w:rPr>
        <w:t xml:space="preserve">TEVA B.V. Swensweg 5 2031 GA Haarlem </w:t>
      </w:r>
      <w:r w:rsidRPr="00817B62">
        <w:t xml:space="preserve">Nyderlandai </w:t>
      </w:r>
    </w:p>
    <w:p w14:paraId="7607F773" w14:textId="77777777" w:rsidR="000F4493" w:rsidRPr="00817B62" w:rsidRDefault="000F4493"/>
    <w:p w14:paraId="2AACE227" w14:textId="77777777" w:rsidR="000F4493" w:rsidRPr="00817B62" w:rsidRDefault="000F4493"/>
    <w:p w14:paraId="456CB0E2"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12.</w:t>
      </w:r>
      <w:r w:rsidRPr="00817B62">
        <w:rPr>
          <w:b/>
          <w:bCs/>
        </w:rPr>
        <w:tab/>
      </w:r>
      <w:r w:rsidRPr="00817B62">
        <w:rPr>
          <w:b/>
          <w:szCs w:val="20"/>
          <w:lang w:eastAsia="lt-LT" w:bidi="lt-LT"/>
        </w:rPr>
        <w:t xml:space="preserve">REGISTRACIJOS PAŽYMĖJIMO </w:t>
      </w:r>
      <w:r w:rsidRPr="00817B62">
        <w:rPr>
          <w:b/>
          <w:bCs/>
        </w:rPr>
        <w:t>NUMERIS (-IAI)</w:t>
      </w:r>
    </w:p>
    <w:p w14:paraId="75CAA936" w14:textId="77777777" w:rsidR="000F4493" w:rsidRPr="00817B62" w:rsidRDefault="000F4493"/>
    <w:p w14:paraId="7ACA7805" w14:textId="77777777" w:rsidR="000F4493" w:rsidRPr="00817B62" w:rsidRDefault="001A0D42">
      <w:r w:rsidRPr="00817B62">
        <w:t>EU/1/08/441/003</w:t>
      </w:r>
    </w:p>
    <w:p w14:paraId="446B5E50" w14:textId="77777777" w:rsidR="000F4493" w:rsidRPr="00817B62" w:rsidRDefault="001A0D42">
      <w:r w:rsidRPr="00817B62">
        <w:rPr>
          <w:highlight w:val="lightGray"/>
        </w:rPr>
        <w:t>EU/1/08/441/004</w:t>
      </w:r>
    </w:p>
    <w:p w14:paraId="660DFEB3" w14:textId="77777777" w:rsidR="000F4493" w:rsidRPr="00817B62" w:rsidRDefault="000F4493"/>
    <w:p w14:paraId="41F0F87C" w14:textId="77777777" w:rsidR="000F4493" w:rsidRPr="00817B62" w:rsidRDefault="000F4493"/>
    <w:p w14:paraId="5479969F"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13.</w:t>
      </w:r>
      <w:r w:rsidRPr="00817B62">
        <w:rPr>
          <w:b/>
          <w:bCs/>
        </w:rPr>
        <w:tab/>
        <w:t>SERIJOS NUMERIS</w:t>
      </w:r>
    </w:p>
    <w:p w14:paraId="579428FA" w14:textId="77777777" w:rsidR="000F4493" w:rsidRPr="00817B62" w:rsidRDefault="000F4493"/>
    <w:p w14:paraId="69F4E924" w14:textId="77777777" w:rsidR="000F4493" w:rsidRPr="00817B62" w:rsidRDefault="001A0D42">
      <w:r w:rsidRPr="00817B62">
        <w:t>Lot</w:t>
      </w:r>
    </w:p>
    <w:p w14:paraId="73A1009D" w14:textId="77777777" w:rsidR="000F4493" w:rsidRPr="00817B62" w:rsidRDefault="000F4493"/>
    <w:p w14:paraId="02A16E84" w14:textId="77777777" w:rsidR="000F4493" w:rsidRPr="00817B62" w:rsidRDefault="000F4493"/>
    <w:p w14:paraId="06196B97"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14.</w:t>
      </w:r>
      <w:r w:rsidRPr="00817B62">
        <w:rPr>
          <w:b/>
          <w:bCs/>
        </w:rPr>
        <w:tab/>
        <w:t>PARDAVIMO (IŠDAVIMO) TVARKA</w:t>
      </w:r>
    </w:p>
    <w:p w14:paraId="184124BA" w14:textId="77777777" w:rsidR="000F4493" w:rsidRPr="00817B62" w:rsidRDefault="000F4493"/>
    <w:p w14:paraId="162AA5C4" w14:textId="77777777" w:rsidR="000F4493" w:rsidRPr="00817B62" w:rsidRDefault="001A0D42">
      <w:r w:rsidRPr="00817B62">
        <w:t>Receptinis vaistas.</w:t>
      </w:r>
    </w:p>
    <w:p w14:paraId="7D260F40" w14:textId="77777777" w:rsidR="000F4493" w:rsidRPr="00817B62" w:rsidRDefault="000F4493"/>
    <w:p w14:paraId="382417E7" w14:textId="77777777" w:rsidR="000F4493" w:rsidRPr="00817B62" w:rsidRDefault="000F4493"/>
    <w:p w14:paraId="5BB5CEB6"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15.</w:t>
      </w:r>
      <w:r w:rsidRPr="00817B62">
        <w:rPr>
          <w:b/>
          <w:bCs/>
        </w:rPr>
        <w:tab/>
        <w:t>VARTOJIMO INSTRUKCIJA</w:t>
      </w:r>
    </w:p>
    <w:p w14:paraId="68C7F521" w14:textId="77777777" w:rsidR="000F4493" w:rsidRPr="00817B62" w:rsidRDefault="000F4493"/>
    <w:p w14:paraId="5A13EB19" w14:textId="77777777" w:rsidR="000F4493" w:rsidRPr="00817B62" w:rsidRDefault="000F4493"/>
    <w:p w14:paraId="492EFE71"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16.</w:t>
      </w:r>
      <w:r w:rsidRPr="00817B62">
        <w:rPr>
          <w:b/>
          <w:bCs/>
        </w:rPr>
        <w:tab/>
        <w:t>INFORMACIJA BRAILIO RAŠTU</w:t>
      </w:r>
    </w:p>
    <w:p w14:paraId="2AE3FF28" w14:textId="77777777" w:rsidR="000F4493" w:rsidRPr="00817B62" w:rsidRDefault="000F4493">
      <w:pPr>
        <w:rPr>
          <w:shd w:val="clear" w:color="auto" w:fill="CCCCCC"/>
        </w:rPr>
      </w:pPr>
    </w:p>
    <w:p w14:paraId="07C06DAA" w14:textId="77777777" w:rsidR="000F4493" w:rsidRPr="00817B62" w:rsidRDefault="001A0D42">
      <w:r w:rsidRPr="00817B62">
        <w:t>Effentora 200</w:t>
      </w:r>
    </w:p>
    <w:p w14:paraId="7C3BB4D9" w14:textId="77777777" w:rsidR="000F4493" w:rsidRPr="00817B62" w:rsidRDefault="000F4493"/>
    <w:p w14:paraId="1995DB7A" w14:textId="77777777" w:rsidR="000F4493" w:rsidRPr="00817B62" w:rsidRDefault="000F4493">
      <w:pPr>
        <w:rPr>
          <w:shd w:val="clear" w:color="auto" w:fill="CCCCCC"/>
        </w:rPr>
      </w:pPr>
    </w:p>
    <w:p w14:paraId="25118780" w14:textId="77777777" w:rsidR="000F4493" w:rsidRPr="00817B62" w:rsidRDefault="001A0D42">
      <w:pPr>
        <w:keepNext/>
        <w:pBdr>
          <w:top w:val="single" w:sz="4" w:space="1" w:color="auto"/>
          <w:left w:val="single" w:sz="4" w:space="4" w:color="auto"/>
          <w:bottom w:val="single" w:sz="4" w:space="1" w:color="auto"/>
          <w:right w:val="single" w:sz="4" w:space="4" w:color="auto"/>
        </w:pBdr>
        <w:outlineLvl w:val="0"/>
        <w:rPr>
          <w:i/>
        </w:rPr>
      </w:pPr>
      <w:r w:rsidRPr="00817B62">
        <w:rPr>
          <w:b/>
        </w:rPr>
        <w:t>17.</w:t>
      </w:r>
      <w:r w:rsidRPr="00817B62">
        <w:rPr>
          <w:b/>
        </w:rPr>
        <w:tab/>
        <w:t>UNIKALUS IDENTIFIKATORIUS – 2D BRŪKŠNINIS KODAS</w:t>
      </w:r>
    </w:p>
    <w:p w14:paraId="2C880B79" w14:textId="77777777" w:rsidR="000F4493" w:rsidRPr="00817B62" w:rsidRDefault="000F4493">
      <w:pPr>
        <w:keepNext/>
        <w:rPr>
          <w:highlight w:val="lightGray"/>
        </w:rPr>
      </w:pPr>
    </w:p>
    <w:p w14:paraId="7A2CEFDA" w14:textId="77777777" w:rsidR="000F4493" w:rsidRPr="00817B62" w:rsidRDefault="001A0D42">
      <w:pPr>
        <w:keepNext/>
      </w:pPr>
      <w:r w:rsidRPr="00817B62">
        <w:rPr>
          <w:highlight w:val="lightGray"/>
        </w:rPr>
        <w:t>2D brūkšninis kodas su nurodytu unikaliu identifikatoriumi.</w:t>
      </w:r>
    </w:p>
    <w:p w14:paraId="28FA88AA" w14:textId="77777777" w:rsidR="000F4493" w:rsidRPr="00817B62" w:rsidRDefault="000F4493"/>
    <w:p w14:paraId="2E59AF03" w14:textId="77777777" w:rsidR="000F4493" w:rsidRPr="00817B62" w:rsidRDefault="000F4493">
      <w:pPr>
        <w:rPr>
          <w:szCs w:val="22"/>
          <w:shd w:val="clear" w:color="auto" w:fill="CCCCCC"/>
        </w:rPr>
      </w:pPr>
    </w:p>
    <w:p w14:paraId="419BC3FB" w14:textId="77777777" w:rsidR="000F4493" w:rsidRPr="00817B62" w:rsidRDefault="001A0D42">
      <w:pPr>
        <w:keepNext/>
        <w:pBdr>
          <w:top w:val="single" w:sz="4" w:space="1" w:color="auto"/>
          <w:left w:val="single" w:sz="4" w:space="4" w:color="auto"/>
          <w:bottom w:val="single" w:sz="4" w:space="1" w:color="auto"/>
          <w:right w:val="single" w:sz="4" w:space="4" w:color="auto"/>
        </w:pBdr>
        <w:outlineLvl w:val="0"/>
        <w:rPr>
          <w:i/>
        </w:rPr>
      </w:pPr>
      <w:r w:rsidRPr="00817B62">
        <w:rPr>
          <w:b/>
        </w:rPr>
        <w:t>18.</w:t>
      </w:r>
      <w:r w:rsidRPr="00817B62">
        <w:rPr>
          <w:b/>
        </w:rPr>
        <w:tab/>
        <w:t>UNIKALUS IDENTIFIKATORIUS – ŽMONĖMS SUPRANTAMI DUOMENYS</w:t>
      </w:r>
    </w:p>
    <w:p w14:paraId="0FBA4F60" w14:textId="77777777" w:rsidR="000F4493" w:rsidRPr="00817B62" w:rsidRDefault="000F4493">
      <w:pPr>
        <w:keepNext/>
      </w:pPr>
    </w:p>
    <w:p w14:paraId="7983CB85" w14:textId="77777777" w:rsidR="000F4493" w:rsidRPr="00817B62" w:rsidRDefault="001A0D42">
      <w:pPr>
        <w:keepNext/>
        <w:rPr>
          <w:szCs w:val="22"/>
        </w:rPr>
      </w:pPr>
      <w:r w:rsidRPr="00817B62">
        <w:t>PC:</w:t>
      </w:r>
    </w:p>
    <w:p w14:paraId="5023AF9E" w14:textId="77777777" w:rsidR="000F4493" w:rsidRPr="00817B62" w:rsidRDefault="001A0D42">
      <w:pPr>
        <w:keepNext/>
        <w:rPr>
          <w:szCs w:val="22"/>
        </w:rPr>
      </w:pPr>
      <w:r w:rsidRPr="00817B62">
        <w:t xml:space="preserve">SN: </w:t>
      </w:r>
    </w:p>
    <w:p w14:paraId="04151572" w14:textId="77777777" w:rsidR="000F4493" w:rsidRPr="00817B62" w:rsidRDefault="001A0D42">
      <w:pPr>
        <w:keepNext/>
      </w:pPr>
      <w:r w:rsidRPr="00817B62">
        <w:t>NN:</w:t>
      </w:r>
    </w:p>
    <w:p w14:paraId="37E4701C" w14:textId="77777777" w:rsidR="000F4493" w:rsidRPr="00817B62" w:rsidRDefault="000F4493">
      <w:pPr>
        <w:keepNext/>
      </w:pPr>
    </w:p>
    <w:p w14:paraId="51ADB6C4" w14:textId="77777777" w:rsidR="000F4493" w:rsidRPr="00817B62" w:rsidRDefault="000F4493">
      <w:pPr>
        <w:keepNext/>
      </w:pPr>
    </w:p>
    <w:p w14:paraId="104959D1" w14:textId="77777777" w:rsidR="000F4493" w:rsidRPr="00817B62" w:rsidRDefault="001A0D42">
      <w:pPr>
        <w:rPr>
          <w:b/>
          <w:bCs/>
        </w:rPr>
      </w:pPr>
      <w:r w:rsidRPr="00817B62">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5258EC55"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69076DE1" w14:textId="77777777" w:rsidR="000F4493" w:rsidRPr="00817B62" w:rsidRDefault="001A0D42">
            <w:pPr>
              <w:rPr>
                <w:b/>
                <w:bCs/>
              </w:rPr>
            </w:pPr>
            <w:r w:rsidRPr="00817B62">
              <w:rPr>
                <w:b/>
                <w:bCs/>
              </w:rPr>
              <w:lastRenderedPageBreak/>
              <w:t>M</w:t>
            </w:r>
            <w:r w:rsidRPr="00817B62">
              <w:rPr>
                <w:b/>
                <w:bCs/>
                <w:caps/>
              </w:rPr>
              <w:t>INIMALI informacija ant LIZDINIŲ plokštelių arba dvisluoksnių juostelių</w:t>
            </w:r>
          </w:p>
          <w:p w14:paraId="5D0F5177" w14:textId="77777777" w:rsidR="000F4493" w:rsidRPr="00817B62" w:rsidRDefault="000F4493">
            <w:pPr>
              <w:rPr>
                <w:b/>
                <w:bCs/>
              </w:rPr>
            </w:pPr>
          </w:p>
          <w:p w14:paraId="2FB51E52" w14:textId="77777777" w:rsidR="000F4493" w:rsidRPr="00817B62" w:rsidRDefault="001A0D42">
            <w:r w:rsidRPr="00817B62">
              <w:rPr>
                <w:b/>
                <w:bCs/>
              </w:rPr>
              <w:t xml:space="preserve">4 </w:t>
            </w:r>
            <w:r w:rsidRPr="00817B62">
              <w:rPr>
                <w:b/>
                <w:bCs/>
                <w:caps/>
              </w:rPr>
              <w:t>tablečių</w:t>
            </w:r>
            <w:r w:rsidRPr="00817B62">
              <w:rPr>
                <w:b/>
                <w:bCs/>
              </w:rPr>
              <w:t xml:space="preserve"> LIZDINĖ PLOKŠTELĖ</w:t>
            </w:r>
          </w:p>
        </w:tc>
      </w:tr>
    </w:tbl>
    <w:p w14:paraId="386F49BA" w14:textId="77777777" w:rsidR="000F4493" w:rsidRPr="00817B62" w:rsidRDefault="000F4493">
      <w:pPr>
        <w:rPr>
          <w:b/>
          <w:bCs/>
        </w:rPr>
      </w:pPr>
    </w:p>
    <w:p w14:paraId="206C3E09" w14:textId="77777777" w:rsidR="000F4493" w:rsidRPr="00817B62" w:rsidRDefault="000F449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2ADC00DD" w14:textId="77777777">
        <w:tc>
          <w:tcPr>
            <w:tcW w:w="9287" w:type="dxa"/>
            <w:tcBorders>
              <w:top w:val="single" w:sz="4" w:space="0" w:color="auto"/>
              <w:left w:val="single" w:sz="4" w:space="0" w:color="auto"/>
              <w:bottom w:val="single" w:sz="4" w:space="0" w:color="auto"/>
              <w:right w:val="single" w:sz="4" w:space="0" w:color="auto"/>
            </w:tcBorders>
          </w:tcPr>
          <w:p w14:paraId="7394B476" w14:textId="77777777" w:rsidR="000F4493" w:rsidRPr="00817B62" w:rsidRDefault="001A0D42">
            <w:pPr>
              <w:tabs>
                <w:tab w:val="left" w:pos="142"/>
              </w:tabs>
              <w:ind w:left="567" w:hanging="567"/>
            </w:pPr>
            <w:r w:rsidRPr="00817B62">
              <w:rPr>
                <w:b/>
                <w:bCs/>
              </w:rPr>
              <w:t>1.</w:t>
            </w:r>
            <w:r w:rsidRPr="00817B62">
              <w:rPr>
                <w:b/>
                <w:bCs/>
              </w:rPr>
              <w:tab/>
            </w:r>
            <w:r w:rsidRPr="00817B62">
              <w:rPr>
                <w:b/>
                <w:bCs/>
                <w:caps/>
              </w:rPr>
              <w:t>VAISTINIO</w:t>
            </w:r>
            <w:r w:rsidRPr="00817B62">
              <w:rPr>
                <w:b/>
                <w:bCs/>
              </w:rPr>
              <w:t xml:space="preserve"> PREPARATO PAVADINIMAS</w:t>
            </w:r>
          </w:p>
        </w:tc>
      </w:tr>
    </w:tbl>
    <w:p w14:paraId="5519EAA3" w14:textId="77777777" w:rsidR="000F4493" w:rsidRPr="00817B62" w:rsidRDefault="000F4493"/>
    <w:p w14:paraId="5E4B4C93" w14:textId="77777777" w:rsidR="000F4493" w:rsidRPr="00817B62" w:rsidRDefault="001A0D42">
      <w:r w:rsidRPr="00817B62">
        <w:t>EFFENTORA 200 mikrogramų žandinės tabletės</w:t>
      </w:r>
    </w:p>
    <w:p w14:paraId="09C589AF" w14:textId="77777777" w:rsidR="000F4493" w:rsidRPr="00817B62" w:rsidRDefault="001A0D42">
      <w:r w:rsidRPr="00817B62">
        <w:t>Fentanilis</w:t>
      </w:r>
    </w:p>
    <w:p w14:paraId="7A3FAFB9" w14:textId="77777777" w:rsidR="000F4493" w:rsidRPr="00817B62" w:rsidRDefault="000F4493">
      <w:pPr>
        <w:rPr>
          <w:b/>
          <w:bCs/>
        </w:rPr>
      </w:pPr>
    </w:p>
    <w:p w14:paraId="78455267" w14:textId="77777777" w:rsidR="000F4493" w:rsidRPr="00817B62" w:rsidRDefault="000F449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73020783" w14:textId="77777777">
        <w:tc>
          <w:tcPr>
            <w:tcW w:w="9287" w:type="dxa"/>
            <w:tcBorders>
              <w:top w:val="single" w:sz="4" w:space="0" w:color="auto"/>
              <w:left w:val="single" w:sz="4" w:space="0" w:color="auto"/>
              <w:bottom w:val="single" w:sz="4" w:space="0" w:color="auto"/>
              <w:right w:val="single" w:sz="4" w:space="0" w:color="auto"/>
            </w:tcBorders>
          </w:tcPr>
          <w:p w14:paraId="16771F8C" w14:textId="77777777" w:rsidR="000F4493" w:rsidRPr="00817B62" w:rsidRDefault="001A0D42">
            <w:pPr>
              <w:tabs>
                <w:tab w:val="left" w:pos="142"/>
              </w:tabs>
              <w:ind w:left="567" w:hanging="567"/>
            </w:pPr>
            <w:r w:rsidRPr="00817B62">
              <w:rPr>
                <w:b/>
                <w:bCs/>
              </w:rPr>
              <w:t>2.</w:t>
            </w:r>
            <w:r w:rsidRPr="00817B62">
              <w:rPr>
                <w:b/>
                <w:bCs/>
              </w:rPr>
              <w:tab/>
              <w:t>REGISTRUOTOJO PAVADINIMAS</w:t>
            </w:r>
          </w:p>
        </w:tc>
      </w:tr>
    </w:tbl>
    <w:p w14:paraId="2FE71BA3" w14:textId="77777777" w:rsidR="000F4493" w:rsidRPr="00817B62" w:rsidRDefault="000F4493">
      <w:pPr>
        <w:rPr>
          <w:b/>
          <w:bCs/>
        </w:rPr>
      </w:pPr>
    </w:p>
    <w:p w14:paraId="501BF72F" w14:textId="77777777" w:rsidR="000F4493" w:rsidRPr="00817B62" w:rsidRDefault="001A0D42">
      <w:r w:rsidRPr="00817B62">
        <w:t>TEVA B.V.</w:t>
      </w:r>
    </w:p>
    <w:p w14:paraId="5BE69E0A" w14:textId="77777777" w:rsidR="000F4493" w:rsidRPr="00817B62" w:rsidRDefault="000F4493">
      <w:pPr>
        <w:rPr>
          <w:b/>
          <w:bCs/>
        </w:rPr>
      </w:pPr>
    </w:p>
    <w:p w14:paraId="3949C8EA" w14:textId="77777777" w:rsidR="000F4493" w:rsidRPr="00817B62" w:rsidRDefault="000F449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4207561A" w14:textId="77777777">
        <w:tc>
          <w:tcPr>
            <w:tcW w:w="9287" w:type="dxa"/>
            <w:tcBorders>
              <w:top w:val="single" w:sz="4" w:space="0" w:color="auto"/>
              <w:left w:val="single" w:sz="4" w:space="0" w:color="auto"/>
              <w:bottom w:val="single" w:sz="4" w:space="0" w:color="auto"/>
              <w:right w:val="single" w:sz="4" w:space="0" w:color="auto"/>
            </w:tcBorders>
          </w:tcPr>
          <w:p w14:paraId="5EAD8655" w14:textId="77777777" w:rsidR="000F4493" w:rsidRPr="00817B62" w:rsidRDefault="001A0D42">
            <w:pPr>
              <w:tabs>
                <w:tab w:val="left" w:pos="142"/>
              </w:tabs>
              <w:ind w:left="567" w:hanging="567"/>
            </w:pPr>
            <w:r w:rsidRPr="00817B62">
              <w:rPr>
                <w:b/>
                <w:bCs/>
              </w:rPr>
              <w:t>3.</w:t>
            </w:r>
            <w:r w:rsidRPr="00817B62">
              <w:rPr>
                <w:b/>
                <w:bCs/>
              </w:rPr>
              <w:tab/>
              <w:t>TINKAMUMO LAIKAS</w:t>
            </w:r>
          </w:p>
        </w:tc>
      </w:tr>
    </w:tbl>
    <w:p w14:paraId="2E7EFA83" w14:textId="77777777" w:rsidR="000F4493" w:rsidRPr="00817B62" w:rsidRDefault="000F4493">
      <w:pPr>
        <w:rPr>
          <w:b/>
          <w:bCs/>
        </w:rPr>
      </w:pPr>
    </w:p>
    <w:p w14:paraId="585D4FFA" w14:textId="77777777" w:rsidR="000F4493" w:rsidRPr="00817B62" w:rsidRDefault="001A0D42">
      <w:pPr>
        <w:rPr>
          <w:b/>
          <w:bCs/>
        </w:rPr>
      </w:pPr>
      <w:r w:rsidRPr="00817B62">
        <w:t>EXP</w:t>
      </w:r>
    </w:p>
    <w:p w14:paraId="0ED2023D" w14:textId="77777777" w:rsidR="000F4493" w:rsidRPr="00817B62" w:rsidRDefault="000F4493">
      <w:pPr>
        <w:rPr>
          <w:b/>
          <w:bCs/>
        </w:rPr>
      </w:pPr>
    </w:p>
    <w:p w14:paraId="29AC9E86" w14:textId="77777777" w:rsidR="000F4493" w:rsidRPr="00817B62" w:rsidRDefault="000F44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64C4620C" w14:textId="77777777">
        <w:tc>
          <w:tcPr>
            <w:tcW w:w="9287" w:type="dxa"/>
            <w:tcBorders>
              <w:top w:val="single" w:sz="4" w:space="0" w:color="auto"/>
              <w:left w:val="single" w:sz="4" w:space="0" w:color="auto"/>
              <w:bottom w:val="single" w:sz="4" w:space="0" w:color="auto"/>
              <w:right w:val="single" w:sz="4" w:space="0" w:color="auto"/>
            </w:tcBorders>
          </w:tcPr>
          <w:p w14:paraId="5E4A55A4" w14:textId="77777777" w:rsidR="000F4493" w:rsidRPr="00817B62" w:rsidRDefault="001A0D42">
            <w:pPr>
              <w:tabs>
                <w:tab w:val="left" w:pos="142"/>
              </w:tabs>
              <w:ind w:left="567" w:hanging="567"/>
            </w:pPr>
            <w:r w:rsidRPr="00817B62">
              <w:rPr>
                <w:b/>
                <w:bCs/>
              </w:rPr>
              <w:t>4.</w:t>
            </w:r>
            <w:r w:rsidRPr="00817B62">
              <w:rPr>
                <w:b/>
                <w:bCs/>
              </w:rPr>
              <w:tab/>
              <w:t>SERIJOS NUMERIS</w:t>
            </w:r>
          </w:p>
        </w:tc>
      </w:tr>
    </w:tbl>
    <w:p w14:paraId="5CF24EA8" w14:textId="77777777" w:rsidR="000F4493" w:rsidRPr="00817B62" w:rsidRDefault="000F4493"/>
    <w:p w14:paraId="56C07D3D" w14:textId="77777777" w:rsidR="000F4493" w:rsidRPr="00817B62" w:rsidRDefault="001A0D42">
      <w:r w:rsidRPr="00817B62">
        <w:t>Lot</w:t>
      </w:r>
    </w:p>
    <w:p w14:paraId="319170D1" w14:textId="77777777" w:rsidR="000F4493" w:rsidRPr="00817B62" w:rsidRDefault="000F4493"/>
    <w:p w14:paraId="33A1CBBB" w14:textId="77777777" w:rsidR="000F4493" w:rsidRPr="00817B62" w:rsidRDefault="000F44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7B894929" w14:textId="77777777">
        <w:tc>
          <w:tcPr>
            <w:tcW w:w="9287" w:type="dxa"/>
            <w:tcBorders>
              <w:top w:val="single" w:sz="4" w:space="0" w:color="auto"/>
              <w:left w:val="single" w:sz="4" w:space="0" w:color="auto"/>
              <w:bottom w:val="single" w:sz="4" w:space="0" w:color="auto"/>
              <w:right w:val="single" w:sz="4" w:space="0" w:color="auto"/>
            </w:tcBorders>
          </w:tcPr>
          <w:p w14:paraId="61119B8D" w14:textId="77777777" w:rsidR="000F4493" w:rsidRPr="00817B62" w:rsidRDefault="001A0D42">
            <w:pPr>
              <w:tabs>
                <w:tab w:val="left" w:pos="142"/>
              </w:tabs>
              <w:ind w:left="567" w:hanging="567"/>
            </w:pPr>
            <w:r w:rsidRPr="00817B62">
              <w:rPr>
                <w:b/>
                <w:bCs/>
              </w:rPr>
              <w:t>5.</w:t>
            </w:r>
            <w:r w:rsidRPr="00817B62">
              <w:rPr>
                <w:b/>
                <w:bCs/>
              </w:rPr>
              <w:tab/>
              <w:t>KITA</w:t>
            </w:r>
          </w:p>
        </w:tc>
      </w:tr>
    </w:tbl>
    <w:p w14:paraId="5CC89B09" w14:textId="77777777" w:rsidR="000F4493" w:rsidRPr="00817B62" w:rsidRDefault="000F4493"/>
    <w:p w14:paraId="16F08CE7" w14:textId="77777777" w:rsidR="000F4493" w:rsidRPr="00817B62" w:rsidRDefault="001A0D42">
      <w:r w:rsidRPr="00817B62">
        <w:t>1. Atplėšti.</w:t>
      </w:r>
    </w:p>
    <w:p w14:paraId="255A2B39" w14:textId="77777777" w:rsidR="000F4493" w:rsidRPr="00817B62" w:rsidRDefault="001A0D42">
      <w:r w:rsidRPr="00817B62">
        <w:t>2. Sulenkti.</w:t>
      </w:r>
    </w:p>
    <w:p w14:paraId="0F38F11E" w14:textId="77777777" w:rsidR="000F4493" w:rsidRPr="00817B62" w:rsidRDefault="001A0D42">
      <w:r w:rsidRPr="00817B62">
        <w:t>3. Nulupti.</w:t>
      </w:r>
    </w:p>
    <w:p w14:paraId="1686C359" w14:textId="77777777" w:rsidR="000F4493" w:rsidRPr="00817B62" w:rsidRDefault="001A0D42">
      <w:r w:rsidRPr="00817B62">
        <w:br w:type="page"/>
      </w:r>
    </w:p>
    <w:p w14:paraId="4B00F0B1" w14:textId="77777777" w:rsidR="000F4493" w:rsidRPr="00817B62" w:rsidRDefault="001A0D42">
      <w:pPr>
        <w:pBdr>
          <w:top w:val="single" w:sz="4" w:space="1" w:color="auto"/>
          <w:left w:val="single" w:sz="4" w:space="4" w:color="auto"/>
          <w:bottom w:val="single" w:sz="4" w:space="1" w:color="auto"/>
          <w:right w:val="single" w:sz="4" w:space="4" w:color="auto"/>
        </w:pBdr>
      </w:pPr>
      <w:r w:rsidRPr="00817B62">
        <w:rPr>
          <w:b/>
          <w:bCs/>
        </w:rPr>
        <w:lastRenderedPageBreak/>
        <w:t xml:space="preserve">INFORMACIJA ANT IŠORINĖS PAKUOTĖS </w:t>
      </w:r>
    </w:p>
    <w:p w14:paraId="7E1E9B73" w14:textId="77777777" w:rsidR="000F4493" w:rsidRPr="00817B62" w:rsidRDefault="000F4493">
      <w:pPr>
        <w:pBdr>
          <w:top w:val="single" w:sz="4" w:space="1" w:color="auto"/>
          <w:left w:val="single" w:sz="4" w:space="4" w:color="auto"/>
          <w:bottom w:val="single" w:sz="4" w:space="1" w:color="auto"/>
          <w:right w:val="single" w:sz="4" w:space="4" w:color="auto"/>
        </w:pBdr>
        <w:ind w:left="567" w:hanging="567"/>
      </w:pPr>
    </w:p>
    <w:p w14:paraId="773E9338" w14:textId="77777777" w:rsidR="000F4493" w:rsidRPr="00817B62" w:rsidRDefault="001A0D42">
      <w:pPr>
        <w:pBdr>
          <w:top w:val="single" w:sz="4" w:space="1" w:color="auto"/>
          <w:left w:val="single" w:sz="4" w:space="4" w:color="auto"/>
          <w:bottom w:val="single" w:sz="4" w:space="1" w:color="auto"/>
          <w:right w:val="single" w:sz="4" w:space="4" w:color="auto"/>
        </w:pBdr>
      </w:pPr>
      <w:r w:rsidRPr="00817B62">
        <w:rPr>
          <w:b/>
          <w:bCs/>
        </w:rPr>
        <w:t>DĖŽUTĖ</w:t>
      </w:r>
    </w:p>
    <w:p w14:paraId="36A2C2B5" w14:textId="77777777" w:rsidR="000F4493" w:rsidRPr="00817B62" w:rsidRDefault="000F4493"/>
    <w:p w14:paraId="1D145ADE" w14:textId="77777777" w:rsidR="000F4493" w:rsidRPr="00817B62" w:rsidRDefault="000F4493"/>
    <w:p w14:paraId="30EECA92"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1.</w:t>
      </w:r>
      <w:r w:rsidRPr="00817B62">
        <w:rPr>
          <w:b/>
          <w:bCs/>
        </w:rPr>
        <w:tab/>
      </w:r>
      <w:r w:rsidRPr="00817B62">
        <w:rPr>
          <w:b/>
          <w:bCs/>
          <w:caps/>
        </w:rPr>
        <w:t>VAISTINIO</w:t>
      </w:r>
      <w:r w:rsidRPr="00817B62">
        <w:rPr>
          <w:b/>
          <w:bCs/>
        </w:rPr>
        <w:t xml:space="preserve"> PREPARATO PAVADINIMAS</w:t>
      </w:r>
    </w:p>
    <w:p w14:paraId="53DE074C" w14:textId="77777777" w:rsidR="000F4493" w:rsidRPr="00817B62" w:rsidRDefault="000F4493"/>
    <w:p w14:paraId="07CADAA9" w14:textId="77777777" w:rsidR="000F4493" w:rsidRPr="00817B62" w:rsidRDefault="001A0D42">
      <w:r w:rsidRPr="00817B62">
        <w:t>EFFENTORA 400 mikrogramų žandinės tabletės</w:t>
      </w:r>
    </w:p>
    <w:p w14:paraId="0C333607" w14:textId="77777777" w:rsidR="000F4493" w:rsidRPr="00817B62" w:rsidRDefault="001A0D42">
      <w:r w:rsidRPr="00817B62">
        <w:t>Fentanilis</w:t>
      </w:r>
    </w:p>
    <w:p w14:paraId="23AC599A" w14:textId="77777777" w:rsidR="000F4493" w:rsidRPr="00817B62" w:rsidRDefault="000F4493"/>
    <w:p w14:paraId="25F61F1F" w14:textId="77777777" w:rsidR="000F4493" w:rsidRPr="00817B62" w:rsidRDefault="000F4493"/>
    <w:p w14:paraId="6E14A83F"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rPr>
          <w:b/>
          <w:bCs/>
        </w:rPr>
      </w:pPr>
      <w:r w:rsidRPr="00817B62">
        <w:rPr>
          <w:b/>
          <w:bCs/>
        </w:rPr>
        <w:t>2.</w:t>
      </w:r>
      <w:r w:rsidRPr="00817B62">
        <w:rPr>
          <w:b/>
          <w:bCs/>
        </w:rPr>
        <w:tab/>
        <w:t>VEIKLIOJI (-IOS) MEDŽIAGA (-OS) IR JOS (-Ų) KIEKIS (-IAI)</w:t>
      </w:r>
    </w:p>
    <w:p w14:paraId="29877DBC" w14:textId="77777777" w:rsidR="000F4493" w:rsidRPr="00817B62" w:rsidRDefault="000F4493"/>
    <w:p w14:paraId="4DEF7115" w14:textId="77777777" w:rsidR="000F4493" w:rsidRPr="00817B62" w:rsidRDefault="001A0D42">
      <w:r w:rsidRPr="00817B62">
        <w:t>Kiekvienoje žandinėje tabletėje yra 400 mikrogramų fentanilio (citrato pavidalu)</w:t>
      </w:r>
    </w:p>
    <w:p w14:paraId="75D22005" w14:textId="77777777" w:rsidR="000F4493" w:rsidRPr="00817B62" w:rsidRDefault="000F4493"/>
    <w:p w14:paraId="19236784" w14:textId="77777777" w:rsidR="000F4493" w:rsidRPr="00817B62" w:rsidRDefault="000F4493"/>
    <w:p w14:paraId="7E46E4A1"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3.</w:t>
      </w:r>
      <w:r w:rsidRPr="00817B62">
        <w:rPr>
          <w:b/>
          <w:bCs/>
        </w:rPr>
        <w:tab/>
        <w:t>PAGALBINIŲ MEDŽIAGŲ SĄRAŠAS</w:t>
      </w:r>
    </w:p>
    <w:p w14:paraId="00BDDEBE" w14:textId="77777777" w:rsidR="000F4493" w:rsidRPr="00817B62" w:rsidRDefault="000F4493"/>
    <w:p w14:paraId="0F16C205" w14:textId="77777777" w:rsidR="000F4493" w:rsidRPr="00817B62" w:rsidRDefault="001A0D42">
      <w:r w:rsidRPr="00817B62">
        <w:t>Sudėtyje yra natrio. Daugiau informacijos žr. pakuotės lapelyje.</w:t>
      </w:r>
    </w:p>
    <w:p w14:paraId="771DE69F" w14:textId="77777777" w:rsidR="000F4493" w:rsidRPr="00817B62" w:rsidRDefault="000F4493"/>
    <w:p w14:paraId="51255EEE" w14:textId="77777777" w:rsidR="000F4493" w:rsidRPr="00817B62" w:rsidRDefault="000F4493"/>
    <w:p w14:paraId="21B7A7C1"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4.</w:t>
      </w:r>
      <w:r w:rsidRPr="00817B62">
        <w:rPr>
          <w:b/>
          <w:bCs/>
        </w:rPr>
        <w:tab/>
      </w:r>
      <w:r w:rsidRPr="00817B62">
        <w:rPr>
          <w:b/>
          <w:bCs/>
          <w:caps/>
        </w:rPr>
        <w:t>FARMACINĖ forma ir KIEKIS</w:t>
      </w:r>
      <w:r w:rsidRPr="00817B62">
        <w:rPr>
          <w:b/>
          <w:bCs/>
        </w:rPr>
        <w:t xml:space="preserve"> PAKUOTĖJE</w:t>
      </w:r>
    </w:p>
    <w:p w14:paraId="1DAB620B" w14:textId="77777777" w:rsidR="000F4493" w:rsidRPr="00817B62" w:rsidRDefault="000F4493"/>
    <w:p w14:paraId="52DD0C0C" w14:textId="77777777" w:rsidR="000F4493" w:rsidRPr="00817B62" w:rsidRDefault="001A0D42">
      <w:r w:rsidRPr="00817B62">
        <w:t>4 žandinės tabletės</w:t>
      </w:r>
    </w:p>
    <w:p w14:paraId="05241037" w14:textId="77777777" w:rsidR="000F4493" w:rsidRPr="00817B62" w:rsidRDefault="001A0D42">
      <w:r w:rsidRPr="00817B62">
        <w:rPr>
          <w:highlight w:val="lightGray"/>
        </w:rPr>
        <w:t>28 žandinės tabletės</w:t>
      </w:r>
    </w:p>
    <w:p w14:paraId="538EB804" w14:textId="77777777" w:rsidR="000F4493" w:rsidRPr="00817B62" w:rsidRDefault="000F4493"/>
    <w:p w14:paraId="25364779" w14:textId="77777777" w:rsidR="000F4493" w:rsidRPr="00817B62" w:rsidRDefault="000F4493"/>
    <w:p w14:paraId="2E60B484"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5.</w:t>
      </w:r>
      <w:r w:rsidRPr="00817B62">
        <w:rPr>
          <w:b/>
          <w:bCs/>
        </w:rPr>
        <w:tab/>
        <w:t>VARTOJIMO METODAS IR BŪDAS (-AI)</w:t>
      </w:r>
    </w:p>
    <w:p w14:paraId="4EF9F156" w14:textId="77777777" w:rsidR="000F4493" w:rsidRPr="00817B62" w:rsidRDefault="000F4493">
      <w:pPr>
        <w:rPr>
          <w:i/>
          <w:iCs/>
        </w:rPr>
      </w:pPr>
    </w:p>
    <w:p w14:paraId="65AC51B9" w14:textId="77777777" w:rsidR="000F4493" w:rsidRPr="00817B62" w:rsidRDefault="001A0D42">
      <w:r w:rsidRPr="00817B62">
        <w:t>Vartoti ant burnos gleivinės.</w:t>
      </w:r>
    </w:p>
    <w:p w14:paraId="1EC80C1D" w14:textId="77777777" w:rsidR="000F4493" w:rsidRPr="00817B62" w:rsidRDefault="001A0D42">
      <w:r w:rsidRPr="00817B62">
        <w:t>Užsikiškite už žando. Nečiulpkite, nekramtykite ar nenurykite visos. Prieš vartojimą perskaitykite pakuotės lapelį.</w:t>
      </w:r>
    </w:p>
    <w:p w14:paraId="7B856935" w14:textId="77777777" w:rsidR="000F4493" w:rsidRPr="00817B62" w:rsidRDefault="000F4493"/>
    <w:p w14:paraId="48220AB1" w14:textId="77777777" w:rsidR="000F4493" w:rsidRPr="00817B62" w:rsidRDefault="000F4493"/>
    <w:p w14:paraId="5D010CA1"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6.</w:t>
      </w:r>
      <w:r w:rsidRPr="00817B62">
        <w:rPr>
          <w:b/>
          <w:bCs/>
        </w:rPr>
        <w:tab/>
        <w:t>SPECIALUS ĮSPĖJIMAS, KAD VAISTINĮ PREPARATĄ BŪTINA LAIKYTI VAIKAMS NEPASTEBIMOJE IR NEPASIEKIAMOJE VIETOJE</w:t>
      </w:r>
    </w:p>
    <w:p w14:paraId="0C4E5EA6" w14:textId="77777777" w:rsidR="000F4493" w:rsidRPr="00817B62" w:rsidRDefault="000F4493"/>
    <w:p w14:paraId="3591B7D5" w14:textId="77777777" w:rsidR="000F4493" w:rsidRPr="00817B62" w:rsidRDefault="001A0D42">
      <w:r w:rsidRPr="00817B62">
        <w:rPr>
          <w:b/>
          <w:bCs/>
        </w:rPr>
        <w:t>Laikyti vaikams nepastebimoje ir nepasiekiamoje vietoje</w:t>
      </w:r>
      <w:r w:rsidRPr="00817B62">
        <w:t>.</w:t>
      </w:r>
    </w:p>
    <w:p w14:paraId="324642B1" w14:textId="77777777" w:rsidR="000F4493" w:rsidRPr="00817B62" w:rsidRDefault="000F4493"/>
    <w:p w14:paraId="4C7951BF" w14:textId="77777777" w:rsidR="000F4493" w:rsidRPr="00817B62" w:rsidRDefault="000F4493"/>
    <w:p w14:paraId="6541F73C" w14:textId="77777777" w:rsidR="000F4493" w:rsidRPr="00817B62" w:rsidRDefault="001A0D42">
      <w:pPr>
        <w:keepNext/>
        <w:pBdr>
          <w:top w:val="single" w:sz="4" w:space="1" w:color="auto"/>
          <w:left w:val="single" w:sz="4" w:space="4" w:color="auto"/>
          <w:bottom w:val="single" w:sz="4" w:space="1" w:color="auto"/>
          <w:right w:val="single" w:sz="4" w:space="4" w:color="auto"/>
        </w:pBdr>
        <w:ind w:left="567" w:hanging="567"/>
        <w:outlineLvl w:val="0"/>
      </w:pPr>
      <w:r w:rsidRPr="00817B62">
        <w:rPr>
          <w:b/>
          <w:bCs/>
        </w:rPr>
        <w:t>7.</w:t>
      </w:r>
      <w:r w:rsidRPr="00817B62">
        <w:rPr>
          <w:b/>
          <w:bCs/>
        </w:rPr>
        <w:tab/>
        <w:t>KITAS (-I) SPECIALUS (-ŪS) ĮSPĖJIMAS (-AI) (JEI REIKIA)</w:t>
      </w:r>
    </w:p>
    <w:p w14:paraId="2EB69363" w14:textId="77777777" w:rsidR="000F4493" w:rsidRPr="00817B62" w:rsidRDefault="000F4493">
      <w:pPr>
        <w:keepNext/>
      </w:pPr>
    </w:p>
    <w:p w14:paraId="2D410798" w14:textId="77777777" w:rsidR="000F4493" w:rsidRPr="00817B62" w:rsidRDefault="001A0D42">
      <w:pPr>
        <w:keepNext/>
        <w:rPr>
          <w:b/>
          <w:bCs/>
        </w:rPr>
      </w:pPr>
      <w:r w:rsidRPr="00817B62">
        <w:rPr>
          <w:b/>
          <w:bCs/>
        </w:rPr>
        <w:t xml:space="preserve">Šį vaistą turi vartoti tik tie pacientai, kuriems jau taikomas palaikomasis gydymas opioidais nuo lėtinio onkologinio skausmo. </w:t>
      </w:r>
      <w:r w:rsidRPr="00817B62">
        <w:rPr>
          <w:bCs/>
        </w:rPr>
        <w:t>Svarbius įspėjimus ir nurodymus žiūrėkite pakuotės lapelyje.</w:t>
      </w:r>
    </w:p>
    <w:p w14:paraId="32CD28C3" w14:textId="77777777" w:rsidR="000F4493" w:rsidRPr="00817B62" w:rsidRDefault="000F4493"/>
    <w:p w14:paraId="03A192D1" w14:textId="77777777" w:rsidR="000F4493" w:rsidRPr="00817B62" w:rsidRDefault="001A0D42">
      <w:pPr>
        <w:rPr>
          <w:b/>
          <w:bCs/>
        </w:rPr>
      </w:pPr>
      <w:r w:rsidRPr="00817B62">
        <w:rPr>
          <w:b/>
          <w:bCs/>
        </w:rPr>
        <w:t>Atsitiktinis pavartojimas gali sukelti sunkų poveikį ir mirtį.</w:t>
      </w:r>
    </w:p>
    <w:p w14:paraId="688A0476" w14:textId="77777777" w:rsidR="000F4493" w:rsidRPr="00817B62" w:rsidRDefault="000F4493">
      <w:pPr>
        <w:keepNext/>
      </w:pPr>
    </w:p>
    <w:p w14:paraId="11DA06F9" w14:textId="77777777" w:rsidR="000F4493" w:rsidRPr="00817B62" w:rsidRDefault="000F4493"/>
    <w:p w14:paraId="744A4BB5" w14:textId="77777777" w:rsidR="000F4493" w:rsidRPr="00817B62" w:rsidRDefault="001A0D42">
      <w:pPr>
        <w:keepNext/>
        <w:pBdr>
          <w:top w:val="single" w:sz="4" w:space="1" w:color="auto"/>
          <w:left w:val="single" w:sz="4" w:space="4" w:color="auto"/>
          <w:bottom w:val="single" w:sz="4" w:space="1" w:color="auto"/>
          <w:right w:val="single" w:sz="4" w:space="4" w:color="auto"/>
        </w:pBdr>
        <w:ind w:left="567" w:hanging="567"/>
        <w:outlineLvl w:val="0"/>
      </w:pPr>
      <w:r w:rsidRPr="00817B62">
        <w:rPr>
          <w:b/>
          <w:bCs/>
        </w:rPr>
        <w:t>8.</w:t>
      </w:r>
      <w:r w:rsidRPr="00817B62">
        <w:rPr>
          <w:b/>
          <w:bCs/>
        </w:rPr>
        <w:tab/>
        <w:t>TINKAMUMO LAIKAS</w:t>
      </w:r>
    </w:p>
    <w:p w14:paraId="61474302" w14:textId="77777777" w:rsidR="000F4493" w:rsidRPr="00817B62" w:rsidRDefault="000F4493">
      <w:pPr>
        <w:keepNext/>
      </w:pPr>
    </w:p>
    <w:p w14:paraId="05E27F11" w14:textId="77777777" w:rsidR="000F4493" w:rsidRPr="00817B62" w:rsidRDefault="001A0D42">
      <w:pPr>
        <w:keepNext/>
      </w:pPr>
      <w:r w:rsidRPr="00817B62">
        <w:t>EXP</w:t>
      </w:r>
    </w:p>
    <w:p w14:paraId="5D3172C2" w14:textId="77777777" w:rsidR="000F4493" w:rsidRPr="00817B62" w:rsidRDefault="000F4493"/>
    <w:p w14:paraId="4D0C7689" w14:textId="77777777" w:rsidR="000F4493" w:rsidRPr="00817B62" w:rsidRDefault="000F4493"/>
    <w:p w14:paraId="722C3B7C" w14:textId="77777777" w:rsidR="000F4493" w:rsidRPr="00817B62" w:rsidRDefault="001A0D42">
      <w:pPr>
        <w:keepNext/>
        <w:keepLines/>
        <w:pBdr>
          <w:top w:val="single" w:sz="4" w:space="1" w:color="auto"/>
          <w:left w:val="single" w:sz="4" w:space="4" w:color="auto"/>
          <w:bottom w:val="single" w:sz="4" w:space="1" w:color="auto"/>
          <w:right w:val="single" w:sz="4" w:space="4" w:color="auto"/>
        </w:pBdr>
        <w:ind w:left="567" w:hanging="567"/>
        <w:outlineLvl w:val="0"/>
      </w:pPr>
      <w:r w:rsidRPr="00817B62">
        <w:rPr>
          <w:b/>
          <w:bCs/>
        </w:rPr>
        <w:lastRenderedPageBreak/>
        <w:t>9.</w:t>
      </w:r>
      <w:r w:rsidRPr="00817B62">
        <w:rPr>
          <w:b/>
          <w:bCs/>
        </w:rPr>
        <w:tab/>
        <w:t>SPECIALIOS LAIKYMO SĄLYGOS</w:t>
      </w:r>
    </w:p>
    <w:p w14:paraId="25F2FC75" w14:textId="77777777" w:rsidR="000F4493" w:rsidRPr="00817B62" w:rsidRDefault="000F4493">
      <w:pPr>
        <w:keepNext/>
        <w:keepLines/>
      </w:pPr>
    </w:p>
    <w:p w14:paraId="75CBEA72" w14:textId="77777777" w:rsidR="000F4493" w:rsidRPr="00817B62" w:rsidRDefault="001A0D42">
      <w:pPr>
        <w:keepNext/>
        <w:keepLines/>
      </w:pPr>
      <w:r w:rsidRPr="00817B62">
        <w:t>Laikyti gamintojo pakuotėje, kad vaistas būtų apsaugotas nuo drėgmės.</w:t>
      </w:r>
    </w:p>
    <w:p w14:paraId="2AEDFE5E" w14:textId="77777777" w:rsidR="000F4493" w:rsidRPr="00817B62" w:rsidRDefault="000F4493"/>
    <w:p w14:paraId="074425CF" w14:textId="77777777" w:rsidR="000F4493" w:rsidRPr="00817B62" w:rsidRDefault="000F4493"/>
    <w:p w14:paraId="5C6B1884" w14:textId="77777777" w:rsidR="000F4493" w:rsidRPr="00817B62" w:rsidRDefault="001A0D42">
      <w:pPr>
        <w:keepNext/>
        <w:pBdr>
          <w:top w:val="single" w:sz="4" w:space="1" w:color="auto"/>
          <w:left w:val="single" w:sz="4" w:space="4" w:color="auto"/>
          <w:bottom w:val="single" w:sz="4" w:space="1" w:color="auto"/>
          <w:right w:val="single" w:sz="4" w:space="4" w:color="auto"/>
        </w:pBdr>
        <w:ind w:left="567" w:hanging="567"/>
        <w:outlineLvl w:val="0"/>
        <w:rPr>
          <w:b/>
          <w:bCs/>
        </w:rPr>
      </w:pPr>
      <w:r w:rsidRPr="00817B62">
        <w:rPr>
          <w:b/>
          <w:bCs/>
        </w:rPr>
        <w:t>10.</w:t>
      </w:r>
      <w:r w:rsidRPr="00817B62">
        <w:rPr>
          <w:b/>
          <w:bCs/>
        </w:rPr>
        <w:tab/>
        <w:t>SPECIALIOS ATSARGUMO PRIEMONĖS DĖL NESUVARTOTO VAISTINIO PREPARATO AR JO ATLIEKŲ TVARKYMO (JEI REIKIA)</w:t>
      </w:r>
    </w:p>
    <w:p w14:paraId="13986123" w14:textId="77777777" w:rsidR="000F4493" w:rsidRPr="00817B62" w:rsidRDefault="000F4493">
      <w:pPr>
        <w:keepNext/>
      </w:pPr>
    </w:p>
    <w:p w14:paraId="57D345BE" w14:textId="77777777" w:rsidR="000F4493" w:rsidRPr="00817B62" w:rsidRDefault="000F4493"/>
    <w:p w14:paraId="5F27758B" w14:textId="77777777" w:rsidR="000F4493" w:rsidRPr="00817B62" w:rsidRDefault="001A0D42">
      <w:pPr>
        <w:keepNext/>
        <w:pBdr>
          <w:top w:val="single" w:sz="4" w:space="1" w:color="auto"/>
          <w:left w:val="single" w:sz="4" w:space="4" w:color="auto"/>
          <w:bottom w:val="single" w:sz="4" w:space="1" w:color="auto"/>
          <w:right w:val="single" w:sz="4" w:space="4" w:color="auto"/>
        </w:pBdr>
        <w:outlineLvl w:val="0"/>
        <w:rPr>
          <w:b/>
          <w:bCs/>
        </w:rPr>
      </w:pPr>
      <w:r w:rsidRPr="00817B62">
        <w:rPr>
          <w:b/>
          <w:bCs/>
        </w:rPr>
        <w:t>11.</w:t>
      </w:r>
      <w:r w:rsidRPr="00817B62">
        <w:rPr>
          <w:b/>
          <w:bCs/>
        </w:rPr>
        <w:tab/>
        <w:t>REGISTRUOTOJO PAVADINIMAS IR ADRESAS</w:t>
      </w:r>
    </w:p>
    <w:p w14:paraId="07D54871" w14:textId="77777777" w:rsidR="000F4493" w:rsidRPr="00817B62" w:rsidRDefault="000F4493">
      <w:pPr>
        <w:keepNext/>
      </w:pPr>
    </w:p>
    <w:p w14:paraId="1C48BC98" w14:textId="77777777" w:rsidR="000F4493" w:rsidRPr="00817B62" w:rsidRDefault="001A0D42">
      <w:pPr>
        <w:keepNext/>
      </w:pPr>
      <w:r w:rsidRPr="00817B62">
        <w:rPr>
          <w:szCs w:val="22"/>
        </w:rPr>
        <w:t xml:space="preserve">TEVA B.V. Swensweg 5 2031 GA Haarlem </w:t>
      </w:r>
      <w:r w:rsidRPr="00817B62">
        <w:t xml:space="preserve">Nyderlandai </w:t>
      </w:r>
    </w:p>
    <w:p w14:paraId="2D77C6C5" w14:textId="77777777" w:rsidR="000F4493" w:rsidRPr="00817B62" w:rsidRDefault="000F4493"/>
    <w:p w14:paraId="67114C34" w14:textId="77777777" w:rsidR="000F4493" w:rsidRPr="00817B62" w:rsidRDefault="000F4493"/>
    <w:p w14:paraId="1DA56286" w14:textId="77777777" w:rsidR="000F4493" w:rsidRPr="00817B62" w:rsidRDefault="001A0D42">
      <w:pPr>
        <w:keepNext/>
        <w:pBdr>
          <w:top w:val="single" w:sz="4" w:space="1" w:color="auto"/>
          <w:left w:val="single" w:sz="4" w:space="4" w:color="auto"/>
          <w:bottom w:val="single" w:sz="4" w:space="1" w:color="auto"/>
          <w:right w:val="single" w:sz="4" w:space="4" w:color="auto"/>
        </w:pBdr>
        <w:outlineLvl w:val="0"/>
      </w:pPr>
      <w:r w:rsidRPr="00817B62">
        <w:rPr>
          <w:b/>
          <w:bCs/>
        </w:rPr>
        <w:t>12.</w:t>
      </w:r>
      <w:r w:rsidRPr="00817B62">
        <w:rPr>
          <w:b/>
          <w:bCs/>
        </w:rPr>
        <w:tab/>
      </w:r>
      <w:r w:rsidRPr="00817B62">
        <w:rPr>
          <w:b/>
          <w:szCs w:val="20"/>
          <w:lang w:eastAsia="lt-LT" w:bidi="lt-LT"/>
        </w:rPr>
        <w:t xml:space="preserve">REGISTRACIJOS PAŽYMĖJIMO </w:t>
      </w:r>
      <w:r w:rsidRPr="00817B62">
        <w:rPr>
          <w:b/>
          <w:bCs/>
        </w:rPr>
        <w:t>NUMERIS (-IAI)</w:t>
      </w:r>
    </w:p>
    <w:p w14:paraId="6CC17D47" w14:textId="77777777" w:rsidR="000F4493" w:rsidRPr="00817B62" w:rsidRDefault="000F4493">
      <w:pPr>
        <w:keepNext/>
      </w:pPr>
    </w:p>
    <w:p w14:paraId="55EFFB63" w14:textId="77777777" w:rsidR="000F4493" w:rsidRPr="00817B62" w:rsidRDefault="001A0D42">
      <w:pPr>
        <w:keepNext/>
      </w:pPr>
      <w:r w:rsidRPr="00817B62">
        <w:t>EU/1/08/441/005</w:t>
      </w:r>
    </w:p>
    <w:p w14:paraId="728BE2B3" w14:textId="77777777" w:rsidR="000F4493" w:rsidRPr="00817B62" w:rsidRDefault="001A0D42">
      <w:pPr>
        <w:keepNext/>
      </w:pPr>
      <w:r w:rsidRPr="00817B62">
        <w:rPr>
          <w:highlight w:val="lightGray"/>
        </w:rPr>
        <w:t>EU/1/08/441/006</w:t>
      </w:r>
    </w:p>
    <w:p w14:paraId="7B84CFC8" w14:textId="77777777" w:rsidR="000F4493" w:rsidRPr="00817B62" w:rsidRDefault="000F4493"/>
    <w:p w14:paraId="31241515" w14:textId="77777777" w:rsidR="000F4493" w:rsidRPr="00817B62" w:rsidRDefault="000F4493"/>
    <w:p w14:paraId="50498FFC"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13.</w:t>
      </w:r>
      <w:r w:rsidRPr="00817B62">
        <w:rPr>
          <w:b/>
          <w:bCs/>
        </w:rPr>
        <w:tab/>
        <w:t>SERIJOS NUMERIS</w:t>
      </w:r>
    </w:p>
    <w:p w14:paraId="312589B8" w14:textId="77777777" w:rsidR="000F4493" w:rsidRPr="00817B62" w:rsidRDefault="000F4493"/>
    <w:p w14:paraId="08212327" w14:textId="77777777" w:rsidR="000F4493" w:rsidRPr="00817B62" w:rsidRDefault="001A0D42">
      <w:r w:rsidRPr="00817B62">
        <w:t>Lot</w:t>
      </w:r>
    </w:p>
    <w:p w14:paraId="7A4E3155" w14:textId="77777777" w:rsidR="000F4493" w:rsidRPr="00817B62" w:rsidRDefault="000F4493"/>
    <w:p w14:paraId="24C7837D" w14:textId="77777777" w:rsidR="000F4493" w:rsidRPr="00817B62" w:rsidRDefault="000F4493"/>
    <w:p w14:paraId="150C24C2"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14.</w:t>
      </w:r>
      <w:r w:rsidRPr="00817B62">
        <w:rPr>
          <w:b/>
          <w:bCs/>
        </w:rPr>
        <w:tab/>
        <w:t>PARDAVIMO (IŠDAVIMO) TVARKA</w:t>
      </w:r>
    </w:p>
    <w:p w14:paraId="0DEAF1DC" w14:textId="77777777" w:rsidR="000F4493" w:rsidRPr="00817B62" w:rsidRDefault="000F4493"/>
    <w:p w14:paraId="094D2E10" w14:textId="77777777" w:rsidR="000F4493" w:rsidRPr="00817B62" w:rsidRDefault="001A0D42">
      <w:r w:rsidRPr="00817B62">
        <w:t>Receptinis vaistas.</w:t>
      </w:r>
    </w:p>
    <w:p w14:paraId="70ECC492" w14:textId="77777777" w:rsidR="000F4493" w:rsidRPr="00817B62" w:rsidRDefault="000F4493"/>
    <w:p w14:paraId="463E0E0C" w14:textId="77777777" w:rsidR="000F4493" w:rsidRPr="00817B62" w:rsidRDefault="000F4493"/>
    <w:p w14:paraId="55ADC9AF"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15.</w:t>
      </w:r>
      <w:r w:rsidRPr="00817B62">
        <w:rPr>
          <w:b/>
          <w:bCs/>
        </w:rPr>
        <w:tab/>
        <w:t>VARTOJIMO INSTRUKCIJA</w:t>
      </w:r>
    </w:p>
    <w:p w14:paraId="071F2AED" w14:textId="77777777" w:rsidR="000F4493" w:rsidRPr="00817B62" w:rsidRDefault="000F4493"/>
    <w:p w14:paraId="51BE6C3C" w14:textId="77777777" w:rsidR="000F4493" w:rsidRPr="00817B62" w:rsidRDefault="000F4493"/>
    <w:p w14:paraId="114B2519"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16.</w:t>
      </w:r>
      <w:r w:rsidRPr="00817B62">
        <w:rPr>
          <w:b/>
          <w:bCs/>
        </w:rPr>
        <w:tab/>
        <w:t>INFORMACIJA BRAILIO RAŠTU</w:t>
      </w:r>
    </w:p>
    <w:p w14:paraId="0ADAE7C2" w14:textId="77777777" w:rsidR="000F4493" w:rsidRPr="00817B62" w:rsidRDefault="000F4493">
      <w:pPr>
        <w:rPr>
          <w:shd w:val="clear" w:color="auto" w:fill="CCCCCC"/>
        </w:rPr>
      </w:pPr>
    </w:p>
    <w:p w14:paraId="0AF9AF62" w14:textId="77777777" w:rsidR="000F4493" w:rsidRPr="00817B62" w:rsidRDefault="001A0D42">
      <w:pPr>
        <w:rPr>
          <w:shd w:val="clear" w:color="auto" w:fill="CCCCCC"/>
        </w:rPr>
      </w:pPr>
      <w:r w:rsidRPr="00817B62">
        <w:t>Effentora 400</w:t>
      </w:r>
    </w:p>
    <w:p w14:paraId="27C9F508" w14:textId="77777777" w:rsidR="000F4493" w:rsidRPr="00817B62" w:rsidRDefault="000F4493"/>
    <w:p w14:paraId="09C9F0C0" w14:textId="77777777" w:rsidR="000F4493" w:rsidRPr="00817B62" w:rsidRDefault="000F4493"/>
    <w:p w14:paraId="2325BC1C" w14:textId="77777777" w:rsidR="000F4493" w:rsidRPr="00817B62" w:rsidRDefault="001A0D42">
      <w:pPr>
        <w:keepNext/>
        <w:pBdr>
          <w:top w:val="single" w:sz="4" w:space="1" w:color="auto"/>
          <w:left w:val="single" w:sz="4" w:space="4" w:color="auto"/>
          <w:bottom w:val="single" w:sz="4" w:space="1" w:color="auto"/>
          <w:right w:val="single" w:sz="4" w:space="4" w:color="auto"/>
        </w:pBdr>
        <w:outlineLvl w:val="0"/>
        <w:rPr>
          <w:i/>
        </w:rPr>
      </w:pPr>
      <w:r w:rsidRPr="00817B62">
        <w:rPr>
          <w:b/>
        </w:rPr>
        <w:t>17.</w:t>
      </w:r>
      <w:r w:rsidRPr="00817B62">
        <w:rPr>
          <w:b/>
        </w:rPr>
        <w:tab/>
        <w:t>UNIKALUS IDENTIFIKATORIUS – 2D BRŪKŠNINIS KODAS</w:t>
      </w:r>
    </w:p>
    <w:p w14:paraId="79AE4726" w14:textId="77777777" w:rsidR="000F4493" w:rsidRPr="00817B62" w:rsidRDefault="000F4493">
      <w:pPr>
        <w:keepNext/>
      </w:pPr>
    </w:p>
    <w:p w14:paraId="2DEC79DD" w14:textId="77777777" w:rsidR="000F4493" w:rsidRPr="00817B62" w:rsidRDefault="001A0D42">
      <w:pPr>
        <w:keepNext/>
        <w:rPr>
          <w:szCs w:val="22"/>
          <w:shd w:val="clear" w:color="auto" w:fill="CCCCCC"/>
        </w:rPr>
      </w:pPr>
      <w:r w:rsidRPr="00817B62">
        <w:rPr>
          <w:highlight w:val="lightGray"/>
        </w:rPr>
        <w:t>2D brūkšninis kodas su nurodytu unikaliu identifikatoriumi.</w:t>
      </w:r>
    </w:p>
    <w:p w14:paraId="640BCCE7" w14:textId="77777777" w:rsidR="000F4493" w:rsidRPr="00817B62" w:rsidRDefault="000F4493">
      <w:pPr>
        <w:rPr>
          <w:szCs w:val="22"/>
          <w:shd w:val="clear" w:color="auto" w:fill="CCCCCC"/>
        </w:rPr>
      </w:pPr>
    </w:p>
    <w:p w14:paraId="33C0ADE8" w14:textId="77777777" w:rsidR="000F4493" w:rsidRPr="00817B62" w:rsidRDefault="000F4493"/>
    <w:p w14:paraId="01DC7E05" w14:textId="77777777" w:rsidR="000F4493" w:rsidRPr="00817B62" w:rsidRDefault="001A0D42">
      <w:pPr>
        <w:keepNext/>
        <w:pBdr>
          <w:top w:val="single" w:sz="4" w:space="1" w:color="auto"/>
          <w:left w:val="single" w:sz="4" w:space="4" w:color="auto"/>
          <w:bottom w:val="single" w:sz="4" w:space="1" w:color="auto"/>
          <w:right w:val="single" w:sz="4" w:space="4" w:color="auto"/>
        </w:pBdr>
        <w:outlineLvl w:val="0"/>
        <w:rPr>
          <w:i/>
        </w:rPr>
      </w:pPr>
      <w:r w:rsidRPr="00817B62">
        <w:rPr>
          <w:b/>
        </w:rPr>
        <w:t>18.</w:t>
      </w:r>
      <w:r w:rsidRPr="00817B62">
        <w:rPr>
          <w:b/>
        </w:rPr>
        <w:tab/>
        <w:t>UNIKALUS IDENTIFIKATORIUS – ŽMONĖMS SUPRANTAMI DUOMENYS</w:t>
      </w:r>
    </w:p>
    <w:p w14:paraId="02DB260A" w14:textId="77777777" w:rsidR="000F4493" w:rsidRPr="00817B62" w:rsidRDefault="000F4493">
      <w:pPr>
        <w:keepNext/>
      </w:pPr>
    </w:p>
    <w:p w14:paraId="2C4F0529" w14:textId="77777777" w:rsidR="000F4493" w:rsidRPr="00817B62" w:rsidRDefault="001A0D42">
      <w:pPr>
        <w:keepNext/>
        <w:rPr>
          <w:szCs w:val="22"/>
        </w:rPr>
      </w:pPr>
      <w:r w:rsidRPr="00817B62">
        <w:t>PC:</w:t>
      </w:r>
    </w:p>
    <w:p w14:paraId="6E85B0DB" w14:textId="77777777" w:rsidR="000F4493" w:rsidRPr="00817B62" w:rsidRDefault="001A0D42">
      <w:pPr>
        <w:keepNext/>
        <w:rPr>
          <w:szCs w:val="22"/>
        </w:rPr>
      </w:pPr>
      <w:r w:rsidRPr="00817B62">
        <w:t xml:space="preserve">SN: </w:t>
      </w:r>
    </w:p>
    <w:p w14:paraId="19DEB83F" w14:textId="77777777" w:rsidR="000F4493" w:rsidRPr="00817B62" w:rsidRDefault="001A0D42">
      <w:pPr>
        <w:keepNext/>
      </w:pPr>
      <w:r w:rsidRPr="00817B62">
        <w:t>NN:</w:t>
      </w:r>
    </w:p>
    <w:p w14:paraId="104F17F0" w14:textId="77777777" w:rsidR="000F4493" w:rsidRPr="00817B62" w:rsidRDefault="000F4493">
      <w:pPr>
        <w:keepNext/>
      </w:pPr>
    </w:p>
    <w:p w14:paraId="45561DDD" w14:textId="77777777" w:rsidR="000F4493" w:rsidRPr="00817B62" w:rsidRDefault="000F4493">
      <w:pPr>
        <w:keepNext/>
      </w:pPr>
    </w:p>
    <w:p w14:paraId="13C492A9" w14:textId="77777777" w:rsidR="000F4493" w:rsidRPr="00817B62" w:rsidRDefault="001A0D42">
      <w:pPr>
        <w:rPr>
          <w:b/>
          <w:bCs/>
        </w:rPr>
      </w:pPr>
      <w:r w:rsidRPr="00817B62">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16BD560B"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773B1C08" w14:textId="77777777" w:rsidR="000F4493" w:rsidRPr="00817B62" w:rsidRDefault="001A0D42">
            <w:pPr>
              <w:rPr>
                <w:b/>
                <w:bCs/>
              </w:rPr>
            </w:pPr>
            <w:r w:rsidRPr="00817B62">
              <w:rPr>
                <w:b/>
                <w:bCs/>
              </w:rPr>
              <w:lastRenderedPageBreak/>
              <w:t>M</w:t>
            </w:r>
            <w:r w:rsidRPr="00817B62">
              <w:rPr>
                <w:b/>
                <w:bCs/>
                <w:caps/>
              </w:rPr>
              <w:t>INIMALI informacija ant LIZDINIŲ plokštelių arba dvisluoksnių juostelių</w:t>
            </w:r>
          </w:p>
          <w:p w14:paraId="31AF596A" w14:textId="77777777" w:rsidR="000F4493" w:rsidRPr="00817B62" w:rsidRDefault="000F4493">
            <w:pPr>
              <w:rPr>
                <w:b/>
                <w:bCs/>
              </w:rPr>
            </w:pPr>
          </w:p>
          <w:p w14:paraId="2F0610C0" w14:textId="77777777" w:rsidR="000F4493" w:rsidRPr="00817B62" w:rsidRDefault="001A0D42">
            <w:r w:rsidRPr="00817B62">
              <w:rPr>
                <w:b/>
                <w:bCs/>
              </w:rPr>
              <w:t xml:space="preserve">4 </w:t>
            </w:r>
            <w:r w:rsidRPr="00817B62">
              <w:rPr>
                <w:b/>
                <w:bCs/>
                <w:caps/>
              </w:rPr>
              <w:t>tablečių</w:t>
            </w:r>
            <w:r w:rsidRPr="00817B62">
              <w:rPr>
                <w:b/>
                <w:bCs/>
              </w:rPr>
              <w:t xml:space="preserve"> LIZDINĖ PLOKŠTELĖ</w:t>
            </w:r>
          </w:p>
        </w:tc>
      </w:tr>
    </w:tbl>
    <w:p w14:paraId="789A91A0" w14:textId="77777777" w:rsidR="000F4493" w:rsidRPr="00817B62" w:rsidRDefault="000F4493">
      <w:pPr>
        <w:rPr>
          <w:b/>
          <w:bCs/>
        </w:rPr>
      </w:pPr>
    </w:p>
    <w:p w14:paraId="5CD198B7" w14:textId="77777777" w:rsidR="000F4493" w:rsidRPr="00817B62" w:rsidRDefault="000F449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7B034925" w14:textId="77777777">
        <w:tc>
          <w:tcPr>
            <w:tcW w:w="9287" w:type="dxa"/>
            <w:tcBorders>
              <w:top w:val="single" w:sz="4" w:space="0" w:color="auto"/>
              <w:left w:val="single" w:sz="4" w:space="0" w:color="auto"/>
              <w:bottom w:val="single" w:sz="4" w:space="0" w:color="auto"/>
              <w:right w:val="single" w:sz="4" w:space="0" w:color="auto"/>
            </w:tcBorders>
          </w:tcPr>
          <w:p w14:paraId="6FDC8C67" w14:textId="77777777" w:rsidR="000F4493" w:rsidRPr="00817B62" w:rsidRDefault="001A0D42">
            <w:pPr>
              <w:tabs>
                <w:tab w:val="left" w:pos="142"/>
              </w:tabs>
              <w:ind w:left="567" w:hanging="567"/>
            </w:pPr>
            <w:r w:rsidRPr="00817B62">
              <w:rPr>
                <w:b/>
                <w:bCs/>
              </w:rPr>
              <w:t>1.</w:t>
            </w:r>
            <w:r w:rsidRPr="00817B62">
              <w:rPr>
                <w:b/>
                <w:bCs/>
              </w:rPr>
              <w:tab/>
            </w:r>
            <w:r w:rsidRPr="00817B62">
              <w:rPr>
                <w:b/>
                <w:bCs/>
                <w:caps/>
              </w:rPr>
              <w:t>VAISTINIO</w:t>
            </w:r>
            <w:r w:rsidRPr="00817B62">
              <w:rPr>
                <w:b/>
                <w:bCs/>
              </w:rPr>
              <w:t xml:space="preserve"> PREPARATO PAVADINIMAS</w:t>
            </w:r>
          </w:p>
        </w:tc>
      </w:tr>
    </w:tbl>
    <w:p w14:paraId="481A08DA" w14:textId="77777777" w:rsidR="000F4493" w:rsidRPr="00817B62" w:rsidRDefault="000F4493"/>
    <w:p w14:paraId="29D26924" w14:textId="77777777" w:rsidR="000F4493" w:rsidRPr="00817B62" w:rsidRDefault="001A0D42">
      <w:r w:rsidRPr="00817B62">
        <w:t>EFFENTORA 400 mikrogramų žandinės tabletės</w:t>
      </w:r>
    </w:p>
    <w:p w14:paraId="08184AAC" w14:textId="77777777" w:rsidR="000F4493" w:rsidRPr="00817B62" w:rsidRDefault="001A0D42">
      <w:r w:rsidRPr="00817B62">
        <w:t>Fentanilis</w:t>
      </w:r>
    </w:p>
    <w:p w14:paraId="26F54BA1" w14:textId="77777777" w:rsidR="000F4493" w:rsidRPr="00817B62" w:rsidRDefault="000F4493">
      <w:pPr>
        <w:rPr>
          <w:b/>
          <w:bCs/>
        </w:rPr>
      </w:pPr>
    </w:p>
    <w:p w14:paraId="2B631A3C" w14:textId="77777777" w:rsidR="000F4493" w:rsidRPr="00817B62" w:rsidRDefault="000F449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4D95EB34" w14:textId="77777777">
        <w:tc>
          <w:tcPr>
            <w:tcW w:w="9287" w:type="dxa"/>
            <w:tcBorders>
              <w:top w:val="single" w:sz="4" w:space="0" w:color="auto"/>
              <w:left w:val="single" w:sz="4" w:space="0" w:color="auto"/>
              <w:bottom w:val="single" w:sz="4" w:space="0" w:color="auto"/>
              <w:right w:val="single" w:sz="4" w:space="0" w:color="auto"/>
            </w:tcBorders>
          </w:tcPr>
          <w:p w14:paraId="13F232DC" w14:textId="77777777" w:rsidR="000F4493" w:rsidRPr="00817B62" w:rsidRDefault="001A0D42">
            <w:pPr>
              <w:tabs>
                <w:tab w:val="left" w:pos="142"/>
              </w:tabs>
              <w:ind w:left="567" w:hanging="567"/>
            </w:pPr>
            <w:r w:rsidRPr="00817B62">
              <w:rPr>
                <w:b/>
                <w:bCs/>
              </w:rPr>
              <w:t>2.</w:t>
            </w:r>
            <w:r w:rsidRPr="00817B62">
              <w:rPr>
                <w:b/>
                <w:bCs/>
              </w:rPr>
              <w:tab/>
              <w:t>REGISTRUOTOJO PAVADINIMAS</w:t>
            </w:r>
          </w:p>
        </w:tc>
      </w:tr>
    </w:tbl>
    <w:p w14:paraId="0B6CF619" w14:textId="77777777" w:rsidR="000F4493" w:rsidRPr="00817B62" w:rsidRDefault="000F4493">
      <w:pPr>
        <w:rPr>
          <w:b/>
          <w:bCs/>
        </w:rPr>
      </w:pPr>
    </w:p>
    <w:p w14:paraId="6E29C624" w14:textId="77777777" w:rsidR="000F4493" w:rsidRPr="00817B62" w:rsidRDefault="001A0D42">
      <w:r w:rsidRPr="00817B62">
        <w:t>TEVA B.V.</w:t>
      </w:r>
    </w:p>
    <w:p w14:paraId="53A34199" w14:textId="77777777" w:rsidR="000F4493" w:rsidRPr="00817B62" w:rsidRDefault="000F4493">
      <w:pPr>
        <w:rPr>
          <w:b/>
          <w:bCs/>
        </w:rPr>
      </w:pPr>
    </w:p>
    <w:p w14:paraId="3918616D" w14:textId="77777777" w:rsidR="000F4493" w:rsidRPr="00817B62" w:rsidRDefault="000F449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79B2960A" w14:textId="77777777">
        <w:tc>
          <w:tcPr>
            <w:tcW w:w="9287" w:type="dxa"/>
            <w:tcBorders>
              <w:top w:val="single" w:sz="4" w:space="0" w:color="auto"/>
              <w:left w:val="single" w:sz="4" w:space="0" w:color="auto"/>
              <w:bottom w:val="single" w:sz="4" w:space="0" w:color="auto"/>
              <w:right w:val="single" w:sz="4" w:space="0" w:color="auto"/>
            </w:tcBorders>
          </w:tcPr>
          <w:p w14:paraId="775E5A14" w14:textId="77777777" w:rsidR="000F4493" w:rsidRPr="00817B62" w:rsidRDefault="001A0D42">
            <w:pPr>
              <w:tabs>
                <w:tab w:val="left" w:pos="142"/>
              </w:tabs>
              <w:ind w:left="567" w:hanging="567"/>
            </w:pPr>
            <w:r w:rsidRPr="00817B62">
              <w:rPr>
                <w:b/>
                <w:bCs/>
              </w:rPr>
              <w:t>3.</w:t>
            </w:r>
            <w:r w:rsidRPr="00817B62">
              <w:rPr>
                <w:b/>
                <w:bCs/>
              </w:rPr>
              <w:tab/>
              <w:t>TINKAMUMO LAIKAS</w:t>
            </w:r>
          </w:p>
        </w:tc>
      </w:tr>
    </w:tbl>
    <w:p w14:paraId="533309AC" w14:textId="77777777" w:rsidR="000F4493" w:rsidRPr="00817B62" w:rsidRDefault="000F4493">
      <w:pPr>
        <w:rPr>
          <w:b/>
          <w:bCs/>
        </w:rPr>
      </w:pPr>
    </w:p>
    <w:p w14:paraId="6806F80E" w14:textId="77777777" w:rsidR="000F4493" w:rsidRPr="00817B62" w:rsidRDefault="001A0D42">
      <w:pPr>
        <w:rPr>
          <w:b/>
          <w:bCs/>
        </w:rPr>
      </w:pPr>
      <w:r w:rsidRPr="00817B62">
        <w:t>EXP</w:t>
      </w:r>
    </w:p>
    <w:p w14:paraId="6E67127D" w14:textId="77777777" w:rsidR="000F4493" w:rsidRPr="00817B62" w:rsidRDefault="000F4493">
      <w:pPr>
        <w:rPr>
          <w:b/>
          <w:bCs/>
        </w:rPr>
      </w:pPr>
    </w:p>
    <w:p w14:paraId="033D4AB6" w14:textId="77777777" w:rsidR="000F4493" w:rsidRPr="00817B62" w:rsidRDefault="000F44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692F1E94" w14:textId="77777777">
        <w:tc>
          <w:tcPr>
            <w:tcW w:w="9287" w:type="dxa"/>
            <w:tcBorders>
              <w:top w:val="single" w:sz="4" w:space="0" w:color="auto"/>
              <w:left w:val="single" w:sz="4" w:space="0" w:color="auto"/>
              <w:bottom w:val="single" w:sz="4" w:space="0" w:color="auto"/>
              <w:right w:val="single" w:sz="4" w:space="0" w:color="auto"/>
            </w:tcBorders>
          </w:tcPr>
          <w:p w14:paraId="6167E0FC" w14:textId="77777777" w:rsidR="000F4493" w:rsidRPr="00817B62" w:rsidRDefault="001A0D42">
            <w:pPr>
              <w:tabs>
                <w:tab w:val="left" w:pos="142"/>
              </w:tabs>
              <w:ind w:left="567" w:hanging="567"/>
            </w:pPr>
            <w:r w:rsidRPr="00817B62">
              <w:rPr>
                <w:b/>
                <w:bCs/>
              </w:rPr>
              <w:t>4.</w:t>
            </w:r>
            <w:r w:rsidRPr="00817B62">
              <w:rPr>
                <w:b/>
                <w:bCs/>
              </w:rPr>
              <w:tab/>
              <w:t>SERIJOS NUMERIS</w:t>
            </w:r>
          </w:p>
        </w:tc>
      </w:tr>
    </w:tbl>
    <w:p w14:paraId="4FB50E59" w14:textId="77777777" w:rsidR="000F4493" w:rsidRPr="00817B62" w:rsidRDefault="000F4493"/>
    <w:p w14:paraId="6FF44C76" w14:textId="77777777" w:rsidR="000F4493" w:rsidRPr="00817B62" w:rsidRDefault="001A0D42">
      <w:r w:rsidRPr="00817B62">
        <w:t>Lot</w:t>
      </w:r>
    </w:p>
    <w:p w14:paraId="0A264CCC" w14:textId="77777777" w:rsidR="000F4493" w:rsidRPr="00817B62" w:rsidRDefault="000F4493"/>
    <w:p w14:paraId="7A5CE062" w14:textId="77777777" w:rsidR="000F4493" w:rsidRPr="00817B62" w:rsidRDefault="000F44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53D0CB8C" w14:textId="77777777">
        <w:tc>
          <w:tcPr>
            <w:tcW w:w="9287" w:type="dxa"/>
            <w:tcBorders>
              <w:top w:val="single" w:sz="4" w:space="0" w:color="auto"/>
              <w:left w:val="single" w:sz="4" w:space="0" w:color="auto"/>
              <w:bottom w:val="single" w:sz="4" w:space="0" w:color="auto"/>
              <w:right w:val="single" w:sz="4" w:space="0" w:color="auto"/>
            </w:tcBorders>
          </w:tcPr>
          <w:p w14:paraId="58190B3B" w14:textId="77777777" w:rsidR="000F4493" w:rsidRPr="00817B62" w:rsidRDefault="001A0D42">
            <w:pPr>
              <w:tabs>
                <w:tab w:val="left" w:pos="142"/>
              </w:tabs>
              <w:ind w:left="567" w:hanging="567"/>
            </w:pPr>
            <w:r w:rsidRPr="00817B62">
              <w:rPr>
                <w:b/>
                <w:bCs/>
              </w:rPr>
              <w:t>5.</w:t>
            </w:r>
            <w:r w:rsidRPr="00817B62">
              <w:rPr>
                <w:b/>
                <w:bCs/>
              </w:rPr>
              <w:tab/>
              <w:t>KITA</w:t>
            </w:r>
          </w:p>
        </w:tc>
      </w:tr>
    </w:tbl>
    <w:p w14:paraId="0C1D9008" w14:textId="77777777" w:rsidR="000F4493" w:rsidRPr="00817B62" w:rsidRDefault="000F4493"/>
    <w:p w14:paraId="652B3209" w14:textId="77777777" w:rsidR="000F4493" w:rsidRPr="00817B62" w:rsidRDefault="001A0D42">
      <w:r w:rsidRPr="00817B62">
        <w:t>1. Atplėšti.</w:t>
      </w:r>
    </w:p>
    <w:p w14:paraId="452B66C6" w14:textId="77777777" w:rsidR="000F4493" w:rsidRPr="00817B62" w:rsidRDefault="001A0D42">
      <w:r w:rsidRPr="00817B62">
        <w:t>2. Sulenkti.</w:t>
      </w:r>
    </w:p>
    <w:p w14:paraId="2D129C2A" w14:textId="77777777" w:rsidR="000F4493" w:rsidRPr="00817B62" w:rsidRDefault="001A0D42">
      <w:r w:rsidRPr="00817B62">
        <w:t>3. Nulupti.</w:t>
      </w:r>
    </w:p>
    <w:p w14:paraId="3DFDAFC1" w14:textId="77777777" w:rsidR="000F4493" w:rsidRPr="00817B62" w:rsidRDefault="001A0D42">
      <w:r w:rsidRPr="00817B62">
        <w:br w:type="page"/>
      </w:r>
    </w:p>
    <w:p w14:paraId="484C574E" w14:textId="77777777" w:rsidR="000F4493" w:rsidRPr="00817B62" w:rsidRDefault="001A0D42">
      <w:pPr>
        <w:pBdr>
          <w:top w:val="single" w:sz="4" w:space="1" w:color="auto"/>
          <w:left w:val="single" w:sz="4" w:space="4" w:color="auto"/>
          <w:bottom w:val="single" w:sz="4" w:space="1" w:color="auto"/>
          <w:right w:val="single" w:sz="4" w:space="4" w:color="auto"/>
        </w:pBdr>
      </w:pPr>
      <w:r w:rsidRPr="00817B62">
        <w:rPr>
          <w:b/>
          <w:bCs/>
        </w:rPr>
        <w:lastRenderedPageBreak/>
        <w:t xml:space="preserve">INFORMACIJA ANT IŠORINĖS PAKUOTĖS </w:t>
      </w:r>
    </w:p>
    <w:p w14:paraId="33BE1D29" w14:textId="77777777" w:rsidR="000F4493" w:rsidRPr="00817B62" w:rsidRDefault="000F4493">
      <w:pPr>
        <w:pBdr>
          <w:top w:val="single" w:sz="4" w:space="1" w:color="auto"/>
          <w:left w:val="single" w:sz="4" w:space="4" w:color="auto"/>
          <w:bottom w:val="single" w:sz="4" w:space="1" w:color="auto"/>
          <w:right w:val="single" w:sz="4" w:space="4" w:color="auto"/>
        </w:pBdr>
        <w:ind w:left="567" w:hanging="567"/>
      </w:pPr>
    </w:p>
    <w:p w14:paraId="1F716EDC" w14:textId="77777777" w:rsidR="000F4493" w:rsidRPr="00817B62" w:rsidRDefault="001A0D42">
      <w:pPr>
        <w:pBdr>
          <w:top w:val="single" w:sz="4" w:space="1" w:color="auto"/>
          <w:left w:val="single" w:sz="4" w:space="4" w:color="auto"/>
          <w:bottom w:val="single" w:sz="4" w:space="1" w:color="auto"/>
          <w:right w:val="single" w:sz="4" w:space="4" w:color="auto"/>
        </w:pBdr>
      </w:pPr>
      <w:r w:rsidRPr="00817B62">
        <w:rPr>
          <w:b/>
          <w:bCs/>
        </w:rPr>
        <w:t>DĖŽUTĖ</w:t>
      </w:r>
    </w:p>
    <w:p w14:paraId="5DB6B3E7" w14:textId="77777777" w:rsidR="000F4493" w:rsidRPr="00817B62" w:rsidRDefault="000F4493"/>
    <w:p w14:paraId="452097C8" w14:textId="77777777" w:rsidR="000F4493" w:rsidRPr="00817B62" w:rsidRDefault="000F4493"/>
    <w:p w14:paraId="0E6BBEF5"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1.</w:t>
      </w:r>
      <w:r w:rsidRPr="00817B62">
        <w:rPr>
          <w:b/>
          <w:bCs/>
        </w:rPr>
        <w:tab/>
      </w:r>
      <w:r w:rsidRPr="00817B62">
        <w:rPr>
          <w:b/>
          <w:bCs/>
          <w:caps/>
        </w:rPr>
        <w:t>VAISTINIO</w:t>
      </w:r>
      <w:r w:rsidRPr="00817B62">
        <w:rPr>
          <w:b/>
          <w:bCs/>
        </w:rPr>
        <w:t xml:space="preserve"> PREPARATO PAVADINIMAS</w:t>
      </w:r>
    </w:p>
    <w:p w14:paraId="568974AD" w14:textId="77777777" w:rsidR="000F4493" w:rsidRPr="00817B62" w:rsidRDefault="000F4493"/>
    <w:p w14:paraId="724DE91C" w14:textId="77777777" w:rsidR="000F4493" w:rsidRPr="00817B62" w:rsidRDefault="001A0D42">
      <w:r w:rsidRPr="00817B62">
        <w:t>EFFENTORA 600 mikrogramų žandinės tabletės</w:t>
      </w:r>
    </w:p>
    <w:p w14:paraId="31F4D654" w14:textId="77777777" w:rsidR="000F4493" w:rsidRPr="00817B62" w:rsidRDefault="001A0D42">
      <w:r w:rsidRPr="00817B62">
        <w:t>Fentanilis</w:t>
      </w:r>
    </w:p>
    <w:p w14:paraId="18CF116F" w14:textId="77777777" w:rsidR="000F4493" w:rsidRPr="00817B62" w:rsidRDefault="000F4493"/>
    <w:p w14:paraId="5ADC9CA6" w14:textId="77777777" w:rsidR="000F4493" w:rsidRPr="00817B62" w:rsidRDefault="000F4493"/>
    <w:p w14:paraId="5C727787"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rPr>
          <w:b/>
          <w:bCs/>
        </w:rPr>
      </w:pPr>
      <w:r w:rsidRPr="00817B62">
        <w:rPr>
          <w:b/>
          <w:bCs/>
        </w:rPr>
        <w:t>2.</w:t>
      </w:r>
      <w:r w:rsidRPr="00817B62">
        <w:rPr>
          <w:b/>
          <w:bCs/>
        </w:rPr>
        <w:tab/>
        <w:t>VEIKLIOJI (-IOS) MEDŽIAGA (-OS) IR JOS (-Ų) KIEKIS (-IAI)</w:t>
      </w:r>
    </w:p>
    <w:p w14:paraId="2E604D1C" w14:textId="77777777" w:rsidR="000F4493" w:rsidRPr="00817B62" w:rsidRDefault="000F4493"/>
    <w:p w14:paraId="3F7B078F" w14:textId="77777777" w:rsidR="000F4493" w:rsidRPr="00817B62" w:rsidRDefault="001A0D42">
      <w:r w:rsidRPr="00817B62">
        <w:t>Kiekvienoje žandinėje tabletėje yra 600 mikrogramų fentanilio (citrato pavidalu).</w:t>
      </w:r>
    </w:p>
    <w:p w14:paraId="6DDDD15D" w14:textId="77777777" w:rsidR="000F4493" w:rsidRPr="00817B62" w:rsidRDefault="000F4493"/>
    <w:p w14:paraId="71B5C382" w14:textId="77777777" w:rsidR="000F4493" w:rsidRPr="00817B62" w:rsidRDefault="000F4493"/>
    <w:p w14:paraId="651A53A0"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3.</w:t>
      </w:r>
      <w:r w:rsidRPr="00817B62">
        <w:rPr>
          <w:b/>
          <w:bCs/>
        </w:rPr>
        <w:tab/>
        <w:t>PAGALBINIŲ MEDŽIAGŲ SĄRAŠAS</w:t>
      </w:r>
    </w:p>
    <w:p w14:paraId="3E0715A4" w14:textId="77777777" w:rsidR="000F4493" w:rsidRPr="00817B62" w:rsidRDefault="000F4493"/>
    <w:p w14:paraId="30D5F95D" w14:textId="77777777" w:rsidR="000F4493" w:rsidRPr="00817B62" w:rsidRDefault="001A0D42">
      <w:r w:rsidRPr="00817B62">
        <w:t>Sudėtyje yra natrio. Daugiau informacijos žr. pakuotės lapelyje.</w:t>
      </w:r>
    </w:p>
    <w:p w14:paraId="1BCC34E3" w14:textId="77777777" w:rsidR="000F4493" w:rsidRPr="00817B62" w:rsidRDefault="000F4493"/>
    <w:p w14:paraId="0415A29D" w14:textId="77777777" w:rsidR="000F4493" w:rsidRPr="00817B62" w:rsidRDefault="000F4493"/>
    <w:p w14:paraId="4D0C12B6"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4.</w:t>
      </w:r>
      <w:r w:rsidRPr="00817B62">
        <w:rPr>
          <w:b/>
          <w:bCs/>
        </w:rPr>
        <w:tab/>
      </w:r>
      <w:r w:rsidRPr="00817B62">
        <w:rPr>
          <w:b/>
          <w:bCs/>
          <w:caps/>
        </w:rPr>
        <w:t>FARMACINĖ forma ir KIEKIS</w:t>
      </w:r>
      <w:r w:rsidRPr="00817B62">
        <w:rPr>
          <w:b/>
          <w:bCs/>
        </w:rPr>
        <w:t xml:space="preserve"> PAKUOTĖJE</w:t>
      </w:r>
    </w:p>
    <w:p w14:paraId="6336BA5D" w14:textId="77777777" w:rsidR="000F4493" w:rsidRPr="00817B62" w:rsidRDefault="000F4493"/>
    <w:p w14:paraId="4598715A" w14:textId="77777777" w:rsidR="000F4493" w:rsidRPr="00817B62" w:rsidRDefault="001A0D42">
      <w:r w:rsidRPr="00817B62">
        <w:t>4 žandinės tabletės</w:t>
      </w:r>
    </w:p>
    <w:p w14:paraId="0441754C" w14:textId="77777777" w:rsidR="000F4493" w:rsidRPr="00817B62" w:rsidRDefault="001A0D42">
      <w:r w:rsidRPr="00817B62">
        <w:rPr>
          <w:highlight w:val="lightGray"/>
        </w:rPr>
        <w:t>28 žandinės tabletės</w:t>
      </w:r>
    </w:p>
    <w:p w14:paraId="5E3D91CA" w14:textId="77777777" w:rsidR="000F4493" w:rsidRPr="00817B62" w:rsidRDefault="000F4493"/>
    <w:p w14:paraId="7B0EE086" w14:textId="77777777" w:rsidR="000F4493" w:rsidRPr="00817B62" w:rsidRDefault="000F4493"/>
    <w:p w14:paraId="04C87556"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5.</w:t>
      </w:r>
      <w:r w:rsidRPr="00817B62">
        <w:rPr>
          <w:b/>
          <w:bCs/>
        </w:rPr>
        <w:tab/>
        <w:t>VARTOJIMO METODAS IR BŪDAS (-AI)</w:t>
      </w:r>
    </w:p>
    <w:p w14:paraId="194A1313" w14:textId="77777777" w:rsidR="000F4493" w:rsidRPr="00817B62" w:rsidRDefault="000F4493">
      <w:pPr>
        <w:rPr>
          <w:i/>
          <w:iCs/>
        </w:rPr>
      </w:pPr>
    </w:p>
    <w:p w14:paraId="49CA8789" w14:textId="77777777" w:rsidR="000F4493" w:rsidRPr="00817B62" w:rsidRDefault="001A0D42">
      <w:r w:rsidRPr="00817B62">
        <w:t>Vartoti ant burnos gleivinės.</w:t>
      </w:r>
    </w:p>
    <w:p w14:paraId="79BE5F1E" w14:textId="77777777" w:rsidR="000F4493" w:rsidRPr="00817B62" w:rsidRDefault="001A0D42">
      <w:r w:rsidRPr="00817B62">
        <w:t>Užsikiškite už žando. Nečiulpkite, nekramtykite ar nenurykite visos. Prieš vartojimą perskaitykite pakuotės lapelį.</w:t>
      </w:r>
    </w:p>
    <w:p w14:paraId="175405A0" w14:textId="77777777" w:rsidR="000F4493" w:rsidRPr="00817B62" w:rsidRDefault="000F4493"/>
    <w:p w14:paraId="0D688B31" w14:textId="77777777" w:rsidR="000F4493" w:rsidRPr="00817B62" w:rsidRDefault="000F4493"/>
    <w:p w14:paraId="7EB095E3"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6.</w:t>
      </w:r>
      <w:r w:rsidRPr="00817B62">
        <w:rPr>
          <w:b/>
          <w:bCs/>
        </w:rPr>
        <w:tab/>
        <w:t>SPECIALUS ĮSPĖJIMAS, KAD VAISTINĮ PREPARATĄ BŪTINA LAIKYTI VAIKAMS NEPASTEBIMOJE IR NEPASIEKIAMOJE VIETOJE</w:t>
      </w:r>
    </w:p>
    <w:p w14:paraId="5773236B" w14:textId="77777777" w:rsidR="000F4493" w:rsidRPr="00817B62" w:rsidRDefault="000F4493"/>
    <w:p w14:paraId="7722A6BF" w14:textId="77777777" w:rsidR="000F4493" w:rsidRPr="00817B62" w:rsidRDefault="001A0D42">
      <w:r w:rsidRPr="00817B62">
        <w:rPr>
          <w:b/>
          <w:bCs/>
        </w:rPr>
        <w:t>Laikyti vaikams nepastebimoje ir nepasiekiamoje vietoje</w:t>
      </w:r>
      <w:r w:rsidRPr="00817B62">
        <w:t>.</w:t>
      </w:r>
    </w:p>
    <w:p w14:paraId="0763D64A" w14:textId="77777777" w:rsidR="000F4493" w:rsidRPr="00817B62" w:rsidRDefault="000F4493"/>
    <w:p w14:paraId="1C2093C0" w14:textId="77777777" w:rsidR="000F4493" w:rsidRPr="00817B62" w:rsidRDefault="000F4493"/>
    <w:p w14:paraId="28D0EF70" w14:textId="77777777" w:rsidR="000F4493" w:rsidRPr="00817B62" w:rsidRDefault="001A0D42">
      <w:pPr>
        <w:keepNext/>
        <w:pBdr>
          <w:top w:val="single" w:sz="4" w:space="1" w:color="auto"/>
          <w:left w:val="single" w:sz="4" w:space="4" w:color="auto"/>
          <w:bottom w:val="single" w:sz="4" w:space="1" w:color="auto"/>
          <w:right w:val="single" w:sz="4" w:space="4" w:color="auto"/>
        </w:pBdr>
        <w:ind w:left="567" w:hanging="567"/>
        <w:outlineLvl w:val="0"/>
      </w:pPr>
      <w:r w:rsidRPr="00817B62">
        <w:rPr>
          <w:b/>
          <w:bCs/>
        </w:rPr>
        <w:t>7.</w:t>
      </w:r>
      <w:r w:rsidRPr="00817B62">
        <w:rPr>
          <w:b/>
          <w:bCs/>
        </w:rPr>
        <w:tab/>
        <w:t>KITAS (-I) SPECIALUS (-ŪS) ĮSPĖJIMAS (-AI) (JEI REIKIA)</w:t>
      </w:r>
    </w:p>
    <w:p w14:paraId="727E687C" w14:textId="77777777" w:rsidR="000F4493" w:rsidRPr="00817B62" w:rsidRDefault="000F4493">
      <w:pPr>
        <w:keepNext/>
      </w:pPr>
    </w:p>
    <w:p w14:paraId="767B6437" w14:textId="77777777" w:rsidR="000F4493" w:rsidRPr="00817B62" w:rsidRDefault="001A0D42">
      <w:pPr>
        <w:keepNext/>
        <w:rPr>
          <w:b/>
          <w:bCs/>
        </w:rPr>
      </w:pPr>
      <w:r w:rsidRPr="00817B62">
        <w:rPr>
          <w:b/>
          <w:bCs/>
        </w:rPr>
        <w:t xml:space="preserve">Šį vaistą turi vartoti tik tie pacientai, kuriems jau taikomas palaikomasis gydymas opioidais nuo lėtinio onkologinio skausmo. </w:t>
      </w:r>
      <w:r w:rsidRPr="00817B62">
        <w:rPr>
          <w:bCs/>
        </w:rPr>
        <w:t>Svarbius įspėjimus ir nurodymus žiūrėkite pakuotės lapelyje.</w:t>
      </w:r>
    </w:p>
    <w:p w14:paraId="76C085E4" w14:textId="77777777" w:rsidR="000F4493" w:rsidRPr="00817B62" w:rsidRDefault="000F4493"/>
    <w:p w14:paraId="52DD7C08" w14:textId="77777777" w:rsidR="000F4493" w:rsidRPr="00817B62" w:rsidRDefault="001A0D42">
      <w:pPr>
        <w:rPr>
          <w:b/>
          <w:bCs/>
        </w:rPr>
      </w:pPr>
      <w:r w:rsidRPr="00817B62">
        <w:rPr>
          <w:b/>
          <w:bCs/>
        </w:rPr>
        <w:t>Atsitiktinis pavartojimas gali sukelti sunkų poveikį ir mirtį.</w:t>
      </w:r>
    </w:p>
    <w:p w14:paraId="15EC10A8" w14:textId="77777777" w:rsidR="000F4493" w:rsidRPr="00817B62" w:rsidRDefault="000F4493">
      <w:pPr>
        <w:keepNext/>
      </w:pPr>
    </w:p>
    <w:p w14:paraId="1C47B707" w14:textId="77777777" w:rsidR="000F4493" w:rsidRPr="00817B62" w:rsidRDefault="000F4493"/>
    <w:p w14:paraId="064551A7" w14:textId="77777777" w:rsidR="000F4493" w:rsidRPr="00817B62" w:rsidRDefault="001A0D42">
      <w:pPr>
        <w:keepNext/>
        <w:pBdr>
          <w:top w:val="single" w:sz="4" w:space="1" w:color="auto"/>
          <w:left w:val="single" w:sz="4" w:space="4" w:color="auto"/>
          <w:bottom w:val="single" w:sz="4" w:space="1" w:color="auto"/>
          <w:right w:val="single" w:sz="4" w:space="4" w:color="auto"/>
        </w:pBdr>
        <w:ind w:left="567" w:hanging="567"/>
        <w:outlineLvl w:val="0"/>
      </w:pPr>
      <w:r w:rsidRPr="00817B62">
        <w:rPr>
          <w:b/>
          <w:bCs/>
        </w:rPr>
        <w:t>8.</w:t>
      </w:r>
      <w:r w:rsidRPr="00817B62">
        <w:rPr>
          <w:b/>
          <w:bCs/>
        </w:rPr>
        <w:tab/>
        <w:t>TINKAMUMO LAIKAS</w:t>
      </w:r>
    </w:p>
    <w:p w14:paraId="2C5A196F" w14:textId="77777777" w:rsidR="000F4493" w:rsidRPr="00817B62" w:rsidRDefault="000F4493">
      <w:pPr>
        <w:keepNext/>
      </w:pPr>
    </w:p>
    <w:p w14:paraId="178E7FC8" w14:textId="77777777" w:rsidR="000F4493" w:rsidRPr="00817B62" w:rsidRDefault="001A0D42">
      <w:pPr>
        <w:keepNext/>
      </w:pPr>
      <w:r w:rsidRPr="00817B62">
        <w:t>EXP</w:t>
      </w:r>
    </w:p>
    <w:p w14:paraId="50C8E7EF" w14:textId="77777777" w:rsidR="000F4493" w:rsidRPr="00817B62" w:rsidRDefault="000F4493"/>
    <w:p w14:paraId="46769237" w14:textId="77777777" w:rsidR="000F4493" w:rsidRPr="00817B62" w:rsidRDefault="000F4493"/>
    <w:p w14:paraId="4DD43261" w14:textId="77777777" w:rsidR="000F4493" w:rsidRPr="00817B62" w:rsidRDefault="001A0D42">
      <w:pPr>
        <w:keepNext/>
        <w:keepLines/>
        <w:pBdr>
          <w:top w:val="single" w:sz="4" w:space="1" w:color="auto"/>
          <w:left w:val="single" w:sz="4" w:space="4" w:color="auto"/>
          <w:bottom w:val="single" w:sz="4" w:space="1" w:color="auto"/>
          <w:right w:val="single" w:sz="4" w:space="4" w:color="auto"/>
        </w:pBdr>
        <w:ind w:left="567" w:hanging="567"/>
        <w:outlineLvl w:val="0"/>
      </w:pPr>
      <w:r w:rsidRPr="00817B62">
        <w:rPr>
          <w:b/>
          <w:bCs/>
        </w:rPr>
        <w:lastRenderedPageBreak/>
        <w:t>9.</w:t>
      </w:r>
      <w:r w:rsidRPr="00817B62">
        <w:rPr>
          <w:b/>
          <w:bCs/>
        </w:rPr>
        <w:tab/>
        <w:t>SPECIALIOS LAIKYMO SĄLYGOS</w:t>
      </w:r>
    </w:p>
    <w:p w14:paraId="609D8A61" w14:textId="77777777" w:rsidR="000F4493" w:rsidRPr="00817B62" w:rsidRDefault="000F4493">
      <w:pPr>
        <w:keepNext/>
        <w:keepLines/>
      </w:pPr>
    </w:p>
    <w:p w14:paraId="16D28E99" w14:textId="77777777" w:rsidR="000F4493" w:rsidRPr="00817B62" w:rsidRDefault="001A0D42">
      <w:pPr>
        <w:keepNext/>
        <w:keepLines/>
      </w:pPr>
      <w:r w:rsidRPr="00817B62">
        <w:t>Laikyti gamintojo pakuotėje, kad vaistas būtų apsaugotas nuo drėgmės.</w:t>
      </w:r>
    </w:p>
    <w:p w14:paraId="26B53184" w14:textId="77777777" w:rsidR="000F4493" w:rsidRPr="00817B62" w:rsidRDefault="000F4493"/>
    <w:p w14:paraId="103955B2" w14:textId="77777777" w:rsidR="000F4493" w:rsidRPr="00817B62" w:rsidRDefault="000F4493"/>
    <w:p w14:paraId="02993EBF" w14:textId="77777777" w:rsidR="000F4493" w:rsidRPr="00817B62" w:rsidRDefault="001A0D42">
      <w:pPr>
        <w:keepNext/>
        <w:pBdr>
          <w:top w:val="single" w:sz="4" w:space="1" w:color="auto"/>
          <w:left w:val="single" w:sz="4" w:space="4" w:color="auto"/>
          <w:bottom w:val="single" w:sz="4" w:space="1" w:color="auto"/>
          <w:right w:val="single" w:sz="4" w:space="4" w:color="auto"/>
        </w:pBdr>
        <w:ind w:left="567" w:hanging="567"/>
        <w:outlineLvl w:val="0"/>
        <w:rPr>
          <w:b/>
          <w:bCs/>
        </w:rPr>
      </w:pPr>
      <w:r w:rsidRPr="00817B62">
        <w:rPr>
          <w:b/>
          <w:bCs/>
        </w:rPr>
        <w:t>10.</w:t>
      </w:r>
      <w:r w:rsidRPr="00817B62">
        <w:rPr>
          <w:b/>
          <w:bCs/>
        </w:rPr>
        <w:tab/>
        <w:t>SPECIALIOS ATSARGUMO PRIEMONĖS DĖL NESUVARTOTO VAISTINIO PREPARATO AR JO ATLIEKŲ TVARKYMO (JEI REIKIA)</w:t>
      </w:r>
    </w:p>
    <w:p w14:paraId="4C08D7E3" w14:textId="77777777" w:rsidR="000F4493" w:rsidRPr="00817B62" w:rsidRDefault="000F4493">
      <w:pPr>
        <w:keepNext/>
      </w:pPr>
    </w:p>
    <w:p w14:paraId="0A4F09A5" w14:textId="77777777" w:rsidR="000F4493" w:rsidRPr="00817B62" w:rsidRDefault="000F4493"/>
    <w:p w14:paraId="1531B1D2" w14:textId="77777777" w:rsidR="000F4493" w:rsidRPr="00817B62" w:rsidRDefault="001A0D42">
      <w:pPr>
        <w:keepNext/>
        <w:pBdr>
          <w:top w:val="single" w:sz="4" w:space="1" w:color="auto"/>
          <w:left w:val="single" w:sz="4" w:space="4" w:color="auto"/>
          <w:bottom w:val="single" w:sz="4" w:space="1" w:color="auto"/>
          <w:right w:val="single" w:sz="4" w:space="4" w:color="auto"/>
        </w:pBdr>
        <w:outlineLvl w:val="0"/>
        <w:rPr>
          <w:b/>
          <w:bCs/>
        </w:rPr>
      </w:pPr>
      <w:r w:rsidRPr="00817B62">
        <w:rPr>
          <w:b/>
          <w:bCs/>
        </w:rPr>
        <w:t>11.</w:t>
      </w:r>
      <w:r w:rsidRPr="00817B62">
        <w:rPr>
          <w:b/>
          <w:bCs/>
        </w:rPr>
        <w:tab/>
        <w:t>REGISTRUOTOJO PAVADINIMAS IR ADRESAS</w:t>
      </w:r>
    </w:p>
    <w:p w14:paraId="2E7F8594" w14:textId="77777777" w:rsidR="000F4493" w:rsidRPr="00817B62" w:rsidRDefault="000F4493">
      <w:pPr>
        <w:keepNext/>
      </w:pPr>
    </w:p>
    <w:p w14:paraId="6D3452C2" w14:textId="77777777" w:rsidR="000F4493" w:rsidRPr="00817B62" w:rsidRDefault="001A0D42">
      <w:pPr>
        <w:keepNext/>
      </w:pPr>
      <w:r w:rsidRPr="00817B62">
        <w:rPr>
          <w:szCs w:val="22"/>
        </w:rPr>
        <w:t xml:space="preserve">TEVA B.V. Swensweg 5 2031 GA Haarlem </w:t>
      </w:r>
      <w:r w:rsidRPr="00817B62">
        <w:t xml:space="preserve">Nyderlandai </w:t>
      </w:r>
    </w:p>
    <w:p w14:paraId="0B57CE12" w14:textId="77777777" w:rsidR="000F4493" w:rsidRPr="00817B62" w:rsidRDefault="000F4493"/>
    <w:p w14:paraId="42894A1A" w14:textId="77777777" w:rsidR="000F4493" w:rsidRPr="00817B62" w:rsidRDefault="000F4493"/>
    <w:p w14:paraId="27EC9ED0"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12.</w:t>
      </w:r>
      <w:r w:rsidRPr="00817B62">
        <w:rPr>
          <w:b/>
          <w:bCs/>
        </w:rPr>
        <w:tab/>
      </w:r>
      <w:r w:rsidRPr="00817B62">
        <w:rPr>
          <w:b/>
          <w:szCs w:val="20"/>
          <w:lang w:eastAsia="lt-LT" w:bidi="lt-LT"/>
        </w:rPr>
        <w:t>REGISTRACIJOS PAŽYMĖJIMO</w:t>
      </w:r>
      <w:r w:rsidRPr="00817B62">
        <w:rPr>
          <w:b/>
          <w:bCs/>
        </w:rPr>
        <w:t xml:space="preserve"> NUMERIS (-IAI)</w:t>
      </w:r>
    </w:p>
    <w:p w14:paraId="3B956376" w14:textId="77777777" w:rsidR="000F4493" w:rsidRPr="00817B62" w:rsidRDefault="000F4493"/>
    <w:p w14:paraId="6D156DCC" w14:textId="77777777" w:rsidR="000F4493" w:rsidRPr="00817B62" w:rsidRDefault="001A0D42">
      <w:r w:rsidRPr="00817B62">
        <w:t>EU/1/08/441/007</w:t>
      </w:r>
    </w:p>
    <w:p w14:paraId="6A221355" w14:textId="77777777" w:rsidR="000F4493" w:rsidRPr="00817B62" w:rsidRDefault="001A0D42">
      <w:r w:rsidRPr="00817B62">
        <w:rPr>
          <w:highlight w:val="lightGray"/>
        </w:rPr>
        <w:t>EU/1/08/441/008</w:t>
      </w:r>
    </w:p>
    <w:p w14:paraId="384C9732" w14:textId="77777777" w:rsidR="000F4493" w:rsidRPr="00817B62" w:rsidRDefault="000F4493"/>
    <w:p w14:paraId="6D51218B" w14:textId="77777777" w:rsidR="000F4493" w:rsidRPr="00817B62" w:rsidRDefault="000F4493"/>
    <w:p w14:paraId="5C80BD2B"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13.</w:t>
      </w:r>
      <w:r w:rsidRPr="00817B62">
        <w:rPr>
          <w:b/>
          <w:bCs/>
        </w:rPr>
        <w:tab/>
        <w:t>SERIJOS NUMERIS</w:t>
      </w:r>
    </w:p>
    <w:p w14:paraId="51E5F535" w14:textId="77777777" w:rsidR="000F4493" w:rsidRPr="00817B62" w:rsidRDefault="000F4493"/>
    <w:p w14:paraId="7DFCE33E" w14:textId="77777777" w:rsidR="000F4493" w:rsidRPr="00817B62" w:rsidRDefault="001A0D42">
      <w:r w:rsidRPr="00817B62">
        <w:t>Lot</w:t>
      </w:r>
    </w:p>
    <w:p w14:paraId="69A6BE6D" w14:textId="77777777" w:rsidR="000F4493" w:rsidRPr="00817B62" w:rsidRDefault="000F4493"/>
    <w:p w14:paraId="3CE45402" w14:textId="77777777" w:rsidR="000F4493" w:rsidRPr="00817B62" w:rsidRDefault="000F4493"/>
    <w:p w14:paraId="1E77A699"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14.</w:t>
      </w:r>
      <w:r w:rsidRPr="00817B62">
        <w:rPr>
          <w:b/>
          <w:bCs/>
        </w:rPr>
        <w:tab/>
        <w:t>PARDAVIMO (IŠDAVIMO) TVARKA</w:t>
      </w:r>
    </w:p>
    <w:p w14:paraId="6F3EF533" w14:textId="77777777" w:rsidR="000F4493" w:rsidRPr="00817B62" w:rsidRDefault="000F4493"/>
    <w:p w14:paraId="5D519984" w14:textId="77777777" w:rsidR="000F4493" w:rsidRPr="00817B62" w:rsidRDefault="001A0D42">
      <w:r w:rsidRPr="00817B62">
        <w:t>Receptinis vaistas.</w:t>
      </w:r>
    </w:p>
    <w:p w14:paraId="1E7B3DB0" w14:textId="77777777" w:rsidR="000F4493" w:rsidRPr="00817B62" w:rsidRDefault="000F4493"/>
    <w:p w14:paraId="78FA4F84" w14:textId="77777777" w:rsidR="000F4493" w:rsidRPr="00817B62" w:rsidRDefault="000F4493"/>
    <w:p w14:paraId="35C97F34"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15.</w:t>
      </w:r>
      <w:r w:rsidRPr="00817B62">
        <w:rPr>
          <w:b/>
          <w:bCs/>
        </w:rPr>
        <w:tab/>
        <w:t>VARTOJIMO INSTRUKCIJA</w:t>
      </w:r>
    </w:p>
    <w:p w14:paraId="0E21B84C" w14:textId="77777777" w:rsidR="000F4493" w:rsidRPr="00817B62" w:rsidRDefault="000F4493"/>
    <w:p w14:paraId="3EA7FD3F" w14:textId="77777777" w:rsidR="000F4493" w:rsidRPr="00817B62" w:rsidRDefault="000F4493"/>
    <w:p w14:paraId="4DAB3839"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16.</w:t>
      </w:r>
      <w:r w:rsidRPr="00817B62">
        <w:rPr>
          <w:b/>
          <w:bCs/>
        </w:rPr>
        <w:tab/>
        <w:t>INFORMACIJA BRAILIO RAŠTU</w:t>
      </w:r>
    </w:p>
    <w:p w14:paraId="3C98B07C" w14:textId="77777777" w:rsidR="000F4493" w:rsidRPr="00817B62" w:rsidRDefault="000F4493">
      <w:pPr>
        <w:rPr>
          <w:shd w:val="clear" w:color="auto" w:fill="CCCCCC"/>
        </w:rPr>
      </w:pPr>
    </w:p>
    <w:p w14:paraId="48B74D5A" w14:textId="77777777" w:rsidR="000F4493" w:rsidRPr="00817B62" w:rsidRDefault="001A0D42">
      <w:pPr>
        <w:rPr>
          <w:shd w:val="clear" w:color="auto" w:fill="CCCCCC"/>
        </w:rPr>
      </w:pPr>
      <w:r w:rsidRPr="00817B62">
        <w:t>Effentora 600</w:t>
      </w:r>
    </w:p>
    <w:p w14:paraId="3B1F5A66" w14:textId="77777777" w:rsidR="000F4493" w:rsidRPr="00817B62" w:rsidRDefault="000F4493"/>
    <w:p w14:paraId="3CDBD9B1" w14:textId="77777777" w:rsidR="000F4493" w:rsidRPr="00817B62" w:rsidRDefault="000F4493"/>
    <w:p w14:paraId="593B1E96" w14:textId="77777777" w:rsidR="000F4493" w:rsidRPr="00817B62" w:rsidRDefault="001A0D42">
      <w:pPr>
        <w:keepNext/>
        <w:pBdr>
          <w:top w:val="single" w:sz="4" w:space="1" w:color="auto"/>
          <w:left w:val="single" w:sz="4" w:space="4" w:color="auto"/>
          <w:bottom w:val="single" w:sz="4" w:space="1" w:color="auto"/>
          <w:right w:val="single" w:sz="4" w:space="4" w:color="auto"/>
        </w:pBdr>
        <w:outlineLvl w:val="0"/>
        <w:rPr>
          <w:i/>
        </w:rPr>
      </w:pPr>
      <w:r w:rsidRPr="00817B62">
        <w:rPr>
          <w:b/>
        </w:rPr>
        <w:t>17.</w:t>
      </w:r>
      <w:r w:rsidRPr="00817B62">
        <w:rPr>
          <w:b/>
        </w:rPr>
        <w:tab/>
        <w:t>UNIKALUS IDENTIFIKATORIUS – 2D BRŪKŠNINIS KODAS</w:t>
      </w:r>
    </w:p>
    <w:p w14:paraId="4C113EAD" w14:textId="77777777" w:rsidR="000F4493" w:rsidRPr="00817B62" w:rsidRDefault="000F4493">
      <w:pPr>
        <w:keepNext/>
      </w:pPr>
    </w:p>
    <w:p w14:paraId="4C9E590D" w14:textId="77777777" w:rsidR="000F4493" w:rsidRPr="00817B62" w:rsidRDefault="001A0D42">
      <w:pPr>
        <w:keepNext/>
        <w:rPr>
          <w:szCs w:val="22"/>
          <w:shd w:val="clear" w:color="auto" w:fill="CCCCCC"/>
        </w:rPr>
      </w:pPr>
      <w:r w:rsidRPr="00817B62">
        <w:rPr>
          <w:highlight w:val="lightGray"/>
        </w:rPr>
        <w:t>2D brūkšninis kodas su nurodytu unikaliu identifikatoriumi.</w:t>
      </w:r>
    </w:p>
    <w:p w14:paraId="71CB1845" w14:textId="77777777" w:rsidR="000F4493" w:rsidRPr="00817B62" w:rsidRDefault="000F4493">
      <w:pPr>
        <w:rPr>
          <w:szCs w:val="22"/>
          <w:shd w:val="clear" w:color="auto" w:fill="CCCCCC"/>
        </w:rPr>
      </w:pPr>
    </w:p>
    <w:p w14:paraId="176EF306" w14:textId="77777777" w:rsidR="000F4493" w:rsidRPr="00817B62" w:rsidRDefault="000F4493"/>
    <w:p w14:paraId="166DECA6" w14:textId="77777777" w:rsidR="000F4493" w:rsidRPr="00817B62" w:rsidRDefault="001A0D42">
      <w:pPr>
        <w:keepNext/>
        <w:pBdr>
          <w:top w:val="single" w:sz="4" w:space="1" w:color="auto"/>
          <w:left w:val="single" w:sz="4" w:space="4" w:color="auto"/>
          <w:bottom w:val="single" w:sz="4" w:space="1" w:color="auto"/>
          <w:right w:val="single" w:sz="4" w:space="4" w:color="auto"/>
        </w:pBdr>
        <w:outlineLvl w:val="0"/>
        <w:rPr>
          <w:i/>
        </w:rPr>
      </w:pPr>
      <w:r w:rsidRPr="00817B62">
        <w:rPr>
          <w:b/>
        </w:rPr>
        <w:t>18.</w:t>
      </w:r>
      <w:r w:rsidRPr="00817B62">
        <w:rPr>
          <w:b/>
        </w:rPr>
        <w:tab/>
        <w:t>UNIKALUS IDENTIFIKATORIUS – ŽMONĖMS SUPRANTAMI DUOMENYS</w:t>
      </w:r>
    </w:p>
    <w:p w14:paraId="121C4A04" w14:textId="77777777" w:rsidR="000F4493" w:rsidRPr="00817B62" w:rsidRDefault="000F4493">
      <w:pPr>
        <w:keepNext/>
      </w:pPr>
    </w:p>
    <w:p w14:paraId="62502749" w14:textId="77777777" w:rsidR="000F4493" w:rsidRPr="00817B62" w:rsidRDefault="001A0D42">
      <w:pPr>
        <w:keepNext/>
        <w:rPr>
          <w:szCs w:val="22"/>
        </w:rPr>
      </w:pPr>
      <w:r w:rsidRPr="00817B62">
        <w:t>PC:</w:t>
      </w:r>
    </w:p>
    <w:p w14:paraId="37FFFF53" w14:textId="77777777" w:rsidR="000F4493" w:rsidRPr="00817B62" w:rsidRDefault="001A0D42">
      <w:pPr>
        <w:keepNext/>
        <w:rPr>
          <w:szCs w:val="22"/>
        </w:rPr>
      </w:pPr>
      <w:r w:rsidRPr="00817B62">
        <w:t xml:space="preserve">SN: </w:t>
      </w:r>
    </w:p>
    <w:p w14:paraId="72F2EAE4" w14:textId="77777777" w:rsidR="000F4493" w:rsidRPr="00817B62" w:rsidRDefault="001A0D42">
      <w:pPr>
        <w:keepNext/>
      </w:pPr>
      <w:r w:rsidRPr="00817B62">
        <w:t>NN:</w:t>
      </w:r>
    </w:p>
    <w:p w14:paraId="6C2A2190" w14:textId="77777777" w:rsidR="000F4493" w:rsidRPr="00817B62" w:rsidRDefault="000F4493">
      <w:pPr>
        <w:keepNext/>
        <w:rPr>
          <w:b/>
          <w:bCs/>
        </w:rPr>
      </w:pPr>
    </w:p>
    <w:p w14:paraId="27569184" w14:textId="77777777" w:rsidR="000F4493" w:rsidRPr="00817B62" w:rsidRDefault="000F4493">
      <w:pPr>
        <w:keepNext/>
        <w:rPr>
          <w:b/>
          <w:bCs/>
        </w:rPr>
      </w:pPr>
    </w:p>
    <w:p w14:paraId="3F1946B3" w14:textId="77777777" w:rsidR="000F4493" w:rsidRPr="00817B62" w:rsidRDefault="001A0D42">
      <w:pPr>
        <w:rPr>
          <w:b/>
          <w:bCs/>
        </w:rPr>
      </w:pPr>
      <w:r w:rsidRPr="00817B62">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4DB67394"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47BA2163" w14:textId="77777777" w:rsidR="000F4493" w:rsidRPr="00817B62" w:rsidRDefault="001A0D42">
            <w:pPr>
              <w:rPr>
                <w:b/>
                <w:bCs/>
              </w:rPr>
            </w:pPr>
            <w:r w:rsidRPr="00817B62">
              <w:rPr>
                <w:b/>
                <w:bCs/>
              </w:rPr>
              <w:lastRenderedPageBreak/>
              <w:t>M</w:t>
            </w:r>
            <w:r w:rsidRPr="00817B62">
              <w:rPr>
                <w:b/>
                <w:bCs/>
                <w:caps/>
              </w:rPr>
              <w:t>INIMALI informacija ant LIZDINIŲ plokštelių arba dvisluoksnių juostelių</w:t>
            </w:r>
          </w:p>
          <w:p w14:paraId="4A9F9D12" w14:textId="77777777" w:rsidR="000F4493" w:rsidRPr="00817B62" w:rsidRDefault="000F4493">
            <w:pPr>
              <w:rPr>
                <w:b/>
                <w:bCs/>
              </w:rPr>
            </w:pPr>
          </w:p>
          <w:p w14:paraId="685987AA" w14:textId="77777777" w:rsidR="000F4493" w:rsidRPr="00817B62" w:rsidRDefault="001A0D42">
            <w:r w:rsidRPr="00817B62">
              <w:rPr>
                <w:b/>
                <w:bCs/>
              </w:rPr>
              <w:t xml:space="preserve">4 </w:t>
            </w:r>
            <w:r w:rsidRPr="00817B62">
              <w:rPr>
                <w:b/>
                <w:bCs/>
                <w:caps/>
              </w:rPr>
              <w:t>tablečių</w:t>
            </w:r>
            <w:r w:rsidRPr="00817B62">
              <w:rPr>
                <w:b/>
                <w:bCs/>
              </w:rPr>
              <w:t xml:space="preserve"> LIZDINĖ PLOKŠTELĖ</w:t>
            </w:r>
          </w:p>
        </w:tc>
      </w:tr>
    </w:tbl>
    <w:p w14:paraId="6B7CC10A" w14:textId="77777777" w:rsidR="000F4493" w:rsidRPr="00817B62" w:rsidRDefault="000F4493">
      <w:pPr>
        <w:rPr>
          <w:b/>
          <w:bCs/>
        </w:rPr>
      </w:pPr>
    </w:p>
    <w:p w14:paraId="2C069964" w14:textId="77777777" w:rsidR="000F4493" w:rsidRPr="00817B62" w:rsidRDefault="000F449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29D587CD" w14:textId="77777777">
        <w:tc>
          <w:tcPr>
            <w:tcW w:w="9287" w:type="dxa"/>
            <w:tcBorders>
              <w:top w:val="single" w:sz="4" w:space="0" w:color="auto"/>
              <w:left w:val="single" w:sz="4" w:space="0" w:color="auto"/>
              <w:bottom w:val="single" w:sz="4" w:space="0" w:color="auto"/>
              <w:right w:val="single" w:sz="4" w:space="0" w:color="auto"/>
            </w:tcBorders>
          </w:tcPr>
          <w:p w14:paraId="14375571" w14:textId="77777777" w:rsidR="000F4493" w:rsidRPr="00817B62" w:rsidRDefault="001A0D42">
            <w:pPr>
              <w:tabs>
                <w:tab w:val="left" w:pos="142"/>
              </w:tabs>
              <w:ind w:left="567" w:hanging="567"/>
            </w:pPr>
            <w:r w:rsidRPr="00817B62">
              <w:rPr>
                <w:b/>
                <w:bCs/>
              </w:rPr>
              <w:t>1.</w:t>
            </w:r>
            <w:r w:rsidRPr="00817B62">
              <w:rPr>
                <w:b/>
                <w:bCs/>
              </w:rPr>
              <w:tab/>
            </w:r>
            <w:r w:rsidRPr="00817B62">
              <w:rPr>
                <w:b/>
                <w:bCs/>
                <w:caps/>
              </w:rPr>
              <w:t>VAISTINIO</w:t>
            </w:r>
            <w:r w:rsidRPr="00817B62">
              <w:rPr>
                <w:b/>
                <w:bCs/>
              </w:rPr>
              <w:t xml:space="preserve"> PREPARATO PAVADINIMAS</w:t>
            </w:r>
          </w:p>
        </w:tc>
      </w:tr>
    </w:tbl>
    <w:p w14:paraId="7FC77C57" w14:textId="77777777" w:rsidR="000F4493" w:rsidRPr="00817B62" w:rsidRDefault="000F4493"/>
    <w:p w14:paraId="22FA10A4" w14:textId="77777777" w:rsidR="000F4493" w:rsidRPr="00817B62" w:rsidRDefault="001A0D42">
      <w:r w:rsidRPr="00817B62">
        <w:t>EFFENTORA 600 mikrogramų žandinės tabletės</w:t>
      </w:r>
    </w:p>
    <w:p w14:paraId="6E5D20F1" w14:textId="77777777" w:rsidR="000F4493" w:rsidRPr="00817B62" w:rsidRDefault="001A0D42">
      <w:r w:rsidRPr="00817B62">
        <w:t>Fentanilis</w:t>
      </w:r>
    </w:p>
    <w:p w14:paraId="05C5B4B1" w14:textId="77777777" w:rsidR="000F4493" w:rsidRPr="00817B62" w:rsidRDefault="000F4493">
      <w:pPr>
        <w:rPr>
          <w:b/>
          <w:bCs/>
        </w:rPr>
      </w:pPr>
    </w:p>
    <w:p w14:paraId="0CB19696" w14:textId="77777777" w:rsidR="000F4493" w:rsidRPr="00817B62" w:rsidRDefault="000F449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2ED6A39E" w14:textId="77777777">
        <w:tc>
          <w:tcPr>
            <w:tcW w:w="9287" w:type="dxa"/>
            <w:tcBorders>
              <w:top w:val="single" w:sz="4" w:space="0" w:color="auto"/>
              <w:left w:val="single" w:sz="4" w:space="0" w:color="auto"/>
              <w:bottom w:val="single" w:sz="4" w:space="0" w:color="auto"/>
              <w:right w:val="single" w:sz="4" w:space="0" w:color="auto"/>
            </w:tcBorders>
          </w:tcPr>
          <w:p w14:paraId="13EAB962" w14:textId="77777777" w:rsidR="000F4493" w:rsidRPr="00817B62" w:rsidRDefault="001A0D42">
            <w:pPr>
              <w:tabs>
                <w:tab w:val="left" w:pos="142"/>
              </w:tabs>
              <w:ind w:left="567" w:hanging="567"/>
            </w:pPr>
            <w:r w:rsidRPr="00817B62">
              <w:rPr>
                <w:b/>
                <w:bCs/>
              </w:rPr>
              <w:t>2.</w:t>
            </w:r>
            <w:r w:rsidRPr="00817B62">
              <w:rPr>
                <w:b/>
                <w:bCs/>
              </w:rPr>
              <w:tab/>
              <w:t>REGISTRUOTOJO PAVADINIMAS</w:t>
            </w:r>
          </w:p>
        </w:tc>
      </w:tr>
    </w:tbl>
    <w:p w14:paraId="7B4FB505" w14:textId="77777777" w:rsidR="000F4493" w:rsidRPr="00817B62" w:rsidRDefault="000F4493">
      <w:pPr>
        <w:rPr>
          <w:b/>
          <w:bCs/>
        </w:rPr>
      </w:pPr>
    </w:p>
    <w:p w14:paraId="3BE06BBD" w14:textId="77777777" w:rsidR="000F4493" w:rsidRPr="00817B62" w:rsidRDefault="001A0D42">
      <w:r w:rsidRPr="00817B62">
        <w:t>TEVA B.V.</w:t>
      </w:r>
    </w:p>
    <w:p w14:paraId="2B92134B" w14:textId="77777777" w:rsidR="000F4493" w:rsidRPr="00817B62" w:rsidRDefault="000F4493">
      <w:pPr>
        <w:rPr>
          <w:b/>
          <w:bCs/>
        </w:rPr>
      </w:pPr>
    </w:p>
    <w:p w14:paraId="1DFAF1B9" w14:textId="77777777" w:rsidR="000F4493" w:rsidRPr="00817B62" w:rsidRDefault="000F449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1A840A31" w14:textId="77777777">
        <w:tc>
          <w:tcPr>
            <w:tcW w:w="9287" w:type="dxa"/>
            <w:tcBorders>
              <w:top w:val="single" w:sz="4" w:space="0" w:color="auto"/>
              <w:left w:val="single" w:sz="4" w:space="0" w:color="auto"/>
              <w:bottom w:val="single" w:sz="4" w:space="0" w:color="auto"/>
              <w:right w:val="single" w:sz="4" w:space="0" w:color="auto"/>
            </w:tcBorders>
          </w:tcPr>
          <w:p w14:paraId="3F181901" w14:textId="77777777" w:rsidR="000F4493" w:rsidRPr="00817B62" w:rsidRDefault="001A0D42">
            <w:pPr>
              <w:tabs>
                <w:tab w:val="left" w:pos="142"/>
              </w:tabs>
              <w:ind w:left="567" w:hanging="567"/>
            </w:pPr>
            <w:r w:rsidRPr="00817B62">
              <w:rPr>
                <w:b/>
                <w:bCs/>
              </w:rPr>
              <w:t>3.</w:t>
            </w:r>
            <w:r w:rsidRPr="00817B62">
              <w:rPr>
                <w:b/>
                <w:bCs/>
              </w:rPr>
              <w:tab/>
              <w:t>TINKAMUMO LAIKAS</w:t>
            </w:r>
          </w:p>
        </w:tc>
      </w:tr>
    </w:tbl>
    <w:p w14:paraId="5687B093" w14:textId="77777777" w:rsidR="000F4493" w:rsidRPr="00817B62" w:rsidRDefault="000F4493">
      <w:pPr>
        <w:rPr>
          <w:b/>
          <w:bCs/>
        </w:rPr>
      </w:pPr>
    </w:p>
    <w:p w14:paraId="2E8DC8C7" w14:textId="77777777" w:rsidR="000F4493" w:rsidRPr="00817B62" w:rsidRDefault="001A0D42">
      <w:pPr>
        <w:rPr>
          <w:b/>
          <w:bCs/>
        </w:rPr>
      </w:pPr>
      <w:r w:rsidRPr="00817B62">
        <w:t>EXP</w:t>
      </w:r>
    </w:p>
    <w:p w14:paraId="105C37D0" w14:textId="77777777" w:rsidR="000F4493" w:rsidRPr="00817B62" w:rsidRDefault="000F4493">
      <w:pPr>
        <w:rPr>
          <w:b/>
          <w:bCs/>
        </w:rPr>
      </w:pPr>
    </w:p>
    <w:p w14:paraId="3CD5DEE9" w14:textId="77777777" w:rsidR="000F4493" w:rsidRPr="00817B62" w:rsidRDefault="000F44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5B0D039E" w14:textId="77777777">
        <w:tc>
          <w:tcPr>
            <w:tcW w:w="9287" w:type="dxa"/>
            <w:tcBorders>
              <w:top w:val="single" w:sz="4" w:space="0" w:color="auto"/>
              <w:left w:val="single" w:sz="4" w:space="0" w:color="auto"/>
              <w:bottom w:val="single" w:sz="4" w:space="0" w:color="auto"/>
              <w:right w:val="single" w:sz="4" w:space="0" w:color="auto"/>
            </w:tcBorders>
          </w:tcPr>
          <w:p w14:paraId="73D55AE5" w14:textId="77777777" w:rsidR="000F4493" w:rsidRPr="00817B62" w:rsidRDefault="001A0D42">
            <w:pPr>
              <w:tabs>
                <w:tab w:val="left" w:pos="142"/>
              </w:tabs>
              <w:ind w:left="567" w:hanging="567"/>
            </w:pPr>
            <w:r w:rsidRPr="00817B62">
              <w:rPr>
                <w:b/>
                <w:bCs/>
              </w:rPr>
              <w:t>4.</w:t>
            </w:r>
            <w:r w:rsidRPr="00817B62">
              <w:rPr>
                <w:b/>
                <w:bCs/>
              </w:rPr>
              <w:tab/>
              <w:t>SERIJOS NUMERIS</w:t>
            </w:r>
          </w:p>
        </w:tc>
      </w:tr>
    </w:tbl>
    <w:p w14:paraId="1D50AB21" w14:textId="77777777" w:rsidR="000F4493" w:rsidRPr="00817B62" w:rsidRDefault="000F4493"/>
    <w:p w14:paraId="3AC1C597" w14:textId="77777777" w:rsidR="000F4493" w:rsidRPr="00817B62" w:rsidRDefault="001A0D42">
      <w:r w:rsidRPr="00817B62">
        <w:t>Lot</w:t>
      </w:r>
    </w:p>
    <w:p w14:paraId="36C5F8F7" w14:textId="77777777" w:rsidR="000F4493" w:rsidRPr="00817B62" w:rsidRDefault="000F4493"/>
    <w:p w14:paraId="63ECDDAA" w14:textId="77777777" w:rsidR="000F4493" w:rsidRPr="00817B62" w:rsidRDefault="000F44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645E3362" w14:textId="77777777">
        <w:tc>
          <w:tcPr>
            <w:tcW w:w="9287" w:type="dxa"/>
            <w:tcBorders>
              <w:top w:val="single" w:sz="4" w:space="0" w:color="auto"/>
              <w:left w:val="single" w:sz="4" w:space="0" w:color="auto"/>
              <w:bottom w:val="single" w:sz="4" w:space="0" w:color="auto"/>
              <w:right w:val="single" w:sz="4" w:space="0" w:color="auto"/>
            </w:tcBorders>
          </w:tcPr>
          <w:p w14:paraId="1100BCF8" w14:textId="77777777" w:rsidR="000F4493" w:rsidRPr="00817B62" w:rsidRDefault="001A0D42">
            <w:pPr>
              <w:tabs>
                <w:tab w:val="left" w:pos="142"/>
              </w:tabs>
              <w:ind w:left="567" w:hanging="567"/>
            </w:pPr>
            <w:r w:rsidRPr="00817B62">
              <w:rPr>
                <w:b/>
                <w:bCs/>
              </w:rPr>
              <w:t>5.</w:t>
            </w:r>
            <w:r w:rsidRPr="00817B62">
              <w:rPr>
                <w:b/>
                <w:bCs/>
              </w:rPr>
              <w:tab/>
              <w:t>KITA</w:t>
            </w:r>
          </w:p>
        </w:tc>
      </w:tr>
    </w:tbl>
    <w:p w14:paraId="0CE626C6" w14:textId="77777777" w:rsidR="000F4493" w:rsidRPr="00817B62" w:rsidRDefault="000F4493"/>
    <w:p w14:paraId="746A2A2E" w14:textId="77777777" w:rsidR="000F4493" w:rsidRPr="00817B62" w:rsidRDefault="001A0D42">
      <w:r w:rsidRPr="00817B62">
        <w:t>1. Atplėšti.</w:t>
      </w:r>
    </w:p>
    <w:p w14:paraId="27E12604" w14:textId="77777777" w:rsidR="000F4493" w:rsidRPr="00817B62" w:rsidRDefault="001A0D42">
      <w:r w:rsidRPr="00817B62">
        <w:t>2. Sulenkti.</w:t>
      </w:r>
    </w:p>
    <w:p w14:paraId="037C324F" w14:textId="77777777" w:rsidR="000F4493" w:rsidRPr="00817B62" w:rsidRDefault="001A0D42">
      <w:r w:rsidRPr="00817B62">
        <w:t>3. Nulupti.</w:t>
      </w:r>
    </w:p>
    <w:p w14:paraId="4EA2C5C8" w14:textId="77777777" w:rsidR="000F4493" w:rsidRPr="00817B62" w:rsidRDefault="001A0D42">
      <w:r w:rsidRPr="00817B62">
        <w:br w:type="page"/>
      </w:r>
    </w:p>
    <w:p w14:paraId="558A75A0" w14:textId="77777777" w:rsidR="000F4493" w:rsidRPr="00817B62" w:rsidRDefault="001A0D42">
      <w:pPr>
        <w:pBdr>
          <w:top w:val="single" w:sz="4" w:space="1" w:color="auto"/>
          <w:left w:val="single" w:sz="4" w:space="4" w:color="auto"/>
          <w:bottom w:val="single" w:sz="4" w:space="1" w:color="auto"/>
          <w:right w:val="single" w:sz="4" w:space="4" w:color="auto"/>
        </w:pBdr>
      </w:pPr>
      <w:r w:rsidRPr="00817B62">
        <w:rPr>
          <w:b/>
          <w:bCs/>
        </w:rPr>
        <w:lastRenderedPageBreak/>
        <w:t xml:space="preserve">INFORMACIJA ANT IŠORINĖS PAKUOTĖS </w:t>
      </w:r>
    </w:p>
    <w:p w14:paraId="3BCF7183" w14:textId="77777777" w:rsidR="000F4493" w:rsidRPr="00817B62" w:rsidRDefault="000F4493">
      <w:pPr>
        <w:pBdr>
          <w:top w:val="single" w:sz="4" w:space="1" w:color="auto"/>
          <w:left w:val="single" w:sz="4" w:space="4" w:color="auto"/>
          <w:bottom w:val="single" w:sz="4" w:space="1" w:color="auto"/>
          <w:right w:val="single" w:sz="4" w:space="4" w:color="auto"/>
        </w:pBdr>
        <w:ind w:left="567" w:hanging="567"/>
      </w:pPr>
    </w:p>
    <w:p w14:paraId="20428822" w14:textId="77777777" w:rsidR="000F4493" w:rsidRPr="00817B62" w:rsidRDefault="001A0D42">
      <w:pPr>
        <w:pBdr>
          <w:top w:val="single" w:sz="4" w:space="1" w:color="auto"/>
          <w:left w:val="single" w:sz="4" w:space="4" w:color="auto"/>
          <w:bottom w:val="single" w:sz="4" w:space="1" w:color="auto"/>
          <w:right w:val="single" w:sz="4" w:space="4" w:color="auto"/>
        </w:pBdr>
      </w:pPr>
      <w:r w:rsidRPr="00817B62">
        <w:rPr>
          <w:b/>
          <w:bCs/>
        </w:rPr>
        <w:t>DĖŽUTĖ</w:t>
      </w:r>
    </w:p>
    <w:p w14:paraId="336D3627" w14:textId="77777777" w:rsidR="000F4493" w:rsidRPr="00817B62" w:rsidRDefault="000F4493"/>
    <w:p w14:paraId="7FC339AD" w14:textId="77777777" w:rsidR="000F4493" w:rsidRPr="00817B62" w:rsidRDefault="000F4493"/>
    <w:p w14:paraId="7F8894EF"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1.</w:t>
      </w:r>
      <w:r w:rsidRPr="00817B62">
        <w:rPr>
          <w:b/>
          <w:bCs/>
        </w:rPr>
        <w:tab/>
      </w:r>
      <w:r w:rsidRPr="00817B62">
        <w:rPr>
          <w:b/>
          <w:bCs/>
          <w:caps/>
        </w:rPr>
        <w:t>VAISTINIO</w:t>
      </w:r>
      <w:r w:rsidRPr="00817B62">
        <w:rPr>
          <w:b/>
          <w:bCs/>
        </w:rPr>
        <w:t xml:space="preserve"> PREPARATO PAVADINIMAS</w:t>
      </w:r>
    </w:p>
    <w:p w14:paraId="35C69507" w14:textId="77777777" w:rsidR="000F4493" w:rsidRPr="00817B62" w:rsidRDefault="000F4493"/>
    <w:p w14:paraId="1E4FFF4B" w14:textId="77777777" w:rsidR="000F4493" w:rsidRPr="00817B62" w:rsidRDefault="001A0D42">
      <w:r w:rsidRPr="00817B62">
        <w:t>EFFENTORA 800 mikrogramų žandinės tabletės</w:t>
      </w:r>
    </w:p>
    <w:p w14:paraId="7E019A3D" w14:textId="77777777" w:rsidR="000F4493" w:rsidRPr="00817B62" w:rsidRDefault="001A0D42">
      <w:r w:rsidRPr="00817B62">
        <w:t>Fentanilis</w:t>
      </w:r>
    </w:p>
    <w:p w14:paraId="1E8706A1" w14:textId="77777777" w:rsidR="000F4493" w:rsidRPr="00817B62" w:rsidRDefault="000F4493"/>
    <w:p w14:paraId="3D161AB1" w14:textId="77777777" w:rsidR="000F4493" w:rsidRPr="00817B62" w:rsidRDefault="000F4493"/>
    <w:p w14:paraId="140AC7BA"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rPr>
          <w:b/>
          <w:bCs/>
        </w:rPr>
      </w:pPr>
      <w:r w:rsidRPr="00817B62">
        <w:rPr>
          <w:b/>
          <w:bCs/>
        </w:rPr>
        <w:t>2.</w:t>
      </w:r>
      <w:r w:rsidRPr="00817B62">
        <w:rPr>
          <w:b/>
          <w:bCs/>
        </w:rPr>
        <w:tab/>
        <w:t>VEIKLIOJI (-IOS) MEDŽIAGA (-OS) IR JOS (-Ų) KIEKIS (-IAI)</w:t>
      </w:r>
    </w:p>
    <w:p w14:paraId="7C9CF2B9" w14:textId="77777777" w:rsidR="000F4493" w:rsidRPr="00817B62" w:rsidRDefault="000F4493"/>
    <w:p w14:paraId="2C18A057" w14:textId="77777777" w:rsidR="000F4493" w:rsidRPr="00817B62" w:rsidRDefault="001A0D42">
      <w:r w:rsidRPr="00817B62">
        <w:t>Kiekvienoje žandinėje tabletėje yra 800 mikrogramų fentanilio (citrato pavidalu).</w:t>
      </w:r>
    </w:p>
    <w:p w14:paraId="47CBEA45" w14:textId="77777777" w:rsidR="000F4493" w:rsidRPr="00817B62" w:rsidRDefault="000F4493"/>
    <w:p w14:paraId="74E72989" w14:textId="77777777" w:rsidR="000F4493" w:rsidRPr="00817B62" w:rsidRDefault="000F4493"/>
    <w:p w14:paraId="6331701E"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3.</w:t>
      </w:r>
      <w:r w:rsidRPr="00817B62">
        <w:rPr>
          <w:b/>
          <w:bCs/>
        </w:rPr>
        <w:tab/>
        <w:t>PAGALBINIŲ MEDŽIAGŲ SĄRAŠAS</w:t>
      </w:r>
    </w:p>
    <w:p w14:paraId="7AA718C5" w14:textId="77777777" w:rsidR="000F4493" w:rsidRPr="00817B62" w:rsidRDefault="000F4493"/>
    <w:p w14:paraId="776E30A7" w14:textId="77777777" w:rsidR="000F4493" w:rsidRPr="00817B62" w:rsidRDefault="001A0D42">
      <w:r w:rsidRPr="00817B62">
        <w:t>Sudėtyje yra natrio. Daugiau informacijos žr. pakuotės lapelyje.</w:t>
      </w:r>
    </w:p>
    <w:p w14:paraId="594D76DE" w14:textId="77777777" w:rsidR="000F4493" w:rsidRPr="00817B62" w:rsidRDefault="000F4493"/>
    <w:p w14:paraId="0BD61AC3" w14:textId="77777777" w:rsidR="000F4493" w:rsidRPr="00817B62" w:rsidRDefault="000F4493"/>
    <w:p w14:paraId="2FCD64D6"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4.</w:t>
      </w:r>
      <w:r w:rsidRPr="00817B62">
        <w:rPr>
          <w:b/>
          <w:bCs/>
        </w:rPr>
        <w:tab/>
      </w:r>
      <w:r w:rsidRPr="00817B62">
        <w:rPr>
          <w:b/>
          <w:bCs/>
          <w:caps/>
        </w:rPr>
        <w:t>FARMACINĖ forma ir KIEKIS</w:t>
      </w:r>
      <w:r w:rsidRPr="00817B62">
        <w:rPr>
          <w:b/>
          <w:bCs/>
        </w:rPr>
        <w:t xml:space="preserve"> PAKUOTĖJE</w:t>
      </w:r>
    </w:p>
    <w:p w14:paraId="75A22FD8" w14:textId="77777777" w:rsidR="000F4493" w:rsidRPr="00817B62" w:rsidRDefault="000F4493"/>
    <w:p w14:paraId="6A1263F5" w14:textId="77777777" w:rsidR="000F4493" w:rsidRPr="00817B62" w:rsidRDefault="001A0D42">
      <w:r w:rsidRPr="00817B62">
        <w:t>4 žandinės tabletės</w:t>
      </w:r>
    </w:p>
    <w:p w14:paraId="5E919CD2" w14:textId="77777777" w:rsidR="000F4493" w:rsidRPr="00817B62" w:rsidRDefault="001A0D42">
      <w:r w:rsidRPr="00817B62">
        <w:rPr>
          <w:highlight w:val="lightGray"/>
        </w:rPr>
        <w:t>28 žandinės tabletės</w:t>
      </w:r>
    </w:p>
    <w:p w14:paraId="133A16EF" w14:textId="77777777" w:rsidR="000F4493" w:rsidRPr="00817B62" w:rsidRDefault="000F4493"/>
    <w:p w14:paraId="368E7EDB" w14:textId="77777777" w:rsidR="000F4493" w:rsidRPr="00817B62" w:rsidRDefault="000F4493"/>
    <w:p w14:paraId="13A55B99" w14:textId="77777777" w:rsidR="000F4493" w:rsidRPr="00817B62" w:rsidRDefault="001A0D42">
      <w:pPr>
        <w:pBdr>
          <w:top w:val="single" w:sz="4" w:space="1" w:color="auto"/>
          <w:left w:val="single" w:sz="4" w:space="4" w:color="auto"/>
          <w:bottom w:val="single" w:sz="4" w:space="1" w:color="auto"/>
          <w:right w:val="single" w:sz="4" w:space="4" w:color="auto"/>
        </w:pBdr>
        <w:ind w:left="567" w:hanging="567"/>
        <w:outlineLvl w:val="0"/>
      </w:pPr>
      <w:r w:rsidRPr="00817B62">
        <w:rPr>
          <w:b/>
          <w:bCs/>
        </w:rPr>
        <w:t>5.</w:t>
      </w:r>
      <w:r w:rsidRPr="00817B62">
        <w:rPr>
          <w:b/>
          <w:bCs/>
        </w:rPr>
        <w:tab/>
        <w:t>VARTOJIMO METODAS IR BŪDAS (-AI)</w:t>
      </w:r>
    </w:p>
    <w:p w14:paraId="49B7AD5C" w14:textId="77777777" w:rsidR="000F4493" w:rsidRPr="00817B62" w:rsidRDefault="000F4493"/>
    <w:p w14:paraId="268285C7" w14:textId="77777777" w:rsidR="000F4493" w:rsidRPr="00817B62" w:rsidRDefault="001A0D42">
      <w:r w:rsidRPr="00817B62">
        <w:t>Vartoti ant burnos gleivinės.</w:t>
      </w:r>
    </w:p>
    <w:p w14:paraId="7852F796" w14:textId="77777777" w:rsidR="000F4493" w:rsidRPr="00817B62" w:rsidRDefault="001A0D42">
      <w:r w:rsidRPr="00817B62">
        <w:t>Užsikiškite už žando. Nečiulpkite, nekramtykite ar nenurykite visos. Prieš vartojimą perskaitykite pakuotės lapelį.</w:t>
      </w:r>
    </w:p>
    <w:p w14:paraId="21F11C98" w14:textId="77777777" w:rsidR="000F4493" w:rsidRPr="00817B62" w:rsidRDefault="000F4493"/>
    <w:p w14:paraId="39E2CAA9" w14:textId="77777777" w:rsidR="000F4493" w:rsidRPr="00817B62" w:rsidRDefault="000F4493"/>
    <w:p w14:paraId="4C858E42" w14:textId="77777777" w:rsidR="000F4493" w:rsidRPr="00817B62" w:rsidRDefault="001A0D42">
      <w:pPr>
        <w:keepNext/>
        <w:pBdr>
          <w:top w:val="single" w:sz="4" w:space="1" w:color="auto"/>
          <w:left w:val="single" w:sz="4" w:space="4" w:color="auto"/>
          <w:bottom w:val="single" w:sz="4" w:space="1" w:color="auto"/>
          <w:right w:val="single" w:sz="4" w:space="4" w:color="auto"/>
        </w:pBdr>
        <w:ind w:left="567" w:hanging="567"/>
        <w:outlineLvl w:val="0"/>
      </w:pPr>
      <w:r w:rsidRPr="00817B62">
        <w:rPr>
          <w:b/>
          <w:bCs/>
        </w:rPr>
        <w:t>6.</w:t>
      </w:r>
      <w:r w:rsidRPr="00817B62">
        <w:rPr>
          <w:b/>
          <w:bCs/>
        </w:rPr>
        <w:tab/>
        <w:t>SPECIALUS ĮSPĖJIMAS, KAD VAISTINĮ PREPARATĄ BŪTINA LAIKYTI VAIKAMS NEPASTEBIMOJE IR NEPASIEKIAMOJE VIETOJE</w:t>
      </w:r>
    </w:p>
    <w:p w14:paraId="3AAF6427" w14:textId="77777777" w:rsidR="000F4493" w:rsidRPr="00817B62" w:rsidRDefault="000F4493">
      <w:pPr>
        <w:keepNext/>
      </w:pPr>
    </w:p>
    <w:p w14:paraId="75A1EE67" w14:textId="77777777" w:rsidR="000F4493" w:rsidRPr="00817B62" w:rsidRDefault="001A0D42">
      <w:pPr>
        <w:keepNext/>
      </w:pPr>
      <w:r w:rsidRPr="00817B62">
        <w:rPr>
          <w:b/>
          <w:bCs/>
        </w:rPr>
        <w:t>Laikyti vaikams nepastebimoje ir nepasiekiamoje vietoje</w:t>
      </w:r>
      <w:r w:rsidRPr="00817B62">
        <w:t>.</w:t>
      </w:r>
    </w:p>
    <w:p w14:paraId="6043D522" w14:textId="77777777" w:rsidR="000F4493" w:rsidRPr="00817B62" w:rsidRDefault="000F4493"/>
    <w:p w14:paraId="255472F6" w14:textId="77777777" w:rsidR="000F4493" w:rsidRPr="00817B62" w:rsidRDefault="000F4493"/>
    <w:p w14:paraId="33CB19A4" w14:textId="77777777" w:rsidR="000F4493" w:rsidRPr="00817B62" w:rsidRDefault="001A0D42">
      <w:pPr>
        <w:keepNext/>
        <w:pBdr>
          <w:top w:val="single" w:sz="4" w:space="1" w:color="auto"/>
          <w:left w:val="single" w:sz="4" w:space="4" w:color="auto"/>
          <w:bottom w:val="single" w:sz="4" w:space="1" w:color="auto"/>
          <w:right w:val="single" w:sz="4" w:space="4" w:color="auto"/>
        </w:pBdr>
        <w:ind w:left="567" w:hanging="567"/>
        <w:outlineLvl w:val="0"/>
      </w:pPr>
      <w:r w:rsidRPr="00817B62">
        <w:rPr>
          <w:b/>
          <w:bCs/>
        </w:rPr>
        <w:t>7.</w:t>
      </w:r>
      <w:r w:rsidRPr="00817B62">
        <w:rPr>
          <w:b/>
          <w:bCs/>
        </w:rPr>
        <w:tab/>
        <w:t>KITAS (-I) SPECIALUS (-ŪS) ĮSPĖJIMAS (-AI) (JEI REIKIA)</w:t>
      </w:r>
    </w:p>
    <w:p w14:paraId="11A36CFE" w14:textId="77777777" w:rsidR="000F4493" w:rsidRPr="00817B62" w:rsidRDefault="000F4493">
      <w:pPr>
        <w:keepNext/>
      </w:pPr>
    </w:p>
    <w:p w14:paraId="4598F988" w14:textId="77777777" w:rsidR="000F4493" w:rsidRPr="00817B62" w:rsidRDefault="001A0D42">
      <w:pPr>
        <w:keepNext/>
        <w:rPr>
          <w:b/>
          <w:bCs/>
        </w:rPr>
      </w:pPr>
      <w:r w:rsidRPr="00817B62">
        <w:rPr>
          <w:b/>
          <w:bCs/>
        </w:rPr>
        <w:t xml:space="preserve">Šį vaistą turi vartoti tik tie pacientai, kuriems jau taikomas palaikomasis gydymas opioidais nuo lėtinio onkologinio skausmo. </w:t>
      </w:r>
      <w:r w:rsidRPr="00817B62">
        <w:rPr>
          <w:bCs/>
        </w:rPr>
        <w:t>Svarbius įspėjimus ir nurodymus žiūrėkite pakuotės lapelyje.</w:t>
      </w:r>
    </w:p>
    <w:p w14:paraId="18A9A529" w14:textId="77777777" w:rsidR="000F4493" w:rsidRPr="00817B62" w:rsidRDefault="000F4493"/>
    <w:p w14:paraId="3F31C5B3" w14:textId="77777777" w:rsidR="000F4493" w:rsidRPr="00817B62" w:rsidRDefault="001A0D42">
      <w:pPr>
        <w:rPr>
          <w:b/>
          <w:bCs/>
        </w:rPr>
      </w:pPr>
      <w:r w:rsidRPr="00817B62">
        <w:rPr>
          <w:b/>
          <w:bCs/>
        </w:rPr>
        <w:t>Atsitiktinis pavartojimas gali sukelti sunkų poveikį ir mirtį.</w:t>
      </w:r>
    </w:p>
    <w:p w14:paraId="737A3985" w14:textId="77777777" w:rsidR="000F4493" w:rsidRPr="00817B62" w:rsidRDefault="000F4493"/>
    <w:p w14:paraId="32FD86D3" w14:textId="77777777" w:rsidR="000F4493" w:rsidRPr="00817B62" w:rsidRDefault="000F4493"/>
    <w:p w14:paraId="432A0885" w14:textId="77777777" w:rsidR="000F4493" w:rsidRPr="00817B62" w:rsidRDefault="001A0D42">
      <w:pPr>
        <w:keepNext/>
        <w:pBdr>
          <w:top w:val="single" w:sz="4" w:space="1" w:color="auto"/>
          <w:left w:val="single" w:sz="4" w:space="4" w:color="auto"/>
          <w:bottom w:val="single" w:sz="4" w:space="1" w:color="auto"/>
          <w:right w:val="single" w:sz="4" w:space="4" w:color="auto"/>
        </w:pBdr>
        <w:ind w:left="567" w:hanging="567"/>
        <w:outlineLvl w:val="0"/>
      </w:pPr>
      <w:r w:rsidRPr="00817B62">
        <w:rPr>
          <w:b/>
          <w:bCs/>
        </w:rPr>
        <w:t>8.</w:t>
      </w:r>
      <w:r w:rsidRPr="00817B62">
        <w:rPr>
          <w:b/>
          <w:bCs/>
        </w:rPr>
        <w:tab/>
        <w:t>TINKAMUMO LAIKAS</w:t>
      </w:r>
    </w:p>
    <w:p w14:paraId="3E95B52D" w14:textId="77777777" w:rsidR="000F4493" w:rsidRPr="00817B62" w:rsidRDefault="000F4493">
      <w:pPr>
        <w:keepNext/>
      </w:pPr>
    </w:p>
    <w:p w14:paraId="1054578B" w14:textId="77777777" w:rsidR="000F4493" w:rsidRPr="00817B62" w:rsidRDefault="001A0D42">
      <w:pPr>
        <w:keepNext/>
      </w:pPr>
      <w:r w:rsidRPr="00817B62">
        <w:t>EXP</w:t>
      </w:r>
    </w:p>
    <w:p w14:paraId="0EAF1AF5" w14:textId="77777777" w:rsidR="000F4493" w:rsidRPr="00817B62" w:rsidRDefault="000F4493"/>
    <w:p w14:paraId="6EA9E9F7" w14:textId="77777777" w:rsidR="000F4493" w:rsidRPr="00817B62" w:rsidRDefault="000F4493"/>
    <w:p w14:paraId="07819515" w14:textId="77777777" w:rsidR="000F4493" w:rsidRPr="00817B62" w:rsidRDefault="001A0D42">
      <w:pPr>
        <w:keepNext/>
        <w:keepLines/>
        <w:pBdr>
          <w:top w:val="single" w:sz="4" w:space="1" w:color="auto"/>
          <w:left w:val="single" w:sz="4" w:space="4" w:color="auto"/>
          <w:bottom w:val="single" w:sz="4" w:space="1" w:color="auto"/>
          <w:right w:val="single" w:sz="4" w:space="4" w:color="auto"/>
        </w:pBdr>
        <w:ind w:left="567" w:hanging="567"/>
        <w:outlineLvl w:val="0"/>
      </w:pPr>
      <w:r w:rsidRPr="00817B62">
        <w:rPr>
          <w:b/>
          <w:bCs/>
        </w:rPr>
        <w:lastRenderedPageBreak/>
        <w:t>9.</w:t>
      </w:r>
      <w:r w:rsidRPr="00817B62">
        <w:rPr>
          <w:b/>
          <w:bCs/>
        </w:rPr>
        <w:tab/>
        <w:t>SPECIALIOS LAIKYMO SĄLYGOS</w:t>
      </w:r>
    </w:p>
    <w:p w14:paraId="1140ECEC" w14:textId="77777777" w:rsidR="000F4493" w:rsidRPr="00817B62" w:rsidRDefault="000F4493">
      <w:pPr>
        <w:keepNext/>
        <w:keepLines/>
      </w:pPr>
    </w:p>
    <w:p w14:paraId="02CDC63F" w14:textId="77777777" w:rsidR="000F4493" w:rsidRPr="00817B62" w:rsidRDefault="001A0D42">
      <w:pPr>
        <w:keepNext/>
        <w:keepLines/>
      </w:pPr>
      <w:r w:rsidRPr="00817B62">
        <w:t>Laikyti gamintojo pakuotėje, kad vaistas būtų apsaugotas nuo drėgmės.</w:t>
      </w:r>
    </w:p>
    <w:p w14:paraId="2B3B0E51" w14:textId="77777777" w:rsidR="000F4493" w:rsidRPr="00817B62" w:rsidRDefault="000F4493"/>
    <w:p w14:paraId="13A11272" w14:textId="77777777" w:rsidR="000F4493" w:rsidRPr="00817B62" w:rsidRDefault="000F4493"/>
    <w:p w14:paraId="254D61CD" w14:textId="77777777" w:rsidR="000F4493" w:rsidRPr="00817B62" w:rsidRDefault="001A0D42">
      <w:pPr>
        <w:keepNext/>
        <w:pBdr>
          <w:top w:val="single" w:sz="4" w:space="1" w:color="auto"/>
          <w:left w:val="single" w:sz="4" w:space="4" w:color="auto"/>
          <w:bottom w:val="single" w:sz="4" w:space="1" w:color="auto"/>
          <w:right w:val="single" w:sz="4" w:space="4" w:color="auto"/>
        </w:pBdr>
        <w:ind w:left="567" w:hanging="567"/>
        <w:outlineLvl w:val="0"/>
        <w:rPr>
          <w:b/>
          <w:bCs/>
        </w:rPr>
      </w:pPr>
      <w:r w:rsidRPr="00817B62">
        <w:rPr>
          <w:b/>
          <w:bCs/>
        </w:rPr>
        <w:t>10.</w:t>
      </w:r>
      <w:r w:rsidRPr="00817B62">
        <w:rPr>
          <w:b/>
          <w:bCs/>
        </w:rPr>
        <w:tab/>
        <w:t>SPECIALIOS ATSARGUMO PRIEMONĖS DĖL NESUVARTOTO VAISTINIO PREPARATO AR JO ATLIEKŲ TVARKYMO (JEI REIKIA)</w:t>
      </w:r>
    </w:p>
    <w:p w14:paraId="24ADCCC4" w14:textId="77777777" w:rsidR="000F4493" w:rsidRPr="00817B62" w:rsidRDefault="000F4493">
      <w:pPr>
        <w:keepNext/>
      </w:pPr>
    </w:p>
    <w:p w14:paraId="3A954622" w14:textId="77777777" w:rsidR="000F4493" w:rsidRPr="00817B62" w:rsidRDefault="000F4493"/>
    <w:p w14:paraId="0BB05268" w14:textId="77777777" w:rsidR="000F4493" w:rsidRPr="00817B62" w:rsidRDefault="001A0D42">
      <w:pPr>
        <w:pBdr>
          <w:top w:val="single" w:sz="4" w:space="1" w:color="auto"/>
          <w:left w:val="single" w:sz="4" w:space="4" w:color="auto"/>
          <w:bottom w:val="single" w:sz="4" w:space="1" w:color="auto"/>
          <w:right w:val="single" w:sz="4" w:space="4" w:color="auto"/>
        </w:pBdr>
        <w:outlineLvl w:val="0"/>
        <w:rPr>
          <w:b/>
          <w:bCs/>
        </w:rPr>
      </w:pPr>
      <w:r w:rsidRPr="00817B62">
        <w:rPr>
          <w:b/>
          <w:bCs/>
        </w:rPr>
        <w:t>11.</w:t>
      </w:r>
      <w:r w:rsidRPr="00817B62">
        <w:rPr>
          <w:b/>
          <w:bCs/>
        </w:rPr>
        <w:tab/>
        <w:t>REGISTRUOTOJO PAVADINIMAS IR ADRESAS</w:t>
      </w:r>
    </w:p>
    <w:p w14:paraId="06562146" w14:textId="77777777" w:rsidR="000F4493" w:rsidRPr="00817B62" w:rsidRDefault="000F4493"/>
    <w:p w14:paraId="31472477" w14:textId="77777777" w:rsidR="000F4493" w:rsidRPr="00817B62" w:rsidRDefault="001A0D42">
      <w:r w:rsidRPr="00817B62">
        <w:rPr>
          <w:szCs w:val="22"/>
        </w:rPr>
        <w:t xml:space="preserve">TEVA B.V. Swensweg 5 2031 GA Haarlem </w:t>
      </w:r>
      <w:r w:rsidRPr="00817B62">
        <w:t xml:space="preserve">Nyderlandai </w:t>
      </w:r>
    </w:p>
    <w:p w14:paraId="114EBF40" w14:textId="77777777" w:rsidR="000F4493" w:rsidRPr="00817B62" w:rsidRDefault="000F4493"/>
    <w:p w14:paraId="150BC1CF" w14:textId="77777777" w:rsidR="000F4493" w:rsidRPr="00817B62" w:rsidRDefault="000F4493"/>
    <w:p w14:paraId="7F16E794"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12.</w:t>
      </w:r>
      <w:r w:rsidRPr="00817B62">
        <w:rPr>
          <w:b/>
          <w:bCs/>
        </w:rPr>
        <w:tab/>
      </w:r>
      <w:r w:rsidRPr="00817B62">
        <w:rPr>
          <w:b/>
          <w:szCs w:val="20"/>
          <w:lang w:eastAsia="lt-LT" w:bidi="lt-LT"/>
        </w:rPr>
        <w:t xml:space="preserve">REGISTRACIJOS PAŽYMĖJIMO </w:t>
      </w:r>
      <w:r w:rsidRPr="00817B62">
        <w:rPr>
          <w:b/>
          <w:bCs/>
        </w:rPr>
        <w:t>NUMERIS (-IAI)</w:t>
      </w:r>
    </w:p>
    <w:p w14:paraId="2CBF209D" w14:textId="77777777" w:rsidR="000F4493" w:rsidRPr="00817B62" w:rsidRDefault="000F4493"/>
    <w:p w14:paraId="3B52E6A6" w14:textId="77777777" w:rsidR="000F4493" w:rsidRPr="00817B62" w:rsidRDefault="001A0D42">
      <w:r w:rsidRPr="00817B62">
        <w:t>EU/1/08/441/009</w:t>
      </w:r>
    </w:p>
    <w:p w14:paraId="7667504F" w14:textId="77777777" w:rsidR="000F4493" w:rsidRPr="00817B62" w:rsidRDefault="001A0D42">
      <w:r w:rsidRPr="00817B62">
        <w:rPr>
          <w:highlight w:val="lightGray"/>
        </w:rPr>
        <w:t>EU/1/08/441/010</w:t>
      </w:r>
    </w:p>
    <w:p w14:paraId="7480D704" w14:textId="77777777" w:rsidR="000F4493" w:rsidRPr="00817B62" w:rsidRDefault="000F4493"/>
    <w:p w14:paraId="0DC59916" w14:textId="77777777" w:rsidR="000F4493" w:rsidRPr="00817B62" w:rsidRDefault="000F4493"/>
    <w:p w14:paraId="708E925E"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13.</w:t>
      </w:r>
      <w:r w:rsidRPr="00817B62">
        <w:rPr>
          <w:b/>
          <w:bCs/>
        </w:rPr>
        <w:tab/>
        <w:t>SERIJOS NUMERIS</w:t>
      </w:r>
    </w:p>
    <w:p w14:paraId="289214E3" w14:textId="77777777" w:rsidR="000F4493" w:rsidRPr="00817B62" w:rsidRDefault="000F4493"/>
    <w:p w14:paraId="0738224F" w14:textId="77777777" w:rsidR="000F4493" w:rsidRPr="00817B62" w:rsidRDefault="001A0D42">
      <w:r w:rsidRPr="00817B62">
        <w:t>Lot</w:t>
      </w:r>
    </w:p>
    <w:p w14:paraId="0F88DC03" w14:textId="77777777" w:rsidR="000F4493" w:rsidRPr="00817B62" w:rsidRDefault="000F4493"/>
    <w:p w14:paraId="106D121F" w14:textId="77777777" w:rsidR="000F4493" w:rsidRPr="00817B62" w:rsidRDefault="000F4493"/>
    <w:p w14:paraId="435CD720"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14.</w:t>
      </w:r>
      <w:r w:rsidRPr="00817B62">
        <w:rPr>
          <w:b/>
          <w:bCs/>
        </w:rPr>
        <w:tab/>
        <w:t>PARDAVIMO (IŠDAVIMO) TVARKA</w:t>
      </w:r>
    </w:p>
    <w:p w14:paraId="5BB5B260" w14:textId="77777777" w:rsidR="000F4493" w:rsidRPr="00817B62" w:rsidRDefault="000F4493"/>
    <w:p w14:paraId="6488FF37" w14:textId="77777777" w:rsidR="000F4493" w:rsidRPr="00817B62" w:rsidRDefault="001A0D42">
      <w:r w:rsidRPr="00817B62">
        <w:t>Receptinis vaistas.</w:t>
      </w:r>
    </w:p>
    <w:p w14:paraId="76B3C1DC" w14:textId="77777777" w:rsidR="000F4493" w:rsidRPr="00817B62" w:rsidRDefault="000F4493"/>
    <w:p w14:paraId="69210FCD" w14:textId="77777777" w:rsidR="000F4493" w:rsidRPr="00817B62" w:rsidRDefault="000F4493"/>
    <w:p w14:paraId="3468277B"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15.</w:t>
      </w:r>
      <w:r w:rsidRPr="00817B62">
        <w:rPr>
          <w:b/>
          <w:bCs/>
        </w:rPr>
        <w:tab/>
        <w:t>VARTOJIMO INSTRUKCIJA</w:t>
      </w:r>
    </w:p>
    <w:p w14:paraId="1ABF64C4" w14:textId="77777777" w:rsidR="000F4493" w:rsidRPr="00817B62" w:rsidRDefault="000F4493"/>
    <w:p w14:paraId="3B8966D4" w14:textId="77777777" w:rsidR="000F4493" w:rsidRPr="00817B62" w:rsidRDefault="000F4493"/>
    <w:p w14:paraId="213AB2A0" w14:textId="77777777" w:rsidR="000F4493" w:rsidRPr="00817B62" w:rsidRDefault="001A0D42">
      <w:pPr>
        <w:pBdr>
          <w:top w:val="single" w:sz="4" w:space="1" w:color="auto"/>
          <w:left w:val="single" w:sz="4" w:space="4" w:color="auto"/>
          <w:bottom w:val="single" w:sz="4" w:space="1" w:color="auto"/>
          <w:right w:val="single" w:sz="4" w:space="4" w:color="auto"/>
        </w:pBdr>
        <w:outlineLvl w:val="0"/>
      </w:pPr>
      <w:r w:rsidRPr="00817B62">
        <w:rPr>
          <w:b/>
          <w:bCs/>
        </w:rPr>
        <w:t>16.</w:t>
      </w:r>
      <w:r w:rsidRPr="00817B62">
        <w:rPr>
          <w:b/>
          <w:bCs/>
        </w:rPr>
        <w:tab/>
        <w:t>INFORMACIJA BRAILIO RAŠTU</w:t>
      </w:r>
    </w:p>
    <w:p w14:paraId="63E37545" w14:textId="77777777" w:rsidR="000F4493" w:rsidRPr="00817B62" w:rsidRDefault="000F4493">
      <w:pPr>
        <w:rPr>
          <w:shd w:val="clear" w:color="auto" w:fill="CCCCCC"/>
        </w:rPr>
      </w:pPr>
    </w:p>
    <w:p w14:paraId="2816CD68" w14:textId="77777777" w:rsidR="000F4493" w:rsidRPr="00817B62" w:rsidRDefault="001A0D42">
      <w:pPr>
        <w:rPr>
          <w:shd w:val="clear" w:color="auto" w:fill="CCCCCC"/>
        </w:rPr>
      </w:pPr>
      <w:r w:rsidRPr="00817B62">
        <w:t>Effentora 800</w:t>
      </w:r>
    </w:p>
    <w:p w14:paraId="0DD2D37E" w14:textId="77777777" w:rsidR="000F4493" w:rsidRPr="00817B62" w:rsidRDefault="000F4493"/>
    <w:p w14:paraId="6C0851E7" w14:textId="77777777" w:rsidR="000F4493" w:rsidRPr="00817B62" w:rsidRDefault="000F4493"/>
    <w:p w14:paraId="163AEF8D" w14:textId="77777777" w:rsidR="000F4493" w:rsidRPr="00817B62" w:rsidRDefault="001A0D42">
      <w:pPr>
        <w:keepNext/>
        <w:pBdr>
          <w:top w:val="single" w:sz="4" w:space="1" w:color="auto"/>
          <w:left w:val="single" w:sz="4" w:space="4" w:color="auto"/>
          <w:bottom w:val="single" w:sz="4" w:space="1" w:color="auto"/>
          <w:right w:val="single" w:sz="4" w:space="4" w:color="auto"/>
        </w:pBdr>
        <w:outlineLvl w:val="0"/>
        <w:rPr>
          <w:i/>
        </w:rPr>
      </w:pPr>
      <w:r w:rsidRPr="00817B62">
        <w:rPr>
          <w:b/>
        </w:rPr>
        <w:t>17.</w:t>
      </w:r>
      <w:r w:rsidRPr="00817B62">
        <w:rPr>
          <w:b/>
        </w:rPr>
        <w:tab/>
        <w:t>UNIKALUS IDENTIFIKATORIUS – 2D BRŪKŠNINIS KODAS</w:t>
      </w:r>
    </w:p>
    <w:p w14:paraId="6E04A599" w14:textId="77777777" w:rsidR="000F4493" w:rsidRPr="00817B62" w:rsidRDefault="000F4493">
      <w:pPr>
        <w:keepNext/>
      </w:pPr>
    </w:p>
    <w:p w14:paraId="4351D352" w14:textId="77777777" w:rsidR="000F4493" w:rsidRPr="00817B62" w:rsidRDefault="001A0D42">
      <w:pPr>
        <w:keepNext/>
        <w:rPr>
          <w:szCs w:val="22"/>
          <w:shd w:val="clear" w:color="auto" w:fill="CCCCCC"/>
        </w:rPr>
      </w:pPr>
      <w:r w:rsidRPr="00817B62">
        <w:rPr>
          <w:highlight w:val="lightGray"/>
        </w:rPr>
        <w:t>2D brūkšninis kodas su nurodytu unikaliu identifikatoriumi.</w:t>
      </w:r>
    </w:p>
    <w:p w14:paraId="3524CAA1" w14:textId="77777777" w:rsidR="000F4493" w:rsidRPr="00817B62" w:rsidRDefault="000F4493">
      <w:pPr>
        <w:keepNext/>
        <w:rPr>
          <w:szCs w:val="22"/>
          <w:shd w:val="clear" w:color="auto" w:fill="CCCCCC"/>
        </w:rPr>
      </w:pPr>
    </w:p>
    <w:p w14:paraId="5F7E5429" w14:textId="77777777" w:rsidR="000F4493" w:rsidRPr="00817B62" w:rsidRDefault="000F4493"/>
    <w:p w14:paraId="0C6F824A" w14:textId="77777777" w:rsidR="000F4493" w:rsidRPr="00817B62" w:rsidRDefault="001A0D42">
      <w:pPr>
        <w:keepNext/>
        <w:pBdr>
          <w:top w:val="single" w:sz="4" w:space="1" w:color="auto"/>
          <w:left w:val="single" w:sz="4" w:space="4" w:color="auto"/>
          <w:bottom w:val="single" w:sz="4" w:space="1" w:color="auto"/>
          <w:right w:val="single" w:sz="4" w:space="4" w:color="auto"/>
        </w:pBdr>
        <w:outlineLvl w:val="0"/>
        <w:rPr>
          <w:i/>
        </w:rPr>
      </w:pPr>
      <w:r w:rsidRPr="00817B62">
        <w:rPr>
          <w:b/>
        </w:rPr>
        <w:t>18.</w:t>
      </w:r>
      <w:r w:rsidRPr="00817B62">
        <w:rPr>
          <w:b/>
        </w:rPr>
        <w:tab/>
        <w:t>UNIKALUS IDENTIFIKATORIUS – ŽMONĖMS SUPRANTAMI DUOMENYS</w:t>
      </w:r>
    </w:p>
    <w:p w14:paraId="2CE5F8BF" w14:textId="77777777" w:rsidR="000F4493" w:rsidRPr="00817B62" w:rsidRDefault="000F4493">
      <w:pPr>
        <w:keepNext/>
      </w:pPr>
    </w:p>
    <w:p w14:paraId="0D848325" w14:textId="77777777" w:rsidR="000F4493" w:rsidRPr="00817B62" w:rsidRDefault="001A0D42">
      <w:pPr>
        <w:keepNext/>
        <w:rPr>
          <w:szCs w:val="22"/>
        </w:rPr>
      </w:pPr>
      <w:r w:rsidRPr="00817B62">
        <w:t>PC:</w:t>
      </w:r>
    </w:p>
    <w:p w14:paraId="2FA7C80F" w14:textId="77777777" w:rsidR="000F4493" w:rsidRPr="00817B62" w:rsidRDefault="001A0D42">
      <w:pPr>
        <w:keepNext/>
        <w:rPr>
          <w:szCs w:val="22"/>
        </w:rPr>
      </w:pPr>
      <w:r w:rsidRPr="00817B62">
        <w:t xml:space="preserve">SN: </w:t>
      </w:r>
    </w:p>
    <w:p w14:paraId="52B2A1F8" w14:textId="77777777" w:rsidR="000F4493" w:rsidRPr="00817B62" w:rsidRDefault="001A0D42">
      <w:pPr>
        <w:keepNext/>
      </w:pPr>
      <w:r w:rsidRPr="00817B62">
        <w:t>NN:</w:t>
      </w:r>
    </w:p>
    <w:p w14:paraId="29FC7B9D" w14:textId="77777777" w:rsidR="000F4493" w:rsidRPr="00817B62" w:rsidRDefault="000F4493">
      <w:pPr>
        <w:keepNext/>
        <w:rPr>
          <w:b/>
          <w:bCs/>
        </w:rPr>
      </w:pPr>
    </w:p>
    <w:p w14:paraId="561F0BAD" w14:textId="77777777" w:rsidR="000F4493" w:rsidRPr="00817B62" w:rsidRDefault="000F4493">
      <w:pPr>
        <w:keepNext/>
        <w:rPr>
          <w:b/>
          <w:bCs/>
        </w:rPr>
      </w:pPr>
    </w:p>
    <w:p w14:paraId="000FDD4B" w14:textId="77777777" w:rsidR="000F4493" w:rsidRPr="00817B62" w:rsidRDefault="001A0D42">
      <w:pPr>
        <w:rPr>
          <w:b/>
          <w:bCs/>
        </w:rPr>
      </w:pPr>
      <w:r w:rsidRPr="00817B62">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3DB86CD3"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7BA939DE" w14:textId="77777777" w:rsidR="000F4493" w:rsidRPr="00817B62" w:rsidRDefault="001A0D42">
            <w:pPr>
              <w:rPr>
                <w:b/>
                <w:bCs/>
              </w:rPr>
            </w:pPr>
            <w:r w:rsidRPr="00817B62">
              <w:rPr>
                <w:b/>
                <w:bCs/>
              </w:rPr>
              <w:lastRenderedPageBreak/>
              <w:t>M</w:t>
            </w:r>
            <w:r w:rsidRPr="00817B62">
              <w:rPr>
                <w:b/>
                <w:bCs/>
                <w:caps/>
              </w:rPr>
              <w:t>INIMALI informacija ant LIZDINIŲ plokštelių arba dvisluoksnių juostelių</w:t>
            </w:r>
          </w:p>
          <w:p w14:paraId="261DFFA0" w14:textId="77777777" w:rsidR="000F4493" w:rsidRPr="00817B62" w:rsidRDefault="000F4493">
            <w:pPr>
              <w:rPr>
                <w:b/>
                <w:bCs/>
              </w:rPr>
            </w:pPr>
          </w:p>
          <w:p w14:paraId="67E455B2" w14:textId="77777777" w:rsidR="000F4493" w:rsidRPr="00817B62" w:rsidRDefault="001A0D42">
            <w:r w:rsidRPr="00817B62">
              <w:rPr>
                <w:b/>
                <w:bCs/>
              </w:rPr>
              <w:t xml:space="preserve">4 </w:t>
            </w:r>
            <w:r w:rsidRPr="00817B62">
              <w:rPr>
                <w:b/>
                <w:bCs/>
                <w:caps/>
              </w:rPr>
              <w:t>tablečių</w:t>
            </w:r>
            <w:r w:rsidRPr="00817B62">
              <w:rPr>
                <w:b/>
                <w:bCs/>
              </w:rPr>
              <w:t xml:space="preserve"> LIZDINĖ PLOKŠTELĖ</w:t>
            </w:r>
          </w:p>
        </w:tc>
      </w:tr>
    </w:tbl>
    <w:p w14:paraId="6733A85A" w14:textId="77777777" w:rsidR="000F4493" w:rsidRPr="00817B62" w:rsidRDefault="000F4493">
      <w:pPr>
        <w:rPr>
          <w:b/>
          <w:bCs/>
        </w:rPr>
      </w:pPr>
    </w:p>
    <w:p w14:paraId="43CE6C65" w14:textId="77777777" w:rsidR="000F4493" w:rsidRPr="00817B62" w:rsidRDefault="000F449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54C17136" w14:textId="77777777">
        <w:tc>
          <w:tcPr>
            <w:tcW w:w="9287" w:type="dxa"/>
            <w:tcBorders>
              <w:top w:val="single" w:sz="4" w:space="0" w:color="auto"/>
              <w:left w:val="single" w:sz="4" w:space="0" w:color="auto"/>
              <w:bottom w:val="single" w:sz="4" w:space="0" w:color="auto"/>
              <w:right w:val="single" w:sz="4" w:space="0" w:color="auto"/>
            </w:tcBorders>
          </w:tcPr>
          <w:p w14:paraId="61214784" w14:textId="77777777" w:rsidR="000F4493" w:rsidRPr="00817B62" w:rsidRDefault="001A0D42">
            <w:pPr>
              <w:tabs>
                <w:tab w:val="left" w:pos="142"/>
              </w:tabs>
              <w:ind w:left="567" w:hanging="567"/>
            </w:pPr>
            <w:r w:rsidRPr="00817B62">
              <w:rPr>
                <w:b/>
                <w:bCs/>
              </w:rPr>
              <w:t>1.</w:t>
            </w:r>
            <w:r w:rsidRPr="00817B62">
              <w:rPr>
                <w:b/>
                <w:bCs/>
              </w:rPr>
              <w:tab/>
            </w:r>
            <w:r w:rsidRPr="00817B62">
              <w:rPr>
                <w:b/>
                <w:bCs/>
                <w:caps/>
              </w:rPr>
              <w:t>VAISTINIO</w:t>
            </w:r>
            <w:r w:rsidRPr="00817B62">
              <w:rPr>
                <w:b/>
                <w:bCs/>
              </w:rPr>
              <w:t xml:space="preserve"> PREPARATO PAVADINIMAS</w:t>
            </w:r>
          </w:p>
        </w:tc>
      </w:tr>
    </w:tbl>
    <w:p w14:paraId="1C2111CA" w14:textId="77777777" w:rsidR="000F4493" w:rsidRPr="00817B62" w:rsidRDefault="000F4493"/>
    <w:p w14:paraId="3BB43ECF" w14:textId="77777777" w:rsidR="000F4493" w:rsidRPr="00817B62" w:rsidRDefault="001A0D42">
      <w:r w:rsidRPr="00817B62">
        <w:t>EFFENTORA 800 mikrogramų žandinės tabletės</w:t>
      </w:r>
    </w:p>
    <w:p w14:paraId="0CDA6F88" w14:textId="77777777" w:rsidR="000F4493" w:rsidRPr="00817B62" w:rsidRDefault="001A0D42">
      <w:r w:rsidRPr="00817B62">
        <w:t>Fentanilis</w:t>
      </w:r>
    </w:p>
    <w:p w14:paraId="32F57033" w14:textId="77777777" w:rsidR="000F4493" w:rsidRPr="00817B62" w:rsidRDefault="000F4493">
      <w:pPr>
        <w:rPr>
          <w:b/>
          <w:bCs/>
        </w:rPr>
      </w:pPr>
    </w:p>
    <w:p w14:paraId="0CDE2C6C" w14:textId="77777777" w:rsidR="000F4493" w:rsidRPr="00817B62" w:rsidRDefault="000F449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337D9986" w14:textId="77777777">
        <w:tc>
          <w:tcPr>
            <w:tcW w:w="9287" w:type="dxa"/>
            <w:tcBorders>
              <w:top w:val="single" w:sz="4" w:space="0" w:color="auto"/>
              <w:left w:val="single" w:sz="4" w:space="0" w:color="auto"/>
              <w:bottom w:val="single" w:sz="4" w:space="0" w:color="auto"/>
              <w:right w:val="single" w:sz="4" w:space="0" w:color="auto"/>
            </w:tcBorders>
          </w:tcPr>
          <w:p w14:paraId="425AE12F" w14:textId="77777777" w:rsidR="000F4493" w:rsidRPr="00817B62" w:rsidRDefault="001A0D42">
            <w:pPr>
              <w:tabs>
                <w:tab w:val="left" w:pos="142"/>
              </w:tabs>
              <w:ind w:left="567" w:hanging="567"/>
            </w:pPr>
            <w:r w:rsidRPr="00817B62">
              <w:rPr>
                <w:b/>
                <w:bCs/>
              </w:rPr>
              <w:t>2.</w:t>
            </w:r>
            <w:r w:rsidRPr="00817B62">
              <w:rPr>
                <w:b/>
                <w:bCs/>
              </w:rPr>
              <w:tab/>
              <w:t>REGISTRUOTOJO PAVADINIMAS</w:t>
            </w:r>
          </w:p>
        </w:tc>
      </w:tr>
    </w:tbl>
    <w:p w14:paraId="74776E29" w14:textId="77777777" w:rsidR="000F4493" w:rsidRPr="00817B62" w:rsidRDefault="000F4493">
      <w:pPr>
        <w:rPr>
          <w:b/>
          <w:bCs/>
        </w:rPr>
      </w:pPr>
    </w:p>
    <w:p w14:paraId="24CA1BD9" w14:textId="77777777" w:rsidR="000F4493" w:rsidRPr="00817B62" w:rsidRDefault="001A0D42">
      <w:r w:rsidRPr="00817B62">
        <w:t>TEVA B.V.</w:t>
      </w:r>
    </w:p>
    <w:p w14:paraId="789B1E88" w14:textId="77777777" w:rsidR="000F4493" w:rsidRPr="00817B62" w:rsidRDefault="000F4493">
      <w:pPr>
        <w:rPr>
          <w:b/>
          <w:bCs/>
        </w:rPr>
      </w:pPr>
    </w:p>
    <w:p w14:paraId="71EF4B47" w14:textId="77777777" w:rsidR="000F4493" w:rsidRPr="00817B62" w:rsidRDefault="000F449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07703714" w14:textId="77777777">
        <w:tc>
          <w:tcPr>
            <w:tcW w:w="9287" w:type="dxa"/>
            <w:tcBorders>
              <w:top w:val="single" w:sz="4" w:space="0" w:color="auto"/>
              <w:left w:val="single" w:sz="4" w:space="0" w:color="auto"/>
              <w:bottom w:val="single" w:sz="4" w:space="0" w:color="auto"/>
              <w:right w:val="single" w:sz="4" w:space="0" w:color="auto"/>
            </w:tcBorders>
          </w:tcPr>
          <w:p w14:paraId="0427D703" w14:textId="77777777" w:rsidR="000F4493" w:rsidRPr="00817B62" w:rsidRDefault="001A0D42">
            <w:pPr>
              <w:tabs>
                <w:tab w:val="left" w:pos="142"/>
              </w:tabs>
              <w:ind w:left="567" w:hanging="567"/>
            </w:pPr>
            <w:r w:rsidRPr="00817B62">
              <w:rPr>
                <w:b/>
                <w:bCs/>
              </w:rPr>
              <w:t>3.</w:t>
            </w:r>
            <w:r w:rsidRPr="00817B62">
              <w:rPr>
                <w:b/>
                <w:bCs/>
              </w:rPr>
              <w:tab/>
              <w:t>TINKAMUMO LAIKAS</w:t>
            </w:r>
          </w:p>
        </w:tc>
      </w:tr>
    </w:tbl>
    <w:p w14:paraId="76FDBB73" w14:textId="77777777" w:rsidR="000F4493" w:rsidRPr="00817B62" w:rsidRDefault="000F4493">
      <w:pPr>
        <w:rPr>
          <w:b/>
          <w:bCs/>
        </w:rPr>
      </w:pPr>
    </w:p>
    <w:p w14:paraId="7F0D2C06" w14:textId="77777777" w:rsidR="000F4493" w:rsidRPr="00817B62" w:rsidRDefault="001A0D42">
      <w:pPr>
        <w:rPr>
          <w:b/>
          <w:bCs/>
        </w:rPr>
      </w:pPr>
      <w:r w:rsidRPr="00817B62">
        <w:t>EXP</w:t>
      </w:r>
    </w:p>
    <w:p w14:paraId="375EEF1F" w14:textId="77777777" w:rsidR="000F4493" w:rsidRPr="00817B62" w:rsidRDefault="000F4493">
      <w:pPr>
        <w:rPr>
          <w:b/>
          <w:bCs/>
        </w:rPr>
      </w:pPr>
    </w:p>
    <w:p w14:paraId="5008455D" w14:textId="77777777" w:rsidR="000F4493" w:rsidRPr="00817B62" w:rsidRDefault="000F44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599DE3E0" w14:textId="77777777">
        <w:tc>
          <w:tcPr>
            <w:tcW w:w="9287" w:type="dxa"/>
            <w:tcBorders>
              <w:top w:val="single" w:sz="4" w:space="0" w:color="auto"/>
              <w:left w:val="single" w:sz="4" w:space="0" w:color="auto"/>
              <w:bottom w:val="single" w:sz="4" w:space="0" w:color="auto"/>
              <w:right w:val="single" w:sz="4" w:space="0" w:color="auto"/>
            </w:tcBorders>
          </w:tcPr>
          <w:p w14:paraId="6859D71A" w14:textId="77777777" w:rsidR="000F4493" w:rsidRPr="00817B62" w:rsidRDefault="001A0D42">
            <w:pPr>
              <w:tabs>
                <w:tab w:val="left" w:pos="142"/>
              </w:tabs>
              <w:ind w:left="567" w:hanging="567"/>
            </w:pPr>
            <w:r w:rsidRPr="00817B62">
              <w:rPr>
                <w:b/>
                <w:bCs/>
              </w:rPr>
              <w:t>4.</w:t>
            </w:r>
            <w:r w:rsidRPr="00817B62">
              <w:rPr>
                <w:b/>
                <w:bCs/>
              </w:rPr>
              <w:tab/>
              <w:t>SERIJOS NUMERIS</w:t>
            </w:r>
          </w:p>
        </w:tc>
      </w:tr>
    </w:tbl>
    <w:p w14:paraId="193BE3A4" w14:textId="77777777" w:rsidR="000F4493" w:rsidRPr="00817B62" w:rsidRDefault="000F4493"/>
    <w:p w14:paraId="2998C732" w14:textId="77777777" w:rsidR="000F4493" w:rsidRPr="00817B62" w:rsidRDefault="001A0D42">
      <w:r w:rsidRPr="00817B62">
        <w:t>Lot</w:t>
      </w:r>
    </w:p>
    <w:p w14:paraId="651EA0FA" w14:textId="77777777" w:rsidR="000F4493" w:rsidRPr="00817B62" w:rsidRDefault="000F4493"/>
    <w:p w14:paraId="63129286" w14:textId="77777777" w:rsidR="000F4493" w:rsidRPr="00817B62" w:rsidRDefault="000F44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4493" w:rsidRPr="00817B62" w14:paraId="4BE5BD25" w14:textId="77777777">
        <w:tc>
          <w:tcPr>
            <w:tcW w:w="9287" w:type="dxa"/>
            <w:tcBorders>
              <w:top w:val="single" w:sz="4" w:space="0" w:color="auto"/>
              <w:left w:val="single" w:sz="4" w:space="0" w:color="auto"/>
              <w:bottom w:val="single" w:sz="4" w:space="0" w:color="auto"/>
              <w:right w:val="single" w:sz="4" w:space="0" w:color="auto"/>
            </w:tcBorders>
          </w:tcPr>
          <w:p w14:paraId="5A8C1A9C" w14:textId="77777777" w:rsidR="000F4493" w:rsidRPr="00817B62" w:rsidRDefault="001A0D42">
            <w:pPr>
              <w:tabs>
                <w:tab w:val="left" w:pos="142"/>
              </w:tabs>
              <w:ind w:left="567" w:hanging="567"/>
            </w:pPr>
            <w:r w:rsidRPr="00817B62">
              <w:rPr>
                <w:b/>
                <w:bCs/>
              </w:rPr>
              <w:t>5.</w:t>
            </w:r>
            <w:r w:rsidRPr="00817B62">
              <w:rPr>
                <w:b/>
                <w:bCs/>
              </w:rPr>
              <w:tab/>
              <w:t>KITA</w:t>
            </w:r>
          </w:p>
        </w:tc>
      </w:tr>
    </w:tbl>
    <w:p w14:paraId="4796128D" w14:textId="77777777" w:rsidR="000F4493" w:rsidRPr="00817B62" w:rsidRDefault="000F4493"/>
    <w:p w14:paraId="63528A74" w14:textId="77777777" w:rsidR="000F4493" w:rsidRPr="00817B62" w:rsidRDefault="001A0D42">
      <w:r w:rsidRPr="00817B62">
        <w:t>1. Atplėšti.</w:t>
      </w:r>
    </w:p>
    <w:p w14:paraId="70967F2C" w14:textId="77777777" w:rsidR="000F4493" w:rsidRPr="00817B62" w:rsidRDefault="001A0D42">
      <w:r w:rsidRPr="00817B62">
        <w:t>2. Sulenkti.</w:t>
      </w:r>
    </w:p>
    <w:p w14:paraId="58999E90" w14:textId="77777777" w:rsidR="000F4493" w:rsidRPr="00817B62" w:rsidRDefault="001A0D42">
      <w:r w:rsidRPr="00817B62">
        <w:t>3. Nulupti.</w:t>
      </w:r>
    </w:p>
    <w:p w14:paraId="1864E397" w14:textId="77777777" w:rsidR="000F4493" w:rsidRPr="00817B62" w:rsidRDefault="001A0D42">
      <w:r w:rsidRPr="00817B62">
        <w:br w:type="page"/>
      </w:r>
    </w:p>
    <w:p w14:paraId="717BD332" w14:textId="77777777" w:rsidR="000F4493" w:rsidRPr="00817B62" w:rsidRDefault="000F4493">
      <w:pPr>
        <w:jc w:val="center"/>
      </w:pPr>
    </w:p>
    <w:p w14:paraId="36621FF9" w14:textId="77777777" w:rsidR="000F4493" w:rsidRPr="00817B62" w:rsidRDefault="000F4493">
      <w:pPr>
        <w:jc w:val="center"/>
      </w:pPr>
    </w:p>
    <w:p w14:paraId="6D716234" w14:textId="77777777" w:rsidR="000F4493" w:rsidRPr="00817B62" w:rsidRDefault="000F4493">
      <w:pPr>
        <w:jc w:val="center"/>
      </w:pPr>
    </w:p>
    <w:p w14:paraId="31D1616C" w14:textId="77777777" w:rsidR="000F4493" w:rsidRPr="00817B62" w:rsidRDefault="000F4493">
      <w:pPr>
        <w:jc w:val="center"/>
      </w:pPr>
    </w:p>
    <w:p w14:paraId="489341E1" w14:textId="77777777" w:rsidR="000F4493" w:rsidRPr="00817B62" w:rsidRDefault="000F4493">
      <w:pPr>
        <w:jc w:val="center"/>
      </w:pPr>
    </w:p>
    <w:p w14:paraId="54531FD1" w14:textId="77777777" w:rsidR="000F4493" w:rsidRPr="00817B62" w:rsidRDefault="000F4493">
      <w:pPr>
        <w:jc w:val="center"/>
      </w:pPr>
    </w:p>
    <w:p w14:paraId="13F86EEB" w14:textId="77777777" w:rsidR="000F4493" w:rsidRPr="00817B62" w:rsidRDefault="000F4493">
      <w:pPr>
        <w:jc w:val="center"/>
      </w:pPr>
    </w:p>
    <w:p w14:paraId="3CC3E69E" w14:textId="77777777" w:rsidR="000F4493" w:rsidRPr="00817B62" w:rsidRDefault="000F4493">
      <w:pPr>
        <w:jc w:val="center"/>
      </w:pPr>
    </w:p>
    <w:p w14:paraId="42730C8C" w14:textId="77777777" w:rsidR="000F4493" w:rsidRPr="00817B62" w:rsidRDefault="000F4493">
      <w:pPr>
        <w:jc w:val="center"/>
      </w:pPr>
    </w:p>
    <w:p w14:paraId="52B525D5" w14:textId="77777777" w:rsidR="000F4493" w:rsidRPr="00817B62" w:rsidRDefault="000F4493">
      <w:pPr>
        <w:jc w:val="center"/>
      </w:pPr>
    </w:p>
    <w:p w14:paraId="0A794774" w14:textId="77777777" w:rsidR="000F4493" w:rsidRPr="00817B62" w:rsidRDefault="000F4493">
      <w:pPr>
        <w:jc w:val="center"/>
      </w:pPr>
    </w:p>
    <w:p w14:paraId="69B6F645" w14:textId="77777777" w:rsidR="000F4493" w:rsidRPr="00817B62" w:rsidRDefault="000F4493">
      <w:pPr>
        <w:jc w:val="center"/>
      </w:pPr>
    </w:p>
    <w:p w14:paraId="2B1299B2" w14:textId="77777777" w:rsidR="000F4493" w:rsidRPr="00817B62" w:rsidRDefault="000F4493">
      <w:pPr>
        <w:jc w:val="center"/>
      </w:pPr>
    </w:p>
    <w:p w14:paraId="039F1956" w14:textId="77777777" w:rsidR="000F4493" w:rsidRPr="00817B62" w:rsidRDefault="000F4493">
      <w:pPr>
        <w:jc w:val="center"/>
      </w:pPr>
    </w:p>
    <w:p w14:paraId="099B994A" w14:textId="77777777" w:rsidR="000F4493" w:rsidRPr="00817B62" w:rsidRDefault="000F4493">
      <w:pPr>
        <w:jc w:val="center"/>
      </w:pPr>
    </w:p>
    <w:p w14:paraId="31546355" w14:textId="77777777" w:rsidR="000F4493" w:rsidRPr="00817B62" w:rsidRDefault="000F4493">
      <w:pPr>
        <w:jc w:val="center"/>
      </w:pPr>
    </w:p>
    <w:p w14:paraId="0D73773E" w14:textId="77777777" w:rsidR="000F4493" w:rsidRPr="00817B62" w:rsidRDefault="000F4493">
      <w:pPr>
        <w:jc w:val="center"/>
      </w:pPr>
    </w:p>
    <w:p w14:paraId="21B24451" w14:textId="77777777" w:rsidR="000F4493" w:rsidRPr="00817B62" w:rsidRDefault="000F4493">
      <w:pPr>
        <w:jc w:val="center"/>
      </w:pPr>
    </w:p>
    <w:p w14:paraId="4EF39325" w14:textId="77777777" w:rsidR="000F4493" w:rsidRPr="00817B62" w:rsidRDefault="000F4493">
      <w:pPr>
        <w:jc w:val="center"/>
      </w:pPr>
    </w:p>
    <w:p w14:paraId="7160C35C" w14:textId="77777777" w:rsidR="000F4493" w:rsidRPr="00817B62" w:rsidRDefault="000F4493">
      <w:pPr>
        <w:jc w:val="center"/>
      </w:pPr>
    </w:p>
    <w:p w14:paraId="2833A738" w14:textId="77777777" w:rsidR="000F4493" w:rsidRPr="00817B62" w:rsidRDefault="000F4493">
      <w:pPr>
        <w:jc w:val="center"/>
      </w:pPr>
    </w:p>
    <w:p w14:paraId="60A2E07D" w14:textId="77777777" w:rsidR="000F4493" w:rsidRPr="00817B62" w:rsidRDefault="000F4493">
      <w:pPr>
        <w:jc w:val="center"/>
      </w:pPr>
    </w:p>
    <w:p w14:paraId="638B10BF" w14:textId="77777777" w:rsidR="000F4493" w:rsidRPr="00817B62" w:rsidRDefault="001A0D42">
      <w:pPr>
        <w:pStyle w:val="TitleA"/>
        <w:rPr>
          <w:lang w:val="lt-LT"/>
        </w:rPr>
      </w:pPr>
      <w:r w:rsidRPr="00817B62">
        <w:rPr>
          <w:lang w:val="lt-LT"/>
        </w:rPr>
        <w:t>B. PAKUOTĖS LAPELIS</w:t>
      </w:r>
    </w:p>
    <w:p w14:paraId="690E5A75" w14:textId="77777777" w:rsidR="000F4493" w:rsidRPr="00817B62" w:rsidRDefault="000F4493">
      <w:pPr>
        <w:jc w:val="center"/>
      </w:pPr>
    </w:p>
    <w:p w14:paraId="66B129FF" w14:textId="77777777" w:rsidR="000F4493" w:rsidRPr="00817B62" w:rsidRDefault="001A0D42">
      <w:pPr>
        <w:jc w:val="center"/>
        <w:rPr>
          <w:b/>
        </w:rPr>
      </w:pPr>
      <w:r w:rsidRPr="00817B62">
        <w:br w:type="page"/>
      </w:r>
      <w:r w:rsidRPr="00817B62">
        <w:rPr>
          <w:b/>
        </w:rPr>
        <w:lastRenderedPageBreak/>
        <w:t>Pakuotės lapelis: informacija vartotojui</w:t>
      </w:r>
    </w:p>
    <w:p w14:paraId="35A50044" w14:textId="77777777" w:rsidR="000F4493" w:rsidRPr="00817B62" w:rsidRDefault="000F4493">
      <w:pPr>
        <w:jc w:val="center"/>
        <w:rPr>
          <w:b/>
        </w:rPr>
      </w:pPr>
    </w:p>
    <w:p w14:paraId="1608085F" w14:textId="77777777" w:rsidR="000F4493" w:rsidRPr="00817B62" w:rsidRDefault="001A0D42">
      <w:pPr>
        <w:autoSpaceDE w:val="0"/>
        <w:autoSpaceDN w:val="0"/>
        <w:adjustRightInd w:val="0"/>
        <w:jc w:val="center"/>
        <w:rPr>
          <w:b/>
          <w:bCs/>
        </w:rPr>
      </w:pPr>
      <w:r w:rsidRPr="00817B62">
        <w:rPr>
          <w:b/>
          <w:bCs/>
        </w:rPr>
        <w:t>EFFENTORA 100 mikrogramų žandinės tabletės</w:t>
      </w:r>
    </w:p>
    <w:p w14:paraId="4D35EBEB" w14:textId="77777777" w:rsidR="000F4493" w:rsidRPr="00817B62" w:rsidRDefault="001A0D42">
      <w:pPr>
        <w:autoSpaceDE w:val="0"/>
        <w:autoSpaceDN w:val="0"/>
        <w:adjustRightInd w:val="0"/>
        <w:jc w:val="center"/>
        <w:rPr>
          <w:b/>
          <w:bCs/>
        </w:rPr>
      </w:pPr>
      <w:r w:rsidRPr="00817B62">
        <w:rPr>
          <w:b/>
          <w:bCs/>
        </w:rPr>
        <w:t>EFFENTORA 200 mikrogramų žandinės tabletės</w:t>
      </w:r>
    </w:p>
    <w:p w14:paraId="28A8742F" w14:textId="77777777" w:rsidR="000F4493" w:rsidRPr="00817B62" w:rsidRDefault="001A0D42">
      <w:pPr>
        <w:autoSpaceDE w:val="0"/>
        <w:autoSpaceDN w:val="0"/>
        <w:adjustRightInd w:val="0"/>
        <w:jc w:val="center"/>
        <w:rPr>
          <w:b/>
          <w:bCs/>
        </w:rPr>
      </w:pPr>
      <w:r w:rsidRPr="00817B62">
        <w:rPr>
          <w:b/>
          <w:bCs/>
        </w:rPr>
        <w:t>EFFENTORA 400 mikrogramų žandinės tabletės</w:t>
      </w:r>
    </w:p>
    <w:p w14:paraId="617DF26F" w14:textId="77777777" w:rsidR="000F4493" w:rsidRPr="00817B62" w:rsidRDefault="001A0D42">
      <w:pPr>
        <w:autoSpaceDE w:val="0"/>
        <w:autoSpaceDN w:val="0"/>
        <w:adjustRightInd w:val="0"/>
        <w:jc w:val="center"/>
        <w:rPr>
          <w:b/>
          <w:bCs/>
        </w:rPr>
      </w:pPr>
      <w:r w:rsidRPr="00817B62">
        <w:rPr>
          <w:b/>
          <w:bCs/>
        </w:rPr>
        <w:t>EFFENTORA 600 mikrogramų žandinės tabletės</w:t>
      </w:r>
    </w:p>
    <w:p w14:paraId="37CA717A" w14:textId="77777777" w:rsidR="000F4493" w:rsidRPr="00817B62" w:rsidRDefault="001A0D42">
      <w:pPr>
        <w:autoSpaceDE w:val="0"/>
        <w:autoSpaceDN w:val="0"/>
        <w:adjustRightInd w:val="0"/>
        <w:jc w:val="center"/>
        <w:rPr>
          <w:b/>
          <w:bCs/>
        </w:rPr>
      </w:pPr>
      <w:r w:rsidRPr="00817B62">
        <w:rPr>
          <w:b/>
          <w:bCs/>
        </w:rPr>
        <w:t>EFFENTORA 800 mikrogramų žandinės tabletės</w:t>
      </w:r>
    </w:p>
    <w:p w14:paraId="6C703766" w14:textId="77777777" w:rsidR="000F4493" w:rsidRPr="00817B62" w:rsidRDefault="000F4493">
      <w:pPr>
        <w:autoSpaceDE w:val="0"/>
        <w:autoSpaceDN w:val="0"/>
        <w:adjustRightInd w:val="0"/>
        <w:jc w:val="center"/>
        <w:rPr>
          <w:bCs/>
        </w:rPr>
      </w:pPr>
    </w:p>
    <w:p w14:paraId="280A3B58" w14:textId="77777777" w:rsidR="000F4493" w:rsidRPr="00817B62" w:rsidRDefault="001A0D42">
      <w:pPr>
        <w:tabs>
          <w:tab w:val="left" w:pos="900"/>
        </w:tabs>
        <w:autoSpaceDE w:val="0"/>
        <w:autoSpaceDN w:val="0"/>
        <w:adjustRightInd w:val="0"/>
        <w:jc w:val="center"/>
      </w:pPr>
      <w:r w:rsidRPr="00817B62">
        <w:t>Fentanilis</w:t>
      </w:r>
    </w:p>
    <w:p w14:paraId="2B93590A" w14:textId="77777777" w:rsidR="000F4493" w:rsidRPr="00817B62" w:rsidRDefault="000F4493">
      <w:pPr>
        <w:jc w:val="center"/>
      </w:pPr>
    </w:p>
    <w:p w14:paraId="4ECBA5B4" w14:textId="77777777" w:rsidR="000F4493" w:rsidRPr="00817B62" w:rsidRDefault="001A0D42">
      <w:pPr>
        <w:autoSpaceDE w:val="0"/>
        <w:autoSpaceDN w:val="0"/>
        <w:adjustRightInd w:val="0"/>
        <w:rPr>
          <w:b/>
          <w:bCs/>
        </w:rPr>
      </w:pPr>
      <w:r w:rsidRPr="00817B62">
        <w:rPr>
          <w:b/>
          <w:bCs/>
        </w:rPr>
        <w:t>Atidžiai perskaitykite visą šį lapelį, prieš pradėdami vartoti vaistą,</w:t>
      </w:r>
      <w:r w:rsidRPr="00817B62">
        <w:t xml:space="preserve"> </w:t>
      </w:r>
      <w:r w:rsidRPr="00817B62">
        <w:rPr>
          <w:b/>
          <w:bCs/>
        </w:rPr>
        <w:t>nes jame pateikiama Jums svarbi informacija.</w:t>
      </w:r>
    </w:p>
    <w:p w14:paraId="75A0D8C2" w14:textId="77777777" w:rsidR="000F4493" w:rsidRPr="00817B62" w:rsidRDefault="001A0D42">
      <w:pPr>
        <w:numPr>
          <w:ilvl w:val="3"/>
          <w:numId w:val="30"/>
        </w:numPr>
        <w:ind w:left="567" w:hanging="567"/>
      </w:pPr>
      <w:r w:rsidRPr="00817B62">
        <w:t>Neišmeskite šio lapelio, nes vėl gali prireikti jį perskaityti.</w:t>
      </w:r>
    </w:p>
    <w:p w14:paraId="36A879AC" w14:textId="77777777" w:rsidR="000F4493" w:rsidRPr="00817B62" w:rsidRDefault="001A0D42">
      <w:pPr>
        <w:numPr>
          <w:ilvl w:val="3"/>
          <w:numId w:val="30"/>
        </w:numPr>
        <w:ind w:left="567" w:hanging="567"/>
      </w:pPr>
      <w:r w:rsidRPr="00817B62">
        <w:t>Jeigu kiltų daugiau klausimų, kreipkitės į gydytoją arba vaistininką.</w:t>
      </w:r>
    </w:p>
    <w:p w14:paraId="7850843D" w14:textId="77777777" w:rsidR="000F4493" w:rsidRPr="00817B62" w:rsidRDefault="001A0D42">
      <w:pPr>
        <w:numPr>
          <w:ilvl w:val="3"/>
          <w:numId w:val="30"/>
        </w:numPr>
        <w:ind w:left="567" w:hanging="567"/>
      </w:pPr>
      <w:r w:rsidRPr="00817B62">
        <w:t>Šis vaistas skirtas tik Jums, todėl kitiems žmonėms jo duoti negalima. Vaistas gali jiems pakenkti (net tiems, kurių ligos požymiai yra tokie patys kaip Jūsų).</w:t>
      </w:r>
    </w:p>
    <w:p w14:paraId="43EE0050" w14:textId="77777777" w:rsidR="000F4493" w:rsidRPr="00817B62" w:rsidRDefault="001A0D42">
      <w:pPr>
        <w:numPr>
          <w:ilvl w:val="3"/>
          <w:numId w:val="30"/>
        </w:numPr>
        <w:ind w:left="567" w:hanging="567"/>
      </w:pPr>
      <w:r w:rsidRPr="00817B62">
        <w:t>Jeigu pasireiškė šalutinis poveikis (net jeigu jis šiame lapelyje nenurodytas), kreipkitės į gydytoją arba vaistininką. Žr. 4 skyrių.</w:t>
      </w:r>
    </w:p>
    <w:p w14:paraId="1C8EC31F" w14:textId="77777777" w:rsidR="000F4493" w:rsidRPr="00817B62" w:rsidRDefault="000F4493"/>
    <w:p w14:paraId="2BE04FBC" w14:textId="77777777" w:rsidR="000F4493" w:rsidRPr="00817B62" w:rsidRDefault="000F4493"/>
    <w:p w14:paraId="575FA01C" w14:textId="77777777" w:rsidR="000F4493" w:rsidRPr="00817B62" w:rsidRDefault="001A0D42">
      <w:pPr>
        <w:rPr>
          <w:b/>
        </w:rPr>
      </w:pPr>
      <w:r w:rsidRPr="00817B62">
        <w:rPr>
          <w:b/>
        </w:rPr>
        <w:t xml:space="preserve">Apie ką rašoma šiame lapelyje? </w:t>
      </w:r>
    </w:p>
    <w:p w14:paraId="0A8E3096" w14:textId="77777777" w:rsidR="000F4493" w:rsidRPr="00817B62" w:rsidRDefault="001A0D42">
      <w:r w:rsidRPr="00817B62">
        <w:t>1.</w:t>
      </w:r>
      <w:r w:rsidRPr="00817B62">
        <w:tab/>
        <w:t>Kas yra EFFENTORA ir kam jis vartojamas</w:t>
      </w:r>
    </w:p>
    <w:p w14:paraId="0BEA98E0" w14:textId="77777777" w:rsidR="000F4493" w:rsidRPr="00817B62" w:rsidRDefault="001A0D42">
      <w:r w:rsidRPr="00817B62">
        <w:t>2.</w:t>
      </w:r>
      <w:r w:rsidRPr="00817B62">
        <w:tab/>
        <w:t>Kas žinotina prieš vartojant EFFENTORA</w:t>
      </w:r>
    </w:p>
    <w:p w14:paraId="41F78D8F" w14:textId="77777777" w:rsidR="000F4493" w:rsidRPr="00817B62" w:rsidRDefault="001A0D42">
      <w:r w:rsidRPr="00817B62">
        <w:t>3.</w:t>
      </w:r>
      <w:r w:rsidRPr="00817B62">
        <w:tab/>
        <w:t>Kaip vartoti EFFENTORA</w:t>
      </w:r>
    </w:p>
    <w:p w14:paraId="50FE8C07" w14:textId="77777777" w:rsidR="000F4493" w:rsidRPr="00817B62" w:rsidRDefault="001A0D42">
      <w:r w:rsidRPr="00817B62">
        <w:t>4.</w:t>
      </w:r>
      <w:r w:rsidRPr="00817B62">
        <w:tab/>
        <w:t>Galimas šalutinis poveikis</w:t>
      </w:r>
    </w:p>
    <w:p w14:paraId="504EC3A8" w14:textId="77777777" w:rsidR="000F4493" w:rsidRPr="00817B62" w:rsidRDefault="001A0D42">
      <w:r w:rsidRPr="00817B62">
        <w:t>5.</w:t>
      </w:r>
      <w:r w:rsidRPr="00817B62">
        <w:tab/>
        <w:t>Kaip laikyti EFFENTORA</w:t>
      </w:r>
    </w:p>
    <w:p w14:paraId="78B4D912" w14:textId="77777777" w:rsidR="000F4493" w:rsidRPr="00817B62" w:rsidRDefault="001A0D42">
      <w:r w:rsidRPr="00817B62">
        <w:t>6.</w:t>
      </w:r>
      <w:r w:rsidRPr="00817B62">
        <w:tab/>
        <w:t>Pakuotės turinys ir kita informacija</w:t>
      </w:r>
    </w:p>
    <w:p w14:paraId="4CF88DF6" w14:textId="77777777" w:rsidR="000F4493" w:rsidRPr="00817B62" w:rsidRDefault="000F4493">
      <w:pPr>
        <w:numPr>
          <w:ilvl w:val="12"/>
          <w:numId w:val="0"/>
        </w:numPr>
      </w:pPr>
    </w:p>
    <w:p w14:paraId="766AEB1C" w14:textId="77777777" w:rsidR="000F4493" w:rsidRPr="00817B62" w:rsidRDefault="000F4493">
      <w:pPr>
        <w:numPr>
          <w:ilvl w:val="12"/>
          <w:numId w:val="0"/>
        </w:numPr>
      </w:pPr>
    </w:p>
    <w:p w14:paraId="7ECA7BB7" w14:textId="77777777" w:rsidR="000F4493" w:rsidRPr="00817B62" w:rsidRDefault="001A0D42">
      <w:pPr>
        <w:pStyle w:val="Heading1"/>
        <w:numPr>
          <w:ilvl w:val="0"/>
          <w:numId w:val="18"/>
        </w:numPr>
        <w:rPr>
          <w:caps w:val="0"/>
        </w:rPr>
      </w:pPr>
      <w:r w:rsidRPr="00817B62">
        <w:rPr>
          <w:caps w:val="0"/>
        </w:rPr>
        <w:t>Kas yra EFFENTORA ir kam jis vartojamas</w:t>
      </w:r>
    </w:p>
    <w:p w14:paraId="38F92713" w14:textId="77777777" w:rsidR="000F4493" w:rsidRPr="00817B62" w:rsidRDefault="000F4493">
      <w:pPr>
        <w:numPr>
          <w:ilvl w:val="12"/>
          <w:numId w:val="0"/>
        </w:numPr>
      </w:pPr>
    </w:p>
    <w:p w14:paraId="495CC6AA" w14:textId="77777777" w:rsidR="000F4493" w:rsidRPr="00817B62" w:rsidRDefault="001A0D42">
      <w:pPr>
        <w:autoSpaceDE w:val="0"/>
        <w:autoSpaceDN w:val="0"/>
        <w:adjustRightInd w:val="0"/>
      </w:pPr>
      <w:r w:rsidRPr="00817B62">
        <w:t>EFFENTORA veiklioji medžiaga yra fentanilio citratas. EFFENTORA yra skausmą malšinantis vaistas, vadinamas opioidu, kuris vartojamas skausmo proveržiams malšinti vėžiu sergantiems suaugusiesiems, kurie nuolatiniam (visą parą trunkančiam) vėžio sukelto skausmo malšinimui jau vartoja kitų opioidų.</w:t>
      </w:r>
    </w:p>
    <w:p w14:paraId="073E3B88" w14:textId="77777777" w:rsidR="000F4493" w:rsidRPr="00817B62" w:rsidRDefault="001A0D42">
      <w:pPr>
        <w:autoSpaceDE w:val="0"/>
        <w:autoSpaceDN w:val="0"/>
        <w:adjustRightInd w:val="0"/>
      </w:pPr>
      <w:r w:rsidRPr="00817B62">
        <w:t>Skausmo proveržiai yra papildomas, ūminis skausmo protrūkis, kurį galite pajusti nepaisant to, kad vartojate savo įprastus opioidinius skausmą malšinančius vaistus.</w:t>
      </w:r>
    </w:p>
    <w:p w14:paraId="797E86BA" w14:textId="77777777" w:rsidR="000F4493" w:rsidRPr="00817B62" w:rsidRDefault="000F4493">
      <w:pPr>
        <w:autoSpaceDE w:val="0"/>
        <w:autoSpaceDN w:val="0"/>
        <w:adjustRightInd w:val="0"/>
      </w:pPr>
    </w:p>
    <w:p w14:paraId="060381DD" w14:textId="77777777" w:rsidR="000F4493" w:rsidRPr="00817B62" w:rsidRDefault="000F4493">
      <w:pPr>
        <w:numPr>
          <w:ilvl w:val="12"/>
          <w:numId w:val="0"/>
        </w:numPr>
      </w:pPr>
    </w:p>
    <w:p w14:paraId="4F99AB2A" w14:textId="77777777" w:rsidR="000F4493" w:rsidRPr="00817B62" w:rsidRDefault="001A0D42">
      <w:pPr>
        <w:pStyle w:val="Heading1"/>
        <w:rPr>
          <w:caps w:val="0"/>
        </w:rPr>
      </w:pPr>
      <w:r w:rsidRPr="00817B62">
        <w:rPr>
          <w:caps w:val="0"/>
        </w:rPr>
        <w:t>Kas žinotina prieš vartojant EFFENTORA</w:t>
      </w:r>
    </w:p>
    <w:p w14:paraId="554846B8" w14:textId="77777777" w:rsidR="000F4493" w:rsidRPr="00817B62" w:rsidRDefault="000F4493"/>
    <w:p w14:paraId="50CDE03A" w14:textId="77777777" w:rsidR="000F4493" w:rsidRPr="00817B62" w:rsidRDefault="001A0D42">
      <w:pPr>
        <w:autoSpaceDE w:val="0"/>
        <w:autoSpaceDN w:val="0"/>
        <w:adjustRightInd w:val="0"/>
        <w:rPr>
          <w:b/>
          <w:bCs/>
        </w:rPr>
      </w:pPr>
      <w:r w:rsidRPr="00817B62">
        <w:rPr>
          <w:b/>
          <w:bCs/>
        </w:rPr>
        <w:t>EFFENTORA vartoti NEGALIMA:</w:t>
      </w:r>
    </w:p>
    <w:p w14:paraId="051FF3AE" w14:textId="77777777" w:rsidR="000F4493" w:rsidRPr="00817B62" w:rsidRDefault="001A0D42">
      <w:pPr>
        <w:numPr>
          <w:ilvl w:val="0"/>
          <w:numId w:val="3"/>
        </w:numPr>
      </w:pPr>
      <w:r w:rsidRPr="00817B62">
        <w:t xml:space="preserve">jeigu ne mažiau kaip vieną savaitę reguliariai nevartojate gydytojo skirtų, kasdien įprastine tvarka vartojamų opioidinių vaistų (pvz., kodeino, fentanilio, hidromorfono, morfino, oksikodono, petidino), vartojamų nuolatinio skausmo malšinimui; jeigu nevartojate šių vaistų, Effentora Jums vartoti </w:t>
      </w:r>
      <w:r w:rsidRPr="00817B62">
        <w:rPr>
          <w:b/>
        </w:rPr>
        <w:t>negalima</w:t>
      </w:r>
      <w:r w:rsidRPr="00817B62">
        <w:t>, nes nuo jo gali pavojingai sulėtėti ir (arba) susilpnėti arba net visai sustoti kvėpavimas;</w:t>
      </w:r>
    </w:p>
    <w:p w14:paraId="35D40F30" w14:textId="77777777" w:rsidR="000F4493" w:rsidRPr="00817B62" w:rsidRDefault="001A0D42">
      <w:pPr>
        <w:numPr>
          <w:ilvl w:val="0"/>
          <w:numId w:val="3"/>
        </w:numPr>
      </w:pPr>
      <w:r w:rsidRPr="00817B62">
        <w:t xml:space="preserve">jeigu yra alergija fentaniliui arba bet kuriai pagalbinei šio vaisto medžiagai </w:t>
      </w:r>
      <w:r w:rsidRPr="00817B62">
        <w:rPr>
          <w:szCs w:val="22"/>
        </w:rPr>
        <w:t>(jos išvardytos 6 skyriuje)</w:t>
      </w:r>
      <w:r w:rsidRPr="00817B62">
        <w:t>;</w:t>
      </w:r>
    </w:p>
    <w:p w14:paraId="23576806" w14:textId="77777777" w:rsidR="000F4493" w:rsidRPr="00817B62" w:rsidRDefault="001A0D42">
      <w:pPr>
        <w:numPr>
          <w:ilvl w:val="0"/>
          <w:numId w:val="3"/>
        </w:numPr>
      </w:pPr>
      <w:r w:rsidRPr="00817B62">
        <w:t>jeigu Jus kamuoja sunkūs kvėpavimo sutrikimai arba sunkios su kvėpavimo takų nepraeinamumu (obstrukcija) susijusios plaučių ligos;</w:t>
      </w:r>
    </w:p>
    <w:p w14:paraId="6B3E81DF" w14:textId="77777777" w:rsidR="000F4493" w:rsidRPr="00817B62" w:rsidRDefault="001A0D42">
      <w:pPr>
        <w:numPr>
          <w:ilvl w:val="0"/>
          <w:numId w:val="3"/>
        </w:numPr>
      </w:pPr>
      <w:r w:rsidRPr="00817B62">
        <w:t>jeigu Jus kamuoja trumpalaikis skausmas, kuris nėra skausmo proveržis, pvz., skausmas dėl sužalojimų arba operacijos, arba galvos skausmas/migrena;</w:t>
      </w:r>
    </w:p>
    <w:p w14:paraId="58094418" w14:textId="77777777" w:rsidR="000F4493" w:rsidRPr="00817B62" w:rsidRDefault="001A0D42">
      <w:pPr>
        <w:numPr>
          <w:ilvl w:val="0"/>
          <w:numId w:val="3"/>
        </w:numPr>
      </w:pPr>
      <w:r w:rsidRPr="00817B62">
        <w:t>jeigu vartojate vaisto, kurio sudėtyje yra natrio oksibato.</w:t>
      </w:r>
    </w:p>
    <w:p w14:paraId="76861EC3" w14:textId="77777777" w:rsidR="000F4493" w:rsidRPr="00817B62" w:rsidRDefault="000F4493"/>
    <w:p w14:paraId="12571B13" w14:textId="77777777" w:rsidR="000F4493" w:rsidRPr="00817B62" w:rsidRDefault="001A0D42">
      <w:pPr>
        <w:keepNext/>
        <w:keepLines/>
        <w:rPr>
          <w:b/>
          <w:bCs/>
        </w:rPr>
      </w:pPr>
      <w:r w:rsidRPr="00817B62">
        <w:rPr>
          <w:b/>
          <w:bCs/>
        </w:rPr>
        <w:lastRenderedPageBreak/>
        <w:t>Įspėjimai ir atsargumo priemonės</w:t>
      </w:r>
    </w:p>
    <w:p w14:paraId="32B661AC" w14:textId="77777777" w:rsidR="000F4493" w:rsidRPr="00817B62" w:rsidRDefault="001A0D42">
      <w:pPr>
        <w:keepNext/>
        <w:keepLines/>
        <w:numPr>
          <w:ilvl w:val="12"/>
          <w:numId w:val="0"/>
        </w:numPr>
      </w:pPr>
      <w:r w:rsidRPr="00817B62">
        <w:t>EFFENTORA vartojimo metu toliau vartokite kitus opoidinių vaistus nuo skausmo, skirtus nuolatiniam vėžio skausmui malšinimui visą parą.</w:t>
      </w:r>
    </w:p>
    <w:p w14:paraId="19CDDF0D" w14:textId="77777777" w:rsidR="000F4493" w:rsidRPr="00817B62" w:rsidRDefault="001A0D42">
      <w:pPr>
        <w:numPr>
          <w:ilvl w:val="12"/>
          <w:numId w:val="0"/>
        </w:numPr>
      </w:pPr>
      <w:r w:rsidRPr="00817B62">
        <w:t>Jeigu vartojate EFFENTORA, kitų fentanilio preparatų, anksčiau Jums skirtų skausmo proveržiams malšinti, vartoti negalima. Jeigu namie tebeturite tų fentanilio preparatų, kreipkitės į vaistininką patarimo, kaip juos sunaikinti.</w:t>
      </w:r>
    </w:p>
    <w:p w14:paraId="2316E3DB" w14:textId="77777777" w:rsidR="00542007" w:rsidRPr="00817B62" w:rsidRDefault="00542007">
      <w:pPr>
        <w:numPr>
          <w:ilvl w:val="12"/>
          <w:numId w:val="0"/>
        </w:numPr>
      </w:pPr>
    </w:p>
    <w:p w14:paraId="1DAA7C49" w14:textId="26CC7E2E" w:rsidR="00727C45" w:rsidRPr="00817B62" w:rsidRDefault="00727C45" w:rsidP="00727C45">
      <w:r w:rsidRPr="00817B62">
        <w:t xml:space="preserve">Laikykite šį vaistą saugioje ir nepasiekiamoje vietoje, iš kurios kiti žmonės jo negalėtų paimti (daugiau informacijos pateikta 5 skyriuje </w:t>
      </w:r>
      <w:r w:rsidRPr="0063277E">
        <w:rPr>
          <w:i/>
          <w:iCs/>
          <w:szCs w:val="22"/>
        </w:rPr>
        <w:t>Kaip laikyti EFFENTORA</w:t>
      </w:r>
      <w:r w:rsidRPr="00817B62">
        <w:rPr>
          <w:szCs w:val="22"/>
        </w:rPr>
        <w:t>)</w:t>
      </w:r>
      <w:r w:rsidRPr="00817B62">
        <w:t>.</w:t>
      </w:r>
    </w:p>
    <w:p w14:paraId="3D1E1D87" w14:textId="77777777" w:rsidR="000F4493" w:rsidRPr="00817B62" w:rsidRDefault="000F4493">
      <w:pPr>
        <w:numPr>
          <w:ilvl w:val="12"/>
          <w:numId w:val="0"/>
        </w:numPr>
      </w:pPr>
    </w:p>
    <w:p w14:paraId="475F9AE2" w14:textId="77777777" w:rsidR="000F4493" w:rsidRPr="00086225" w:rsidRDefault="001A0D42">
      <w:pPr>
        <w:numPr>
          <w:ilvl w:val="12"/>
          <w:numId w:val="0"/>
        </w:numPr>
        <w:rPr>
          <w:u w:val="single"/>
        </w:rPr>
      </w:pPr>
      <w:r w:rsidRPr="00086225">
        <w:rPr>
          <w:u w:val="single"/>
        </w:rPr>
        <w:t xml:space="preserve">Pasitarkite su gydytoju arba vaistininku, </w:t>
      </w:r>
      <w:r w:rsidRPr="00086225">
        <w:rPr>
          <w:b/>
          <w:u w:val="single"/>
        </w:rPr>
        <w:t>PRIEŠ</w:t>
      </w:r>
      <w:r w:rsidRPr="00086225">
        <w:rPr>
          <w:u w:val="single"/>
        </w:rPr>
        <w:t xml:space="preserve"> vartodami EFFENTORA:</w:t>
      </w:r>
    </w:p>
    <w:p w14:paraId="39C5BDF2" w14:textId="77777777" w:rsidR="000F4493" w:rsidRPr="00817B62" w:rsidRDefault="001A0D42">
      <w:pPr>
        <w:numPr>
          <w:ilvl w:val="0"/>
          <w:numId w:val="4"/>
        </w:numPr>
      </w:pPr>
      <w:r w:rsidRPr="00817B62">
        <w:t>jeigu kitų opoidinių vaistų nuo skausmo, kurių vartojate nuolatiniam (visą parą trunkančiam) vėžio sukeltam skausmui malšinti, poveikis dar nenusistovėjo;</w:t>
      </w:r>
    </w:p>
    <w:p w14:paraId="7214D1B1" w14:textId="77777777" w:rsidR="000F4493" w:rsidRPr="00817B62" w:rsidRDefault="001A0D42">
      <w:pPr>
        <w:numPr>
          <w:ilvl w:val="0"/>
          <w:numId w:val="4"/>
        </w:numPr>
      </w:pPr>
      <w:r w:rsidRPr="00817B62">
        <w:t>jeigu Jums yra sveikatos sutrikimų, darančių poveikį kvėpavimui (pvz., astma, švokštimas arba dusulys);</w:t>
      </w:r>
    </w:p>
    <w:p w14:paraId="23BD58E8" w14:textId="77777777" w:rsidR="000F4493" w:rsidRPr="00817B62" w:rsidRDefault="001A0D42">
      <w:pPr>
        <w:numPr>
          <w:ilvl w:val="0"/>
          <w:numId w:val="4"/>
        </w:numPr>
      </w:pPr>
      <w:r w:rsidRPr="00817B62">
        <w:t>jeigu patyrėte galvos traumą;</w:t>
      </w:r>
    </w:p>
    <w:p w14:paraId="32087B72" w14:textId="77777777" w:rsidR="000F4493" w:rsidRPr="00817B62" w:rsidRDefault="001A0D42">
      <w:pPr>
        <w:numPr>
          <w:ilvl w:val="0"/>
          <w:numId w:val="4"/>
        </w:numPr>
      </w:pPr>
      <w:r w:rsidRPr="00817B62">
        <w:t>jeigu Jūsų pulsas itin retas arba sergate kitomis širdies ligomis;</w:t>
      </w:r>
    </w:p>
    <w:p w14:paraId="0A74A2FA" w14:textId="77777777" w:rsidR="000F4493" w:rsidRPr="00817B62" w:rsidRDefault="001A0D42">
      <w:pPr>
        <w:numPr>
          <w:ilvl w:val="0"/>
          <w:numId w:val="4"/>
        </w:numPr>
      </w:pPr>
      <w:r w:rsidRPr="00817B62">
        <w:t>jeigu Jūsų kepenų ar inkstų veikla sutrikusi, nes šie organai dalyvauja skaidant vaistą;</w:t>
      </w:r>
    </w:p>
    <w:p w14:paraId="379D0D23" w14:textId="77777777" w:rsidR="000F4493" w:rsidRPr="00817B62" w:rsidRDefault="001A0D42">
      <w:pPr>
        <w:numPr>
          <w:ilvl w:val="0"/>
          <w:numId w:val="4"/>
        </w:numPr>
      </w:pPr>
      <w:r w:rsidRPr="00817B62">
        <w:t>jeigu Jums yra skysčių trūkumas arba žemas kraujospūdis;</w:t>
      </w:r>
    </w:p>
    <w:p w14:paraId="1F0DDA06" w14:textId="77777777" w:rsidR="000F4493" w:rsidRPr="00817B62" w:rsidRDefault="001A0D42">
      <w:pPr>
        <w:numPr>
          <w:ilvl w:val="0"/>
          <w:numId w:val="4"/>
        </w:numPr>
      </w:pPr>
      <w:r w:rsidRPr="00817B62">
        <w:t>jeigu Jums yra daugiau nei 65 metai, Jums gali reikėti mažesnės dozės ir gydytojas labai atidžiai apsvarstys bet kokį dozės didinimą;</w:t>
      </w:r>
    </w:p>
    <w:p w14:paraId="7171D7A4" w14:textId="77777777" w:rsidR="000F4493" w:rsidRPr="00817B62" w:rsidRDefault="001A0D42">
      <w:pPr>
        <w:numPr>
          <w:ilvl w:val="0"/>
          <w:numId w:val="4"/>
        </w:numPr>
      </w:pPr>
      <w:r w:rsidRPr="00817B62">
        <w:t>jeigu Jums yra širdies sutrikimų, ypač sulėtėjęs širdies plakimas;</w:t>
      </w:r>
    </w:p>
    <w:p w14:paraId="376AA903" w14:textId="77777777" w:rsidR="000F4493" w:rsidRPr="00817B62" w:rsidRDefault="001A0D42">
      <w:pPr>
        <w:numPr>
          <w:ilvl w:val="0"/>
          <w:numId w:val="4"/>
        </w:numPr>
      </w:pPr>
      <w:r w:rsidRPr="00817B62">
        <w:t>vartojate benzodiazepinus (žr. „Kiti vaistai ir Effentora“ 2 skyriuje). Vartojant benzodiazepinus, gali padidėti sunkaus šalutinio poveikio, įskaitant mirtį, tikimybė;</w:t>
      </w:r>
    </w:p>
    <w:p w14:paraId="11E2AA70" w14:textId="77777777" w:rsidR="000F4493" w:rsidRPr="00817B62" w:rsidRDefault="001A0D42">
      <w:pPr>
        <w:numPr>
          <w:ilvl w:val="0"/>
          <w:numId w:val="4"/>
        </w:numPr>
      </w:pPr>
      <w:r w:rsidRPr="00817B62">
        <w:t xml:space="preserve">jeigu vartojate vaistus nuo depresijos ar psichozės (selektyviuosius serotonino reabsorbcijos inhibitorius [SSRI] bei serotonino ir norepinefrino reabsorbcijos inhibitorius [SNRI], monoaminooksidazės (MAO) inhibitorius; žr. „Effentora vartoti negalima“ ir „Kiti vaistai ir Effentora“ 2 skyriuje). Šių vaistų vartojimas kartu su Effentora gali sukelti </w:t>
      </w:r>
      <w:r w:rsidRPr="00817B62">
        <w:rPr>
          <w:b/>
        </w:rPr>
        <w:t>serotonino sindromą, potencialiai gyvybei pavojingą būklę</w:t>
      </w:r>
      <w:r w:rsidRPr="00817B62">
        <w:t xml:space="preserve"> (žr. „Kiti vaistai ir Effentora“ 2 skyriuje);</w:t>
      </w:r>
    </w:p>
    <w:p w14:paraId="3FB15611" w14:textId="77777777" w:rsidR="000F4493" w:rsidRPr="00817B62" w:rsidRDefault="001A0D42">
      <w:pPr>
        <w:numPr>
          <w:ilvl w:val="0"/>
          <w:numId w:val="4"/>
        </w:numPr>
      </w:pPr>
      <w:r w:rsidRPr="00817B62">
        <w:t xml:space="preserve">jeigu dėl opioidų vartojimo Jums kada nors pasireiškė antinksčių nepakankamumas (būklė, </w:t>
      </w:r>
      <w:r w:rsidRPr="00817B62">
        <w:rPr>
          <w:color w:val="000000"/>
        </w:rPr>
        <w:t>kuriai esant antinksčiai negamina pakankamai hormonų)</w:t>
      </w:r>
      <w:r w:rsidRPr="00817B62">
        <w:t xml:space="preserve"> arba lytinių hormonų stoka (androgenų nepakankamumas) (žr. „Sunkus šalutinis poveikis“ 4 skyriuje);</w:t>
      </w:r>
    </w:p>
    <w:p w14:paraId="113F99AE" w14:textId="77777777" w:rsidR="000F4493" w:rsidRPr="00817B62" w:rsidRDefault="001A0D42">
      <w:pPr>
        <w:numPr>
          <w:ilvl w:val="0"/>
          <w:numId w:val="4"/>
        </w:numPr>
      </w:pPr>
      <w:r w:rsidRPr="00817B62">
        <w:t>jeigu kada nors piktnaudžiavote opioidais ar kitais vaistais, alkoholiu arba nelegaliais narkotikais, arbei jeigu buvote nuo jų priklausomi;</w:t>
      </w:r>
    </w:p>
    <w:p w14:paraId="4FF750F9" w14:textId="77777777" w:rsidR="000F4493" w:rsidRPr="00817B62" w:rsidRDefault="001A0D42">
      <w:pPr>
        <w:numPr>
          <w:ilvl w:val="0"/>
          <w:numId w:val="4"/>
        </w:numPr>
      </w:pPr>
      <w:r w:rsidRPr="00817B62">
        <w:t>jeigu geriate alkoholio; žr. skyrių „</w:t>
      </w:r>
      <w:r w:rsidRPr="00817B62">
        <w:rPr>
          <w:bCs/>
        </w:rPr>
        <w:t>EFFENTORA vartojimas su maistu, gėrimais ir alkoholiu</w:t>
      </w:r>
      <w:r w:rsidRPr="00817B62">
        <w:t>“.</w:t>
      </w:r>
    </w:p>
    <w:p w14:paraId="0599103E" w14:textId="77777777" w:rsidR="000F4493" w:rsidRPr="00817B62" w:rsidRDefault="000F4493"/>
    <w:p w14:paraId="5C10BB0A" w14:textId="77777777" w:rsidR="000F4493" w:rsidRPr="00817B62" w:rsidRDefault="001A0D42">
      <w:r w:rsidRPr="00817B62">
        <w:rPr>
          <w:rFonts w:eastAsia="Calibri"/>
          <w:szCs w:val="22"/>
          <w:u w:val="single"/>
          <w:lang w:eastAsia="lt-LT" w:bidi="lt-LT"/>
        </w:rPr>
        <w:t xml:space="preserve">Kreipkitės į gydytoją, </w:t>
      </w:r>
      <w:r w:rsidRPr="00817B62">
        <w:rPr>
          <w:rFonts w:eastAsia="Calibri"/>
          <w:b/>
          <w:szCs w:val="22"/>
          <w:u w:val="single"/>
          <w:lang w:eastAsia="lt-LT" w:bidi="lt-LT"/>
        </w:rPr>
        <w:t>KOL</w:t>
      </w:r>
      <w:r w:rsidRPr="00817B62">
        <w:rPr>
          <w:rFonts w:eastAsia="Calibri"/>
          <w:szCs w:val="22"/>
          <w:u w:val="single"/>
          <w:lang w:eastAsia="lt-LT" w:bidi="lt-LT"/>
        </w:rPr>
        <w:t xml:space="preserve"> vartojate Effentora, jeigu:</w:t>
      </w:r>
    </w:p>
    <w:p w14:paraId="08E46865" w14:textId="77777777" w:rsidR="000F4493" w:rsidRPr="00817B62" w:rsidRDefault="001A0D42">
      <w:pPr>
        <w:numPr>
          <w:ilvl w:val="0"/>
          <w:numId w:val="4"/>
        </w:numPr>
      </w:pPr>
      <w:r w:rsidRPr="00817B62">
        <w:t>Jums pasireiškia skausmas arba padidėjęs jautrumas skausmui (hiperalgezija), kurio neveikia didesnė Jūsų vartojamo vaisto dozė, kurią paskyrė gydytojas;</w:t>
      </w:r>
    </w:p>
    <w:p w14:paraId="3D85A489" w14:textId="77777777" w:rsidR="000F4493" w:rsidRPr="00817B62" w:rsidRDefault="001A0D42">
      <w:pPr>
        <w:pStyle w:val="ListParagraph"/>
        <w:numPr>
          <w:ilvl w:val="0"/>
          <w:numId w:val="4"/>
        </w:numPr>
        <w:autoSpaceDE w:val="0"/>
        <w:autoSpaceDN w:val="0"/>
        <w:contextualSpacing/>
        <w:rPr>
          <w:bCs/>
          <w:iCs/>
          <w:color w:val="000000"/>
          <w:szCs w:val="20"/>
          <w:lang w:eastAsia="en-US"/>
        </w:rPr>
      </w:pPr>
      <w:r w:rsidRPr="00817B62">
        <w:rPr>
          <w:color w:val="000000"/>
        </w:rPr>
        <w:t>Jums pasireiškia šių simptomų derinys: pykinimas, vėmimas, anoreksija, nuovargis, silpnumas, svaigulys ir mažas kraujospūdis. Kartu šie simptomai gali rodyti galimai gyvybei pavojingą būklę, vadinamą antinksčių nepakankamumu, t. y., būklę, kuriai esant antinksčiai negamina pakankamai hormonų;</w:t>
      </w:r>
    </w:p>
    <w:p w14:paraId="3FF9A458" w14:textId="322A6F19" w:rsidR="000F4493" w:rsidRPr="00817B62" w:rsidRDefault="001A0D42" w:rsidP="0063277E">
      <w:pPr>
        <w:numPr>
          <w:ilvl w:val="0"/>
          <w:numId w:val="4"/>
        </w:numPr>
        <w:tabs>
          <w:tab w:val="left" w:pos="567"/>
        </w:tabs>
        <w:autoSpaceDE w:val="0"/>
        <w:autoSpaceDN w:val="0"/>
        <w:contextualSpacing/>
      </w:pPr>
      <w:r w:rsidRPr="00817B62">
        <w:rPr>
          <w:rFonts w:eastAsia="Calibri"/>
          <w:color w:val="000000"/>
          <w:szCs w:val="22"/>
          <w:lang w:eastAsia="en-US"/>
        </w:rPr>
        <w:t>su miegu susiję kvėpavimo sutrikimai: Effentora gali sukelti su miegu susijusių kvėpavimo sutrikimų, pvz., miego apnėją (kvėpavimo sustojimus miegant) ir su miegu susijusią hipoksemiją (mažą deguonies koncentraciją kraujyje). Tarp šių simptomų gali būti kvėpavimo sustojimai miegant, pabudimas naktį dėl dusulio, sutrikęs miegas arba per didelis mieguistumas dieną. Jeigu Jūs ar kitas asmuo pastebite šių simptomų, kreipkitės į gydytoją. Gydytojas gali nuspręsti sumažinti dozę</w:t>
      </w:r>
      <w:r w:rsidRPr="00817B62">
        <w:rPr>
          <w:bCs/>
          <w:iCs/>
          <w:color w:val="000000"/>
          <w:szCs w:val="20"/>
          <w:lang w:eastAsia="en-US"/>
        </w:rPr>
        <w:t>.</w:t>
      </w:r>
    </w:p>
    <w:p w14:paraId="67228BAC" w14:textId="683994FC" w:rsidR="000F4493" w:rsidRPr="00817B62" w:rsidRDefault="000F4493"/>
    <w:p w14:paraId="02254004" w14:textId="0C5D2370" w:rsidR="00727C45" w:rsidRPr="0063277E" w:rsidRDefault="00727C45" w:rsidP="00727C45">
      <w:pPr>
        <w:keepNext/>
        <w:tabs>
          <w:tab w:val="left" w:pos="540"/>
        </w:tabs>
        <w:rPr>
          <w:szCs w:val="22"/>
        </w:rPr>
      </w:pPr>
      <w:r w:rsidRPr="0063277E">
        <w:rPr>
          <w:szCs w:val="22"/>
        </w:rPr>
        <w:t>Ilgalaikis vartojimas ir pripratimas</w:t>
      </w:r>
    </w:p>
    <w:p w14:paraId="6A159086" w14:textId="6B918A46" w:rsidR="00727C45" w:rsidRPr="00817B62" w:rsidRDefault="00727C45" w:rsidP="00727C45">
      <w:pPr>
        <w:keepNext/>
        <w:tabs>
          <w:tab w:val="left" w:pos="540"/>
        </w:tabs>
        <w:rPr>
          <w:szCs w:val="22"/>
        </w:rPr>
      </w:pPr>
      <w:r w:rsidRPr="00817B62">
        <w:rPr>
          <w:szCs w:val="22"/>
        </w:rPr>
        <w:t xml:space="preserve">Šio vaisto sudėtyje yra fentanilio, kuris yra opioidas. Pakartotinai vartojant skausmą malšinančius opioidų grupės vaistus, vaistas gali būti ne toks veiksmingas (prie jo priprantama; tai vadinama pripratimu prie vaisto). Naudodami </w:t>
      </w:r>
      <w:r w:rsidR="0006027B" w:rsidRPr="00817B62">
        <w:t>EFFENTORA</w:t>
      </w:r>
      <w:r w:rsidRPr="00817B62">
        <w:rPr>
          <w:szCs w:val="22"/>
        </w:rPr>
        <w:t xml:space="preserve">, taip pat galite tapti jautresni skausmui. Tai vadinama hiperalgezija. Didesnė </w:t>
      </w:r>
      <w:r w:rsidR="0006027B" w:rsidRPr="00817B62">
        <w:t>EFFENTORA</w:t>
      </w:r>
      <w:r w:rsidRPr="00817B62">
        <w:rPr>
          <w:szCs w:val="22"/>
        </w:rPr>
        <w:t xml:space="preserve"> dozė gali padėti kuriam laikui dar labiau numalšinti skausmą, bet ji taip pat gali būtų kenksminga. Pastebėję, kad Jums paskirtas vaistas tampa nebe toks </w:t>
      </w:r>
      <w:r w:rsidRPr="00817B62">
        <w:rPr>
          <w:szCs w:val="22"/>
        </w:rPr>
        <w:lastRenderedPageBreak/>
        <w:t xml:space="preserve">veiksmingas, pasitarkite su gydytoju. Gydytojas nuspręs, ar Jums geriau padidinti </w:t>
      </w:r>
      <w:r w:rsidR="0006027B" w:rsidRPr="00817B62">
        <w:t>EFFENTORA</w:t>
      </w:r>
      <w:r w:rsidRPr="00817B62">
        <w:rPr>
          <w:szCs w:val="22"/>
        </w:rPr>
        <w:t xml:space="preserve"> dozę, ar geriau laipsniškai sumažinti jo dozę ir nutraukti gydymą šiuo vaistu.</w:t>
      </w:r>
    </w:p>
    <w:p w14:paraId="585651ED" w14:textId="77777777" w:rsidR="00727C45" w:rsidRPr="00817B62" w:rsidRDefault="00727C45" w:rsidP="00727C45">
      <w:pPr>
        <w:tabs>
          <w:tab w:val="left" w:pos="540"/>
        </w:tabs>
        <w:rPr>
          <w:szCs w:val="22"/>
        </w:rPr>
      </w:pPr>
    </w:p>
    <w:p w14:paraId="0291DB80" w14:textId="2C86525E" w:rsidR="00727C45" w:rsidRDefault="00727C45" w:rsidP="00727C45">
      <w:pPr>
        <w:keepNext/>
        <w:tabs>
          <w:tab w:val="left" w:pos="540"/>
        </w:tabs>
        <w:rPr>
          <w:szCs w:val="22"/>
        </w:rPr>
      </w:pPr>
      <w:r w:rsidRPr="0063277E">
        <w:rPr>
          <w:szCs w:val="22"/>
        </w:rPr>
        <w:t>Priklausomybė ir priklausomybės liga</w:t>
      </w:r>
    </w:p>
    <w:p w14:paraId="38129D97" w14:textId="3B61595D" w:rsidR="00C633B7" w:rsidRDefault="00C633B7" w:rsidP="00727C45">
      <w:pPr>
        <w:keepNext/>
        <w:tabs>
          <w:tab w:val="left" w:pos="540"/>
        </w:tabs>
        <w:rPr>
          <w:szCs w:val="22"/>
        </w:rPr>
      </w:pPr>
    </w:p>
    <w:p w14:paraId="20AE0F57" w14:textId="5D34CD35" w:rsidR="00C633B7" w:rsidRDefault="00C633B7" w:rsidP="002719B5">
      <w:pPr>
        <w:keepNext/>
        <w:pBdr>
          <w:top w:val="single" w:sz="24" w:space="1" w:color="auto"/>
          <w:left w:val="single" w:sz="24" w:space="4" w:color="auto"/>
          <w:bottom w:val="single" w:sz="24" w:space="1" w:color="auto"/>
          <w:right w:val="single" w:sz="24" w:space="4" w:color="auto"/>
        </w:pBdr>
        <w:tabs>
          <w:tab w:val="left" w:pos="540"/>
        </w:tabs>
        <w:rPr>
          <w:szCs w:val="22"/>
        </w:rPr>
      </w:pPr>
      <w:r w:rsidRPr="00C633B7">
        <w:rPr>
          <w:szCs w:val="22"/>
        </w:rPr>
        <w:t>Šio vaisto sudėtyje yra fentanilio, kuris yra opioidas. Jis gali sukelti priklausomybę ir (arba) pripratimą.</w:t>
      </w:r>
    </w:p>
    <w:p w14:paraId="246A56CE" w14:textId="77777777" w:rsidR="00C633B7" w:rsidRPr="0063277E" w:rsidRDefault="00C633B7" w:rsidP="00727C45">
      <w:pPr>
        <w:keepNext/>
        <w:tabs>
          <w:tab w:val="left" w:pos="540"/>
        </w:tabs>
        <w:rPr>
          <w:szCs w:val="22"/>
        </w:rPr>
      </w:pPr>
    </w:p>
    <w:p w14:paraId="309E6E48" w14:textId="10B3CF74" w:rsidR="00727C45" w:rsidRPr="00817B62" w:rsidRDefault="00727C45" w:rsidP="00727C45">
      <w:pPr>
        <w:keepNext/>
        <w:tabs>
          <w:tab w:val="left" w:pos="540"/>
        </w:tabs>
        <w:rPr>
          <w:szCs w:val="22"/>
        </w:rPr>
      </w:pPr>
      <w:r w:rsidRPr="00817B62">
        <w:rPr>
          <w:szCs w:val="22"/>
        </w:rPr>
        <w:t xml:space="preserve">Pakartotinai vartojant </w:t>
      </w:r>
      <w:r w:rsidR="0006027B" w:rsidRPr="00817B62">
        <w:t>EFFENTORA</w:t>
      </w:r>
      <w:r w:rsidRPr="00817B62">
        <w:rPr>
          <w:szCs w:val="22"/>
        </w:rPr>
        <w:t>, taip pat gali atsirasti priklausomybė nuo vaisto, galite pradėti juo piktnaudžiauti ir susirgti priklausomybės liga, dėl to galite perdozuoti, o tai yra pavojinga gyvybei. Vaistą vartojant didesnėmis dozėmis ir ilgesnį laiką, šio šalutinio poveikio rizika gali padidėti. Dėl priklausomybės nuo vaisto arba priklausomybės ligos Jūs galite pajusti, kad nebekontroliuojate to, kokią vaisto dozę vartojate arba kiek dažnai jį vartojate. Jums gali atrodyti, kad reikia toliau vartoti vaistą, net jei jis nepadeda numalšinti Jums pasireiškiančio skausmo.</w:t>
      </w:r>
    </w:p>
    <w:p w14:paraId="48F97D26" w14:textId="0C0F43A1" w:rsidR="00727C45" w:rsidRPr="00817B62" w:rsidRDefault="00727C45" w:rsidP="00727C45">
      <w:pPr>
        <w:keepNext/>
        <w:tabs>
          <w:tab w:val="left" w:pos="540"/>
        </w:tabs>
        <w:rPr>
          <w:szCs w:val="22"/>
        </w:rPr>
      </w:pPr>
      <w:r w:rsidRPr="00817B62">
        <w:rPr>
          <w:szCs w:val="22"/>
        </w:rPr>
        <w:t xml:space="preserve">Rizika tapti priklausomu nuo vaisto ar susirgti priklausomybės liga skiriasi kiekvienu konkrečiu atveju. Jums gali kilti didesnė rizika tapti priklausomu (-a) nuo </w:t>
      </w:r>
      <w:r w:rsidR="0006027B" w:rsidRPr="00817B62">
        <w:t>EFFENTORA</w:t>
      </w:r>
      <w:r w:rsidRPr="00817B62">
        <w:rPr>
          <w:szCs w:val="22"/>
        </w:rPr>
        <w:t xml:space="preserve"> arba susirgti priklausomybės liga, jeigu:</w:t>
      </w:r>
    </w:p>
    <w:p w14:paraId="2643061B" w14:textId="6607E54B" w:rsidR="00727C45" w:rsidRPr="0063277E" w:rsidRDefault="00727C45" w:rsidP="0063277E">
      <w:pPr>
        <w:numPr>
          <w:ilvl w:val="0"/>
          <w:numId w:val="4"/>
        </w:numPr>
      </w:pPr>
      <w:r w:rsidRPr="0063277E">
        <w:t>Jūs ar kuris nors iš Jūsų šeimos narių kada nors piktnaudžiavote alkoholiu, receptiniais vaistais ar narkotikais arba buvote nuo jų priklausomas (-a) (sirgote priklausomybės liga);</w:t>
      </w:r>
    </w:p>
    <w:p w14:paraId="744DF17A" w14:textId="57F455B9" w:rsidR="00727C45" w:rsidRPr="0063277E" w:rsidRDefault="00727C45" w:rsidP="0063277E">
      <w:pPr>
        <w:numPr>
          <w:ilvl w:val="0"/>
          <w:numId w:val="4"/>
        </w:numPr>
      </w:pPr>
      <w:r w:rsidRPr="0063277E">
        <w:t>Jūs rūkote;</w:t>
      </w:r>
    </w:p>
    <w:p w14:paraId="6D35D3F2" w14:textId="20C5F9AB" w:rsidR="00727C45" w:rsidRPr="0063277E" w:rsidRDefault="00727C45" w:rsidP="0063277E">
      <w:pPr>
        <w:numPr>
          <w:ilvl w:val="0"/>
          <w:numId w:val="4"/>
        </w:numPr>
      </w:pPr>
      <w:r w:rsidRPr="0063277E">
        <w:t>Jums kada nors buvo pasireiškęs nuotaikos sutrikimas (diagnozuota depresija, nerimo arba asmenybės sutrikimas) arba Jūs buvote gydomas (-a) psichiatro nuo kitos psichikos ligos.</w:t>
      </w:r>
    </w:p>
    <w:p w14:paraId="4510EA38" w14:textId="77777777" w:rsidR="00727C45" w:rsidRPr="00817B62" w:rsidRDefault="00727C45" w:rsidP="00727C45">
      <w:pPr>
        <w:tabs>
          <w:tab w:val="left" w:pos="540"/>
        </w:tabs>
        <w:rPr>
          <w:szCs w:val="22"/>
        </w:rPr>
      </w:pPr>
    </w:p>
    <w:p w14:paraId="34F63133" w14:textId="2928EDF7" w:rsidR="00727C45" w:rsidRPr="00817B62" w:rsidRDefault="00727C45" w:rsidP="00727C45">
      <w:pPr>
        <w:keepNext/>
        <w:tabs>
          <w:tab w:val="left" w:pos="540"/>
        </w:tabs>
        <w:rPr>
          <w:szCs w:val="22"/>
        </w:rPr>
      </w:pPr>
      <w:r w:rsidRPr="00817B62">
        <w:rPr>
          <w:szCs w:val="22"/>
        </w:rPr>
        <w:t xml:space="preserve">Jeigu naudodami </w:t>
      </w:r>
      <w:r w:rsidR="0006027B" w:rsidRPr="00817B62">
        <w:t>EFFENTORA</w:t>
      </w:r>
      <w:r w:rsidRPr="00817B62">
        <w:rPr>
          <w:szCs w:val="22"/>
        </w:rPr>
        <w:t>, pastebėtumėte kurį nors iš toliau nurodytų požymių, tai gali būti ženklas, kad Jūs tapote priklausomi nuo vaisto arba susirgote priklausomybės liga:</w:t>
      </w:r>
    </w:p>
    <w:p w14:paraId="63CA369C" w14:textId="5A52AC3F" w:rsidR="00727C45" w:rsidRPr="0063277E" w:rsidRDefault="00727C45" w:rsidP="0063277E">
      <w:pPr>
        <w:numPr>
          <w:ilvl w:val="0"/>
          <w:numId w:val="4"/>
        </w:numPr>
      </w:pPr>
      <w:r w:rsidRPr="0063277E">
        <w:t>vaistą Jums reikia vartoti ilgiau nei rekomendavo gydytojas;</w:t>
      </w:r>
    </w:p>
    <w:p w14:paraId="5F9DEAA4" w14:textId="30A6D8EF" w:rsidR="00727C45" w:rsidRPr="0063277E" w:rsidRDefault="00727C45" w:rsidP="0063277E">
      <w:pPr>
        <w:numPr>
          <w:ilvl w:val="0"/>
          <w:numId w:val="4"/>
        </w:numPr>
      </w:pPr>
      <w:r w:rsidRPr="0063277E">
        <w:t>Jums reikia vartoti didesnę nei rekomenduojama vaisto dozę;</w:t>
      </w:r>
    </w:p>
    <w:p w14:paraId="483F8BF7" w14:textId="0BDD1FD2" w:rsidR="00727C45" w:rsidRPr="0063277E" w:rsidRDefault="00727C45" w:rsidP="0063277E">
      <w:pPr>
        <w:numPr>
          <w:ilvl w:val="0"/>
          <w:numId w:val="4"/>
        </w:numPr>
      </w:pPr>
      <w:r w:rsidRPr="0063277E">
        <w:t>vaistą vartojate dėl kitų priežasčių nei nurodyta, pvz., tam, kad išliktumėte ramus (-i) arba ramiau miegotumėte;</w:t>
      </w:r>
    </w:p>
    <w:p w14:paraId="48E95C45" w14:textId="223DD5D4" w:rsidR="00727C45" w:rsidRPr="0063277E" w:rsidRDefault="00727C45" w:rsidP="0063277E">
      <w:pPr>
        <w:numPr>
          <w:ilvl w:val="0"/>
          <w:numId w:val="4"/>
        </w:numPr>
      </w:pPr>
      <w:r w:rsidRPr="0063277E">
        <w:t>Jūs ne kartą nesėkmingai mėginote atsisakyti šio vaisto arba kontroliuoti jo vartojimą;</w:t>
      </w:r>
    </w:p>
    <w:p w14:paraId="3B859F3B" w14:textId="3D1A6A58" w:rsidR="00727C45" w:rsidRPr="0063277E" w:rsidRDefault="00727C45" w:rsidP="0063277E">
      <w:pPr>
        <w:numPr>
          <w:ilvl w:val="0"/>
          <w:numId w:val="4"/>
        </w:numPr>
      </w:pPr>
      <w:r w:rsidRPr="0063277E">
        <w:t>nustoję vartoti vaistą, Jūs jaučiatės prastai (pvz., pasireiškia pykinimas, vėmimas, viduriavimas, nerimas, šaltkrėtis, drebulys ir prakaitavimas), o vėl pradėję vartoti vaistą, pasijuntate geriau (tai vadinama abstinencijos reiškiniais).</w:t>
      </w:r>
    </w:p>
    <w:p w14:paraId="103A5DF2" w14:textId="77777777" w:rsidR="00727C45" w:rsidRPr="00817B62" w:rsidRDefault="00727C45" w:rsidP="00727C45">
      <w:pPr>
        <w:tabs>
          <w:tab w:val="left" w:pos="540"/>
        </w:tabs>
        <w:rPr>
          <w:szCs w:val="22"/>
        </w:rPr>
      </w:pPr>
    </w:p>
    <w:p w14:paraId="2A32D9A4" w14:textId="77777777" w:rsidR="00727C45" w:rsidRPr="00817B62" w:rsidRDefault="00727C45" w:rsidP="00727C45">
      <w:pPr>
        <w:keepNext/>
        <w:tabs>
          <w:tab w:val="left" w:pos="540"/>
        </w:tabs>
        <w:rPr>
          <w:szCs w:val="22"/>
        </w:rPr>
      </w:pPr>
      <w:r w:rsidRPr="00817B62">
        <w:rPr>
          <w:szCs w:val="22"/>
        </w:rPr>
        <w:t>Pastebėję bent vieną iš šių požymių, kreipkitės į gydytoją, kad aptartumėte Jums tinkamiausią gydymo planą, įskaitant tai, kada nutraukti gydymą ir kaip saugiai tą padaryti.</w:t>
      </w:r>
    </w:p>
    <w:p w14:paraId="04157060" w14:textId="77777777" w:rsidR="00727C45" w:rsidRPr="00817B62" w:rsidRDefault="00727C45"/>
    <w:p w14:paraId="33553F2B" w14:textId="77777777" w:rsidR="000F4493" w:rsidRPr="00817B62" w:rsidRDefault="001A0D42">
      <w:pPr>
        <w:widowControl w:val="0"/>
        <w:autoSpaceDE w:val="0"/>
        <w:autoSpaceDN w:val="0"/>
        <w:adjustRightInd w:val="0"/>
        <w:rPr>
          <w:u w:val="single"/>
        </w:rPr>
      </w:pPr>
      <w:r w:rsidRPr="00817B62">
        <w:rPr>
          <w:u w:val="single"/>
        </w:rPr>
        <w:t xml:space="preserve">Kreipkitės </w:t>
      </w:r>
      <w:r w:rsidRPr="00817B62">
        <w:rPr>
          <w:b/>
          <w:u w:val="single"/>
        </w:rPr>
        <w:t>SKUBIOS</w:t>
      </w:r>
      <w:r w:rsidRPr="00817B62">
        <w:rPr>
          <w:u w:val="single"/>
        </w:rPr>
        <w:t xml:space="preserve"> medicininės pagalbos, jeigu:</w:t>
      </w:r>
    </w:p>
    <w:p w14:paraId="68652DDC" w14:textId="77777777" w:rsidR="000F4493" w:rsidRPr="00817B62" w:rsidRDefault="001A0D42">
      <w:pPr>
        <w:widowControl w:val="0"/>
        <w:numPr>
          <w:ilvl w:val="0"/>
          <w:numId w:val="46"/>
        </w:numPr>
        <w:autoSpaceDE w:val="0"/>
        <w:autoSpaceDN w:val="0"/>
        <w:adjustRightInd w:val="0"/>
        <w:ind w:left="426" w:hanging="426"/>
      </w:pPr>
      <w:r w:rsidRPr="00817B62">
        <w:t>vartojant Effentora Jums pasireiškia simptomai, pvz., pasunkėjęs kvėpavimas arba svaigulys, liežuvio, lūpų ar liežuvio patinimas. Tai gali būti ankstyvi sunkios alerginės reakcijos (anafilaksijos, padidėjusio jautrumo; žr. „Sunkus šalutinis poveikis“ 4 skyriuje) simptomai.</w:t>
      </w:r>
    </w:p>
    <w:p w14:paraId="0C9D3794" w14:textId="77777777" w:rsidR="000F4493" w:rsidRPr="00817B62" w:rsidRDefault="000F4493">
      <w:pPr>
        <w:numPr>
          <w:ilvl w:val="12"/>
          <w:numId w:val="0"/>
        </w:numPr>
      </w:pPr>
    </w:p>
    <w:p w14:paraId="0669D667" w14:textId="77777777" w:rsidR="000F4493" w:rsidRPr="00817B62" w:rsidRDefault="001A0D42">
      <w:pPr>
        <w:autoSpaceDE w:val="0"/>
        <w:autoSpaceDN w:val="0"/>
        <w:adjustRightInd w:val="0"/>
        <w:rPr>
          <w:b/>
          <w:bCs/>
        </w:rPr>
      </w:pPr>
      <w:r w:rsidRPr="00817B62">
        <w:rPr>
          <w:b/>
          <w:bCs/>
        </w:rPr>
        <w:t>Jeigu EFFENTORA atsitiktinai pavartoja kitas asmuo</w:t>
      </w:r>
    </w:p>
    <w:p w14:paraId="2552D249" w14:textId="77777777" w:rsidR="000F4493" w:rsidRPr="00817B62" w:rsidRDefault="001A0D42">
      <w:pPr>
        <w:autoSpaceDE w:val="0"/>
        <w:autoSpaceDN w:val="0"/>
        <w:adjustRightInd w:val="0"/>
      </w:pPr>
      <w:r w:rsidRPr="00817B62">
        <w:t>Jeigu manote, kad kitas asmuo atsitiktinai suvartojo EFFENTORA, nedelsiant kreipkitės medicininės pagalbos. Stenkitės neleisti vaistą pavartojusiam asmeniui užmigti, kol neatvyks greitoji pagalba.</w:t>
      </w:r>
    </w:p>
    <w:p w14:paraId="7559FC14" w14:textId="77777777" w:rsidR="000F4493" w:rsidRPr="00817B62" w:rsidRDefault="000F4493">
      <w:pPr>
        <w:autoSpaceDE w:val="0"/>
        <w:autoSpaceDN w:val="0"/>
        <w:adjustRightInd w:val="0"/>
      </w:pPr>
    </w:p>
    <w:p w14:paraId="18288900" w14:textId="77777777" w:rsidR="000F4493" w:rsidRPr="00817B62" w:rsidRDefault="001A0D42">
      <w:pPr>
        <w:autoSpaceDE w:val="0"/>
        <w:autoSpaceDN w:val="0"/>
        <w:adjustRightInd w:val="0"/>
      </w:pPr>
      <w:r w:rsidRPr="00817B62">
        <w:t>Jeigu kitas asmuo atsitiktinai pavartojo EFFENTORA, jam gali pasireikšti šalutinis poveikis, aprašytas 3 skyriuje „Pavartojus per didelę EFFENTORA dozę“.</w:t>
      </w:r>
    </w:p>
    <w:p w14:paraId="661C70AE" w14:textId="77777777" w:rsidR="000F4493" w:rsidRPr="00817B62" w:rsidRDefault="000F4493">
      <w:pPr>
        <w:autoSpaceDE w:val="0"/>
        <w:autoSpaceDN w:val="0"/>
        <w:adjustRightInd w:val="0"/>
      </w:pPr>
    </w:p>
    <w:p w14:paraId="6C1BBF71" w14:textId="77777777" w:rsidR="000F4493" w:rsidRPr="00817B62" w:rsidRDefault="001A0D42">
      <w:pPr>
        <w:autoSpaceDE w:val="0"/>
        <w:autoSpaceDN w:val="0"/>
        <w:adjustRightInd w:val="0"/>
        <w:rPr>
          <w:b/>
        </w:rPr>
      </w:pPr>
      <w:r w:rsidRPr="00817B62">
        <w:rPr>
          <w:b/>
          <w:szCs w:val="22"/>
        </w:rPr>
        <w:t>Vaikams ir paaugliams</w:t>
      </w:r>
    </w:p>
    <w:p w14:paraId="7F8C3208" w14:textId="77777777" w:rsidR="000F4493" w:rsidRPr="00817B62" w:rsidRDefault="001A0D42">
      <w:pPr>
        <w:numPr>
          <w:ilvl w:val="12"/>
          <w:numId w:val="0"/>
        </w:numPr>
      </w:pPr>
      <w:r w:rsidRPr="00817B62">
        <w:t>Šio vaisto neduokite vaikams ir paaugliams, jaunesniems kaip 18 metų.</w:t>
      </w:r>
    </w:p>
    <w:p w14:paraId="406850F8" w14:textId="77777777" w:rsidR="000F4493" w:rsidRPr="00817B62" w:rsidRDefault="000F4493">
      <w:pPr>
        <w:numPr>
          <w:ilvl w:val="12"/>
          <w:numId w:val="0"/>
        </w:numPr>
      </w:pPr>
    </w:p>
    <w:p w14:paraId="7CF721DE" w14:textId="77777777" w:rsidR="000F4493" w:rsidRPr="00817B62" w:rsidRDefault="001A0D42">
      <w:pPr>
        <w:autoSpaceDE w:val="0"/>
        <w:autoSpaceDN w:val="0"/>
        <w:adjustRightInd w:val="0"/>
        <w:rPr>
          <w:b/>
          <w:bCs/>
        </w:rPr>
      </w:pPr>
      <w:r w:rsidRPr="00817B62">
        <w:rPr>
          <w:b/>
          <w:bCs/>
        </w:rPr>
        <w:t>Kiti vaistai ir EFFENTORA</w:t>
      </w:r>
    </w:p>
    <w:p w14:paraId="2FDB3171" w14:textId="77777777" w:rsidR="000F4493" w:rsidRPr="00817B62" w:rsidRDefault="001A0D42">
      <w:r w:rsidRPr="00817B62">
        <w:t>Prieš pradėdami vartoti EFFENTORA pasakykite gydytojui ar vaistininkui, jeigu vartojate ar neseniai vartojote bent vieną iš šių vaistų arba dėl to nesate tikri:</w:t>
      </w:r>
    </w:p>
    <w:p w14:paraId="07049631" w14:textId="77777777" w:rsidR="000F4493" w:rsidRPr="00817B62" w:rsidRDefault="001A0D42">
      <w:pPr>
        <w:pStyle w:val="Default"/>
        <w:widowControl/>
        <w:numPr>
          <w:ilvl w:val="0"/>
          <w:numId w:val="5"/>
        </w:numPr>
        <w:adjustRightInd/>
        <w:rPr>
          <w:color w:val="auto"/>
          <w:sz w:val="22"/>
          <w:szCs w:val="22"/>
          <w:lang w:val="lt-LT"/>
        </w:rPr>
      </w:pPr>
      <w:r w:rsidRPr="00817B62">
        <w:rPr>
          <w:color w:val="auto"/>
          <w:sz w:val="22"/>
          <w:lang w:val="lt-LT"/>
        </w:rPr>
        <w:lastRenderedPageBreak/>
        <w:t>Effentora vartojimas kartu su raminamaisiais vaistais, pvz., benzodiazepinais ar susijusiais vaistais, didina mieguistumo, pasunkėjusio kvėpavimo (kvėpavimo slopinimo), komos riziką ir gali būti pavojingas gyvybei. Dėl to šių vaistų skyrimą kartu reikia svarstyti tik, kai negalima taikyti kitų gydymo variantų.</w:t>
      </w:r>
    </w:p>
    <w:p w14:paraId="56029CFB" w14:textId="77777777" w:rsidR="000F4493" w:rsidRPr="00817B62" w:rsidRDefault="001A0D42">
      <w:pPr>
        <w:autoSpaceDE w:val="0"/>
        <w:autoSpaceDN w:val="0"/>
        <w:adjustRightInd w:val="0"/>
        <w:ind w:left="360"/>
      </w:pPr>
      <w:r w:rsidRPr="00817B62">
        <w:t>Tačiau jeigu gydytojas skiria Effentora kartu su raminamaisiais vaistais, gydytojas turi parinkti mažiausias veiksmingas dozes ir mažiausią vartojimo kartu trukmę.</w:t>
      </w:r>
    </w:p>
    <w:p w14:paraId="3D4D3874" w14:textId="77777777" w:rsidR="000F4493" w:rsidRPr="00817B62" w:rsidRDefault="001A0D42">
      <w:pPr>
        <w:autoSpaceDE w:val="0"/>
        <w:autoSpaceDN w:val="0"/>
        <w:adjustRightInd w:val="0"/>
        <w:ind w:left="360"/>
      </w:pPr>
      <w:r w:rsidRPr="00817B62">
        <w:t>Pasakykite gydytojui apie visus Jūsų vartojamus raminamuosius vaistus (pvz., migdomuosius, nerimą slopinančius vaistus, kai kuriuos vaistus alerginėms reakcijoms gydyti (antihistamininius vaistus) arba trankviliantus) ir atidžiai laikykitės gydytojo rekomenduojamų dozių. Gali būti naudinga informuoti draugus arba giminaičius apie pirmiau nurodytus požymius bei simptomus. Jeigu pasireiškė tokių simptomų, kreipkitės į gydytoją.</w:t>
      </w:r>
    </w:p>
    <w:p w14:paraId="567B89DD" w14:textId="77777777" w:rsidR="000F4493" w:rsidRPr="00817B62" w:rsidRDefault="001A0D42">
      <w:pPr>
        <w:numPr>
          <w:ilvl w:val="0"/>
          <w:numId w:val="22"/>
        </w:numPr>
        <w:autoSpaceDE w:val="0"/>
        <w:autoSpaceDN w:val="0"/>
        <w:adjustRightInd w:val="0"/>
      </w:pPr>
      <w:r w:rsidRPr="00817B62">
        <w:t>kai kurių raumenų relaksantų, pvz., baklofeno, diazepamo (taip pat žr. „Įspėjimai ir atsargumo priemonės“);</w:t>
      </w:r>
    </w:p>
    <w:p w14:paraId="5C64C750" w14:textId="77777777" w:rsidR="000F4493" w:rsidRPr="00817B62" w:rsidRDefault="001A0D42">
      <w:pPr>
        <w:numPr>
          <w:ilvl w:val="0"/>
          <w:numId w:val="5"/>
        </w:numPr>
        <w:autoSpaceDE w:val="0"/>
        <w:autoSpaceDN w:val="0"/>
        <w:adjustRightInd w:val="0"/>
      </w:pPr>
      <w:r w:rsidRPr="00817B62">
        <w:t>bet kokių vaistų, galinčius daryti poveikį EFFENTORA skaidymui organizme, pvz., ritonaviro, nelfinaviro, amprenaviro ir fosamprenaviro (vaistų, padedančių gydyti ŽIV infekciją) arba kitų vadinamųjų CYP3A4 inhibitorių, pvz., ketokonazolo, itrakonazolo arba flukonazolįo (vartojamų grybelinių infekcinių ligų gydymui), troleandomicino, klaritromicino arba eritromicino (vaistų bakterinių infekcinių ligų gydymui), aprepitanto (vartojamo nuo stipraus pykinimo) ir diltiazemo bei verapamilio (vaistų, kuriais gydomas aukštas kraujospūdis arba širdies ligos);</w:t>
      </w:r>
    </w:p>
    <w:p w14:paraId="213F34B6" w14:textId="77777777" w:rsidR="000F4493" w:rsidRPr="00817B62" w:rsidRDefault="001A0D42">
      <w:pPr>
        <w:numPr>
          <w:ilvl w:val="0"/>
          <w:numId w:val="5"/>
        </w:numPr>
        <w:autoSpaceDE w:val="0"/>
        <w:autoSpaceDN w:val="0"/>
        <w:adjustRightInd w:val="0"/>
      </w:pPr>
      <w:r w:rsidRPr="00817B62">
        <w:t>monoamino oksidazės (MAO) inhibitoriais vadinamų vaistų (vartojamų nuo sunkios depresijos), arba jeigu šių vaistų vartojote per pastarąsias 2 savaites;</w:t>
      </w:r>
    </w:p>
    <w:p w14:paraId="10D5EC22" w14:textId="77777777" w:rsidR="000F4493" w:rsidRPr="00817B62" w:rsidRDefault="001A0D42">
      <w:pPr>
        <w:numPr>
          <w:ilvl w:val="0"/>
          <w:numId w:val="5"/>
        </w:numPr>
        <w:autoSpaceDE w:val="0"/>
        <w:autoSpaceDN w:val="0"/>
        <w:adjustRightInd w:val="0"/>
      </w:pPr>
      <w:r w:rsidRPr="00817B62">
        <w:t xml:space="preserve">tam tikro tipo stiprių vaistų nuo skausmo, vadinamųjų dalinio poveikio receptorių agonistų/antagonistų, pvz., buprenorfino, nalbufino ir pentazocino (vaistų, skirtų skausmo gydymui). Vartojant šiuos vaistus, Jums gali pasireikšti vartojimo </w:t>
      </w:r>
      <w:r w:rsidRPr="00817B62">
        <w:rPr>
          <w:szCs w:val="22"/>
        </w:rPr>
        <w:t>nutraukimo (abstinencijos) sindromas</w:t>
      </w:r>
      <w:r w:rsidRPr="00817B62">
        <w:t xml:space="preserve"> (pykinimas, vėmimas, viduriavimas, nerimas, šaltkrėtis, drebulys ir prakaitavimas);</w:t>
      </w:r>
    </w:p>
    <w:p w14:paraId="79D088CC" w14:textId="77777777" w:rsidR="000F4493" w:rsidRPr="00817B62" w:rsidRDefault="001A0D42">
      <w:pPr>
        <w:numPr>
          <w:ilvl w:val="0"/>
          <w:numId w:val="5"/>
        </w:numPr>
        <w:autoSpaceDE w:val="0"/>
        <w:autoSpaceDN w:val="0"/>
        <w:adjustRightInd w:val="0"/>
      </w:pPr>
      <w:r w:rsidRPr="00817B62">
        <w:t>tam tikrų vaistų nuo skausmo, malšinančių nervų skausmą (gabapentino ir pregabalino);</w:t>
      </w:r>
    </w:p>
    <w:p w14:paraId="501D0001" w14:textId="77777777" w:rsidR="000F4493" w:rsidRPr="00817B62" w:rsidRDefault="001A0D42">
      <w:pPr>
        <w:numPr>
          <w:ilvl w:val="0"/>
          <w:numId w:val="5"/>
        </w:numPr>
        <w:autoSpaceDE w:val="0"/>
        <w:autoSpaceDN w:val="0"/>
        <w:adjustRightInd w:val="0"/>
      </w:pPr>
      <w:r w:rsidRPr="00817B62">
        <w:rPr>
          <w:color w:val="000000"/>
        </w:rPr>
        <w:t xml:space="preserve">jeigu vartojate tokius vaistus kaip tam tikri </w:t>
      </w:r>
      <w:r w:rsidRPr="00817B62">
        <w:t xml:space="preserve">vaistai nuo depresijos ar psichozės, padidėja </w:t>
      </w:r>
      <w:r w:rsidRPr="00817B62">
        <w:rPr>
          <w:color w:val="000000"/>
        </w:rPr>
        <w:t>šalutinio poveikio rizika</w:t>
      </w:r>
      <w:r w:rsidRPr="00817B62">
        <w:t>.</w:t>
      </w:r>
      <w:r w:rsidRPr="00817B62">
        <w:rPr>
          <w:color w:val="000000"/>
        </w:rPr>
        <w:t xml:space="preserve"> </w:t>
      </w:r>
      <w:r w:rsidRPr="00817B62">
        <w:t>Effentora gali sąveikauti su šiais vaistais ir Jums gali pasireikšti psichinės būklės pokyčių (pvz., susijaudinimas, haliucinacijos, koma) ir kitas poveikis, pvz., aukštesnė nei 38 °C kūno temperatūra, padažnėjęs širdies plakimas, nepastovus kraujospūdis ir refleksų sustiprėjimas, raumenų sąstingis, koordinacijos nebuvimas ir (arba) virškinimo trakto bei žarnyno simptomai (pvz., pykinimas, vėmimas, viduriavimas).</w:t>
      </w:r>
      <w:r w:rsidRPr="00817B62">
        <w:rPr>
          <w:color w:val="000000"/>
        </w:rPr>
        <w:t xml:space="preserve"> </w:t>
      </w:r>
      <w:r w:rsidRPr="00817B62">
        <w:t>Gydytojas pasakys, ar Effentora Jums tinka.</w:t>
      </w:r>
    </w:p>
    <w:p w14:paraId="039616FC" w14:textId="77777777" w:rsidR="000F4493" w:rsidRPr="00817B62" w:rsidRDefault="000F4493"/>
    <w:p w14:paraId="2FFC7540" w14:textId="77777777" w:rsidR="000F4493" w:rsidRPr="00817B62" w:rsidRDefault="001A0D42">
      <w:r w:rsidRPr="00817B62">
        <w:t>Jeigu vartojate ar neseniai vartojote kitų vaistų</w:t>
      </w:r>
      <w:r w:rsidRPr="00817B62">
        <w:rPr>
          <w:szCs w:val="22"/>
        </w:rPr>
        <w:t xml:space="preserve"> arba dėl to nesate tikri, apie tai</w:t>
      </w:r>
      <w:r w:rsidRPr="00817B62">
        <w:t xml:space="preserve"> pasakykite gydytojui arba vaistininkui.</w:t>
      </w:r>
    </w:p>
    <w:p w14:paraId="032AD878" w14:textId="77777777" w:rsidR="000F4493" w:rsidRPr="00817B62" w:rsidRDefault="000F4493"/>
    <w:p w14:paraId="1DBF1A42" w14:textId="77777777" w:rsidR="000F4493" w:rsidRPr="00817B62" w:rsidRDefault="001A0D42">
      <w:pPr>
        <w:autoSpaceDE w:val="0"/>
        <w:autoSpaceDN w:val="0"/>
        <w:adjustRightInd w:val="0"/>
        <w:rPr>
          <w:b/>
          <w:bCs/>
        </w:rPr>
      </w:pPr>
      <w:r w:rsidRPr="00817B62">
        <w:rPr>
          <w:b/>
          <w:bCs/>
        </w:rPr>
        <w:t>EFFENTORA vartojimas su maistu, gėrimais ir alkoholiu</w:t>
      </w:r>
    </w:p>
    <w:p w14:paraId="475F2554" w14:textId="77777777" w:rsidR="000F4493" w:rsidRPr="00817B62" w:rsidRDefault="001A0D42">
      <w:pPr>
        <w:numPr>
          <w:ilvl w:val="0"/>
          <w:numId w:val="5"/>
        </w:numPr>
        <w:autoSpaceDE w:val="0"/>
        <w:autoSpaceDN w:val="0"/>
        <w:adjustRightInd w:val="0"/>
      </w:pPr>
      <w:r w:rsidRPr="00817B62">
        <w:t xml:space="preserve">EFFENTORA galima vartoti prieš valgį arba pavalgius, tačiau ne valgio metu. Prieš vartodami EFFENTORA galite išgerti vandens, kad sudrėktų burna, tačiau negerkite ir nevalgykite, kai tabletė yra burnoje. </w:t>
      </w:r>
    </w:p>
    <w:p w14:paraId="2827DFB5" w14:textId="77777777" w:rsidR="000F4493" w:rsidRPr="00817B62" w:rsidRDefault="001A0D42">
      <w:pPr>
        <w:numPr>
          <w:ilvl w:val="0"/>
          <w:numId w:val="5"/>
        </w:numPr>
        <w:autoSpaceDE w:val="0"/>
        <w:autoSpaceDN w:val="0"/>
        <w:adjustRightInd w:val="0"/>
      </w:pPr>
      <w:r w:rsidRPr="00817B62">
        <w:t>Vartodami EFFENTORA negerkite greipfrutų sulčių, nes jos gali turėti įtakos vaisto skaidymui organizme.</w:t>
      </w:r>
    </w:p>
    <w:p w14:paraId="1CBDF494" w14:textId="77777777" w:rsidR="000F4493" w:rsidRPr="00817B62" w:rsidRDefault="001A0D42">
      <w:pPr>
        <w:numPr>
          <w:ilvl w:val="0"/>
          <w:numId w:val="5"/>
        </w:numPr>
        <w:overflowPunct w:val="0"/>
        <w:autoSpaceDE w:val="0"/>
        <w:autoSpaceDN w:val="0"/>
        <w:adjustRightInd w:val="0"/>
        <w:textAlignment w:val="baseline"/>
      </w:pPr>
      <w:r w:rsidRPr="00817B62">
        <w:t>Vartodami EFFENTORA negerkite alkoholio. Alkoholis gali padidinti sunkių nepageidaujamų reiškinių pasireiškimo pavojų, įskaitant mirtį.</w:t>
      </w:r>
    </w:p>
    <w:p w14:paraId="3E5C92BB" w14:textId="77777777" w:rsidR="000F4493" w:rsidRPr="00817B62" w:rsidRDefault="000F4493"/>
    <w:p w14:paraId="0075D5EC" w14:textId="77777777" w:rsidR="000F4493" w:rsidRPr="00817B62" w:rsidRDefault="001A0D42">
      <w:pPr>
        <w:rPr>
          <w:b/>
          <w:bCs/>
        </w:rPr>
      </w:pPr>
      <w:r w:rsidRPr="00817B62">
        <w:rPr>
          <w:b/>
          <w:bCs/>
        </w:rPr>
        <w:t>Nėštumas ir žindymo laikotarpis</w:t>
      </w:r>
    </w:p>
    <w:p w14:paraId="439C64DF" w14:textId="77777777" w:rsidR="000F4493" w:rsidRPr="00817B62" w:rsidRDefault="001A0D42">
      <w:pPr>
        <w:autoSpaceDE w:val="0"/>
        <w:autoSpaceDN w:val="0"/>
        <w:adjustRightInd w:val="0"/>
        <w:rPr>
          <w:szCs w:val="22"/>
        </w:rPr>
      </w:pPr>
      <w:r w:rsidRPr="00817B62">
        <w:rPr>
          <w:szCs w:val="22"/>
        </w:rPr>
        <w:t>Jeigu esate nėščia, žindote kūdikį, manote, kad galbūt esate nėščia arba planuojate pastoti, tai prieš vartodama šį vaistą pasitarkite su gydytoju arba vaistininku.</w:t>
      </w:r>
    </w:p>
    <w:p w14:paraId="61D6AA4F" w14:textId="77777777" w:rsidR="000F4493" w:rsidRPr="00817B62" w:rsidRDefault="000F4493">
      <w:pPr>
        <w:autoSpaceDE w:val="0"/>
        <w:autoSpaceDN w:val="0"/>
        <w:adjustRightInd w:val="0"/>
        <w:rPr>
          <w:szCs w:val="22"/>
        </w:rPr>
      </w:pPr>
    </w:p>
    <w:p w14:paraId="03508234" w14:textId="77777777" w:rsidR="000F4493" w:rsidRPr="00817B62" w:rsidRDefault="001A0D42">
      <w:pPr>
        <w:autoSpaceDE w:val="0"/>
        <w:autoSpaceDN w:val="0"/>
        <w:adjustRightInd w:val="0"/>
        <w:rPr>
          <w:u w:val="single"/>
        </w:rPr>
      </w:pPr>
      <w:r w:rsidRPr="00817B62">
        <w:rPr>
          <w:szCs w:val="22"/>
          <w:u w:val="single"/>
        </w:rPr>
        <w:t>Nėštumas</w:t>
      </w:r>
    </w:p>
    <w:p w14:paraId="429FAEC7" w14:textId="77777777" w:rsidR="000F4493" w:rsidRPr="00817B62" w:rsidRDefault="001A0D42">
      <w:pPr>
        <w:autoSpaceDE w:val="0"/>
        <w:autoSpaceDN w:val="0"/>
        <w:adjustRightInd w:val="0"/>
      </w:pPr>
      <w:r w:rsidRPr="00817B62">
        <w:t>EFFENTORA vartoti nėštumo metu prieš tai nepasitarus su gydytoju negalima.</w:t>
      </w:r>
    </w:p>
    <w:p w14:paraId="0300D061" w14:textId="77777777" w:rsidR="000F4493" w:rsidRPr="00817B62" w:rsidRDefault="001A0D42">
      <w:pPr>
        <w:autoSpaceDE w:val="0"/>
        <w:autoSpaceDN w:val="0"/>
        <w:adjustRightInd w:val="0"/>
      </w:pPr>
      <w:r w:rsidRPr="00817B62">
        <w:t>Jei nėštumo metu ilgą laiką vartojamas EFFENTORA, yra rizika, kad naujagimiui išsivystys abstinencijos simptomai, kurie, jei nepastebimi ir negydomi gydytojo, gali kelti pavojų gyvybei.</w:t>
      </w:r>
    </w:p>
    <w:p w14:paraId="5146D9AD" w14:textId="77777777" w:rsidR="000F4493" w:rsidRPr="00817B62" w:rsidRDefault="000F4493">
      <w:pPr>
        <w:autoSpaceDE w:val="0"/>
        <w:autoSpaceDN w:val="0"/>
        <w:adjustRightInd w:val="0"/>
      </w:pPr>
    </w:p>
    <w:p w14:paraId="2619A3C8" w14:textId="77777777" w:rsidR="000F4493" w:rsidRPr="00817B62" w:rsidRDefault="001A0D42">
      <w:pPr>
        <w:autoSpaceDE w:val="0"/>
        <w:autoSpaceDN w:val="0"/>
        <w:adjustRightInd w:val="0"/>
      </w:pPr>
      <w:r w:rsidRPr="00817B62">
        <w:t>Negalima vartoti EFFENTORA gimdymo metu, nes fentanilis gali sukelti kvėpavimo slopinimą naujagimiui.</w:t>
      </w:r>
    </w:p>
    <w:p w14:paraId="40AD09A5" w14:textId="77777777" w:rsidR="000F4493" w:rsidRPr="00817B62" w:rsidRDefault="000F4493">
      <w:pPr>
        <w:autoSpaceDE w:val="0"/>
        <w:autoSpaceDN w:val="0"/>
        <w:adjustRightInd w:val="0"/>
      </w:pPr>
    </w:p>
    <w:p w14:paraId="4957DE8D" w14:textId="77777777" w:rsidR="000F4493" w:rsidRPr="00817B62" w:rsidRDefault="001A0D42">
      <w:pPr>
        <w:keepNext/>
        <w:autoSpaceDE w:val="0"/>
        <w:autoSpaceDN w:val="0"/>
        <w:adjustRightInd w:val="0"/>
        <w:rPr>
          <w:u w:val="single"/>
        </w:rPr>
      </w:pPr>
      <w:r w:rsidRPr="00817B62">
        <w:rPr>
          <w:u w:val="single"/>
        </w:rPr>
        <w:t>Žindymo laikotarpis</w:t>
      </w:r>
    </w:p>
    <w:p w14:paraId="4B01985F" w14:textId="77777777" w:rsidR="000F4493" w:rsidRPr="00817B62" w:rsidRDefault="001A0D42">
      <w:pPr>
        <w:autoSpaceDE w:val="0"/>
        <w:autoSpaceDN w:val="0"/>
        <w:adjustRightInd w:val="0"/>
      </w:pPr>
      <w:r w:rsidRPr="00817B62">
        <w:t>Fentanilio gali patekti į motinos pieną ir jis gali sukelti nepageidaujamą poveikį žindomam kūdikiui. Jei žindote kūdikį, EFFENTORA vartoti negalima. Nepradėkite žindymo, kol po paskutinės EFENTORA dozės suvartojimo praėjo mažiau nei 5 paros.</w:t>
      </w:r>
    </w:p>
    <w:p w14:paraId="173F437D" w14:textId="77777777" w:rsidR="000F4493" w:rsidRPr="00817B62" w:rsidRDefault="000F4493">
      <w:pPr>
        <w:autoSpaceDE w:val="0"/>
        <w:autoSpaceDN w:val="0"/>
        <w:adjustRightInd w:val="0"/>
      </w:pPr>
    </w:p>
    <w:p w14:paraId="710CD71E" w14:textId="77777777" w:rsidR="000F4493" w:rsidRPr="00817B62" w:rsidRDefault="001A0D42">
      <w:pPr>
        <w:rPr>
          <w:b/>
          <w:bCs/>
        </w:rPr>
      </w:pPr>
      <w:r w:rsidRPr="00817B62">
        <w:rPr>
          <w:b/>
          <w:bCs/>
        </w:rPr>
        <w:t>Vairavimas ir mechanizmų valdymas</w:t>
      </w:r>
    </w:p>
    <w:p w14:paraId="14A58965" w14:textId="77777777" w:rsidR="000F4493" w:rsidRPr="00817B62" w:rsidRDefault="001A0D42">
      <w:pPr>
        <w:numPr>
          <w:ilvl w:val="12"/>
          <w:numId w:val="0"/>
        </w:numPr>
      </w:pPr>
      <w:r w:rsidRPr="00817B62">
        <w:t>Pasitarkite su gydytoju, ar pavartojus EFFENTORA Jums saugu vairuoti arba valdyti mechanizmus. Vairuoti arba valdyti mechanizmų negalima, jeigu jaučiatės mieguisti arba apsvaigę; jeigu neaiškiai matote arba dvejinasi vaizdas; jeigu negalite susikaupti. Labai svarbu, kad prieš vairuodami arba valdydami mechanizmus žinotumėte, kaip Jus veikia EFFENTORA.</w:t>
      </w:r>
    </w:p>
    <w:p w14:paraId="2D94A5F5" w14:textId="77777777" w:rsidR="000F4493" w:rsidRPr="00817B62" w:rsidRDefault="000F4493">
      <w:pPr>
        <w:numPr>
          <w:ilvl w:val="12"/>
          <w:numId w:val="0"/>
        </w:numPr>
      </w:pPr>
    </w:p>
    <w:p w14:paraId="3AAF7FAC" w14:textId="77777777" w:rsidR="000F4493" w:rsidRPr="00817B62" w:rsidRDefault="001A0D42">
      <w:pPr>
        <w:numPr>
          <w:ilvl w:val="12"/>
          <w:numId w:val="0"/>
        </w:numPr>
        <w:rPr>
          <w:b/>
          <w:bCs/>
        </w:rPr>
      </w:pPr>
      <w:r w:rsidRPr="00817B62">
        <w:rPr>
          <w:b/>
          <w:bCs/>
        </w:rPr>
        <w:t>EFFENTORA sudėtyje yra natrio</w:t>
      </w:r>
    </w:p>
    <w:p w14:paraId="79C1B0E3" w14:textId="77777777" w:rsidR="000F4493" w:rsidRPr="00817B62" w:rsidRDefault="000F4493"/>
    <w:p w14:paraId="16ABF8A4" w14:textId="77777777" w:rsidR="000F4493" w:rsidRPr="00817B62" w:rsidRDefault="001A0D42">
      <w:pPr>
        <w:rPr>
          <w:rFonts w:cs="Arial"/>
          <w:i/>
        </w:rPr>
      </w:pPr>
      <w:r w:rsidRPr="00817B62">
        <w:rPr>
          <w:i/>
        </w:rPr>
        <w:t>Effentora 100 mikrogramų</w:t>
      </w:r>
    </w:p>
    <w:p w14:paraId="5E6E6EF0" w14:textId="77777777" w:rsidR="000F4493" w:rsidRPr="00817B62" w:rsidRDefault="001A0D42">
      <w:pPr>
        <w:rPr>
          <w:rFonts w:cs="Arial"/>
        </w:rPr>
      </w:pPr>
      <w:r w:rsidRPr="00817B62">
        <w:t>Kiekvienoje šio vaisto žandinėje tabletėje yra 10 mg natrio (valgomosios druskos sudedamosios dalies). Tai atitinka 0,5 % didžiausios rekomenduojamos natrio paros normos suaugusiesiems.</w:t>
      </w:r>
    </w:p>
    <w:p w14:paraId="4DA2D257" w14:textId="77777777" w:rsidR="000F4493" w:rsidRPr="00817B62" w:rsidRDefault="000F4493">
      <w:pPr>
        <w:rPr>
          <w:rFonts w:cs="Arial"/>
        </w:rPr>
      </w:pPr>
    </w:p>
    <w:p w14:paraId="7A6C35AF" w14:textId="77777777" w:rsidR="000F4493" w:rsidRPr="00817B62" w:rsidRDefault="001A0D42">
      <w:pPr>
        <w:rPr>
          <w:rFonts w:cs="Arial"/>
          <w:i/>
        </w:rPr>
      </w:pPr>
      <w:r w:rsidRPr="00817B62">
        <w:rPr>
          <w:i/>
        </w:rPr>
        <w:t>Effentora 200 mikrogramų, Effentora 400 mikrogramų, Effentora 600 mikrogramų, Effentora 800 mikrogramų</w:t>
      </w:r>
    </w:p>
    <w:p w14:paraId="245471DD" w14:textId="77777777" w:rsidR="000F4493" w:rsidRPr="00817B62" w:rsidRDefault="001A0D42">
      <w:pPr>
        <w:rPr>
          <w:rFonts w:cs="Arial"/>
        </w:rPr>
      </w:pPr>
      <w:r w:rsidRPr="00817B62">
        <w:t>Kiekvienoje šio vaisto žandinėje tabletėje yra 20 mg natrio (valgomosios druskos sudedamosios dalies). Tai atitinka 1 % didžiausios rekomenduojamos natrio paros normos suaugusiesiems.</w:t>
      </w:r>
    </w:p>
    <w:p w14:paraId="56A0E55B" w14:textId="77777777" w:rsidR="000F4493" w:rsidRPr="00817B62" w:rsidRDefault="000F4493">
      <w:pPr>
        <w:numPr>
          <w:ilvl w:val="12"/>
          <w:numId w:val="0"/>
        </w:numPr>
      </w:pPr>
    </w:p>
    <w:p w14:paraId="758BA521" w14:textId="77777777" w:rsidR="000F4493" w:rsidRPr="00817B62" w:rsidRDefault="000F4493"/>
    <w:p w14:paraId="094AD15C" w14:textId="77777777" w:rsidR="000F4493" w:rsidRPr="00817B62" w:rsidRDefault="001A0D42">
      <w:pPr>
        <w:pStyle w:val="Heading1"/>
      </w:pPr>
      <w:r w:rsidRPr="00817B62">
        <w:rPr>
          <w:caps w:val="0"/>
        </w:rPr>
        <w:t>Kaip vartoti</w:t>
      </w:r>
      <w:r w:rsidRPr="00817B62">
        <w:t xml:space="preserve"> EFFENTORA</w:t>
      </w:r>
    </w:p>
    <w:p w14:paraId="164E7F54" w14:textId="77777777" w:rsidR="000F4493" w:rsidRPr="00817B62" w:rsidRDefault="000F4493">
      <w:pPr>
        <w:rPr>
          <w:lang w:eastAsia="en-US"/>
        </w:rPr>
      </w:pPr>
    </w:p>
    <w:p w14:paraId="5C77893D" w14:textId="77777777" w:rsidR="000F4493" w:rsidRPr="00817B62" w:rsidRDefault="001A0D42">
      <w:r w:rsidRPr="00817B62">
        <w:rPr>
          <w:szCs w:val="22"/>
        </w:rPr>
        <w:t>Visada vartokite šį vaistą tiksliai kaip nurodė gydytojas. Jeigu abejojate, kreipkitės į gydytoją arba vaistininką.</w:t>
      </w:r>
      <w:r w:rsidRPr="00817B62">
        <w:t xml:space="preserve"> </w:t>
      </w:r>
    </w:p>
    <w:p w14:paraId="571B4289" w14:textId="77777777" w:rsidR="002A3F02" w:rsidRPr="00817B62" w:rsidRDefault="002A3F02" w:rsidP="002A3F02">
      <w:pPr>
        <w:rPr>
          <w:szCs w:val="22"/>
        </w:rPr>
      </w:pPr>
    </w:p>
    <w:p w14:paraId="3724C464" w14:textId="7D822A7B" w:rsidR="002A3F02" w:rsidRPr="00817B62" w:rsidRDefault="002A3F02" w:rsidP="002A3F02">
      <w:pPr>
        <w:rPr>
          <w:szCs w:val="22"/>
        </w:rPr>
      </w:pPr>
      <w:r w:rsidRPr="00817B62">
        <w:rPr>
          <w:szCs w:val="22"/>
        </w:rPr>
        <w:t xml:space="preserve">Prieš pradedant gydymą ir reguliariai gydymo laikotarpiu gydytojas taip pat aptars su Jumis, ko galite tikėtis naudodami </w:t>
      </w:r>
      <w:r w:rsidR="00157DCE" w:rsidRPr="00817B62">
        <w:t>EFFENTORA</w:t>
      </w:r>
      <w:r w:rsidRPr="00817B62">
        <w:rPr>
          <w:szCs w:val="22"/>
        </w:rPr>
        <w:t>, kada ir kiek ilgai jį reikės naudoti, kokiais atvejais reikia kreiptis į gydytoją ir kada nutraukti gydymą (taip pat žr. 2 skyrių).</w:t>
      </w:r>
    </w:p>
    <w:p w14:paraId="70D8CD30" w14:textId="77777777" w:rsidR="000F4493" w:rsidRPr="00817B62" w:rsidRDefault="000F4493">
      <w:pPr>
        <w:autoSpaceDE w:val="0"/>
        <w:autoSpaceDN w:val="0"/>
        <w:adjustRightInd w:val="0"/>
      </w:pPr>
    </w:p>
    <w:p w14:paraId="48449715" w14:textId="77777777" w:rsidR="000F4493" w:rsidRPr="00817B62" w:rsidRDefault="001A0D42">
      <w:pPr>
        <w:autoSpaceDE w:val="0"/>
        <w:autoSpaceDN w:val="0"/>
        <w:adjustRightInd w:val="0"/>
        <w:rPr>
          <w:b/>
          <w:bCs/>
        </w:rPr>
      </w:pPr>
      <w:r w:rsidRPr="00817B62">
        <w:rPr>
          <w:b/>
          <w:bCs/>
        </w:rPr>
        <w:t>Dozavimas ir vartojimo dažnis</w:t>
      </w:r>
    </w:p>
    <w:p w14:paraId="0A64E928" w14:textId="77777777" w:rsidR="000F4493" w:rsidRPr="00817B62" w:rsidRDefault="001A0D42">
      <w:pPr>
        <w:autoSpaceDE w:val="0"/>
        <w:autoSpaceDN w:val="0"/>
        <w:adjustRightInd w:val="0"/>
      </w:pPr>
      <w:r w:rsidRPr="00817B62">
        <w:t>Kai pradėsite vartoti EFFENTORA, gydytojas stebės Jus, kad nustatytų dozę, kuri numalšina skausmo proveržį. Labai svarbu, kad EFFENTORA vartotumėte tiksliai taip, kaip nurodė gydytojas. Pradinė dozė yra 100 mikrogramų. Jums tinkamos dozės nustatymo metu gydytojas gali nurodyti vartoti daugiau kaip vieną vaisto tabletę vienam skausmo proveržiui. Jeigu skausmo proveržis nesiliovė po 30 minučių, jo malšinimui dozės nustatymo metu galima suvartoti ne daugiau kaip 1 papildomą EFFENTORA tabletę.</w:t>
      </w:r>
    </w:p>
    <w:p w14:paraId="5C5165EB" w14:textId="77777777" w:rsidR="000F4493" w:rsidRPr="00817B62" w:rsidRDefault="000F4493">
      <w:pPr>
        <w:autoSpaceDE w:val="0"/>
        <w:autoSpaceDN w:val="0"/>
        <w:adjustRightInd w:val="0"/>
      </w:pPr>
    </w:p>
    <w:p w14:paraId="39BFBFAA" w14:textId="77777777" w:rsidR="000F4493" w:rsidRPr="00817B62" w:rsidRDefault="001A0D42">
      <w:pPr>
        <w:autoSpaceDE w:val="0"/>
        <w:autoSpaceDN w:val="0"/>
        <w:adjustRightInd w:val="0"/>
      </w:pPr>
      <w:r w:rsidRPr="00817B62">
        <w:t>Gydytojui nustačius Jums tinkamą vaisto dozę, paprastai reikai vartoti vieną tabletę vienam skausmo proveržiui malšinti. Tolesnio gydymo kurso metu Jūsų skausmo slopinimo preparatų (analgetikų) poreikis gali pasikeisti. Gali reikėti didesnių vaisto dozių. Jeigu skausmo proveržis nesiliovė po 30 minučių, jo malšinimui dozės nustatymo metu galima suvartoti ne daugiau kaip 1 papildomą EFFENTORA tabletę.</w:t>
      </w:r>
    </w:p>
    <w:p w14:paraId="0C28A7B1" w14:textId="77777777" w:rsidR="000F4493" w:rsidRPr="00817B62" w:rsidRDefault="001A0D42">
      <w:pPr>
        <w:autoSpaceDE w:val="0"/>
        <w:autoSpaceDN w:val="0"/>
        <w:adjustRightInd w:val="0"/>
      </w:pPr>
      <w:r w:rsidRPr="00817B62">
        <w:t>Jeigu nustatytoji tinkama EFFENTORA dozė nenumalšina skausmo proveržio, kreipkitės į gydytoją. Gydytojas nuspręs, ar reikia pakeisti vaisto dozę.</w:t>
      </w:r>
    </w:p>
    <w:p w14:paraId="0EB5D6FE" w14:textId="77777777" w:rsidR="000F4493" w:rsidRPr="00817B62" w:rsidRDefault="000F4493">
      <w:pPr>
        <w:autoSpaceDE w:val="0"/>
        <w:autoSpaceDN w:val="0"/>
        <w:adjustRightInd w:val="0"/>
      </w:pPr>
    </w:p>
    <w:p w14:paraId="71058FC2" w14:textId="77777777" w:rsidR="000F4493" w:rsidRPr="00817B62" w:rsidRDefault="001A0D42">
      <w:r w:rsidRPr="00817B62">
        <w:t>Prieš vaistu EFFENTORA slopindami kitą skausmo proveržį, palaukite ne mažiau kaip 4 valandas.</w:t>
      </w:r>
    </w:p>
    <w:p w14:paraId="7D68FC3C" w14:textId="77777777" w:rsidR="000F4493" w:rsidRPr="00817B62" w:rsidRDefault="000F4493">
      <w:pPr>
        <w:autoSpaceDE w:val="0"/>
        <w:autoSpaceDN w:val="0"/>
        <w:adjustRightInd w:val="0"/>
      </w:pPr>
    </w:p>
    <w:p w14:paraId="3FA18641" w14:textId="77777777" w:rsidR="000F4493" w:rsidRPr="00817B62" w:rsidRDefault="001A0D42">
      <w:pPr>
        <w:autoSpaceDE w:val="0"/>
        <w:autoSpaceDN w:val="0"/>
        <w:adjustRightInd w:val="0"/>
      </w:pPr>
      <w:r w:rsidRPr="00817B62">
        <w:t xml:space="preserve">Turite nedelsdami pranešti gydytojui, jeigu vartojate EFFENTORA daugiau kaip keturis kartus per parą, nes tokiu atveju gali reikėti keisti Jūsų gydymo režimą. Gydytojas gali pakeisti Jūsų nuolatinio skausmo gydymo režimą; kai Jūsų nuolatinis skausmas vėl bus veiksmingai malšinamas, gydytojas gali pakeisti EFFENTORA dozę. Jeigu gydytojas įtaria su Effentora susijusį padidėjusį jautrumą skausmui (hiperalgeziją), galima apsvarstyti Jūsų Effentora dozės sumažinimą (žr. „Įspėjimai ir atsargumo priemonės“ 2 skyriuje). Siekiant veiksmingiausio skausmo malšinimo, informuokite </w:t>
      </w:r>
      <w:r w:rsidRPr="00817B62">
        <w:lastRenderedPageBreak/>
        <w:t>gydytoją apie Jūsų patiriamą skausmą ir EFFENTORA poveikį, kad prireikus būtų galima pakeisti dozę.</w:t>
      </w:r>
    </w:p>
    <w:p w14:paraId="32A83A37" w14:textId="77777777" w:rsidR="000F4493" w:rsidRPr="00817B62" w:rsidRDefault="000F4493"/>
    <w:p w14:paraId="7ACE1835" w14:textId="77777777" w:rsidR="000F4493" w:rsidRPr="00817B62" w:rsidRDefault="001A0D42">
      <w:pPr>
        <w:autoSpaceDE w:val="0"/>
        <w:autoSpaceDN w:val="0"/>
        <w:adjustRightInd w:val="0"/>
      </w:pPr>
      <w:r w:rsidRPr="00817B62">
        <w:t>Nekeiskite EFFENTORA arba kitų vaistų nuo skausmo dozės savarankiškai. Kitą dozę skirti ir jos poveikį stebėti gali tik gydytojas.</w:t>
      </w:r>
    </w:p>
    <w:p w14:paraId="4F83AD5A" w14:textId="77777777" w:rsidR="000F4493" w:rsidRPr="00817B62" w:rsidRDefault="000F4493"/>
    <w:p w14:paraId="099E3888" w14:textId="77777777" w:rsidR="000F4493" w:rsidRPr="00817B62" w:rsidRDefault="001A0D42">
      <w:r w:rsidRPr="00817B62">
        <w:t>Jeigu abejojate dėl tinkamos dozės arba turite klausimų dėl šio vaisto vartojimo, kreipkitės į gydytoją.</w:t>
      </w:r>
    </w:p>
    <w:p w14:paraId="15EB5CED" w14:textId="77777777" w:rsidR="000F4493" w:rsidRPr="00817B62" w:rsidRDefault="000F4493">
      <w:pPr>
        <w:autoSpaceDE w:val="0"/>
        <w:autoSpaceDN w:val="0"/>
        <w:adjustRightInd w:val="0"/>
        <w:rPr>
          <w:b/>
          <w:bCs/>
        </w:rPr>
      </w:pPr>
    </w:p>
    <w:p w14:paraId="0158A753" w14:textId="77777777" w:rsidR="000F4493" w:rsidRPr="00817B62" w:rsidRDefault="001A0D42">
      <w:pPr>
        <w:keepNext/>
        <w:autoSpaceDE w:val="0"/>
        <w:autoSpaceDN w:val="0"/>
        <w:adjustRightInd w:val="0"/>
        <w:rPr>
          <w:b/>
        </w:rPr>
      </w:pPr>
      <w:r w:rsidRPr="00817B62">
        <w:rPr>
          <w:b/>
        </w:rPr>
        <w:t>Vartojimo metodas</w:t>
      </w:r>
    </w:p>
    <w:p w14:paraId="4117C99C" w14:textId="77777777" w:rsidR="000F4493" w:rsidRPr="00817B62" w:rsidRDefault="001A0D42">
      <w:r w:rsidRPr="00817B62">
        <w:t>EFFENTORA žandinės tabletės vartojamos ant burnos gleivinės. Įsidėjus tabletę į burną, ji ima tirpti; vaistas įsiskverbia per burnos gleivinę ir patenka į kraujotaką. Vartojant vaisto nurodytu būdu jis greičiausiai patenka į kraujotaką ir sumažina skausmo proveržį.</w:t>
      </w:r>
    </w:p>
    <w:p w14:paraId="489E30D3" w14:textId="77777777" w:rsidR="000F4493" w:rsidRPr="00817B62" w:rsidRDefault="000F4493">
      <w:pPr>
        <w:autoSpaceDE w:val="0"/>
        <w:autoSpaceDN w:val="0"/>
        <w:adjustRightInd w:val="0"/>
        <w:rPr>
          <w:b/>
          <w:bCs/>
        </w:rPr>
      </w:pPr>
    </w:p>
    <w:p w14:paraId="77C3FB12" w14:textId="77777777" w:rsidR="000F4493" w:rsidRPr="00817B62" w:rsidRDefault="001A0D42">
      <w:pPr>
        <w:autoSpaceDE w:val="0"/>
        <w:autoSpaceDN w:val="0"/>
        <w:adjustRightInd w:val="0"/>
        <w:rPr>
          <w:b/>
          <w:bCs/>
        </w:rPr>
      </w:pPr>
      <w:r w:rsidRPr="00817B62">
        <w:rPr>
          <w:b/>
          <w:bCs/>
        </w:rPr>
        <w:t>Vaisto vartojimas</w:t>
      </w:r>
    </w:p>
    <w:p w14:paraId="3483DB60" w14:textId="77777777" w:rsidR="000F4493" w:rsidRPr="00817B62" w:rsidRDefault="001A0D42">
      <w:pPr>
        <w:numPr>
          <w:ilvl w:val="0"/>
          <w:numId w:val="5"/>
        </w:numPr>
      </w:pPr>
      <w:r w:rsidRPr="00817B62">
        <w:t>Atidarykite lizdinę plokštelę tik tada, kai esate pasiruošę vartoti tabletę. Iš lizdinės plokštelės išimtą tabletę reikia iškart suvartoti.</w:t>
      </w:r>
    </w:p>
    <w:p w14:paraId="4183B2D7" w14:textId="77777777" w:rsidR="000F4493" w:rsidRPr="00817B62" w:rsidRDefault="001A0D42">
      <w:pPr>
        <w:numPr>
          <w:ilvl w:val="0"/>
          <w:numId w:val="5"/>
        </w:numPr>
      </w:pPr>
      <w:r w:rsidRPr="00817B62">
        <w:t>Per perforuotą liniją atplėškite lizdinės plokštelės dalį su vieną lizdu.</w:t>
      </w:r>
    </w:p>
    <w:p w14:paraId="7470A816" w14:textId="77777777" w:rsidR="000F4493" w:rsidRPr="00817B62" w:rsidRDefault="001A0D42">
      <w:pPr>
        <w:numPr>
          <w:ilvl w:val="0"/>
          <w:numId w:val="5"/>
        </w:numPr>
      </w:pPr>
      <w:r w:rsidRPr="00817B62">
        <w:t>Sulenkite lizdinės plokštelės dalį išilgai nurodytos linijos.</w:t>
      </w:r>
    </w:p>
    <w:p w14:paraId="20ED46DC" w14:textId="77777777" w:rsidR="000F4493" w:rsidRPr="00817B62" w:rsidRDefault="001A0D42">
      <w:pPr>
        <w:numPr>
          <w:ilvl w:val="0"/>
          <w:numId w:val="5"/>
        </w:numPr>
      </w:pPr>
      <w:r w:rsidRPr="00817B62">
        <w:t>Nulupkite lizdinės plokštelės dengiamąjį sluoksnį, kad atsidengtų tabletė. NEMĖGINKITE išstumti tabletės per plokštelę, nes tai gali pažeisti tabletę.</w:t>
      </w:r>
    </w:p>
    <w:p w14:paraId="49C42AEE" w14:textId="77777777" w:rsidR="000F4493" w:rsidRPr="00817B62" w:rsidRDefault="001A0D42">
      <w:r w:rsidRPr="00817B62">
        <w:rPr>
          <w:noProof/>
          <w:lang w:eastAsia="lt-LT"/>
        </w:rPr>
        <w:drawing>
          <wp:inline distT="0" distB="0" distL="0" distR="0" wp14:anchorId="7C79D29E" wp14:editId="689203E3">
            <wp:extent cx="1741170" cy="1296035"/>
            <wp:effectExtent l="0" t="0" r="0" b="0"/>
            <wp:docPr id="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1170" cy="1296035"/>
                    </a:xfrm>
                    <a:prstGeom prst="rect">
                      <a:avLst/>
                    </a:prstGeom>
                    <a:noFill/>
                    <a:ln>
                      <a:noFill/>
                    </a:ln>
                  </pic:spPr>
                </pic:pic>
              </a:graphicData>
            </a:graphic>
          </wp:inline>
        </w:drawing>
      </w:r>
    </w:p>
    <w:p w14:paraId="05AFD178" w14:textId="77777777" w:rsidR="000F4493" w:rsidRPr="00817B62" w:rsidRDefault="000F4493"/>
    <w:p w14:paraId="45039660" w14:textId="77777777" w:rsidR="000F4493" w:rsidRPr="00817B62" w:rsidRDefault="001A0D42">
      <w:r w:rsidRPr="00817B62">
        <w:t xml:space="preserve">Išėmę tabletę iš lizdo, </w:t>
      </w:r>
      <w:r w:rsidRPr="00817B62">
        <w:rPr>
          <w:b/>
          <w:bCs/>
        </w:rPr>
        <w:t>iškart</w:t>
      </w:r>
      <w:r w:rsidRPr="00817B62">
        <w:t xml:space="preserve"> užkiškite visą tabletę šalia krūminio danties tarp dantenų ir žando (kaip parodyta paveiksle). Gali būti, kad gydytojas patars Jums vietoj to pasikišti tabletę po liežuviu.</w:t>
      </w:r>
    </w:p>
    <w:p w14:paraId="35ACBA0A" w14:textId="77777777" w:rsidR="000F4493" w:rsidRPr="00817B62" w:rsidRDefault="001A0D42">
      <w:pPr>
        <w:numPr>
          <w:ilvl w:val="0"/>
          <w:numId w:val="5"/>
        </w:numPr>
      </w:pPr>
      <w:r w:rsidRPr="00817B62">
        <w:t>Nemėginkite tabletės sutrinti arba perlaužti.</w:t>
      </w:r>
    </w:p>
    <w:p w14:paraId="3E69F151" w14:textId="77777777" w:rsidR="000F4493" w:rsidRPr="00817B62" w:rsidRDefault="001A0D42">
      <w:r w:rsidRPr="00817B62">
        <w:rPr>
          <w:noProof/>
          <w:lang w:eastAsia="lt-LT"/>
        </w:rPr>
        <w:drawing>
          <wp:inline distT="0" distB="0" distL="0" distR="0" wp14:anchorId="44AC0B7C" wp14:editId="17415CBB">
            <wp:extent cx="1812925" cy="1351915"/>
            <wp:effectExtent l="0" t="0" r="0" b="635"/>
            <wp:docPr id="5"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2925" cy="1351915"/>
                    </a:xfrm>
                    <a:prstGeom prst="rect">
                      <a:avLst/>
                    </a:prstGeom>
                    <a:noFill/>
                    <a:ln>
                      <a:noFill/>
                    </a:ln>
                  </pic:spPr>
                </pic:pic>
              </a:graphicData>
            </a:graphic>
          </wp:inline>
        </w:drawing>
      </w:r>
    </w:p>
    <w:p w14:paraId="015B888C" w14:textId="77777777" w:rsidR="000F4493" w:rsidRPr="00817B62" w:rsidRDefault="000F4493"/>
    <w:p w14:paraId="2F92075A" w14:textId="77777777" w:rsidR="000F4493" w:rsidRPr="00817B62" w:rsidRDefault="001A0D42">
      <w:pPr>
        <w:numPr>
          <w:ilvl w:val="0"/>
          <w:numId w:val="5"/>
        </w:numPr>
      </w:pPr>
      <w:r w:rsidRPr="00817B62">
        <w:t>Nekąskite, nečiulpkite, nekramtykite ar nenurykite tabletės, nes vaistas malšins skausmą silpniau, nei vartojamas nurodytu būdu.</w:t>
      </w:r>
    </w:p>
    <w:p w14:paraId="1030CCC9" w14:textId="77777777" w:rsidR="000F4493" w:rsidRPr="00817B62" w:rsidRDefault="001A0D42">
      <w:pPr>
        <w:numPr>
          <w:ilvl w:val="0"/>
          <w:numId w:val="5"/>
        </w:numPr>
      </w:pPr>
      <w:r w:rsidRPr="00817B62">
        <w:t>Palikite tabletę tarp dantenų ir žando iki ištirps; paprastai tai trunka maždaug 14–25 minutes.</w:t>
      </w:r>
    </w:p>
    <w:p w14:paraId="3B2CE5C4" w14:textId="77777777" w:rsidR="000F4493" w:rsidRPr="00817B62" w:rsidRDefault="001A0D42">
      <w:pPr>
        <w:numPr>
          <w:ilvl w:val="0"/>
          <w:numId w:val="5"/>
        </w:numPr>
      </w:pPr>
      <w:r w:rsidRPr="00817B62">
        <w:t>Tabletei tirpstant už žando galite jausti švelnų burbuliavimą.</w:t>
      </w:r>
    </w:p>
    <w:p w14:paraId="44776EE0" w14:textId="77777777" w:rsidR="000F4493" w:rsidRPr="00817B62" w:rsidRDefault="001A0D42">
      <w:pPr>
        <w:numPr>
          <w:ilvl w:val="0"/>
          <w:numId w:val="5"/>
        </w:numPr>
      </w:pPr>
      <w:r w:rsidRPr="00817B62">
        <w:t>Jeigu gleivinė sudirgo, galite pakeisti tabletės vietą ant dantenų.</w:t>
      </w:r>
    </w:p>
    <w:p w14:paraId="34E5614A" w14:textId="77777777" w:rsidR="000F4493" w:rsidRPr="00817B62" w:rsidRDefault="001A0D42">
      <w:pPr>
        <w:numPr>
          <w:ilvl w:val="0"/>
          <w:numId w:val="5"/>
        </w:numPr>
      </w:pPr>
      <w:r w:rsidRPr="00817B62">
        <w:t>Po 30 minučių, jei burnoje tebėra tabletės likučių, juos galima nuryti užsigeriant stikline vandens.</w:t>
      </w:r>
    </w:p>
    <w:p w14:paraId="5ED22C85" w14:textId="77777777" w:rsidR="000F4493" w:rsidRPr="00817B62" w:rsidRDefault="000F4493"/>
    <w:p w14:paraId="4002E5F3" w14:textId="77777777" w:rsidR="000F4493" w:rsidRPr="00817B62" w:rsidRDefault="001A0D42">
      <w:pPr>
        <w:rPr>
          <w:b/>
          <w:bCs/>
        </w:rPr>
      </w:pPr>
      <w:r w:rsidRPr="00817B62">
        <w:rPr>
          <w:b/>
          <w:bCs/>
        </w:rPr>
        <w:t>Ką daryti pavartojus per didelę EFFENTORA dozę?</w:t>
      </w:r>
    </w:p>
    <w:p w14:paraId="4A3C69E0" w14:textId="77777777" w:rsidR="000F4493" w:rsidRPr="00817B62" w:rsidRDefault="001A0D42">
      <w:pPr>
        <w:numPr>
          <w:ilvl w:val="0"/>
          <w:numId w:val="6"/>
        </w:numPr>
        <w:overflowPunct w:val="0"/>
        <w:autoSpaceDE w:val="0"/>
        <w:autoSpaceDN w:val="0"/>
        <w:adjustRightInd w:val="0"/>
        <w:textAlignment w:val="baseline"/>
      </w:pPr>
      <w:r w:rsidRPr="00817B62">
        <w:t>Dažniausios šalutinės reakcijos yra mieguistumas, negalavimas ar svaigulys. Jeigu prieš tabletei visiškai ištirpstant pasijuntate labai apsvaigę arba labai mieguisti, išskalaukite burną vandeniu ir iškart išspjaukite tabletės likučius į kriauklę arba į klozetą.</w:t>
      </w:r>
    </w:p>
    <w:p w14:paraId="0AB6A4F9" w14:textId="377208ED" w:rsidR="000F4493" w:rsidRPr="00817B62" w:rsidRDefault="001A0D42">
      <w:pPr>
        <w:numPr>
          <w:ilvl w:val="0"/>
          <w:numId w:val="6"/>
        </w:numPr>
      </w:pPr>
      <w:r w:rsidRPr="00817B62">
        <w:t xml:space="preserve">Sunkus EFFENTORA šalutinis poveikis yra sulėtėjęs ir (arba) susilpnėjęs kvėpavimas. Jis gali pasireikšti, jei EFFENTORA dozė Jums per didelė arba jei suvartojote per daug EFFENTORA. Sunkiais atvejais pavartojus per didelę Effentora dozę taip pat gali pasireikšti koma. Pajutę stiprų </w:t>
      </w:r>
      <w:r w:rsidRPr="00817B62">
        <w:rPr>
          <w:szCs w:val="22"/>
        </w:rPr>
        <w:lastRenderedPageBreak/>
        <w:t>galvos svaigimą, didelį mieguistumą arba</w:t>
      </w:r>
      <w:r w:rsidRPr="00817B62">
        <w:t xml:space="preserve"> su</w:t>
      </w:r>
      <w:r w:rsidRPr="00817B62">
        <w:rPr>
          <w:szCs w:val="22"/>
        </w:rPr>
        <w:t>lėtėjusį ar paviršinį kvėpavimą</w:t>
      </w:r>
      <w:r w:rsidRPr="00817B62">
        <w:t>, nedelsdami kreipkitės medicininės pagalbos.</w:t>
      </w:r>
    </w:p>
    <w:p w14:paraId="2CCD2F62" w14:textId="35F0BD92" w:rsidR="002A3F02" w:rsidRPr="00817B62" w:rsidRDefault="002A3F02">
      <w:pPr>
        <w:numPr>
          <w:ilvl w:val="0"/>
          <w:numId w:val="6"/>
        </w:numPr>
      </w:pPr>
      <w:r w:rsidRPr="00817B62">
        <w:rPr>
          <w:szCs w:val="22"/>
        </w:rPr>
        <w:t>Perdozavus taip pat gali pasireikšti smegenų sutrikimas, vadinamas toksine leukoencefalopatija.</w:t>
      </w:r>
    </w:p>
    <w:p w14:paraId="1BE39BD5" w14:textId="77777777" w:rsidR="000F4493" w:rsidRPr="00817B62" w:rsidRDefault="000F4493">
      <w:pPr>
        <w:numPr>
          <w:ilvl w:val="12"/>
          <w:numId w:val="0"/>
        </w:numPr>
      </w:pPr>
    </w:p>
    <w:p w14:paraId="05DDF6C6" w14:textId="77777777" w:rsidR="000F4493" w:rsidRPr="00817B62" w:rsidRDefault="001A0D42">
      <w:pPr>
        <w:autoSpaceDE w:val="0"/>
        <w:autoSpaceDN w:val="0"/>
        <w:adjustRightInd w:val="0"/>
        <w:rPr>
          <w:b/>
          <w:bCs/>
        </w:rPr>
      </w:pPr>
      <w:r w:rsidRPr="00817B62">
        <w:rPr>
          <w:b/>
          <w:bCs/>
        </w:rPr>
        <w:t>Pamiršus pavartoti EFFENTORA</w:t>
      </w:r>
    </w:p>
    <w:p w14:paraId="2F50CCD8" w14:textId="77777777" w:rsidR="000F4493" w:rsidRPr="00817B62" w:rsidRDefault="001A0D42">
      <w:r w:rsidRPr="00817B62">
        <w:t>Jeigu tebejaučiate skausmo proveržį, galite suvartoti EFFENTORA kaip nurodė gydytojas. Jeigu prasiveržęs skausmas nurimo, nevartokite EFFENTORA iki sekančios skausmo proveržio.</w:t>
      </w:r>
    </w:p>
    <w:p w14:paraId="49CF35D0" w14:textId="77777777" w:rsidR="000F4493" w:rsidRPr="00817B62" w:rsidRDefault="000F4493"/>
    <w:p w14:paraId="2D504102" w14:textId="77777777" w:rsidR="000F4493" w:rsidRPr="00817B62" w:rsidRDefault="001A0D42">
      <w:pPr>
        <w:autoSpaceDE w:val="0"/>
        <w:autoSpaceDN w:val="0"/>
        <w:adjustRightInd w:val="0"/>
        <w:rPr>
          <w:b/>
          <w:bCs/>
        </w:rPr>
      </w:pPr>
      <w:r w:rsidRPr="00817B62">
        <w:rPr>
          <w:b/>
          <w:bCs/>
        </w:rPr>
        <w:t>Nustojus vartoti EFFENTORA</w:t>
      </w:r>
    </w:p>
    <w:p w14:paraId="7ADAB866" w14:textId="77777777" w:rsidR="000F4493" w:rsidRPr="00817B62" w:rsidRDefault="001A0D42">
      <w:r w:rsidRPr="00817B62">
        <w:t xml:space="preserve">Effentora vartojimą </w:t>
      </w:r>
      <w:r w:rsidRPr="00817B62">
        <w:rPr>
          <w:szCs w:val="22"/>
        </w:rPr>
        <w:t xml:space="preserve">turite nutraukti, kai Jums nebepasireiškia skausmo proveržiai. Tačiau turite toliau kaip įprasta vartoti opioidinių vaistų nuolatiniam vėžio sukeltam skausmui malšinti, kaip nurodė gydytojas. </w:t>
      </w:r>
      <w:r w:rsidRPr="00817B62">
        <w:t>Nutraukiant Effentora vartojimą, Jums gali pasireikšti vartojimo nutraukimo (abstinencijos) simptomai, panašūs į galimą Effentora šalutinį poveikį. Jeigu Jums pasireiškė vartojimo nutraukimo simptomai arba jeigu Jums neramu dėl skausmo malšinimo, turite kreiptis į gydytoją. Gydytojas įvertins, ar Jums reikia vartoti vaistą vaisto nutraukimo simptomams sumažinti arba pašalinti.</w:t>
      </w:r>
    </w:p>
    <w:p w14:paraId="33E1169E" w14:textId="77777777" w:rsidR="000F4493" w:rsidRPr="00817B62" w:rsidRDefault="000F4493"/>
    <w:p w14:paraId="5D2D8516" w14:textId="77777777" w:rsidR="000F4493" w:rsidRPr="00817B62" w:rsidRDefault="001A0D42">
      <w:r w:rsidRPr="00817B62">
        <w:t>Jeigu kiltų daugiau klausimų dėl šio vaisto vartojimo, kreipkitės į gydytoją arba vaistininką.</w:t>
      </w:r>
    </w:p>
    <w:p w14:paraId="36578717" w14:textId="77777777" w:rsidR="000F4493" w:rsidRPr="00817B62" w:rsidRDefault="000F4493"/>
    <w:p w14:paraId="56E65EFC" w14:textId="77777777" w:rsidR="000F4493" w:rsidRPr="00817B62" w:rsidRDefault="000F4493"/>
    <w:p w14:paraId="5ED6DD62" w14:textId="77777777" w:rsidR="000F4493" w:rsidRPr="00817B62" w:rsidRDefault="001A0D42">
      <w:pPr>
        <w:pStyle w:val="Heading1"/>
        <w:rPr>
          <w:caps w:val="0"/>
        </w:rPr>
      </w:pPr>
      <w:r w:rsidRPr="00817B62">
        <w:rPr>
          <w:caps w:val="0"/>
        </w:rPr>
        <w:t>Galimas šalutinis poveikis</w:t>
      </w:r>
    </w:p>
    <w:p w14:paraId="73F7F1C2" w14:textId="77777777" w:rsidR="000F4493" w:rsidRPr="00817B62" w:rsidRDefault="000F4493"/>
    <w:p w14:paraId="0A0294AB" w14:textId="77777777" w:rsidR="000F4493" w:rsidRPr="00817B62" w:rsidRDefault="001A0D42">
      <w:pPr>
        <w:autoSpaceDE w:val="0"/>
        <w:autoSpaceDN w:val="0"/>
        <w:adjustRightInd w:val="0"/>
      </w:pPr>
      <w:r w:rsidRPr="00817B62">
        <w:rPr>
          <w:szCs w:val="22"/>
        </w:rPr>
        <w:t>Šis vaistas, kaip ir visi kiti</w:t>
      </w:r>
      <w:r w:rsidRPr="00817B62">
        <w:t>, gali sukelti šalutinį poveiki, nors jis pasireiškia ne visiems žmonėms. Pastebėję bent vieną šalutinį poveikį, kreipkitės į gydytoją.</w:t>
      </w:r>
    </w:p>
    <w:p w14:paraId="200E1AE5" w14:textId="77777777" w:rsidR="000F4493" w:rsidRPr="00817B62" w:rsidRDefault="000F4493">
      <w:pPr>
        <w:autoSpaceDE w:val="0"/>
        <w:autoSpaceDN w:val="0"/>
        <w:adjustRightInd w:val="0"/>
      </w:pPr>
    </w:p>
    <w:p w14:paraId="582A9490" w14:textId="77777777" w:rsidR="000F4493" w:rsidRPr="00817B62" w:rsidRDefault="001A0D42">
      <w:pPr>
        <w:autoSpaceDE w:val="0"/>
        <w:autoSpaceDN w:val="0"/>
        <w:adjustRightInd w:val="0"/>
        <w:rPr>
          <w:b/>
          <w:u w:val="single"/>
        </w:rPr>
      </w:pPr>
      <w:r w:rsidRPr="00817B62">
        <w:rPr>
          <w:b/>
          <w:u w:val="single"/>
        </w:rPr>
        <w:t>Sunkus šalutinis poveikis</w:t>
      </w:r>
    </w:p>
    <w:p w14:paraId="74923C30" w14:textId="77777777" w:rsidR="000F4493" w:rsidRPr="00817B62" w:rsidRDefault="000F4493">
      <w:pPr>
        <w:autoSpaceDE w:val="0"/>
        <w:autoSpaceDN w:val="0"/>
        <w:adjustRightInd w:val="0"/>
      </w:pPr>
    </w:p>
    <w:p w14:paraId="291C0283" w14:textId="77777777" w:rsidR="000F4493" w:rsidRPr="00817B62" w:rsidRDefault="001A0D42">
      <w:pPr>
        <w:numPr>
          <w:ilvl w:val="0"/>
          <w:numId w:val="31"/>
        </w:numPr>
        <w:autoSpaceDE w:val="0"/>
        <w:autoSpaceDN w:val="0"/>
        <w:adjustRightInd w:val="0"/>
        <w:ind w:left="426" w:hanging="426"/>
        <w:rPr>
          <w:b/>
          <w:bCs/>
        </w:rPr>
      </w:pPr>
      <w:r w:rsidRPr="00817B62">
        <w:rPr>
          <w:b/>
          <w:bCs/>
        </w:rPr>
        <w:t>Sunkiausias EFFENTORA šalutinis poveikis yra susilpnėjęs kvėpavimas, žemas kraujospūdis ir šokas. EFFENTORA, kaip ir kiti fentanilio preparatai, gali sukelti sunkius kvėpavimo sutrikimus, kurie gali būti mirtini. Jeigu pasijutote labai mieguisti arba jeigu Jūsų kvėpavimas sulėtėjo ir (arba) susilpnėjo, Jums arba Jūsų slaugytojui būtina nedelsiant kreiptis į gydytoją ir iškviesti greitąją medicinos pagalbą.</w:t>
      </w:r>
    </w:p>
    <w:p w14:paraId="329925D8" w14:textId="77777777" w:rsidR="000F4493" w:rsidRPr="00817B62" w:rsidRDefault="000F4493">
      <w:pPr>
        <w:autoSpaceDE w:val="0"/>
        <w:autoSpaceDN w:val="0"/>
        <w:adjustRightInd w:val="0"/>
        <w:rPr>
          <w:b/>
          <w:bCs/>
        </w:rPr>
      </w:pPr>
    </w:p>
    <w:p w14:paraId="384DA989" w14:textId="77777777" w:rsidR="000F4493" w:rsidRPr="00817B62" w:rsidRDefault="001A0D42">
      <w:pPr>
        <w:numPr>
          <w:ilvl w:val="0"/>
          <w:numId w:val="31"/>
        </w:numPr>
        <w:autoSpaceDE w:val="0"/>
        <w:autoSpaceDN w:val="0"/>
        <w:adjustRightInd w:val="0"/>
        <w:ind w:left="426" w:hanging="426"/>
        <w:rPr>
          <w:b/>
        </w:rPr>
      </w:pPr>
      <w:r w:rsidRPr="00817B62">
        <w:rPr>
          <w:b/>
        </w:rPr>
        <w:t>Jeigu Jums pasireiškė toliau išvardytų simptomų derinys, nedelsdami kreipkitės į gydytoją:</w:t>
      </w:r>
    </w:p>
    <w:p w14:paraId="166DACFC" w14:textId="77777777" w:rsidR="000F4493" w:rsidRPr="00817B62" w:rsidRDefault="001A0D42">
      <w:pPr>
        <w:numPr>
          <w:ilvl w:val="0"/>
          <w:numId w:val="30"/>
        </w:numPr>
        <w:tabs>
          <w:tab w:val="left" w:pos="1134"/>
        </w:tabs>
        <w:autoSpaceDE w:val="0"/>
        <w:autoSpaceDN w:val="0"/>
        <w:adjustRightInd w:val="0"/>
        <w:ind w:left="426" w:firstLine="141"/>
      </w:pPr>
      <w:r w:rsidRPr="00817B62">
        <w:t>pykinimas, vėmimas, anoreksija, nuovargis, silpnumas, svaigulys ir mažas kraujospūdis.</w:t>
      </w:r>
    </w:p>
    <w:p w14:paraId="08920C94" w14:textId="77777777" w:rsidR="000F4493" w:rsidRPr="00817B62" w:rsidRDefault="001A0D42">
      <w:pPr>
        <w:widowControl w:val="0"/>
        <w:autoSpaceDE w:val="0"/>
        <w:autoSpaceDN w:val="0"/>
        <w:adjustRightInd w:val="0"/>
        <w:ind w:left="426"/>
        <w:rPr>
          <w:szCs w:val="22"/>
        </w:rPr>
      </w:pPr>
      <w:r w:rsidRPr="00817B62">
        <w:rPr>
          <w:szCs w:val="22"/>
        </w:rPr>
        <w:t>Šie kartu pasireiškiantys simptomai gali būti potencialiai gyvybei pavojingos būklės, vadinamos antinksčių nepakankamumu, požymis. Tai būklė, kai antinksčių liaukos gamina nepakankamai hormonų.</w:t>
      </w:r>
    </w:p>
    <w:p w14:paraId="65F932C0" w14:textId="77777777" w:rsidR="000F4493" w:rsidRPr="00817B62" w:rsidRDefault="000F4493">
      <w:pPr>
        <w:autoSpaceDE w:val="0"/>
        <w:autoSpaceDN w:val="0"/>
        <w:adjustRightInd w:val="0"/>
      </w:pPr>
    </w:p>
    <w:p w14:paraId="241CD74E" w14:textId="77777777" w:rsidR="000F4493" w:rsidRPr="00817B62" w:rsidRDefault="001A0D42">
      <w:pPr>
        <w:autoSpaceDE w:val="0"/>
        <w:autoSpaceDN w:val="0"/>
        <w:adjustRightInd w:val="0"/>
        <w:rPr>
          <w:b/>
          <w:u w:val="single"/>
        </w:rPr>
      </w:pPr>
      <w:r w:rsidRPr="00817B62">
        <w:rPr>
          <w:b/>
          <w:u w:val="single"/>
        </w:rPr>
        <w:t>Kitas šalutinis poveikis</w:t>
      </w:r>
    </w:p>
    <w:p w14:paraId="017C7FDD" w14:textId="77777777" w:rsidR="000F4493" w:rsidRPr="00817B62" w:rsidRDefault="000F4493">
      <w:pPr>
        <w:autoSpaceDE w:val="0"/>
        <w:autoSpaceDN w:val="0"/>
        <w:adjustRightInd w:val="0"/>
      </w:pPr>
    </w:p>
    <w:p w14:paraId="2042016D" w14:textId="77777777" w:rsidR="000F4493" w:rsidRPr="00817B62" w:rsidRDefault="001A0D42">
      <w:bookmarkStart w:id="43" w:name="OLE_LINK3"/>
      <w:bookmarkStart w:id="44" w:name="OLE_LINK4"/>
      <w:r w:rsidRPr="00817B62">
        <w:rPr>
          <w:b/>
        </w:rPr>
        <w:t xml:space="preserve">Labai dažnas: </w:t>
      </w:r>
      <w:r w:rsidRPr="00817B62">
        <w:t>gali pasireikšti daugiau nei 1 žmogui iš 10</w:t>
      </w:r>
    </w:p>
    <w:bookmarkEnd w:id="43"/>
    <w:bookmarkEnd w:id="44"/>
    <w:p w14:paraId="1F3D78A9" w14:textId="77777777" w:rsidR="000F4493" w:rsidRPr="00817B62" w:rsidRDefault="001A0D42">
      <w:pPr>
        <w:numPr>
          <w:ilvl w:val="0"/>
          <w:numId w:val="7"/>
        </w:numPr>
      </w:pPr>
      <w:r w:rsidRPr="00817B62">
        <w:t>svaigulys, galvos skausmas;</w:t>
      </w:r>
    </w:p>
    <w:p w14:paraId="144AA401" w14:textId="77777777" w:rsidR="000F4493" w:rsidRPr="00817B62" w:rsidRDefault="001A0D42">
      <w:pPr>
        <w:numPr>
          <w:ilvl w:val="0"/>
          <w:numId w:val="7"/>
        </w:numPr>
      </w:pPr>
      <w:r w:rsidRPr="00817B62">
        <w:t>pykinimas, vėmimas;</w:t>
      </w:r>
    </w:p>
    <w:p w14:paraId="0E8289D4" w14:textId="77777777" w:rsidR="000F4493" w:rsidRPr="00817B62" w:rsidRDefault="001A0D42">
      <w:pPr>
        <w:numPr>
          <w:ilvl w:val="0"/>
          <w:numId w:val="7"/>
        </w:numPr>
      </w:pPr>
      <w:r w:rsidRPr="00817B62">
        <w:t>tabletės vartojimo vietoje: skausmas, opa, sudirginimas, kraujavimas, tirpulys, jautrumo praradimas, paraudimas, sutinimas arba spuogeliai.</w:t>
      </w:r>
    </w:p>
    <w:p w14:paraId="40EE4279" w14:textId="77777777" w:rsidR="000F4493" w:rsidRPr="00817B62" w:rsidRDefault="000F4493"/>
    <w:p w14:paraId="0F7903D9" w14:textId="77777777" w:rsidR="000F4493" w:rsidRPr="00817B62" w:rsidRDefault="001A0D42">
      <w:pPr>
        <w:keepNext/>
        <w:rPr>
          <w:b/>
        </w:rPr>
      </w:pPr>
      <w:r w:rsidRPr="00817B62">
        <w:rPr>
          <w:b/>
        </w:rPr>
        <w:t xml:space="preserve">Dažnas: </w:t>
      </w:r>
      <w:r w:rsidRPr="00817B62">
        <w:t>gali pasireikšti ne daugiau kaip 1 žmogui iš 10</w:t>
      </w:r>
    </w:p>
    <w:p w14:paraId="30955C92" w14:textId="77777777" w:rsidR="000F4493" w:rsidRPr="00817B62" w:rsidRDefault="001A0D42">
      <w:pPr>
        <w:keepNext/>
        <w:numPr>
          <w:ilvl w:val="0"/>
          <w:numId w:val="8"/>
        </w:numPr>
      </w:pPr>
      <w:r w:rsidRPr="00817B62">
        <w:t>nerimo arba sumišimo jausmas, depresija, nemiga;</w:t>
      </w:r>
    </w:p>
    <w:p w14:paraId="6D0D247A" w14:textId="77777777" w:rsidR="000F4493" w:rsidRPr="00817B62" w:rsidRDefault="001A0D42">
      <w:pPr>
        <w:keepNext/>
        <w:numPr>
          <w:ilvl w:val="0"/>
          <w:numId w:val="8"/>
        </w:numPr>
      </w:pPr>
      <w:r w:rsidRPr="00817B62">
        <w:t>sutrikęs skonio pojūti, kūno masės sumažėjimas;</w:t>
      </w:r>
    </w:p>
    <w:p w14:paraId="2C3D5B8D" w14:textId="77777777" w:rsidR="000F4493" w:rsidRPr="00817B62" w:rsidRDefault="001A0D42">
      <w:pPr>
        <w:keepNext/>
        <w:numPr>
          <w:ilvl w:val="0"/>
          <w:numId w:val="8"/>
        </w:numPr>
      </w:pPr>
      <w:r w:rsidRPr="00817B62">
        <w:t xml:space="preserve">mieguistumas, raminamasis poveikis (sedacija), didelis nuovargis, silpnumas, migrena, rankų ir kojų tirpimas bei tinimas, vaistų vartojimo nutraukimo (abstinencijos) sindromas (gali pasireikšti </w:t>
      </w:r>
      <w:r w:rsidRPr="00817B62">
        <w:lastRenderedPageBreak/>
        <w:t>tokiu šalutiniu poveikiu: pykinimu, vėmimu, viduriavimu, nerimu, šaltkrėčiu, drebuliu ir prakaitavimu), drebulys, griuvinėjimas, šaltkrėtis;</w:t>
      </w:r>
    </w:p>
    <w:p w14:paraId="48EDF42F" w14:textId="77777777" w:rsidR="000F4493" w:rsidRPr="00817B62" w:rsidRDefault="001A0D42">
      <w:pPr>
        <w:keepNext/>
        <w:numPr>
          <w:ilvl w:val="0"/>
          <w:numId w:val="8"/>
        </w:numPr>
      </w:pPr>
      <w:r w:rsidRPr="00817B62">
        <w:t>vidurių užkietėjimas, burnos uždegimas, burnos džiuvimas, viduriavimas, rėmuo, apetito praradimas, skrandžio skausmas, nemalonus pojūtis skrandyje, sutrikęs virškinimas, dantų skausmas, burnos pienligė;</w:t>
      </w:r>
    </w:p>
    <w:p w14:paraId="6BBD7F3F" w14:textId="77777777" w:rsidR="000F4493" w:rsidRPr="00817B62" w:rsidRDefault="001A0D42">
      <w:pPr>
        <w:keepNext/>
        <w:numPr>
          <w:ilvl w:val="0"/>
          <w:numId w:val="8"/>
        </w:numPr>
      </w:pPr>
      <w:r w:rsidRPr="00817B62">
        <w:t>niežėjimas, stiprus prakaitavimas, bėrimas;</w:t>
      </w:r>
    </w:p>
    <w:p w14:paraId="5FC77B5C" w14:textId="77777777" w:rsidR="000F4493" w:rsidRPr="00817B62" w:rsidRDefault="001A0D42">
      <w:pPr>
        <w:keepNext/>
        <w:numPr>
          <w:ilvl w:val="0"/>
          <w:numId w:val="8"/>
        </w:numPr>
      </w:pPr>
      <w:r w:rsidRPr="00817B62">
        <w:t>dusulys, gerklės skausmas;</w:t>
      </w:r>
    </w:p>
    <w:p w14:paraId="02D472C9" w14:textId="77777777" w:rsidR="000F4493" w:rsidRPr="00817B62" w:rsidRDefault="001A0D42">
      <w:pPr>
        <w:keepNext/>
        <w:numPr>
          <w:ilvl w:val="0"/>
          <w:numId w:val="8"/>
        </w:numPr>
      </w:pPr>
      <w:r w:rsidRPr="00817B62">
        <w:t>baltųjų kraujo kūnelių kiekio sumažėjimas, raudonųjų kraujo kūnelių kiekio sumažėjimas, kraujospūdžio sumažėjimas arba padidėjimas, neįprastai greitas širdies ritmas;</w:t>
      </w:r>
    </w:p>
    <w:p w14:paraId="2B442DE3" w14:textId="77777777" w:rsidR="000F4493" w:rsidRPr="00817B62" w:rsidRDefault="001A0D42">
      <w:pPr>
        <w:keepNext/>
        <w:numPr>
          <w:ilvl w:val="0"/>
          <w:numId w:val="8"/>
        </w:numPr>
      </w:pPr>
      <w:r w:rsidRPr="00817B62">
        <w:t>raumenų skausmas, nugaros skausmas;</w:t>
      </w:r>
    </w:p>
    <w:p w14:paraId="71A11F07" w14:textId="77777777" w:rsidR="000F4493" w:rsidRPr="00817B62" w:rsidRDefault="001A0D42">
      <w:pPr>
        <w:keepNext/>
        <w:numPr>
          <w:ilvl w:val="0"/>
          <w:numId w:val="8"/>
        </w:numPr>
      </w:pPr>
      <w:r w:rsidRPr="00817B62">
        <w:t>nuovargis.</w:t>
      </w:r>
    </w:p>
    <w:p w14:paraId="4D303DE9" w14:textId="77777777" w:rsidR="000F4493" w:rsidRPr="00817B62" w:rsidRDefault="000F4493"/>
    <w:p w14:paraId="4EC402EA" w14:textId="77777777" w:rsidR="000F4493" w:rsidRPr="00817B62" w:rsidRDefault="001A0D42">
      <w:r w:rsidRPr="00817B62">
        <w:rPr>
          <w:b/>
        </w:rPr>
        <w:t xml:space="preserve">Nedažnas: </w:t>
      </w:r>
      <w:r w:rsidRPr="00817B62">
        <w:t>gali pasireikšti ne daugiau kaip 1 žmogui iš 100</w:t>
      </w:r>
    </w:p>
    <w:p w14:paraId="50B09ABB" w14:textId="77777777" w:rsidR="000F4493" w:rsidRPr="00817B62" w:rsidRDefault="001A0D42">
      <w:pPr>
        <w:numPr>
          <w:ilvl w:val="0"/>
          <w:numId w:val="9"/>
        </w:numPr>
      </w:pPr>
      <w:r w:rsidRPr="00817B62">
        <w:t>gerklės perštėjimas;</w:t>
      </w:r>
    </w:p>
    <w:p w14:paraId="222CDBF7" w14:textId="77777777" w:rsidR="000F4493" w:rsidRPr="00817B62" w:rsidRDefault="001A0D42">
      <w:pPr>
        <w:numPr>
          <w:ilvl w:val="0"/>
          <w:numId w:val="9"/>
        </w:numPr>
      </w:pPr>
      <w:r w:rsidRPr="00817B62">
        <w:t>kraujo krešėjimą sukeliančių ląstelių kiekio sumažėjimas;</w:t>
      </w:r>
    </w:p>
    <w:p w14:paraId="2DFF5904" w14:textId="20F4E255" w:rsidR="000F4493" w:rsidRPr="00817B62" w:rsidRDefault="001A0D42">
      <w:pPr>
        <w:numPr>
          <w:ilvl w:val="0"/>
          <w:numId w:val="9"/>
        </w:numPr>
      </w:pPr>
      <w:r w:rsidRPr="00817B62">
        <w:t>pakylėjimo, nervingumo, nenormalios savijautos, įtampos arba lėtumo pojūtis; tikrovėje nesančių dalykų matymas arba girdėjimas (haliucinacijos), pritemusi sąmonė, dvasinės būklės pokyčiai, orientacijos praradimas, negalėjimas susikaupti, pusiausvyros praradimas, sukimosi pojūtis (vertigo), kalbėjimo problemos, skambėjimas ausyje, nemalonus pojūtis ausyje;</w:t>
      </w:r>
    </w:p>
    <w:p w14:paraId="3806B077" w14:textId="77777777" w:rsidR="000F4493" w:rsidRPr="00817B62" w:rsidRDefault="001A0D42">
      <w:pPr>
        <w:numPr>
          <w:ilvl w:val="0"/>
          <w:numId w:val="9"/>
        </w:numPr>
      </w:pPr>
      <w:r w:rsidRPr="00817B62">
        <w:t>sutrikęs arba neryškus matymas, paraudusios akys;</w:t>
      </w:r>
    </w:p>
    <w:p w14:paraId="73ACA00A" w14:textId="77777777" w:rsidR="000F4493" w:rsidRPr="00817B62" w:rsidRDefault="001A0D42">
      <w:pPr>
        <w:numPr>
          <w:ilvl w:val="0"/>
          <w:numId w:val="9"/>
        </w:numPr>
      </w:pPr>
      <w:r w:rsidRPr="00817B62">
        <w:t>neįprastai sulėtėjęs širdies ritmas, stiprus šilumos pojūtis (karščio pylimas);</w:t>
      </w:r>
    </w:p>
    <w:p w14:paraId="4084A588" w14:textId="77777777" w:rsidR="000F4493" w:rsidRPr="00817B62" w:rsidRDefault="001A0D42">
      <w:pPr>
        <w:numPr>
          <w:ilvl w:val="0"/>
          <w:numId w:val="9"/>
        </w:numPr>
      </w:pPr>
      <w:r w:rsidRPr="00817B62">
        <w:t>sunkūs kvėpavimo sutrikimai, kvėpavimo sutrikimai miegant,</w:t>
      </w:r>
    </w:p>
    <w:p w14:paraId="3BCF1CA9" w14:textId="77777777" w:rsidR="000F4493" w:rsidRPr="00817B62" w:rsidRDefault="001A0D42">
      <w:pPr>
        <w:numPr>
          <w:ilvl w:val="0"/>
          <w:numId w:val="9"/>
        </w:numPr>
      </w:pPr>
      <w:r w:rsidRPr="00817B62">
        <w:t>viena ar daugiau burnos problemų: opa, jautrumo praradimas, nemalonus pojūtis, pakitusi spalva, minkštųjų audinių sutrikimai, liežuvio sutrikimai, skausmingas arba pūslelėmis ar opomis išbertas liežuvis, dantenų skausmas, suskirdusios lūpos, dantų sutrikimai;</w:t>
      </w:r>
    </w:p>
    <w:p w14:paraId="138B5976" w14:textId="77777777" w:rsidR="000F4493" w:rsidRPr="00817B62" w:rsidRDefault="001A0D42">
      <w:pPr>
        <w:numPr>
          <w:ilvl w:val="0"/>
          <w:numId w:val="9"/>
        </w:numPr>
      </w:pPr>
      <w:r w:rsidRPr="00817B62">
        <w:t>stemplės uždegimas, virškinimo trakto paralyžius, tulžies pūslės sutrikimai;</w:t>
      </w:r>
    </w:p>
    <w:p w14:paraId="63F3C414" w14:textId="77777777" w:rsidR="000F4493" w:rsidRPr="00817B62" w:rsidRDefault="001A0D42">
      <w:pPr>
        <w:numPr>
          <w:ilvl w:val="0"/>
          <w:numId w:val="9"/>
        </w:numPr>
      </w:pPr>
      <w:r w:rsidRPr="00817B62">
        <w:t>šaltas prakaitas, veido tinimas, viso kūno niežėjimas, plaukų slinkimas, raumenų mėšlungis, raumenų silpnumas, bloga savijauta, nemalonus pojūtis krūtinėje, troškinimas, šalčio pojūtis, karščio pojūtis, šlapinimosi sutrikimai;</w:t>
      </w:r>
    </w:p>
    <w:p w14:paraId="19B626A8" w14:textId="77777777" w:rsidR="000F4493" w:rsidRPr="00817B62" w:rsidRDefault="001A0D42">
      <w:pPr>
        <w:numPr>
          <w:ilvl w:val="0"/>
          <w:numId w:val="9"/>
        </w:numPr>
      </w:pPr>
      <w:r w:rsidRPr="00817B62">
        <w:t>negalavimas;</w:t>
      </w:r>
    </w:p>
    <w:p w14:paraId="7BF5CA61" w14:textId="77777777" w:rsidR="000F4493" w:rsidRPr="00817B62" w:rsidRDefault="001A0D42">
      <w:pPr>
        <w:numPr>
          <w:ilvl w:val="0"/>
          <w:numId w:val="9"/>
        </w:numPr>
      </w:pPr>
      <w:r w:rsidRPr="00817B62">
        <w:t>veido raudonis.</w:t>
      </w:r>
    </w:p>
    <w:p w14:paraId="1F61D2CB" w14:textId="77777777" w:rsidR="000F4493" w:rsidRPr="00817B62" w:rsidRDefault="000F4493">
      <w:pPr>
        <w:autoSpaceDE w:val="0"/>
        <w:autoSpaceDN w:val="0"/>
        <w:adjustRightInd w:val="0"/>
      </w:pPr>
    </w:p>
    <w:p w14:paraId="06E06A6D" w14:textId="77777777" w:rsidR="000F4493" w:rsidRPr="00817B62" w:rsidRDefault="001A0D42">
      <w:r w:rsidRPr="00817B62">
        <w:rPr>
          <w:b/>
        </w:rPr>
        <w:t xml:space="preserve">Retas: </w:t>
      </w:r>
      <w:r w:rsidRPr="00817B62">
        <w:t>gali pasireikšti ne daugiau kaip 1 žmogui iš 1 000</w:t>
      </w:r>
    </w:p>
    <w:p w14:paraId="6A5F7F4F" w14:textId="77777777" w:rsidR="000F4493" w:rsidRPr="00817B62" w:rsidRDefault="001A0D42">
      <w:pPr>
        <w:numPr>
          <w:ilvl w:val="0"/>
          <w:numId w:val="9"/>
        </w:numPr>
      </w:pPr>
      <w:r w:rsidRPr="00817B62">
        <w:t>mąstymo sutrikimai, judesių sutrikimai;</w:t>
      </w:r>
    </w:p>
    <w:p w14:paraId="6CA3DDE0" w14:textId="77777777" w:rsidR="000F4493" w:rsidRPr="00817B62" w:rsidRDefault="001A0D42">
      <w:pPr>
        <w:numPr>
          <w:ilvl w:val="0"/>
          <w:numId w:val="9"/>
        </w:numPr>
      </w:pPr>
      <w:r w:rsidRPr="00817B62">
        <w:t>pūslelės burnoje, lūpų džiuvimas, pūlių kaupimasis po oda burnoje;</w:t>
      </w:r>
    </w:p>
    <w:p w14:paraId="6583D4F5" w14:textId="77777777" w:rsidR="000F4493" w:rsidRPr="00817B62" w:rsidRDefault="001A0D42">
      <w:pPr>
        <w:numPr>
          <w:ilvl w:val="0"/>
          <w:numId w:val="9"/>
        </w:numPr>
      </w:pPr>
      <w:r w:rsidRPr="00817B62">
        <w:t>testosterono trūkumas, neįprastas pojūtis akyje, šviesos žybsnių matymas, nagų lūžinėjimas;</w:t>
      </w:r>
    </w:p>
    <w:p w14:paraId="0D8D9B24" w14:textId="77777777" w:rsidR="000F4493" w:rsidRPr="00817B62" w:rsidRDefault="001A0D42">
      <w:pPr>
        <w:numPr>
          <w:ilvl w:val="0"/>
          <w:numId w:val="9"/>
        </w:numPr>
      </w:pPr>
      <w:r w:rsidRPr="00817B62">
        <w:t>alerginės reakcijos, pvz., išbėrimas, paraudimas, patinę lūpos ir veidas, dilgėlinė.</w:t>
      </w:r>
    </w:p>
    <w:p w14:paraId="0C856948" w14:textId="77777777" w:rsidR="000F4493" w:rsidRPr="00817B62" w:rsidRDefault="000F4493">
      <w:pPr>
        <w:autoSpaceDE w:val="0"/>
        <w:autoSpaceDN w:val="0"/>
        <w:adjustRightInd w:val="0"/>
      </w:pPr>
    </w:p>
    <w:p w14:paraId="7524A148" w14:textId="77777777" w:rsidR="000F4493" w:rsidRPr="00817B62" w:rsidRDefault="001A0D42">
      <w:r w:rsidRPr="00817B62">
        <w:rPr>
          <w:b/>
        </w:rPr>
        <w:t xml:space="preserve">Dažnis nežinomas: </w:t>
      </w:r>
      <w:r w:rsidRPr="00817B62">
        <w:t>negali būti apskaičiuotas pagal turimus duomenis</w:t>
      </w:r>
    </w:p>
    <w:p w14:paraId="194C34DB" w14:textId="77777777" w:rsidR="000F4493" w:rsidRPr="00817B62" w:rsidRDefault="001A0D42">
      <w:pPr>
        <w:numPr>
          <w:ilvl w:val="0"/>
          <w:numId w:val="9"/>
        </w:numPr>
      </w:pPr>
      <w:r w:rsidRPr="00817B62">
        <w:t>sąmonės praradimas, kvėpavimo sustojimas, traukuliai (priepuoliai);</w:t>
      </w:r>
    </w:p>
    <w:p w14:paraId="1B94660A" w14:textId="77777777" w:rsidR="000F4493" w:rsidRPr="00817B62" w:rsidRDefault="001A0D42">
      <w:pPr>
        <w:numPr>
          <w:ilvl w:val="0"/>
          <w:numId w:val="9"/>
        </w:numPr>
      </w:pPr>
      <w:r w:rsidRPr="00817B62">
        <w:t>lytinių hormonų trūkumas (androgenų trūkumas);</w:t>
      </w:r>
    </w:p>
    <w:p w14:paraId="271B551E" w14:textId="1A3E1106" w:rsidR="000F4493" w:rsidRPr="00817B62" w:rsidRDefault="001A0D42">
      <w:pPr>
        <w:pStyle w:val="Default"/>
        <w:widowControl/>
        <w:numPr>
          <w:ilvl w:val="0"/>
          <w:numId w:val="9"/>
        </w:numPr>
        <w:tabs>
          <w:tab w:val="left" w:pos="567"/>
        </w:tabs>
        <w:rPr>
          <w:sz w:val="22"/>
          <w:szCs w:val="22"/>
          <w:lang w:val="lt-LT"/>
        </w:rPr>
      </w:pPr>
      <w:r w:rsidRPr="00817B62">
        <w:rPr>
          <w:sz w:val="22"/>
          <w:szCs w:val="22"/>
          <w:lang w:val="lt-LT"/>
        </w:rPr>
        <w:t>priklausomybė nuo vaistų (priklausomybė)</w:t>
      </w:r>
      <w:r w:rsidR="002A3F02" w:rsidRPr="00817B62">
        <w:rPr>
          <w:sz w:val="22"/>
          <w:szCs w:val="22"/>
          <w:lang w:val="lt-LT"/>
        </w:rPr>
        <w:t xml:space="preserve"> (žr. 2 skyrių)</w:t>
      </w:r>
      <w:r w:rsidRPr="00817B62">
        <w:rPr>
          <w:sz w:val="22"/>
          <w:szCs w:val="22"/>
          <w:lang w:val="lt-LT"/>
        </w:rPr>
        <w:t>;</w:t>
      </w:r>
    </w:p>
    <w:p w14:paraId="5E9D1E50" w14:textId="3385C7B9" w:rsidR="000F4493" w:rsidRPr="00817B62" w:rsidRDefault="001A0D42">
      <w:pPr>
        <w:numPr>
          <w:ilvl w:val="0"/>
          <w:numId w:val="9"/>
        </w:numPr>
      </w:pPr>
      <w:r w:rsidRPr="00817B62">
        <w:rPr>
          <w:szCs w:val="22"/>
        </w:rPr>
        <w:t>narkotikų vartojimas</w:t>
      </w:r>
      <w:r w:rsidR="002A3F02" w:rsidRPr="00817B62">
        <w:rPr>
          <w:szCs w:val="22"/>
        </w:rPr>
        <w:t xml:space="preserve"> (žr. 2 skyrių)</w:t>
      </w:r>
      <w:r w:rsidRPr="00817B62">
        <w:t>;</w:t>
      </w:r>
    </w:p>
    <w:p w14:paraId="2E4BE265" w14:textId="794DD7CC" w:rsidR="002A3F02" w:rsidRPr="00817B62" w:rsidRDefault="002A3F02">
      <w:pPr>
        <w:numPr>
          <w:ilvl w:val="0"/>
          <w:numId w:val="9"/>
        </w:numPr>
      </w:pPr>
      <w:r w:rsidRPr="00817B62">
        <w:rPr>
          <w:szCs w:val="22"/>
        </w:rPr>
        <w:t>pripratimas prie vaistų (žr. 2 skyrių);</w:t>
      </w:r>
    </w:p>
    <w:p w14:paraId="4CA0C8AA" w14:textId="77777777" w:rsidR="000F4493" w:rsidRPr="00817B62" w:rsidRDefault="001A0D42">
      <w:pPr>
        <w:numPr>
          <w:ilvl w:val="0"/>
          <w:numId w:val="9"/>
        </w:numPr>
      </w:pPr>
      <w:r w:rsidRPr="00817B62">
        <w:t xml:space="preserve">delyras </w:t>
      </w:r>
      <w:r w:rsidRPr="00817B62">
        <w:rPr>
          <w:szCs w:val="22"/>
        </w:rPr>
        <w:t>(tarp simptomų gali būti šių derinys: susijaudinimas, neramumas, dezorientacija, sumišimas, baimė, nesamų dalykų matymas arba girdėjimas, miego sutrikimas, košmarai);</w:t>
      </w:r>
    </w:p>
    <w:p w14:paraId="4F3F0749" w14:textId="704441E8" w:rsidR="000F4493" w:rsidRDefault="001A0D42">
      <w:pPr>
        <w:numPr>
          <w:ilvl w:val="0"/>
          <w:numId w:val="9"/>
        </w:numPr>
        <w:rPr>
          <w:ins w:id="45" w:author="Author"/>
        </w:rPr>
      </w:pPr>
      <w:r w:rsidRPr="00817B62">
        <w:rPr>
          <w:szCs w:val="22"/>
        </w:rPr>
        <w:t>ilgalaikis gydymas fentaniliu nėštumo metu naujagimiui gali sukelti nutraukimo simptomus, kurie gali būti pavojingi gyvybei (žr. 2 skyrių)</w:t>
      </w:r>
      <w:ins w:id="46" w:author="Author">
        <w:r w:rsidR="00B357DF">
          <w:rPr>
            <w:szCs w:val="22"/>
          </w:rPr>
          <w:t>;</w:t>
        </w:r>
      </w:ins>
      <w:del w:id="47" w:author="Author">
        <w:r w:rsidRPr="00817B62" w:rsidDel="00B357DF">
          <w:delText>.</w:delText>
        </w:r>
      </w:del>
    </w:p>
    <w:p w14:paraId="690A4DA1" w14:textId="3456BD34" w:rsidR="00AB1F6A" w:rsidRPr="00817B62" w:rsidRDefault="00AB1F6A">
      <w:pPr>
        <w:numPr>
          <w:ilvl w:val="0"/>
          <w:numId w:val="9"/>
        </w:numPr>
      </w:pPr>
      <w:ins w:id="48" w:author="Author">
        <w:r w:rsidRPr="000E76BD">
          <w:rPr>
            <w:rFonts w:eastAsia="DengXian"/>
            <w:color w:val="000000"/>
            <w:szCs w:val="22"/>
          </w:rPr>
          <w:t>sunkumas ryjant</w:t>
        </w:r>
        <w:r w:rsidR="00B357DF">
          <w:rPr>
            <w:rFonts w:eastAsia="DengXian"/>
            <w:color w:val="000000"/>
            <w:szCs w:val="22"/>
          </w:rPr>
          <w:t>.</w:t>
        </w:r>
      </w:ins>
    </w:p>
    <w:p w14:paraId="40075A14" w14:textId="77777777" w:rsidR="000F4493" w:rsidRPr="00817B62" w:rsidRDefault="000F4493">
      <w:pPr>
        <w:autoSpaceDE w:val="0"/>
        <w:autoSpaceDN w:val="0"/>
        <w:adjustRightInd w:val="0"/>
        <w:rPr>
          <w:b/>
          <w:bCs/>
        </w:rPr>
      </w:pPr>
    </w:p>
    <w:p w14:paraId="751793F1" w14:textId="77777777" w:rsidR="000F4493" w:rsidRPr="00817B62" w:rsidRDefault="001A0D42">
      <w:pPr>
        <w:numPr>
          <w:ilvl w:val="12"/>
          <w:numId w:val="0"/>
        </w:numPr>
        <w:outlineLvl w:val="0"/>
        <w:rPr>
          <w:b/>
        </w:rPr>
      </w:pPr>
      <w:r w:rsidRPr="00817B62">
        <w:rPr>
          <w:b/>
        </w:rPr>
        <w:t>Pranešimas apie šalutinį poveikį</w:t>
      </w:r>
    </w:p>
    <w:p w14:paraId="24938D39" w14:textId="1F2DD666" w:rsidR="000F4493" w:rsidRPr="00817B62" w:rsidRDefault="001A0D42">
      <w:r w:rsidRPr="00817B62">
        <w:t xml:space="preserve">Jeigu pasireiškė šalutinis poveikis, įskaitant šiame lapelyje nenurodytą, pasakykite gydytojui arba vaistininkui. Apie šalutinį poveikį taip pat galite pranešti tiesiogiai naudodamiesi </w:t>
      </w:r>
      <w:hyperlink r:id="rId19" w:history="1">
        <w:r w:rsidR="00414F8A" w:rsidRPr="00414F8A">
          <w:rPr>
            <w:color w:val="0000FF"/>
            <w:szCs w:val="22"/>
            <w:highlight w:val="lightGray"/>
            <w:u w:val="single"/>
            <w:lang w:eastAsia="lt-LT"/>
          </w:rPr>
          <w:t>V</w:t>
        </w:r>
        <w:r w:rsidR="00414F8A">
          <w:rPr>
            <w:color w:val="0000FF"/>
            <w:szCs w:val="22"/>
            <w:highlight w:val="lightGray"/>
            <w:u w:val="single"/>
            <w:lang w:eastAsia="lt-LT"/>
          </w:rPr>
          <w:t> </w:t>
        </w:r>
        <w:r w:rsidR="00414F8A" w:rsidRPr="00414F8A">
          <w:rPr>
            <w:color w:val="0000FF"/>
            <w:szCs w:val="22"/>
            <w:highlight w:val="lightGray"/>
            <w:u w:val="single"/>
            <w:lang w:eastAsia="lt-LT"/>
          </w:rPr>
          <w:t xml:space="preserve">priede </w:t>
        </w:r>
      </w:hyperlink>
      <w:r w:rsidRPr="00817B62">
        <w:rPr>
          <w:highlight w:val="lightGray"/>
        </w:rPr>
        <w:t>nurodyta nacionaline pranešimo sistema</w:t>
      </w:r>
      <w:r w:rsidRPr="00817B62">
        <w:t>. Pranešdami apie šalutinį poveikį galite mums padėti gauti daugiau informacijos apie šio vaisto saugumą.</w:t>
      </w:r>
    </w:p>
    <w:p w14:paraId="4B9D832C" w14:textId="77777777" w:rsidR="000F4493" w:rsidRPr="00817B62" w:rsidRDefault="000F4493"/>
    <w:p w14:paraId="74BE030D" w14:textId="77777777" w:rsidR="000F4493" w:rsidRPr="00817B62" w:rsidRDefault="000F4493"/>
    <w:p w14:paraId="38880248" w14:textId="77777777" w:rsidR="000F4493" w:rsidRPr="00817B62" w:rsidRDefault="001A0D42">
      <w:pPr>
        <w:pStyle w:val="Heading1"/>
        <w:keepLines/>
      </w:pPr>
      <w:r w:rsidRPr="00817B62">
        <w:rPr>
          <w:caps w:val="0"/>
        </w:rPr>
        <w:lastRenderedPageBreak/>
        <w:t>Kaip laikyti EFFENTORA</w:t>
      </w:r>
    </w:p>
    <w:p w14:paraId="47D89F8F" w14:textId="77777777" w:rsidR="002A3F02" w:rsidRPr="00817B62" w:rsidRDefault="002A3F02" w:rsidP="002A3F02"/>
    <w:p w14:paraId="63CA35D5" w14:textId="6852B437" w:rsidR="002A3F02" w:rsidRPr="00817B62" w:rsidRDefault="002A3F02" w:rsidP="002A3F02">
      <w:r w:rsidRPr="00817B62">
        <w:t>Laikykite šį vaistą saugioje ir nepasiekiamoje vietoje, iš kurios kiti žmonės jo negalėtų paimti. Šis vaistas gali padaryti didelę žalą žmonėms, kurie gali pavartoti šio vaisto atsitiktinai arba sąmoningai, nors jis jiems nebuvo išrašytas, arba gali lemti jų mirtį.</w:t>
      </w:r>
    </w:p>
    <w:p w14:paraId="54CC6809" w14:textId="77777777" w:rsidR="000F4493" w:rsidRPr="00817B62" w:rsidRDefault="000F4493">
      <w:pPr>
        <w:keepNext/>
        <w:keepLines/>
      </w:pPr>
    </w:p>
    <w:p w14:paraId="40BFFFFB" w14:textId="77777777" w:rsidR="000F4493" w:rsidRDefault="001A0D42">
      <w:pPr>
        <w:keepNext/>
        <w:keepLines/>
        <w:rPr>
          <w:b/>
        </w:rPr>
      </w:pPr>
      <w:r w:rsidRPr="00817B62">
        <w:rPr>
          <w:b/>
        </w:rPr>
        <w:t>Skausmą malšinanti EFFENTORA veiklioji medžiaga yra labai stipri, jeigu atsitiktinai vaisto suvartos vaikas, jo gyvybei gali kilti pavojus. Šį vaistą laikykite vaikams nepastebimoje ir nepasiekiamoje vietoje.</w:t>
      </w:r>
    </w:p>
    <w:p w14:paraId="31147903" w14:textId="77777777" w:rsidR="001F70F1" w:rsidRPr="00817B62" w:rsidRDefault="001F70F1" w:rsidP="00B879EA">
      <w:pPr>
        <w:keepLines/>
        <w:rPr>
          <w:b/>
        </w:rPr>
      </w:pPr>
    </w:p>
    <w:p w14:paraId="20CC0A71" w14:textId="77777777" w:rsidR="000F4493" w:rsidRPr="00817B62" w:rsidRDefault="001A0D42">
      <w:pPr>
        <w:numPr>
          <w:ilvl w:val="0"/>
          <w:numId w:val="10"/>
        </w:numPr>
        <w:autoSpaceDE w:val="0"/>
        <w:autoSpaceDN w:val="0"/>
        <w:adjustRightInd w:val="0"/>
      </w:pPr>
      <w:r w:rsidRPr="00817B62">
        <w:t xml:space="preserve">Ant lizdinės plokštelės etiketės arba dėžutės po „EXP“ nurodytam tinkamumo laikui pasibaigus, </w:t>
      </w:r>
      <w:r w:rsidRPr="00817B62">
        <w:rPr>
          <w:szCs w:val="22"/>
        </w:rPr>
        <w:t xml:space="preserve">šio vaisto </w:t>
      </w:r>
      <w:r w:rsidRPr="00817B62">
        <w:t>vartoti negalima. Vaistas tinkamas vartoti iki paskutinės nurodyto mėnesio dienos.</w:t>
      </w:r>
    </w:p>
    <w:p w14:paraId="4EB944C0" w14:textId="77777777" w:rsidR="000F4493" w:rsidRPr="00817B62" w:rsidRDefault="001A0D42">
      <w:pPr>
        <w:numPr>
          <w:ilvl w:val="0"/>
          <w:numId w:val="10"/>
        </w:numPr>
        <w:autoSpaceDE w:val="0"/>
        <w:autoSpaceDN w:val="0"/>
        <w:adjustRightInd w:val="0"/>
      </w:pPr>
      <w:r w:rsidRPr="00817B62">
        <w:t>Laikyti gamintojo pakuotėje, kad vaistas būtų apsaugotas nuo drėgmės.</w:t>
      </w:r>
    </w:p>
    <w:p w14:paraId="348F6054" w14:textId="77777777" w:rsidR="000F4493" w:rsidRPr="00817B62" w:rsidRDefault="001A0D42">
      <w:pPr>
        <w:numPr>
          <w:ilvl w:val="0"/>
          <w:numId w:val="10"/>
        </w:numPr>
        <w:autoSpaceDE w:val="0"/>
        <w:autoSpaceDN w:val="0"/>
        <w:adjustRightInd w:val="0"/>
      </w:pPr>
      <w:r w:rsidRPr="00817B62">
        <w:t>Vaistų negalima išmesti į kanalizaciją arba su buitinėmis atliekomis. Kaip išmesti nereikalingus vaistus, klauskite vaistininko. Šios priemonės padės apsaugoti aplinką.</w:t>
      </w:r>
    </w:p>
    <w:p w14:paraId="7B6F438A" w14:textId="77777777" w:rsidR="000F4493" w:rsidRPr="00817B62" w:rsidRDefault="000F4493"/>
    <w:p w14:paraId="767EFAD8" w14:textId="77777777" w:rsidR="000F4493" w:rsidRPr="00817B62" w:rsidRDefault="000F4493"/>
    <w:p w14:paraId="006A1819" w14:textId="77777777" w:rsidR="000F4493" w:rsidRPr="00817B62" w:rsidRDefault="001A0D42">
      <w:pPr>
        <w:pStyle w:val="Heading1"/>
        <w:rPr>
          <w:caps w:val="0"/>
        </w:rPr>
      </w:pPr>
      <w:r w:rsidRPr="00817B62">
        <w:rPr>
          <w:caps w:val="0"/>
        </w:rPr>
        <w:t xml:space="preserve">Pakuotės turinys ir kita informacija </w:t>
      </w:r>
    </w:p>
    <w:p w14:paraId="012B32A7" w14:textId="77777777" w:rsidR="000F4493" w:rsidRPr="00817B62" w:rsidRDefault="000F4493"/>
    <w:p w14:paraId="7142F3A7" w14:textId="77777777" w:rsidR="000F4493" w:rsidRPr="00817B62" w:rsidRDefault="001A0D42">
      <w:pPr>
        <w:autoSpaceDE w:val="0"/>
        <w:autoSpaceDN w:val="0"/>
        <w:adjustRightInd w:val="0"/>
        <w:rPr>
          <w:b/>
          <w:bCs/>
        </w:rPr>
      </w:pPr>
      <w:r w:rsidRPr="00817B62">
        <w:rPr>
          <w:b/>
          <w:bCs/>
        </w:rPr>
        <w:t>EFFENTORA sudėtis</w:t>
      </w:r>
    </w:p>
    <w:p w14:paraId="308A41D8" w14:textId="77777777" w:rsidR="000F4493" w:rsidRPr="00817B62" w:rsidRDefault="001A0D42">
      <w:pPr>
        <w:autoSpaceDE w:val="0"/>
        <w:autoSpaceDN w:val="0"/>
        <w:adjustRightInd w:val="0"/>
      </w:pPr>
      <w:r w:rsidRPr="00817B62">
        <w:t>Veiklioji medžiaga yra fentanilis. Kiekvienoje tabletėje yra</w:t>
      </w:r>
    </w:p>
    <w:p w14:paraId="430CC37A" w14:textId="77777777" w:rsidR="000F4493" w:rsidRPr="00817B62" w:rsidRDefault="001A0D42">
      <w:pPr>
        <w:numPr>
          <w:ilvl w:val="0"/>
          <w:numId w:val="10"/>
        </w:numPr>
        <w:autoSpaceDE w:val="0"/>
        <w:autoSpaceDN w:val="0"/>
        <w:adjustRightInd w:val="0"/>
      </w:pPr>
      <w:r w:rsidRPr="00817B62">
        <w:t>100 mikrogramų fentanilio (citrato pavidalu)</w:t>
      </w:r>
    </w:p>
    <w:p w14:paraId="5BB3E826" w14:textId="77777777" w:rsidR="000F4493" w:rsidRPr="00817B62" w:rsidRDefault="001A0D42">
      <w:pPr>
        <w:numPr>
          <w:ilvl w:val="0"/>
          <w:numId w:val="10"/>
        </w:numPr>
        <w:autoSpaceDE w:val="0"/>
        <w:autoSpaceDN w:val="0"/>
        <w:adjustRightInd w:val="0"/>
      </w:pPr>
      <w:r w:rsidRPr="00817B62">
        <w:t>200 mikrogramų fentanilio (citrato pavidalu)</w:t>
      </w:r>
    </w:p>
    <w:p w14:paraId="1FDDE8ED" w14:textId="77777777" w:rsidR="000F4493" w:rsidRPr="00817B62" w:rsidRDefault="001A0D42">
      <w:pPr>
        <w:numPr>
          <w:ilvl w:val="0"/>
          <w:numId w:val="10"/>
        </w:numPr>
        <w:autoSpaceDE w:val="0"/>
        <w:autoSpaceDN w:val="0"/>
        <w:adjustRightInd w:val="0"/>
      </w:pPr>
      <w:r w:rsidRPr="00817B62">
        <w:t>400 mikrogramų fentanilio (citrato pavidalu)</w:t>
      </w:r>
    </w:p>
    <w:p w14:paraId="1F3D8DE3" w14:textId="77777777" w:rsidR="000F4493" w:rsidRPr="00817B62" w:rsidRDefault="001A0D42">
      <w:pPr>
        <w:numPr>
          <w:ilvl w:val="0"/>
          <w:numId w:val="10"/>
        </w:numPr>
        <w:autoSpaceDE w:val="0"/>
        <w:autoSpaceDN w:val="0"/>
        <w:adjustRightInd w:val="0"/>
      </w:pPr>
      <w:r w:rsidRPr="00817B62">
        <w:t>600 mikrogramų fentanilio (citrato pavidalu)</w:t>
      </w:r>
    </w:p>
    <w:p w14:paraId="17790360" w14:textId="77777777" w:rsidR="000F4493" w:rsidRPr="00817B62" w:rsidRDefault="001A0D42">
      <w:pPr>
        <w:numPr>
          <w:ilvl w:val="0"/>
          <w:numId w:val="10"/>
        </w:numPr>
        <w:autoSpaceDE w:val="0"/>
        <w:autoSpaceDN w:val="0"/>
        <w:adjustRightInd w:val="0"/>
      </w:pPr>
      <w:r w:rsidRPr="00817B62">
        <w:t>800 mikrogramų fentanilio (citrato pavidalu)</w:t>
      </w:r>
    </w:p>
    <w:p w14:paraId="18833F69" w14:textId="77777777" w:rsidR="000F4493" w:rsidRPr="00817B62" w:rsidRDefault="001A0D42">
      <w:pPr>
        <w:autoSpaceDE w:val="0"/>
        <w:autoSpaceDN w:val="0"/>
        <w:adjustRightInd w:val="0"/>
      </w:pPr>
      <w:r w:rsidRPr="00817B62">
        <w:t>Pagalbinės medžiagos yra manitolis, karboksimetilkrakmolo A natrio druska, natrio-vandenilio karbonatas, natrio karbonatas, citrinų rūgštis, magnio stearatas.</w:t>
      </w:r>
    </w:p>
    <w:p w14:paraId="7E246832" w14:textId="77777777" w:rsidR="000F4493" w:rsidRPr="00817B62" w:rsidRDefault="000F4493"/>
    <w:p w14:paraId="55BE4A30" w14:textId="77777777" w:rsidR="000F4493" w:rsidRPr="00817B62" w:rsidRDefault="001A0D42">
      <w:pPr>
        <w:autoSpaceDE w:val="0"/>
        <w:autoSpaceDN w:val="0"/>
        <w:adjustRightInd w:val="0"/>
        <w:rPr>
          <w:b/>
          <w:bCs/>
        </w:rPr>
      </w:pPr>
      <w:r w:rsidRPr="00817B62">
        <w:rPr>
          <w:b/>
          <w:bCs/>
        </w:rPr>
        <w:t>EFFENTORA išvaizda ir kiekis pakuotėje</w:t>
      </w:r>
    </w:p>
    <w:p w14:paraId="0030EF61" w14:textId="77777777" w:rsidR="000F4493" w:rsidRPr="00817B62" w:rsidRDefault="001A0D42">
      <w:pPr>
        <w:autoSpaceDE w:val="0"/>
        <w:autoSpaceDN w:val="0"/>
        <w:adjustRightInd w:val="0"/>
      </w:pPr>
      <w:r w:rsidRPr="00817B62">
        <w:t>Žandinės tabletės yra plokščios, apvalios tabletės nuožulniais kraštais; vienoje tabletės pusėje įspausta „C“, kitoje pusėje „1“, jeigu tai EFFENTORA 100 mikrogramų tabletė, „2“, jeigu tai EFFENTORA 200 mikrogramų tabletė, „4“, jeigu tai EFFENTORA 400 mikrogramų tabletė, „6“, jeigu tai EFFENTORA 600 mikrogramų tabletė ir „8“, jeigu tai EFFENTORA 800 mikrogramų tabletė.</w:t>
      </w:r>
    </w:p>
    <w:p w14:paraId="705C0AD7" w14:textId="77777777" w:rsidR="000F4493" w:rsidRPr="00817B62" w:rsidRDefault="000F4493">
      <w:pPr>
        <w:autoSpaceDE w:val="0"/>
        <w:autoSpaceDN w:val="0"/>
        <w:adjustRightInd w:val="0"/>
      </w:pPr>
    </w:p>
    <w:p w14:paraId="1618D990" w14:textId="77777777" w:rsidR="000F4493" w:rsidRPr="00817B62" w:rsidRDefault="001A0D42">
      <w:pPr>
        <w:autoSpaceDE w:val="0"/>
        <w:autoSpaceDN w:val="0"/>
        <w:adjustRightInd w:val="0"/>
      </w:pPr>
      <w:r w:rsidRPr="00817B62">
        <w:t>Kiekvienoje lizdinėje plokštelėje yra 4 žandinės tabletės, lizdinės pakuotės tiekiamos dėžutėse po 4 arba 28 žandines tabletes.</w:t>
      </w:r>
    </w:p>
    <w:p w14:paraId="525F2A20" w14:textId="77777777" w:rsidR="000F4493" w:rsidRPr="00817B62" w:rsidRDefault="001A0D42">
      <w:pPr>
        <w:autoSpaceDE w:val="0"/>
        <w:autoSpaceDN w:val="0"/>
        <w:adjustRightInd w:val="0"/>
      </w:pPr>
      <w:r w:rsidRPr="00817B62">
        <w:t>Gali būti tiekiamos ne visų dydžių pakuotės.</w:t>
      </w:r>
    </w:p>
    <w:p w14:paraId="27DFEC09" w14:textId="77777777" w:rsidR="000F4493" w:rsidRPr="00817B62" w:rsidRDefault="000F4493"/>
    <w:p w14:paraId="546EEA03" w14:textId="77777777" w:rsidR="000F4493" w:rsidRPr="00817B62" w:rsidRDefault="001A0D42">
      <w:pPr>
        <w:keepNext/>
        <w:rPr>
          <w:b/>
          <w:bCs/>
        </w:rPr>
      </w:pPr>
      <w:r w:rsidRPr="00817B62">
        <w:rPr>
          <w:b/>
          <w:bCs/>
        </w:rPr>
        <w:t>Registruotojas</w:t>
      </w:r>
    </w:p>
    <w:p w14:paraId="3E145FA3" w14:textId="77777777" w:rsidR="000F4493" w:rsidRPr="00817B62" w:rsidRDefault="001A0D42">
      <w:pPr>
        <w:pStyle w:val="Default"/>
        <w:rPr>
          <w:sz w:val="22"/>
          <w:szCs w:val="22"/>
          <w:lang w:val="lt-LT"/>
        </w:rPr>
      </w:pPr>
      <w:r w:rsidRPr="00817B62">
        <w:rPr>
          <w:sz w:val="22"/>
          <w:szCs w:val="22"/>
          <w:lang w:val="lt-LT"/>
        </w:rPr>
        <w:t>TEVA B.V.</w:t>
      </w:r>
    </w:p>
    <w:p w14:paraId="2EA5D54B" w14:textId="77777777" w:rsidR="000F4493" w:rsidRPr="00817B62" w:rsidRDefault="001A0D42">
      <w:pPr>
        <w:pStyle w:val="Default"/>
        <w:ind w:left="560" w:hanging="560"/>
        <w:rPr>
          <w:sz w:val="22"/>
          <w:szCs w:val="22"/>
          <w:lang w:val="lt-LT"/>
        </w:rPr>
      </w:pPr>
      <w:r w:rsidRPr="00817B62">
        <w:rPr>
          <w:sz w:val="22"/>
          <w:szCs w:val="22"/>
          <w:lang w:val="lt-LT"/>
        </w:rPr>
        <w:t>Swensweg 5</w:t>
      </w:r>
    </w:p>
    <w:p w14:paraId="2AF4795C" w14:textId="77777777" w:rsidR="000F4493" w:rsidRPr="00817B62" w:rsidRDefault="001A0D42">
      <w:r w:rsidRPr="00817B62">
        <w:rPr>
          <w:szCs w:val="22"/>
        </w:rPr>
        <w:t>2031 GA Haarlem</w:t>
      </w:r>
    </w:p>
    <w:p w14:paraId="7FE09376" w14:textId="77777777" w:rsidR="000F4493" w:rsidRPr="00817B62" w:rsidRDefault="001A0D42">
      <w:r w:rsidRPr="00817B62">
        <w:t xml:space="preserve">Nyderlandai </w:t>
      </w:r>
    </w:p>
    <w:p w14:paraId="65861C49" w14:textId="77777777" w:rsidR="000F4493" w:rsidRPr="00817B62" w:rsidRDefault="000F4493">
      <w:pPr>
        <w:autoSpaceDE w:val="0"/>
        <w:autoSpaceDN w:val="0"/>
        <w:adjustRightInd w:val="0"/>
      </w:pPr>
    </w:p>
    <w:p w14:paraId="64F817A0" w14:textId="77777777" w:rsidR="000F4493" w:rsidRPr="00817B62" w:rsidRDefault="001A0D42">
      <w:pPr>
        <w:autoSpaceDE w:val="0"/>
        <w:autoSpaceDN w:val="0"/>
        <w:adjustRightInd w:val="0"/>
      </w:pPr>
      <w:r w:rsidRPr="00817B62">
        <w:rPr>
          <w:b/>
          <w:iCs/>
        </w:rPr>
        <w:t>Gamintojas</w:t>
      </w:r>
    </w:p>
    <w:p w14:paraId="45FE1BF5" w14:textId="77777777" w:rsidR="000F4493" w:rsidRPr="00817B62" w:rsidRDefault="001A0D42">
      <w:pPr>
        <w:tabs>
          <w:tab w:val="left" w:pos="567"/>
        </w:tabs>
        <w:rPr>
          <w:szCs w:val="20"/>
          <w:lang w:eastAsia="en-US"/>
        </w:rPr>
      </w:pPr>
      <w:r w:rsidRPr="00817B62">
        <w:rPr>
          <w:szCs w:val="20"/>
          <w:lang w:eastAsia="en-US"/>
        </w:rPr>
        <w:t>Merckle GmbH</w:t>
      </w:r>
    </w:p>
    <w:p w14:paraId="4083708D" w14:textId="77777777" w:rsidR="000F4493" w:rsidRPr="00817B62" w:rsidRDefault="001A0D42">
      <w:pPr>
        <w:tabs>
          <w:tab w:val="left" w:pos="567"/>
        </w:tabs>
        <w:rPr>
          <w:szCs w:val="20"/>
          <w:lang w:eastAsia="en-US"/>
        </w:rPr>
      </w:pPr>
      <w:r w:rsidRPr="00817B62">
        <w:rPr>
          <w:szCs w:val="20"/>
          <w:lang w:eastAsia="en-US"/>
        </w:rPr>
        <w:t>Ludwig-Merckle-Straße 3</w:t>
      </w:r>
    </w:p>
    <w:p w14:paraId="0D81B64E" w14:textId="77777777" w:rsidR="000F4493" w:rsidRPr="00817B62" w:rsidRDefault="001A0D42">
      <w:pPr>
        <w:tabs>
          <w:tab w:val="left" w:pos="567"/>
        </w:tabs>
        <w:rPr>
          <w:szCs w:val="20"/>
          <w:lang w:eastAsia="en-US"/>
        </w:rPr>
      </w:pPr>
      <w:r w:rsidRPr="00817B62">
        <w:rPr>
          <w:szCs w:val="20"/>
          <w:lang w:eastAsia="en-US"/>
        </w:rPr>
        <w:t>89143 Blaubeuren</w:t>
      </w:r>
    </w:p>
    <w:p w14:paraId="443B8316" w14:textId="77777777" w:rsidR="000F4493" w:rsidRPr="00817B62" w:rsidRDefault="001A0D42">
      <w:pPr>
        <w:tabs>
          <w:tab w:val="left" w:pos="567"/>
        </w:tabs>
        <w:rPr>
          <w:szCs w:val="20"/>
          <w:lang w:eastAsia="en-US"/>
        </w:rPr>
      </w:pPr>
      <w:r w:rsidRPr="00817B62">
        <w:rPr>
          <w:szCs w:val="20"/>
          <w:lang w:eastAsia="en-US"/>
        </w:rPr>
        <w:t>Vokietija</w:t>
      </w:r>
    </w:p>
    <w:p w14:paraId="3A20B809" w14:textId="77777777" w:rsidR="000F4493" w:rsidRPr="00817B62" w:rsidRDefault="000F4493"/>
    <w:p w14:paraId="14411155" w14:textId="77777777" w:rsidR="000F4493" w:rsidRPr="00817B62" w:rsidRDefault="001A0D42">
      <w:r w:rsidRPr="00817B62">
        <w:t>Jeigu apie šį vaistą norite sužinoti daugiau, kreipkitės į vietinį registruotojo atstovą arba skambinkite nurodytais numeriais:</w:t>
      </w:r>
    </w:p>
    <w:p w14:paraId="1F42981D" w14:textId="77777777" w:rsidR="000F4493" w:rsidRPr="00817B62" w:rsidRDefault="000F4493"/>
    <w:tbl>
      <w:tblPr>
        <w:tblW w:w="9356" w:type="dxa"/>
        <w:tblInd w:w="-34" w:type="dxa"/>
        <w:tblLayout w:type="fixed"/>
        <w:tblLook w:val="0000" w:firstRow="0" w:lastRow="0" w:firstColumn="0" w:lastColumn="0" w:noHBand="0" w:noVBand="0"/>
      </w:tblPr>
      <w:tblGrid>
        <w:gridCol w:w="34"/>
        <w:gridCol w:w="4661"/>
        <w:gridCol w:w="4661"/>
      </w:tblGrid>
      <w:tr w:rsidR="000F4493" w:rsidRPr="00817B62" w14:paraId="5BF38CC0" w14:textId="77777777">
        <w:trPr>
          <w:gridBefore w:val="1"/>
          <w:wBefore w:w="34" w:type="dxa"/>
          <w:cantSplit/>
        </w:trPr>
        <w:tc>
          <w:tcPr>
            <w:tcW w:w="4661" w:type="dxa"/>
          </w:tcPr>
          <w:p w14:paraId="58D246C8" w14:textId="77777777" w:rsidR="000F4493" w:rsidRPr="00817B62" w:rsidRDefault="001A0D42">
            <w:pPr>
              <w:keepNext/>
              <w:keepLines/>
              <w:rPr>
                <w:szCs w:val="22"/>
              </w:rPr>
            </w:pPr>
            <w:r w:rsidRPr="00817B62">
              <w:rPr>
                <w:b/>
                <w:szCs w:val="22"/>
              </w:rPr>
              <w:lastRenderedPageBreak/>
              <w:t>België/Belgique/Belgien</w:t>
            </w:r>
          </w:p>
          <w:p w14:paraId="15F253FB" w14:textId="77777777" w:rsidR="000F4493" w:rsidRPr="00817B62" w:rsidRDefault="001A0D42">
            <w:pPr>
              <w:keepNext/>
              <w:keepLines/>
              <w:rPr>
                <w:szCs w:val="22"/>
              </w:rPr>
            </w:pPr>
            <w:r w:rsidRPr="00817B62">
              <w:rPr>
                <w:szCs w:val="22"/>
              </w:rPr>
              <w:t>Teva Pharma Belgium N.V./S.A./AG</w:t>
            </w:r>
          </w:p>
          <w:p w14:paraId="0C8C7830" w14:textId="2131E9FE" w:rsidR="000F4493" w:rsidRPr="00817B62" w:rsidRDefault="009A2AEC">
            <w:pPr>
              <w:keepNext/>
              <w:keepLines/>
              <w:rPr>
                <w:szCs w:val="22"/>
              </w:rPr>
            </w:pPr>
            <w:r w:rsidRPr="00FF0659">
              <w:rPr>
                <w:noProof/>
                <w:szCs w:val="22"/>
              </w:rPr>
              <w:t>Tél</w:t>
            </w:r>
            <w:r>
              <w:rPr>
                <w:noProof/>
                <w:szCs w:val="22"/>
              </w:rPr>
              <w:t>/</w:t>
            </w:r>
            <w:r w:rsidR="001A0D42" w:rsidRPr="00817B62">
              <w:rPr>
                <w:szCs w:val="22"/>
              </w:rPr>
              <w:t>/Tél: +32 38207373</w:t>
            </w:r>
          </w:p>
          <w:p w14:paraId="03EB7F2A" w14:textId="77777777" w:rsidR="000F4493" w:rsidRPr="00817B62" w:rsidRDefault="000F4493">
            <w:pPr>
              <w:keepNext/>
              <w:keepLines/>
              <w:rPr>
                <w:szCs w:val="22"/>
              </w:rPr>
            </w:pPr>
          </w:p>
        </w:tc>
        <w:tc>
          <w:tcPr>
            <w:tcW w:w="4661" w:type="dxa"/>
          </w:tcPr>
          <w:p w14:paraId="7C7A2ACC" w14:textId="77777777" w:rsidR="000F4493" w:rsidRPr="00817B62" w:rsidRDefault="001A0D42">
            <w:pPr>
              <w:rPr>
                <w:szCs w:val="22"/>
              </w:rPr>
            </w:pPr>
            <w:r w:rsidRPr="00817B62">
              <w:rPr>
                <w:b/>
                <w:szCs w:val="22"/>
              </w:rPr>
              <w:t>Lietuva</w:t>
            </w:r>
          </w:p>
          <w:p w14:paraId="75C8CB51" w14:textId="77777777" w:rsidR="000F4493" w:rsidRPr="00817B62" w:rsidRDefault="001A0D42">
            <w:pPr>
              <w:widowControl w:val="0"/>
              <w:autoSpaceDE w:val="0"/>
              <w:autoSpaceDN w:val="0"/>
              <w:adjustRightInd w:val="0"/>
              <w:rPr>
                <w:szCs w:val="22"/>
              </w:rPr>
            </w:pPr>
            <w:r w:rsidRPr="00817B62">
              <w:rPr>
                <w:szCs w:val="22"/>
              </w:rPr>
              <w:t>UAB Teva Baltics</w:t>
            </w:r>
          </w:p>
          <w:p w14:paraId="799A3F99" w14:textId="3F4F3D90" w:rsidR="000F4493" w:rsidRDefault="001A0D42">
            <w:pPr>
              <w:keepNext/>
              <w:keepLines/>
              <w:suppressAutoHyphens/>
              <w:rPr>
                <w:szCs w:val="22"/>
              </w:rPr>
            </w:pPr>
            <w:r w:rsidRPr="00817B62">
              <w:rPr>
                <w:szCs w:val="22"/>
              </w:rPr>
              <w:t>Tel: +370 52660203</w:t>
            </w:r>
          </w:p>
          <w:p w14:paraId="332CE254" w14:textId="77777777" w:rsidR="009A2AEC" w:rsidRPr="00817B62" w:rsidRDefault="009A2AEC">
            <w:pPr>
              <w:keepNext/>
              <w:keepLines/>
              <w:suppressAutoHyphens/>
              <w:rPr>
                <w:szCs w:val="22"/>
              </w:rPr>
            </w:pPr>
          </w:p>
        </w:tc>
      </w:tr>
      <w:tr w:rsidR="000F4493" w:rsidRPr="00817B62" w14:paraId="6931492F" w14:textId="77777777">
        <w:trPr>
          <w:gridBefore w:val="1"/>
          <w:wBefore w:w="34" w:type="dxa"/>
          <w:cantSplit/>
        </w:trPr>
        <w:tc>
          <w:tcPr>
            <w:tcW w:w="4661" w:type="dxa"/>
          </w:tcPr>
          <w:p w14:paraId="296B9298" w14:textId="77777777" w:rsidR="000F4493" w:rsidRPr="00817B62" w:rsidRDefault="001A0D42">
            <w:pPr>
              <w:autoSpaceDE w:val="0"/>
              <w:autoSpaceDN w:val="0"/>
              <w:adjustRightInd w:val="0"/>
              <w:rPr>
                <w:b/>
              </w:rPr>
            </w:pPr>
            <w:r w:rsidRPr="00817B62">
              <w:rPr>
                <w:b/>
                <w:bCs/>
                <w:szCs w:val="22"/>
              </w:rPr>
              <w:t>България</w:t>
            </w:r>
          </w:p>
          <w:p w14:paraId="1EE399D4" w14:textId="77777777" w:rsidR="000F4493" w:rsidRPr="00817B62" w:rsidRDefault="001A0D42">
            <w:pPr>
              <w:widowControl w:val="0"/>
              <w:autoSpaceDE w:val="0"/>
              <w:autoSpaceDN w:val="0"/>
              <w:adjustRightInd w:val="0"/>
              <w:rPr>
                <w:szCs w:val="22"/>
              </w:rPr>
            </w:pPr>
            <w:r w:rsidRPr="00817B62">
              <w:rPr>
                <w:szCs w:val="22"/>
              </w:rPr>
              <w:t>Тева Фарма ЕАД</w:t>
            </w:r>
          </w:p>
          <w:p w14:paraId="1C910DDE" w14:textId="70C7420C" w:rsidR="000F4493" w:rsidRPr="00817B62" w:rsidRDefault="001A0D42">
            <w:pPr>
              <w:autoSpaceDE w:val="0"/>
              <w:autoSpaceDN w:val="0"/>
              <w:adjustRightInd w:val="0"/>
            </w:pPr>
            <w:r w:rsidRPr="00817B62">
              <w:t>Te</w:t>
            </w:r>
            <w:r w:rsidRPr="00817B62">
              <w:rPr>
                <w:szCs w:val="22"/>
              </w:rPr>
              <w:t>л</w:t>
            </w:r>
            <w:r w:rsidRPr="00817B62">
              <w:t>.: +359 24899585</w:t>
            </w:r>
          </w:p>
          <w:p w14:paraId="03CDCBCD" w14:textId="77777777" w:rsidR="000F4493" w:rsidRPr="00817B62" w:rsidRDefault="000F4493">
            <w:pPr>
              <w:autoSpaceDE w:val="0"/>
              <w:autoSpaceDN w:val="0"/>
              <w:adjustRightInd w:val="0"/>
            </w:pPr>
          </w:p>
        </w:tc>
        <w:tc>
          <w:tcPr>
            <w:tcW w:w="4661" w:type="dxa"/>
          </w:tcPr>
          <w:p w14:paraId="09103C43" w14:textId="77777777" w:rsidR="000F4493" w:rsidRPr="00817B62" w:rsidRDefault="001A0D42">
            <w:pPr>
              <w:keepNext/>
              <w:keepLines/>
              <w:rPr>
                <w:szCs w:val="22"/>
              </w:rPr>
            </w:pPr>
            <w:r w:rsidRPr="00817B62">
              <w:rPr>
                <w:b/>
                <w:szCs w:val="22"/>
              </w:rPr>
              <w:t>Luxembourg/Luxemburg</w:t>
            </w:r>
          </w:p>
          <w:p w14:paraId="4EE48013" w14:textId="77777777" w:rsidR="000F4493" w:rsidRPr="00817B62" w:rsidRDefault="001A0D42">
            <w:pPr>
              <w:keepNext/>
              <w:keepLines/>
              <w:rPr>
                <w:szCs w:val="22"/>
              </w:rPr>
            </w:pPr>
            <w:r w:rsidRPr="00817B62">
              <w:rPr>
                <w:szCs w:val="22"/>
              </w:rPr>
              <w:t>Teva Pharma Belgium N.V./S.A./AG.</w:t>
            </w:r>
          </w:p>
          <w:p w14:paraId="5CCF7D8E" w14:textId="77777777" w:rsidR="009A2AEC" w:rsidRPr="004859FF" w:rsidRDefault="009A2AEC" w:rsidP="009A2AEC">
            <w:pPr>
              <w:autoSpaceDE w:val="0"/>
              <w:autoSpaceDN w:val="0"/>
              <w:adjustRightInd w:val="0"/>
              <w:rPr>
                <w:noProof/>
                <w:color w:val="000000" w:themeColor="text1"/>
                <w:szCs w:val="22"/>
                <w:lang w:val="de-DE"/>
              </w:rPr>
            </w:pPr>
            <w:r w:rsidRPr="00396780">
              <w:rPr>
                <w:szCs w:val="22"/>
                <w:lang w:val="fr-FR" w:eastAsia="en-GB"/>
              </w:rPr>
              <w:t>Belgique/Belgien</w:t>
            </w:r>
          </w:p>
          <w:p w14:paraId="0BBD3EF6" w14:textId="20D665B4" w:rsidR="000F4493" w:rsidRDefault="001A0D42">
            <w:pPr>
              <w:rPr>
                <w:szCs w:val="22"/>
              </w:rPr>
            </w:pPr>
            <w:r w:rsidRPr="00817B62">
              <w:rPr>
                <w:szCs w:val="22"/>
              </w:rPr>
              <w:t>Tél</w:t>
            </w:r>
            <w:r w:rsidR="009A2AEC">
              <w:rPr>
                <w:noProof/>
                <w:color w:val="000000" w:themeColor="text1"/>
                <w:szCs w:val="22"/>
              </w:rPr>
              <w:t>/Tel</w:t>
            </w:r>
            <w:r w:rsidRPr="00817B62">
              <w:rPr>
                <w:szCs w:val="22"/>
              </w:rPr>
              <w:t>: +32 38207373</w:t>
            </w:r>
          </w:p>
          <w:p w14:paraId="2F123969" w14:textId="4BE0E25D" w:rsidR="009A2AEC" w:rsidRPr="00817B62" w:rsidRDefault="009A2AEC">
            <w:pPr>
              <w:rPr>
                <w:szCs w:val="22"/>
              </w:rPr>
            </w:pPr>
          </w:p>
        </w:tc>
      </w:tr>
      <w:tr w:rsidR="000F4493" w:rsidRPr="00817B62" w14:paraId="7A3601C2" w14:textId="77777777">
        <w:trPr>
          <w:gridBefore w:val="1"/>
          <w:wBefore w:w="34" w:type="dxa"/>
          <w:cantSplit/>
        </w:trPr>
        <w:tc>
          <w:tcPr>
            <w:tcW w:w="4661" w:type="dxa"/>
          </w:tcPr>
          <w:p w14:paraId="22D17A53" w14:textId="77777777" w:rsidR="000F4493" w:rsidRPr="00817B62" w:rsidRDefault="001A0D42">
            <w:pPr>
              <w:tabs>
                <w:tab w:val="left" w:pos="-720"/>
              </w:tabs>
              <w:suppressAutoHyphens/>
              <w:rPr>
                <w:szCs w:val="22"/>
              </w:rPr>
            </w:pPr>
            <w:r w:rsidRPr="00817B62">
              <w:rPr>
                <w:szCs w:val="22"/>
              </w:rPr>
              <w:t>Č</w:t>
            </w:r>
            <w:r w:rsidRPr="00817B62">
              <w:rPr>
                <w:b/>
                <w:szCs w:val="22"/>
              </w:rPr>
              <w:t>eská republika</w:t>
            </w:r>
          </w:p>
          <w:p w14:paraId="594E8B5B" w14:textId="77777777" w:rsidR="000F4493" w:rsidRPr="00817B62" w:rsidRDefault="001A0D42">
            <w:pPr>
              <w:tabs>
                <w:tab w:val="left" w:pos="-720"/>
              </w:tabs>
              <w:suppressAutoHyphens/>
              <w:rPr>
                <w:szCs w:val="22"/>
              </w:rPr>
            </w:pPr>
            <w:r w:rsidRPr="00817B62">
              <w:rPr>
                <w:szCs w:val="22"/>
              </w:rPr>
              <w:t>Teva Pharmaceuticals CR, s.r.o.</w:t>
            </w:r>
          </w:p>
          <w:p w14:paraId="35450DA8" w14:textId="480B9F10" w:rsidR="000F4493" w:rsidRPr="00817B62" w:rsidRDefault="001A0D42">
            <w:pPr>
              <w:tabs>
                <w:tab w:val="left" w:pos="-720"/>
              </w:tabs>
              <w:suppressAutoHyphens/>
              <w:rPr>
                <w:szCs w:val="22"/>
              </w:rPr>
            </w:pPr>
            <w:r w:rsidRPr="00817B62">
              <w:rPr>
                <w:szCs w:val="22"/>
              </w:rPr>
              <w:t>Tel: +420 251007111</w:t>
            </w:r>
          </w:p>
          <w:p w14:paraId="3529B994" w14:textId="77777777" w:rsidR="000F4493" w:rsidRPr="00817B62" w:rsidRDefault="000F4493">
            <w:pPr>
              <w:tabs>
                <w:tab w:val="left" w:pos="-720"/>
              </w:tabs>
              <w:suppressAutoHyphens/>
              <w:rPr>
                <w:szCs w:val="22"/>
              </w:rPr>
            </w:pPr>
          </w:p>
        </w:tc>
        <w:tc>
          <w:tcPr>
            <w:tcW w:w="4661" w:type="dxa"/>
          </w:tcPr>
          <w:p w14:paraId="1CC12A8D" w14:textId="77777777" w:rsidR="000F4493" w:rsidRPr="00817B62" w:rsidRDefault="001A0D42">
            <w:pPr>
              <w:keepNext/>
              <w:keepLines/>
              <w:rPr>
                <w:b/>
                <w:szCs w:val="22"/>
              </w:rPr>
            </w:pPr>
            <w:r w:rsidRPr="00817B62">
              <w:rPr>
                <w:b/>
                <w:szCs w:val="22"/>
              </w:rPr>
              <w:t>Magyarország</w:t>
            </w:r>
          </w:p>
          <w:p w14:paraId="398A1726" w14:textId="77777777" w:rsidR="000F4493" w:rsidRPr="00817B62" w:rsidRDefault="001A0D42">
            <w:pPr>
              <w:rPr>
                <w:szCs w:val="22"/>
              </w:rPr>
            </w:pPr>
            <w:r w:rsidRPr="00817B62">
              <w:rPr>
                <w:szCs w:val="22"/>
              </w:rPr>
              <w:t>Teva Gyógyszergyár Zrt.</w:t>
            </w:r>
          </w:p>
          <w:p w14:paraId="5009009B" w14:textId="19259F31" w:rsidR="000F4493" w:rsidRDefault="001A0D42">
            <w:pPr>
              <w:rPr>
                <w:szCs w:val="22"/>
              </w:rPr>
            </w:pPr>
            <w:r w:rsidRPr="00817B62">
              <w:rPr>
                <w:szCs w:val="22"/>
              </w:rPr>
              <w:t>Tel.: +36 12886400</w:t>
            </w:r>
          </w:p>
          <w:p w14:paraId="01A6E1ED" w14:textId="77777777" w:rsidR="009A2AEC" w:rsidRPr="00817B62" w:rsidRDefault="009A2AEC">
            <w:pPr>
              <w:rPr>
                <w:szCs w:val="22"/>
              </w:rPr>
            </w:pPr>
          </w:p>
        </w:tc>
      </w:tr>
      <w:tr w:rsidR="000F4493" w:rsidRPr="00817B62" w14:paraId="1EAFE25B" w14:textId="77777777">
        <w:trPr>
          <w:gridBefore w:val="1"/>
          <w:wBefore w:w="34" w:type="dxa"/>
          <w:cantSplit/>
        </w:trPr>
        <w:tc>
          <w:tcPr>
            <w:tcW w:w="4661" w:type="dxa"/>
          </w:tcPr>
          <w:p w14:paraId="04EE6651" w14:textId="77777777" w:rsidR="000F4493" w:rsidRPr="00817B62" w:rsidRDefault="001A0D42">
            <w:pPr>
              <w:rPr>
                <w:szCs w:val="22"/>
              </w:rPr>
            </w:pPr>
            <w:r w:rsidRPr="00817B62">
              <w:rPr>
                <w:b/>
                <w:szCs w:val="22"/>
              </w:rPr>
              <w:t>Danmark</w:t>
            </w:r>
          </w:p>
          <w:p w14:paraId="48D7F396" w14:textId="77777777" w:rsidR="000F4493" w:rsidRPr="00817B62" w:rsidRDefault="001A0D42">
            <w:pPr>
              <w:rPr>
                <w:szCs w:val="22"/>
              </w:rPr>
            </w:pPr>
            <w:r w:rsidRPr="00817B62">
              <w:rPr>
                <w:szCs w:val="22"/>
              </w:rPr>
              <w:t>Teva Denmark A/S</w:t>
            </w:r>
          </w:p>
          <w:p w14:paraId="1FA8AA3F" w14:textId="1AA0CD01" w:rsidR="000F4493" w:rsidRPr="00817B62" w:rsidRDefault="001A0D42">
            <w:pPr>
              <w:rPr>
                <w:szCs w:val="22"/>
              </w:rPr>
            </w:pPr>
            <w:r w:rsidRPr="00817B62">
              <w:rPr>
                <w:szCs w:val="22"/>
              </w:rPr>
              <w:t>Tlf</w:t>
            </w:r>
            <w:r w:rsidR="00F83E50">
              <w:rPr>
                <w:szCs w:val="22"/>
              </w:rPr>
              <w:t>.</w:t>
            </w:r>
            <w:r w:rsidRPr="00817B62">
              <w:rPr>
                <w:szCs w:val="22"/>
              </w:rPr>
              <w:t>: +45 44985511</w:t>
            </w:r>
          </w:p>
          <w:p w14:paraId="2497E3D1" w14:textId="77777777" w:rsidR="000F4493" w:rsidRPr="00817B62" w:rsidRDefault="000F4493">
            <w:pPr>
              <w:rPr>
                <w:szCs w:val="22"/>
              </w:rPr>
            </w:pPr>
          </w:p>
        </w:tc>
        <w:tc>
          <w:tcPr>
            <w:tcW w:w="4661" w:type="dxa"/>
          </w:tcPr>
          <w:p w14:paraId="720B93DA" w14:textId="77777777" w:rsidR="000F4493" w:rsidRPr="00817B62" w:rsidRDefault="001A0D42">
            <w:pPr>
              <w:tabs>
                <w:tab w:val="left" w:pos="-720"/>
                <w:tab w:val="left" w:pos="4536"/>
              </w:tabs>
              <w:suppressAutoHyphens/>
              <w:rPr>
                <w:b/>
                <w:szCs w:val="22"/>
              </w:rPr>
            </w:pPr>
            <w:r w:rsidRPr="00817B62">
              <w:rPr>
                <w:b/>
                <w:szCs w:val="22"/>
              </w:rPr>
              <w:t>Malta</w:t>
            </w:r>
          </w:p>
          <w:p w14:paraId="4134049C" w14:textId="77777777" w:rsidR="000F4493" w:rsidRPr="00817B62" w:rsidRDefault="001A0D42">
            <w:pPr>
              <w:rPr>
                <w:szCs w:val="22"/>
              </w:rPr>
            </w:pPr>
            <w:r w:rsidRPr="00817B62">
              <w:rPr>
                <w:szCs w:val="22"/>
              </w:rPr>
              <w:t>Teva Pharmaceuticals Ireland</w:t>
            </w:r>
          </w:p>
          <w:p w14:paraId="03A1BC9A" w14:textId="77777777" w:rsidR="000F4493" w:rsidRPr="00817B62" w:rsidRDefault="001A0D42">
            <w:pPr>
              <w:rPr>
                <w:szCs w:val="22"/>
              </w:rPr>
            </w:pPr>
            <w:r w:rsidRPr="00817B62">
              <w:rPr>
                <w:szCs w:val="22"/>
              </w:rPr>
              <w:t>L-Irlanda</w:t>
            </w:r>
          </w:p>
          <w:p w14:paraId="6ECD10F2" w14:textId="7608CA83" w:rsidR="000F4493" w:rsidRPr="00817B62" w:rsidRDefault="001A0D42">
            <w:pPr>
              <w:rPr>
                <w:szCs w:val="22"/>
                <w:lang w:eastAsia="el-GR"/>
              </w:rPr>
            </w:pPr>
            <w:r w:rsidRPr="00817B62">
              <w:rPr>
                <w:szCs w:val="22"/>
              </w:rPr>
              <w:t>Tel: +44 2075407117</w:t>
            </w:r>
          </w:p>
          <w:p w14:paraId="4C100C2C" w14:textId="77777777" w:rsidR="000F4493" w:rsidRPr="00817B62" w:rsidRDefault="000F4493">
            <w:pPr>
              <w:rPr>
                <w:szCs w:val="22"/>
              </w:rPr>
            </w:pPr>
          </w:p>
        </w:tc>
      </w:tr>
      <w:tr w:rsidR="000F4493" w:rsidRPr="00817B62" w14:paraId="28DCB540" w14:textId="77777777">
        <w:trPr>
          <w:gridBefore w:val="1"/>
          <w:wBefore w:w="34" w:type="dxa"/>
          <w:cantSplit/>
        </w:trPr>
        <w:tc>
          <w:tcPr>
            <w:tcW w:w="4661" w:type="dxa"/>
          </w:tcPr>
          <w:p w14:paraId="5C8B85E3" w14:textId="77777777" w:rsidR="000F4493" w:rsidRPr="00817B62" w:rsidRDefault="001A0D42">
            <w:pPr>
              <w:rPr>
                <w:szCs w:val="22"/>
              </w:rPr>
            </w:pPr>
            <w:r w:rsidRPr="00817B62">
              <w:rPr>
                <w:b/>
                <w:szCs w:val="22"/>
              </w:rPr>
              <w:t>Deutschland</w:t>
            </w:r>
          </w:p>
          <w:p w14:paraId="6F9C4495" w14:textId="77777777" w:rsidR="000F4493" w:rsidRPr="00817B62" w:rsidRDefault="001A0D42">
            <w:pPr>
              <w:rPr>
                <w:szCs w:val="22"/>
              </w:rPr>
            </w:pPr>
            <w:r w:rsidRPr="00817B62">
              <w:rPr>
                <w:szCs w:val="22"/>
              </w:rPr>
              <w:t>TEVA GmbH</w:t>
            </w:r>
          </w:p>
          <w:p w14:paraId="58FFF047" w14:textId="2BAFAE9E" w:rsidR="000F4493" w:rsidRPr="00817B62" w:rsidRDefault="001A0D42">
            <w:pPr>
              <w:rPr>
                <w:szCs w:val="22"/>
              </w:rPr>
            </w:pPr>
            <w:r w:rsidRPr="00817B62">
              <w:rPr>
                <w:szCs w:val="22"/>
              </w:rPr>
              <w:t>Tel: +49 73140208</w:t>
            </w:r>
          </w:p>
          <w:p w14:paraId="6DB1C036" w14:textId="77777777" w:rsidR="000F4493" w:rsidRPr="00817B62" w:rsidRDefault="000F4493">
            <w:pPr>
              <w:rPr>
                <w:szCs w:val="22"/>
              </w:rPr>
            </w:pPr>
          </w:p>
        </w:tc>
        <w:tc>
          <w:tcPr>
            <w:tcW w:w="4661" w:type="dxa"/>
          </w:tcPr>
          <w:p w14:paraId="5727D173" w14:textId="77777777" w:rsidR="000F4493" w:rsidRPr="00817B62" w:rsidRDefault="001A0D42">
            <w:pPr>
              <w:suppressAutoHyphens/>
              <w:rPr>
                <w:szCs w:val="22"/>
              </w:rPr>
            </w:pPr>
            <w:r w:rsidRPr="00817B62">
              <w:rPr>
                <w:b/>
                <w:szCs w:val="22"/>
              </w:rPr>
              <w:t>Nederland</w:t>
            </w:r>
          </w:p>
          <w:p w14:paraId="2D9B101B" w14:textId="77777777" w:rsidR="000F4493" w:rsidRPr="00817B62" w:rsidRDefault="001A0D42">
            <w:pPr>
              <w:rPr>
                <w:szCs w:val="22"/>
              </w:rPr>
            </w:pPr>
            <w:r w:rsidRPr="00817B62">
              <w:rPr>
                <w:szCs w:val="22"/>
              </w:rPr>
              <w:t>Teva Nederland B.V.</w:t>
            </w:r>
          </w:p>
          <w:p w14:paraId="55546390" w14:textId="5CCE7418" w:rsidR="000F4493" w:rsidRDefault="001A0D42">
            <w:pPr>
              <w:rPr>
                <w:szCs w:val="22"/>
              </w:rPr>
            </w:pPr>
            <w:r w:rsidRPr="00817B62">
              <w:rPr>
                <w:szCs w:val="22"/>
              </w:rPr>
              <w:t>Tel: +31 8000228400</w:t>
            </w:r>
          </w:p>
          <w:p w14:paraId="30C5A1CB" w14:textId="77777777" w:rsidR="0001610A" w:rsidRPr="00817B62" w:rsidRDefault="0001610A">
            <w:pPr>
              <w:rPr>
                <w:szCs w:val="22"/>
              </w:rPr>
            </w:pPr>
          </w:p>
        </w:tc>
      </w:tr>
      <w:tr w:rsidR="000F4493" w:rsidRPr="00817B62" w14:paraId="79903B5E" w14:textId="77777777">
        <w:trPr>
          <w:gridBefore w:val="1"/>
          <w:wBefore w:w="34" w:type="dxa"/>
          <w:cantSplit/>
        </w:trPr>
        <w:tc>
          <w:tcPr>
            <w:tcW w:w="4661" w:type="dxa"/>
          </w:tcPr>
          <w:p w14:paraId="36221D2F" w14:textId="77777777" w:rsidR="000F4493" w:rsidRPr="00817B62" w:rsidRDefault="001A0D42">
            <w:pPr>
              <w:tabs>
                <w:tab w:val="left" w:pos="-720"/>
              </w:tabs>
              <w:suppressAutoHyphens/>
              <w:rPr>
                <w:b/>
                <w:bCs/>
                <w:szCs w:val="22"/>
              </w:rPr>
            </w:pPr>
            <w:r w:rsidRPr="00817B62">
              <w:rPr>
                <w:b/>
                <w:bCs/>
                <w:szCs w:val="22"/>
              </w:rPr>
              <w:t>Eesti</w:t>
            </w:r>
          </w:p>
          <w:p w14:paraId="55C6721C" w14:textId="77777777" w:rsidR="000F4493" w:rsidRPr="00817B62" w:rsidRDefault="001A0D42">
            <w:pPr>
              <w:rPr>
                <w:szCs w:val="22"/>
              </w:rPr>
            </w:pPr>
            <w:r w:rsidRPr="00817B62">
              <w:rPr>
                <w:color w:val="000000"/>
                <w:szCs w:val="22"/>
                <w:lang w:eastAsia="en-GB"/>
              </w:rPr>
              <w:t xml:space="preserve">UAB </w:t>
            </w:r>
            <w:r w:rsidRPr="00817B62">
              <w:rPr>
                <w:rFonts w:ascii="TimesNewRomanPSMT" w:hAnsi="TimesNewRomanPSMT"/>
              </w:rPr>
              <w:t>Teva Baltics</w:t>
            </w:r>
            <w:r w:rsidRPr="00817B62">
              <w:rPr>
                <w:szCs w:val="22"/>
              </w:rPr>
              <w:t xml:space="preserve"> Eesti filiaal</w:t>
            </w:r>
          </w:p>
          <w:p w14:paraId="39147470" w14:textId="3703FAC7" w:rsidR="000F4493" w:rsidRPr="00817B62" w:rsidRDefault="001A0D42">
            <w:pPr>
              <w:tabs>
                <w:tab w:val="left" w:pos="-720"/>
              </w:tabs>
              <w:suppressAutoHyphens/>
              <w:rPr>
                <w:szCs w:val="22"/>
              </w:rPr>
            </w:pPr>
            <w:r w:rsidRPr="00817B62">
              <w:rPr>
                <w:szCs w:val="22"/>
              </w:rPr>
              <w:t>Tel: + 372</w:t>
            </w:r>
            <w:r w:rsidR="0001610A">
              <w:rPr>
                <w:szCs w:val="22"/>
              </w:rPr>
              <w:t xml:space="preserve"> </w:t>
            </w:r>
            <w:r w:rsidRPr="00817B62">
              <w:rPr>
                <w:szCs w:val="22"/>
              </w:rPr>
              <w:t>6610801</w:t>
            </w:r>
          </w:p>
          <w:p w14:paraId="60C3C57A" w14:textId="77777777" w:rsidR="000F4493" w:rsidRPr="00817B62" w:rsidRDefault="000F4493">
            <w:pPr>
              <w:tabs>
                <w:tab w:val="left" w:pos="-720"/>
              </w:tabs>
              <w:suppressAutoHyphens/>
              <w:rPr>
                <w:szCs w:val="22"/>
              </w:rPr>
            </w:pPr>
          </w:p>
        </w:tc>
        <w:tc>
          <w:tcPr>
            <w:tcW w:w="4661" w:type="dxa"/>
          </w:tcPr>
          <w:p w14:paraId="517BBC86" w14:textId="77777777" w:rsidR="000F4493" w:rsidRPr="00817B62" w:rsidRDefault="001A0D42">
            <w:pPr>
              <w:rPr>
                <w:szCs w:val="22"/>
              </w:rPr>
            </w:pPr>
            <w:r w:rsidRPr="00817B62">
              <w:rPr>
                <w:b/>
                <w:szCs w:val="22"/>
              </w:rPr>
              <w:t>Norge</w:t>
            </w:r>
          </w:p>
          <w:p w14:paraId="12FC4D67" w14:textId="77777777" w:rsidR="000F4493" w:rsidRPr="00817B62" w:rsidRDefault="001A0D42">
            <w:pPr>
              <w:rPr>
                <w:szCs w:val="22"/>
              </w:rPr>
            </w:pPr>
            <w:r w:rsidRPr="00817B62">
              <w:rPr>
                <w:szCs w:val="22"/>
              </w:rPr>
              <w:t>Teva Norway AS</w:t>
            </w:r>
          </w:p>
          <w:p w14:paraId="74323165" w14:textId="4A5D4490" w:rsidR="000F4493" w:rsidRPr="00817B62" w:rsidRDefault="001A0D42">
            <w:pPr>
              <w:rPr>
                <w:szCs w:val="22"/>
              </w:rPr>
            </w:pPr>
            <w:r w:rsidRPr="00817B62">
              <w:rPr>
                <w:szCs w:val="22"/>
              </w:rPr>
              <w:t>Tlf: +47 66775590</w:t>
            </w:r>
          </w:p>
          <w:p w14:paraId="449DECBF" w14:textId="77777777" w:rsidR="000F4493" w:rsidRPr="00817B62" w:rsidRDefault="000F4493">
            <w:pPr>
              <w:rPr>
                <w:szCs w:val="22"/>
              </w:rPr>
            </w:pPr>
          </w:p>
        </w:tc>
      </w:tr>
      <w:tr w:rsidR="000F4493" w:rsidRPr="00817B62" w14:paraId="6390C953" w14:textId="77777777">
        <w:trPr>
          <w:gridBefore w:val="1"/>
          <w:wBefore w:w="34" w:type="dxa"/>
          <w:cantSplit/>
        </w:trPr>
        <w:tc>
          <w:tcPr>
            <w:tcW w:w="4661" w:type="dxa"/>
          </w:tcPr>
          <w:p w14:paraId="2D427924" w14:textId="77777777" w:rsidR="000F4493" w:rsidRPr="00817B62" w:rsidRDefault="001A0D42">
            <w:pPr>
              <w:rPr>
                <w:szCs w:val="22"/>
              </w:rPr>
            </w:pPr>
            <w:r w:rsidRPr="00817B62">
              <w:rPr>
                <w:b/>
                <w:szCs w:val="22"/>
              </w:rPr>
              <w:t>Ελλάδα</w:t>
            </w:r>
          </w:p>
          <w:p w14:paraId="6A2E1472" w14:textId="771C1B68" w:rsidR="000F4493" w:rsidRPr="00817B62" w:rsidRDefault="00737939">
            <w:pPr>
              <w:rPr>
                <w:szCs w:val="22"/>
              </w:rPr>
            </w:pPr>
            <w:r w:rsidRPr="00B879EA">
              <w:rPr>
                <w:lang w:val="fi-FI" w:eastAsia="el-GR"/>
              </w:rPr>
              <w:t>TEVA HELLAS A.E.</w:t>
            </w:r>
          </w:p>
          <w:p w14:paraId="04D3465D" w14:textId="77777777" w:rsidR="000F4493" w:rsidRPr="00817B62" w:rsidRDefault="001A0D42">
            <w:pPr>
              <w:rPr>
                <w:szCs w:val="22"/>
              </w:rPr>
            </w:pPr>
            <w:r w:rsidRPr="00817B62">
              <w:rPr>
                <w:szCs w:val="22"/>
              </w:rPr>
              <w:t xml:space="preserve">Τηλ: +30 </w:t>
            </w:r>
            <w:r w:rsidRPr="00817B62">
              <w:rPr>
                <w:szCs w:val="22"/>
                <w:lang w:eastAsia="el-GR"/>
              </w:rPr>
              <w:t>2118805000</w:t>
            </w:r>
          </w:p>
          <w:p w14:paraId="383F154F" w14:textId="77777777" w:rsidR="000F4493" w:rsidRPr="00817B62" w:rsidRDefault="000F4493">
            <w:pPr>
              <w:rPr>
                <w:szCs w:val="22"/>
              </w:rPr>
            </w:pPr>
          </w:p>
        </w:tc>
        <w:tc>
          <w:tcPr>
            <w:tcW w:w="4661" w:type="dxa"/>
          </w:tcPr>
          <w:p w14:paraId="67214207" w14:textId="77777777" w:rsidR="000F4493" w:rsidRPr="00817B62" w:rsidRDefault="001A0D42">
            <w:pPr>
              <w:rPr>
                <w:szCs w:val="22"/>
              </w:rPr>
            </w:pPr>
            <w:r w:rsidRPr="00817B62">
              <w:rPr>
                <w:b/>
                <w:szCs w:val="22"/>
              </w:rPr>
              <w:t>Österreich</w:t>
            </w:r>
          </w:p>
          <w:p w14:paraId="01EEE794" w14:textId="77777777" w:rsidR="000F4493" w:rsidRPr="00817B62" w:rsidRDefault="001A0D42">
            <w:pPr>
              <w:rPr>
                <w:color w:val="000000"/>
                <w:szCs w:val="22"/>
              </w:rPr>
            </w:pPr>
            <w:r w:rsidRPr="00817B62">
              <w:rPr>
                <w:color w:val="000000"/>
                <w:szCs w:val="22"/>
              </w:rPr>
              <w:t>ratiopharm Arzneimittel Vertriebs-GmbH</w:t>
            </w:r>
          </w:p>
          <w:p w14:paraId="312C308C" w14:textId="0C544F7C" w:rsidR="00737939" w:rsidRDefault="001A0D42" w:rsidP="00E05212">
            <w:pPr>
              <w:tabs>
                <w:tab w:val="left" w:pos="-720"/>
              </w:tabs>
              <w:suppressAutoHyphens/>
              <w:rPr>
                <w:szCs w:val="22"/>
              </w:rPr>
            </w:pPr>
            <w:r w:rsidRPr="00817B62">
              <w:rPr>
                <w:szCs w:val="22"/>
              </w:rPr>
              <w:t>Tel: +43 1970070</w:t>
            </w:r>
          </w:p>
          <w:p w14:paraId="4536D4DC" w14:textId="3FDD8B0C" w:rsidR="000872EA" w:rsidRPr="00817B62" w:rsidRDefault="000872EA" w:rsidP="00E05212">
            <w:pPr>
              <w:tabs>
                <w:tab w:val="left" w:pos="-720"/>
              </w:tabs>
              <w:suppressAutoHyphens/>
              <w:rPr>
                <w:szCs w:val="22"/>
              </w:rPr>
            </w:pPr>
          </w:p>
        </w:tc>
      </w:tr>
      <w:tr w:rsidR="000F4493" w:rsidRPr="00817B62" w14:paraId="2E4479E8" w14:textId="77777777">
        <w:trPr>
          <w:cantSplit/>
        </w:trPr>
        <w:tc>
          <w:tcPr>
            <w:tcW w:w="4695" w:type="dxa"/>
            <w:gridSpan w:val="2"/>
          </w:tcPr>
          <w:p w14:paraId="448857FC" w14:textId="77777777" w:rsidR="000F4493" w:rsidRPr="00817B62" w:rsidRDefault="001A0D42">
            <w:pPr>
              <w:tabs>
                <w:tab w:val="left" w:pos="-720"/>
                <w:tab w:val="left" w:pos="4536"/>
              </w:tabs>
              <w:suppressAutoHyphens/>
              <w:rPr>
                <w:b/>
                <w:szCs w:val="22"/>
              </w:rPr>
            </w:pPr>
            <w:r w:rsidRPr="00817B62">
              <w:rPr>
                <w:b/>
                <w:szCs w:val="22"/>
              </w:rPr>
              <w:t>España</w:t>
            </w:r>
          </w:p>
          <w:p w14:paraId="3DA4286D" w14:textId="77777777" w:rsidR="000F4493" w:rsidRPr="00817B62" w:rsidRDefault="001A0D42">
            <w:pPr>
              <w:rPr>
                <w:szCs w:val="22"/>
              </w:rPr>
            </w:pPr>
            <w:r w:rsidRPr="00817B62">
              <w:rPr>
                <w:szCs w:val="22"/>
              </w:rPr>
              <w:t xml:space="preserve">Teva Pharma, S.L.U. </w:t>
            </w:r>
          </w:p>
          <w:p w14:paraId="5DAFBB2E" w14:textId="5BDE2A54" w:rsidR="000F4493" w:rsidRPr="00817B62" w:rsidRDefault="001A0D42">
            <w:pPr>
              <w:rPr>
                <w:szCs w:val="22"/>
              </w:rPr>
            </w:pPr>
            <w:r w:rsidRPr="00817B62">
              <w:rPr>
                <w:szCs w:val="22"/>
              </w:rPr>
              <w:t>Tel: + 34 913873280</w:t>
            </w:r>
          </w:p>
          <w:p w14:paraId="39ACCEE5" w14:textId="77777777" w:rsidR="000F4493" w:rsidRPr="00817B62" w:rsidRDefault="000F4493">
            <w:pPr>
              <w:rPr>
                <w:color w:val="003366"/>
                <w:szCs w:val="22"/>
              </w:rPr>
            </w:pPr>
          </w:p>
        </w:tc>
        <w:tc>
          <w:tcPr>
            <w:tcW w:w="4661" w:type="dxa"/>
          </w:tcPr>
          <w:p w14:paraId="3589F258" w14:textId="77777777" w:rsidR="000F4493" w:rsidRPr="00817B62" w:rsidRDefault="001A0D42">
            <w:pPr>
              <w:rPr>
                <w:b/>
                <w:szCs w:val="22"/>
              </w:rPr>
            </w:pPr>
            <w:r w:rsidRPr="00817B62">
              <w:rPr>
                <w:b/>
                <w:szCs w:val="22"/>
              </w:rPr>
              <w:t>Polska</w:t>
            </w:r>
          </w:p>
          <w:p w14:paraId="0822FAEE" w14:textId="77777777" w:rsidR="000F4493" w:rsidRPr="00817B62" w:rsidRDefault="001A0D42">
            <w:pPr>
              <w:rPr>
                <w:szCs w:val="22"/>
              </w:rPr>
            </w:pPr>
            <w:r w:rsidRPr="00817B62">
              <w:rPr>
                <w:szCs w:val="22"/>
              </w:rPr>
              <w:t>Teva Pharmaceuticals Polska Sp. z o.o.</w:t>
            </w:r>
          </w:p>
          <w:p w14:paraId="41013196" w14:textId="1EBFAD5A" w:rsidR="000F4493" w:rsidRPr="00817B62" w:rsidRDefault="001A0D42">
            <w:pPr>
              <w:rPr>
                <w:szCs w:val="22"/>
              </w:rPr>
            </w:pPr>
            <w:r w:rsidRPr="00817B62">
              <w:rPr>
                <w:szCs w:val="22"/>
              </w:rPr>
              <w:t>Tel.: +48 223459300</w:t>
            </w:r>
          </w:p>
          <w:p w14:paraId="65D81903" w14:textId="77777777" w:rsidR="000F4493" w:rsidRPr="00817B62" w:rsidRDefault="000F4493">
            <w:pPr>
              <w:tabs>
                <w:tab w:val="left" w:pos="-720"/>
              </w:tabs>
              <w:suppressAutoHyphens/>
              <w:rPr>
                <w:szCs w:val="22"/>
              </w:rPr>
            </w:pPr>
          </w:p>
        </w:tc>
      </w:tr>
      <w:tr w:rsidR="000F4493" w:rsidRPr="00817B62" w14:paraId="0013CE1E" w14:textId="77777777">
        <w:trPr>
          <w:cantSplit/>
        </w:trPr>
        <w:tc>
          <w:tcPr>
            <w:tcW w:w="4695" w:type="dxa"/>
            <w:gridSpan w:val="2"/>
          </w:tcPr>
          <w:p w14:paraId="14058FC0" w14:textId="77777777" w:rsidR="000F4493" w:rsidRPr="00817B62" w:rsidRDefault="001A0D42">
            <w:pPr>
              <w:tabs>
                <w:tab w:val="left" w:pos="-720"/>
                <w:tab w:val="left" w:pos="4536"/>
              </w:tabs>
              <w:suppressAutoHyphens/>
              <w:rPr>
                <w:b/>
                <w:szCs w:val="22"/>
              </w:rPr>
            </w:pPr>
            <w:r w:rsidRPr="00817B62">
              <w:rPr>
                <w:b/>
                <w:szCs w:val="22"/>
              </w:rPr>
              <w:t>France</w:t>
            </w:r>
          </w:p>
          <w:p w14:paraId="346883C1" w14:textId="77777777" w:rsidR="000F4493" w:rsidRPr="00817B62" w:rsidRDefault="001A0D42">
            <w:pPr>
              <w:rPr>
                <w:szCs w:val="22"/>
              </w:rPr>
            </w:pPr>
            <w:r w:rsidRPr="00817B62">
              <w:rPr>
                <w:szCs w:val="22"/>
              </w:rPr>
              <w:t>Teva Santé</w:t>
            </w:r>
          </w:p>
          <w:p w14:paraId="375C3A15" w14:textId="2343BDAE" w:rsidR="000F4493" w:rsidRPr="00817B62" w:rsidRDefault="001A0D42">
            <w:pPr>
              <w:rPr>
                <w:szCs w:val="22"/>
              </w:rPr>
            </w:pPr>
            <w:r w:rsidRPr="00817B62">
              <w:rPr>
                <w:szCs w:val="22"/>
              </w:rPr>
              <w:t>Tél: +33 155917800</w:t>
            </w:r>
          </w:p>
          <w:p w14:paraId="0B8A6A6A" w14:textId="77777777" w:rsidR="000F4493" w:rsidRPr="00817B62" w:rsidRDefault="000F4493" w:rsidP="0001610A">
            <w:pPr>
              <w:rPr>
                <w:szCs w:val="22"/>
              </w:rPr>
            </w:pPr>
          </w:p>
        </w:tc>
        <w:tc>
          <w:tcPr>
            <w:tcW w:w="4661" w:type="dxa"/>
          </w:tcPr>
          <w:p w14:paraId="58210E04" w14:textId="77777777" w:rsidR="000F4493" w:rsidRPr="00817B62" w:rsidRDefault="001A0D42">
            <w:pPr>
              <w:rPr>
                <w:szCs w:val="22"/>
              </w:rPr>
            </w:pPr>
            <w:r w:rsidRPr="00817B62">
              <w:rPr>
                <w:b/>
                <w:szCs w:val="22"/>
              </w:rPr>
              <w:t>Portugal</w:t>
            </w:r>
          </w:p>
          <w:p w14:paraId="0723A16C" w14:textId="77777777" w:rsidR="000F4493" w:rsidRPr="00817B62" w:rsidRDefault="001A0D42">
            <w:pPr>
              <w:rPr>
                <w:szCs w:val="22"/>
              </w:rPr>
            </w:pPr>
            <w:r w:rsidRPr="00817B62">
              <w:rPr>
                <w:szCs w:val="22"/>
              </w:rPr>
              <w:t>Teva Pharma - Produtos Farmacêuticos, Lda.</w:t>
            </w:r>
          </w:p>
          <w:p w14:paraId="479DE88E" w14:textId="6D86A57E" w:rsidR="000F4493" w:rsidRPr="00817B62" w:rsidRDefault="001A0D42" w:rsidP="00B879EA">
            <w:pPr>
              <w:tabs>
                <w:tab w:val="left" w:pos="-720"/>
              </w:tabs>
              <w:suppressAutoHyphens/>
              <w:rPr>
                <w:szCs w:val="22"/>
              </w:rPr>
            </w:pPr>
            <w:r w:rsidRPr="00817B62">
              <w:rPr>
                <w:szCs w:val="22"/>
              </w:rPr>
              <w:t>Tel: +351 214767550</w:t>
            </w:r>
          </w:p>
          <w:p w14:paraId="29356296" w14:textId="77777777" w:rsidR="000F4493" w:rsidRPr="00817B62" w:rsidRDefault="000F4493" w:rsidP="0001610A">
            <w:pPr>
              <w:tabs>
                <w:tab w:val="left" w:pos="-720"/>
                <w:tab w:val="left" w:pos="4536"/>
              </w:tabs>
              <w:suppressAutoHyphens/>
              <w:rPr>
                <w:szCs w:val="22"/>
              </w:rPr>
            </w:pPr>
          </w:p>
        </w:tc>
      </w:tr>
      <w:tr w:rsidR="0001610A" w:rsidRPr="00817B62" w14:paraId="6F8879F9" w14:textId="77777777">
        <w:trPr>
          <w:cantSplit/>
        </w:trPr>
        <w:tc>
          <w:tcPr>
            <w:tcW w:w="4695" w:type="dxa"/>
            <w:gridSpan w:val="2"/>
          </w:tcPr>
          <w:p w14:paraId="28B69A85" w14:textId="77777777" w:rsidR="0001610A" w:rsidRPr="00817B62" w:rsidRDefault="0001610A" w:rsidP="0001610A">
            <w:pPr>
              <w:rPr>
                <w:b/>
                <w:szCs w:val="22"/>
              </w:rPr>
            </w:pPr>
            <w:r w:rsidRPr="00817B62">
              <w:rPr>
                <w:b/>
                <w:szCs w:val="22"/>
              </w:rPr>
              <w:t>Hrvatska</w:t>
            </w:r>
          </w:p>
          <w:p w14:paraId="0052B78A" w14:textId="77777777" w:rsidR="0001610A" w:rsidRPr="00817B62" w:rsidRDefault="0001610A" w:rsidP="0001610A">
            <w:pPr>
              <w:rPr>
                <w:szCs w:val="22"/>
              </w:rPr>
            </w:pPr>
            <w:r w:rsidRPr="00817B62">
              <w:rPr>
                <w:szCs w:val="22"/>
              </w:rPr>
              <w:t>Pliva Hrvatska d.o.o</w:t>
            </w:r>
          </w:p>
          <w:p w14:paraId="0057C6BC" w14:textId="14A0F7B3" w:rsidR="0001610A" w:rsidRPr="00817B62" w:rsidRDefault="0001610A" w:rsidP="0001610A">
            <w:pPr>
              <w:rPr>
                <w:szCs w:val="22"/>
              </w:rPr>
            </w:pPr>
            <w:r w:rsidRPr="00817B62">
              <w:rPr>
                <w:szCs w:val="22"/>
              </w:rPr>
              <w:t>Tel: + 385 13720000</w:t>
            </w:r>
          </w:p>
          <w:p w14:paraId="0B26FD67" w14:textId="77777777" w:rsidR="0001610A" w:rsidRPr="00817B62" w:rsidRDefault="0001610A">
            <w:pPr>
              <w:tabs>
                <w:tab w:val="left" w:pos="-720"/>
                <w:tab w:val="left" w:pos="4536"/>
              </w:tabs>
              <w:suppressAutoHyphens/>
              <w:rPr>
                <w:b/>
                <w:szCs w:val="22"/>
              </w:rPr>
            </w:pPr>
          </w:p>
        </w:tc>
        <w:tc>
          <w:tcPr>
            <w:tcW w:w="4661" w:type="dxa"/>
          </w:tcPr>
          <w:p w14:paraId="0A4B3C93" w14:textId="77777777" w:rsidR="0001610A" w:rsidRPr="00817B62" w:rsidRDefault="0001610A" w:rsidP="0001610A">
            <w:pPr>
              <w:tabs>
                <w:tab w:val="left" w:pos="-720"/>
                <w:tab w:val="left" w:pos="4536"/>
              </w:tabs>
              <w:suppressAutoHyphens/>
              <w:rPr>
                <w:b/>
                <w:szCs w:val="22"/>
              </w:rPr>
            </w:pPr>
            <w:r w:rsidRPr="00817B62">
              <w:rPr>
                <w:b/>
                <w:szCs w:val="22"/>
              </w:rPr>
              <w:t>România</w:t>
            </w:r>
          </w:p>
          <w:p w14:paraId="035F8B87" w14:textId="77777777" w:rsidR="0001610A" w:rsidRPr="00817B62" w:rsidRDefault="0001610A" w:rsidP="0001610A">
            <w:pPr>
              <w:rPr>
                <w:szCs w:val="22"/>
              </w:rPr>
            </w:pPr>
            <w:r w:rsidRPr="00817B62">
              <w:rPr>
                <w:szCs w:val="22"/>
              </w:rPr>
              <w:t>Teva Pharmaceuticals S.R.L.</w:t>
            </w:r>
          </w:p>
          <w:p w14:paraId="03786F65" w14:textId="16B87537" w:rsidR="0001610A" w:rsidRPr="00817B62" w:rsidRDefault="0001610A" w:rsidP="0001610A">
            <w:pPr>
              <w:tabs>
                <w:tab w:val="left" w:pos="-720"/>
                <w:tab w:val="left" w:pos="4536"/>
              </w:tabs>
              <w:suppressAutoHyphens/>
              <w:rPr>
                <w:szCs w:val="22"/>
              </w:rPr>
            </w:pPr>
            <w:r w:rsidRPr="00817B62">
              <w:rPr>
                <w:szCs w:val="22"/>
              </w:rPr>
              <w:t>Tel: +4021 2306524</w:t>
            </w:r>
          </w:p>
          <w:p w14:paraId="71D41076" w14:textId="77777777" w:rsidR="0001610A" w:rsidRPr="00817B62" w:rsidRDefault="0001610A">
            <w:pPr>
              <w:rPr>
                <w:b/>
                <w:szCs w:val="22"/>
              </w:rPr>
            </w:pPr>
          </w:p>
        </w:tc>
      </w:tr>
      <w:tr w:rsidR="000F4493" w:rsidRPr="00817B62" w14:paraId="12C56AFF" w14:textId="77777777">
        <w:trPr>
          <w:cantSplit/>
        </w:trPr>
        <w:tc>
          <w:tcPr>
            <w:tcW w:w="4695" w:type="dxa"/>
            <w:gridSpan w:val="2"/>
          </w:tcPr>
          <w:p w14:paraId="12D6FC2A" w14:textId="77777777" w:rsidR="000F4493" w:rsidRPr="00817B62" w:rsidRDefault="001A0D42">
            <w:pPr>
              <w:rPr>
                <w:szCs w:val="22"/>
              </w:rPr>
            </w:pPr>
            <w:r w:rsidRPr="00817B62">
              <w:rPr>
                <w:szCs w:val="22"/>
              </w:rPr>
              <w:br w:type="page"/>
            </w:r>
            <w:r w:rsidRPr="00817B62">
              <w:rPr>
                <w:b/>
                <w:szCs w:val="22"/>
              </w:rPr>
              <w:t>Ireland</w:t>
            </w:r>
          </w:p>
          <w:p w14:paraId="5C9491A0" w14:textId="77777777" w:rsidR="000F4493" w:rsidRPr="00817B62" w:rsidRDefault="001A0D42">
            <w:pPr>
              <w:rPr>
                <w:szCs w:val="22"/>
              </w:rPr>
            </w:pPr>
            <w:r w:rsidRPr="00817B62">
              <w:rPr>
                <w:szCs w:val="22"/>
              </w:rPr>
              <w:t>Teva Pharmaceuticals Ireland</w:t>
            </w:r>
          </w:p>
          <w:p w14:paraId="4AA3A1BA" w14:textId="6437E57C" w:rsidR="000F4493" w:rsidRPr="00817B62" w:rsidRDefault="001A0D42">
            <w:pPr>
              <w:rPr>
                <w:szCs w:val="22"/>
              </w:rPr>
            </w:pPr>
            <w:r w:rsidRPr="00817B62">
              <w:rPr>
                <w:szCs w:val="22"/>
              </w:rPr>
              <w:t>Tel: +44 2075407117</w:t>
            </w:r>
          </w:p>
          <w:p w14:paraId="028034D7" w14:textId="77777777" w:rsidR="000F4493" w:rsidRPr="00817B62" w:rsidRDefault="000F4493">
            <w:pPr>
              <w:rPr>
                <w:szCs w:val="22"/>
              </w:rPr>
            </w:pPr>
          </w:p>
        </w:tc>
        <w:tc>
          <w:tcPr>
            <w:tcW w:w="4661" w:type="dxa"/>
          </w:tcPr>
          <w:p w14:paraId="0B77CE89" w14:textId="77777777" w:rsidR="000F4493" w:rsidRPr="00817B62" w:rsidRDefault="001A0D42">
            <w:pPr>
              <w:rPr>
                <w:szCs w:val="22"/>
              </w:rPr>
            </w:pPr>
            <w:r w:rsidRPr="00817B62">
              <w:rPr>
                <w:b/>
                <w:szCs w:val="22"/>
              </w:rPr>
              <w:t>Slovenija</w:t>
            </w:r>
          </w:p>
          <w:p w14:paraId="0E3B1A9E" w14:textId="77777777" w:rsidR="000F4493" w:rsidRPr="00817B62" w:rsidRDefault="001A0D42">
            <w:pPr>
              <w:rPr>
                <w:szCs w:val="22"/>
              </w:rPr>
            </w:pPr>
            <w:r w:rsidRPr="00817B62">
              <w:rPr>
                <w:szCs w:val="22"/>
              </w:rPr>
              <w:t>Pliva Ljubljana d.o.o.</w:t>
            </w:r>
          </w:p>
          <w:p w14:paraId="05D10C9D" w14:textId="6E96764B" w:rsidR="000F4493" w:rsidRDefault="001A0D42">
            <w:pPr>
              <w:rPr>
                <w:szCs w:val="22"/>
              </w:rPr>
            </w:pPr>
            <w:r w:rsidRPr="00817B62">
              <w:rPr>
                <w:szCs w:val="22"/>
              </w:rPr>
              <w:t>Tel: +386 15890390</w:t>
            </w:r>
          </w:p>
          <w:p w14:paraId="0C78D664" w14:textId="00883E77" w:rsidR="000872EA" w:rsidRPr="00817B62" w:rsidRDefault="000872EA">
            <w:pPr>
              <w:rPr>
                <w:szCs w:val="22"/>
              </w:rPr>
            </w:pPr>
          </w:p>
        </w:tc>
      </w:tr>
      <w:tr w:rsidR="000F4493" w:rsidRPr="00817B62" w14:paraId="43D46E6F" w14:textId="77777777">
        <w:trPr>
          <w:cantSplit/>
        </w:trPr>
        <w:tc>
          <w:tcPr>
            <w:tcW w:w="4695" w:type="dxa"/>
            <w:gridSpan w:val="2"/>
          </w:tcPr>
          <w:p w14:paraId="3AA67E5C" w14:textId="77777777" w:rsidR="000F4493" w:rsidRPr="00817B62" w:rsidRDefault="001A0D42">
            <w:pPr>
              <w:rPr>
                <w:b/>
                <w:szCs w:val="22"/>
              </w:rPr>
            </w:pPr>
            <w:r w:rsidRPr="00817B62">
              <w:rPr>
                <w:b/>
                <w:szCs w:val="22"/>
              </w:rPr>
              <w:t>Ísland</w:t>
            </w:r>
          </w:p>
          <w:p w14:paraId="204A56B8" w14:textId="77777777" w:rsidR="000F4493" w:rsidRPr="00817B62" w:rsidRDefault="001A0D42">
            <w:pPr>
              <w:tabs>
                <w:tab w:val="left" w:pos="-720"/>
              </w:tabs>
              <w:suppressAutoHyphens/>
              <w:rPr>
                <w:szCs w:val="22"/>
              </w:rPr>
            </w:pPr>
            <w:r w:rsidRPr="00817B62">
              <w:rPr>
                <w:szCs w:val="22"/>
              </w:rPr>
              <w:t>Teva Pharma Iceland ehf.</w:t>
            </w:r>
          </w:p>
          <w:p w14:paraId="5EED90FB" w14:textId="77777777" w:rsidR="000F4493" w:rsidRPr="00817B62" w:rsidRDefault="001A0D42">
            <w:pPr>
              <w:tabs>
                <w:tab w:val="left" w:pos="-720"/>
              </w:tabs>
              <w:suppressAutoHyphens/>
              <w:rPr>
                <w:szCs w:val="22"/>
              </w:rPr>
            </w:pPr>
            <w:r w:rsidRPr="00817B62">
              <w:rPr>
                <w:szCs w:val="22"/>
              </w:rPr>
              <w:t>Sími: +</w:t>
            </w:r>
            <w:r w:rsidRPr="00817B62">
              <w:rPr>
                <w:color w:val="000000"/>
                <w:szCs w:val="22"/>
                <w:lang w:eastAsia="en-GB" w:bidi="he-IL"/>
              </w:rPr>
              <w:t>354 5503300</w:t>
            </w:r>
          </w:p>
          <w:p w14:paraId="5ADFD99B" w14:textId="77777777" w:rsidR="000F4493" w:rsidRPr="00817B62" w:rsidRDefault="000F4493">
            <w:pPr>
              <w:tabs>
                <w:tab w:val="left" w:pos="-720"/>
              </w:tabs>
              <w:suppressAutoHyphens/>
              <w:rPr>
                <w:szCs w:val="22"/>
              </w:rPr>
            </w:pPr>
          </w:p>
        </w:tc>
        <w:tc>
          <w:tcPr>
            <w:tcW w:w="4661" w:type="dxa"/>
          </w:tcPr>
          <w:p w14:paraId="58ABE2C7" w14:textId="77777777" w:rsidR="000F4493" w:rsidRPr="00817B62" w:rsidRDefault="001A0D42">
            <w:pPr>
              <w:tabs>
                <w:tab w:val="left" w:pos="-720"/>
              </w:tabs>
              <w:suppressAutoHyphens/>
              <w:rPr>
                <w:b/>
                <w:szCs w:val="22"/>
              </w:rPr>
            </w:pPr>
            <w:r w:rsidRPr="00817B62">
              <w:rPr>
                <w:b/>
                <w:szCs w:val="22"/>
              </w:rPr>
              <w:t>Slovenská republika</w:t>
            </w:r>
          </w:p>
          <w:p w14:paraId="5527D378" w14:textId="77777777" w:rsidR="000F4493" w:rsidRPr="00817B62" w:rsidRDefault="001A0D42">
            <w:pPr>
              <w:rPr>
                <w:szCs w:val="22"/>
              </w:rPr>
            </w:pPr>
            <w:r w:rsidRPr="00817B62">
              <w:rPr>
                <w:szCs w:val="22"/>
              </w:rPr>
              <w:t>TEVA Pharmaceuticals Slovakia s.r.o.</w:t>
            </w:r>
          </w:p>
          <w:p w14:paraId="73E88100" w14:textId="5084CDF5" w:rsidR="000F4493" w:rsidRPr="00817B62" w:rsidRDefault="001A0D42">
            <w:pPr>
              <w:rPr>
                <w:szCs w:val="22"/>
              </w:rPr>
            </w:pPr>
            <w:r w:rsidRPr="00817B62">
              <w:rPr>
                <w:szCs w:val="22"/>
              </w:rPr>
              <w:t>Tel: +421</w:t>
            </w:r>
            <w:r w:rsidR="000B318B">
              <w:rPr>
                <w:szCs w:val="22"/>
              </w:rPr>
              <w:t xml:space="preserve"> </w:t>
            </w:r>
            <w:r w:rsidRPr="00817B62">
              <w:rPr>
                <w:szCs w:val="22"/>
              </w:rPr>
              <w:t>257267911</w:t>
            </w:r>
          </w:p>
          <w:p w14:paraId="39A9D81C" w14:textId="77777777" w:rsidR="000F4493" w:rsidRPr="00817B62" w:rsidRDefault="000F4493">
            <w:pPr>
              <w:rPr>
                <w:szCs w:val="22"/>
              </w:rPr>
            </w:pPr>
          </w:p>
        </w:tc>
      </w:tr>
      <w:tr w:rsidR="000F4493" w:rsidRPr="00817B62" w14:paraId="42E91CD0" w14:textId="77777777">
        <w:trPr>
          <w:cantSplit/>
        </w:trPr>
        <w:tc>
          <w:tcPr>
            <w:tcW w:w="4695" w:type="dxa"/>
            <w:gridSpan w:val="2"/>
          </w:tcPr>
          <w:p w14:paraId="479D5E02" w14:textId="77777777" w:rsidR="000F4493" w:rsidRPr="00817B62" w:rsidRDefault="001A0D42">
            <w:pPr>
              <w:rPr>
                <w:szCs w:val="22"/>
              </w:rPr>
            </w:pPr>
            <w:r w:rsidRPr="00817B62">
              <w:rPr>
                <w:b/>
                <w:szCs w:val="22"/>
              </w:rPr>
              <w:t>Italia</w:t>
            </w:r>
          </w:p>
          <w:p w14:paraId="7B2C49B7" w14:textId="77777777" w:rsidR="000F4493" w:rsidRPr="00817B62" w:rsidRDefault="001A0D42">
            <w:pPr>
              <w:rPr>
                <w:szCs w:val="22"/>
              </w:rPr>
            </w:pPr>
            <w:r w:rsidRPr="00817B62">
              <w:rPr>
                <w:szCs w:val="22"/>
              </w:rPr>
              <w:t>Teva Italia S.r.l.</w:t>
            </w:r>
          </w:p>
          <w:p w14:paraId="6D14ED42" w14:textId="77777777" w:rsidR="000F4493" w:rsidRPr="00817B62" w:rsidRDefault="001A0D42">
            <w:pPr>
              <w:tabs>
                <w:tab w:val="left" w:pos="-720"/>
              </w:tabs>
              <w:suppressAutoHyphens/>
              <w:rPr>
                <w:szCs w:val="22"/>
              </w:rPr>
            </w:pPr>
            <w:r w:rsidRPr="00817B62">
              <w:rPr>
                <w:szCs w:val="22"/>
              </w:rPr>
              <w:t>Tel: +39 028917981</w:t>
            </w:r>
          </w:p>
          <w:p w14:paraId="56DEFFE0" w14:textId="77777777" w:rsidR="000F4493" w:rsidRPr="00817B62" w:rsidRDefault="000F4493">
            <w:pPr>
              <w:tabs>
                <w:tab w:val="left" w:pos="-720"/>
              </w:tabs>
              <w:suppressAutoHyphens/>
              <w:rPr>
                <w:szCs w:val="22"/>
              </w:rPr>
            </w:pPr>
          </w:p>
        </w:tc>
        <w:tc>
          <w:tcPr>
            <w:tcW w:w="4661" w:type="dxa"/>
          </w:tcPr>
          <w:p w14:paraId="440B1ACD" w14:textId="77777777" w:rsidR="000F4493" w:rsidRPr="00817B62" w:rsidRDefault="001A0D42">
            <w:pPr>
              <w:tabs>
                <w:tab w:val="left" w:pos="-720"/>
                <w:tab w:val="left" w:pos="4536"/>
              </w:tabs>
              <w:suppressAutoHyphens/>
              <w:rPr>
                <w:szCs w:val="22"/>
              </w:rPr>
            </w:pPr>
            <w:r w:rsidRPr="00817B62">
              <w:rPr>
                <w:b/>
                <w:szCs w:val="22"/>
              </w:rPr>
              <w:t>Suomi/Finland</w:t>
            </w:r>
          </w:p>
          <w:p w14:paraId="79100FEC" w14:textId="77777777" w:rsidR="000F4493" w:rsidRPr="00817B62" w:rsidRDefault="001A0D42">
            <w:pPr>
              <w:rPr>
                <w:szCs w:val="22"/>
              </w:rPr>
            </w:pPr>
            <w:r w:rsidRPr="00817B62">
              <w:rPr>
                <w:szCs w:val="22"/>
              </w:rPr>
              <w:t>Teva Finland Oy</w:t>
            </w:r>
          </w:p>
          <w:p w14:paraId="2248AD76" w14:textId="7BDC8352" w:rsidR="000F4493" w:rsidRDefault="001A0D42">
            <w:pPr>
              <w:rPr>
                <w:szCs w:val="22"/>
              </w:rPr>
            </w:pPr>
            <w:r w:rsidRPr="00817B62">
              <w:rPr>
                <w:szCs w:val="22"/>
              </w:rPr>
              <w:t>Puh/Tel: +358 201805900</w:t>
            </w:r>
          </w:p>
          <w:p w14:paraId="783FCEB0" w14:textId="432F4073" w:rsidR="000B318B" w:rsidRPr="00817B62" w:rsidRDefault="000B318B">
            <w:pPr>
              <w:rPr>
                <w:szCs w:val="22"/>
              </w:rPr>
            </w:pPr>
          </w:p>
        </w:tc>
      </w:tr>
      <w:tr w:rsidR="000F4493" w:rsidRPr="00817B62" w14:paraId="17507653" w14:textId="77777777">
        <w:trPr>
          <w:cantSplit/>
        </w:trPr>
        <w:tc>
          <w:tcPr>
            <w:tcW w:w="4695" w:type="dxa"/>
            <w:gridSpan w:val="2"/>
          </w:tcPr>
          <w:p w14:paraId="0403408B" w14:textId="77777777" w:rsidR="000F4493" w:rsidRPr="00817B62" w:rsidRDefault="001A0D42">
            <w:pPr>
              <w:rPr>
                <w:b/>
                <w:szCs w:val="22"/>
              </w:rPr>
            </w:pPr>
            <w:r w:rsidRPr="00817B62">
              <w:rPr>
                <w:b/>
                <w:szCs w:val="22"/>
              </w:rPr>
              <w:lastRenderedPageBreak/>
              <w:t>Κύπρος</w:t>
            </w:r>
          </w:p>
          <w:p w14:paraId="1B7EE35D" w14:textId="77777777" w:rsidR="000B318B" w:rsidRPr="00B879EA" w:rsidRDefault="000B318B" w:rsidP="000B318B">
            <w:pPr>
              <w:tabs>
                <w:tab w:val="left" w:pos="567"/>
              </w:tabs>
              <w:rPr>
                <w:szCs w:val="20"/>
                <w:lang w:val="fi-FI" w:eastAsia="el-GR"/>
              </w:rPr>
            </w:pPr>
            <w:r w:rsidRPr="00B879EA">
              <w:rPr>
                <w:szCs w:val="20"/>
                <w:lang w:val="fi-FI" w:eastAsia="el-GR"/>
              </w:rPr>
              <w:t>TEVA HELLAS A.E.</w:t>
            </w:r>
          </w:p>
          <w:p w14:paraId="2C3E5990" w14:textId="4ED070CE" w:rsidR="000B318B" w:rsidRDefault="000B318B" w:rsidP="000B318B">
            <w:pPr>
              <w:rPr>
                <w:szCs w:val="22"/>
              </w:rPr>
            </w:pPr>
            <w:r w:rsidRPr="000B318B">
              <w:rPr>
                <w:szCs w:val="22"/>
                <w:lang w:val="en-GB" w:eastAsia="el-GR"/>
              </w:rPr>
              <w:t>Ελλάδα</w:t>
            </w:r>
          </w:p>
          <w:p w14:paraId="3A37EFA9" w14:textId="77777777" w:rsidR="000F4493" w:rsidRPr="00817B62" w:rsidRDefault="001A0D42">
            <w:pPr>
              <w:rPr>
                <w:szCs w:val="22"/>
              </w:rPr>
            </w:pPr>
            <w:r w:rsidRPr="00817B62">
              <w:rPr>
                <w:szCs w:val="22"/>
              </w:rPr>
              <w:t xml:space="preserve">Τηλ: +30 </w:t>
            </w:r>
            <w:r w:rsidRPr="00817B62">
              <w:rPr>
                <w:szCs w:val="22"/>
                <w:lang w:eastAsia="el-GR"/>
              </w:rPr>
              <w:t>2118805000</w:t>
            </w:r>
          </w:p>
          <w:p w14:paraId="0EF1F393" w14:textId="77777777" w:rsidR="000F4493" w:rsidRPr="00817B62" w:rsidRDefault="000F4493">
            <w:pPr>
              <w:rPr>
                <w:szCs w:val="22"/>
              </w:rPr>
            </w:pPr>
          </w:p>
        </w:tc>
        <w:tc>
          <w:tcPr>
            <w:tcW w:w="4661" w:type="dxa"/>
          </w:tcPr>
          <w:p w14:paraId="731A0552" w14:textId="77777777" w:rsidR="000F4493" w:rsidRPr="00817B62" w:rsidRDefault="001A0D42">
            <w:pPr>
              <w:tabs>
                <w:tab w:val="left" w:pos="-720"/>
                <w:tab w:val="left" w:pos="4536"/>
              </w:tabs>
              <w:suppressAutoHyphens/>
              <w:rPr>
                <w:b/>
                <w:szCs w:val="22"/>
              </w:rPr>
            </w:pPr>
            <w:r w:rsidRPr="00817B62">
              <w:rPr>
                <w:b/>
                <w:szCs w:val="22"/>
              </w:rPr>
              <w:t>Sverige</w:t>
            </w:r>
          </w:p>
          <w:p w14:paraId="484B2076" w14:textId="77777777" w:rsidR="000F4493" w:rsidRPr="00817B62" w:rsidRDefault="001A0D42">
            <w:pPr>
              <w:rPr>
                <w:szCs w:val="22"/>
              </w:rPr>
            </w:pPr>
            <w:r w:rsidRPr="00817B62">
              <w:rPr>
                <w:szCs w:val="22"/>
              </w:rPr>
              <w:t>Teva Sweden AB</w:t>
            </w:r>
          </w:p>
          <w:p w14:paraId="749856BC" w14:textId="27529B32" w:rsidR="000B318B" w:rsidRDefault="001A0D42" w:rsidP="00E05212">
            <w:pPr>
              <w:rPr>
                <w:szCs w:val="22"/>
              </w:rPr>
            </w:pPr>
            <w:r w:rsidRPr="00817B62">
              <w:rPr>
                <w:szCs w:val="22"/>
              </w:rPr>
              <w:t>Tel: +46 42121100</w:t>
            </w:r>
          </w:p>
          <w:p w14:paraId="05292A82" w14:textId="5D828E42" w:rsidR="000872EA" w:rsidRPr="00817B62" w:rsidRDefault="000872EA" w:rsidP="00E05212">
            <w:pPr>
              <w:rPr>
                <w:szCs w:val="22"/>
              </w:rPr>
            </w:pPr>
          </w:p>
        </w:tc>
      </w:tr>
      <w:tr w:rsidR="000F4493" w:rsidRPr="00817B62" w14:paraId="16783E80" w14:textId="77777777">
        <w:trPr>
          <w:cantSplit/>
        </w:trPr>
        <w:tc>
          <w:tcPr>
            <w:tcW w:w="4695" w:type="dxa"/>
            <w:gridSpan w:val="2"/>
          </w:tcPr>
          <w:p w14:paraId="04D8115E" w14:textId="77777777" w:rsidR="000F4493" w:rsidRPr="00817B62" w:rsidRDefault="001A0D42">
            <w:pPr>
              <w:rPr>
                <w:b/>
                <w:szCs w:val="22"/>
              </w:rPr>
            </w:pPr>
            <w:r w:rsidRPr="00817B62">
              <w:rPr>
                <w:b/>
                <w:szCs w:val="22"/>
              </w:rPr>
              <w:t>Latvija</w:t>
            </w:r>
          </w:p>
          <w:p w14:paraId="701EF400" w14:textId="77777777" w:rsidR="000F4493" w:rsidRPr="00817B62" w:rsidRDefault="001A0D42">
            <w:pPr>
              <w:rPr>
                <w:szCs w:val="22"/>
              </w:rPr>
            </w:pPr>
            <w:r w:rsidRPr="00817B62">
              <w:rPr>
                <w:szCs w:val="22"/>
              </w:rPr>
              <w:t>UAB Teva Baltics filiāle Latvijā</w:t>
            </w:r>
          </w:p>
          <w:p w14:paraId="6E838E52" w14:textId="76AF0FD6" w:rsidR="000F4493" w:rsidRPr="00817B62" w:rsidRDefault="001A0D42">
            <w:pPr>
              <w:rPr>
                <w:szCs w:val="22"/>
              </w:rPr>
            </w:pPr>
            <w:r w:rsidRPr="00817B62">
              <w:rPr>
                <w:szCs w:val="22"/>
              </w:rPr>
              <w:t>Tel: +371 67323666</w:t>
            </w:r>
          </w:p>
          <w:p w14:paraId="47F7D667" w14:textId="77777777" w:rsidR="000F4493" w:rsidRPr="00817B62" w:rsidRDefault="000F4493">
            <w:pPr>
              <w:tabs>
                <w:tab w:val="left" w:pos="-720"/>
              </w:tabs>
              <w:suppressAutoHyphens/>
              <w:rPr>
                <w:szCs w:val="22"/>
              </w:rPr>
            </w:pPr>
          </w:p>
        </w:tc>
        <w:tc>
          <w:tcPr>
            <w:tcW w:w="4661" w:type="dxa"/>
          </w:tcPr>
          <w:p w14:paraId="1E72000A" w14:textId="1344658F" w:rsidR="000872EA" w:rsidRPr="00817B62" w:rsidRDefault="000872EA" w:rsidP="00E05212">
            <w:pPr>
              <w:tabs>
                <w:tab w:val="left" w:pos="-720"/>
              </w:tabs>
              <w:suppressAutoHyphens/>
              <w:rPr>
                <w:szCs w:val="22"/>
              </w:rPr>
            </w:pPr>
          </w:p>
        </w:tc>
      </w:tr>
    </w:tbl>
    <w:p w14:paraId="1E027730" w14:textId="77777777" w:rsidR="000F4493" w:rsidRPr="00817B62" w:rsidRDefault="000F4493"/>
    <w:p w14:paraId="5FA3393D" w14:textId="77777777" w:rsidR="000F4493" w:rsidRPr="00817B62" w:rsidRDefault="001A0D42">
      <w:r w:rsidRPr="00817B62">
        <w:t>Šis pakuotės lapelis paskutinį kartą peržiūrėtas {MMMM-mm}.</w:t>
      </w:r>
    </w:p>
    <w:p w14:paraId="13D7B9F8" w14:textId="77777777" w:rsidR="000F4493" w:rsidRPr="00817B62" w:rsidRDefault="000F4493"/>
    <w:p w14:paraId="56062CA5" w14:textId="3A497EB3" w:rsidR="000F4493" w:rsidRPr="00817B62" w:rsidRDefault="001A0D42">
      <w:r w:rsidRPr="00817B62">
        <w:rPr>
          <w:snapToGrid w:val="0"/>
        </w:rPr>
        <w:t>Išsami informacija apie šį vaistą pateikiama Europos vaistų agentūros tinklalapyje</w:t>
      </w:r>
      <w:r w:rsidRPr="00817B62">
        <w:t xml:space="preserve"> </w:t>
      </w:r>
      <w:hyperlink r:id="rId20" w:history="1">
        <w:r w:rsidR="00183131" w:rsidRPr="00183131">
          <w:rPr>
            <w:rStyle w:val="Hyperlink"/>
          </w:rPr>
          <w:t>https://www.ema.europa.eu</w:t>
        </w:r>
      </w:hyperlink>
      <w:r w:rsidR="00183131">
        <w:rPr>
          <w:rStyle w:val="Hyperlink"/>
        </w:rPr>
        <w:t>/</w:t>
      </w:r>
    </w:p>
    <w:p w14:paraId="7FBB44CD" w14:textId="77777777" w:rsidR="00D33CFA" w:rsidRPr="0063277E" w:rsidRDefault="00D33CFA" w:rsidP="00D33CFA">
      <w:pPr>
        <w:keepNext/>
        <w:tabs>
          <w:tab w:val="left" w:pos="567"/>
        </w:tabs>
        <w:rPr>
          <w:rFonts w:eastAsia="SimSun"/>
          <w:bCs/>
          <w:snapToGrid w:val="0"/>
          <w:szCs w:val="20"/>
          <w:lang w:eastAsia="zh-CN"/>
        </w:rPr>
      </w:pPr>
    </w:p>
    <w:p w14:paraId="6D52B3B4" w14:textId="77777777" w:rsidR="00BA0116" w:rsidRPr="00C633B7" w:rsidRDefault="00BA0116" w:rsidP="0063277E">
      <w:pPr>
        <w:pStyle w:val="BodytextAgency"/>
        <w:spacing w:after="0" w:line="240" w:lineRule="auto"/>
        <w:rPr>
          <w:color w:val="000000"/>
          <w:szCs w:val="22"/>
          <w:lang w:val="lt-LT" w:eastAsia="lt-LT"/>
        </w:rPr>
      </w:pPr>
    </w:p>
    <w:sectPr w:rsidR="00BA0116" w:rsidRPr="00C633B7">
      <w:footerReference w:type="default" r:id="rId21"/>
      <w:footerReference w:type="first" r:id="rId22"/>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D704" w14:textId="77777777" w:rsidR="00FF5702" w:rsidRDefault="00FF5702">
      <w:r>
        <w:separator/>
      </w:r>
    </w:p>
  </w:endnote>
  <w:endnote w:type="continuationSeparator" w:id="0">
    <w:p w14:paraId="429B67B5" w14:textId="77777777" w:rsidR="00FF5702" w:rsidRDefault="00FF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D7F0" w14:textId="77777777" w:rsidR="0080721C" w:rsidRDefault="0080721C">
    <w:pPr>
      <w:pStyle w:val="Footer"/>
      <w:tabs>
        <w:tab w:val="right" w:pos="8931"/>
      </w:tabs>
      <w:ind w:right="96"/>
      <w:jc w:val="center"/>
    </w:pPr>
    <w:r>
      <w:fldChar w:fldCharType="begin"/>
    </w:r>
    <w:r>
      <w:instrText xml:space="preserve"> EQ </w:instrText>
    </w:r>
    <w:r>
      <w:fldChar w:fldCharType="end"/>
    </w:r>
    <w:r>
      <w:rPr>
        <w:rStyle w:val="PageNumber"/>
        <w:rFonts w:ascii="Arial" w:hAnsi="Arial"/>
        <w:sz w:val="16"/>
        <w:szCs w:val="16"/>
      </w:rPr>
      <w:fldChar w:fldCharType="begin"/>
    </w:r>
    <w:r>
      <w:rPr>
        <w:rStyle w:val="PageNumber"/>
        <w:rFonts w:ascii="Arial" w:hAnsi="Arial"/>
        <w:sz w:val="16"/>
        <w:szCs w:val="16"/>
      </w:rPr>
      <w:instrText xml:space="preserve">PAGE  </w:instrText>
    </w:r>
    <w:r>
      <w:rPr>
        <w:rStyle w:val="PageNumber"/>
        <w:rFonts w:ascii="Arial" w:hAnsi="Arial"/>
        <w:sz w:val="16"/>
        <w:szCs w:val="16"/>
      </w:rPr>
      <w:fldChar w:fldCharType="separate"/>
    </w:r>
    <w:r>
      <w:rPr>
        <w:rStyle w:val="PageNumber"/>
        <w:rFonts w:ascii="Arial" w:hAnsi="Arial"/>
        <w:noProof/>
        <w:sz w:val="16"/>
        <w:szCs w:val="16"/>
      </w:rPr>
      <w:t>28</w:t>
    </w:r>
    <w:r>
      <w:rPr>
        <w:rStyle w:val="PageNumbe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E2A4" w14:textId="77777777" w:rsidR="0080721C" w:rsidRDefault="0080721C">
    <w:pPr>
      <w:pStyle w:val="Footer"/>
      <w:tabs>
        <w:tab w:val="right" w:pos="8931"/>
      </w:tabs>
      <w:ind w:right="96"/>
      <w:jc w:val="center"/>
      <w:rPr>
        <w:rFonts w:ascii="Arial" w:hAnsi="Arial"/>
        <w:sz w:val="16"/>
        <w:szCs w:val="16"/>
      </w:rPr>
    </w:pPr>
    <w:r>
      <w:fldChar w:fldCharType="begin"/>
    </w:r>
    <w:r>
      <w:instrText xml:space="preserve"> EQ </w:instrText>
    </w:r>
    <w:r>
      <w:fldChar w:fldCharType="end"/>
    </w:r>
    <w:r>
      <w:rPr>
        <w:rStyle w:val="PageNumber"/>
        <w:rFonts w:ascii="Arial" w:hAnsi="Arial"/>
        <w:sz w:val="16"/>
        <w:szCs w:val="16"/>
      </w:rPr>
      <w:fldChar w:fldCharType="begin"/>
    </w:r>
    <w:r>
      <w:rPr>
        <w:rStyle w:val="PageNumber"/>
        <w:rFonts w:ascii="Arial" w:hAnsi="Arial"/>
        <w:sz w:val="16"/>
        <w:szCs w:val="16"/>
      </w:rPr>
      <w:instrText xml:space="preserve">PAGE  </w:instrText>
    </w:r>
    <w:r>
      <w:rPr>
        <w:rStyle w:val="PageNumber"/>
        <w:rFonts w:ascii="Arial" w:hAnsi="Arial"/>
        <w:sz w:val="16"/>
        <w:szCs w:val="16"/>
      </w:rPr>
      <w:fldChar w:fldCharType="separate"/>
    </w:r>
    <w:r>
      <w:rPr>
        <w:rStyle w:val="PageNumber"/>
        <w:rFonts w:ascii="Arial" w:hAnsi="Arial"/>
        <w:noProof/>
        <w:sz w:val="16"/>
        <w:szCs w:val="16"/>
      </w:rPr>
      <w:t>1</w:t>
    </w:r>
    <w:r>
      <w:rPr>
        <w:rStyle w:val="PageNumbe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2D2F" w14:textId="77777777" w:rsidR="00FF5702" w:rsidRDefault="00FF5702">
      <w:r>
        <w:separator/>
      </w:r>
    </w:p>
  </w:footnote>
  <w:footnote w:type="continuationSeparator" w:id="0">
    <w:p w14:paraId="42CB3C5D" w14:textId="77777777" w:rsidR="00FF5702" w:rsidRDefault="00FF5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BBEEE2"/>
    <w:multiLevelType w:val="singleLevel"/>
    <w:tmpl w:val="EEBBEEE2"/>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C73E2FC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702936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70E117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F6A4BC0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03EFDC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EC4FB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7667F9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C44D36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EEDDE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0EC4F9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217539D"/>
    <w:multiLevelType w:val="hybridMultilevel"/>
    <w:tmpl w:val="C8D64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95162AA"/>
    <w:multiLevelType w:val="hybridMultilevel"/>
    <w:tmpl w:val="33EE8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6" w15:restartNumberingAfterBreak="0">
    <w:nsid w:val="20DC4262"/>
    <w:multiLevelType w:val="hybridMultilevel"/>
    <w:tmpl w:val="E8629AD2"/>
    <w:lvl w:ilvl="0" w:tplc="C63EC22E">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74C5830"/>
    <w:multiLevelType w:val="hybridMultilevel"/>
    <w:tmpl w:val="F6CCBAD0"/>
    <w:lvl w:ilvl="0" w:tplc="8C3C509A">
      <w:start w:val="1"/>
      <w:numFmt w:val="bullet"/>
      <w:lvlText w:val=""/>
      <w:lvlJc w:val="left"/>
      <w:pPr>
        <w:ind w:left="720" w:hanging="360"/>
      </w:pPr>
      <w:rPr>
        <w:rFonts w:ascii="Symbol" w:hAnsi="Symbol" w:hint="default"/>
      </w:rPr>
    </w:lvl>
    <w:lvl w:ilvl="1" w:tplc="8B9E96A0" w:tentative="1">
      <w:start w:val="1"/>
      <w:numFmt w:val="bullet"/>
      <w:lvlText w:val="o"/>
      <w:lvlJc w:val="left"/>
      <w:pPr>
        <w:ind w:left="1440" w:hanging="360"/>
      </w:pPr>
      <w:rPr>
        <w:rFonts w:ascii="Courier New" w:hAnsi="Courier New" w:cs="Courier New" w:hint="default"/>
      </w:rPr>
    </w:lvl>
    <w:lvl w:ilvl="2" w:tplc="FAEE32CC" w:tentative="1">
      <w:start w:val="1"/>
      <w:numFmt w:val="bullet"/>
      <w:lvlText w:val=""/>
      <w:lvlJc w:val="left"/>
      <w:pPr>
        <w:ind w:left="2160" w:hanging="360"/>
      </w:pPr>
      <w:rPr>
        <w:rFonts w:ascii="Wingdings" w:hAnsi="Wingdings" w:hint="default"/>
      </w:rPr>
    </w:lvl>
    <w:lvl w:ilvl="3" w:tplc="248C6138" w:tentative="1">
      <w:start w:val="1"/>
      <w:numFmt w:val="bullet"/>
      <w:lvlText w:val=""/>
      <w:lvlJc w:val="left"/>
      <w:pPr>
        <w:ind w:left="2880" w:hanging="360"/>
      </w:pPr>
      <w:rPr>
        <w:rFonts w:ascii="Symbol" w:hAnsi="Symbol" w:hint="default"/>
      </w:rPr>
    </w:lvl>
    <w:lvl w:ilvl="4" w:tplc="1BACE0E8" w:tentative="1">
      <w:start w:val="1"/>
      <w:numFmt w:val="bullet"/>
      <w:lvlText w:val="o"/>
      <w:lvlJc w:val="left"/>
      <w:pPr>
        <w:ind w:left="3600" w:hanging="360"/>
      </w:pPr>
      <w:rPr>
        <w:rFonts w:ascii="Courier New" w:hAnsi="Courier New" w:cs="Courier New" w:hint="default"/>
      </w:rPr>
    </w:lvl>
    <w:lvl w:ilvl="5" w:tplc="BB82F1C6" w:tentative="1">
      <w:start w:val="1"/>
      <w:numFmt w:val="bullet"/>
      <w:lvlText w:val=""/>
      <w:lvlJc w:val="left"/>
      <w:pPr>
        <w:ind w:left="4320" w:hanging="360"/>
      </w:pPr>
      <w:rPr>
        <w:rFonts w:ascii="Wingdings" w:hAnsi="Wingdings" w:hint="default"/>
      </w:rPr>
    </w:lvl>
    <w:lvl w:ilvl="6" w:tplc="CBA2B136" w:tentative="1">
      <w:start w:val="1"/>
      <w:numFmt w:val="bullet"/>
      <w:lvlText w:val=""/>
      <w:lvlJc w:val="left"/>
      <w:pPr>
        <w:ind w:left="5040" w:hanging="360"/>
      </w:pPr>
      <w:rPr>
        <w:rFonts w:ascii="Symbol" w:hAnsi="Symbol" w:hint="default"/>
      </w:rPr>
    </w:lvl>
    <w:lvl w:ilvl="7" w:tplc="DE1458B4" w:tentative="1">
      <w:start w:val="1"/>
      <w:numFmt w:val="bullet"/>
      <w:lvlText w:val="o"/>
      <w:lvlJc w:val="left"/>
      <w:pPr>
        <w:ind w:left="5760" w:hanging="360"/>
      </w:pPr>
      <w:rPr>
        <w:rFonts w:ascii="Courier New" w:hAnsi="Courier New" w:cs="Courier New" w:hint="default"/>
      </w:rPr>
    </w:lvl>
    <w:lvl w:ilvl="8" w:tplc="6B8411FE" w:tentative="1">
      <w:start w:val="1"/>
      <w:numFmt w:val="bullet"/>
      <w:lvlText w:val=""/>
      <w:lvlJc w:val="left"/>
      <w:pPr>
        <w:ind w:left="6480" w:hanging="360"/>
      </w:pPr>
      <w:rPr>
        <w:rFonts w:ascii="Wingdings" w:hAnsi="Wingdings" w:hint="default"/>
      </w:rPr>
    </w:lvl>
  </w:abstractNum>
  <w:abstractNum w:abstractNumId="18" w15:restartNumberingAfterBreak="0">
    <w:nsid w:val="2DA25177"/>
    <w:multiLevelType w:val="hybridMultilevel"/>
    <w:tmpl w:val="EC6ED8DA"/>
    <w:lvl w:ilvl="0" w:tplc="3B78C83A">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9F44CE"/>
    <w:multiLevelType w:val="hybridMultilevel"/>
    <w:tmpl w:val="F216E704"/>
    <w:lvl w:ilvl="0" w:tplc="322420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085C1F"/>
    <w:multiLevelType w:val="hybridMultilevel"/>
    <w:tmpl w:val="E7B82872"/>
    <w:lvl w:ilvl="0" w:tplc="FFFFFFFF">
      <w:start w:val="15"/>
      <w:numFmt w:val="bullet"/>
      <w:lvlText w:val="-"/>
      <w:lvlJc w:val="left"/>
      <w:pPr>
        <w:ind w:left="720" w:hanging="360"/>
      </w:pPr>
      <w:rPr>
        <w:rFonts w:ascii="Times New Roman" w:eastAsia="SimSun" w:hAnsi="Times New Roman" w:cs="Times New Roman" w:hint="default"/>
      </w:rPr>
    </w:lvl>
    <w:lvl w:ilvl="1" w:tplc="00000006">
      <w:start w:val="1"/>
      <w:numFmt w:val="bullet"/>
      <w:lvlText w:val="-"/>
      <w:lvlJc w:val="left"/>
      <w:pPr>
        <w:ind w:left="1440" w:hanging="360"/>
      </w:pPr>
      <w:rPr>
        <w:rFonts w:ascii="Times New Roman" w:hAnsi="Times New Roman" w:cs="Times New Roman"/>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527179"/>
    <w:multiLevelType w:val="hybridMultilevel"/>
    <w:tmpl w:val="EC5E66CC"/>
    <w:lvl w:ilvl="0" w:tplc="CDE2D3AC">
      <w:start w:val="1"/>
      <w:numFmt w:val="bullet"/>
      <w:lvlText w:val="-"/>
      <w:lvlJc w:val="left"/>
      <w:pPr>
        <w:tabs>
          <w:tab w:val="num" w:pos="1440"/>
        </w:tabs>
        <w:ind w:left="1440" w:hanging="360"/>
      </w:pPr>
      <w:rPr>
        <w:rFonts w:ascii="Times New Roman" w:hAnsi="Times New Roman" w:hint="default"/>
        <w:sz w:val="18"/>
      </w:rPr>
    </w:lvl>
    <w:lvl w:ilvl="1" w:tplc="040C0003">
      <w:start w:val="1"/>
      <w:numFmt w:val="bullet"/>
      <w:lvlText w:val="o"/>
      <w:lvlJc w:val="left"/>
      <w:pPr>
        <w:tabs>
          <w:tab w:val="num" w:pos="720"/>
        </w:tabs>
        <w:ind w:left="720" w:hanging="360"/>
      </w:pPr>
      <w:rPr>
        <w:rFonts w:ascii="Courier New" w:hAnsi="Courier New" w:hint="default"/>
      </w:rPr>
    </w:lvl>
    <w:lvl w:ilvl="2" w:tplc="4DC6FD7C">
      <w:start w:val="1"/>
      <w:numFmt w:val="bullet"/>
      <w:lvlText w:val=""/>
      <w:lvlJc w:val="left"/>
      <w:pPr>
        <w:tabs>
          <w:tab w:val="num" w:pos="1134"/>
        </w:tabs>
        <w:ind w:left="1440" w:hanging="360"/>
      </w:pPr>
      <w:rPr>
        <w:rFonts w:ascii="Symbol" w:hAnsi="Symbol" w:hint="default"/>
        <w:sz w:val="18"/>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B2B2940"/>
    <w:multiLevelType w:val="hybridMultilevel"/>
    <w:tmpl w:val="751896E2"/>
    <w:lvl w:ilvl="0" w:tplc="C63EC22E">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3C345F00"/>
    <w:multiLevelType w:val="hybridMultilevel"/>
    <w:tmpl w:val="BFF47996"/>
    <w:lvl w:ilvl="0" w:tplc="3B78C83A">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D74634E">
      <w:numFmt w:val="bullet"/>
      <w:lvlText w:val="–"/>
      <w:lvlJc w:val="left"/>
      <w:pPr>
        <w:ind w:left="2880" w:hanging="360"/>
      </w:pPr>
      <w:rPr>
        <w:rFonts w:ascii="Times New Roman" w:eastAsia="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D8A1FBE"/>
    <w:multiLevelType w:val="hybridMultilevel"/>
    <w:tmpl w:val="EC8067B4"/>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F7F3E4A"/>
    <w:multiLevelType w:val="hybridMultilevel"/>
    <w:tmpl w:val="97146F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A03610"/>
    <w:multiLevelType w:val="hybridMultilevel"/>
    <w:tmpl w:val="A066F44A"/>
    <w:lvl w:ilvl="0" w:tplc="322420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F0225B"/>
    <w:multiLevelType w:val="hybridMultilevel"/>
    <w:tmpl w:val="604808C6"/>
    <w:lvl w:ilvl="0" w:tplc="322420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904DA0"/>
    <w:multiLevelType w:val="hybridMultilevel"/>
    <w:tmpl w:val="AA6A3378"/>
    <w:lvl w:ilvl="0" w:tplc="CDE2D3AC">
      <w:start w:val="1"/>
      <w:numFmt w:val="bullet"/>
      <w:lvlText w:val="-"/>
      <w:lvlJc w:val="left"/>
      <w:pPr>
        <w:tabs>
          <w:tab w:val="num" w:pos="1440"/>
        </w:tabs>
        <w:ind w:left="1440" w:hanging="360"/>
      </w:pPr>
      <w:rPr>
        <w:rFonts w:ascii="Times New Roman" w:hAnsi="Times New Roman" w:hint="default"/>
        <w:sz w:val="18"/>
      </w:rPr>
    </w:lvl>
    <w:lvl w:ilvl="1" w:tplc="040C0003">
      <w:start w:val="1"/>
      <w:numFmt w:val="bullet"/>
      <w:lvlText w:val="o"/>
      <w:lvlJc w:val="left"/>
      <w:pPr>
        <w:tabs>
          <w:tab w:val="num" w:pos="720"/>
        </w:tabs>
        <w:ind w:left="720" w:hanging="360"/>
      </w:pPr>
      <w:rPr>
        <w:rFonts w:ascii="Courier New" w:hAnsi="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D74634E">
      <w:numFmt w:val="bullet"/>
      <w:lvlText w:val="–"/>
      <w:lvlJc w:val="left"/>
      <w:pPr>
        <w:ind w:left="2160" w:hanging="360"/>
      </w:pPr>
      <w:rPr>
        <w:rFonts w:ascii="Times New Roman" w:eastAsia="Times New Roman" w:hAnsi="Times New Roman" w:cs="Times New Roman"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475C57DC"/>
    <w:multiLevelType w:val="hybridMultilevel"/>
    <w:tmpl w:val="4E70B09E"/>
    <w:lvl w:ilvl="0" w:tplc="E7D2E45C">
      <w:start w:val="18"/>
      <w:numFmt w:val="decimal"/>
      <w:lvlText w:val="%1."/>
      <w:lvlJc w:val="left"/>
      <w:pPr>
        <w:ind w:left="1440" w:hanging="360"/>
      </w:pPr>
      <w:rPr>
        <w:rFonts w:hint="default"/>
        <w:b/>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4BFA7AEC"/>
    <w:multiLevelType w:val="multilevel"/>
    <w:tmpl w:val="BD167790"/>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FAC40A3"/>
    <w:multiLevelType w:val="hybridMultilevel"/>
    <w:tmpl w:val="E15C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7D7765"/>
    <w:multiLevelType w:val="hybridMultilevel"/>
    <w:tmpl w:val="5CB028B2"/>
    <w:lvl w:ilvl="0" w:tplc="040C0001">
      <w:start w:val="1"/>
      <w:numFmt w:val="bullet"/>
      <w:lvlText w:val=""/>
      <w:lvlJc w:val="left"/>
      <w:pPr>
        <w:tabs>
          <w:tab w:val="num" w:pos="360"/>
        </w:tabs>
        <w:ind w:left="36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C241805"/>
    <w:multiLevelType w:val="hybridMultilevel"/>
    <w:tmpl w:val="474EF0AA"/>
    <w:lvl w:ilvl="0" w:tplc="040C0001">
      <w:start w:val="1"/>
      <w:numFmt w:val="bullet"/>
      <w:lvlText w:val=""/>
      <w:lvlJc w:val="left"/>
      <w:pPr>
        <w:tabs>
          <w:tab w:val="num" w:pos="360"/>
        </w:tabs>
        <w:ind w:left="360" w:hanging="360"/>
      </w:pPr>
      <w:rPr>
        <w:rFonts w:ascii="Symbol" w:hAnsi="Symbol" w:cs="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5F435912"/>
    <w:multiLevelType w:val="hybridMultilevel"/>
    <w:tmpl w:val="E61E9D4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FAD2F21"/>
    <w:multiLevelType w:val="hybridMultilevel"/>
    <w:tmpl w:val="86A4BE2C"/>
    <w:lvl w:ilvl="0" w:tplc="1D00F240">
      <w:start w:val="4"/>
      <w:numFmt w:val="bullet"/>
      <w:lvlText w:val="-"/>
      <w:lvlJc w:val="left"/>
      <w:pPr>
        <w:ind w:left="1779" w:hanging="360"/>
      </w:pPr>
      <w:rPr>
        <w:rFonts w:ascii="Times New Roman" w:eastAsia="Times New Roman" w:hAnsi="Times New Roman" w:cs="Times New Roman" w:hint="default"/>
      </w:rPr>
    </w:lvl>
    <w:lvl w:ilvl="1" w:tplc="04070003" w:tentative="1">
      <w:start w:val="1"/>
      <w:numFmt w:val="bullet"/>
      <w:lvlText w:val="o"/>
      <w:lvlJc w:val="left"/>
      <w:pPr>
        <w:ind w:left="2499" w:hanging="360"/>
      </w:pPr>
      <w:rPr>
        <w:rFonts w:ascii="Courier New" w:hAnsi="Courier New" w:cs="Courier New" w:hint="default"/>
      </w:rPr>
    </w:lvl>
    <w:lvl w:ilvl="2" w:tplc="04070005" w:tentative="1">
      <w:start w:val="1"/>
      <w:numFmt w:val="bullet"/>
      <w:lvlText w:val=""/>
      <w:lvlJc w:val="left"/>
      <w:pPr>
        <w:ind w:left="3219" w:hanging="360"/>
      </w:pPr>
      <w:rPr>
        <w:rFonts w:ascii="Wingdings" w:hAnsi="Wingdings" w:hint="default"/>
      </w:rPr>
    </w:lvl>
    <w:lvl w:ilvl="3" w:tplc="04070001" w:tentative="1">
      <w:start w:val="1"/>
      <w:numFmt w:val="bullet"/>
      <w:lvlText w:val=""/>
      <w:lvlJc w:val="left"/>
      <w:pPr>
        <w:ind w:left="3939" w:hanging="360"/>
      </w:pPr>
      <w:rPr>
        <w:rFonts w:ascii="Symbol" w:hAnsi="Symbol" w:hint="default"/>
      </w:rPr>
    </w:lvl>
    <w:lvl w:ilvl="4" w:tplc="04070003" w:tentative="1">
      <w:start w:val="1"/>
      <w:numFmt w:val="bullet"/>
      <w:lvlText w:val="o"/>
      <w:lvlJc w:val="left"/>
      <w:pPr>
        <w:ind w:left="4659" w:hanging="360"/>
      </w:pPr>
      <w:rPr>
        <w:rFonts w:ascii="Courier New" w:hAnsi="Courier New" w:cs="Courier New" w:hint="default"/>
      </w:rPr>
    </w:lvl>
    <w:lvl w:ilvl="5" w:tplc="04070005" w:tentative="1">
      <w:start w:val="1"/>
      <w:numFmt w:val="bullet"/>
      <w:lvlText w:val=""/>
      <w:lvlJc w:val="left"/>
      <w:pPr>
        <w:ind w:left="5379" w:hanging="360"/>
      </w:pPr>
      <w:rPr>
        <w:rFonts w:ascii="Wingdings" w:hAnsi="Wingdings" w:hint="default"/>
      </w:rPr>
    </w:lvl>
    <w:lvl w:ilvl="6" w:tplc="04070001" w:tentative="1">
      <w:start w:val="1"/>
      <w:numFmt w:val="bullet"/>
      <w:lvlText w:val=""/>
      <w:lvlJc w:val="left"/>
      <w:pPr>
        <w:ind w:left="6099" w:hanging="360"/>
      </w:pPr>
      <w:rPr>
        <w:rFonts w:ascii="Symbol" w:hAnsi="Symbol" w:hint="default"/>
      </w:rPr>
    </w:lvl>
    <w:lvl w:ilvl="7" w:tplc="04070003" w:tentative="1">
      <w:start w:val="1"/>
      <w:numFmt w:val="bullet"/>
      <w:lvlText w:val="o"/>
      <w:lvlJc w:val="left"/>
      <w:pPr>
        <w:ind w:left="6819" w:hanging="360"/>
      </w:pPr>
      <w:rPr>
        <w:rFonts w:ascii="Courier New" w:hAnsi="Courier New" w:cs="Courier New" w:hint="default"/>
      </w:rPr>
    </w:lvl>
    <w:lvl w:ilvl="8" w:tplc="04070005" w:tentative="1">
      <w:start w:val="1"/>
      <w:numFmt w:val="bullet"/>
      <w:lvlText w:val=""/>
      <w:lvlJc w:val="left"/>
      <w:pPr>
        <w:ind w:left="7539" w:hanging="360"/>
      </w:pPr>
      <w:rPr>
        <w:rFonts w:ascii="Wingdings" w:hAnsi="Wingdings" w:hint="default"/>
      </w:rPr>
    </w:lvl>
  </w:abstractNum>
  <w:abstractNum w:abstractNumId="36" w15:restartNumberingAfterBreak="0">
    <w:nsid w:val="69B877FF"/>
    <w:multiLevelType w:val="multilevel"/>
    <w:tmpl w:val="608E8A7E"/>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pStyle w:val="C-BulletIndented2"/>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7" w15:restartNumberingAfterBreak="0">
    <w:nsid w:val="6EC542A3"/>
    <w:multiLevelType w:val="hybridMultilevel"/>
    <w:tmpl w:val="CF7ECB4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4456C3"/>
    <w:multiLevelType w:val="hybridMultilevel"/>
    <w:tmpl w:val="72CA45F0"/>
    <w:lvl w:ilvl="0" w:tplc="C63EC22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580D4D"/>
    <w:multiLevelType w:val="hybridMultilevel"/>
    <w:tmpl w:val="F9000D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5EF29C6"/>
    <w:multiLevelType w:val="hybridMultilevel"/>
    <w:tmpl w:val="4E14BB66"/>
    <w:lvl w:ilvl="0" w:tplc="C63EC22E">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2" w15:restartNumberingAfterBreak="0">
    <w:nsid w:val="78E53862"/>
    <w:multiLevelType w:val="hybridMultilevel"/>
    <w:tmpl w:val="7D1C0C84"/>
    <w:lvl w:ilvl="0" w:tplc="F7CE1EF0">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3" w15:restartNumberingAfterBreak="0">
    <w:nsid w:val="7A39395C"/>
    <w:multiLevelType w:val="hybridMultilevel"/>
    <w:tmpl w:val="611495A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16cid:durableId="750735825">
    <w:abstractNumId w:val="11"/>
    <w:lvlOverride w:ilvl="0">
      <w:lvl w:ilvl="0">
        <w:start w:val="1"/>
        <w:numFmt w:val="bullet"/>
        <w:lvlText w:val=""/>
        <w:lvlJc w:val="left"/>
        <w:pPr>
          <w:ind w:left="360" w:hanging="360"/>
        </w:pPr>
        <w:rPr>
          <w:rFonts w:ascii="Symbol" w:hAnsi="Symbol" w:cs="Symbol" w:hint="default"/>
        </w:rPr>
      </w:lvl>
    </w:lvlOverride>
  </w:num>
  <w:num w:numId="2" w16cid:durableId="1407220614">
    <w:abstractNumId w:val="15"/>
  </w:num>
  <w:num w:numId="3" w16cid:durableId="402721351">
    <w:abstractNumId w:val="32"/>
  </w:num>
  <w:num w:numId="4" w16cid:durableId="1002049753">
    <w:abstractNumId w:val="33"/>
  </w:num>
  <w:num w:numId="5" w16cid:durableId="876822316">
    <w:abstractNumId w:val="37"/>
  </w:num>
  <w:num w:numId="6" w16cid:durableId="599678436">
    <w:abstractNumId w:val="43"/>
  </w:num>
  <w:num w:numId="7" w16cid:durableId="843201046">
    <w:abstractNumId w:val="41"/>
  </w:num>
  <w:num w:numId="8" w16cid:durableId="641277987">
    <w:abstractNumId w:val="16"/>
  </w:num>
  <w:num w:numId="9" w16cid:durableId="514347338">
    <w:abstractNumId w:val="22"/>
  </w:num>
  <w:num w:numId="10" w16cid:durableId="749422693">
    <w:abstractNumId w:val="42"/>
  </w:num>
  <w:num w:numId="11" w16cid:durableId="859321219">
    <w:abstractNumId w:val="13"/>
  </w:num>
  <w:num w:numId="12" w16cid:durableId="484669829">
    <w:abstractNumId w:val="30"/>
  </w:num>
  <w:num w:numId="13" w16cid:durableId="1343897144">
    <w:abstractNumId w:val="30"/>
  </w:num>
  <w:num w:numId="14" w16cid:durableId="15841395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02252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4581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46430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22042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0442250">
    <w:abstractNumId w:val="28"/>
  </w:num>
  <w:num w:numId="20" w16cid:durableId="1958875665">
    <w:abstractNumId w:val="21"/>
  </w:num>
  <w:num w:numId="21" w16cid:durableId="2109546107">
    <w:abstractNumId w:val="24"/>
  </w:num>
  <w:num w:numId="22" w16cid:durableId="96406859">
    <w:abstractNumId w:val="34"/>
  </w:num>
  <w:num w:numId="23" w16cid:durableId="1622806912">
    <w:abstractNumId w:val="38"/>
  </w:num>
  <w:num w:numId="24" w16cid:durableId="1412195642">
    <w:abstractNumId w:val="31"/>
  </w:num>
  <w:num w:numId="25" w16cid:durableId="1396195932">
    <w:abstractNumId w:val="19"/>
  </w:num>
  <w:num w:numId="26" w16cid:durableId="221137518">
    <w:abstractNumId w:val="27"/>
  </w:num>
  <w:num w:numId="27" w16cid:durableId="34933008">
    <w:abstractNumId w:val="40"/>
  </w:num>
  <w:num w:numId="28" w16cid:durableId="6297782">
    <w:abstractNumId w:val="26"/>
  </w:num>
  <w:num w:numId="29" w16cid:durableId="2070420635">
    <w:abstractNumId w:val="18"/>
  </w:num>
  <w:num w:numId="30" w16cid:durableId="325596107">
    <w:abstractNumId w:val="23"/>
  </w:num>
  <w:num w:numId="31" w16cid:durableId="385371751">
    <w:abstractNumId w:val="39"/>
  </w:num>
  <w:num w:numId="32" w16cid:durableId="1232423405">
    <w:abstractNumId w:val="35"/>
  </w:num>
  <w:num w:numId="33" w16cid:durableId="993992917">
    <w:abstractNumId w:val="10"/>
  </w:num>
  <w:num w:numId="34" w16cid:durableId="1028529516">
    <w:abstractNumId w:val="8"/>
  </w:num>
  <w:num w:numId="35" w16cid:durableId="758866210">
    <w:abstractNumId w:val="7"/>
  </w:num>
  <w:num w:numId="36" w16cid:durableId="1150167943">
    <w:abstractNumId w:val="6"/>
  </w:num>
  <w:num w:numId="37" w16cid:durableId="1585794414">
    <w:abstractNumId w:val="5"/>
  </w:num>
  <w:num w:numId="38" w16cid:durableId="1423145085">
    <w:abstractNumId w:val="9"/>
  </w:num>
  <w:num w:numId="39" w16cid:durableId="367798919">
    <w:abstractNumId w:val="4"/>
  </w:num>
  <w:num w:numId="40" w16cid:durableId="1816143472">
    <w:abstractNumId w:val="3"/>
  </w:num>
  <w:num w:numId="41" w16cid:durableId="2101488113">
    <w:abstractNumId w:val="2"/>
  </w:num>
  <w:num w:numId="42" w16cid:durableId="605234175">
    <w:abstractNumId w:val="1"/>
  </w:num>
  <w:num w:numId="43" w16cid:durableId="1906910654">
    <w:abstractNumId w:val="12"/>
  </w:num>
  <w:num w:numId="44" w16cid:durableId="1201940837">
    <w:abstractNumId w:val="25"/>
  </w:num>
  <w:num w:numId="45" w16cid:durableId="1395466916">
    <w:abstractNumId w:val="14"/>
  </w:num>
  <w:num w:numId="46" w16cid:durableId="2089956817">
    <w:abstractNumId w:val="17"/>
  </w:num>
  <w:num w:numId="47" w16cid:durableId="36897053">
    <w:abstractNumId w:val="36"/>
  </w:num>
  <w:num w:numId="48" w16cid:durableId="1661425865">
    <w:abstractNumId w:val="20"/>
  </w:num>
  <w:num w:numId="49" w16cid:durableId="511574563">
    <w:abstractNumId w:val="29"/>
  </w:num>
  <w:num w:numId="50" w16cid:durableId="150250648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567"/>
  <w:hyphenationZone w:val="396"/>
  <w:doNotHyphenateCaps/>
  <w:drawingGridHorizontalSpacing w:val="110"/>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F4493"/>
    <w:rsid w:val="0000703E"/>
    <w:rsid w:val="0001610A"/>
    <w:rsid w:val="00033E79"/>
    <w:rsid w:val="00054B3A"/>
    <w:rsid w:val="0006027B"/>
    <w:rsid w:val="00086225"/>
    <w:rsid w:val="000872EA"/>
    <w:rsid w:val="000A7B64"/>
    <w:rsid w:val="000B318B"/>
    <w:rsid w:val="000C5502"/>
    <w:rsid w:val="000F4493"/>
    <w:rsid w:val="00157DCE"/>
    <w:rsid w:val="00183131"/>
    <w:rsid w:val="001A0D42"/>
    <w:rsid w:val="001F70F1"/>
    <w:rsid w:val="001F7D85"/>
    <w:rsid w:val="002719B5"/>
    <w:rsid w:val="002A3F02"/>
    <w:rsid w:val="002A72C1"/>
    <w:rsid w:val="002C7AE6"/>
    <w:rsid w:val="00306B27"/>
    <w:rsid w:val="00384655"/>
    <w:rsid w:val="00397C55"/>
    <w:rsid w:val="003F18CC"/>
    <w:rsid w:val="00414F8A"/>
    <w:rsid w:val="00441914"/>
    <w:rsid w:val="004541ED"/>
    <w:rsid w:val="00454EF0"/>
    <w:rsid w:val="00542007"/>
    <w:rsid w:val="00560BAE"/>
    <w:rsid w:val="005956F2"/>
    <w:rsid w:val="00600CF6"/>
    <w:rsid w:val="0063277E"/>
    <w:rsid w:val="00682BAE"/>
    <w:rsid w:val="00687231"/>
    <w:rsid w:val="00727C45"/>
    <w:rsid w:val="00737939"/>
    <w:rsid w:val="00745BCB"/>
    <w:rsid w:val="007473DF"/>
    <w:rsid w:val="007952C9"/>
    <w:rsid w:val="0079739A"/>
    <w:rsid w:val="007C26A6"/>
    <w:rsid w:val="0080721C"/>
    <w:rsid w:val="00817B62"/>
    <w:rsid w:val="008B3A82"/>
    <w:rsid w:val="009148E4"/>
    <w:rsid w:val="00924C39"/>
    <w:rsid w:val="009700AA"/>
    <w:rsid w:val="009A2AEC"/>
    <w:rsid w:val="00AB1F6A"/>
    <w:rsid w:val="00B35525"/>
    <w:rsid w:val="00B357DF"/>
    <w:rsid w:val="00B503F5"/>
    <w:rsid w:val="00B7657D"/>
    <w:rsid w:val="00B879EA"/>
    <w:rsid w:val="00BA0116"/>
    <w:rsid w:val="00C633B7"/>
    <w:rsid w:val="00CA2F91"/>
    <w:rsid w:val="00CA750C"/>
    <w:rsid w:val="00CB61F0"/>
    <w:rsid w:val="00CF63F9"/>
    <w:rsid w:val="00D33CFA"/>
    <w:rsid w:val="00D41238"/>
    <w:rsid w:val="00D72C16"/>
    <w:rsid w:val="00E05212"/>
    <w:rsid w:val="00E17F50"/>
    <w:rsid w:val="00E35DC4"/>
    <w:rsid w:val="00E53677"/>
    <w:rsid w:val="00E63F64"/>
    <w:rsid w:val="00E723CF"/>
    <w:rsid w:val="00EC29C4"/>
    <w:rsid w:val="00F3537D"/>
    <w:rsid w:val="00F83E50"/>
    <w:rsid w:val="00FF3545"/>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E78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2"/>
      <w:szCs w:val="24"/>
      <w:lang w:val="lt-LT" w:eastAsia="fr-FR"/>
    </w:rPr>
  </w:style>
  <w:style w:type="paragraph" w:styleId="Heading1">
    <w:name w:val="heading 1"/>
    <w:aliases w:val="SPC"/>
    <w:basedOn w:val="Normal"/>
    <w:next w:val="Normal"/>
    <w:qFormat/>
    <w:pPr>
      <w:keepNext/>
      <w:numPr>
        <w:numId w:val="13"/>
      </w:numPr>
      <w:outlineLvl w:val="0"/>
    </w:pPr>
    <w:rPr>
      <w:b/>
      <w:caps/>
      <w:szCs w:val="22"/>
      <w:lang w:eastAsia="en-US"/>
    </w:rPr>
  </w:style>
  <w:style w:type="paragraph" w:styleId="Heading2">
    <w:name w:val="heading 2"/>
    <w:aliases w:val="SPC_2"/>
    <w:basedOn w:val="Normal"/>
    <w:next w:val="Normal"/>
    <w:qFormat/>
    <w:pPr>
      <w:keepNext/>
      <w:numPr>
        <w:ilvl w:val="1"/>
        <w:numId w:val="13"/>
      </w:numPr>
      <w:outlineLvl w:val="1"/>
    </w:pPr>
    <w:rPr>
      <w:b/>
      <w:szCs w:val="20"/>
      <w:lang w:eastAsia="en-US"/>
    </w:rPr>
  </w:style>
  <w:style w:type="paragraph" w:styleId="Heading3">
    <w:name w:val="heading 3"/>
    <w:basedOn w:val="Normal"/>
    <w:next w:val="Normal"/>
    <w:qFormat/>
    <w:pPr>
      <w:keepNext/>
      <w:keepLines/>
      <w:spacing w:before="120" w:after="80"/>
      <w:outlineLvl w:val="2"/>
    </w:pPr>
    <w:rPr>
      <w:b/>
      <w:bCs/>
      <w:kern w:val="28"/>
      <w:sz w:val="24"/>
      <w:lang w:val="en-US"/>
    </w:rPr>
  </w:style>
  <w:style w:type="paragraph" w:styleId="Heading4">
    <w:name w:val="heading 4"/>
    <w:basedOn w:val="Normal"/>
    <w:next w:val="Normal"/>
    <w:qFormat/>
    <w:pPr>
      <w:keepNext/>
      <w:jc w:val="both"/>
      <w:outlineLvl w:val="3"/>
    </w:pPr>
    <w:rPr>
      <w:b/>
      <w:bCs/>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Helvetica" w:hAnsi="Helvetica" w:cs="Helvetica"/>
      <w:sz w:val="20"/>
      <w:szCs w:val="20"/>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
    <w:name w:val="Body Text Indent"/>
    <w:basedOn w:val="Normal"/>
    <w:link w:val="BodyTextIndentChar"/>
    <w:pPr>
      <w:autoSpaceDE w:val="0"/>
      <w:autoSpaceDN w:val="0"/>
      <w:adjustRightInd w:val="0"/>
      <w:ind w:left="720"/>
      <w:jc w:val="both"/>
    </w:pPr>
  </w:style>
  <w:style w:type="paragraph" w:styleId="BodyText3">
    <w:name w:val="Body Text 3"/>
    <w:basedOn w:val="Normal"/>
    <w:pPr>
      <w:autoSpaceDE w:val="0"/>
      <w:autoSpaceDN w:val="0"/>
      <w:adjustRightInd w:val="0"/>
      <w:jc w:val="both"/>
    </w:pPr>
    <w:rPr>
      <w:color w:val="0000FF"/>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rPr>
      <w:i/>
      <w:iCs/>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EMEAEnBodyText">
    <w:name w:val="EMEA En Body Text"/>
    <w:basedOn w:val="Normal"/>
    <w:pPr>
      <w:spacing w:before="120" w:after="120"/>
      <w:jc w:val="both"/>
    </w:pPr>
    <w:rPr>
      <w:lang w:val="en-US"/>
    </w:rPr>
  </w:style>
  <w:style w:type="paragraph" w:styleId="DocumentMap">
    <w:name w:val="Document Map"/>
    <w:basedOn w:val="Normal"/>
    <w:semiHidden/>
    <w:pPr>
      <w:shd w:val="clear" w:color="auto" w:fill="000080"/>
    </w:pPr>
  </w:style>
  <w:style w:type="character" w:styleId="Hyperlink">
    <w:name w:val="Hyperlink"/>
    <w:uiPriority w:val="99"/>
    <w:rPr>
      <w:color w:val="0000FF"/>
      <w:u w:val="single"/>
    </w:rPr>
  </w:style>
  <w:style w:type="paragraph" w:customStyle="1" w:styleId="AHeader1">
    <w:name w:val="AHeader 1"/>
    <w:basedOn w:val="Normal"/>
    <w:pPr>
      <w:numPr>
        <w:numId w:val="2"/>
      </w:numPr>
      <w:spacing w:after="120"/>
    </w:pPr>
    <w:rPr>
      <w:rFonts w:ascii="Arial" w:hAnsi="Arial" w:cs="Arial"/>
      <w:b/>
      <w:bCs/>
      <w:sz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pPr>
      <w:tabs>
        <w:tab w:val="left" w:pos="1134"/>
      </w:tabs>
      <w:autoSpaceDE w:val="0"/>
      <w:autoSpaceDN w:val="0"/>
      <w:adjustRightInd w:val="0"/>
      <w:ind w:left="633"/>
      <w:jc w:val="both"/>
    </w:pPr>
  </w:style>
  <w:style w:type="character" w:styleId="FollowedHyperlink">
    <w:name w:val="FollowedHyperlink"/>
    <w:rPr>
      <w:color w:val="800080"/>
      <w:u w:val="single"/>
    </w:rPr>
  </w:style>
  <w:style w:type="table" w:styleId="TableGrid">
    <w:name w:val="Table Grid"/>
    <w:basedOn w:val="TableNormal"/>
    <w:uiPriority w:val="59"/>
    <w:rPr>
      <w:snapToGrid w:val="0"/>
      <w:lang w:val="lt-LT"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sz w:val="16"/>
      <w:szCs w:val="16"/>
    </w:rPr>
  </w:style>
  <w:style w:type="paragraph" w:styleId="CommentSubject">
    <w:name w:val="annotation subject"/>
    <w:basedOn w:val="CommentText"/>
    <w:next w:val="CommentText"/>
    <w:semiHidden/>
    <w:rPr>
      <w:b/>
      <w:bCs/>
    </w:rPr>
  </w:style>
  <w:style w:type="character" w:styleId="LineNumber">
    <w:name w:val="line number"/>
    <w:basedOn w:val="DefaultParagraphFont"/>
  </w:style>
  <w:style w:type="paragraph" w:styleId="Caption">
    <w:name w:val="caption"/>
    <w:basedOn w:val="Normal"/>
    <w:next w:val="Normal"/>
    <w:qFormat/>
    <w:pPr>
      <w:pBdr>
        <w:top w:val="single" w:sz="4" w:space="1" w:color="auto"/>
        <w:left w:val="single" w:sz="4" w:space="4" w:color="auto"/>
        <w:bottom w:val="single" w:sz="4" w:space="1" w:color="auto"/>
        <w:right w:val="single" w:sz="4" w:space="4" w:color="auto"/>
      </w:pBdr>
      <w:spacing w:before="120"/>
      <w:ind w:left="454" w:right="454"/>
    </w:pPr>
    <w:rPr>
      <w:b/>
      <w:bCs/>
    </w:rPr>
  </w:style>
  <w:style w:type="paragraph" w:customStyle="1" w:styleId="Default">
    <w:name w:val="Default"/>
    <w:pPr>
      <w:widowControl w:val="0"/>
      <w:autoSpaceDE w:val="0"/>
      <w:autoSpaceDN w:val="0"/>
      <w:adjustRightInd w:val="0"/>
    </w:pPr>
    <w:rPr>
      <w:snapToGrid w:val="0"/>
      <w:color w:val="000000"/>
      <w:sz w:val="24"/>
      <w:szCs w:val="24"/>
      <w:lang w:val="de-DE" w:eastAsia="ja-JP"/>
    </w:rPr>
  </w:style>
  <w:style w:type="paragraph" w:customStyle="1" w:styleId="CM33">
    <w:name w:val="CM33"/>
    <w:basedOn w:val="Default"/>
    <w:next w:val="Default"/>
    <w:pPr>
      <w:spacing w:after="533"/>
    </w:pPr>
    <w:rPr>
      <w:color w:val="auto"/>
    </w:rPr>
  </w:style>
  <w:style w:type="paragraph" w:styleId="Title">
    <w:name w:val="Title"/>
    <w:basedOn w:val="Normal"/>
    <w:qFormat/>
    <w:pPr>
      <w:spacing w:before="240" w:after="60"/>
      <w:jc w:val="center"/>
      <w:outlineLvl w:val="0"/>
    </w:pPr>
    <w:rPr>
      <w:rFonts w:ascii="Arial" w:hAnsi="Arial" w:cs="Arial"/>
      <w:b/>
      <w:bCs/>
      <w:kern w:val="28"/>
      <w:sz w:val="32"/>
      <w:szCs w:val="32"/>
      <w:lang w:val="de-DE"/>
    </w:rPr>
  </w:style>
  <w:style w:type="paragraph" w:customStyle="1" w:styleId="StyleLgendeNonGras">
    <w:name w:val="Style Légende + Non Gras"/>
    <w:basedOn w:val="Caption"/>
    <w:rPr>
      <w:b w:val="0"/>
      <w:bCs w:val="0"/>
    </w:rPr>
  </w:style>
  <w:style w:type="paragraph" w:customStyle="1" w:styleId="StyleLgendeNonGras1">
    <w:name w:val="Style Légende + Non Gras1"/>
    <w:basedOn w:val="Caption"/>
    <w:pPr>
      <w:spacing w:after="120"/>
    </w:pPr>
    <w:rPr>
      <w:b w:val="0"/>
      <w:bCs w:val="0"/>
    </w:rPr>
  </w:style>
  <w:style w:type="paragraph" w:customStyle="1" w:styleId="StyleLgendeNonGras2">
    <w:name w:val="Style Légende + Non Gras2"/>
    <w:basedOn w:val="Caption"/>
    <w:pPr>
      <w:spacing w:after="120"/>
    </w:pPr>
    <w:rPr>
      <w:b w:val="0"/>
      <w:bCs w:val="0"/>
    </w:rPr>
  </w:style>
  <w:style w:type="paragraph" w:customStyle="1" w:styleId="CM32">
    <w:name w:val="CM32"/>
    <w:basedOn w:val="Default"/>
    <w:next w:val="Default"/>
    <w:pPr>
      <w:spacing w:after="258"/>
    </w:pPr>
    <w:rPr>
      <w:color w:val="auto"/>
    </w:rPr>
  </w:style>
  <w:style w:type="paragraph" w:customStyle="1" w:styleId="StyleDroite013cm">
    <w:name w:val="Style Droite :  013 cm"/>
    <w:basedOn w:val="Normal"/>
  </w:style>
  <w:style w:type="paragraph" w:styleId="TableofFigures">
    <w:name w:val="table of figures"/>
    <w:basedOn w:val="Normal"/>
    <w:next w:val="Normal"/>
    <w:semiHidden/>
  </w:style>
  <w:style w:type="paragraph" w:customStyle="1" w:styleId="StyleGrasDroite-0cm">
    <w:name w:val="Style Gras Droite :  -0 cm"/>
    <w:basedOn w:val="Normal"/>
    <w:rPr>
      <w:b/>
      <w:bCs/>
    </w:rPr>
  </w:style>
  <w:style w:type="character" w:customStyle="1" w:styleId="tw4winMark">
    <w:name w:val="tw4winMark"/>
    <w:rPr>
      <w:rFonts w:ascii="Courier New" w:hAnsi="Courier New" w:cs="Courier New"/>
      <w:vanish/>
      <w:color w:val="800080"/>
      <w:sz w:val="24"/>
      <w:szCs w:val="24"/>
      <w:vertAlign w:val="subscript"/>
    </w:rPr>
  </w:style>
  <w:style w:type="paragraph" w:styleId="TOAHeading">
    <w:name w:val="toa heading"/>
    <w:basedOn w:val="Normal"/>
    <w:next w:val="Normal"/>
    <w:semiHidden/>
    <w:pPr>
      <w:spacing w:before="120"/>
    </w:pPr>
    <w:rPr>
      <w:rFonts w:ascii="Arial" w:hAnsi="Arial" w:cs="Arial"/>
      <w:b/>
      <w:bCs/>
      <w:sz w:val="24"/>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Date">
    <w:name w:val="Date"/>
    <w:basedOn w:val="Normal"/>
    <w:next w:val="Normal"/>
  </w:style>
  <w:style w:type="character" w:styleId="Strong">
    <w:name w:val="Strong"/>
    <w:qFormat/>
    <w:rPr>
      <w:b/>
      <w:bCs/>
    </w:rPr>
  </w:style>
  <w:style w:type="paragraph" w:customStyle="1" w:styleId="TitleA">
    <w:name w:val="Title A"/>
    <w:basedOn w:val="Normal"/>
    <w:next w:val="Normal"/>
    <w:pPr>
      <w:jc w:val="center"/>
    </w:pPr>
    <w:rPr>
      <w:b/>
      <w:szCs w:val="22"/>
      <w:lang w:val="en-GB" w:eastAsia="en-US"/>
    </w:rPr>
  </w:style>
  <w:style w:type="paragraph" w:customStyle="1" w:styleId="TitleB">
    <w:name w:val="Title B"/>
    <w:basedOn w:val="Normal"/>
    <w:next w:val="Normal"/>
    <w:pPr>
      <w:tabs>
        <w:tab w:val="num" w:pos="567"/>
      </w:tabs>
      <w:ind w:left="567" w:right="-334" w:hanging="567"/>
    </w:pPr>
    <w:rPr>
      <w:b/>
      <w:szCs w:val="22"/>
      <w:lang w:val="en-GB" w:eastAsia="en-US"/>
    </w:rPr>
  </w:style>
  <w:style w:type="paragraph" w:customStyle="1" w:styleId="Rvision1">
    <w:name w:val="Révision1"/>
    <w:hidden/>
    <w:uiPriority w:val="99"/>
    <w:semiHidden/>
    <w:rPr>
      <w:rFonts w:eastAsia="Times New Roman"/>
      <w:sz w:val="22"/>
      <w:szCs w:val="24"/>
      <w:lang w:val="lt-LT" w:eastAsia="fr-FR"/>
    </w:rPr>
  </w:style>
  <w:style w:type="paragraph" w:customStyle="1" w:styleId="TableTextLeft">
    <w:name w:val="Table Text + Left"/>
    <w:basedOn w:val="Normal"/>
    <w:link w:val="TableTextLeftChar"/>
    <w:autoRedefine/>
    <w:pPr>
      <w:spacing w:after="114"/>
      <w:ind w:left="34"/>
      <w:outlineLvl w:val="1"/>
    </w:pPr>
    <w:rPr>
      <w:rFonts w:eastAsia="MS Mincho"/>
      <w:szCs w:val="22"/>
      <w:lang w:val="en-GB" w:eastAsia="en-US"/>
    </w:rPr>
  </w:style>
  <w:style w:type="character" w:customStyle="1" w:styleId="TableTextLeftChar">
    <w:name w:val="Table Text + Left Char"/>
    <w:link w:val="TableTextLeft"/>
    <w:locked/>
    <w:rPr>
      <w:sz w:val="22"/>
      <w:szCs w:val="22"/>
      <w:lang w:val="en-GB" w:eastAsia="en-US" w:bidi="ar-SA"/>
    </w:rPr>
  </w:style>
  <w:style w:type="paragraph" w:customStyle="1" w:styleId="Rvision2">
    <w:name w:val="Révision2"/>
    <w:hidden/>
    <w:uiPriority w:val="99"/>
    <w:semiHidden/>
    <w:rPr>
      <w:rFonts w:eastAsia="Times New Roman"/>
      <w:sz w:val="22"/>
      <w:szCs w:val="24"/>
      <w:lang w:val="lt-LT" w:eastAsia="fr-FR"/>
    </w:rPr>
  </w:style>
  <w:style w:type="character" w:customStyle="1" w:styleId="CommentTextChar">
    <w:name w:val="Comment Text Char"/>
    <w:link w:val="CommentText"/>
    <w:semiHidden/>
    <w:rPr>
      <w:rFonts w:eastAsia="Times New Roman"/>
      <w:lang w:val="lt-LT" w:eastAsia="fr-FR"/>
    </w:rPr>
  </w:style>
  <w:style w:type="paragraph" w:customStyle="1" w:styleId="BodytextAgency">
    <w:name w:val="Body text (Agency)"/>
    <w:basedOn w:val="Normal"/>
    <w:link w:val="BodytextAgencyChar"/>
    <w:qFormat/>
    <w:pPr>
      <w:spacing w:after="140" w:line="280" w:lineRule="atLeast"/>
    </w:pPr>
    <w:rPr>
      <w:rFonts w:ascii="Verdana" w:hAnsi="Verdana"/>
      <w:snapToGrid w:val="0"/>
      <w:sz w:val="18"/>
      <w:szCs w:val="18"/>
      <w:lang w:val="en-US" w:eastAsia="en-US"/>
    </w:rPr>
  </w:style>
  <w:style w:type="paragraph" w:customStyle="1" w:styleId="DraftingNotesAgency">
    <w:name w:val="Drafting Notes (Agency)"/>
    <w:basedOn w:val="Normal"/>
    <w:next w:val="BodytextAgency"/>
    <w:link w:val="DraftingNotesAgencyChar"/>
    <w:pPr>
      <w:spacing w:after="140" w:line="280" w:lineRule="atLeast"/>
    </w:pPr>
    <w:rPr>
      <w:rFonts w:ascii="Courier New" w:hAnsi="Courier New"/>
      <w:i/>
      <w:snapToGrid w:val="0"/>
      <w:color w:val="339966"/>
      <w:sz w:val="20"/>
      <w:szCs w:val="18"/>
      <w:lang w:val="en-US" w:eastAsia="en-US"/>
    </w:rPr>
  </w:style>
  <w:style w:type="paragraph" w:customStyle="1" w:styleId="No-numheading3Agency">
    <w:name w:val="No-num heading 3 (Agency)"/>
    <w:basedOn w:val="Normal"/>
    <w:next w:val="BodytextAgency"/>
    <w:pPr>
      <w:keepNext/>
      <w:spacing w:before="280" w:after="220"/>
      <w:outlineLvl w:val="2"/>
    </w:pPr>
    <w:rPr>
      <w:rFonts w:ascii="Verdana" w:hAnsi="Verdana"/>
      <w:b/>
      <w:bCs/>
      <w:snapToGrid w:val="0"/>
      <w:kern w:val="32"/>
      <w:sz w:val="20"/>
      <w:szCs w:val="20"/>
      <w:lang w:val="en-US" w:eastAsia="en-US"/>
    </w:rPr>
  </w:style>
  <w:style w:type="paragraph" w:styleId="ListParagraph">
    <w:name w:val="List Paragraph"/>
    <w:basedOn w:val="Normal"/>
    <w:uiPriority w:val="34"/>
    <w:qFormat/>
    <w:pPr>
      <w:ind w:left="1296"/>
    </w:pPr>
  </w:style>
  <w:style w:type="paragraph" w:styleId="Revision">
    <w:name w:val="Revision"/>
    <w:hidden/>
    <w:uiPriority w:val="99"/>
    <w:semiHidden/>
    <w:rPr>
      <w:rFonts w:eastAsia="Times New Roman"/>
      <w:sz w:val="22"/>
      <w:szCs w:val="24"/>
      <w:lang w:val="lt-LT" w:eastAsia="fr-FR"/>
    </w:rPr>
  </w:style>
  <w:style w:type="paragraph" w:styleId="Salutation">
    <w:name w:val="Salutation"/>
    <w:basedOn w:val="Normal"/>
    <w:next w:val="Normal"/>
    <w:link w:val="SalutationChar"/>
  </w:style>
  <w:style w:type="character" w:customStyle="1" w:styleId="SalutationChar">
    <w:name w:val="Salutation Char"/>
    <w:link w:val="Salutation"/>
    <w:rPr>
      <w:rFonts w:eastAsia="Times New Roman"/>
      <w:sz w:val="22"/>
      <w:szCs w:val="24"/>
      <w:lang w:val="lt-LT" w:eastAsia="fr-FR"/>
    </w:rPr>
  </w:style>
  <w:style w:type="paragraph" w:styleId="ListBullet">
    <w:name w:val="List Bullet"/>
    <w:basedOn w:val="Normal"/>
    <w:pPr>
      <w:numPr>
        <w:numId w:val="33"/>
      </w:numPr>
      <w:contextualSpacing/>
    </w:pPr>
  </w:style>
  <w:style w:type="paragraph" w:styleId="ListBullet2">
    <w:name w:val="List Bullet 2"/>
    <w:basedOn w:val="Normal"/>
    <w:pPr>
      <w:numPr>
        <w:numId w:val="34"/>
      </w:numPr>
      <w:contextualSpacing/>
    </w:pPr>
  </w:style>
  <w:style w:type="paragraph" w:styleId="ListBullet3">
    <w:name w:val="List Bullet 3"/>
    <w:basedOn w:val="Normal"/>
    <w:pPr>
      <w:numPr>
        <w:numId w:val="35"/>
      </w:numPr>
      <w:contextualSpacing/>
    </w:pPr>
  </w:style>
  <w:style w:type="paragraph" w:styleId="ListBullet4">
    <w:name w:val="List Bullet 4"/>
    <w:basedOn w:val="Normal"/>
    <w:pPr>
      <w:numPr>
        <w:numId w:val="36"/>
      </w:numPr>
      <w:contextualSpacing/>
    </w:pPr>
  </w:style>
  <w:style w:type="paragraph" w:styleId="ListBullet5">
    <w:name w:val="List Bullet 5"/>
    <w:basedOn w:val="Normal"/>
    <w:pPr>
      <w:numPr>
        <w:numId w:val="37"/>
      </w:numPr>
      <w:contextualSpacing/>
    </w:pPr>
  </w:style>
  <w:style w:type="paragraph" w:styleId="BlockText">
    <w:name w:val="Block Text"/>
    <w:basedOn w:val="Normal"/>
    <w:pPr>
      <w:spacing w:after="120"/>
      <w:ind w:left="1440" w:right="1440"/>
    </w:pPr>
  </w:style>
  <w:style w:type="paragraph" w:styleId="E-mailSignature">
    <w:name w:val="E-mail Signature"/>
    <w:basedOn w:val="Normal"/>
    <w:link w:val="E-mailSignatureChar"/>
  </w:style>
  <w:style w:type="character" w:customStyle="1" w:styleId="E-mailSignatureChar">
    <w:name w:val="E-mail Signature Char"/>
    <w:link w:val="E-mailSignature"/>
    <w:rPr>
      <w:rFonts w:eastAsia="Times New Roman"/>
      <w:sz w:val="22"/>
      <w:szCs w:val="24"/>
      <w:lang w:val="lt-LT" w:eastAsia="fr-FR"/>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rFonts w:eastAsia="Times New Roman"/>
      <w:lang w:val="lt-LT" w:eastAsia="fr-FR"/>
    </w:rPr>
  </w:style>
  <w:style w:type="paragraph" w:styleId="NoteHeading">
    <w:name w:val="Note Heading"/>
    <w:basedOn w:val="Normal"/>
    <w:next w:val="Normal"/>
    <w:link w:val="NoteHeadingChar"/>
  </w:style>
  <w:style w:type="character" w:customStyle="1" w:styleId="NoteHeadingChar">
    <w:name w:val="Note Heading Char"/>
    <w:link w:val="NoteHeading"/>
    <w:rPr>
      <w:rFonts w:eastAsia="Times New Roman"/>
      <w:sz w:val="22"/>
      <w:szCs w:val="24"/>
      <w:lang w:val="lt-LT" w:eastAsia="fr-FR"/>
    </w:rPr>
  </w:style>
  <w:style w:type="paragraph" w:styleId="FootnoteText">
    <w:name w:val="footnote text"/>
    <w:basedOn w:val="Normal"/>
    <w:link w:val="FootnoteTextChar"/>
    <w:rPr>
      <w:sz w:val="20"/>
      <w:szCs w:val="20"/>
    </w:rPr>
  </w:style>
  <w:style w:type="character" w:customStyle="1" w:styleId="FootnoteTextChar">
    <w:name w:val="Footnote Text Char"/>
    <w:link w:val="FootnoteText"/>
    <w:rPr>
      <w:rFonts w:eastAsia="Times New Roman"/>
      <w:lang w:val="lt-LT" w:eastAsia="fr-FR"/>
    </w:rPr>
  </w:style>
  <w:style w:type="paragraph" w:styleId="Closing">
    <w:name w:val="Closing"/>
    <w:basedOn w:val="Normal"/>
    <w:link w:val="ClosingChar"/>
    <w:pPr>
      <w:ind w:left="4252"/>
    </w:pPr>
  </w:style>
  <w:style w:type="character" w:customStyle="1" w:styleId="ClosingChar">
    <w:name w:val="Closing Char"/>
    <w:link w:val="Closing"/>
    <w:rPr>
      <w:rFonts w:eastAsia="Times New Roman"/>
      <w:sz w:val="22"/>
      <w:szCs w:val="24"/>
      <w:lang w:val="lt-LT" w:eastAsia="fr-FR"/>
    </w:rPr>
  </w:style>
  <w:style w:type="paragraph" w:styleId="HTMLAddress">
    <w:name w:val="HTML Address"/>
    <w:basedOn w:val="Normal"/>
    <w:link w:val="HTMLAddressChar"/>
    <w:rPr>
      <w:i/>
      <w:iCs/>
    </w:rPr>
  </w:style>
  <w:style w:type="character" w:customStyle="1" w:styleId="HTMLAddressChar">
    <w:name w:val="HTML Address Char"/>
    <w:link w:val="HTMLAddress"/>
    <w:rPr>
      <w:rFonts w:eastAsia="Times New Roman"/>
      <w:i/>
      <w:iCs/>
      <w:sz w:val="22"/>
      <w:szCs w:val="24"/>
      <w:lang w:val="lt-LT" w:eastAsia="fr-FR"/>
    </w:rPr>
  </w:style>
  <w:style w:type="paragraph" w:styleId="HTMLPreformatted">
    <w:name w:val="HTML Preformatted"/>
    <w:basedOn w:val="Normal"/>
    <w:link w:val="HTMLPreformattedChar"/>
    <w:rPr>
      <w:rFonts w:ascii="Courier New" w:hAnsi="Courier New"/>
      <w:sz w:val="20"/>
      <w:szCs w:val="20"/>
    </w:rPr>
  </w:style>
  <w:style w:type="character" w:customStyle="1" w:styleId="HTMLPreformattedChar">
    <w:name w:val="HTML Preformatted Char"/>
    <w:link w:val="HTMLPreformatted"/>
    <w:rPr>
      <w:rFonts w:ascii="Courier New" w:eastAsia="Times New Roman" w:hAnsi="Courier New" w:cs="Courier New"/>
      <w:lang w:val="lt-LT" w:eastAsia="fr-FR"/>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TOCHeading">
    <w:name w:val="TOC Heading"/>
    <w:basedOn w:val="Heading1"/>
    <w:next w:val="Normal"/>
    <w:uiPriority w:val="39"/>
    <w:semiHidden/>
    <w:unhideWhenUsed/>
    <w:qFormat/>
    <w:pPr>
      <w:numPr>
        <w:numId w:val="0"/>
      </w:numPr>
      <w:spacing w:before="240" w:after="60"/>
      <w:outlineLvl w:val="9"/>
    </w:pPr>
    <w:rPr>
      <w:rFonts w:ascii="Cambria" w:hAnsi="Cambria"/>
      <w:bCs/>
      <w:caps w:val="0"/>
      <w:kern w:val="32"/>
      <w:sz w:val="32"/>
      <w:szCs w:val="32"/>
      <w:lang w:eastAsia="fr-FR"/>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Times New Roman"/>
      <w:b/>
      <w:bCs/>
      <w:i/>
      <w:iCs/>
      <w:color w:val="4F81BD"/>
      <w:sz w:val="22"/>
      <w:szCs w:val="24"/>
      <w:lang w:val="lt-LT" w:eastAsia="fr-FR"/>
    </w:rPr>
  </w:style>
  <w:style w:type="paragraph" w:styleId="NoSpacing">
    <w:name w:val="No Spacing"/>
    <w:uiPriority w:val="1"/>
    <w:qFormat/>
    <w:rPr>
      <w:rFonts w:eastAsia="Times New Roman"/>
      <w:sz w:val="22"/>
      <w:szCs w:val="24"/>
      <w:lang w:val="lt-LT" w:eastAsia="fr-FR"/>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uiPriority w:val="99"/>
    <w:pPr>
      <w:numPr>
        <w:numId w:val="38"/>
      </w:numPr>
      <w:contextualSpacing/>
    </w:pPr>
  </w:style>
  <w:style w:type="paragraph" w:styleId="ListNumber2">
    <w:name w:val="List Number 2"/>
    <w:basedOn w:val="Normal"/>
    <w:pPr>
      <w:numPr>
        <w:numId w:val="39"/>
      </w:numPr>
      <w:contextualSpacing/>
    </w:pPr>
  </w:style>
  <w:style w:type="paragraph" w:styleId="ListNumber3">
    <w:name w:val="List Number 3"/>
    <w:basedOn w:val="Normal"/>
    <w:pPr>
      <w:numPr>
        <w:numId w:val="40"/>
      </w:numPr>
      <w:contextualSpacing/>
    </w:pPr>
  </w:style>
  <w:style w:type="paragraph" w:styleId="ListNumber4">
    <w:name w:val="List Number 4"/>
    <w:basedOn w:val="Normal"/>
    <w:pPr>
      <w:numPr>
        <w:numId w:val="41"/>
      </w:numPr>
      <w:contextualSpacing/>
    </w:pPr>
  </w:style>
  <w:style w:type="paragraph" w:styleId="ListNumber5">
    <w:name w:val="List Number 5"/>
    <w:basedOn w:val="Normal"/>
    <w:pPr>
      <w:numPr>
        <w:numId w:val="42"/>
      </w:numPr>
      <w:contextualSpacing/>
    </w:pPr>
  </w:style>
  <w:style w:type="paragraph" w:styleId="Bibliography">
    <w:name w:val="Bibliography"/>
    <w:basedOn w:val="Normal"/>
    <w:next w:val="Normal"/>
    <w:uiPriority w:val="37"/>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lt-LT" w:eastAsia="fr-FR"/>
    </w:rPr>
  </w:style>
  <w:style w:type="character" w:customStyle="1" w:styleId="MacroTextChar">
    <w:name w:val="Macro Text Char"/>
    <w:link w:val="MacroText"/>
    <w:rPr>
      <w:rFonts w:ascii="Courier New" w:eastAsia="Times New Roman" w:hAnsi="Courier New" w:cs="Courier New"/>
      <w:lang w:val="lt-LT" w:eastAsia="fr-FR"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lt-LT" w:eastAsia="fr-FR"/>
    </w:r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link w:val="PlainText"/>
    <w:rPr>
      <w:rFonts w:ascii="Courier New" w:eastAsia="Times New Roman" w:hAnsi="Courier New" w:cs="Courier New"/>
      <w:lang w:val="lt-LT" w:eastAsia="fr-FR"/>
    </w:rPr>
  </w:style>
  <w:style w:type="paragraph" w:styleId="TableofAuthorities">
    <w:name w:val="table of authorities"/>
    <w:basedOn w:val="Normal"/>
    <w:next w:val="Normal"/>
    <w:pPr>
      <w:ind w:left="220" w:hanging="220"/>
    </w:pPr>
  </w:style>
  <w:style w:type="paragraph" w:styleId="NormalWeb">
    <w:name w:val="Normal (Web)"/>
    <w:basedOn w:val="Normal"/>
    <w:rPr>
      <w:sz w:val="24"/>
    </w:rPr>
  </w:style>
  <w:style w:type="paragraph" w:styleId="NormalIndent">
    <w:name w:val="Normal Indent"/>
    <w:basedOn w:val="Normal"/>
    <w:pPr>
      <w:ind w:left="708"/>
    </w:pPr>
  </w:style>
  <w:style w:type="paragraph" w:styleId="BodyTextFirstIndent">
    <w:name w:val="Body Text First Indent"/>
    <w:basedOn w:val="BodyText"/>
    <w:link w:val="BodyTextFirstIndentChar"/>
    <w:pPr>
      <w:spacing w:after="120"/>
      <w:ind w:firstLine="210"/>
    </w:pPr>
    <w:rPr>
      <w:i w:val="0"/>
      <w:iCs w:val="0"/>
    </w:rPr>
  </w:style>
  <w:style w:type="character" w:customStyle="1" w:styleId="BodyTextChar">
    <w:name w:val="Body Text Char"/>
    <w:link w:val="BodyText"/>
    <w:rPr>
      <w:rFonts w:eastAsia="Times New Roman"/>
      <w:i/>
      <w:iCs/>
      <w:color w:val="008000"/>
      <w:sz w:val="22"/>
      <w:szCs w:val="24"/>
      <w:lang w:val="lt-LT" w:eastAsia="fr-FR"/>
    </w:rPr>
  </w:style>
  <w:style w:type="character" w:customStyle="1" w:styleId="BodyTextFirstIndentChar">
    <w:name w:val="Body Text First Indent Char"/>
    <w:link w:val="BodyTextFirstIndent"/>
    <w:rPr>
      <w:rFonts w:eastAsia="Times New Roman"/>
      <w:i w:val="0"/>
      <w:iCs w:val="0"/>
      <w:color w:val="008000"/>
      <w:sz w:val="22"/>
      <w:szCs w:val="24"/>
      <w:lang w:val="lt-LT" w:eastAsia="fr-FR"/>
    </w:rPr>
  </w:style>
  <w:style w:type="paragraph" w:styleId="BodyTextFirstIndent2">
    <w:name w:val="Body Text First Indent 2"/>
    <w:basedOn w:val="BodyTextIndent"/>
    <w:link w:val="BodyTextFirstIndent2Char"/>
    <w:pPr>
      <w:autoSpaceDE/>
      <w:autoSpaceDN/>
      <w:adjustRightInd/>
      <w:spacing w:after="120"/>
      <w:ind w:left="283" w:firstLine="210"/>
      <w:jc w:val="left"/>
    </w:pPr>
  </w:style>
  <w:style w:type="character" w:customStyle="1" w:styleId="BodyTextIndentChar">
    <w:name w:val="Body Text Indent Char"/>
    <w:link w:val="BodyTextIndent"/>
    <w:rPr>
      <w:rFonts w:eastAsia="Times New Roman"/>
      <w:sz w:val="22"/>
      <w:szCs w:val="24"/>
      <w:lang w:val="lt-LT" w:eastAsia="fr-FR"/>
    </w:rPr>
  </w:style>
  <w:style w:type="character" w:customStyle="1" w:styleId="BodyTextFirstIndent2Char">
    <w:name w:val="Body Text First Indent 2 Char"/>
    <w:link w:val="BodyTextFirstIndent2"/>
    <w:rPr>
      <w:rFonts w:eastAsia="Times New Roman"/>
      <w:sz w:val="22"/>
      <w:szCs w:val="24"/>
      <w:lang w:val="lt-LT" w:eastAsia="fr-FR"/>
    </w:rPr>
  </w:style>
  <w:style w:type="paragraph" w:styleId="EnvelopeReturn">
    <w:name w:val="envelope return"/>
    <w:basedOn w:val="Normal"/>
    <w:rPr>
      <w:rFonts w:ascii="Cambria" w:hAnsi="Cambria"/>
      <w:sz w:val="20"/>
      <w:szCs w:val="20"/>
    </w:rPr>
  </w:style>
  <w:style w:type="paragraph" w:styleId="EnvelopeAddress">
    <w:name w:val="envelope address"/>
    <w:basedOn w:val="Normal"/>
    <w:pPr>
      <w:framePr w:w="4320" w:h="2160" w:hRule="exact" w:hSpace="141" w:wrap="auto" w:hAnchor="page" w:xAlign="center" w:yAlign="bottom"/>
      <w:ind w:left="1"/>
    </w:pPr>
    <w:rPr>
      <w:rFonts w:ascii="Cambria" w:hAnsi="Cambria"/>
      <w:sz w:val="24"/>
    </w:rPr>
  </w:style>
  <w:style w:type="paragraph" w:styleId="Signature">
    <w:name w:val="Signature"/>
    <w:basedOn w:val="Normal"/>
    <w:link w:val="SignatureChar"/>
    <w:pPr>
      <w:ind w:left="4252"/>
    </w:pPr>
  </w:style>
  <w:style w:type="character" w:customStyle="1" w:styleId="SignatureChar">
    <w:name w:val="Signature Char"/>
    <w:link w:val="Signature"/>
    <w:rPr>
      <w:rFonts w:eastAsia="Times New Roman"/>
      <w:sz w:val="22"/>
      <w:szCs w:val="24"/>
      <w:lang w:val="lt-LT" w:eastAsia="fr-FR"/>
    </w:rPr>
  </w:style>
  <w:style w:type="paragraph" w:styleId="Subtitle">
    <w:name w:val="Subtitle"/>
    <w:basedOn w:val="Normal"/>
    <w:next w:val="Normal"/>
    <w:link w:val="SubtitleChar"/>
    <w:qFormat/>
    <w:pPr>
      <w:spacing w:after="60"/>
      <w:jc w:val="center"/>
      <w:outlineLvl w:val="1"/>
    </w:pPr>
    <w:rPr>
      <w:rFonts w:ascii="Cambria" w:hAnsi="Cambria"/>
      <w:sz w:val="24"/>
    </w:rPr>
  </w:style>
  <w:style w:type="character" w:customStyle="1" w:styleId="SubtitleChar">
    <w:name w:val="Subtitle Char"/>
    <w:link w:val="Subtitle"/>
    <w:rPr>
      <w:rFonts w:ascii="Cambria" w:eastAsia="Times New Roman" w:hAnsi="Cambria" w:cs="Times New Roman"/>
      <w:sz w:val="24"/>
      <w:szCs w:val="24"/>
      <w:lang w:val="lt-LT" w:eastAsia="fr-FR"/>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Times New Roman"/>
      <w:i/>
      <w:iCs/>
      <w:color w:val="000000"/>
      <w:sz w:val="22"/>
      <w:szCs w:val="24"/>
      <w:lang w:val="lt-LT" w:eastAsia="fr-FR"/>
    </w:rPr>
  </w:style>
  <w:style w:type="character" w:customStyle="1" w:styleId="BodytextAgencyChar">
    <w:name w:val="Body text (Agency) Char"/>
    <w:link w:val="BodytextAgency"/>
    <w:locked/>
    <w:rPr>
      <w:rFonts w:ascii="Verdana" w:eastAsia="Times New Roman" w:hAnsi="Verdana"/>
      <w:snapToGrid w:val="0"/>
      <w:sz w:val="18"/>
      <w:szCs w:val="18"/>
      <w:lang w:val="en-US" w:eastAsia="en-US"/>
    </w:rPr>
  </w:style>
  <w:style w:type="paragraph" w:customStyle="1" w:styleId="C-BodyText">
    <w:name w:val="C-Body Text"/>
    <w:link w:val="C-BodyTextChar"/>
    <w:pPr>
      <w:spacing w:before="120" w:after="120" w:line="280" w:lineRule="atLeast"/>
    </w:pPr>
    <w:rPr>
      <w:rFonts w:eastAsia="Times New Roman"/>
      <w:sz w:val="24"/>
      <w:lang w:val="lt-LT"/>
    </w:rPr>
  </w:style>
  <w:style w:type="paragraph" w:customStyle="1" w:styleId="C-Bullet">
    <w:name w:val="C-Bullet"/>
    <w:pPr>
      <w:numPr>
        <w:numId w:val="47"/>
      </w:numPr>
      <w:spacing w:before="120" w:after="120" w:line="280" w:lineRule="atLeast"/>
    </w:pPr>
    <w:rPr>
      <w:rFonts w:eastAsia="Times New Roman"/>
      <w:sz w:val="24"/>
      <w:lang w:val="lt-LT"/>
    </w:rPr>
  </w:style>
  <w:style w:type="paragraph" w:customStyle="1" w:styleId="C-BulletIndented">
    <w:name w:val="C-Bullet Indented"/>
    <w:pPr>
      <w:numPr>
        <w:ilvl w:val="1"/>
        <w:numId w:val="47"/>
      </w:numPr>
      <w:spacing w:before="120" w:after="120" w:line="280" w:lineRule="atLeast"/>
    </w:pPr>
    <w:rPr>
      <w:rFonts w:eastAsia="Times New Roman" w:cs="Arial"/>
      <w:sz w:val="24"/>
      <w:lang w:val="lt-LT"/>
    </w:rPr>
  </w:style>
  <w:style w:type="paragraph" w:customStyle="1" w:styleId="C-BulletIndented2">
    <w:name w:val="C-Bullet Indented 2"/>
    <w:pPr>
      <w:numPr>
        <w:ilvl w:val="2"/>
        <w:numId w:val="47"/>
      </w:numPr>
      <w:tabs>
        <w:tab w:val="clear" w:pos="1800"/>
        <w:tab w:val="left" w:pos="1440"/>
      </w:tabs>
      <w:spacing w:before="120" w:after="120" w:line="280" w:lineRule="atLeast"/>
    </w:pPr>
    <w:rPr>
      <w:rFonts w:eastAsia="Times New Roman" w:cs="Arial"/>
      <w:sz w:val="24"/>
      <w:lang w:val="lt-LT"/>
    </w:rPr>
  </w:style>
  <w:style w:type="character" w:customStyle="1" w:styleId="C-BodyTextChar">
    <w:name w:val="C-Body Text Char"/>
    <w:link w:val="C-BodyText"/>
    <w:rPr>
      <w:rFonts w:eastAsia="Times New Roman"/>
      <w:sz w:val="24"/>
      <w:lang w:val="lt-LT"/>
    </w:rPr>
  </w:style>
  <w:style w:type="character" w:customStyle="1" w:styleId="DraftingNotesAgencyChar">
    <w:name w:val="Drafting Notes (Agency) Char"/>
    <w:link w:val="DraftingNotesAgency"/>
    <w:rsid w:val="00D33CFA"/>
    <w:rPr>
      <w:rFonts w:ascii="Courier New" w:eastAsia="Times New Roman" w:hAnsi="Courier New"/>
      <w:i/>
      <w:snapToGrid w:val="0"/>
      <w:color w:val="339966"/>
      <w:szCs w:val="18"/>
    </w:rPr>
  </w:style>
  <w:style w:type="character" w:styleId="UnresolvedMention">
    <w:name w:val="Unresolved Mention"/>
    <w:basedOn w:val="DefaultParagraphFont"/>
    <w:uiPriority w:val="99"/>
    <w:semiHidden/>
    <w:unhideWhenUsed/>
    <w:rsid w:val="001F7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15393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Microsoft_Word_97_-_2003_Document.doc"/><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en/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EMADOC-1700519818-2633450</_dlc_DocId>
    <_dlc_DocIdUrl xmlns="a034c160-bfb7-45f5-8632-2eb7e0508071">
      <Url>https://euema.sharepoint.com/sites/CRM/_layouts/15/DocIdRedir.aspx?ID=EMADOC-1700519818-2633450</Url>
      <Description>EMADOC-1700519818-2633450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A63341-A237-4F25-8FD1-D3C21E493B68}"/>
</file>

<file path=customXml/itemProps2.xml><?xml version="1.0" encoding="utf-8"?>
<ds:datastoreItem xmlns:ds="http://schemas.openxmlformats.org/officeDocument/2006/customXml" ds:itemID="{7BC4310F-2716-435D-B3AE-37843538593F}">
  <ds:schemaRefs>
    <ds:schemaRef ds:uri="http://schemas.openxmlformats.org/officeDocument/2006/bibliography"/>
  </ds:schemaRefs>
</ds:datastoreItem>
</file>

<file path=customXml/itemProps3.xml><?xml version="1.0" encoding="utf-8"?>
<ds:datastoreItem xmlns:ds="http://schemas.openxmlformats.org/officeDocument/2006/customXml" ds:itemID="{5E2C538C-1721-47C0-A177-852BA65A1EE6}">
  <ds:schemaRefs>
    <ds:schemaRef ds:uri="http://schemas.microsoft.com/office/2006/metadata/properties"/>
    <ds:schemaRef ds:uri="http://schemas.microsoft.com/office/infopath/2007/PartnerControls"/>
    <ds:schemaRef ds:uri="2fee12c8-0d1a-4f32-aac7-3cf65f350694"/>
    <ds:schemaRef ds:uri="8a9eef48-44fc-4ea1-b497-afb644b254bc"/>
  </ds:schemaRefs>
</ds:datastoreItem>
</file>

<file path=customXml/itemProps4.xml><?xml version="1.0" encoding="utf-8"?>
<ds:datastoreItem xmlns:ds="http://schemas.openxmlformats.org/officeDocument/2006/customXml" ds:itemID="{B7FE254B-6820-4F13-8EC9-E2BA41D25A63}">
  <ds:schemaRefs>
    <ds:schemaRef ds:uri="http://schemas.microsoft.com/sharepoint/v3/contenttype/forms"/>
  </ds:schemaRefs>
</ds:datastoreItem>
</file>

<file path=customXml/itemProps5.xml><?xml version="1.0" encoding="utf-8"?>
<ds:datastoreItem xmlns:ds="http://schemas.openxmlformats.org/officeDocument/2006/customXml" ds:itemID="{FE6087D9-4FDC-460F-85CA-982D23F65FF1}"/>
</file>

<file path=docProps/app.xml><?xml version="1.0" encoding="utf-8"?>
<Properties xmlns="http://schemas.openxmlformats.org/officeDocument/2006/extended-properties" xmlns:vt="http://schemas.openxmlformats.org/officeDocument/2006/docPropsVTypes">
  <Template>Normal.dotm</Template>
  <TotalTime>0</TotalTime>
  <Pages>55</Pages>
  <Words>14711</Words>
  <Characters>83854</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98369</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Effentora: EPAR – Product information - tracked changes</dc:title>
  <dc:subject/>
  <dc:creator/>
  <cp:keywords/>
  <dc:description/>
  <cp:lastModifiedBy/>
  <cp:revision>1</cp:revision>
  <dcterms:created xsi:type="dcterms:W3CDTF">2025-10-17T17:34:00Z</dcterms:created>
  <dcterms:modified xsi:type="dcterms:W3CDTF">2025-11-06T13:12:00Z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fb81289d-5982-49d0-b13a-afcb0a2b6d14</vt:lpwstr>
  </property>
</Properties>
</file>