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5B26E" w14:textId="77777777" w:rsidR="00E16C3F" w:rsidRPr="00CF598B" w:rsidRDefault="00E16C3F" w:rsidP="00E16C3F">
      <w:pPr>
        <w:widowControl w:val="0"/>
        <w:pBdr>
          <w:top w:val="single" w:sz="4" w:space="1" w:color="auto"/>
          <w:left w:val="single" w:sz="4" w:space="4" w:color="auto"/>
          <w:bottom w:val="single" w:sz="4" w:space="1" w:color="auto"/>
          <w:right w:val="single" w:sz="4" w:space="4" w:color="auto"/>
        </w:pBdr>
        <w:tabs>
          <w:tab w:val="left" w:pos="720"/>
        </w:tabs>
      </w:pPr>
      <w:r w:rsidRPr="00CF598B">
        <w:t>Šis dokumentas yra patvirtintas Emselex vaistinio preparato informacinis dokumentas, kuriame nurodyti pakeitimai, padaryti po ankstesnės vaistinio preparato informacinių dokumentų keitimo procedūros (VR/0000235712).</w:t>
      </w:r>
    </w:p>
    <w:p w14:paraId="148AF610" w14:textId="77777777" w:rsidR="00E16C3F" w:rsidRPr="00CF598B" w:rsidRDefault="00E16C3F" w:rsidP="00E16C3F">
      <w:pPr>
        <w:widowControl w:val="0"/>
        <w:pBdr>
          <w:top w:val="single" w:sz="4" w:space="1" w:color="auto"/>
          <w:left w:val="single" w:sz="4" w:space="4" w:color="auto"/>
          <w:bottom w:val="single" w:sz="4" w:space="1" w:color="auto"/>
          <w:right w:val="single" w:sz="4" w:space="4" w:color="auto"/>
        </w:pBdr>
        <w:tabs>
          <w:tab w:val="left" w:pos="720"/>
        </w:tabs>
      </w:pPr>
    </w:p>
    <w:p w14:paraId="6A5E4704" w14:textId="14A50057" w:rsidR="00624AD2" w:rsidRPr="00CF598B" w:rsidRDefault="00E16C3F" w:rsidP="00E16C3F">
      <w:pPr>
        <w:pBdr>
          <w:top w:val="single" w:sz="4" w:space="1" w:color="auto"/>
          <w:left w:val="single" w:sz="4" w:space="4" w:color="auto"/>
          <w:bottom w:val="single" w:sz="4" w:space="1" w:color="auto"/>
          <w:right w:val="single" w:sz="4" w:space="4" w:color="auto"/>
        </w:pBdr>
      </w:pPr>
      <w:r w:rsidRPr="00CF598B">
        <w:t xml:space="preserve">Daugiau informacijos rasite Europos vaistų agentūros tinklalapyje adresu: </w:t>
      </w:r>
      <w:hyperlink r:id="rId8" w:history="1">
        <w:r w:rsidR="00BF4C97" w:rsidRPr="00BF4C97">
          <w:rPr>
            <w:color w:val="0000FF"/>
            <w:szCs w:val="22"/>
            <w:u w:val="single"/>
            <w:lang w:val="bg-BG"/>
          </w:rPr>
          <w:t>https://www.ema.europa.eu/en/medicines/human/</w:t>
        </w:r>
        <w:r w:rsidR="00BF4C97" w:rsidRPr="00CA511F">
          <w:rPr>
            <w:color w:val="0000FF"/>
            <w:szCs w:val="22"/>
            <w:u w:val="single"/>
          </w:rPr>
          <w:t>EPAR</w:t>
        </w:r>
        <w:r w:rsidR="00BF4C97" w:rsidRPr="00BF4C97">
          <w:rPr>
            <w:color w:val="0000FF"/>
            <w:szCs w:val="22"/>
            <w:u w:val="single"/>
            <w:lang w:val="bg-BG"/>
          </w:rPr>
          <w:t>/emselex</w:t>
        </w:r>
      </w:hyperlink>
    </w:p>
    <w:p w14:paraId="3DD74590" w14:textId="77777777" w:rsidR="00624AD2" w:rsidRPr="00CF598B" w:rsidRDefault="00624AD2" w:rsidP="00AA1038">
      <w:pPr>
        <w:ind w:left="567" w:hanging="567"/>
        <w:rPr>
          <w:szCs w:val="22"/>
        </w:rPr>
      </w:pPr>
    </w:p>
    <w:p w14:paraId="06946861" w14:textId="77777777" w:rsidR="00624AD2" w:rsidRPr="00CF598B" w:rsidRDefault="00624AD2" w:rsidP="00AA1038">
      <w:pPr>
        <w:ind w:left="567" w:hanging="567"/>
        <w:rPr>
          <w:szCs w:val="22"/>
        </w:rPr>
      </w:pPr>
    </w:p>
    <w:p w14:paraId="0674F429" w14:textId="77777777" w:rsidR="00624AD2" w:rsidRPr="00CF598B" w:rsidRDefault="00624AD2" w:rsidP="00AA1038">
      <w:pPr>
        <w:ind w:left="567" w:hanging="567"/>
        <w:rPr>
          <w:szCs w:val="22"/>
        </w:rPr>
      </w:pPr>
    </w:p>
    <w:p w14:paraId="4FC76EBC" w14:textId="77777777" w:rsidR="00624AD2" w:rsidRPr="00CF598B" w:rsidRDefault="00624AD2" w:rsidP="00AA1038">
      <w:pPr>
        <w:ind w:left="567" w:hanging="567"/>
        <w:rPr>
          <w:szCs w:val="22"/>
        </w:rPr>
      </w:pPr>
    </w:p>
    <w:p w14:paraId="30EFF1B9" w14:textId="77777777" w:rsidR="00624AD2" w:rsidRPr="00CF598B" w:rsidRDefault="00624AD2" w:rsidP="00AA1038">
      <w:pPr>
        <w:ind w:left="567" w:hanging="567"/>
        <w:rPr>
          <w:szCs w:val="22"/>
        </w:rPr>
      </w:pPr>
    </w:p>
    <w:p w14:paraId="00190E5E" w14:textId="77777777" w:rsidR="00624AD2" w:rsidRPr="00CF598B" w:rsidRDefault="00624AD2" w:rsidP="00AA1038">
      <w:pPr>
        <w:ind w:left="567" w:hanging="567"/>
        <w:rPr>
          <w:szCs w:val="22"/>
        </w:rPr>
      </w:pPr>
    </w:p>
    <w:p w14:paraId="5C48DC8D" w14:textId="77777777" w:rsidR="00624AD2" w:rsidRPr="00CF598B" w:rsidRDefault="00624AD2" w:rsidP="00AA1038">
      <w:pPr>
        <w:ind w:left="567" w:hanging="567"/>
        <w:rPr>
          <w:szCs w:val="22"/>
        </w:rPr>
      </w:pPr>
    </w:p>
    <w:p w14:paraId="7241F419" w14:textId="77777777" w:rsidR="00624AD2" w:rsidRPr="00CF598B" w:rsidRDefault="00624AD2" w:rsidP="00AA1038">
      <w:pPr>
        <w:ind w:left="567" w:hanging="567"/>
        <w:rPr>
          <w:szCs w:val="22"/>
        </w:rPr>
      </w:pPr>
    </w:p>
    <w:p w14:paraId="673E599E" w14:textId="77777777" w:rsidR="00624AD2" w:rsidRPr="00CF598B" w:rsidRDefault="00624AD2" w:rsidP="00AA1038">
      <w:pPr>
        <w:ind w:left="567" w:hanging="567"/>
        <w:rPr>
          <w:szCs w:val="22"/>
        </w:rPr>
      </w:pPr>
    </w:p>
    <w:p w14:paraId="5E00EA06" w14:textId="77777777" w:rsidR="00624AD2" w:rsidRPr="00CF598B" w:rsidRDefault="00624AD2" w:rsidP="00AA1038">
      <w:pPr>
        <w:ind w:left="567" w:hanging="567"/>
        <w:rPr>
          <w:szCs w:val="22"/>
        </w:rPr>
      </w:pPr>
    </w:p>
    <w:p w14:paraId="641ECA09" w14:textId="77777777" w:rsidR="00624AD2" w:rsidRPr="00CF598B" w:rsidRDefault="00624AD2" w:rsidP="00AA1038">
      <w:pPr>
        <w:ind w:left="567" w:hanging="567"/>
        <w:rPr>
          <w:szCs w:val="22"/>
        </w:rPr>
      </w:pPr>
    </w:p>
    <w:p w14:paraId="0C399DA7" w14:textId="77777777" w:rsidR="00624AD2" w:rsidRPr="00CF598B" w:rsidRDefault="00624AD2" w:rsidP="00AA1038">
      <w:pPr>
        <w:ind w:left="567" w:hanging="567"/>
        <w:rPr>
          <w:szCs w:val="22"/>
        </w:rPr>
      </w:pPr>
    </w:p>
    <w:p w14:paraId="1961D61A" w14:textId="77777777" w:rsidR="00624AD2" w:rsidRPr="00CF598B" w:rsidRDefault="00624AD2" w:rsidP="00AA1038">
      <w:pPr>
        <w:ind w:left="567" w:hanging="567"/>
        <w:rPr>
          <w:szCs w:val="22"/>
        </w:rPr>
      </w:pPr>
    </w:p>
    <w:p w14:paraId="595F7365" w14:textId="77777777" w:rsidR="00624AD2" w:rsidRPr="00CF598B" w:rsidRDefault="00624AD2" w:rsidP="00AA1038">
      <w:pPr>
        <w:ind w:left="567" w:hanging="567"/>
        <w:rPr>
          <w:szCs w:val="22"/>
        </w:rPr>
      </w:pPr>
    </w:p>
    <w:p w14:paraId="3DDABC43" w14:textId="77777777" w:rsidR="00624AD2" w:rsidRPr="00CF598B" w:rsidRDefault="00624AD2" w:rsidP="00AA1038">
      <w:pPr>
        <w:ind w:left="567" w:hanging="567"/>
        <w:rPr>
          <w:szCs w:val="22"/>
        </w:rPr>
      </w:pPr>
    </w:p>
    <w:p w14:paraId="0B7536A0" w14:textId="77777777" w:rsidR="00624AD2" w:rsidRPr="00CF598B" w:rsidRDefault="00624AD2" w:rsidP="00AA1038">
      <w:pPr>
        <w:ind w:left="567" w:hanging="567"/>
        <w:rPr>
          <w:szCs w:val="22"/>
        </w:rPr>
      </w:pPr>
    </w:p>
    <w:p w14:paraId="2ABD5B43" w14:textId="77777777" w:rsidR="00624AD2" w:rsidRPr="00CF598B" w:rsidRDefault="00624AD2" w:rsidP="00AA1038">
      <w:pPr>
        <w:ind w:left="567" w:hanging="567"/>
        <w:rPr>
          <w:szCs w:val="22"/>
        </w:rPr>
      </w:pPr>
    </w:p>
    <w:p w14:paraId="3D62E997" w14:textId="77777777" w:rsidR="00624AD2" w:rsidRPr="00CF598B" w:rsidRDefault="00624AD2" w:rsidP="00AA1038">
      <w:pPr>
        <w:ind w:left="567" w:hanging="567"/>
        <w:rPr>
          <w:szCs w:val="22"/>
        </w:rPr>
      </w:pPr>
    </w:p>
    <w:p w14:paraId="16A80DF0" w14:textId="77777777" w:rsidR="00624AD2" w:rsidRPr="00CF598B" w:rsidRDefault="00624AD2" w:rsidP="00AA1038">
      <w:pPr>
        <w:ind w:left="567" w:hanging="567"/>
        <w:rPr>
          <w:szCs w:val="22"/>
        </w:rPr>
      </w:pPr>
    </w:p>
    <w:p w14:paraId="482B7FFC" w14:textId="77777777" w:rsidR="00624AD2" w:rsidRPr="00CF598B" w:rsidRDefault="00624AD2" w:rsidP="00AA1038">
      <w:pPr>
        <w:ind w:left="567" w:hanging="567"/>
        <w:rPr>
          <w:szCs w:val="22"/>
        </w:rPr>
      </w:pPr>
    </w:p>
    <w:p w14:paraId="47D9D18B" w14:textId="77777777" w:rsidR="00624AD2" w:rsidRPr="00CF598B" w:rsidRDefault="00624AD2" w:rsidP="00AA1038">
      <w:pPr>
        <w:ind w:left="567" w:hanging="567"/>
        <w:rPr>
          <w:szCs w:val="22"/>
        </w:rPr>
      </w:pPr>
    </w:p>
    <w:p w14:paraId="0A48AA06" w14:textId="77777777" w:rsidR="00624AD2" w:rsidRPr="00CF598B" w:rsidRDefault="00624AD2" w:rsidP="00AA1038">
      <w:pPr>
        <w:ind w:left="567" w:hanging="567"/>
        <w:rPr>
          <w:szCs w:val="22"/>
        </w:rPr>
      </w:pPr>
    </w:p>
    <w:p w14:paraId="20AF6A92" w14:textId="77777777" w:rsidR="00624AD2" w:rsidRPr="00CF598B" w:rsidRDefault="00624AD2" w:rsidP="00AA1038">
      <w:pPr>
        <w:ind w:left="567" w:hanging="567"/>
        <w:jc w:val="center"/>
        <w:rPr>
          <w:szCs w:val="22"/>
        </w:rPr>
      </w:pPr>
      <w:r w:rsidRPr="00CF598B">
        <w:rPr>
          <w:b/>
          <w:szCs w:val="22"/>
        </w:rPr>
        <w:t>I PRIEDAS</w:t>
      </w:r>
    </w:p>
    <w:p w14:paraId="049813F9" w14:textId="77777777" w:rsidR="00624AD2" w:rsidRPr="00CF598B" w:rsidRDefault="00624AD2" w:rsidP="00AA1038">
      <w:pPr>
        <w:ind w:left="567" w:hanging="567"/>
        <w:jc w:val="center"/>
        <w:rPr>
          <w:szCs w:val="22"/>
        </w:rPr>
      </w:pPr>
    </w:p>
    <w:p w14:paraId="5942DC05" w14:textId="77777777" w:rsidR="00624AD2" w:rsidRPr="00CF598B" w:rsidRDefault="00624AD2" w:rsidP="00AA1038">
      <w:pPr>
        <w:pStyle w:val="TitleA"/>
        <w:outlineLvl w:val="0"/>
      </w:pPr>
      <w:r w:rsidRPr="00CF598B">
        <w:t>PREPARATO CHARAKTERISTIKŲ SANTRAUKA</w:t>
      </w:r>
    </w:p>
    <w:p w14:paraId="74FF9E3B" w14:textId="77777777" w:rsidR="00624AD2" w:rsidRPr="00CF598B" w:rsidRDefault="00624AD2" w:rsidP="00AA1038">
      <w:pPr>
        <w:ind w:left="567" w:hanging="567"/>
        <w:rPr>
          <w:szCs w:val="22"/>
        </w:rPr>
      </w:pPr>
    </w:p>
    <w:p w14:paraId="0D66254A" w14:textId="77777777" w:rsidR="00624AD2" w:rsidRPr="00CF598B" w:rsidRDefault="00624AD2" w:rsidP="00AA1038">
      <w:pPr>
        <w:ind w:left="567" w:hanging="567"/>
        <w:rPr>
          <w:b/>
          <w:szCs w:val="22"/>
        </w:rPr>
      </w:pPr>
      <w:r w:rsidRPr="00CF598B">
        <w:rPr>
          <w:szCs w:val="22"/>
        </w:rPr>
        <w:br w:type="page"/>
      </w:r>
      <w:r w:rsidRPr="00CF598B">
        <w:rPr>
          <w:b/>
          <w:szCs w:val="22"/>
        </w:rPr>
        <w:lastRenderedPageBreak/>
        <w:t>1.</w:t>
      </w:r>
      <w:r w:rsidRPr="00CF598B">
        <w:rPr>
          <w:b/>
          <w:szCs w:val="22"/>
        </w:rPr>
        <w:tab/>
      </w:r>
      <w:r w:rsidRPr="00CF598B">
        <w:rPr>
          <w:b/>
          <w:caps/>
          <w:szCs w:val="22"/>
        </w:rPr>
        <w:t>VAISTINIO</w:t>
      </w:r>
      <w:r w:rsidRPr="00CF598B">
        <w:rPr>
          <w:b/>
          <w:szCs w:val="22"/>
        </w:rPr>
        <w:t xml:space="preserve"> PREPARATO PAVADINIMAS</w:t>
      </w:r>
    </w:p>
    <w:p w14:paraId="22B13212" w14:textId="77777777" w:rsidR="00624AD2" w:rsidRPr="00CF598B" w:rsidRDefault="00624AD2" w:rsidP="00AA1038">
      <w:pPr>
        <w:ind w:left="567" w:hanging="567"/>
        <w:rPr>
          <w:szCs w:val="22"/>
        </w:rPr>
      </w:pPr>
    </w:p>
    <w:p w14:paraId="02DA9A22" w14:textId="77777777" w:rsidR="00624AD2" w:rsidRPr="00CF598B" w:rsidRDefault="005E2DA8" w:rsidP="00AA1038">
      <w:pPr>
        <w:ind w:left="567" w:hanging="567"/>
        <w:rPr>
          <w:szCs w:val="22"/>
        </w:rPr>
      </w:pPr>
      <w:r w:rsidRPr="00CF598B">
        <w:rPr>
          <w:szCs w:val="22"/>
        </w:rPr>
        <w:t xml:space="preserve">Emselex </w:t>
      </w:r>
      <w:r w:rsidR="00624AD2" w:rsidRPr="00CF598B">
        <w:rPr>
          <w:szCs w:val="22"/>
        </w:rPr>
        <w:t>7,5 mg pailginto atpalaidavimo tabletės</w:t>
      </w:r>
    </w:p>
    <w:p w14:paraId="1757C9AB" w14:textId="77777777" w:rsidR="00624AD2" w:rsidRPr="00CF598B" w:rsidRDefault="00624AD2" w:rsidP="00AA1038">
      <w:pPr>
        <w:ind w:left="567" w:hanging="567"/>
        <w:rPr>
          <w:szCs w:val="22"/>
        </w:rPr>
      </w:pPr>
    </w:p>
    <w:p w14:paraId="1DE06B42" w14:textId="77777777" w:rsidR="00624AD2" w:rsidRPr="00CF598B" w:rsidRDefault="00624AD2" w:rsidP="00AA1038">
      <w:pPr>
        <w:ind w:left="567" w:hanging="567"/>
        <w:rPr>
          <w:szCs w:val="22"/>
        </w:rPr>
      </w:pPr>
    </w:p>
    <w:p w14:paraId="457F8E0E" w14:textId="77777777" w:rsidR="00624AD2" w:rsidRPr="00CF598B" w:rsidRDefault="00624AD2" w:rsidP="00AA1038">
      <w:pPr>
        <w:ind w:left="567" w:hanging="567"/>
        <w:rPr>
          <w:b/>
          <w:caps/>
          <w:szCs w:val="22"/>
        </w:rPr>
      </w:pPr>
      <w:r w:rsidRPr="00CF598B">
        <w:rPr>
          <w:b/>
          <w:caps/>
          <w:szCs w:val="22"/>
        </w:rPr>
        <w:t>2.</w:t>
      </w:r>
      <w:r w:rsidRPr="00CF598B">
        <w:rPr>
          <w:b/>
          <w:caps/>
          <w:szCs w:val="22"/>
        </w:rPr>
        <w:tab/>
        <w:t>kokybinė ir kiekybinė sudėtis</w:t>
      </w:r>
    </w:p>
    <w:p w14:paraId="49798913" w14:textId="77777777" w:rsidR="00624AD2" w:rsidRPr="00CF598B" w:rsidRDefault="00624AD2" w:rsidP="00AA1038">
      <w:pPr>
        <w:ind w:left="567" w:hanging="567"/>
        <w:rPr>
          <w:szCs w:val="22"/>
        </w:rPr>
      </w:pPr>
    </w:p>
    <w:p w14:paraId="568C7D83" w14:textId="77777777" w:rsidR="00624AD2" w:rsidRPr="00CF598B" w:rsidRDefault="0013075F" w:rsidP="00AA1038">
      <w:pPr>
        <w:ind w:left="567" w:hanging="567"/>
        <w:rPr>
          <w:szCs w:val="22"/>
        </w:rPr>
      </w:pPr>
      <w:r w:rsidRPr="00CF598B">
        <w:rPr>
          <w:szCs w:val="22"/>
        </w:rPr>
        <w:t xml:space="preserve">Kiekvienoje </w:t>
      </w:r>
      <w:r w:rsidR="00624AD2" w:rsidRPr="00CF598B">
        <w:rPr>
          <w:szCs w:val="22"/>
        </w:rPr>
        <w:t>tabletėje yra 7,5 mg darifenacino (hidrobromido pavidalu)</w:t>
      </w:r>
    </w:p>
    <w:p w14:paraId="66B7DBBC" w14:textId="77777777" w:rsidR="00624AD2" w:rsidRPr="00CF598B" w:rsidRDefault="00624AD2" w:rsidP="00AA1038">
      <w:pPr>
        <w:ind w:left="567" w:hanging="567"/>
        <w:rPr>
          <w:szCs w:val="22"/>
        </w:rPr>
      </w:pPr>
    </w:p>
    <w:p w14:paraId="3675B0A3" w14:textId="77777777" w:rsidR="00624AD2" w:rsidRPr="00CF598B" w:rsidRDefault="00863E94" w:rsidP="00AA1038">
      <w:pPr>
        <w:ind w:left="567" w:hanging="567"/>
        <w:rPr>
          <w:szCs w:val="22"/>
        </w:rPr>
      </w:pPr>
      <w:r w:rsidRPr="00CF598B">
        <w:rPr>
          <w:szCs w:val="22"/>
        </w:rPr>
        <w:t>Visos p</w:t>
      </w:r>
      <w:r w:rsidR="00624AD2" w:rsidRPr="00CF598B">
        <w:rPr>
          <w:szCs w:val="22"/>
        </w:rPr>
        <w:t>agalbinės medžiagos išvardytos 6.1 skyriuje.</w:t>
      </w:r>
    </w:p>
    <w:p w14:paraId="5C0621EC" w14:textId="77777777" w:rsidR="00624AD2" w:rsidRPr="00CF598B" w:rsidRDefault="00624AD2" w:rsidP="00AA1038">
      <w:pPr>
        <w:ind w:left="567" w:hanging="567"/>
        <w:rPr>
          <w:szCs w:val="22"/>
        </w:rPr>
      </w:pPr>
    </w:p>
    <w:p w14:paraId="72504A3A" w14:textId="77777777" w:rsidR="00624AD2" w:rsidRPr="00CF598B" w:rsidRDefault="00624AD2" w:rsidP="00AA1038">
      <w:pPr>
        <w:ind w:left="567" w:hanging="567"/>
        <w:rPr>
          <w:szCs w:val="22"/>
        </w:rPr>
      </w:pPr>
    </w:p>
    <w:p w14:paraId="0D3C77B4" w14:textId="77777777" w:rsidR="00624AD2" w:rsidRPr="00CF598B" w:rsidRDefault="00624AD2" w:rsidP="00AA1038">
      <w:pPr>
        <w:ind w:left="567" w:hanging="567"/>
        <w:rPr>
          <w:b/>
          <w:caps/>
          <w:szCs w:val="22"/>
        </w:rPr>
      </w:pPr>
      <w:r w:rsidRPr="00CF598B">
        <w:rPr>
          <w:b/>
          <w:caps/>
          <w:szCs w:val="22"/>
        </w:rPr>
        <w:t>3.</w:t>
      </w:r>
      <w:r w:rsidRPr="00CF598B">
        <w:rPr>
          <w:b/>
          <w:caps/>
          <w:szCs w:val="22"/>
        </w:rPr>
        <w:tab/>
      </w:r>
      <w:r w:rsidR="007C4949" w:rsidRPr="00CF598B">
        <w:rPr>
          <w:b/>
          <w:caps/>
          <w:szCs w:val="22"/>
        </w:rPr>
        <w:t xml:space="preserve">FARMACINĖ </w:t>
      </w:r>
      <w:r w:rsidRPr="00CF598B">
        <w:rPr>
          <w:b/>
          <w:caps/>
          <w:szCs w:val="22"/>
        </w:rPr>
        <w:t>forma</w:t>
      </w:r>
    </w:p>
    <w:p w14:paraId="63C8E5C4" w14:textId="77777777" w:rsidR="00624AD2" w:rsidRPr="00CF598B" w:rsidRDefault="00624AD2" w:rsidP="00AA1038">
      <w:pPr>
        <w:rPr>
          <w:szCs w:val="22"/>
        </w:rPr>
      </w:pPr>
    </w:p>
    <w:p w14:paraId="2D2384F1" w14:textId="77777777" w:rsidR="00624AD2" w:rsidRPr="00CF598B" w:rsidRDefault="00624AD2" w:rsidP="00AA1038">
      <w:pPr>
        <w:ind w:left="567" w:hanging="567"/>
        <w:rPr>
          <w:szCs w:val="22"/>
        </w:rPr>
      </w:pPr>
      <w:r w:rsidRPr="00CF598B">
        <w:rPr>
          <w:szCs w:val="22"/>
        </w:rPr>
        <w:t>Pailginto atpalaidavimo tabletė</w:t>
      </w:r>
    </w:p>
    <w:p w14:paraId="46AFEB3D" w14:textId="77777777" w:rsidR="00624AD2" w:rsidRPr="00CF598B" w:rsidRDefault="00624AD2" w:rsidP="00AA1038">
      <w:pPr>
        <w:ind w:left="567" w:hanging="567"/>
        <w:rPr>
          <w:szCs w:val="22"/>
        </w:rPr>
      </w:pPr>
    </w:p>
    <w:p w14:paraId="65E06D42" w14:textId="77777777" w:rsidR="00624AD2" w:rsidRPr="00CF598B" w:rsidRDefault="00624AD2" w:rsidP="00AA1038">
      <w:pPr>
        <w:ind w:left="567" w:hanging="567"/>
        <w:rPr>
          <w:szCs w:val="22"/>
        </w:rPr>
      </w:pPr>
      <w:r w:rsidRPr="00CF598B">
        <w:rPr>
          <w:szCs w:val="22"/>
        </w:rPr>
        <w:t>Balta, apvali, abipus išgaubta tabletė, jos vienoje pusėje įspausta “DF”, kitoje – “7.5”.</w:t>
      </w:r>
    </w:p>
    <w:p w14:paraId="6DCC5E9B" w14:textId="77777777" w:rsidR="00624AD2" w:rsidRPr="00CF598B" w:rsidRDefault="00624AD2" w:rsidP="00AA1038">
      <w:pPr>
        <w:rPr>
          <w:szCs w:val="22"/>
        </w:rPr>
      </w:pPr>
    </w:p>
    <w:p w14:paraId="54565426" w14:textId="77777777" w:rsidR="00624AD2" w:rsidRPr="00CF598B" w:rsidRDefault="00624AD2" w:rsidP="00AA1038">
      <w:pPr>
        <w:rPr>
          <w:szCs w:val="22"/>
        </w:rPr>
      </w:pPr>
    </w:p>
    <w:p w14:paraId="0EE708C1" w14:textId="77777777" w:rsidR="00624AD2" w:rsidRPr="00CF598B" w:rsidRDefault="00624AD2" w:rsidP="00AA1038">
      <w:pPr>
        <w:ind w:left="567" w:hanging="567"/>
        <w:rPr>
          <w:b/>
          <w:caps/>
          <w:szCs w:val="22"/>
        </w:rPr>
      </w:pPr>
      <w:r w:rsidRPr="00CF598B">
        <w:rPr>
          <w:b/>
          <w:caps/>
          <w:szCs w:val="22"/>
        </w:rPr>
        <w:t>4.</w:t>
      </w:r>
      <w:r w:rsidRPr="00CF598B">
        <w:rPr>
          <w:b/>
          <w:caps/>
          <w:szCs w:val="22"/>
        </w:rPr>
        <w:tab/>
        <w:t>klinikinĖ informacija</w:t>
      </w:r>
    </w:p>
    <w:p w14:paraId="50478A83" w14:textId="77777777" w:rsidR="00624AD2" w:rsidRPr="00CF598B" w:rsidRDefault="00624AD2" w:rsidP="00AA1038">
      <w:pPr>
        <w:ind w:left="567" w:hanging="567"/>
        <w:rPr>
          <w:szCs w:val="22"/>
        </w:rPr>
      </w:pPr>
    </w:p>
    <w:p w14:paraId="6399987B" w14:textId="77777777" w:rsidR="00624AD2" w:rsidRPr="00CF598B" w:rsidRDefault="00624AD2" w:rsidP="00AA1038">
      <w:pPr>
        <w:ind w:left="567" w:hanging="567"/>
        <w:rPr>
          <w:b/>
          <w:szCs w:val="22"/>
        </w:rPr>
      </w:pPr>
      <w:r w:rsidRPr="00CF598B">
        <w:rPr>
          <w:b/>
          <w:szCs w:val="22"/>
        </w:rPr>
        <w:t>4.1</w:t>
      </w:r>
      <w:r w:rsidRPr="00CF598B">
        <w:rPr>
          <w:b/>
          <w:szCs w:val="22"/>
        </w:rPr>
        <w:tab/>
        <w:t>Terapinės indikacijos</w:t>
      </w:r>
    </w:p>
    <w:p w14:paraId="167B9F2C" w14:textId="77777777" w:rsidR="00624AD2" w:rsidRPr="00CF598B" w:rsidRDefault="00624AD2" w:rsidP="00AA1038">
      <w:pPr>
        <w:ind w:left="567" w:hanging="567"/>
        <w:rPr>
          <w:szCs w:val="22"/>
        </w:rPr>
      </w:pPr>
    </w:p>
    <w:p w14:paraId="1F961176" w14:textId="77777777" w:rsidR="00624AD2" w:rsidRPr="00CF598B" w:rsidRDefault="00624AD2" w:rsidP="00AA1038">
      <w:pPr>
        <w:rPr>
          <w:szCs w:val="22"/>
        </w:rPr>
      </w:pPr>
      <w:r w:rsidRPr="00CF598B">
        <w:rPr>
          <w:szCs w:val="22"/>
        </w:rPr>
        <w:t xml:space="preserve">Primygtiniam šlapimo nelaikymui ir (arba) padažnėjusiam šlapinimuisi bei primygtiniam norui šlapintis, kurie gali pasireikšti </w:t>
      </w:r>
      <w:r w:rsidR="001F30CB" w:rsidRPr="00CF598B">
        <w:rPr>
          <w:szCs w:val="22"/>
        </w:rPr>
        <w:t xml:space="preserve">suaugusiems </w:t>
      </w:r>
      <w:r w:rsidRPr="00CF598B">
        <w:rPr>
          <w:szCs w:val="22"/>
        </w:rPr>
        <w:t>pacientams su hiperaktyviosios šlapimo pūslės sindromu, simptomiškai gydyti.</w:t>
      </w:r>
    </w:p>
    <w:p w14:paraId="5B28915D" w14:textId="77777777" w:rsidR="00624AD2" w:rsidRPr="00CF598B" w:rsidRDefault="00624AD2" w:rsidP="00AA1038">
      <w:pPr>
        <w:ind w:left="567" w:hanging="567"/>
        <w:rPr>
          <w:szCs w:val="22"/>
        </w:rPr>
      </w:pPr>
    </w:p>
    <w:p w14:paraId="3E5D9126" w14:textId="77777777" w:rsidR="00624AD2" w:rsidRPr="00CF598B" w:rsidRDefault="00624AD2" w:rsidP="00AA1038">
      <w:pPr>
        <w:ind w:left="567" w:hanging="567"/>
        <w:rPr>
          <w:b/>
          <w:szCs w:val="22"/>
        </w:rPr>
      </w:pPr>
      <w:r w:rsidRPr="00CF598B">
        <w:rPr>
          <w:b/>
          <w:szCs w:val="22"/>
        </w:rPr>
        <w:t>4.2</w:t>
      </w:r>
      <w:r w:rsidRPr="00CF598B">
        <w:rPr>
          <w:b/>
          <w:szCs w:val="22"/>
        </w:rPr>
        <w:tab/>
        <w:t>Dozavimas ir vartojimo metodas</w:t>
      </w:r>
    </w:p>
    <w:p w14:paraId="26963C04" w14:textId="77777777" w:rsidR="00624AD2" w:rsidRPr="00CF598B" w:rsidRDefault="00624AD2" w:rsidP="00AA1038">
      <w:pPr>
        <w:rPr>
          <w:szCs w:val="22"/>
        </w:rPr>
      </w:pPr>
    </w:p>
    <w:p w14:paraId="6C893DCB" w14:textId="77777777" w:rsidR="00AF02AE" w:rsidRPr="00CF598B" w:rsidRDefault="00AF02AE" w:rsidP="00AA1038">
      <w:pPr>
        <w:keepNext/>
        <w:rPr>
          <w:noProof/>
          <w:szCs w:val="20"/>
          <w:u w:val="single"/>
        </w:rPr>
      </w:pPr>
      <w:r w:rsidRPr="00CF598B">
        <w:rPr>
          <w:noProof/>
          <w:szCs w:val="20"/>
          <w:u w:val="single"/>
        </w:rPr>
        <w:t>Dozavimas</w:t>
      </w:r>
    </w:p>
    <w:p w14:paraId="68147481" w14:textId="77777777" w:rsidR="00AF02AE" w:rsidRPr="00CF598B" w:rsidRDefault="00AF02AE" w:rsidP="00AA1038">
      <w:pPr>
        <w:rPr>
          <w:szCs w:val="22"/>
          <w:u w:val="single"/>
        </w:rPr>
      </w:pPr>
    </w:p>
    <w:p w14:paraId="73C65818" w14:textId="77777777" w:rsidR="00624AD2" w:rsidRPr="00CF598B" w:rsidRDefault="00624AD2" w:rsidP="00AA1038">
      <w:pPr>
        <w:rPr>
          <w:i/>
          <w:szCs w:val="22"/>
        </w:rPr>
      </w:pPr>
      <w:r w:rsidRPr="00CF598B">
        <w:rPr>
          <w:i/>
          <w:szCs w:val="22"/>
        </w:rPr>
        <w:t>Suaugusiesiems</w:t>
      </w:r>
    </w:p>
    <w:p w14:paraId="1B2E8BC1" w14:textId="77777777" w:rsidR="00624AD2" w:rsidRPr="00CF598B" w:rsidRDefault="00624AD2" w:rsidP="00AA1038">
      <w:pPr>
        <w:rPr>
          <w:szCs w:val="22"/>
        </w:rPr>
      </w:pPr>
      <w:r w:rsidRPr="00CF598B">
        <w:rPr>
          <w:szCs w:val="22"/>
        </w:rPr>
        <w:t>Rekomenduojama pradinė dozė yra 7,5 mg per parą. Praėjus 2 savaitėms nuo gydymo pradžios paciento būklę reikia kartotinai įvertinti. Pacientams, kuriems reikia ryškiau susilpninti požymius, dozę galima padidinti iki 15 mg per parą atsižvelgiant į individualų atsaką.</w:t>
      </w:r>
    </w:p>
    <w:p w14:paraId="63B4287A" w14:textId="77777777" w:rsidR="00624AD2" w:rsidRPr="00CF598B" w:rsidRDefault="00624AD2" w:rsidP="00AA1038">
      <w:pPr>
        <w:rPr>
          <w:szCs w:val="22"/>
        </w:rPr>
      </w:pPr>
    </w:p>
    <w:p w14:paraId="1181C776" w14:textId="77777777" w:rsidR="00624AD2" w:rsidRPr="00CF598B" w:rsidRDefault="00624AD2" w:rsidP="00AA1038">
      <w:pPr>
        <w:rPr>
          <w:i/>
          <w:szCs w:val="22"/>
        </w:rPr>
      </w:pPr>
      <w:r w:rsidRPr="00CF598B">
        <w:rPr>
          <w:i/>
          <w:szCs w:val="22"/>
        </w:rPr>
        <w:t>Senyviems pacientams (≥ 65 metų)</w:t>
      </w:r>
    </w:p>
    <w:p w14:paraId="3ACDA600" w14:textId="77777777" w:rsidR="00624AD2" w:rsidRPr="00CF598B" w:rsidRDefault="00624AD2" w:rsidP="00AA1038">
      <w:pPr>
        <w:rPr>
          <w:szCs w:val="22"/>
        </w:rPr>
      </w:pPr>
      <w:r w:rsidRPr="00CF598B">
        <w:rPr>
          <w:szCs w:val="22"/>
        </w:rPr>
        <w:t xml:space="preserve">Rekomenduojama pradinė dozė senyviems žmonėms yra 7,5 mg per parą. Po 2 pradinio gydymo savaičių </w:t>
      </w:r>
      <w:r w:rsidRPr="00CF598B">
        <w:rPr>
          <w:iCs/>
          <w:szCs w:val="22"/>
        </w:rPr>
        <w:t>reikia pakartotinai įvertinti vaistinio preparato efektyvumą ir saugumą pacientui</w:t>
      </w:r>
      <w:r w:rsidRPr="00CF598B">
        <w:rPr>
          <w:szCs w:val="22"/>
        </w:rPr>
        <w:t xml:space="preserve">. Pacientams, kurie </w:t>
      </w:r>
      <w:r w:rsidRPr="00CF598B">
        <w:rPr>
          <w:iCs/>
          <w:szCs w:val="22"/>
        </w:rPr>
        <w:t>pakankamai toleruoja vaistą</w:t>
      </w:r>
      <w:r w:rsidRPr="00CF598B">
        <w:rPr>
          <w:szCs w:val="22"/>
        </w:rPr>
        <w:t xml:space="preserve">, tačiau kuriems reikia </w:t>
      </w:r>
      <w:r w:rsidRPr="00CF598B">
        <w:rPr>
          <w:iCs/>
          <w:szCs w:val="22"/>
        </w:rPr>
        <w:t>stipriau</w:t>
      </w:r>
      <w:r w:rsidRPr="00CF598B">
        <w:rPr>
          <w:szCs w:val="22"/>
        </w:rPr>
        <w:t xml:space="preserve"> numalšinti </w:t>
      </w:r>
      <w:r w:rsidRPr="00CF598B">
        <w:rPr>
          <w:iCs/>
          <w:szCs w:val="22"/>
        </w:rPr>
        <w:t>simptomus</w:t>
      </w:r>
      <w:r w:rsidRPr="00CF598B">
        <w:rPr>
          <w:szCs w:val="22"/>
        </w:rPr>
        <w:t>, dozę galime padidinti iki 15 mg per parą atsižvelgiant į individualų atsaką (žr. 5.2 skyrių).</w:t>
      </w:r>
    </w:p>
    <w:p w14:paraId="7E662750" w14:textId="77777777" w:rsidR="00624AD2" w:rsidRPr="00CF598B" w:rsidRDefault="00624AD2" w:rsidP="00AA1038">
      <w:pPr>
        <w:rPr>
          <w:szCs w:val="22"/>
        </w:rPr>
      </w:pPr>
    </w:p>
    <w:p w14:paraId="2FFF15AF" w14:textId="77777777" w:rsidR="00624AD2" w:rsidRPr="00CF598B" w:rsidRDefault="00624AD2" w:rsidP="00AA1038">
      <w:pPr>
        <w:rPr>
          <w:i/>
          <w:szCs w:val="22"/>
        </w:rPr>
      </w:pPr>
      <w:r w:rsidRPr="00CF598B">
        <w:rPr>
          <w:i/>
          <w:szCs w:val="22"/>
        </w:rPr>
        <w:t>Vaik</w:t>
      </w:r>
      <w:r w:rsidR="008F0883" w:rsidRPr="00CF598B">
        <w:rPr>
          <w:i/>
          <w:szCs w:val="22"/>
        </w:rPr>
        <w:t>ų populiacija</w:t>
      </w:r>
    </w:p>
    <w:p w14:paraId="67EFAA85" w14:textId="77777777" w:rsidR="00A66CE2" w:rsidRPr="00CF598B" w:rsidRDefault="0033081D" w:rsidP="00AA1038">
      <w:pPr>
        <w:rPr>
          <w:szCs w:val="22"/>
        </w:rPr>
      </w:pPr>
      <w:r w:rsidRPr="00CF598B">
        <w:rPr>
          <w:szCs w:val="22"/>
        </w:rPr>
        <w:t>Emselex</w:t>
      </w:r>
      <w:r w:rsidR="00863E94" w:rsidRPr="00CF598B">
        <w:rPr>
          <w:szCs w:val="22"/>
        </w:rPr>
        <w:t xml:space="preserve"> nerekomenduojama vartoti </w:t>
      </w:r>
      <w:r w:rsidR="007C4949" w:rsidRPr="00CF598B">
        <w:rPr>
          <w:szCs w:val="22"/>
        </w:rPr>
        <w:t xml:space="preserve">jaunesniems kaip 18 metų </w:t>
      </w:r>
      <w:r w:rsidR="00863E94" w:rsidRPr="00CF598B">
        <w:rPr>
          <w:szCs w:val="22"/>
        </w:rPr>
        <w:t>vaikams</w:t>
      </w:r>
      <w:r w:rsidR="00F2521E" w:rsidRPr="00CF598B">
        <w:rPr>
          <w:szCs w:val="22"/>
        </w:rPr>
        <w:t xml:space="preserve">, nes </w:t>
      </w:r>
      <w:r w:rsidR="007C4949" w:rsidRPr="00CF598B">
        <w:rPr>
          <w:szCs w:val="22"/>
        </w:rPr>
        <w:t xml:space="preserve">duomenų apie </w:t>
      </w:r>
      <w:r w:rsidR="00F2521E" w:rsidRPr="00CF598B">
        <w:rPr>
          <w:szCs w:val="22"/>
        </w:rPr>
        <w:t>saugumą</w:t>
      </w:r>
      <w:r w:rsidR="00A66CE2" w:rsidRPr="00CF598B">
        <w:rPr>
          <w:szCs w:val="22"/>
        </w:rPr>
        <w:t xml:space="preserve"> ir </w:t>
      </w:r>
      <w:r w:rsidR="007C4949" w:rsidRPr="00CF598B">
        <w:rPr>
          <w:szCs w:val="22"/>
        </w:rPr>
        <w:t>veiksmingumą n</w:t>
      </w:r>
      <w:r w:rsidR="00B12846" w:rsidRPr="00CF598B">
        <w:rPr>
          <w:szCs w:val="22"/>
        </w:rPr>
        <w:t>epakanka</w:t>
      </w:r>
      <w:r w:rsidR="00A66CE2" w:rsidRPr="00CF598B">
        <w:rPr>
          <w:szCs w:val="22"/>
        </w:rPr>
        <w:t>.</w:t>
      </w:r>
    </w:p>
    <w:p w14:paraId="706DA93F" w14:textId="77777777" w:rsidR="00624AD2" w:rsidRPr="00CF598B" w:rsidRDefault="00624AD2" w:rsidP="00AA1038">
      <w:pPr>
        <w:rPr>
          <w:szCs w:val="22"/>
        </w:rPr>
      </w:pPr>
    </w:p>
    <w:p w14:paraId="3A02DC89" w14:textId="77777777" w:rsidR="00624AD2" w:rsidRPr="00CF598B" w:rsidRDefault="004B116B" w:rsidP="00AA1038">
      <w:pPr>
        <w:rPr>
          <w:i/>
          <w:szCs w:val="22"/>
        </w:rPr>
      </w:pPr>
      <w:r w:rsidRPr="00CF598B">
        <w:rPr>
          <w:i/>
          <w:szCs w:val="22"/>
        </w:rPr>
        <w:t>S</w:t>
      </w:r>
      <w:r w:rsidR="00624AD2" w:rsidRPr="00CF598B">
        <w:rPr>
          <w:i/>
          <w:szCs w:val="22"/>
        </w:rPr>
        <w:t>utrikusi inkstų funkcija</w:t>
      </w:r>
    </w:p>
    <w:p w14:paraId="1AD336FC" w14:textId="77777777" w:rsidR="00624AD2" w:rsidRPr="00CF598B" w:rsidRDefault="00624AD2" w:rsidP="00AA1038">
      <w:pPr>
        <w:rPr>
          <w:szCs w:val="22"/>
        </w:rPr>
      </w:pPr>
      <w:r w:rsidRPr="00CF598B">
        <w:rPr>
          <w:szCs w:val="22"/>
        </w:rPr>
        <w:t>Pacientams, kuriems sutrikusi inkstų funkcija, dozės koreguoti nereikia. Tačiau gydant šiuos žmones būtina laikytis atsargumo priemonių (žr. 5.2 skyrių).</w:t>
      </w:r>
    </w:p>
    <w:p w14:paraId="33F11267" w14:textId="77777777" w:rsidR="00624AD2" w:rsidRPr="00CF598B" w:rsidRDefault="00624AD2" w:rsidP="00AA1038">
      <w:pPr>
        <w:rPr>
          <w:szCs w:val="22"/>
        </w:rPr>
      </w:pPr>
    </w:p>
    <w:p w14:paraId="425BBD61" w14:textId="77777777" w:rsidR="00624AD2" w:rsidRPr="00CF598B" w:rsidRDefault="004B116B" w:rsidP="00AA1038">
      <w:pPr>
        <w:rPr>
          <w:i/>
          <w:szCs w:val="22"/>
        </w:rPr>
      </w:pPr>
      <w:r w:rsidRPr="00CF598B">
        <w:rPr>
          <w:i/>
          <w:szCs w:val="22"/>
        </w:rPr>
        <w:t>S</w:t>
      </w:r>
      <w:r w:rsidR="00624AD2" w:rsidRPr="00CF598B">
        <w:rPr>
          <w:i/>
          <w:szCs w:val="22"/>
        </w:rPr>
        <w:t>utrikusi kepenų funkcija</w:t>
      </w:r>
    </w:p>
    <w:p w14:paraId="547D0269" w14:textId="77777777" w:rsidR="00624AD2" w:rsidRPr="00CF598B" w:rsidRDefault="00624AD2" w:rsidP="00AA1038">
      <w:pPr>
        <w:rPr>
          <w:szCs w:val="22"/>
        </w:rPr>
      </w:pPr>
      <w:r w:rsidRPr="00CF598B">
        <w:rPr>
          <w:szCs w:val="22"/>
        </w:rPr>
        <w:t>Pacientams, kuriems neryškiai sutrikusi kepenų funkcija (Child Pugh A), dozės koreguoti nereikia. Tačiau šiems žmonėms kyla padidėjusios ekspozicijos pavojus (žr. 5.2 skyrių).</w:t>
      </w:r>
    </w:p>
    <w:p w14:paraId="5AD25D9F" w14:textId="77777777" w:rsidR="00624AD2" w:rsidRPr="00CF598B" w:rsidRDefault="00624AD2" w:rsidP="00AA1038">
      <w:pPr>
        <w:rPr>
          <w:szCs w:val="22"/>
        </w:rPr>
      </w:pPr>
    </w:p>
    <w:p w14:paraId="535E70AE" w14:textId="77777777" w:rsidR="00624AD2" w:rsidRPr="00CF598B" w:rsidRDefault="00624AD2" w:rsidP="00AA1038">
      <w:pPr>
        <w:rPr>
          <w:szCs w:val="22"/>
        </w:rPr>
      </w:pPr>
      <w:r w:rsidRPr="00CF598B">
        <w:rPr>
          <w:szCs w:val="22"/>
        </w:rPr>
        <w:t>Pacientus, kurių kepenų funkcija vidutiniškai sutrikusi (Child Pugh B), galima gydyti</w:t>
      </w:r>
      <w:r w:rsidR="00B72BDC" w:rsidRPr="00CF598B">
        <w:rPr>
          <w:szCs w:val="22"/>
        </w:rPr>
        <w:t xml:space="preserve"> </w:t>
      </w:r>
      <w:r w:rsidRPr="00CF598B">
        <w:rPr>
          <w:szCs w:val="22"/>
        </w:rPr>
        <w:t xml:space="preserve">tik tuomet, jei tikėtina nauda viršija galimą riziką </w:t>
      </w:r>
      <w:r w:rsidR="00CC1145" w:rsidRPr="00CF598B">
        <w:rPr>
          <w:szCs w:val="22"/>
        </w:rPr>
        <w:t>ir</w:t>
      </w:r>
      <w:r w:rsidRPr="00CF598B">
        <w:rPr>
          <w:szCs w:val="22"/>
        </w:rPr>
        <w:t xml:space="preserve"> dienos dozė ribojama </w:t>
      </w:r>
      <w:r w:rsidR="00B12846" w:rsidRPr="00CF598B">
        <w:rPr>
          <w:szCs w:val="22"/>
        </w:rPr>
        <w:t xml:space="preserve">iki </w:t>
      </w:r>
      <w:r w:rsidRPr="00CF598B">
        <w:rPr>
          <w:szCs w:val="22"/>
        </w:rPr>
        <w:t>7,5 mg (žr. 5.2 skyrių).</w:t>
      </w:r>
    </w:p>
    <w:p w14:paraId="6915ADD5" w14:textId="77777777" w:rsidR="001F30CB" w:rsidRPr="00CF598B" w:rsidRDefault="001F30CB" w:rsidP="00AA1038">
      <w:pPr>
        <w:rPr>
          <w:szCs w:val="22"/>
        </w:rPr>
      </w:pPr>
      <w:r w:rsidRPr="00CF598B">
        <w:rPr>
          <w:szCs w:val="22"/>
        </w:rPr>
        <w:lastRenderedPageBreak/>
        <w:t>Pacient</w:t>
      </w:r>
      <w:r w:rsidR="00B12846" w:rsidRPr="00CF598B">
        <w:rPr>
          <w:szCs w:val="22"/>
        </w:rPr>
        <w:t>ams</w:t>
      </w:r>
      <w:r w:rsidRPr="00CF598B">
        <w:rPr>
          <w:szCs w:val="22"/>
        </w:rPr>
        <w:t xml:space="preserve">, kurių kepenų funkcija </w:t>
      </w:r>
      <w:r w:rsidR="00B12846" w:rsidRPr="00CF598B">
        <w:rPr>
          <w:szCs w:val="22"/>
        </w:rPr>
        <w:t>labai</w:t>
      </w:r>
      <w:r w:rsidRPr="00CF598B">
        <w:rPr>
          <w:szCs w:val="22"/>
        </w:rPr>
        <w:t xml:space="preserve"> sutrikusi (Child Pugh C), Emselex </w:t>
      </w:r>
      <w:r w:rsidR="00B12846" w:rsidRPr="00CF598B">
        <w:rPr>
          <w:szCs w:val="22"/>
        </w:rPr>
        <w:t>vartoti</w:t>
      </w:r>
      <w:r w:rsidRPr="00CF598B">
        <w:rPr>
          <w:szCs w:val="22"/>
        </w:rPr>
        <w:t xml:space="preserve"> negalima</w:t>
      </w:r>
      <w:r w:rsidR="00063C55" w:rsidRPr="00CF598B">
        <w:rPr>
          <w:szCs w:val="22"/>
        </w:rPr>
        <w:t xml:space="preserve"> (žr.4.3 skyrių)</w:t>
      </w:r>
      <w:r w:rsidRPr="00CF598B">
        <w:rPr>
          <w:szCs w:val="22"/>
        </w:rPr>
        <w:t>.</w:t>
      </w:r>
    </w:p>
    <w:p w14:paraId="7FBAB06C" w14:textId="77777777" w:rsidR="00624AD2" w:rsidRPr="00CF598B" w:rsidRDefault="00624AD2" w:rsidP="00AA1038">
      <w:pPr>
        <w:rPr>
          <w:szCs w:val="22"/>
        </w:rPr>
      </w:pPr>
    </w:p>
    <w:p w14:paraId="380F1C97" w14:textId="77777777" w:rsidR="00624AD2" w:rsidRPr="00CF598B" w:rsidRDefault="00624AD2" w:rsidP="00AA1038">
      <w:pPr>
        <w:rPr>
          <w:i/>
          <w:szCs w:val="22"/>
        </w:rPr>
      </w:pPr>
      <w:r w:rsidRPr="00CF598B">
        <w:rPr>
          <w:i/>
          <w:szCs w:val="22"/>
        </w:rPr>
        <w:t>Pacientams, tuo pačiu metu gydomiems stipriais izofermento CYP2D6 arba vidutinio stiprumo izofermento CYP3A4 inhibitoriais</w:t>
      </w:r>
    </w:p>
    <w:p w14:paraId="36C8A259" w14:textId="77777777" w:rsidR="00624AD2" w:rsidRPr="00CF598B" w:rsidRDefault="00624AD2" w:rsidP="00AA1038">
      <w:pPr>
        <w:rPr>
          <w:szCs w:val="22"/>
        </w:rPr>
      </w:pPr>
      <w:r w:rsidRPr="00CF598B">
        <w:rPr>
          <w:szCs w:val="22"/>
        </w:rPr>
        <w:t>Pacientų, vartojančių vaistus, kurie yra stiprūs izofermento CYP2D6 inhibitoriai, pvz., paroksetiną, terbinafiną, chinidiną ir cimetidiną, gydymą reikia pradėti nuo 7,5 mg dozės. Siekiant didesnio klinikinio atsako, paros dozė gali būti didinama iki 15 mg, jei tokia dozė yra gerai toleruojama. Bet kuriuo atveju tai turi būti atliekama atsargiai.</w:t>
      </w:r>
    </w:p>
    <w:p w14:paraId="4A0913D6" w14:textId="77777777" w:rsidR="00624AD2" w:rsidRPr="00CF598B" w:rsidRDefault="00624AD2" w:rsidP="00AA1038">
      <w:pPr>
        <w:rPr>
          <w:szCs w:val="22"/>
        </w:rPr>
      </w:pPr>
    </w:p>
    <w:p w14:paraId="594ADAF9" w14:textId="77777777" w:rsidR="00624AD2" w:rsidRPr="00CF598B" w:rsidRDefault="00624AD2" w:rsidP="00AA1038">
      <w:pPr>
        <w:rPr>
          <w:szCs w:val="22"/>
        </w:rPr>
      </w:pPr>
      <w:r w:rsidRPr="00CF598B">
        <w:rPr>
          <w:szCs w:val="22"/>
        </w:rPr>
        <w:t>Pacientų, vartojančių preparatus, kurie yra vidutinio stiprumo izofermento CYP3A4 inhibitoriai, pvz., flukonazolį, greipfrutų sultis ir eritromiciną, gydymą reikia pradėti nuo 7,5 mg dozės. Siekiant didesnio klinikinio atsako, paros dozė gali būti didinama iki 15 mg, jei tokia dozė yra gerai toleruojama. Bet kuriuo atveju tai turi būti atliekama atsargiai.</w:t>
      </w:r>
    </w:p>
    <w:p w14:paraId="27BF6151" w14:textId="77777777" w:rsidR="004B116B" w:rsidRPr="00CF598B" w:rsidRDefault="004B116B" w:rsidP="00AA1038">
      <w:pPr>
        <w:rPr>
          <w:szCs w:val="22"/>
        </w:rPr>
      </w:pPr>
    </w:p>
    <w:p w14:paraId="7405389D" w14:textId="77777777" w:rsidR="004B116B" w:rsidRPr="00CF598B" w:rsidRDefault="004B116B" w:rsidP="00AA1038">
      <w:pPr>
        <w:rPr>
          <w:szCs w:val="22"/>
          <w:u w:val="single"/>
        </w:rPr>
      </w:pPr>
      <w:r w:rsidRPr="00CF598B">
        <w:rPr>
          <w:szCs w:val="22"/>
          <w:u w:val="single"/>
        </w:rPr>
        <w:t>Vartojimo metodas</w:t>
      </w:r>
    </w:p>
    <w:p w14:paraId="0759D739" w14:textId="77777777" w:rsidR="004B116B" w:rsidRPr="00CF598B" w:rsidRDefault="00AE5D4C" w:rsidP="00AA1038">
      <w:pPr>
        <w:rPr>
          <w:szCs w:val="22"/>
        </w:rPr>
      </w:pPr>
      <w:r w:rsidRPr="00CF598B">
        <w:rPr>
          <w:szCs w:val="22"/>
        </w:rPr>
        <w:t xml:space="preserve">Emselex vartojamas per burną. Tabletes gerti vieną kartą per parą užgeriant skysčiu. </w:t>
      </w:r>
      <w:r w:rsidR="008271DC" w:rsidRPr="00CF598B">
        <w:rPr>
          <w:szCs w:val="22"/>
        </w:rPr>
        <w:t xml:space="preserve">Jas galima vartoti su maistu arba </w:t>
      </w:r>
      <w:r w:rsidR="00286465" w:rsidRPr="00CF598B">
        <w:rPr>
          <w:szCs w:val="22"/>
        </w:rPr>
        <w:t>be jo</w:t>
      </w:r>
      <w:r w:rsidR="00884B6D" w:rsidRPr="00CF598B">
        <w:rPr>
          <w:szCs w:val="22"/>
        </w:rPr>
        <w:t>,</w:t>
      </w:r>
      <w:r w:rsidR="00286465" w:rsidRPr="00CF598B">
        <w:rPr>
          <w:szCs w:val="22"/>
        </w:rPr>
        <w:t xml:space="preserve"> </w:t>
      </w:r>
      <w:r w:rsidR="00884B6D" w:rsidRPr="00CF598B">
        <w:rPr>
          <w:szCs w:val="22"/>
        </w:rPr>
        <w:t>tabletę</w:t>
      </w:r>
      <w:r w:rsidR="008271DC" w:rsidRPr="00CF598B">
        <w:rPr>
          <w:szCs w:val="22"/>
        </w:rPr>
        <w:t xml:space="preserve"> reikia nuryti visą, negalima kramtyti, dalinti ar laužyti.</w:t>
      </w:r>
    </w:p>
    <w:p w14:paraId="1CA266AC" w14:textId="77777777" w:rsidR="00624AD2" w:rsidRPr="00CF598B" w:rsidRDefault="00624AD2" w:rsidP="00AA1038">
      <w:pPr>
        <w:rPr>
          <w:szCs w:val="22"/>
        </w:rPr>
      </w:pPr>
    </w:p>
    <w:p w14:paraId="1D499A78" w14:textId="77777777" w:rsidR="00624AD2" w:rsidRPr="00CF598B" w:rsidRDefault="00624AD2" w:rsidP="00AA1038">
      <w:pPr>
        <w:ind w:left="567" w:hanging="567"/>
        <w:rPr>
          <w:b/>
          <w:szCs w:val="22"/>
        </w:rPr>
      </w:pPr>
      <w:r w:rsidRPr="00CF598B">
        <w:rPr>
          <w:b/>
          <w:szCs w:val="22"/>
        </w:rPr>
        <w:t>4.3</w:t>
      </w:r>
      <w:r w:rsidRPr="00CF598B">
        <w:rPr>
          <w:b/>
          <w:szCs w:val="22"/>
        </w:rPr>
        <w:tab/>
        <w:t>Kontraindikacijos</w:t>
      </w:r>
    </w:p>
    <w:p w14:paraId="2BB7BA19" w14:textId="77777777" w:rsidR="00624AD2" w:rsidRPr="00CF598B" w:rsidRDefault="00624AD2" w:rsidP="00AA1038">
      <w:pPr>
        <w:ind w:left="567" w:hanging="567"/>
        <w:rPr>
          <w:szCs w:val="22"/>
        </w:rPr>
      </w:pPr>
    </w:p>
    <w:p w14:paraId="426B1604" w14:textId="77777777" w:rsidR="00624AD2" w:rsidRPr="00CF598B" w:rsidRDefault="005E2DA8" w:rsidP="00AA1038">
      <w:pPr>
        <w:rPr>
          <w:szCs w:val="22"/>
        </w:rPr>
      </w:pPr>
      <w:r w:rsidRPr="00CF598B">
        <w:rPr>
          <w:szCs w:val="22"/>
        </w:rPr>
        <w:t xml:space="preserve">Emselex </w:t>
      </w:r>
      <w:r w:rsidR="00624AD2" w:rsidRPr="00CF598B">
        <w:rPr>
          <w:szCs w:val="22"/>
        </w:rPr>
        <w:t>draudžiama vartoti pacientams, kuriems yra:</w:t>
      </w:r>
    </w:p>
    <w:p w14:paraId="2138757E" w14:textId="77777777" w:rsidR="00624AD2" w:rsidRPr="00CF598B" w:rsidRDefault="00661E49" w:rsidP="00AA1038">
      <w:pPr>
        <w:numPr>
          <w:ilvl w:val="0"/>
          <w:numId w:val="5"/>
        </w:numPr>
        <w:tabs>
          <w:tab w:val="clear" w:pos="720"/>
        </w:tabs>
        <w:ind w:left="540" w:hanging="540"/>
        <w:rPr>
          <w:szCs w:val="22"/>
        </w:rPr>
      </w:pPr>
      <w:r w:rsidRPr="00CF598B">
        <w:rPr>
          <w:szCs w:val="22"/>
        </w:rPr>
        <w:t>Padidėjęs jautrumas veikliajai arba bet kuriai 6.1 skyriuje nurodytai pagalbinei medžiagai</w:t>
      </w:r>
      <w:r w:rsidR="00624AD2" w:rsidRPr="00CF598B">
        <w:rPr>
          <w:szCs w:val="22"/>
        </w:rPr>
        <w:t>.</w:t>
      </w:r>
    </w:p>
    <w:p w14:paraId="0E0014AE" w14:textId="77777777" w:rsidR="00624AD2" w:rsidRPr="00CF598B" w:rsidRDefault="00624AD2" w:rsidP="00AA1038">
      <w:pPr>
        <w:numPr>
          <w:ilvl w:val="0"/>
          <w:numId w:val="5"/>
        </w:numPr>
        <w:tabs>
          <w:tab w:val="clear" w:pos="720"/>
        </w:tabs>
        <w:ind w:left="540" w:hanging="540"/>
        <w:rPr>
          <w:szCs w:val="22"/>
        </w:rPr>
      </w:pPr>
      <w:r w:rsidRPr="00CF598B">
        <w:rPr>
          <w:szCs w:val="22"/>
        </w:rPr>
        <w:t>Šlapimo susila</w:t>
      </w:r>
      <w:r w:rsidR="00B72BDC" w:rsidRPr="00CF598B">
        <w:rPr>
          <w:szCs w:val="22"/>
        </w:rPr>
        <w:t>i</w:t>
      </w:r>
      <w:r w:rsidRPr="00CF598B">
        <w:rPr>
          <w:szCs w:val="22"/>
        </w:rPr>
        <w:t>kymas.</w:t>
      </w:r>
    </w:p>
    <w:p w14:paraId="342609A4" w14:textId="77777777" w:rsidR="00624AD2" w:rsidRPr="00CF598B" w:rsidRDefault="00624AD2" w:rsidP="00AA1038">
      <w:pPr>
        <w:numPr>
          <w:ilvl w:val="0"/>
          <w:numId w:val="5"/>
        </w:numPr>
        <w:tabs>
          <w:tab w:val="clear" w:pos="720"/>
        </w:tabs>
        <w:ind w:left="540" w:hanging="540"/>
        <w:rPr>
          <w:szCs w:val="22"/>
        </w:rPr>
      </w:pPr>
      <w:r w:rsidRPr="00CF598B">
        <w:rPr>
          <w:szCs w:val="22"/>
        </w:rPr>
        <w:t>Sutrikęs skrandžio išsituštinimas.</w:t>
      </w:r>
    </w:p>
    <w:p w14:paraId="324C956C" w14:textId="77777777" w:rsidR="00624AD2" w:rsidRPr="00CF598B" w:rsidRDefault="00624AD2" w:rsidP="00AA1038">
      <w:pPr>
        <w:numPr>
          <w:ilvl w:val="0"/>
          <w:numId w:val="5"/>
        </w:numPr>
        <w:tabs>
          <w:tab w:val="clear" w:pos="720"/>
        </w:tabs>
        <w:ind w:left="540" w:hanging="540"/>
        <w:rPr>
          <w:szCs w:val="22"/>
        </w:rPr>
      </w:pPr>
      <w:r w:rsidRPr="00CF598B">
        <w:rPr>
          <w:szCs w:val="22"/>
        </w:rPr>
        <w:t>Nekontroliuojama uždarojo kampo glaukoma.</w:t>
      </w:r>
    </w:p>
    <w:p w14:paraId="3F0D1698" w14:textId="77777777" w:rsidR="00624AD2" w:rsidRPr="00CF598B" w:rsidRDefault="00624AD2" w:rsidP="00AA1038">
      <w:pPr>
        <w:numPr>
          <w:ilvl w:val="0"/>
          <w:numId w:val="5"/>
        </w:numPr>
        <w:tabs>
          <w:tab w:val="clear" w:pos="720"/>
        </w:tabs>
        <w:ind w:left="540" w:hanging="540"/>
        <w:rPr>
          <w:szCs w:val="22"/>
        </w:rPr>
      </w:pPr>
      <w:r w:rsidRPr="00CF598B">
        <w:rPr>
          <w:szCs w:val="22"/>
        </w:rPr>
        <w:t>Sunkioji miastenija.</w:t>
      </w:r>
    </w:p>
    <w:p w14:paraId="74288E32" w14:textId="77777777" w:rsidR="00624AD2" w:rsidRPr="00CF598B" w:rsidRDefault="00624AD2" w:rsidP="00AA1038">
      <w:pPr>
        <w:numPr>
          <w:ilvl w:val="0"/>
          <w:numId w:val="5"/>
        </w:numPr>
        <w:tabs>
          <w:tab w:val="clear" w:pos="720"/>
        </w:tabs>
        <w:ind w:left="540" w:hanging="540"/>
        <w:rPr>
          <w:szCs w:val="22"/>
        </w:rPr>
      </w:pPr>
      <w:r w:rsidRPr="00CF598B">
        <w:rPr>
          <w:szCs w:val="22"/>
        </w:rPr>
        <w:t>Sunkus kepenų funkcijos sutrikimas (Child Pugh C).</w:t>
      </w:r>
    </w:p>
    <w:p w14:paraId="52E41138" w14:textId="77777777" w:rsidR="00624AD2" w:rsidRPr="00CF598B" w:rsidRDefault="00624AD2" w:rsidP="00AA1038">
      <w:pPr>
        <w:numPr>
          <w:ilvl w:val="0"/>
          <w:numId w:val="5"/>
        </w:numPr>
        <w:tabs>
          <w:tab w:val="clear" w:pos="720"/>
        </w:tabs>
        <w:ind w:left="540" w:hanging="540"/>
        <w:rPr>
          <w:szCs w:val="22"/>
        </w:rPr>
      </w:pPr>
      <w:r w:rsidRPr="00CF598B">
        <w:rPr>
          <w:szCs w:val="22"/>
        </w:rPr>
        <w:t>Sunkus opinis kolitas.</w:t>
      </w:r>
    </w:p>
    <w:p w14:paraId="12757154" w14:textId="77777777" w:rsidR="00624AD2" w:rsidRPr="00CF598B" w:rsidRDefault="00624AD2" w:rsidP="00AA1038">
      <w:pPr>
        <w:numPr>
          <w:ilvl w:val="0"/>
          <w:numId w:val="5"/>
        </w:numPr>
        <w:tabs>
          <w:tab w:val="clear" w:pos="720"/>
        </w:tabs>
        <w:ind w:left="540" w:hanging="540"/>
        <w:rPr>
          <w:szCs w:val="22"/>
        </w:rPr>
      </w:pPr>
      <w:r w:rsidRPr="00CF598B">
        <w:rPr>
          <w:szCs w:val="22"/>
        </w:rPr>
        <w:t>Toksinė didelė storoji žarna (</w:t>
      </w:r>
      <w:r w:rsidRPr="00CF598B">
        <w:rPr>
          <w:i/>
          <w:szCs w:val="22"/>
        </w:rPr>
        <w:t>megacolon</w:t>
      </w:r>
      <w:r w:rsidRPr="00CF598B">
        <w:rPr>
          <w:szCs w:val="22"/>
        </w:rPr>
        <w:t>).</w:t>
      </w:r>
    </w:p>
    <w:p w14:paraId="3E897124" w14:textId="77777777" w:rsidR="00624AD2" w:rsidRPr="00CF598B" w:rsidRDefault="00624AD2" w:rsidP="00AA1038">
      <w:pPr>
        <w:numPr>
          <w:ilvl w:val="0"/>
          <w:numId w:val="5"/>
        </w:numPr>
        <w:tabs>
          <w:tab w:val="clear" w:pos="720"/>
        </w:tabs>
        <w:ind w:left="540" w:hanging="540"/>
        <w:rPr>
          <w:szCs w:val="22"/>
        </w:rPr>
      </w:pPr>
      <w:r w:rsidRPr="00CF598B">
        <w:rPr>
          <w:szCs w:val="22"/>
        </w:rPr>
        <w:t>Vartojami stiprūs izofermento CYP3A4 inhibitoriai (žr. 4.5 skyrių).</w:t>
      </w:r>
    </w:p>
    <w:p w14:paraId="39C652D0" w14:textId="77777777" w:rsidR="00624AD2" w:rsidRPr="00CF598B" w:rsidRDefault="00624AD2" w:rsidP="00AA1038">
      <w:pPr>
        <w:ind w:left="567" w:hanging="567"/>
        <w:rPr>
          <w:szCs w:val="22"/>
        </w:rPr>
      </w:pPr>
    </w:p>
    <w:p w14:paraId="0863BC26" w14:textId="77777777" w:rsidR="00624AD2" w:rsidRPr="00CF598B" w:rsidRDefault="00624AD2" w:rsidP="00AA1038">
      <w:pPr>
        <w:ind w:left="567" w:hanging="567"/>
        <w:rPr>
          <w:b/>
          <w:szCs w:val="22"/>
        </w:rPr>
      </w:pPr>
      <w:r w:rsidRPr="00CF598B">
        <w:rPr>
          <w:b/>
          <w:szCs w:val="22"/>
        </w:rPr>
        <w:t>4.4</w:t>
      </w:r>
      <w:r w:rsidRPr="00CF598B">
        <w:rPr>
          <w:b/>
          <w:szCs w:val="22"/>
        </w:rPr>
        <w:tab/>
        <w:t>Specialūs įspėjimai ir atsargumo priemonės</w:t>
      </w:r>
    </w:p>
    <w:p w14:paraId="7535B553" w14:textId="77777777" w:rsidR="00624AD2" w:rsidRPr="00CF598B" w:rsidRDefault="00624AD2" w:rsidP="00AA1038">
      <w:pPr>
        <w:rPr>
          <w:szCs w:val="22"/>
        </w:rPr>
      </w:pPr>
    </w:p>
    <w:p w14:paraId="287A21D9" w14:textId="77777777" w:rsidR="00624AD2" w:rsidRPr="00CF598B" w:rsidRDefault="005E2DA8" w:rsidP="00AA1038">
      <w:pPr>
        <w:rPr>
          <w:szCs w:val="22"/>
        </w:rPr>
      </w:pPr>
      <w:r w:rsidRPr="00CF598B">
        <w:rPr>
          <w:szCs w:val="22"/>
        </w:rPr>
        <w:t xml:space="preserve">Emselex </w:t>
      </w:r>
      <w:r w:rsidR="00624AD2" w:rsidRPr="00CF598B">
        <w:rPr>
          <w:szCs w:val="22"/>
        </w:rPr>
        <w:t>atsargiai skirti pacientams, kuriems yra autonominė neuropatija, diafragminė išvarža, kliniškai reikšminga šlapimo pūslės nuotėkio obstrukcija, šlapimo susilaikymo rizika, sunkus vidurių užkietėjimas ar obstrukcinis skrandžio bei žarnyno sutrikimas, pvz., prievarčio stenozė.</w:t>
      </w:r>
    </w:p>
    <w:p w14:paraId="70713C80" w14:textId="77777777" w:rsidR="00624AD2" w:rsidRPr="00CF598B" w:rsidRDefault="00624AD2" w:rsidP="00AA1038">
      <w:pPr>
        <w:rPr>
          <w:szCs w:val="22"/>
        </w:rPr>
      </w:pPr>
    </w:p>
    <w:p w14:paraId="432ADCF5" w14:textId="77777777" w:rsidR="00624AD2" w:rsidRPr="00CF598B" w:rsidRDefault="005E2DA8" w:rsidP="00AA1038">
      <w:pPr>
        <w:rPr>
          <w:szCs w:val="22"/>
        </w:rPr>
      </w:pPr>
      <w:r w:rsidRPr="00CF598B">
        <w:rPr>
          <w:szCs w:val="22"/>
        </w:rPr>
        <w:t xml:space="preserve">Emselex </w:t>
      </w:r>
      <w:r w:rsidR="00624AD2" w:rsidRPr="00CF598B">
        <w:rPr>
          <w:szCs w:val="22"/>
        </w:rPr>
        <w:t>atsargiai skirti pacientams, gydomiems dėl uždarojo kampo glaukomos (žr. 4.3</w:t>
      </w:r>
      <w:r w:rsidR="003854AB" w:rsidRPr="00CF598B">
        <w:rPr>
          <w:szCs w:val="22"/>
        </w:rPr>
        <w:t> </w:t>
      </w:r>
      <w:r w:rsidR="00624AD2" w:rsidRPr="00CF598B">
        <w:rPr>
          <w:szCs w:val="22"/>
        </w:rPr>
        <w:t>skyrių).</w:t>
      </w:r>
    </w:p>
    <w:p w14:paraId="5E6B708E" w14:textId="77777777" w:rsidR="00624AD2" w:rsidRPr="00CF598B" w:rsidRDefault="00624AD2" w:rsidP="00AA1038">
      <w:pPr>
        <w:rPr>
          <w:szCs w:val="22"/>
        </w:rPr>
      </w:pPr>
    </w:p>
    <w:p w14:paraId="5AC9D159" w14:textId="77777777" w:rsidR="00624AD2" w:rsidRPr="00CF598B" w:rsidRDefault="00624AD2" w:rsidP="00AA1038">
      <w:pPr>
        <w:rPr>
          <w:szCs w:val="22"/>
        </w:rPr>
      </w:pPr>
      <w:r w:rsidRPr="00CF598B">
        <w:rPr>
          <w:szCs w:val="22"/>
        </w:rPr>
        <w:t xml:space="preserve">Prieš pradedant gydymą preparatu </w:t>
      </w:r>
      <w:r w:rsidR="0033081D" w:rsidRPr="00CF598B">
        <w:rPr>
          <w:szCs w:val="22"/>
        </w:rPr>
        <w:t>Emselex</w:t>
      </w:r>
      <w:r w:rsidR="003E625F" w:rsidRPr="00CF598B">
        <w:rPr>
          <w:szCs w:val="22"/>
        </w:rPr>
        <w:t xml:space="preserve"> </w:t>
      </w:r>
      <w:r w:rsidRPr="00CF598B">
        <w:rPr>
          <w:szCs w:val="22"/>
        </w:rPr>
        <w:t>būtina atkreipti dėmesį į kitas galimas padažnėjusio šlapinimosi priežastis (širdies nepakankamumą ar inkstų ligas). Jei pacientas serga šlapimo takų infekcija, būtina pradėti atitinkamą antibakterinį gydymą.</w:t>
      </w:r>
    </w:p>
    <w:p w14:paraId="0B713467" w14:textId="77777777" w:rsidR="00624AD2" w:rsidRPr="00CF598B" w:rsidRDefault="00624AD2" w:rsidP="00AA1038">
      <w:pPr>
        <w:rPr>
          <w:szCs w:val="22"/>
        </w:rPr>
      </w:pPr>
    </w:p>
    <w:p w14:paraId="10F40A92" w14:textId="77777777" w:rsidR="00624AD2" w:rsidRPr="00CF598B" w:rsidRDefault="0033081D" w:rsidP="00AA1038">
      <w:pPr>
        <w:rPr>
          <w:szCs w:val="22"/>
        </w:rPr>
      </w:pPr>
      <w:r w:rsidRPr="00CF598B">
        <w:rPr>
          <w:szCs w:val="22"/>
        </w:rPr>
        <w:t>Emselex</w:t>
      </w:r>
      <w:r w:rsidR="006774B7" w:rsidRPr="00CF598B">
        <w:rPr>
          <w:szCs w:val="22"/>
        </w:rPr>
        <w:t xml:space="preserve"> </w:t>
      </w:r>
      <w:r w:rsidR="00624AD2" w:rsidRPr="00CF598B">
        <w:rPr>
          <w:szCs w:val="22"/>
        </w:rPr>
        <w:t>turi būti atsargiai vartojamas pacientų, turinčių polinkį į skrandžio ir žarnyno judrumo sumažėjimą, gastroezofaginį refluksą ir (arba) tuo pat metu vartojančių kitus medikamentus (pvz., geriamuosius bifosfonatus), galinčius sukelti arba paūminti ezofagitą.</w:t>
      </w:r>
    </w:p>
    <w:p w14:paraId="7D462A86" w14:textId="77777777" w:rsidR="00624AD2" w:rsidRPr="00CF598B" w:rsidRDefault="00624AD2" w:rsidP="00AA1038">
      <w:pPr>
        <w:rPr>
          <w:szCs w:val="22"/>
        </w:rPr>
      </w:pPr>
    </w:p>
    <w:p w14:paraId="07DA4C52" w14:textId="77777777" w:rsidR="00624AD2" w:rsidRPr="00CF598B" w:rsidRDefault="00624AD2" w:rsidP="00AA1038">
      <w:pPr>
        <w:rPr>
          <w:szCs w:val="22"/>
        </w:rPr>
      </w:pPr>
      <w:r w:rsidRPr="00CF598B">
        <w:rPr>
          <w:szCs w:val="22"/>
        </w:rPr>
        <w:t>Nėra nustatytas saugumas ir efektyvumas pacientams, kurių šlapinimosi hiperaktyvumą lemia neurogeninės priežastys.</w:t>
      </w:r>
    </w:p>
    <w:p w14:paraId="5CAEA028" w14:textId="77777777" w:rsidR="00624AD2" w:rsidRPr="00CF598B" w:rsidRDefault="00624AD2" w:rsidP="00AA1038">
      <w:pPr>
        <w:rPr>
          <w:szCs w:val="22"/>
        </w:rPr>
      </w:pPr>
    </w:p>
    <w:p w14:paraId="32430B7A" w14:textId="77777777" w:rsidR="007C24E6" w:rsidRPr="00CF598B" w:rsidRDefault="007C24E6" w:rsidP="00AA1038">
      <w:pPr>
        <w:rPr>
          <w:szCs w:val="22"/>
        </w:rPr>
      </w:pPr>
      <w:r w:rsidRPr="00CF598B">
        <w:rPr>
          <w:szCs w:val="22"/>
        </w:rPr>
        <w:t>Pacientams, anksčiau sirgusiems širdies ligomis, antimuskarin</w:t>
      </w:r>
      <w:r w:rsidR="00C71265" w:rsidRPr="00CF598B">
        <w:rPr>
          <w:szCs w:val="22"/>
        </w:rPr>
        <w:t>in</w:t>
      </w:r>
      <w:r w:rsidRPr="00CF598B">
        <w:rPr>
          <w:szCs w:val="22"/>
        </w:rPr>
        <w:t>i</w:t>
      </w:r>
      <w:r w:rsidR="00D657AC" w:rsidRPr="00CF598B">
        <w:rPr>
          <w:szCs w:val="22"/>
        </w:rPr>
        <w:t>ų</w:t>
      </w:r>
      <w:r w:rsidRPr="00CF598B">
        <w:rPr>
          <w:szCs w:val="22"/>
        </w:rPr>
        <w:t xml:space="preserve"> vaistini</w:t>
      </w:r>
      <w:r w:rsidR="00D657AC" w:rsidRPr="00CF598B">
        <w:rPr>
          <w:szCs w:val="22"/>
        </w:rPr>
        <w:t>ų</w:t>
      </w:r>
      <w:r w:rsidRPr="00CF598B">
        <w:rPr>
          <w:szCs w:val="22"/>
        </w:rPr>
        <w:t xml:space="preserve"> preparat</w:t>
      </w:r>
      <w:r w:rsidR="00D657AC" w:rsidRPr="00CF598B">
        <w:rPr>
          <w:szCs w:val="22"/>
        </w:rPr>
        <w:t xml:space="preserve">ų reikia </w:t>
      </w:r>
      <w:r w:rsidRPr="00CF598B">
        <w:rPr>
          <w:szCs w:val="22"/>
        </w:rPr>
        <w:t>skir</w:t>
      </w:r>
      <w:r w:rsidR="00D657AC" w:rsidRPr="00CF598B">
        <w:rPr>
          <w:szCs w:val="22"/>
        </w:rPr>
        <w:t>t</w:t>
      </w:r>
      <w:r w:rsidRPr="00CF598B">
        <w:rPr>
          <w:szCs w:val="22"/>
        </w:rPr>
        <w:t>i atsargiai.</w:t>
      </w:r>
    </w:p>
    <w:p w14:paraId="511C2534" w14:textId="77777777" w:rsidR="007C24E6" w:rsidRPr="00CF598B" w:rsidRDefault="007C24E6" w:rsidP="00AA1038">
      <w:pPr>
        <w:rPr>
          <w:szCs w:val="22"/>
        </w:rPr>
      </w:pPr>
    </w:p>
    <w:p w14:paraId="3FCC2C95" w14:textId="77777777" w:rsidR="00884B6D" w:rsidRPr="00CF598B" w:rsidRDefault="00884B6D" w:rsidP="00AA1038">
      <w:pPr>
        <w:rPr>
          <w:szCs w:val="22"/>
        </w:rPr>
      </w:pPr>
      <w:r w:rsidRPr="00CF598B">
        <w:rPr>
          <w:szCs w:val="22"/>
        </w:rPr>
        <w:t>Kaip ir vartojant kitus muskarinini</w:t>
      </w:r>
      <w:r w:rsidR="00490CD4" w:rsidRPr="00CF598B">
        <w:rPr>
          <w:szCs w:val="22"/>
        </w:rPr>
        <w:t>ų receptorių</w:t>
      </w:r>
      <w:r w:rsidRPr="00CF598B">
        <w:rPr>
          <w:szCs w:val="22"/>
        </w:rPr>
        <w:t xml:space="preserve"> antagonistus, pacientai turi būti informuoti nutraukti Emselex vartojimą ir skubiai kreiptis medicininės pagalbos jei jiems pasireiškė liežuvio ar ryklės angioneurozinė edema</w:t>
      </w:r>
      <w:r w:rsidR="00490CD4" w:rsidRPr="00CF598B">
        <w:rPr>
          <w:szCs w:val="22"/>
        </w:rPr>
        <w:t>, ar pasidarė</w:t>
      </w:r>
      <w:r w:rsidRPr="00CF598B">
        <w:rPr>
          <w:szCs w:val="22"/>
        </w:rPr>
        <w:t xml:space="preserve"> </w:t>
      </w:r>
      <w:r w:rsidR="00490CD4" w:rsidRPr="00CF598B">
        <w:rPr>
          <w:szCs w:val="22"/>
        </w:rPr>
        <w:t>sunku kvėpuoti (žr. 4.8 skyrių).</w:t>
      </w:r>
    </w:p>
    <w:p w14:paraId="16D7312A" w14:textId="77777777" w:rsidR="00884B6D" w:rsidRPr="00CF598B" w:rsidRDefault="00884B6D" w:rsidP="00AA1038">
      <w:pPr>
        <w:rPr>
          <w:szCs w:val="22"/>
        </w:rPr>
      </w:pPr>
    </w:p>
    <w:p w14:paraId="5885D459" w14:textId="77777777" w:rsidR="00624AD2" w:rsidRPr="00CF598B" w:rsidRDefault="00624AD2" w:rsidP="00AA1038">
      <w:pPr>
        <w:ind w:left="567" w:hanging="567"/>
        <w:rPr>
          <w:b/>
          <w:szCs w:val="22"/>
        </w:rPr>
      </w:pPr>
      <w:r w:rsidRPr="00CF598B">
        <w:rPr>
          <w:b/>
          <w:szCs w:val="22"/>
        </w:rPr>
        <w:t>4.5</w:t>
      </w:r>
      <w:r w:rsidRPr="00CF598B">
        <w:rPr>
          <w:b/>
          <w:szCs w:val="22"/>
        </w:rPr>
        <w:tab/>
        <w:t>Sąveika su kitais vaistiniais preparatais ir kitokia sąveika</w:t>
      </w:r>
    </w:p>
    <w:p w14:paraId="21304E19" w14:textId="77777777" w:rsidR="00624AD2" w:rsidRPr="00CF598B" w:rsidRDefault="00624AD2" w:rsidP="00AA1038">
      <w:pPr>
        <w:rPr>
          <w:szCs w:val="22"/>
        </w:rPr>
      </w:pPr>
    </w:p>
    <w:p w14:paraId="5530E0E9" w14:textId="77777777" w:rsidR="00624AD2" w:rsidRPr="00CF598B" w:rsidRDefault="00624AD2" w:rsidP="00AA1038">
      <w:pPr>
        <w:rPr>
          <w:szCs w:val="22"/>
          <w:u w:val="single"/>
        </w:rPr>
      </w:pPr>
      <w:r w:rsidRPr="00CF598B">
        <w:rPr>
          <w:szCs w:val="22"/>
          <w:u w:val="single"/>
        </w:rPr>
        <w:t>Kitų medicininių preparatų įtaka darifenacinui</w:t>
      </w:r>
    </w:p>
    <w:p w14:paraId="4F311D97" w14:textId="77777777" w:rsidR="00624AD2" w:rsidRPr="00CF598B" w:rsidRDefault="00624AD2" w:rsidP="00AA1038">
      <w:pPr>
        <w:rPr>
          <w:szCs w:val="22"/>
        </w:rPr>
      </w:pPr>
      <w:r w:rsidRPr="00CF598B">
        <w:rPr>
          <w:szCs w:val="22"/>
        </w:rPr>
        <w:t>Daugiausia darifenacino metabolizmas vyksta dalyvaujant citochromo P450 fermentams CYP2D6 ir CYP3A4. Todėl šių fermentų inhibitoriai gali padidinti darifenacino ekspoziciją.</w:t>
      </w:r>
    </w:p>
    <w:p w14:paraId="2A49069E" w14:textId="77777777" w:rsidR="00624AD2" w:rsidRPr="00CF598B" w:rsidRDefault="00624AD2" w:rsidP="00AA1038">
      <w:pPr>
        <w:rPr>
          <w:szCs w:val="22"/>
        </w:rPr>
      </w:pPr>
    </w:p>
    <w:p w14:paraId="4E8FB04B" w14:textId="77777777" w:rsidR="00624AD2" w:rsidRPr="00CF598B" w:rsidRDefault="00624AD2" w:rsidP="00AA1038">
      <w:pPr>
        <w:rPr>
          <w:i/>
          <w:szCs w:val="22"/>
        </w:rPr>
      </w:pPr>
      <w:r w:rsidRPr="00CF598B">
        <w:rPr>
          <w:i/>
          <w:szCs w:val="22"/>
        </w:rPr>
        <w:t>CYP2D6 inhibitoriai</w:t>
      </w:r>
    </w:p>
    <w:p w14:paraId="796AFF5D" w14:textId="77777777" w:rsidR="00624AD2" w:rsidRPr="00CF598B" w:rsidRDefault="00624AD2" w:rsidP="00AA1038">
      <w:pPr>
        <w:rPr>
          <w:szCs w:val="22"/>
        </w:rPr>
      </w:pPr>
      <w:r w:rsidRPr="00CF598B">
        <w:rPr>
          <w:szCs w:val="22"/>
        </w:rPr>
        <w:t xml:space="preserve">Pacientų, vartojančių vaistus, kurie yra stiprūs izofermento CYP2D6 inhibitoriai, pvz., paroksetiną, terbinafiną, cimetidiną ir chinidiną gydymą reikia pradėti nuo 7,5 mg paros dozės. Siekiant didesnio klinikinio atsako, paros dozė gali būti didinama iki 15 mg, jei tokia dozė yra gerai toleruojama. Vartojant kartu su stipriais izofermento CYP2D6 inhibitoriais, gali padidėti ekspozicija (pvz., vartojant su </w:t>
      </w:r>
      <w:r w:rsidR="00856887" w:rsidRPr="00CF598B">
        <w:rPr>
          <w:szCs w:val="22"/>
        </w:rPr>
        <w:t xml:space="preserve">20 mg </w:t>
      </w:r>
      <w:r w:rsidR="004B6A07" w:rsidRPr="00CF598B">
        <w:rPr>
          <w:szCs w:val="22"/>
        </w:rPr>
        <w:t xml:space="preserve">paroksetino doze </w:t>
      </w:r>
      <w:r w:rsidRPr="00CF598B">
        <w:rPr>
          <w:szCs w:val="22"/>
        </w:rPr>
        <w:t xml:space="preserve">– </w:t>
      </w:r>
      <w:r w:rsidR="00856887" w:rsidRPr="00CF598B">
        <w:rPr>
          <w:szCs w:val="22"/>
        </w:rPr>
        <w:t>33 </w:t>
      </w:r>
      <w:r w:rsidRPr="00CF598B">
        <w:rPr>
          <w:szCs w:val="22"/>
        </w:rPr>
        <w:t>%, kai darifenacino paros dozė 30 mg).</w:t>
      </w:r>
    </w:p>
    <w:p w14:paraId="18D395FD" w14:textId="77777777" w:rsidR="00624AD2" w:rsidRPr="00CF598B" w:rsidRDefault="00624AD2" w:rsidP="00AA1038">
      <w:pPr>
        <w:rPr>
          <w:szCs w:val="22"/>
        </w:rPr>
      </w:pPr>
    </w:p>
    <w:p w14:paraId="082DC07D" w14:textId="77777777" w:rsidR="00624AD2" w:rsidRPr="00CF598B" w:rsidRDefault="00624AD2" w:rsidP="00AA1038">
      <w:pPr>
        <w:rPr>
          <w:i/>
          <w:szCs w:val="22"/>
        </w:rPr>
      </w:pPr>
      <w:r w:rsidRPr="00CF598B">
        <w:rPr>
          <w:i/>
          <w:szCs w:val="22"/>
        </w:rPr>
        <w:t>CYP3A4 inhibitoriai</w:t>
      </w:r>
    </w:p>
    <w:p w14:paraId="5E3E2A04" w14:textId="77777777" w:rsidR="00624AD2" w:rsidRPr="00CF598B" w:rsidRDefault="00624AD2" w:rsidP="00AA1038">
      <w:pPr>
        <w:rPr>
          <w:szCs w:val="22"/>
        </w:rPr>
      </w:pPr>
      <w:r w:rsidRPr="00CF598B">
        <w:rPr>
          <w:szCs w:val="22"/>
        </w:rPr>
        <w:t>Darifenacinas neturėtų būti skiriamas su stipriais izofermento CYP3A4 inhibitoriais (žr. 4.3 skyrių), pvz., su proteazės inhibitoriais</w:t>
      </w:r>
      <w:r w:rsidR="00856887" w:rsidRPr="00CF598B">
        <w:rPr>
          <w:szCs w:val="22"/>
        </w:rPr>
        <w:t xml:space="preserve"> (pvz., ritonaviru)</w:t>
      </w:r>
      <w:r w:rsidRPr="00CF598B">
        <w:rPr>
          <w:szCs w:val="22"/>
        </w:rPr>
        <w:t>, ketokonazolu ir itrakonazolu. Reikėtų vengti ir stiprių P glikoproteino inhibitorių, pvz., ciklosporino ir verapamilio. Vartojant 7,5 mg darifenacino su stipriu izofermento CYP3A4 inhibitoriumi ketokonazoliu (400 mg) 5 kartus padidėjo darifenacino AUC pastoviosios koncentracijos laikotarpiu. Pacientams, kurių medžiagų apykaita vangi, darifenacino ekspozicija padidėjo maždaug dešimteriopai. Kadangi vartojant didesnes darifenacino dozes padidėja izofermento CYP3A4 poveikis, vartojant ketokonazolį su 15 mg darifenacino šis poveikis turėtų būti dar ryškesnis.</w:t>
      </w:r>
    </w:p>
    <w:p w14:paraId="11DEB48C" w14:textId="77777777" w:rsidR="00624AD2" w:rsidRPr="00CF598B" w:rsidRDefault="00624AD2" w:rsidP="00AA1038">
      <w:pPr>
        <w:rPr>
          <w:szCs w:val="22"/>
        </w:rPr>
      </w:pPr>
    </w:p>
    <w:p w14:paraId="27C11137" w14:textId="77777777" w:rsidR="00624AD2" w:rsidRPr="00CF598B" w:rsidRDefault="00624AD2" w:rsidP="00AA1038">
      <w:pPr>
        <w:rPr>
          <w:szCs w:val="22"/>
        </w:rPr>
      </w:pPr>
      <w:r w:rsidRPr="00CF598B">
        <w:rPr>
          <w:szCs w:val="22"/>
        </w:rPr>
        <w:t>Skiriant kartu su vidutinio stiprumo izofermento CYP3A4 inhibitoriais, pvz., eritromicinu, klaritromicinu, telitromicinu, flukonazoliu ir greipfrutų sultimis, rekomenduojama darifenacino pradinė paros dozė turėtų būti 7,5 mg. Siekiant didesnio klinikinio atsako, paros dozė gali būti didinama iki 15 mg, jei tokia dozė yra gerai toleruojama. Pacientų, kurių medžiagų apykaita ekstensyvi, organizme 30 mg dozės darifenacino AUC</w:t>
      </w:r>
      <w:r w:rsidRPr="00CF598B">
        <w:rPr>
          <w:szCs w:val="22"/>
          <w:vertAlign w:val="subscript"/>
        </w:rPr>
        <w:t>24</w:t>
      </w:r>
      <w:r w:rsidRPr="00CF598B">
        <w:rPr>
          <w:szCs w:val="22"/>
        </w:rPr>
        <w:t xml:space="preserve"> ir C</w:t>
      </w:r>
      <w:r w:rsidRPr="00CF598B">
        <w:rPr>
          <w:szCs w:val="22"/>
          <w:vertAlign w:val="subscript"/>
        </w:rPr>
        <w:t>max</w:t>
      </w:r>
      <w:r w:rsidRPr="00CF598B">
        <w:rPr>
          <w:szCs w:val="22"/>
        </w:rPr>
        <w:t xml:space="preserve"> buvo 95 % ir 128 % didesnės, kai su darifenacinu buvo vartojamas eritromicinas (vidutinio stiprumo CYP3A inhibitorius), nei vartojant darifenaciną vieną.</w:t>
      </w:r>
    </w:p>
    <w:p w14:paraId="34BE20DB" w14:textId="77777777" w:rsidR="00624AD2" w:rsidRPr="00CF598B" w:rsidRDefault="00624AD2" w:rsidP="00AA1038">
      <w:pPr>
        <w:rPr>
          <w:szCs w:val="22"/>
        </w:rPr>
      </w:pPr>
    </w:p>
    <w:p w14:paraId="7CFF3C09" w14:textId="77777777" w:rsidR="00624AD2" w:rsidRPr="00CF598B" w:rsidRDefault="00624AD2" w:rsidP="00AA1038">
      <w:pPr>
        <w:jc w:val="both"/>
        <w:rPr>
          <w:i/>
          <w:iCs/>
          <w:szCs w:val="22"/>
        </w:rPr>
      </w:pPr>
      <w:r w:rsidRPr="00CF598B">
        <w:rPr>
          <w:i/>
          <w:iCs/>
          <w:szCs w:val="22"/>
        </w:rPr>
        <w:t>Fermentų induktoriai</w:t>
      </w:r>
    </w:p>
    <w:p w14:paraId="66AF143C" w14:textId="77777777" w:rsidR="00624AD2" w:rsidRPr="00CF598B" w:rsidRDefault="00624AD2" w:rsidP="00AA1038">
      <w:pPr>
        <w:rPr>
          <w:iCs/>
          <w:szCs w:val="22"/>
        </w:rPr>
      </w:pPr>
      <w:r w:rsidRPr="00CF598B">
        <w:rPr>
          <w:szCs w:val="22"/>
        </w:rPr>
        <w:t>Manoma, kad izofermentų CYP3A4 induktoriai, pvz., rifampicinas, karbamazepinas, barbitūratai ir paprastoji jonažolė (</w:t>
      </w:r>
      <w:r w:rsidRPr="00CF598B">
        <w:rPr>
          <w:i/>
          <w:iCs/>
          <w:szCs w:val="22"/>
        </w:rPr>
        <w:t>Hypericum perforatum</w:t>
      </w:r>
      <w:r w:rsidRPr="00CF598B">
        <w:rPr>
          <w:szCs w:val="22"/>
        </w:rPr>
        <w:t>) mažina darifenacino koncentraciją plazmoje.</w:t>
      </w:r>
    </w:p>
    <w:p w14:paraId="65A84272" w14:textId="77777777" w:rsidR="00624AD2" w:rsidRPr="00CF598B" w:rsidRDefault="00624AD2" w:rsidP="00AA1038">
      <w:pPr>
        <w:rPr>
          <w:szCs w:val="22"/>
        </w:rPr>
      </w:pPr>
    </w:p>
    <w:p w14:paraId="030A0AE6" w14:textId="77777777" w:rsidR="00624AD2" w:rsidRPr="00CF598B" w:rsidRDefault="00624AD2" w:rsidP="00AA1038">
      <w:pPr>
        <w:rPr>
          <w:szCs w:val="22"/>
          <w:u w:val="single"/>
        </w:rPr>
      </w:pPr>
      <w:r w:rsidRPr="00CF598B">
        <w:rPr>
          <w:szCs w:val="22"/>
          <w:u w:val="single"/>
        </w:rPr>
        <w:t>Darifenacino poveikis kitiems medicininiams preparatams</w:t>
      </w:r>
    </w:p>
    <w:p w14:paraId="3350DA38" w14:textId="77777777" w:rsidR="00624AD2" w:rsidRPr="00CF598B" w:rsidRDefault="00624AD2" w:rsidP="00AA1038">
      <w:pPr>
        <w:rPr>
          <w:szCs w:val="22"/>
        </w:rPr>
      </w:pPr>
      <w:r w:rsidRPr="00CF598B">
        <w:rPr>
          <w:i/>
          <w:szCs w:val="22"/>
        </w:rPr>
        <w:t>CYP2D6 substratai</w:t>
      </w:r>
    </w:p>
    <w:p w14:paraId="3FD066D2" w14:textId="77777777" w:rsidR="00624AD2" w:rsidRPr="00CF598B" w:rsidRDefault="00624AD2" w:rsidP="00AA1038">
      <w:pPr>
        <w:rPr>
          <w:szCs w:val="22"/>
        </w:rPr>
      </w:pPr>
      <w:r w:rsidRPr="00CF598B">
        <w:rPr>
          <w:szCs w:val="22"/>
        </w:rPr>
        <w:t>Darifenacinas yra vidutinio stiprumo fermento CYP2D6 inhibitorius. Reikia laikytis atsargumo priemonių, kai darifenacino vartojama kartu su medicininiais preparatais, kuriuos daugiausia metabolizuoja CYP2D6 ir kurių terapinė platuma yra siaura, pvz., flekainidu, tioridazinu ar tricikliais antidepresantais, pvz., imipraminu. Darifenacino poveikis kliniškai reikšmingas daugiausia tų CYP2D6 substratų metabolizmui, kurių dozė parenkama individualiai.</w:t>
      </w:r>
    </w:p>
    <w:p w14:paraId="390553EA" w14:textId="77777777" w:rsidR="00624AD2" w:rsidRPr="00CF598B" w:rsidRDefault="00624AD2" w:rsidP="00AA1038">
      <w:pPr>
        <w:rPr>
          <w:szCs w:val="22"/>
        </w:rPr>
      </w:pPr>
    </w:p>
    <w:p w14:paraId="1C7118BE" w14:textId="77777777" w:rsidR="00624AD2" w:rsidRPr="00CF598B" w:rsidRDefault="00624AD2" w:rsidP="00AA1038">
      <w:pPr>
        <w:rPr>
          <w:i/>
          <w:szCs w:val="22"/>
        </w:rPr>
      </w:pPr>
      <w:r w:rsidRPr="00CF598B">
        <w:rPr>
          <w:i/>
          <w:szCs w:val="22"/>
        </w:rPr>
        <w:t>CYP3A4 substratai</w:t>
      </w:r>
    </w:p>
    <w:p w14:paraId="39CEF79B" w14:textId="77777777" w:rsidR="00624AD2" w:rsidRPr="00CF598B" w:rsidRDefault="00624AD2" w:rsidP="00AA1038">
      <w:pPr>
        <w:rPr>
          <w:szCs w:val="22"/>
        </w:rPr>
      </w:pPr>
      <w:r w:rsidRPr="00CF598B">
        <w:rPr>
          <w:szCs w:val="22"/>
        </w:rPr>
        <w:t xml:space="preserve">Gydymas darifenacinu šiek tiek padidino CYP3A4 substrato midazolamo ekspoziciją </w:t>
      </w:r>
      <w:r w:rsidR="001F30CB" w:rsidRPr="00CF598B">
        <w:rPr>
          <w:szCs w:val="22"/>
        </w:rPr>
        <w:t>tačiau turimi duomenys nerodo, kad darifenacinas keičia midazolamo klirensą ir bio</w:t>
      </w:r>
      <w:r w:rsidR="00B12846" w:rsidRPr="00CF598B">
        <w:rPr>
          <w:szCs w:val="22"/>
        </w:rPr>
        <w:t xml:space="preserve">loginį </w:t>
      </w:r>
      <w:r w:rsidR="001F30CB" w:rsidRPr="00CF598B">
        <w:rPr>
          <w:szCs w:val="22"/>
        </w:rPr>
        <w:t xml:space="preserve">prieinamumą. Galima padaryti išvadą, kad </w:t>
      </w:r>
      <w:r w:rsidR="001F30CB" w:rsidRPr="00CF598B">
        <w:rPr>
          <w:i/>
          <w:szCs w:val="22"/>
        </w:rPr>
        <w:t>in vivo</w:t>
      </w:r>
      <w:r w:rsidR="001F30CB" w:rsidRPr="00CF598B">
        <w:rPr>
          <w:szCs w:val="22"/>
        </w:rPr>
        <w:t xml:space="preserve"> darifenacinas neturi poveikio CYP3A4 substratų farmakokinetikai. </w:t>
      </w:r>
      <w:r w:rsidRPr="00CF598B">
        <w:rPr>
          <w:szCs w:val="22"/>
        </w:rPr>
        <w:t xml:space="preserve">Sąveika su midazolamu nėra kliniškai svarbi, </w:t>
      </w:r>
      <w:r w:rsidR="001F30CB" w:rsidRPr="00CF598B">
        <w:rPr>
          <w:szCs w:val="22"/>
        </w:rPr>
        <w:t>todėl</w:t>
      </w:r>
      <w:r w:rsidRPr="00CF598B">
        <w:rPr>
          <w:szCs w:val="22"/>
        </w:rPr>
        <w:t xml:space="preserve"> CYP3A4</w:t>
      </w:r>
      <w:r w:rsidR="001F30CB" w:rsidRPr="00CF598B">
        <w:rPr>
          <w:szCs w:val="22"/>
        </w:rPr>
        <w:t xml:space="preserve"> substratų dozės koreguoti nereikia</w:t>
      </w:r>
      <w:r w:rsidRPr="00CF598B">
        <w:rPr>
          <w:szCs w:val="22"/>
        </w:rPr>
        <w:t>.</w:t>
      </w:r>
    </w:p>
    <w:p w14:paraId="53FDD331" w14:textId="77777777" w:rsidR="00624AD2" w:rsidRPr="00CF598B" w:rsidRDefault="00624AD2" w:rsidP="00AA1038">
      <w:pPr>
        <w:rPr>
          <w:szCs w:val="22"/>
        </w:rPr>
      </w:pPr>
    </w:p>
    <w:p w14:paraId="4B9BEF7E" w14:textId="77777777" w:rsidR="00624AD2" w:rsidRPr="00CF598B" w:rsidRDefault="00624AD2" w:rsidP="00AA1038">
      <w:pPr>
        <w:rPr>
          <w:i/>
          <w:szCs w:val="22"/>
        </w:rPr>
      </w:pPr>
      <w:r w:rsidRPr="00CF598B">
        <w:rPr>
          <w:i/>
          <w:szCs w:val="22"/>
        </w:rPr>
        <w:t>Varfarinas</w:t>
      </w:r>
    </w:p>
    <w:p w14:paraId="383F95CE" w14:textId="77777777" w:rsidR="00624AD2" w:rsidRPr="00CF598B" w:rsidRDefault="00624AD2" w:rsidP="00AA1038">
      <w:pPr>
        <w:rPr>
          <w:szCs w:val="22"/>
        </w:rPr>
      </w:pPr>
      <w:r w:rsidRPr="00CF598B">
        <w:rPr>
          <w:szCs w:val="22"/>
        </w:rPr>
        <w:t>Gydant varfarinu reikia tęsti standartinį protrombino laiko stebėjimą. Varfarino, vartojamo kartu su darifenacinu, poveikis protrombino laikui nepakito.</w:t>
      </w:r>
    </w:p>
    <w:p w14:paraId="7A62E24A" w14:textId="77777777" w:rsidR="00624AD2" w:rsidRPr="00CF598B" w:rsidRDefault="00624AD2" w:rsidP="00AA1038">
      <w:pPr>
        <w:rPr>
          <w:szCs w:val="22"/>
        </w:rPr>
      </w:pPr>
    </w:p>
    <w:p w14:paraId="3E9024A6" w14:textId="77777777" w:rsidR="00624AD2" w:rsidRPr="00CF598B" w:rsidRDefault="00624AD2" w:rsidP="00AA1038">
      <w:pPr>
        <w:rPr>
          <w:i/>
          <w:szCs w:val="22"/>
        </w:rPr>
      </w:pPr>
      <w:r w:rsidRPr="00CF598B">
        <w:rPr>
          <w:i/>
          <w:szCs w:val="22"/>
        </w:rPr>
        <w:t>Digoksinas</w:t>
      </w:r>
    </w:p>
    <w:p w14:paraId="3ADAC035" w14:textId="77777777" w:rsidR="00624AD2" w:rsidRPr="00CF598B" w:rsidRDefault="00624AD2" w:rsidP="00AA1038">
      <w:pPr>
        <w:rPr>
          <w:szCs w:val="22"/>
        </w:rPr>
      </w:pPr>
      <w:r w:rsidRPr="00CF598B">
        <w:rPr>
          <w:szCs w:val="22"/>
        </w:rPr>
        <w:t xml:space="preserve">Būtina tęsti digoksino koncentracijos kraujyje stebėjimą pradedant ir baigus gydymą darifenacinu bei keičiant jo dozes. 30 mg darifenacino (du kartus didesnė dozė už rekomenduojamą paros dozę), </w:t>
      </w:r>
      <w:r w:rsidRPr="00CF598B">
        <w:rPr>
          <w:szCs w:val="22"/>
        </w:rPr>
        <w:lastRenderedPageBreak/>
        <w:t>vartojamo vieną kartą per parą kartu su digoksinu, kurio koncentracija yra pastovi, nedaug padidina digoksino ekspoziciją (AUC 16 % ir C</w:t>
      </w:r>
      <w:r w:rsidRPr="00CF598B">
        <w:rPr>
          <w:szCs w:val="22"/>
          <w:vertAlign w:val="subscript"/>
        </w:rPr>
        <w:t>max</w:t>
      </w:r>
      <w:r w:rsidRPr="00CF598B">
        <w:rPr>
          <w:szCs w:val="22"/>
        </w:rPr>
        <w:t xml:space="preserve"> 20 %). Gali būti, kad digoksino ekspozicijos padidėjimą sukelia darifenacino ir digoksino konkurencija dėl P glikoproteino. Gali būti ir kitokia su transportavimu susijusi sąveika.</w:t>
      </w:r>
    </w:p>
    <w:p w14:paraId="750C8B2A" w14:textId="77777777" w:rsidR="00624AD2" w:rsidRPr="00CF598B" w:rsidRDefault="00624AD2" w:rsidP="00AA1038">
      <w:pPr>
        <w:rPr>
          <w:szCs w:val="22"/>
        </w:rPr>
      </w:pPr>
    </w:p>
    <w:p w14:paraId="7D43C942" w14:textId="77777777" w:rsidR="00624AD2" w:rsidRPr="00CF598B" w:rsidRDefault="00624AD2" w:rsidP="00AA1038">
      <w:pPr>
        <w:rPr>
          <w:i/>
          <w:szCs w:val="22"/>
        </w:rPr>
      </w:pPr>
      <w:r w:rsidRPr="00CF598B">
        <w:rPr>
          <w:i/>
          <w:szCs w:val="22"/>
        </w:rPr>
        <w:t>Antimuskarininiai preparatai</w:t>
      </w:r>
    </w:p>
    <w:p w14:paraId="2C8CE4AF" w14:textId="77777777" w:rsidR="00624AD2" w:rsidRPr="00CF598B" w:rsidRDefault="00624AD2" w:rsidP="00AA1038">
      <w:pPr>
        <w:rPr>
          <w:szCs w:val="22"/>
        </w:rPr>
      </w:pPr>
      <w:r w:rsidRPr="00CF598B">
        <w:rPr>
          <w:szCs w:val="22"/>
        </w:rPr>
        <w:t>Kaip ir vartojant kitus antimuskarininius vaistus, kartu vartojami kiti medicininiai preparatai, kuriems būdingos antimuskarininės savybės, pvz., oksibutininas, tolterodinas ir flavoksatas, gali sukelti ryškesnį gydomąjį ir nepageidaujamą poveikį. Taip pat gali sustiprėti antiparkinsoninių vaistų ir triciklių antidepresantų anticholinerginis poveikis, jeigu šie medicininiai preparatai vartojami kartu su antimuskarininiais vaistais. Tačiau sąveikos su antiparkinsoniniais vaistais ir tricikliais antidepresantais tyrimų neatlikta.</w:t>
      </w:r>
    </w:p>
    <w:p w14:paraId="342DE338" w14:textId="77777777" w:rsidR="00624AD2" w:rsidRPr="00CF598B" w:rsidRDefault="00624AD2" w:rsidP="00AA1038">
      <w:pPr>
        <w:rPr>
          <w:szCs w:val="22"/>
        </w:rPr>
      </w:pPr>
    </w:p>
    <w:p w14:paraId="5F72A66C" w14:textId="77777777" w:rsidR="00624AD2" w:rsidRPr="00CF598B" w:rsidRDefault="00624AD2" w:rsidP="00AA1038">
      <w:pPr>
        <w:ind w:left="567" w:hanging="567"/>
        <w:rPr>
          <w:szCs w:val="22"/>
        </w:rPr>
      </w:pPr>
      <w:r w:rsidRPr="00CF598B">
        <w:rPr>
          <w:b/>
          <w:szCs w:val="22"/>
        </w:rPr>
        <w:t>4.6</w:t>
      </w:r>
      <w:r w:rsidRPr="00CF598B">
        <w:rPr>
          <w:b/>
          <w:szCs w:val="22"/>
        </w:rPr>
        <w:tab/>
      </w:r>
      <w:r w:rsidR="005F2831" w:rsidRPr="00CF598B">
        <w:rPr>
          <w:b/>
          <w:szCs w:val="22"/>
        </w:rPr>
        <w:t xml:space="preserve">Vaisingumas, </w:t>
      </w:r>
      <w:r w:rsidR="005F2831" w:rsidRPr="00CF598B">
        <w:rPr>
          <w:b/>
          <w:bCs/>
          <w:szCs w:val="22"/>
        </w:rPr>
        <w:t>n</w:t>
      </w:r>
      <w:r w:rsidRPr="00CF598B">
        <w:rPr>
          <w:b/>
          <w:bCs/>
          <w:szCs w:val="22"/>
        </w:rPr>
        <w:t>ėštumo ir žindymo laikotarpis</w:t>
      </w:r>
    </w:p>
    <w:p w14:paraId="4C675739" w14:textId="77777777" w:rsidR="00624AD2" w:rsidRPr="00CF598B" w:rsidRDefault="00624AD2" w:rsidP="00AA1038">
      <w:pPr>
        <w:rPr>
          <w:szCs w:val="22"/>
        </w:rPr>
      </w:pPr>
    </w:p>
    <w:p w14:paraId="338A0551" w14:textId="77777777" w:rsidR="00624AD2" w:rsidRPr="00CF598B" w:rsidRDefault="00624AD2" w:rsidP="00AA1038">
      <w:pPr>
        <w:rPr>
          <w:szCs w:val="22"/>
          <w:u w:val="single"/>
        </w:rPr>
      </w:pPr>
      <w:r w:rsidRPr="00CF598B">
        <w:rPr>
          <w:szCs w:val="22"/>
          <w:u w:val="single"/>
        </w:rPr>
        <w:t>Nėštumas</w:t>
      </w:r>
    </w:p>
    <w:p w14:paraId="50FAC593" w14:textId="77777777" w:rsidR="00624AD2" w:rsidRPr="00CF598B" w:rsidRDefault="007C24E6" w:rsidP="00AA1038">
      <w:pPr>
        <w:rPr>
          <w:szCs w:val="22"/>
        </w:rPr>
      </w:pPr>
      <w:r w:rsidRPr="00CF598B">
        <w:rPr>
          <w:szCs w:val="22"/>
        </w:rPr>
        <w:t>Duomenų apie d</w:t>
      </w:r>
      <w:r w:rsidR="00624AD2" w:rsidRPr="00CF598B">
        <w:rPr>
          <w:szCs w:val="22"/>
        </w:rPr>
        <w:t xml:space="preserve">arifenacino </w:t>
      </w:r>
      <w:r w:rsidRPr="00CF598B">
        <w:rPr>
          <w:szCs w:val="22"/>
        </w:rPr>
        <w:t>vartojimą</w:t>
      </w:r>
      <w:r w:rsidR="00624AD2" w:rsidRPr="00CF598B">
        <w:rPr>
          <w:szCs w:val="22"/>
        </w:rPr>
        <w:t xml:space="preserve"> nėščiosioms</w:t>
      </w:r>
      <w:r w:rsidRPr="00CF598B">
        <w:rPr>
          <w:szCs w:val="22"/>
        </w:rPr>
        <w:t xml:space="preserve"> nepakanka</w:t>
      </w:r>
      <w:r w:rsidR="00624AD2" w:rsidRPr="00CF598B">
        <w:rPr>
          <w:szCs w:val="22"/>
        </w:rPr>
        <w:t xml:space="preserve">. </w:t>
      </w:r>
      <w:r w:rsidR="00A202B8" w:rsidRPr="00CF598B">
        <w:rPr>
          <w:szCs w:val="22"/>
        </w:rPr>
        <w:t>S</w:t>
      </w:r>
      <w:r w:rsidR="00624AD2" w:rsidRPr="00CF598B">
        <w:rPr>
          <w:szCs w:val="22"/>
        </w:rPr>
        <w:t xml:space="preserve">u gyvūnais </w:t>
      </w:r>
      <w:r w:rsidR="00A202B8" w:rsidRPr="00CF598B">
        <w:rPr>
          <w:szCs w:val="22"/>
        </w:rPr>
        <w:t xml:space="preserve">atlikti tyrimai </w:t>
      </w:r>
      <w:r w:rsidR="00624AD2" w:rsidRPr="00CF598B">
        <w:rPr>
          <w:szCs w:val="22"/>
        </w:rPr>
        <w:t>parodė toksinį poveikį gimdymui (</w:t>
      </w:r>
      <w:r w:rsidRPr="00CF598B">
        <w:rPr>
          <w:szCs w:val="22"/>
        </w:rPr>
        <w:t xml:space="preserve">daugiau informacijos </w:t>
      </w:r>
      <w:r w:rsidR="00D657AC" w:rsidRPr="00CF598B">
        <w:rPr>
          <w:szCs w:val="22"/>
        </w:rPr>
        <w:t>pateikiama</w:t>
      </w:r>
      <w:r w:rsidR="00624AD2" w:rsidRPr="00CF598B">
        <w:rPr>
          <w:szCs w:val="22"/>
        </w:rPr>
        <w:t xml:space="preserve"> 5.3</w:t>
      </w:r>
      <w:r w:rsidR="003758B3" w:rsidRPr="00CF598B">
        <w:rPr>
          <w:szCs w:val="22"/>
        </w:rPr>
        <w:t xml:space="preserve"> </w:t>
      </w:r>
      <w:r w:rsidR="00624AD2" w:rsidRPr="00CF598B">
        <w:rPr>
          <w:szCs w:val="22"/>
        </w:rPr>
        <w:t>skyri</w:t>
      </w:r>
      <w:r w:rsidR="00D657AC" w:rsidRPr="00CF598B">
        <w:rPr>
          <w:szCs w:val="22"/>
        </w:rPr>
        <w:t>uje</w:t>
      </w:r>
      <w:r w:rsidR="00624AD2" w:rsidRPr="00CF598B">
        <w:rPr>
          <w:szCs w:val="22"/>
        </w:rPr>
        <w:t xml:space="preserve">). </w:t>
      </w:r>
      <w:r w:rsidR="0033081D" w:rsidRPr="00CF598B">
        <w:rPr>
          <w:szCs w:val="22"/>
        </w:rPr>
        <w:t>Emselex</w:t>
      </w:r>
      <w:r w:rsidR="0093760A" w:rsidRPr="00CF598B">
        <w:rPr>
          <w:szCs w:val="22"/>
        </w:rPr>
        <w:t xml:space="preserve"> </w:t>
      </w:r>
      <w:r w:rsidR="00624AD2" w:rsidRPr="00CF598B">
        <w:rPr>
          <w:szCs w:val="22"/>
        </w:rPr>
        <w:t>nerekomenduojama vartoti nėštumo metu.</w:t>
      </w:r>
    </w:p>
    <w:p w14:paraId="3F7A6761" w14:textId="77777777" w:rsidR="00624AD2" w:rsidRPr="00CF598B" w:rsidRDefault="00624AD2" w:rsidP="00AA1038">
      <w:pPr>
        <w:rPr>
          <w:szCs w:val="22"/>
        </w:rPr>
      </w:pPr>
    </w:p>
    <w:p w14:paraId="55DCB8F2" w14:textId="77777777" w:rsidR="00624AD2" w:rsidRPr="00CF598B" w:rsidRDefault="00624AD2" w:rsidP="00AA1038">
      <w:pPr>
        <w:rPr>
          <w:szCs w:val="22"/>
          <w:u w:val="single"/>
        </w:rPr>
      </w:pPr>
      <w:r w:rsidRPr="00CF598B">
        <w:rPr>
          <w:szCs w:val="22"/>
          <w:u w:val="single"/>
        </w:rPr>
        <w:t>Žindym</w:t>
      </w:r>
      <w:r w:rsidR="005F2831" w:rsidRPr="00CF598B">
        <w:rPr>
          <w:szCs w:val="22"/>
          <w:u w:val="single"/>
        </w:rPr>
        <w:t>a</w:t>
      </w:r>
      <w:r w:rsidRPr="00CF598B">
        <w:rPr>
          <w:szCs w:val="22"/>
          <w:u w:val="single"/>
        </w:rPr>
        <w:t>s</w:t>
      </w:r>
    </w:p>
    <w:p w14:paraId="0FB00B69" w14:textId="77777777" w:rsidR="00624AD2" w:rsidRPr="00CF598B" w:rsidRDefault="00624AD2" w:rsidP="00AA1038">
      <w:pPr>
        <w:rPr>
          <w:szCs w:val="22"/>
        </w:rPr>
      </w:pPr>
      <w:r w:rsidRPr="00CF598B">
        <w:rPr>
          <w:szCs w:val="22"/>
        </w:rPr>
        <w:t xml:space="preserve">Darifenacino išsiskiria į žiurkių pieną. Nežinoma, ar </w:t>
      </w:r>
      <w:r w:rsidR="00A202B8" w:rsidRPr="00CF598B">
        <w:rPr>
          <w:szCs w:val="22"/>
        </w:rPr>
        <w:t>darifenacino</w:t>
      </w:r>
      <w:r w:rsidRPr="00CF598B">
        <w:rPr>
          <w:szCs w:val="22"/>
        </w:rPr>
        <w:t xml:space="preserve"> išsiskiria į mot</w:t>
      </w:r>
      <w:r w:rsidR="004E0D45" w:rsidRPr="00CF598B">
        <w:rPr>
          <w:szCs w:val="22"/>
        </w:rPr>
        <w:t>inos</w:t>
      </w:r>
      <w:r w:rsidRPr="00CF598B">
        <w:rPr>
          <w:szCs w:val="22"/>
        </w:rPr>
        <w:t xml:space="preserve"> pieną.</w:t>
      </w:r>
      <w:r w:rsidR="007C24E6" w:rsidRPr="00CF598B">
        <w:rPr>
          <w:szCs w:val="22"/>
        </w:rPr>
        <w:t xml:space="preserve"> Pavojaus žindom</w:t>
      </w:r>
      <w:r w:rsidR="004E0D45" w:rsidRPr="00CF598B">
        <w:rPr>
          <w:szCs w:val="22"/>
        </w:rPr>
        <w:t>a</w:t>
      </w:r>
      <w:r w:rsidR="00834CEF" w:rsidRPr="00CF598B">
        <w:rPr>
          <w:szCs w:val="22"/>
        </w:rPr>
        <w:t>m</w:t>
      </w:r>
      <w:r w:rsidR="007C24E6" w:rsidRPr="00CF598B">
        <w:rPr>
          <w:szCs w:val="22"/>
        </w:rPr>
        <w:t xml:space="preserve"> kūdiki</w:t>
      </w:r>
      <w:r w:rsidR="004E0D45" w:rsidRPr="00CF598B">
        <w:rPr>
          <w:szCs w:val="22"/>
        </w:rPr>
        <w:t>ui</w:t>
      </w:r>
      <w:r w:rsidR="007C24E6" w:rsidRPr="00CF598B">
        <w:rPr>
          <w:szCs w:val="22"/>
        </w:rPr>
        <w:t xml:space="preserve"> negalima</w:t>
      </w:r>
      <w:r w:rsidR="00834CEF" w:rsidRPr="00CF598B">
        <w:rPr>
          <w:szCs w:val="22"/>
        </w:rPr>
        <w:t xml:space="preserve"> atmesti</w:t>
      </w:r>
      <w:r w:rsidR="007C24E6" w:rsidRPr="00CF598B">
        <w:rPr>
          <w:szCs w:val="22"/>
        </w:rPr>
        <w:t xml:space="preserve">. </w:t>
      </w:r>
      <w:r w:rsidR="009D703C" w:rsidRPr="00CF598B">
        <w:rPr>
          <w:szCs w:val="22"/>
        </w:rPr>
        <w:t>Sprendimas, ar žindymo laikotarpiu nutraukti žindymą, ar susilaikyti nuo Emselex vartojimo</w:t>
      </w:r>
      <w:r w:rsidR="00D657AC" w:rsidRPr="00CF598B">
        <w:rPr>
          <w:szCs w:val="22"/>
        </w:rPr>
        <w:t>,</w:t>
      </w:r>
      <w:r w:rsidR="009D703C" w:rsidRPr="00CF598B">
        <w:rPr>
          <w:szCs w:val="22"/>
        </w:rPr>
        <w:t xml:space="preserve"> turi būti priimtas </w:t>
      </w:r>
      <w:r w:rsidR="00D657AC" w:rsidRPr="00CF598B">
        <w:rPr>
          <w:szCs w:val="22"/>
        </w:rPr>
        <w:t>įvertinus</w:t>
      </w:r>
      <w:r w:rsidR="009D703C" w:rsidRPr="00CF598B">
        <w:rPr>
          <w:szCs w:val="22"/>
        </w:rPr>
        <w:t xml:space="preserve"> galimą naudą ir pavojų.</w:t>
      </w:r>
    </w:p>
    <w:p w14:paraId="6FB27968" w14:textId="77777777" w:rsidR="00F47566" w:rsidRPr="00CF598B" w:rsidRDefault="00F47566" w:rsidP="00AA1038">
      <w:pPr>
        <w:rPr>
          <w:szCs w:val="22"/>
          <w:u w:val="single"/>
        </w:rPr>
      </w:pPr>
    </w:p>
    <w:p w14:paraId="2CE888D0" w14:textId="77777777" w:rsidR="00F47566" w:rsidRPr="00CF598B" w:rsidRDefault="00F47566" w:rsidP="00AA1038">
      <w:pPr>
        <w:rPr>
          <w:szCs w:val="22"/>
          <w:u w:val="single"/>
        </w:rPr>
      </w:pPr>
      <w:r w:rsidRPr="00CF598B">
        <w:rPr>
          <w:szCs w:val="22"/>
          <w:u w:val="single"/>
        </w:rPr>
        <w:t>Vaisingumas</w:t>
      </w:r>
    </w:p>
    <w:p w14:paraId="6FD55B1E" w14:textId="77777777" w:rsidR="00F47566" w:rsidRPr="00CF598B" w:rsidRDefault="00F47566" w:rsidP="00AA1038">
      <w:pPr>
        <w:rPr>
          <w:szCs w:val="22"/>
        </w:rPr>
      </w:pPr>
      <w:r w:rsidRPr="00CF598B">
        <w:rPr>
          <w:szCs w:val="22"/>
        </w:rPr>
        <w:t>Apie darifenacino poveikį žmonių vaisingumui duomenų nėra. Darifenacinas poveikio žiurkių patinų ir patelių vaisingumui arba bent kokio poveikio dauginimosi organams abiejų lyčių žiurkėms ir šunims nedarė (daugiau informacijos pateikiama 5.3 skyriuje). Vaisingo amžiaus moteris būtina įspėti, kad duomenų apie vaistinio preparato poveikį vaisingumui nepakanka, todėl Emselex galima vartoti tik individualiai įvertintinus riziką ir naudą.</w:t>
      </w:r>
    </w:p>
    <w:p w14:paraId="671579A5" w14:textId="77777777" w:rsidR="00624AD2" w:rsidRPr="00CF598B" w:rsidRDefault="00624AD2" w:rsidP="00AA1038">
      <w:pPr>
        <w:rPr>
          <w:szCs w:val="22"/>
        </w:rPr>
      </w:pPr>
    </w:p>
    <w:p w14:paraId="3DE89093" w14:textId="77777777" w:rsidR="00624AD2" w:rsidRPr="00CF598B" w:rsidRDefault="00624AD2" w:rsidP="00AA1038">
      <w:pPr>
        <w:ind w:left="567" w:hanging="567"/>
        <w:rPr>
          <w:b/>
          <w:szCs w:val="22"/>
        </w:rPr>
      </w:pPr>
      <w:r w:rsidRPr="00CF598B">
        <w:rPr>
          <w:b/>
          <w:szCs w:val="22"/>
        </w:rPr>
        <w:t>4.7</w:t>
      </w:r>
      <w:r w:rsidRPr="00CF598B">
        <w:rPr>
          <w:b/>
          <w:szCs w:val="22"/>
        </w:rPr>
        <w:tab/>
        <w:t>Poveikis gebėjimui vairuoti ir valdyti mechanizmus</w:t>
      </w:r>
    </w:p>
    <w:p w14:paraId="1DFF24E1" w14:textId="77777777" w:rsidR="00624AD2" w:rsidRPr="00CF598B" w:rsidRDefault="00624AD2" w:rsidP="00AA1038">
      <w:pPr>
        <w:ind w:left="567" w:hanging="567"/>
        <w:rPr>
          <w:szCs w:val="22"/>
        </w:rPr>
      </w:pPr>
    </w:p>
    <w:p w14:paraId="60369E88" w14:textId="77777777" w:rsidR="00624AD2" w:rsidRPr="00CF598B" w:rsidRDefault="00624AD2" w:rsidP="00AA1038">
      <w:pPr>
        <w:rPr>
          <w:szCs w:val="22"/>
        </w:rPr>
      </w:pPr>
      <w:r w:rsidRPr="00CF598B">
        <w:rPr>
          <w:szCs w:val="22"/>
        </w:rPr>
        <w:t xml:space="preserve">Kaip ir </w:t>
      </w:r>
      <w:r w:rsidR="008E757F" w:rsidRPr="00CF598B">
        <w:rPr>
          <w:szCs w:val="22"/>
        </w:rPr>
        <w:t>kiti antimuskarininiai vaistai</w:t>
      </w:r>
      <w:r w:rsidRPr="00CF598B">
        <w:rPr>
          <w:szCs w:val="22"/>
        </w:rPr>
        <w:t xml:space="preserve">, </w:t>
      </w:r>
      <w:r w:rsidR="005E2DA8" w:rsidRPr="00CF598B">
        <w:rPr>
          <w:szCs w:val="22"/>
        </w:rPr>
        <w:t xml:space="preserve">Emselex </w:t>
      </w:r>
      <w:r w:rsidR="00856887" w:rsidRPr="00CF598B">
        <w:rPr>
          <w:szCs w:val="22"/>
        </w:rPr>
        <w:t>gali sukelti tam tikr</w:t>
      </w:r>
      <w:r w:rsidR="00AE50BE" w:rsidRPr="00CF598B">
        <w:rPr>
          <w:szCs w:val="22"/>
        </w:rPr>
        <w:t>ą</w:t>
      </w:r>
      <w:r w:rsidR="00856887" w:rsidRPr="00CF598B">
        <w:rPr>
          <w:szCs w:val="22"/>
        </w:rPr>
        <w:t xml:space="preserve"> poveik</w:t>
      </w:r>
      <w:r w:rsidR="00AE50BE" w:rsidRPr="00CF598B">
        <w:rPr>
          <w:szCs w:val="22"/>
        </w:rPr>
        <w:t>į</w:t>
      </w:r>
      <w:r w:rsidR="00856887" w:rsidRPr="00CF598B">
        <w:rPr>
          <w:szCs w:val="22"/>
        </w:rPr>
        <w:t xml:space="preserve">, </w:t>
      </w:r>
      <w:r w:rsidRPr="00CF598B">
        <w:rPr>
          <w:szCs w:val="22"/>
        </w:rPr>
        <w:t xml:space="preserve">pvz., galvos </w:t>
      </w:r>
      <w:r w:rsidR="00250BC4" w:rsidRPr="00CF598B">
        <w:rPr>
          <w:szCs w:val="22"/>
        </w:rPr>
        <w:t xml:space="preserve">svaigimą ir </w:t>
      </w:r>
      <w:r w:rsidR="00AE50BE" w:rsidRPr="00CF598B">
        <w:rPr>
          <w:szCs w:val="22"/>
        </w:rPr>
        <w:t>neryškų matymą</w:t>
      </w:r>
      <w:r w:rsidR="008C7338" w:rsidRPr="00CF598B">
        <w:rPr>
          <w:szCs w:val="22"/>
        </w:rPr>
        <w:t>, nemig</w:t>
      </w:r>
      <w:r w:rsidR="00C85E8B" w:rsidRPr="00CF598B">
        <w:rPr>
          <w:szCs w:val="22"/>
        </w:rPr>
        <w:t>ą</w:t>
      </w:r>
      <w:r w:rsidR="008C7338" w:rsidRPr="00CF598B">
        <w:rPr>
          <w:szCs w:val="22"/>
        </w:rPr>
        <w:t xml:space="preserve"> ir mieguistumą</w:t>
      </w:r>
      <w:r w:rsidR="00D62FB6" w:rsidRPr="00CF598B">
        <w:rPr>
          <w:szCs w:val="22"/>
        </w:rPr>
        <w:t>.</w:t>
      </w:r>
      <w:r w:rsidR="00AE50BE" w:rsidRPr="00CF598B">
        <w:rPr>
          <w:szCs w:val="22"/>
        </w:rPr>
        <w:t xml:space="preserve"> Pasireiškus </w:t>
      </w:r>
      <w:r w:rsidR="00E4721E" w:rsidRPr="00CF598B">
        <w:rPr>
          <w:szCs w:val="22"/>
        </w:rPr>
        <w:t>šiems</w:t>
      </w:r>
      <w:r w:rsidR="00AE50BE" w:rsidRPr="00CF598B">
        <w:rPr>
          <w:szCs w:val="22"/>
        </w:rPr>
        <w:t xml:space="preserve"> šalutiniam</w:t>
      </w:r>
      <w:r w:rsidR="00E4721E" w:rsidRPr="00CF598B">
        <w:rPr>
          <w:szCs w:val="22"/>
        </w:rPr>
        <w:t>s</w:t>
      </w:r>
      <w:r w:rsidR="00AE50BE" w:rsidRPr="00CF598B">
        <w:rPr>
          <w:szCs w:val="22"/>
        </w:rPr>
        <w:t xml:space="preserve"> poveiki</w:t>
      </w:r>
      <w:r w:rsidR="00E4721E" w:rsidRPr="00CF598B">
        <w:rPr>
          <w:szCs w:val="22"/>
        </w:rPr>
        <w:t>ams</w:t>
      </w:r>
      <w:r w:rsidR="00AE50BE" w:rsidRPr="00CF598B">
        <w:rPr>
          <w:szCs w:val="22"/>
        </w:rPr>
        <w:t>, vairuoti ar valdyti mechanizmų</w:t>
      </w:r>
      <w:r w:rsidR="00F93CBA" w:rsidRPr="00CF598B">
        <w:rPr>
          <w:szCs w:val="22"/>
        </w:rPr>
        <w:t xml:space="preserve"> negalima</w:t>
      </w:r>
      <w:r w:rsidR="00AE50BE" w:rsidRPr="00CF598B">
        <w:rPr>
          <w:szCs w:val="22"/>
        </w:rPr>
        <w:t>.</w:t>
      </w:r>
      <w:r w:rsidRPr="00CF598B">
        <w:rPr>
          <w:szCs w:val="22"/>
        </w:rPr>
        <w:t xml:space="preserve"> Vartojant </w:t>
      </w:r>
      <w:r w:rsidR="005E2DA8" w:rsidRPr="00CF598B">
        <w:rPr>
          <w:szCs w:val="22"/>
        </w:rPr>
        <w:t xml:space="preserve">Emselex </w:t>
      </w:r>
      <w:r w:rsidRPr="00CF598B">
        <w:rPr>
          <w:szCs w:val="22"/>
        </w:rPr>
        <w:t>šie poveikiai pasitaikė nedažnai.</w:t>
      </w:r>
    </w:p>
    <w:p w14:paraId="2A6CBC99" w14:textId="77777777" w:rsidR="00624AD2" w:rsidRPr="00CF598B" w:rsidRDefault="00624AD2" w:rsidP="00AA1038">
      <w:pPr>
        <w:ind w:left="567" w:hanging="567"/>
        <w:rPr>
          <w:szCs w:val="22"/>
        </w:rPr>
      </w:pPr>
    </w:p>
    <w:p w14:paraId="288BF05B" w14:textId="77777777" w:rsidR="00624AD2" w:rsidRPr="00CF598B" w:rsidRDefault="00624AD2" w:rsidP="00AA1038">
      <w:pPr>
        <w:ind w:left="567" w:hanging="567"/>
        <w:rPr>
          <w:b/>
          <w:szCs w:val="22"/>
        </w:rPr>
      </w:pPr>
      <w:r w:rsidRPr="00CF598B">
        <w:rPr>
          <w:b/>
          <w:szCs w:val="22"/>
        </w:rPr>
        <w:t>4.8</w:t>
      </w:r>
      <w:r w:rsidRPr="00CF598B">
        <w:rPr>
          <w:b/>
          <w:szCs w:val="22"/>
        </w:rPr>
        <w:tab/>
        <w:t>Nepageidaujamas poveikis</w:t>
      </w:r>
    </w:p>
    <w:p w14:paraId="1B90A46F" w14:textId="77777777" w:rsidR="00624AD2" w:rsidRPr="00CF598B" w:rsidRDefault="00624AD2" w:rsidP="00AA1038">
      <w:pPr>
        <w:rPr>
          <w:szCs w:val="22"/>
        </w:rPr>
      </w:pPr>
    </w:p>
    <w:p w14:paraId="1700F3D8" w14:textId="77777777" w:rsidR="00F47566" w:rsidRPr="00CF598B" w:rsidRDefault="00F47566" w:rsidP="00AA1038">
      <w:pPr>
        <w:rPr>
          <w:szCs w:val="22"/>
          <w:u w:val="single"/>
        </w:rPr>
      </w:pPr>
      <w:r w:rsidRPr="00CF598B">
        <w:rPr>
          <w:szCs w:val="22"/>
          <w:u w:val="single"/>
        </w:rPr>
        <w:t>Saugumo duomenų santrauka</w:t>
      </w:r>
    </w:p>
    <w:p w14:paraId="1A975DD1" w14:textId="77777777" w:rsidR="00624AD2" w:rsidRPr="00CF598B" w:rsidRDefault="00624AD2" w:rsidP="00AA1038">
      <w:pPr>
        <w:rPr>
          <w:szCs w:val="22"/>
        </w:rPr>
      </w:pPr>
      <w:r w:rsidRPr="00CF598B">
        <w:rPr>
          <w:szCs w:val="22"/>
        </w:rPr>
        <w:t xml:space="preserve">Nepageidaujamos reakcijos priklauso nuo farmakologinių savybių. Dažniausiai pastebėtas burnos džiūvimas (20,2 % ir 35 % atitinkamai vartojant 7,5 mg ir 15 mg dozes, </w:t>
      </w:r>
      <w:r w:rsidR="008C7338" w:rsidRPr="00CF598B">
        <w:rPr>
          <w:szCs w:val="22"/>
        </w:rPr>
        <w:t>18,7</w:t>
      </w:r>
      <w:r w:rsidR="00073A33" w:rsidRPr="00CF598B">
        <w:rPr>
          <w:szCs w:val="22"/>
        </w:rPr>
        <w:t> </w:t>
      </w:r>
      <w:r w:rsidR="008C7338" w:rsidRPr="00CF598B">
        <w:rPr>
          <w:szCs w:val="22"/>
        </w:rPr>
        <w:t xml:space="preserve">% po lankstaus dozės titravimo </w:t>
      </w:r>
      <w:r w:rsidRPr="00CF598B">
        <w:rPr>
          <w:szCs w:val="22"/>
        </w:rPr>
        <w:t>palyginti su 8 %</w:t>
      </w:r>
      <w:r w:rsidR="008C7338" w:rsidRPr="00CF598B">
        <w:rPr>
          <w:szCs w:val="22"/>
        </w:rPr>
        <w:t xml:space="preserve"> - 9</w:t>
      </w:r>
      <w:r w:rsidR="00073A33" w:rsidRPr="00CF598B">
        <w:rPr>
          <w:szCs w:val="22"/>
        </w:rPr>
        <w:t> </w:t>
      </w:r>
      <w:r w:rsidR="008C7338" w:rsidRPr="00CF598B">
        <w:rPr>
          <w:szCs w:val="22"/>
        </w:rPr>
        <w:t>%</w:t>
      </w:r>
      <w:r w:rsidRPr="00CF598B">
        <w:rPr>
          <w:szCs w:val="22"/>
        </w:rPr>
        <w:t xml:space="preserve"> vartojant placebą) ir vidurių užkietėjimas (14,8 % ir 21 % atitinkamai vartojant 7,5 mg ir 15 mg dozes, </w:t>
      </w:r>
      <w:r w:rsidR="008C7338" w:rsidRPr="00CF598B">
        <w:rPr>
          <w:szCs w:val="22"/>
        </w:rPr>
        <w:t>20,9</w:t>
      </w:r>
      <w:r w:rsidR="00073A33" w:rsidRPr="00CF598B">
        <w:rPr>
          <w:szCs w:val="22"/>
        </w:rPr>
        <w:t> </w:t>
      </w:r>
      <w:r w:rsidR="008C7338" w:rsidRPr="00CF598B">
        <w:rPr>
          <w:szCs w:val="22"/>
        </w:rPr>
        <w:t>% po lankstaus dozės titravimo</w:t>
      </w:r>
      <w:r w:rsidR="008C7338" w:rsidRPr="00CF598B" w:rsidDel="008C7338">
        <w:rPr>
          <w:szCs w:val="22"/>
        </w:rPr>
        <w:t xml:space="preserve"> </w:t>
      </w:r>
      <w:r w:rsidRPr="00CF598B">
        <w:rPr>
          <w:szCs w:val="22"/>
        </w:rPr>
        <w:t>palyginti su 5,4 %</w:t>
      </w:r>
      <w:r w:rsidR="008C7338" w:rsidRPr="00CF598B">
        <w:rPr>
          <w:szCs w:val="22"/>
        </w:rPr>
        <w:t xml:space="preserve"> - 7,9</w:t>
      </w:r>
      <w:r w:rsidR="00073A33" w:rsidRPr="00CF598B">
        <w:rPr>
          <w:szCs w:val="22"/>
        </w:rPr>
        <w:t> </w:t>
      </w:r>
      <w:r w:rsidR="008C7338" w:rsidRPr="00CF598B">
        <w:rPr>
          <w:szCs w:val="22"/>
        </w:rPr>
        <w:t>%</w:t>
      </w:r>
      <w:r w:rsidRPr="00CF598B">
        <w:rPr>
          <w:szCs w:val="22"/>
        </w:rPr>
        <w:t xml:space="preserve"> vartojant placebą). Iš esmės anticholinerginis poveikis priklauso nuo dozės.</w:t>
      </w:r>
    </w:p>
    <w:p w14:paraId="3BF6E52E" w14:textId="77777777" w:rsidR="00624AD2" w:rsidRPr="00CF598B" w:rsidRDefault="00624AD2" w:rsidP="00AA1038">
      <w:pPr>
        <w:rPr>
          <w:szCs w:val="22"/>
        </w:rPr>
      </w:pPr>
    </w:p>
    <w:p w14:paraId="09C2EFC7" w14:textId="77777777" w:rsidR="00624AD2" w:rsidRPr="00CF598B" w:rsidRDefault="00624AD2" w:rsidP="00AA1038">
      <w:pPr>
        <w:rPr>
          <w:szCs w:val="22"/>
        </w:rPr>
      </w:pPr>
      <w:r w:rsidRPr="00CF598B">
        <w:rPr>
          <w:szCs w:val="22"/>
        </w:rPr>
        <w:t>Tačiau dėl nepageidaujamų reakcijų vaisto vartojimas retai nutraukiamas (dėl sausos burnos: 0 % ir 0,9 %</w:t>
      </w:r>
      <w:r w:rsidR="008C7338" w:rsidRPr="00CF598B">
        <w:rPr>
          <w:szCs w:val="22"/>
        </w:rPr>
        <w:t xml:space="preserve"> ir vidurių užkietėjimo: 0,6 % - 2,2</w:t>
      </w:r>
      <w:r w:rsidR="00073A33" w:rsidRPr="00CF598B">
        <w:rPr>
          <w:szCs w:val="22"/>
        </w:rPr>
        <w:t> </w:t>
      </w:r>
      <w:r w:rsidR="008C7338" w:rsidRPr="00CF598B">
        <w:rPr>
          <w:szCs w:val="22"/>
        </w:rPr>
        <w:t xml:space="preserve">% </w:t>
      </w:r>
      <w:r w:rsidRPr="00CF598B">
        <w:rPr>
          <w:szCs w:val="22"/>
        </w:rPr>
        <w:t>vartojant</w:t>
      </w:r>
      <w:r w:rsidR="008C7338" w:rsidRPr="00CF598B">
        <w:rPr>
          <w:szCs w:val="22"/>
        </w:rPr>
        <w:t xml:space="preserve"> darifenacino, priklausomai nuo dozės;</w:t>
      </w:r>
      <w:r w:rsidRPr="00CF598B">
        <w:rPr>
          <w:szCs w:val="22"/>
        </w:rPr>
        <w:t xml:space="preserve"> </w:t>
      </w:r>
      <w:r w:rsidR="008C7338" w:rsidRPr="00CF598B">
        <w:rPr>
          <w:szCs w:val="22"/>
        </w:rPr>
        <w:t>ir</w:t>
      </w:r>
      <w:r w:rsidRPr="00CF598B">
        <w:rPr>
          <w:szCs w:val="22"/>
        </w:rPr>
        <w:t xml:space="preserve"> 0 % </w:t>
      </w:r>
      <w:r w:rsidR="008C7338" w:rsidRPr="00CF598B">
        <w:rPr>
          <w:szCs w:val="22"/>
        </w:rPr>
        <w:t>ir 0,3 % atitinkamai sausos burnos ir vidurių užkiet</w:t>
      </w:r>
      <w:r w:rsidR="00056BF8" w:rsidRPr="00CF598B">
        <w:rPr>
          <w:szCs w:val="22"/>
        </w:rPr>
        <w:t>ė</w:t>
      </w:r>
      <w:r w:rsidR="008C7338" w:rsidRPr="00CF598B">
        <w:rPr>
          <w:szCs w:val="22"/>
        </w:rPr>
        <w:t xml:space="preserve">jimo, </w:t>
      </w:r>
      <w:r w:rsidRPr="00CF598B">
        <w:rPr>
          <w:szCs w:val="22"/>
        </w:rPr>
        <w:t>vartojant placebą.</w:t>
      </w:r>
    </w:p>
    <w:p w14:paraId="16756582" w14:textId="77777777" w:rsidR="00624AD2" w:rsidRPr="00CF598B" w:rsidRDefault="00624AD2" w:rsidP="00AA1038">
      <w:pPr>
        <w:rPr>
          <w:szCs w:val="22"/>
        </w:rPr>
      </w:pPr>
    </w:p>
    <w:p w14:paraId="30C3F941" w14:textId="77777777" w:rsidR="00F47566" w:rsidRPr="00CF598B" w:rsidRDefault="00F47566" w:rsidP="00AA1038">
      <w:pPr>
        <w:autoSpaceDE w:val="0"/>
        <w:autoSpaceDN w:val="0"/>
        <w:adjustRightInd w:val="0"/>
        <w:rPr>
          <w:szCs w:val="22"/>
          <w:u w:val="single"/>
        </w:rPr>
      </w:pPr>
      <w:r w:rsidRPr="00CF598B">
        <w:rPr>
          <w:szCs w:val="22"/>
          <w:u w:val="single"/>
        </w:rPr>
        <w:t>Nepageidaujamų reakcijų santrauka lentelėje</w:t>
      </w:r>
    </w:p>
    <w:p w14:paraId="693E01F6" w14:textId="42ADA94D" w:rsidR="00F47566" w:rsidRPr="00CF598B" w:rsidRDefault="00F47566" w:rsidP="00AA1038">
      <w:pPr>
        <w:autoSpaceDE w:val="0"/>
        <w:autoSpaceDN w:val="0"/>
        <w:adjustRightInd w:val="0"/>
        <w:rPr>
          <w:szCs w:val="22"/>
        </w:rPr>
      </w:pPr>
      <w:r w:rsidRPr="00CF598B">
        <w:rPr>
          <w:szCs w:val="22"/>
        </w:rPr>
        <w:t xml:space="preserve">Nepageidaujamų reakcijų dažnis pateikiamas vartojant šiuos apibūdinimus: labai dažnas (≥ 1/10); dažnas (nuo ≥ 1/100 iki &lt; 1/10); nedažnas (nuo ≥ 1/1 000 iki &lt; 1/100); retas (nuo ≥ 1/10 000 iki &lt; 1/1 000); labai retas (&lt; 1/10 000), dažnis nežinomas (negali būti </w:t>
      </w:r>
      <w:del w:id="0" w:author="VR" w:date="2025-07-02T18:19:00Z">
        <w:r w:rsidRPr="00CF598B" w:rsidDel="0004469A">
          <w:rPr>
            <w:szCs w:val="22"/>
          </w:rPr>
          <w:delText xml:space="preserve">įvertintas </w:delText>
        </w:r>
      </w:del>
      <w:ins w:id="1" w:author="VR" w:date="2025-07-02T18:19:00Z">
        <w:r w:rsidR="0004469A">
          <w:rPr>
            <w:szCs w:val="22"/>
          </w:rPr>
          <w:t xml:space="preserve">apskaičiuotas </w:t>
        </w:r>
      </w:ins>
      <w:r w:rsidRPr="00CF598B">
        <w:rPr>
          <w:szCs w:val="22"/>
        </w:rPr>
        <w:t xml:space="preserve">pagal turimus duomenis). Kiekvienoje dažnio grupėje nepageidaujamas poveikis pateikiamas mažėjančio sunkumo tvarka. </w:t>
      </w:r>
    </w:p>
    <w:p w14:paraId="0ADE21EC" w14:textId="77777777" w:rsidR="00F47566" w:rsidRPr="00CF598B" w:rsidRDefault="00F47566" w:rsidP="00AA1038">
      <w:pPr>
        <w:autoSpaceDE w:val="0"/>
        <w:autoSpaceDN w:val="0"/>
        <w:adjustRightInd w:val="0"/>
        <w:rPr>
          <w:szCs w:val="22"/>
        </w:rPr>
      </w:pPr>
    </w:p>
    <w:p w14:paraId="06C80F43" w14:textId="77777777" w:rsidR="00624AD2" w:rsidRPr="00CF598B" w:rsidRDefault="00624AD2" w:rsidP="00AA1038">
      <w:pPr>
        <w:pStyle w:val="Text"/>
        <w:spacing w:before="0"/>
        <w:jc w:val="left"/>
        <w:rPr>
          <w:sz w:val="22"/>
          <w:szCs w:val="22"/>
          <w:lang w:val="lt-LT"/>
        </w:rPr>
      </w:pPr>
      <w:r w:rsidRPr="00CF598B">
        <w:rPr>
          <w:sz w:val="22"/>
          <w:szCs w:val="22"/>
          <w:lang w:val="lt-LT"/>
        </w:rPr>
        <w:t xml:space="preserve">1 lentelė. </w:t>
      </w:r>
      <w:r w:rsidR="005E2DA8" w:rsidRPr="00CF598B">
        <w:rPr>
          <w:sz w:val="22"/>
          <w:szCs w:val="22"/>
          <w:lang w:val="lt-LT"/>
        </w:rPr>
        <w:t xml:space="preserve">Emselex </w:t>
      </w:r>
      <w:r w:rsidRPr="00CF598B">
        <w:rPr>
          <w:sz w:val="22"/>
          <w:szCs w:val="22"/>
          <w:lang w:val="lt-LT"/>
        </w:rPr>
        <w:t>7,5 mg ir 15 mg pailginto atpalaidavimo tablečių sukeliamos nepageidaujamos reakcijos.</w:t>
      </w:r>
    </w:p>
    <w:p w14:paraId="43FE3D7B" w14:textId="77777777" w:rsidR="00C14F20" w:rsidRPr="00CF598B" w:rsidRDefault="00C14F20" w:rsidP="00AA1038">
      <w:pPr>
        <w:rPr>
          <w:szCs w:val="22"/>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C14F20" w:rsidRPr="00CF598B" w14:paraId="2FDE157F" w14:textId="77777777">
        <w:tc>
          <w:tcPr>
            <w:tcW w:w="9072" w:type="dxa"/>
            <w:gridSpan w:val="2"/>
            <w:tcBorders>
              <w:top w:val="single" w:sz="4" w:space="0" w:color="auto"/>
              <w:left w:val="single" w:sz="4" w:space="0" w:color="auto"/>
              <w:bottom w:val="single" w:sz="4" w:space="0" w:color="auto"/>
              <w:right w:val="single" w:sz="4" w:space="0" w:color="auto"/>
            </w:tcBorders>
          </w:tcPr>
          <w:p w14:paraId="0B895DBF"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Infekcijos ir infestacijos</w:t>
            </w:r>
          </w:p>
        </w:tc>
      </w:tr>
      <w:tr w:rsidR="00C14F20" w:rsidRPr="00CF598B" w14:paraId="0618CDAF" w14:textId="77777777">
        <w:tc>
          <w:tcPr>
            <w:tcW w:w="3969" w:type="dxa"/>
            <w:tcBorders>
              <w:top w:val="single" w:sz="4" w:space="0" w:color="auto"/>
              <w:left w:val="single" w:sz="4" w:space="0" w:color="auto"/>
              <w:bottom w:val="single" w:sz="4" w:space="0" w:color="auto"/>
              <w:right w:val="single" w:sz="4" w:space="0" w:color="auto"/>
            </w:tcBorders>
          </w:tcPr>
          <w:p w14:paraId="75EB69F2"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634C6DAF"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Šlapimo takų infekcija</w:t>
            </w:r>
          </w:p>
        </w:tc>
      </w:tr>
      <w:tr w:rsidR="00C14F20" w:rsidRPr="00CF598B" w14:paraId="4DB3D58E" w14:textId="77777777" w:rsidTr="00CF598B">
        <w:tc>
          <w:tcPr>
            <w:tcW w:w="9072" w:type="dxa"/>
            <w:gridSpan w:val="2"/>
            <w:tcBorders>
              <w:top w:val="single" w:sz="4" w:space="0" w:color="auto"/>
              <w:left w:val="single" w:sz="4" w:space="0" w:color="auto"/>
              <w:bottom w:val="single" w:sz="4" w:space="0" w:color="auto"/>
              <w:right w:val="single" w:sz="4" w:space="0" w:color="auto"/>
            </w:tcBorders>
          </w:tcPr>
          <w:p w14:paraId="009776C3"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Psichikos sutrikimai</w:t>
            </w:r>
          </w:p>
        </w:tc>
      </w:tr>
      <w:tr w:rsidR="00C14F20" w:rsidRPr="00CF598B" w14:paraId="4DF141CF" w14:textId="77777777" w:rsidTr="00CF598B">
        <w:tc>
          <w:tcPr>
            <w:tcW w:w="3969" w:type="dxa"/>
            <w:tcBorders>
              <w:top w:val="single" w:sz="4" w:space="0" w:color="auto"/>
              <w:left w:val="single" w:sz="4" w:space="0" w:color="auto"/>
              <w:bottom w:val="nil"/>
              <w:right w:val="single" w:sz="4" w:space="0" w:color="auto"/>
            </w:tcBorders>
          </w:tcPr>
          <w:p w14:paraId="071483B4"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nil"/>
              <w:right w:val="single" w:sz="4" w:space="0" w:color="auto"/>
            </w:tcBorders>
          </w:tcPr>
          <w:p w14:paraId="390D4A89"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Nemiga, mąstymo sutrikimai</w:t>
            </w:r>
          </w:p>
        </w:tc>
      </w:tr>
      <w:tr w:rsidR="00A14BBB" w:rsidRPr="00CF598B" w14:paraId="7EEDB67C" w14:textId="77777777" w:rsidTr="00CF598B">
        <w:trPr>
          <w:ins w:id="2" w:author="translator" w:date="2025-05-30T12:59:00Z"/>
        </w:trPr>
        <w:tc>
          <w:tcPr>
            <w:tcW w:w="3969" w:type="dxa"/>
            <w:tcBorders>
              <w:top w:val="nil"/>
              <w:left w:val="single" w:sz="4" w:space="0" w:color="auto"/>
              <w:bottom w:val="nil"/>
              <w:right w:val="single" w:sz="4" w:space="0" w:color="auto"/>
            </w:tcBorders>
          </w:tcPr>
          <w:p w14:paraId="29CEE364" w14:textId="03E28D70" w:rsidR="00A14BBB" w:rsidRPr="00CF598B" w:rsidRDefault="00A14BBB" w:rsidP="00AA1038">
            <w:pPr>
              <w:pStyle w:val="Table"/>
              <w:spacing w:before="0" w:after="0"/>
              <w:rPr>
                <w:ins w:id="3" w:author="translator" w:date="2025-05-30T12:59:00Z"/>
                <w:rFonts w:ascii="Times New Roman" w:hAnsi="Times New Roman"/>
                <w:sz w:val="22"/>
                <w:szCs w:val="22"/>
                <w:lang w:val="lt-LT"/>
              </w:rPr>
            </w:pPr>
            <w:ins w:id="4" w:author="translator" w:date="2025-05-30T12:59:00Z">
              <w:r w:rsidRPr="00CF598B">
                <w:rPr>
                  <w:rFonts w:ascii="Times New Roman" w:hAnsi="Times New Roman"/>
                  <w:sz w:val="22"/>
                  <w:szCs w:val="22"/>
                  <w:lang w:val="lt-LT"/>
                </w:rPr>
                <w:t>Dažnis nežinomas</w:t>
              </w:r>
            </w:ins>
          </w:p>
        </w:tc>
        <w:tc>
          <w:tcPr>
            <w:tcW w:w="5103" w:type="dxa"/>
            <w:tcBorders>
              <w:top w:val="nil"/>
              <w:left w:val="single" w:sz="4" w:space="0" w:color="auto"/>
              <w:bottom w:val="nil"/>
              <w:right w:val="single" w:sz="4" w:space="0" w:color="auto"/>
            </w:tcBorders>
          </w:tcPr>
          <w:p w14:paraId="00F62B74" w14:textId="75F45C91" w:rsidR="00A14BBB" w:rsidRPr="00CF598B" w:rsidRDefault="00A14BBB" w:rsidP="00AA1038">
            <w:pPr>
              <w:pStyle w:val="Table"/>
              <w:spacing w:before="0" w:after="0"/>
              <w:rPr>
                <w:ins w:id="5" w:author="translator" w:date="2025-05-30T12:59:00Z"/>
                <w:rFonts w:ascii="Times New Roman" w:hAnsi="Times New Roman"/>
                <w:sz w:val="22"/>
                <w:szCs w:val="22"/>
                <w:lang w:val="lt-LT"/>
              </w:rPr>
            </w:pPr>
            <w:ins w:id="6" w:author="translator" w:date="2025-05-30T12:59:00Z">
              <w:del w:id="7" w:author="VVKT-11" w:date="2025-07-02T17:35:00Z">
                <w:r w:rsidRPr="00CF598B" w:rsidDel="00606922">
                  <w:rPr>
                    <w:rFonts w:ascii="Times New Roman" w:hAnsi="Times New Roman"/>
                    <w:sz w:val="22"/>
                    <w:szCs w:val="22"/>
                    <w:lang w:val="lt-LT"/>
                  </w:rPr>
                  <w:delText>Su</w:delText>
                </w:r>
              </w:del>
              <w:del w:id="8" w:author="VVKT-11" w:date="2025-07-02T16:57:00Z">
                <w:r w:rsidRPr="00CF598B" w:rsidDel="007D15A4">
                  <w:rPr>
                    <w:rFonts w:ascii="Times New Roman" w:hAnsi="Times New Roman"/>
                    <w:sz w:val="22"/>
                    <w:szCs w:val="22"/>
                    <w:lang w:val="lt-LT"/>
                  </w:rPr>
                  <w:delText>trikimo</w:delText>
                </w:r>
              </w:del>
            </w:ins>
            <w:ins w:id="9" w:author="VVKT-11" w:date="2025-07-02T17:35:00Z">
              <w:r w:rsidR="00CC37A4">
                <w:rPr>
                  <w:rFonts w:ascii="Times New Roman" w:hAnsi="Times New Roman"/>
                  <w:sz w:val="22"/>
                  <w:szCs w:val="22"/>
                  <w:lang w:val="lt-LT"/>
                </w:rPr>
                <w:t>Sumišimo</w:t>
              </w:r>
            </w:ins>
            <w:ins w:id="10" w:author="translator" w:date="2025-05-30T12:59:00Z">
              <w:r w:rsidRPr="00CF598B">
                <w:rPr>
                  <w:rFonts w:ascii="Times New Roman" w:hAnsi="Times New Roman"/>
                  <w:sz w:val="22"/>
                  <w:szCs w:val="22"/>
                  <w:lang w:val="lt-LT"/>
                </w:rPr>
                <w:t xml:space="preserve"> būsena*</w:t>
              </w:r>
            </w:ins>
          </w:p>
        </w:tc>
      </w:tr>
      <w:tr w:rsidR="00A14BBB" w:rsidRPr="00CF598B" w14:paraId="645E8784" w14:textId="77777777" w:rsidTr="00CF598B">
        <w:trPr>
          <w:ins w:id="11" w:author="translator" w:date="2025-05-30T12:59:00Z"/>
        </w:trPr>
        <w:tc>
          <w:tcPr>
            <w:tcW w:w="3969" w:type="dxa"/>
            <w:tcBorders>
              <w:top w:val="nil"/>
              <w:left w:val="single" w:sz="4" w:space="0" w:color="auto"/>
              <w:bottom w:val="nil"/>
              <w:right w:val="single" w:sz="4" w:space="0" w:color="auto"/>
            </w:tcBorders>
          </w:tcPr>
          <w:p w14:paraId="205893B7" w14:textId="3C80BD9F" w:rsidR="00A14BBB" w:rsidRPr="00CF598B" w:rsidRDefault="00A14BBB" w:rsidP="00A14BBB">
            <w:pPr>
              <w:pStyle w:val="Table"/>
              <w:spacing w:before="0" w:after="0"/>
              <w:rPr>
                <w:ins w:id="12" w:author="translator" w:date="2025-05-30T12:59:00Z"/>
                <w:rFonts w:ascii="Times New Roman" w:hAnsi="Times New Roman"/>
                <w:sz w:val="22"/>
                <w:szCs w:val="22"/>
                <w:lang w:val="lt-LT"/>
              </w:rPr>
            </w:pPr>
            <w:ins w:id="13" w:author="translator" w:date="2025-05-30T12:59:00Z">
              <w:r w:rsidRPr="00CF598B">
                <w:rPr>
                  <w:rFonts w:ascii="Times New Roman" w:hAnsi="Times New Roman"/>
                  <w:sz w:val="22"/>
                  <w:szCs w:val="22"/>
                  <w:lang w:val="lt-LT"/>
                </w:rPr>
                <w:t>Dažnis nežinomas</w:t>
              </w:r>
            </w:ins>
          </w:p>
        </w:tc>
        <w:tc>
          <w:tcPr>
            <w:tcW w:w="5103" w:type="dxa"/>
            <w:tcBorders>
              <w:top w:val="nil"/>
              <w:left w:val="single" w:sz="4" w:space="0" w:color="auto"/>
              <w:bottom w:val="nil"/>
              <w:right w:val="single" w:sz="4" w:space="0" w:color="auto"/>
            </w:tcBorders>
          </w:tcPr>
          <w:p w14:paraId="01278679" w14:textId="48B6D86C" w:rsidR="00A14BBB" w:rsidRPr="00CF598B" w:rsidRDefault="00A14BBB" w:rsidP="00A14BBB">
            <w:pPr>
              <w:pStyle w:val="Table"/>
              <w:spacing w:before="0" w:after="0"/>
              <w:rPr>
                <w:ins w:id="14" w:author="translator" w:date="2025-05-30T12:59:00Z"/>
                <w:rFonts w:ascii="Times New Roman" w:hAnsi="Times New Roman"/>
                <w:sz w:val="22"/>
                <w:szCs w:val="22"/>
                <w:lang w:val="lt-LT"/>
              </w:rPr>
            </w:pPr>
            <w:ins w:id="15" w:author="translator" w:date="2025-05-30T13:03:00Z">
              <w:r w:rsidRPr="00CF598B">
                <w:rPr>
                  <w:rFonts w:ascii="Times New Roman" w:hAnsi="Times New Roman"/>
                  <w:sz w:val="22"/>
                  <w:szCs w:val="22"/>
                  <w:lang w:val="lt-LT"/>
                </w:rPr>
                <w:t>Depresinė</w:t>
              </w:r>
            </w:ins>
            <w:ins w:id="16" w:author="translator" w:date="2025-05-30T12:59:00Z">
              <w:r w:rsidRPr="00CF598B">
                <w:rPr>
                  <w:rFonts w:ascii="Times New Roman" w:hAnsi="Times New Roman"/>
                  <w:sz w:val="22"/>
                  <w:szCs w:val="22"/>
                  <w:lang w:val="lt-LT"/>
                </w:rPr>
                <w:t xml:space="preserve"> nuotaika</w:t>
              </w:r>
            </w:ins>
            <w:ins w:id="17" w:author="translator" w:date="2025-05-30T13:09:00Z">
              <w:r w:rsidR="00883E8C" w:rsidRPr="00CF598B">
                <w:rPr>
                  <w:rFonts w:ascii="Times New Roman" w:hAnsi="Times New Roman"/>
                  <w:sz w:val="22"/>
                  <w:szCs w:val="22"/>
                  <w:lang w:val="lt-LT"/>
                </w:rPr>
                <w:t xml:space="preserve"> ir</w:t>
              </w:r>
            </w:ins>
            <w:ins w:id="18" w:author="translator" w:date="2025-05-30T12:59:00Z">
              <w:r w:rsidRPr="00CF598B">
                <w:rPr>
                  <w:rFonts w:ascii="Times New Roman" w:hAnsi="Times New Roman"/>
                  <w:sz w:val="22"/>
                  <w:szCs w:val="22"/>
                  <w:lang w:val="lt-LT"/>
                </w:rPr>
                <w:t xml:space="preserve"> </w:t>
              </w:r>
            </w:ins>
            <w:ins w:id="19" w:author="VVKT-11" w:date="2025-07-02T17:27:00Z">
              <w:r w:rsidR="00FA3A68">
                <w:rPr>
                  <w:rFonts w:ascii="Times New Roman" w:hAnsi="Times New Roman"/>
                  <w:sz w:val="22"/>
                  <w:szCs w:val="22"/>
                  <w:lang w:val="lt-LT"/>
                </w:rPr>
                <w:t xml:space="preserve">pakitusi </w:t>
              </w:r>
            </w:ins>
            <w:ins w:id="20" w:author="translator" w:date="2025-05-30T12:59:00Z">
              <w:r w:rsidRPr="00CF598B">
                <w:rPr>
                  <w:rFonts w:ascii="Times New Roman" w:hAnsi="Times New Roman"/>
                  <w:sz w:val="22"/>
                  <w:szCs w:val="22"/>
                  <w:lang w:val="lt-LT"/>
                </w:rPr>
                <w:t>nu</w:t>
              </w:r>
            </w:ins>
            <w:ins w:id="21" w:author="translator" w:date="2025-05-30T13:00:00Z">
              <w:r w:rsidRPr="00CF598B">
                <w:rPr>
                  <w:rFonts w:ascii="Times New Roman" w:hAnsi="Times New Roman"/>
                  <w:sz w:val="22"/>
                  <w:szCs w:val="22"/>
                  <w:lang w:val="lt-LT"/>
                </w:rPr>
                <w:t>otaik</w:t>
              </w:r>
            </w:ins>
            <w:ins w:id="22" w:author="VVKT-11" w:date="2025-07-02T17:27:00Z">
              <w:r w:rsidR="0073537E">
                <w:rPr>
                  <w:rFonts w:ascii="Times New Roman" w:hAnsi="Times New Roman"/>
                  <w:sz w:val="22"/>
                  <w:szCs w:val="22"/>
                  <w:lang w:val="lt-LT"/>
                </w:rPr>
                <w:t>a</w:t>
              </w:r>
            </w:ins>
            <w:ins w:id="23" w:author="translator" w:date="2025-05-30T13:03:00Z">
              <w:del w:id="24" w:author="VVKT-11" w:date="2025-07-02T17:07:00Z">
                <w:r w:rsidRPr="00CF598B" w:rsidDel="00023B75">
                  <w:rPr>
                    <w:rFonts w:ascii="Times New Roman" w:hAnsi="Times New Roman"/>
                    <w:sz w:val="22"/>
                    <w:szCs w:val="22"/>
                    <w:lang w:val="lt-LT"/>
                  </w:rPr>
                  <w:delText>ų</w:delText>
                </w:r>
              </w:del>
              <w:del w:id="25" w:author="VVKT-11" w:date="2025-07-02T17:27:00Z">
                <w:r w:rsidRPr="00CF598B" w:rsidDel="0073537E">
                  <w:rPr>
                    <w:rFonts w:ascii="Times New Roman" w:hAnsi="Times New Roman"/>
                    <w:sz w:val="22"/>
                    <w:szCs w:val="22"/>
                    <w:lang w:val="lt-LT"/>
                  </w:rPr>
                  <w:delText xml:space="preserve"> </w:delText>
                </w:r>
              </w:del>
              <w:del w:id="26" w:author="VVKT-11" w:date="2025-07-02T17:07:00Z">
                <w:r w:rsidRPr="00CF598B" w:rsidDel="00023B75">
                  <w:rPr>
                    <w:rFonts w:ascii="Times New Roman" w:hAnsi="Times New Roman"/>
                    <w:sz w:val="22"/>
                    <w:szCs w:val="22"/>
                    <w:lang w:val="lt-LT"/>
                  </w:rPr>
                  <w:delText>kaita</w:delText>
                </w:r>
              </w:del>
            </w:ins>
            <w:ins w:id="27" w:author="translator" w:date="2025-05-30T13:00:00Z">
              <w:r w:rsidRPr="00CF598B">
                <w:rPr>
                  <w:rFonts w:ascii="Times New Roman" w:hAnsi="Times New Roman"/>
                  <w:sz w:val="22"/>
                  <w:szCs w:val="22"/>
                  <w:lang w:val="lt-LT"/>
                </w:rPr>
                <w:t>*</w:t>
              </w:r>
            </w:ins>
          </w:p>
        </w:tc>
      </w:tr>
      <w:tr w:rsidR="00A14BBB" w:rsidRPr="00CF598B" w14:paraId="59DA7C4A" w14:textId="77777777" w:rsidTr="00CF598B">
        <w:trPr>
          <w:ins w:id="28" w:author="translator" w:date="2025-05-30T12:59:00Z"/>
        </w:trPr>
        <w:tc>
          <w:tcPr>
            <w:tcW w:w="3969" w:type="dxa"/>
            <w:tcBorders>
              <w:top w:val="nil"/>
              <w:left w:val="single" w:sz="4" w:space="0" w:color="auto"/>
              <w:bottom w:val="single" w:sz="4" w:space="0" w:color="auto"/>
              <w:right w:val="single" w:sz="4" w:space="0" w:color="auto"/>
            </w:tcBorders>
          </w:tcPr>
          <w:p w14:paraId="20A9D3F8" w14:textId="31F750C2" w:rsidR="00A14BBB" w:rsidRPr="00CF598B" w:rsidRDefault="00A14BBB" w:rsidP="00A14BBB">
            <w:pPr>
              <w:pStyle w:val="Table"/>
              <w:spacing w:before="0" w:after="0"/>
              <w:rPr>
                <w:ins w:id="29" w:author="translator" w:date="2025-05-30T12:59:00Z"/>
                <w:rFonts w:ascii="Times New Roman" w:hAnsi="Times New Roman"/>
                <w:sz w:val="22"/>
                <w:szCs w:val="22"/>
                <w:lang w:val="lt-LT"/>
              </w:rPr>
            </w:pPr>
            <w:ins w:id="30" w:author="translator" w:date="2025-05-30T12:59:00Z">
              <w:r w:rsidRPr="00CF598B">
                <w:rPr>
                  <w:rFonts w:ascii="Times New Roman" w:hAnsi="Times New Roman"/>
                  <w:sz w:val="22"/>
                  <w:szCs w:val="22"/>
                  <w:lang w:val="lt-LT"/>
                </w:rPr>
                <w:t>Dažnis nežinomas</w:t>
              </w:r>
            </w:ins>
          </w:p>
        </w:tc>
        <w:tc>
          <w:tcPr>
            <w:tcW w:w="5103" w:type="dxa"/>
            <w:tcBorders>
              <w:top w:val="nil"/>
              <w:left w:val="single" w:sz="4" w:space="0" w:color="auto"/>
              <w:bottom w:val="single" w:sz="4" w:space="0" w:color="auto"/>
              <w:right w:val="single" w:sz="4" w:space="0" w:color="auto"/>
            </w:tcBorders>
          </w:tcPr>
          <w:p w14:paraId="2E359D26" w14:textId="4D8FC8BA" w:rsidR="00A14BBB" w:rsidRPr="00CF598B" w:rsidRDefault="00A14BBB" w:rsidP="00A14BBB">
            <w:pPr>
              <w:pStyle w:val="Table"/>
              <w:spacing w:before="0" w:after="0"/>
              <w:rPr>
                <w:ins w:id="31" w:author="translator" w:date="2025-05-30T12:59:00Z"/>
                <w:rFonts w:ascii="Times New Roman" w:hAnsi="Times New Roman"/>
                <w:sz w:val="22"/>
                <w:szCs w:val="22"/>
                <w:lang w:val="lt-LT"/>
              </w:rPr>
            </w:pPr>
            <w:ins w:id="32" w:author="translator" w:date="2025-05-30T13:00:00Z">
              <w:r w:rsidRPr="00CF598B">
                <w:rPr>
                  <w:rFonts w:ascii="Times New Roman" w:hAnsi="Times New Roman"/>
                  <w:sz w:val="22"/>
                  <w:szCs w:val="22"/>
                  <w:lang w:val="lt-LT"/>
                </w:rPr>
                <w:t>Haliucinacijos*</w:t>
              </w:r>
            </w:ins>
          </w:p>
        </w:tc>
      </w:tr>
      <w:tr w:rsidR="00C14F20" w:rsidRPr="00CF598B" w14:paraId="4DF6E0FB" w14:textId="77777777">
        <w:tc>
          <w:tcPr>
            <w:tcW w:w="9072" w:type="dxa"/>
            <w:gridSpan w:val="2"/>
            <w:tcBorders>
              <w:top w:val="single" w:sz="4" w:space="0" w:color="auto"/>
              <w:left w:val="single" w:sz="4" w:space="0" w:color="auto"/>
              <w:bottom w:val="single" w:sz="4" w:space="0" w:color="auto"/>
              <w:right w:val="single" w:sz="4" w:space="0" w:color="auto"/>
            </w:tcBorders>
          </w:tcPr>
          <w:p w14:paraId="3B768C73"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Nervų sistemos sutrikimai</w:t>
            </w:r>
          </w:p>
        </w:tc>
      </w:tr>
      <w:tr w:rsidR="00C14F20" w:rsidRPr="00CF598B" w14:paraId="79CFD6AB" w14:textId="77777777">
        <w:tc>
          <w:tcPr>
            <w:tcW w:w="3969" w:type="dxa"/>
            <w:tcBorders>
              <w:top w:val="single" w:sz="4" w:space="0" w:color="auto"/>
              <w:left w:val="single" w:sz="4" w:space="0" w:color="auto"/>
              <w:bottom w:val="nil"/>
              <w:right w:val="single" w:sz="4" w:space="0" w:color="auto"/>
            </w:tcBorders>
          </w:tcPr>
          <w:p w14:paraId="1321E8C9"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single" w:sz="4" w:space="0" w:color="auto"/>
              <w:left w:val="single" w:sz="4" w:space="0" w:color="auto"/>
              <w:bottom w:val="nil"/>
              <w:right w:val="single" w:sz="4" w:space="0" w:color="auto"/>
            </w:tcBorders>
          </w:tcPr>
          <w:p w14:paraId="16EC1434"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Galvos skausmas</w:t>
            </w:r>
          </w:p>
        </w:tc>
      </w:tr>
      <w:tr w:rsidR="00C14F20" w:rsidRPr="00CF598B" w14:paraId="205B3E42" w14:textId="77777777">
        <w:tc>
          <w:tcPr>
            <w:tcW w:w="3969" w:type="dxa"/>
            <w:tcBorders>
              <w:top w:val="nil"/>
              <w:left w:val="single" w:sz="4" w:space="0" w:color="auto"/>
              <w:bottom w:val="single" w:sz="4" w:space="0" w:color="auto"/>
              <w:right w:val="single" w:sz="4" w:space="0" w:color="auto"/>
            </w:tcBorders>
          </w:tcPr>
          <w:p w14:paraId="356B5EC6"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731FA71F"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Svaigulys, skonio pakitimas, somnolencija</w:t>
            </w:r>
          </w:p>
        </w:tc>
      </w:tr>
      <w:tr w:rsidR="00C14F20" w:rsidRPr="00CF598B" w14:paraId="56E111E0" w14:textId="77777777">
        <w:tc>
          <w:tcPr>
            <w:tcW w:w="9072" w:type="dxa"/>
            <w:gridSpan w:val="2"/>
            <w:tcBorders>
              <w:top w:val="single" w:sz="4" w:space="0" w:color="auto"/>
              <w:left w:val="single" w:sz="4" w:space="0" w:color="auto"/>
              <w:bottom w:val="single" w:sz="4" w:space="0" w:color="auto"/>
              <w:right w:val="single" w:sz="4" w:space="0" w:color="auto"/>
            </w:tcBorders>
          </w:tcPr>
          <w:p w14:paraId="67703654"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Akių sutrikimai</w:t>
            </w:r>
          </w:p>
        </w:tc>
      </w:tr>
      <w:tr w:rsidR="00C14F20" w:rsidRPr="00CF598B" w14:paraId="0FCD54E9" w14:textId="77777777">
        <w:tc>
          <w:tcPr>
            <w:tcW w:w="3969" w:type="dxa"/>
            <w:tcBorders>
              <w:top w:val="single" w:sz="4" w:space="0" w:color="auto"/>
              <w:left w:val="single" w:sz="4" w:space="0" w:color="auto"/>
              <w:bottom w:val="nil"/>
              <w:right w:val="single" w:sz="4" w:space="0" w:color="auto"/>
            </w:tcBorders>
          </w:tcPr>
          <w:p w14:paraId="1377A4A8"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single" w:sz="4" w:space="0" w:color="auto"/>
              <w:left w:val="single" w:sz="4" w:space="0" w:color="auto"/>
              <w:bottom w:val="nil"/>
              <w:right w:val="single" w:sz="4" w:space="0" w:color="auto"/>
            </w:tcBorders>
          </w:tcPr>
          <w:p w14:paraId="6FF4722E"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Akių sausumas</w:t>
            </w:r>
          </w:p>
        </w:tc>
      </w:tr>
      <w:tr w:rsidR="00C14F20" w:rsidRPr="00CF598B" w14:paraId="03D41049" w14:textId="77777777">
        <w:tc>
          <w:tcPr>
            <w:tcW w:w="3969" w:type="dxa"/>
            <w:tcBorders>
              <w:top w:val="nil"/>
              <w:left w:val="single" w:sz="4" w:space="0" w:color="auto"/>
              <w:bottom w:val="single" w:sz="4" w:space="0" w:color="auto"/>
              <w:right w:val="single" w:sz="4" w:space="0" w:color="auto"/>
            </w:tcBorders>
          </w:tcPr>
          <w:p w14:paraId="533F2E68"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39E43BBA"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Regėjimo sutrikimas, įskaitant neaiškų regėjimą</w:t>
            </w:r>
          </w:p>
        </w:tc>
      </w:tr>
      <w:tr w:rsidR="00806C51" w:rsidRPr="00CF598B" w14:paraId="78039B85"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79817F75"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Kraujagyslių sutrikimai</w:t>
            </w:r>
          </w:p>
        </w:tc>
      </w:tr>
      <w:tr w:rsidR="00C14F20" w:rsidRPr="00CF598B" w14:paraId="34799C1A" w14:textId="77777777">
        <w:tc>
          <w:tcPr>
            <w:tcW w:w="3969" w:type="dxa"/>
            <w:tcBorders>
              <w:top w:val="single" w:sz="4" w:space="0" w:color="auto"/>
              <w:left w:val="single" w:sz="4" w:space="0" w:color="auto"/>
              <w:bottom w:val="single" w:sz="4" w:space="0" w:color="auto"/>
              <w:right w:val="single" w:sz="4" w:space="0" w:color="auto"/>
            </w:tcBorders>
          </w:tcPr>
          <w:p w14:paraId="3D722C70"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601F868C"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Hipertenzija</w:t>
            </w:r>
          </w:p>
        </w:tc>
      </w:tr>
      <w:tr w:rsidR="00C14F20" w:rsidRPr="00CF598B" w14:paraId="48858B5A" w14:textId="77777777">
        <w:tc>
          <w:tcPr>
            <w:tcW w:w="9072" w:type="dxa"/>
            <w:gridSpan w:val="2"/>
            <w:tcBorders>
              <w:top w:val="single" w:sz="4" w:space="0" w:color="auto"/>
              <w:left w:val="single" w:sz="4" w:space="0" w:color="auto"/>
              <w:bottom w:val="single" w:sz="4" w:space="0" w:color="auto"/>
              <w:right w:val="single" w:sz="4" w:space="0" w:color="auto"/>
            </w:tcBorders>
          </w:tcPr>
          <w:p w14:paraId="386652DC"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Kvėpavimo sistemos, krūtinės ląstos ir tarpuplaučio sutrikimai</w:t>
            </w:r>
          </w:p>
        </w:tc>
      </w:tr>
      <w:tr w:rsidR="001B7D5B" w:rsidRPr="00CF598B" w14:paraId="55EA0200" w14:textId="77777777" w:rsidTr="00E07465">
        <w:tc>
          <w:tcPr>
            <w:tcW w:w="3969" w:type="dxa"/>
            <w:tcBorders>
              <w:top w:val="single" w:sz="4" w:space="0" w:color="auto"/>
              <w:left w:val="single" w:sz="4" w:space="0" w:color="auto"/>
              <w:bottom w:val="nil"/>
              <w:right w:val="single" w:sz="4" w:space="0" w:color="auto"/>
            </w:tcBorders>
          </w:tcPr>
          <w:p w14:paraId="463FD5D6" w14:textId="77777777" w:rsidR="001B7D5B" w:rsidRPr="00CF598B" w:rsidRDefault="001B7D5B"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single" w:sz="4" w:space="0" w:color="auto"/>
              <w:left w:val="single" w:sz="4" w:space="0" w:color="auto"/>
              <w:bottom w:val="nil"/>
              <w:right w:val="single" w:sz="4" w:space="0" w:color="auto"/>
            </w:tcBorders>
          </w:tcPr>
          <w:p w14:paraId="19FB39ED" w14:textId="77777777" w:rsidR="001B7D5B" w:rsidRPr="00CF598B" w:rsidRDefault="004D335F"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Nosies sausumas</w:t>
            </w:r>
          </w:p>
        </w:tc>
      </w:tr>
      <w:tr w:rsidR="00C14F20" w:rsidRPr="00CF598B" w14:paraId="54FC4C76" w14:textId="77777777" w:rsidTr="00E07465">
        <w:tc>
          <w:tcPr>
            <w:tcW w:w="3969" w:type="dxa"/>
            <w:tcBorders>
              <w:top w:val="nil"/>
              <w:left w:val="single" w:sz="4" w:space="0" w:color="auto"/>
              <w:bottom w:val="single" w:sz="4" w:space="0" w:color="auto"/>
              <w:right w:val="single" w:sz="4" w:space="0" w:color="auto"/>
            </w:tcBorders>
          </w:tcPr>
          <w:p w14:paraId="0D5BB017"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117F2006"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Dusulys, kosulys, rinitas</w:t>
            </w:r>
          </w:p>
        </w:tc>
      </w:tr>
      <w:tr w:rsidR="00C14F20" w:rsidRPr="00CF598B" w14:paraId="31D0AC56" w14:textId="77777777">
        <w:tc>
          <w:tcPr>
            <w:tcW w:w="9072" w:type="dxa"/>
            <w:gridSpan w:val="2"/>
            <w:tcBorders>
              <w:top w:val="single" w:sz="4" w:space="0" w:color="auto"/>
              <w:left w:val="single" w:sz="4" w:space="0" w:color="auto"/>
              <w:bottom w:val="single" w:sz="4" w:space="0" w:color="auto"/>
              <w:right w:val="single" w:sz="4" w:space="0" w:color="auto"/>
            </w:tcBorders>
          </w:tcPr>
          <w:p w14:paraId="6E0E333D"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Virškinimo trakto sutrikimai</w:t>
            </w:r>
          </w:p>
        </w:tc>
      </w:tr>
      <w:tr w:rsidR="00C14F20" w:rsidRPr="00CF598B" w14:paraId="19A84F0E" w14:textId="77777777">
        <w:tc>
          <w:tcPr>
            <w:tcW w:w="3969" w:type="dxa"/>
            <w:tcBorders>
              <w:top w:val="single" w:sz="4" w:space="0" w:color="auto"/>
              <w:left w:val="single" w:sz="4" w:space="0" w:color="auto"/>
              <w:bottom w:val="nil"/>
              <w:right w:val="single" w:sz="4" w:space="0" w:color="auto"/>
            </w:tcBorders>
          </w:tcPr>
          <w:p w14:paraId="2D703EC7"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Labai dažni</w:t>
            </w:r>
          </w:p>
        </w:tc>
        <w:tc>
          <w:tcPr>
            <w:tcW w:w="5103" w:type="dxa"/>
            <w:tcBorders>
              <w:top w:val="single" w:sz="4" w:space="0" w:color="auto"/>
              <w:left w:val="single" w:sz="4" w:space="0" w:color="auto"/>
              <w:bottom w:val="nil"/>
              <w:right w:val="single" w:sz="4" w:space="0" w:color="auto"/>
            </w:tcBorders>
          </w:tcPr>
          <w:p w14:paraId="46252279"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Vidurių užkietėjimas, burnos džiūvimas</w:t>
            </w:r>
          </w:p>
        </w:tc>
      </w:tr>
      <w:tr w:rsidR="00C14F20" w:rsidRPr="00CF598B" w14:paraId="77CE1655" w14:textId="77777777">
        <w:tc>
          <w:tcPr>
            <w:tcW w:w="3969" w:type="dxa"/>
            <w:tcBorders>
              <w:top w:val="nil"/>
              <w:left w:val="single" w:sz="4" w:space="0" w:color="auto"/>
              <w:bottom w:val="nil"/>
              <w:right w:val="single" w:sz="4" w:space="0" w:color="auto"/>
            </w:tcBorders>
          </w:tcPr>
          <w:p w14:paraId="68ED906B"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nil"/>
              <w:left w:val="single" w:sz="4" w:space="0" w:color="auto"/>
              <w:bottom w:val="nil"/>
              <w:right w:val="single" w:sz="4" w:space="0" w:color="auto"/>
            </w:tcBorders>
          </w:tcPr>
          <w:p w14:paraId="7CCA4BE2"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Pilvo skausmas, pykinimas, dispepsija</w:t>
            </w:r>
          </w:p>
        </w:tc>
      </w:tr>
      <w:tr w:rsidR="00C14F20" w:rsidRPr="00CF598B" w14:paraId="2D394EEB" w14:textId="77777777">
        <w:tc>
          <w:tcPr>
            <w:tcW w:w="3969" w:type="dxa"/>
            <w:tcBorders>
              <w:top w:val="nil"/>
              <w:left w:val="single" w:sz="4" w:space="0" w:color="auto"/>
              <w:bottom w:val="single" w:sz="4" w:space="0" w:color="auto"/>
              <w:right w:val="single" w:sz="4" w:space="0" w:color="auto"/>
            </w:tcBorders>
          </w:tcPr>
          <w:p w14:paraId="383BB730"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65EF6D19"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Dujų susikaupimas virškinimo trakte, viduriavimas, burnos opėjimas</w:t>
            </w:r>
          </w:p>
        </w:tc>
      </w:tr>
      <w:tr w:rsidR="00C14F20" w:rsidRPr="00CF598B" w14:paraId="211E0EDC" w14:textId="77777777">
        <w:tc>
          <w:tcPr>
            <w:tcW w:w="9072" w:type="dxa"/>
            <w:gridSpan w:val="2"/>
            <w:tcBorders>
              <w:top w:val="single" w:sz="4" w:space="0" w:color="auto"/>
              <w:left w:val="single" w:sz="4" w:space="0" w:color="auto"/>
              <w:bottom w:val="single" w:sz="4" w:space="0" w:color="auto"/>
              <w:right w:val="single" w:sz="4" w:space="0" w:color="auto"/>
            </w:tcBorders>
          </w:tcPr>
          <w:p w14:paraId="0A956A5C"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Odos ir poodinio audinio sutrikimai</w:t>
            </w:r>
          </w:p>
        </w:tc>
      </w:tr>
      <w:tr w:rsidR="00C14F20" w:rsidRPr="00CF598B" w14:paraId="08F7A149" w14:textId="77777777">
        <w:tc>
          <w:tcPr>
            <w:tcW w:w="3969" w:type="dxa"/>
            <w:tcBorders>
              <w:top w:val="single" w:sz="4" w:space="0" w:color="auto"/>
              <w:left w:val="single" w:sz="4" w:space="0" w:color="auto"/>
              <w:bottom w:val="nil"/>
              <w:right w:val="single" w:sz="4" w:space="0" w:color="auto"/>
            </w:tcBorders>
          </w:tcPr>
          <w:p w14:paraId="192CD3AF"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nil"/>
              <w:right w:val="single" w:sz="4" w:space="0" w:color="auto"/>
            </w:tcBorders>
          </w:tcPr>
          <w:p w14:paraId="67C1982B"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Išbėrimas, odos sausumas, niežulys, hiperhidrozė</w:t>
            </w:r>
          </w:p>
        </w:tc>
      </w:tr>
      <w:tr w:rsidR="00C14F20" w:rsidRPr="00CF598B" w14:paraId="649DAD9B" w14:textId="77777777">
        <w:tc>
          <w:tcPr>
            <w:tcW w:w="3969" w:type="dxa"/>
            <w:tcBorders>
              <w:top w:val="nil"/>
              <w:left w:val="single" w:sz="4" w:space="0" w:color="auto"/>
              <w:bottom w:val="single" w:sz="4" w:space="0" w:color="auto"/>
              <w:right w:val="single" w:sz="4" w:space="0" w:color="auto"/>
            </w:tcBorders>
          </w:tcPr>
          <w:p w14:paraId="1EF32412"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Dažnis nežinomas</w:t>
            </w:r>
          </w:p>
        </w:tc>
        <w:tc>
          <w:tcPr>
            <w:tcW w:w="5103" w:type="dxa"/>
            <w:tcBorders>
              <w:top w:val="nil"/>
              <w:left w:val="single" w:sz="4" w:space="0" w:color="auto"/>
              <w:bottom w:val="single" w:sz="4" w:space="0" w:color="auto"/>
              <w:right w:val="single" w:sz="4" w:space="0" w:color="auto"/>
            </w:tcBorders>
          </w:tcPr>
          <w:p w14:paraId="70BB8301" w14:textId="7383ABC6" w:rsidR="00C14F20" w:rsidRPr="00CF598B" w:rsidRDefault="00A14BBB" w:rsidP="00AA1038">
            <w:pPr>
              <w:pStyle w:val="Table"/>
              <w:spacing w:before="0" w:after="0"/>
              <w:rPr>
                <w:rFonts w:ascii="Times New Roman" w:hAnsi="Times New Roman"/>
                <w:sz w:val="22"/>
                <w:szCs w:val="22"/>
                <w:lang w:val="lt-LT"/>
              </w:rPr>
            </w:pPr>
            <w:ins w:id="33" w:author="translator" w:date="2025-05-30T13:04:00Z">
              <w:r w:rsidRPr="00CF598B">
                <w:rPr>
                  <w:rFonts w:ascii="Times New Roman" w:hAnsi="Times New Roman"/>
                  <w:sz w:val="22"/>
                  <w:szCs w:val="22"/>
                  <w:lang w:val="lt-LT"/>
                </w:rPr>
                <w:t xml:space="preserve">Išplitusios </w:t>
              </w:r>
            </w:ins>
            <w:ins w:id="34" w:author="translator" w:date="2025-05-30T13:00:00Z">
              <w:r w:rsidRPr="00CF598B">
                <w:rPr>
                  <w:rFonts w:ascii="Times New Roman" w:hAnsi="Times New Roman"/>
                  <w:sz w:val="22"/>
                  <w:szCs w:val="22"/>
                  <w:lang w:val="lt-LT"/>
                </w:rPr>
                <w:t>padidėjusio jautrumo reakcijos, įskaitant a</w:t>
              </w:r>
            </w:ins>
            <w:del w:id="35" w:author="translator" w:date="2025-05-30T13:00:00Z">
              <w:r w:rsidR="00C14F20" w:rsidRPr="00CF598B" w:rsidDel="00A14BBB">
                <w:rPr>
                  <w:rFonts w:ascii="Times New Roman" w:hAnsi="Times New Roman"/>
                  <w:sz w:val="22"/>
                  <w:szCs w:val="22"/>
                  <w:lang w:val="lt-LT"/>
                </w:rPr>
                <w:delText>A</w:delText>
              </w:r>
            </w:del>
            <w:r w:rsidR="00C14F20" w:rsidRPr="00CF598B">
              <w:rPr>
                <w:rFonts w:ascii="Times New Roman" w:hAnsi="Times New Roman"/>
                <w:sz w:val="22"/>
                <w:szCs w:val="22"/>
                <w:lang w:val="lt-LT"/>
              </w:rPr>
              <w:t>ngio</w:t>
            </w:r>
            <w:ins w:id="36" w:author="translator" w:date="2025-05-30T13:03:00Z">
              <w:r w:rsidRPr="00CF598B">
                <w:rPr>
                  <w:rFonts w:ascii="Times New Roman" w:hAnsi="Times New Roman"/>
                  <w:sz w:val="22"/>
                  <w:szCs w:val="22"/>
                  <w:lang w:val="lt-LT"/>
                </w:rPr>
                <w:t xml:space="preserve">neurozinę </w:t>
              </w:r>
            </w:ins>
            <w:r w:rsidR="00C14F20" w:rsidRPr="00CF598B">
              <w:rPr>
                <w:rFonts w:ascii="Times New Roman" w:hAnsi="Times New Roman"/>
                <w:sz w:val="22"/>
                <w:szCs w:val="22"/>
                <w:lang w:val="lt-LT"/>
              </w:rPr>
              <w:t>edem</w:t>
            </w:r>
            <w:ins w:id="37" w:author="translator" w:date="2025-05-30T13:00:00Z">
              <w:r w:rsidRPr="00CF598B">
                <w:rPr>
                  <w:rFonts w:ascii="Times New Roman" w:hAnsi="Times New Roman"/>
                  <w:sz w:val="22"/>
                  <w:szCs w:val="22"/>
                  <w:lang w:val="lt-LT"/>
                </w:rPr>
                <w:t>ą</w:t>
              </w:r>
            </w:ins>
            <w:del w:id="38" w:author="translator" w:date="2025-05-30T13:00:00Z">
              <w:r w:rsidR="00C14F20" w:rsidRPr="00CF598B" w:rsidDel="00A14BBB">
                <w:rPr>
                  <w:rFonts w:ascii="Times New Roman" w:hAnsi="Times New Roman"/>
                  <w:sz w:val="22"/>
                  <w:szCs w:val="22"/>
                  <w:lang w:val="lt-LT"/>
                </w:rPr>
                <w:delText>a</w:delText>
              </w:r>
            </w:del>
            <w:ins w:id="39" w:author="translator" w:date="2025-05-30T13:00:00Z">
              <w:r w:rsidRPr="00CF598B">
                <w:rPr>
                  <w:rFonts w:ascii="Times New Roman" w:hAnsi="Times New Roman"/>
                  <w:sz w:val="22"/>
                  <w:szCs w:val="22"/>
                  <w:lang w:val="lt-LT"/>
                </w:rPr>
                <w:t>*</w:t>
              </w:r>
            </w:ins>
          </w:p>
        </w:tc>
      </w:tr>
      <w:tr w:rsidR="00A14BBB" w:rsidRPr="00CF598B" w14:paraId="03D7712D" w14:textId="77777777" w:rsidTr="005E3A12">
        <w:trPr>
          <w:ins w:id="40" w:author="translator" w:date="2025-05-30T13:01:00Z"/>
        </w:trPr>
        <w:tc>
          <w:tcPr>
            <w:tcW w:w="9072" w:type="dxa"/>
            <w:gridSpan w:val="2"/>
            <w:tcBorders>
              <w:top w:val="nil"/>
              <w:left w:val="single" w:sz="4" w:space="0" w:color="auto"/>
              <w:bottom w:val="single" w:sz="4" w:space="0" w:color="auto"/>
              <w:right w:val="single" w:sz="4" w:space="0" w:color="auto"/>
            </w:tcBorders>
          </w:tcPr>
          <w:p w14:paraId="2FAFBC4C" w14:textId="192DAA21" w:rsidR="00A14BBB" w:rsidRPr="00CF598B" w:rsidRDefault="00A14BBB" w:rsidP="00AA1038">
            <w:pPr>
              <w:pStyle w:val="Table"/>
              <w:spacing w:before="0" w:after="0"/>
              <w:rPr>
                <w:ins w:id="41" w:author="translator" w:date="2025-05-30T13:01:00Z"/>
                <w:rFonts w:ascii="Times New Roman" w:hAnsi="Times New Roman"/>
                <w:b/>
                <w:bCs/>
                <w:sz w:val="22"/>
                <w:szCs w:val="22"/>
                <w:lang w:val="lt-LT"/>
              </w:rPr>
            </w:pPr>
            <w:ins w:id="42" w:author="translator" w:date="2025-05-30T13:01:00Z">
              <w:r w:rsidRPr="00CF598B">
                <w:rPr>
                  <w:rFonts w:ascii="Times New Roman" w:hAnsi="Times New Roman"/>
                  <w:b/>
                  <w:bCs/>
                  <w:sz w:val="22"/>
                  <w:szCs w:val="22"/>
                  <w:lang w:val="lt-LT"/>
                </w:rPr>
                <w:t>Skeleto, raumenų ir jungiamojo audinio sutrikimai</w:t>
              </w:r>
            </w:ins>
          </w:p>
        </w:tc>
      </w:tr>
      <w:tr w:rsidR="00A14BBB" w:rsidRPr="00CF598B" w14:paraId="20DA64AD" w14:textId="77777777">
        <w:trPr>
          <w:ins w:id="43" w:author="translator" w:date="2025-05-30T13:01:00Z"/>
        </w:trPr>
        <w:tc>
          <w:tcPr>
            <w:tcW w:w="3969" w:type="dxa"/>
            <w:tcBorders>
              <w:top w:val="nil"/>
              <w:left w:val="single" w:sz="4" w:space="0" w:color="auto"/>
              <w:bottom w:val="single" w:sz="4" w:space="0" w:color="auto"/>
              <w:right w:val="single" w:sz="4" w:space="0" w:color="auto"/>
            </w:tcBorders>
          </w:tcPr>
          <w:p w14:paraId="4DF84139" w14:textId="41A233C2" w:rsidR="00A14BBB" w:rsidRPr="00CF598B" w:rsidRDefault="00A14BBB" w:rsidP="00AA1038">
            <w:pPr>
              <w:pStyle w:val="Table"/>
              <w:spacing w:before="0" w:after="0"/>
              <w:rPr>
                <w:ins w:id="44" w:author="translator" w:date="2025-05-30T13:01:00Z"/>
                <w:rFonts w:ascii="Times New Roman" w:hAnsi="Times New Roman"/>
                <w:sz w:val="22"/>
                <w:szCs w:val="22"/>
                <w:lang w:val="lt-LT"/>
              </w:rPr>
            </w:pPr>
            <w:ins w:id="45" w:author="translator" w:date="2025-05-30T13:02:00Z">
              <w:r w:rsidRPr="00CF598B">
                <w:rPr>
                  <w:rFonts w:ascii="Times New Roman" w:hAnsi="Times New Roman"/>
                  <w:sz w:val="22"/>
                  <w:szCs w:val="22"/>
                  <w:lang w:val="lt-LT"/>
                </w:rPr>
                <w:t>Dažnis nežinomas</w:t>
              </w:r>
            </w:ins>
          </w:p>
        </w:tc>
        <w:tc>
          <w:tcPr>
            <w:tcW w:w="5103" w:type="dxa"/>
            <w:tcBorders>
              <w:top w:val="nil"/>
              <w:left w:val="single" w:sz="4" w:space="0" w:color="auto"/>
              <w:bottom w:val="single" w:sz="4" w:space="0" w:color="auto"/>
              <w:right w:val="single" w:sz="4" w:space="0" w:color="auto"/>
            </w:tcBorders>
          </w:tcPr>
          <w:p w14:paraId="47EB16E7" w14:textId="20260006" w:rsidR="00A14BBB" w:rsidRPr="00CF598B" w:rsidRDefault="00A14BBB" w:rsidP="00AA1038">
            <w:pPr>
              <w:pStyle w:val="Table"/>
              <w:spacing w:before="0" w:after="0"/>
              <w:rPr>
                <w:ins w:id="46" w:author="translator" w:date="2025-05-30T13:01:00Z"/>
                <w:rFonts w:ascii="Times New Roman" w:hAnsi="Times New Roman"/>
                <w:sz w:val="22"/>
                <w:szCs w:val="22"/>
                <w:lang w:val="lt-LT"/>
              </w:rPr>
            </w:pPr>
            <w:ins w:id="47" w:author="translator" w:date="2025-05-30T13:02:00Z">
              <w:r w:rsidRPr="00CF598B">
                <w:rPr>
                  <w:rFonts w:ascii="Times New Roman" w:hAnsi="Times New Roman"/>
                  <w:sz w:val="22"/>
                  <w:szCs w:val="22"/>
                  <w:lang w:val="lt-LT"/>
                </w:rPr>
                <w:t>Raumenų spazmai*</w:t>
              </w:r>
            </w:ins>
          </w:p>
        </w:tc>
      </w:tr>
      <w:tr w:rsidR="00C14F20" w:rsidRPr="00CF598B" w14:paraId="4E4115C0" w14:textId="77777777">
        <w:tc>
          <w:tcPr>
            <w:tcW w:w="9072" w:type="dxa"/>
            <w:gridSpan w:val="2"/>
            <w:tcBorders>
              <w:top w:val="single" w:sz="4" w:space="0" w:color="auto"/>
              <w:left w:val="single" w:sz="4" w:space="0" w:color="auto"/>
              <w:bottom w:val="single" w:sz="4" w:space="0" w:color="auto"/>
              <w:right w:val="single" w:sz="4" w:space="0" w:color="auto"/>
            </w:tcBorders>
          </w:tcPr>
          <w:p w14:paraId="1019F10C"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Inkstų ir šlapimo takų sutrikimai</w:t>
            </w:r>
          </w:p>
        </w:tc>
      </w:tr>
      <w:tr w:rsidR="00C14F20" w:rsidRPr="00CF598B" w14:paraId="5454F3E8" w14:textId="77777777">
        <w:tc>
          <w:tcPr>
            <w:tcW w:w="3969" w:type="dxa"/>
            <w:tcBorders>
              <w:top w:val="single" w:sz="4" w:space="0" w:color="auto"/>
              <w:left w:val="single" w:sz="4" w:space="0" w:color="auto"/>
              <w:bottom w:val="single" w:sz="4" w:space="0" w:color="auto"/>
              <w:right w:val="single" w:sz="4" w:space="0" w:color="auto"/>
            </w:tcBorders>
          </w:tcPr>
          <w:p w14:paraId="31EC5007"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51C6D7E3"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Šlapimo susilaikymas, šlapimo takų sutrikimas, šlapimo pūslės skausmas</w:t>
            </w:r>
          </w:p>
        </w:tc>
      </w:tr>
      <w:tr w:rsidR="00C14F20" w:rsidRPr="00CF598B" w14:paraId="4BFF18FD" w14:textId="77777777">
        <w:tc>
          <w:tcPr>
            <w:tcW w:w="9072" w:type="dxa"/>
            <w:gridSpan w:val="2"/>
            <w:tcBorders>
              <w:top w:val="single" w:sz="4" w:space="0" w:color="auto"/>
              <w:left w:val="single" w:sz="4" w:space="0" w:color="auto"/>
              <w:bottom w:val="single" w:sz="4" w:space="0" w:color="auto"/>
              <w:right w:val="single" w:sz="4" w:space="0" w:color="auto"/>
            </w:tcBorders>
          </w:tcPr>
          <w:p w14:paraId="5A1E0051"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Lytinės sistemos ir krūties sutrikimai</w:t>
            </w:r>
          </w:p>
        </w:tc>
      </w:tr>
      <w:tr w:rsidR="00C14F20" w:rsidRPr="00CF598B" w14:paraId="3B5D38F4" w14:textId="77777777">
        <w:tc>
          <w:tcPr>
            <w:tcW w:w="3969" w:type="dxa"/>
            <w:tcBorders>
              <w:top w:val="single" w:sz="4" w:space="0" w:color="auto"/>
              <w:left w:val="single" w:sz="4" w:space="0" w:color="auto"/>
              <w:bottom w:val="single" w:sz="4" w:space="0" w:color="auto"/>
              <w:right w:val="single" w:sz="4" w:space="0" w:color="auto"/>
            </w:tcBorders>
          </w:tcPr>
          <w:p w14:paraId="146E7B87"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6D85A6CF"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 xml:space="preserve">Potencijos sutrikimas, </w:t>
            </w:r>
            <w:r w:rsidR="00D655AD" w:rsidRPr="00CF598B">
              <w:rPr>
                <w:rFonts w:ascii="Times New Roman" w:hAnsi="Times New Roman"/>
                <w:sz w:val="22"/>
                <w:szCs w:val="22"/>
                <w:lang w:val="lt-LT"/>
              </w:rPr>
              <w:t>vaginitas</w:t>
            </w:r>
          </w:p>
        </w:tc>
      </w:tr>
      <w:tr w:rsidR="00C14F20" w:rsidRPr="00CF598B" w14:paraId="0674D016" w14:textId="77777777">
        <w:tc>
          <w:tcPr>
            <w:tcW w:w="9072" w:type="dxa"/>
            <w:gridSpan w:val="2"/>
            <w:tcBorders>
              <w:top w:val="single" w:sz="4" w:space="0" w:color="auto"/>
              <w:left w:val="single" w:sz="4" w:space="0" w:color="auto"/>
              <w:bottom w:val="single" w:sz="4" w:space="0" w:color="auto"/>
              <w:right w:val="single" w:sz="4" w:space="0" w:color="auto"/>
            </w:tcBorders>
          </w:tcPr>
          <w:p w14:paraId="025EB5E5"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Bendrieji sutrikimai ir vartojimo vietos pažeidimai</w:t>
            </w:r>
          </w:p>
        </w:tc>
      </w:tr>
      <w:tr w:rsidR="00C14F20" w:rsidRPr="00CF598B" w14:paraId="6EB55868" w14:textId="77777777">
        <w:tc>
          <w:tcPr>
            <w:tcW w:w="3969" w:type="dxa"/>
            <w:tcBorders>
              <w:top w:val="single" w:sz="4" w:space="0" w:color="auto"/>
              <w:left w:val="single" w:sz="4" w:space="0" w:color="auto"/>
              <w:bottom w:val="single" w:sz="4" w:space="0" w:color="auto"/>
              <w:right w:val="single" w:sz="4" w:space="0" w:color="auto"/>
            </w:tcBorders>
          </w:tcPr>
          <w:p w14:paraId="4A5F90D2"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4F4394EE"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Periferinė edema, astenija, veido edema, edema</w:t>
            </w:r>
          </w:p>
        </w:tc>
      </w:tr>
      <w:tr w:rsidR="00C14F20" w:rsidRPr="00CF598B" w14:paraId="282118E6" w14:textId="77777777">
        <w:tc>
          <w:tcPr>
            <w:tcW w:w="9072" w:type="dxa"/>
            <w:gridSpan w:val="2"/>
            <w:tcBorders>
              <w:top w:val="single" w:sz="4" w:space="0" w:color="auto"/>
              <w:left w:val="single" w:sz="4" w:space="0" w:color="auto"/>
              <w:bottom w:val="single" w:sz="4" w:space="0" w:color="auto"/>
              <w:right w:val="single" w:sz="4" w:space="0" w:color="auto"/>
            </w:tcBorders>
          </w:tcPr>
          <w:p w14:paraId="3E0D87D7"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Tyrimai</w:t>
            </w:r>
          </w:p>
        </w:tc>
      </w:tr>
      <w:tr w:rsidR="00C14F20" w:rsidRPr="00CF598B" w14:paraId="7ECCF160" w14:textId="77777777">
        <w:tc>
          <w:tcPr>
            <w:tcW w:w="3969" w:type="dxa"/>
            <w:tcBorders>
              <w:top w:val="single" w:sz="4" w:space="0" w:color="auto"/>
              <w:left w:val="single" w:sz="4" w:space="0" w:color="auto"/>
              <w:bottom w:val="single" w:sz="4" w:space="0" w:color="auto"/>
              <w:right w:val="single" w:sz="4" w:space="0" w:color="auto"/>
            </w:tcBorders>
          </w:tcPr>
          <w:p w14:paraId="18C50892"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59E69AC9"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Padidėjęs aspartato aminotransferazės kiekis kraujyje, padidėjęs alanino aminotransferazės kiekis kraujyje</w:t>
            </w:r>
          </w:p>
        </w:tc>
      </w:tr>
      <w:tr w:rsidR="00C14F20" w:rsidRPr="00CF598B" w14:paraId="2E2F5C2C" w14:textId="77777777">
        <w:tc>
          <w:tcPr>
            <w:tcW w:w="9072" w:type="dxa"/>
            <w:gridSpan w:val="2"/>
            <w:tcBorders>
              <w:top w:val="single" w:sz="4" w:space="0" w:color="auto"/>
              <w:left w:val="single" w:sz="4" w:space="0" w:color="auto"/>
              <w:bottom w:val="single" w:sz="4" w:space="0" w:color="auto"/>
              <w:right w:val="single" w:sz="4" w:space="0" w:color="auto"/>
            </w:tcBorders>
          </w:tcPr>
          <w:p w14:paraId="1754E058"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Sužalojimai, apsinuodijimai ir procedūrų komplikacijos</w:t>
            </w:r>
          </w:p>
        </w:tc>
      </w:tr>
      <w:tr w:rsidR="00C14F20" w:rsidRPr="00CF598B" w14:paraId="591FFFBD" w14:textId="77777777">
        <w:tc>
          <w:tcPr>
            <w:tcW w:w="3969" w:type="dxa"/>
            <w:tcBorders>
              <w:top w:val="single" w:sz="4" w:space="0" w:color="auto"/>
              <w:left w:val="single" w:sz="4" w:space="0" w:color="auto"/>
              <w:bottom w:val="single" w:sz="4" w:space="0" w:color="auto"/>
              <w:right w:val="single" w:sz="4" w:space="0" w:color="auto"/>
            </w:tcBorders>
          </w:tcPr>
          <w:p w14:paraId="69EFD368"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308E2B4D" w14:textId="77777777" w:rsidR="00C14F20" w:rsidRPr="00CF598B" w:rsidRDefault="00C14F20"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Sužalojimas</w:t>
            </w:r>
          </w:p>
        </w:tc>
      </w:tr>
    </w:tbl>
    <w:p w14:paraId="3BA2DC8A" w14:textId="2B533A6A" w:rsidR="00C14F20" w:rsidRPr="00CF598B" w:rsidRDefault="00A14BBB" w:rsidP="00AA1038">
      <w:pPr>
        <w:rPr>
          <w:ins w:id="48" w:author="translator" w:date="2025-05-30T13:02:00Z"/>
          <w:szCs w:val="22"/>
        </w:rPr>
      </w:pPr>
      <w:ins w:id="49" w:author="translator" w:date="2025-05-30T13:02:00Z">
        <w:r w:rsidRPr="00CF598B">
          <w:rPr>
            <w:szCs w:val="22"/>
          </w:rPr>
          <w:t>*</w:t>
        </w:r>
      </w:ins>
      <w:ins w:id="50" w:author="VVKT-11" w:date="2025-07-02T17:00:00Z">
        <w:r w:rsidR="0091281B">
          <w:rPr>
            <w:szCs w:val="22"/>
          </w:rPr>
          <w:t>pa</w:t>
        </w:r>
      </w:ins>
      <w:ins w:id="51" w:author="translator" w:date="2025-05-30T13:02:00Z">
        <w:r w:rsidRPr="00CF598B">
          <w:rPr>
            <w:szCs w:val="22"/>
          </w:rPr>
          <w:t>stebėta poregistraciniu laikotarpiu</w:t>
        </w:r>
      </w:ins>
    </w:p>
    <w:p w14:paraId="37AED676" w14:textId="77777777" w:rsidR="00A14BBB" w:rsidRPr="00CF598B" w:rsidRDefault="00A14BBB" w:rsidP="00AA1038">
      <w:pPr>
        <w:rPr>
          <w:szCs w:val="22"/>
        </w:rPr>
      </w:pPr>
    </w:p>
    <w:p w14:paraId="71F35CAB" w14:textId="77777777" w:rsidR="00F47566" w:rsidRPr="00CF598B" w:rsidRDefault="00F47566" w:rsidP="00AA1038">
      <w:pPr>
        <w:keepNext/>
        <w:rPr>
          <w:szCs w:val="20"/>
          <w:u w:val="single"/>
        </w:rPr>
      </w:pPr>
      <w:r w:rsidRPr="00CF598B">
        <w:rPr>
          <w:szCs w:val="20"/>
          <w:u w:val="single"/>
        </w:rPr>
        <w:t>Pateiktų nepageidaujamų reakcijų aprašymas</w:t>
      </w:r>
    </w:p>
    <w:p w14:paraId="2036F15A" w14:textId="77777777" w:rsidR="00624AD2" w:rsidRPr="00CF598B" w:rsidRDefault="00624AD2" w:rsidP="00AA1038">
      <w:pPr>
        <w:rPr>
          <w:szCs w:val="22"/>
        </w:rPr>
      </w:pPr>
      <w:r w:rsidRPr="00CF598B">
        <w:rPr>
          <w:szCs w:val="22"/>
        </w:rPr>
        <w:t xml:space="preserve">Pagrindinių klinikinių 7,5 mg ir 15 mg </w:t>
      </w:r>
      <w:r w:rsidR="0033081D" w:rsidRPr="00CF598B">
        <w:rPr>
          <w:szCs w:val="22"/>
        </w:rPr>
        <w:t>Emselex</w:t>
      </w:r>
      <w:r w:rsidR="00BE1EA5" w:rsidRPr="00CF598B">
        <w:rPr>
          <w:szCs w:val="22"/>
        </w:rPr>
        <w:t xml:space="preserve"> </w:t>
      </w:r>
      <w:r w:rsidRPr="00CF598B">
        <w:rPr>
          <w:szCs w:val="22"/>
        </w:rPr>
        <w:t>dozių tyrimų metu pasireiškė nepageidaujamų reakcijų, kurios pateiktos aukščiau esančioje lentelėje. Dauguma nepageidaujamų reakcijų buvo lengvos ar vidutinio sunkumo ir dėl jų dažniausiai vaisto vartojimo nereikėjo nutraukti.</w:t>
      </w:r>
    </w:p>
    <w:p w14:paraId="76D5CC74" w14:textId="77777777" w:rsidR="00624AD2" w:rsidRPr="00CF598B" w:rsidRDefault="00624AD2" w:rsidP="00AA1038">
      <w:pPr>
        <w:rPr>
          <w:szCs w:val="22"/>
        </w:rPr>
      </w:pPr>
    </w:p>
    <w:p w14:paraId="03117847" w14:textId="77777777" w:rsidR="00624AD2" w:rsidRPr="00CF598B" w:rsidRDefault="00624AD2" w:rsidP="00AA1038">
      <w:pPr>
        <w:rPr>
          <w:szCs w:val="22"/>
        </w:rPr>
      </w:pPr>
      <w:r w:rsidRPr="00CF598B">
        <w:rPr>
          <w:szCs w:val="22"/>
        </w:rPr>
        <w:t xml:space="preserve">Gydymas </w:t>
      </w:r>
      <w:r w:rsidR="0033081D" w:rsidRPr="00CF598B">
        <w:rPr>
          <w:szCs w:val="22"/>
        </w:rPr>
        <w:t>Emselex</w:t>
      </w:r>
      <w:r w:rsidR="00FC11A5" w:rsidRPr="00CF598B">
        <w:rPr>
          <w:szCs w:val="22"/>
        </w:rPr>
        <w:t xml:space="preserve"> </w:t>
      </w:r>
      <w:r w:rsidRPr="00CF598B">
        <w:rPr>
          <w:szCs w:val="22"/>
        </w:rPr>
        <w:t>gali maskuoti su tulžies pūslės liga susijusius simptomus. Tačiau sąsajos tarp nepageidaujamo poveikio darifenacinu gydytų pacientų tulžies latakų sistemai ir didėjančio amžiaus nenustatyta.</w:t>
      </w:r>
    </w:p>
    <w:p w14:paraId="503FF244" w14:textId="77777777" w:rsidR="00624AD2" w:rsidRPr="00CF598B" w:rsidRDefault="00624AD2" w:rsidP="00AA1038">
      <w:pPr>
        <w:rPr>
          <w:szCs w:val="22"/>
        </w:rPr>
      </w:pPr>
    </w:p>
    <w:p w14:paraId="403DF691" w14:textId="77777777" w:rsidR="00624AD2" w:rsidRPr="00CF598B" w:rsidRDefault="00624AD2" w:rsidP="00AA1038">
      <w:pPr>
        <w:rPr>
          <w:szCs w:val="22"/>
        </w:rPr>
      </w:pPr>
      <w:r w:rsidRPr="00CF598B">
        <w:rPr>
          <w:szCs w:val="22"/>
        </w:rPr>
        <w:lastRenderedPageBreak/>
        <w:t xml:space="preserve">Nepageidaujamų </w:t>
      </w:r>
      <w:r w:rsidR="00063C55" w:rsidRPr="00CF598B">
        <w:rPr>
          <w:szCs w:val="22"/>
        </w:rPr>
        <w:t xml:space="preserve">reakcijų </w:t>
      </w:r>
      <w:r w:rsidRPr="00CF598B">
        <w:rPr>
          <w:szCs w:val="22"/>
        </w:rPr>
        <w:t xml:space="preserve">dažnis, vartojant 7,5 mg ir 15 mg </w:t>
      </w:r>
      <w:r w:rsidR="0033081D" w:rsidRPr="00CF598B">
        <w:rPr>
          <w:szCs w:val="22"/>
        </w:rPr>
        <w:t>Emselex</w:t>
      </w:r>
      <w:r w:rsidR="00FC11A5" w:rsidRPr="00CF598B">
        <w:rPr>
          <w:szCs w:val="22"/>
        </w:rPr>
        <w:t xml:space="preserve"> </w:t>
      </w:r>
      <w:r w:rsidRPr="00CF598B">
        <w:rPr>
          <w:szCs w:val="22"/>
        </w:rPr>
        <w:t>dozes, mažėjo per 6 gydymo mėnesius. Panaši tendencija pastebėta ir vertinant vaisto nutraukimo dažnį.</w:t>
      </w:r>
    </w:p>
    <w:p w14:paraId="2428FDAE" w14:textId="77777777" w:rsidR="00624AD2" w:rsidRPr="00CF598B" w:rsidRDefault="00624AD2" w:rsidP="00AA1038">
      <w:pPr>
        <w:rPr>
          <w:szCs w:val="22"/>
        </w:rPr>
      </w:pPr>
    </w:p>
    <w:p w14:paraId="5398D05B" w14:textId="4BD487DC" w:rsidR="003A220D" w:rsidRPr="00CF598B" w:rsidDel="00A14BBB" w:rsidRDefault="004D25D0" w:rsidP="00AA1038">
      <w:pPr>
        <w:rPr>
          <w:del w:id="52" w:author="translator" w:date="2025-05-30T13:04:00Z"/>
          <w:szCs w:val="22"/>
          <w:u w:val="single"/>
        </w:rPr>
      </w:pPr>
      <w:del w:id="53" w:author="translator" w:date="2025-05-30T13:04:00Z">
        <w:r w:rsidRPr="00CF598B" w:rsidDel="00A14BBB">
          <w:rPr>
            <w:szCs w:val="22"/>
            <w:u w:val="single"/>
          </w:rPr>
          <w:delText>Patirtis po vaistinio preparato patekimo į rinką</w:delText>
        </w:r>
      </w:del>
    </w:p>
    <w:p w14:paraId="287E0C3A" w14:textId="4551F8A9" w:rsidR="00785CD3" w:rsidRPr="00CF598B" w:rsidDel="00A14BBB" w:rsidRDefault="004D25D0" w:rsidP="00AA1038">
      <w:pPr>
        <w:rPr>
          <w:del w:id="54" w:author="translator" w:date="2025-05-30T13:04:00Z"/>
          <w:szCs w:val="22"/>
        </w:rPr>
      </w:pPr>
      <w:del w:id="55" w:author="translator" w:date="2025-05-30T13:04:00Z">
        <w:r w:rsidRPr="00CF598B" w:rsidDel="00A14BBB">
          <w:rPr>
            <w:szCs w:val="22"/>
          </w:rPr>
          <w:delText>Remiantis p</w:delText>
        </w:r>
        <w:r w:rsidR="00031BCE" w:rsidRPr="00CF598B" w:rsidDel="00A14BBB">
          <w:rPr>
            <w:szCs w:val="22"/>
          </w:rPr>
          <w:delText>asauline vaist</w:delText>
        </w:r>
        <w:r w:rsidRPr="00CF598B" w:rsidDel="00A14BBB">
          <w:rPr>
            <w:szCs w:val="22"/>
          </w:rPr>
          <w:delText>ini</w:delText>
        </w:r>
        <w:r w:rsidR="00031BCE" w:rsidRPr="00CF598B" w:rsidDel="00A14BBB">
          <w:rPr>
            <w:szCs w:val="22"/>
          </w:rPr>
          <w:delText xml:space="preserve">o </w:delText>
        </w:r>
        <w:r w:rsidRPr="00CF598B" w:rsidDel="00A14BBB">
          <w:rPr>
            <w:szCs w:val="22"/>
          </w:rPr>
          <w:delText xml:space="preserve">preparato </w:delText>
        </w:r>
        <w:r w:rsidR="00031BCE" w:rsidRPr="00CF598B" w:rsidDel="00A14BBB">
          <w:rPr>
            <w:szCs w:val="22"/>
          </w:rPr>
          <w:delText xml:space="preserve">vartojimo </w:delText>
        </w:r>
        <w:r w:rsidRPr="00CF598B" w:rsidDel="00A14BBB">
          <w:rPr>
            <w:szCs w:val="22"/>
          </w:rPr>
          <w:delText>patirtimi, nustatyti</w:delText>
        </w:r>
        <w:r w:rsidR="00031BCE" w:rsidRPr="00CF598B" w:rsidDel="00A14BBB">
          <w:rPr>
            <w:szCs w:val="22"/>
          </w:rPr>
          <w:delText xml:space="preserve"> tokie su darifenacino vartojimu susiję nepageidaujami </w:delText>
        </w:r>
        <w:r w:rsidRPr="00CF598B" w:rsidDel="00A14BBB">
          <w:rPr>
            <w:szCs w:val="22"/>
          </w:rPr>
          <w:delText>reiškiniai</w:delText>
        </w:r>
        <w:r w:rsidR="00031BCE" w:rsidRPr="00CF598B" w:rsidDel="00A14BBB">
          <w:rPr>
            <w:szCs w:val="22"/>
          </w:rPr>
          <w:delText>: išplitusios padidėjusio jautrumo reakcijos, tame tarpe angio</w:delText>
        </w:r>
        <w:r w:rsidRPr="00CF598B" w:rsidDel="00A14BBB">
          <w:rPr>
            <w:szCs w:val="22"/>
          </w:rPr>
          <w:delText xml:space="preserve">neurozinė </w:delText>
        </w:r>
        <w:r w:rsidR="00031BCE" w:rsidRPr="00CF598B" w:rsidDel="00A14BBB">
          <w:rPr>
            <w:szCs w:val="22"/>
          </w:rPr>
          <w:delText>edema</w:delText>
        </w:r>
        <w:r w:rsidR="00623562" w:rsidRPr="00CF598B" w:rsidDel="00A14BBB">
          <w:rPr>
            <w:szCs w:val="22"/>
          </w:rPr>
          <w:delText>, depresinė nuotaika</w:delText>
        </w:r>
        <w:r w:rsidR="00615BE2" w:rsidRPr="00CF598B" w:rsidDel="00A14BBB">
          <w:rPr>
            <w:szCs w:val="22"/>
          </w:rPr>
          <w:delText xml:space="preserve"> ar </w:delText>
        </w:r>
        <w:r w:rsidR="00623562" w:rsidRPr="00CF598B" w:rsidDel="00A14BBB">
          <w:rPr>
            <w:szCs w:val="22"/>
          </w:rPr>
          <w:delText>nuotaikų kaita, haliucinacijos</w:delText>
        </w:r>
        <w:r w:rsidR="00031BCE" w:rsidRPr="00CF598B" w:rsidDel="00A14BBB">
          <w:rPr>
            <w:szCs w:val="22"/>
          </w:rPr>
          <w:delText xml:space="preserve">. Šie registruoti </w:delText>
        </w:r>
        <w:r w:rsidRPr="00CF598B" w:rsidDel="00A14BBB">
          <w:rPr>
            <w:szCs w:val="22"/>
          </w:rPr>
          <w:delText>pavieniai</w:delText>
        </w:r>
        <w:r w:rsidR="00031BCE" w:rsidRPr="00CF598B" w:rsidDel="00A14BBB">
          <w:rPr>
            <w:szCs w:val="22"/>
          </w:rPr>
          <w:delText xml:space="preserve"> reiškiniai </w:delText>
        </w:r>
        <w:r w:rsidRPr="00CF598B" w:rsidDel="00A14BBB">
          <w:rPr>
            <w:szCs w:val="22"/>
          </w:rPr>
          <w:delText>remiasi</w:delText>
        </w:r>
        <w:r w:rsidR="00031BCE" w:rsidRPr="00CF598B" w:rsidDel="00A14BBB">
          <w:rPr>
            <w:szCs w:val="22"/>
          </w:rPr>
          <w:delText xml:space="preserve"> pasaulin</w:delText>
        </w:r>
        <w:r w:rsidRPr="00CF598B" w:rsidDel="00A14BBB">
          <w:rPr>
            <w:szCs w:val="22"/>
          </w:rPr>
          <w:delText>e</w:delText>
        </w:r>
        <w:r w:rsidR="00031BCE" w:rsidRPr="00CF598B" w:rsidDel="00A14BBB">
          <w:rPr>
            <w:szCs w:val="22"/>
          </w:rPr>
          <w:delText xml:space="preserve"> vaist</w:delText>
        </w:r>
        <w:r w:rsidRPr="00CF598B" w:rsidDel="00A14BBB">
          <w:rPr>
            <w:szCs w:val="22"/>
          </w:rPr>
          <w:delText>ini</w:delText>
        </w:r>
        <w:r w:rsidR="00031BCE" w:rsidRPr="00CF598B" w:rsidDel="00A14BBB">
          <w:rPr>
            <w:szCs w:val="22"/>
          </w:rPr>
          <w:delText xml:space="preserve">o </w:delText>
        </w:r>
        <w:r w:rsidRPr="00CF598B" w:rsidDel="00A14BBB">
          <w:rPr>
            <w:szCs w:val="22"/>
          </w:rPr>
          <w:delText xml:space="preserve">preparato </w:delText>
        </w:r>
        <w:r w:rsidR="00031BCE" w:rsidRPr="00CF598B" w:rsidDel="00A14BBB">
          <w:rPr>
            <w:szCs w:val="22"/>
          </w:rPr>
          <w:delText>vartojimo patirti</w:delText>
        </w:r>
        <w:r w:rsidRPr="00CF598B" w:rsidDel="00A14BBB">
          <w:rPr>
            <w:szCs w:val="22"/>
          </w:rPr>
          <w:delText>mi</w:delText>
        </w:r>
        <w:r w:rsidR="00031BCE" w:rsidRPr="00CF598B" w:rsidDel="00A14BBB">
          <w:rPr>
            <w:szCs w:val="22"/>
          </w:rPr>
          <w:delText xml:space="preserve">, todėl iš esamų duomenų šių </w:delText>
        </w:r>
        <w:r w:rsidR="00EA23BB" w:rsidRPr="00CF598B" w:rsidDel="00A14BBB">
          <w:rPr>
            <w:szCs w:val="22"/>
          </w:rPr>
          <w:delText>reiškinių</w:delText>
        </w:r>
        <w:r w:rsidR="00031BCE" w:rsidRPr="00CF598B" w:rsidDel="00A14BBB">
          <w:rPr>
            <w:szCs w:val="22"/>
          </w:rPr>
          <w:delText xml:space="preserve"> dažn</w:delText>
        </w:r>
        <w:r w:rsidR="00EA23BB" w:rsidRPr="00CF598B" w:rsidDel="00A14BBB">
          <w:rPr>
            <w:szCs w:val="22"/>
          </w:rPr>
          <w:delText>i</w:delText>
        </w:r>
        <w:r w:rsidR="00031BCE" w:rsidRPr="00CF598B" w:rsidDel="00A14BBB">
          <w:rPr>
            <w:szCs w:val="22"/>
          </w:rPr>
          <w:delText>o nustatyti</w:delText>
        </w:r>
        <w:r w:rsidR="00EA23BB" w:rsidRPr="00CF598B" w:rsidDel="00A14BBB">
          <w:rPr>
            <w:szCs w:val="22"/>
          </w:rPr>
          <w:delText xml:space="preserve"> negalima</w:delText>
        </w:r>
        <w:r w:rsidR="00031BCE" w:rsidRPr="00CF598B" w:rsidDel="00A14BBB">
          <w:rPr>
            <w:szCs w:val="22"/>
          </w:rPr>
          <w:delText>.</w:delText>
        </w:r>
      </w:del>
    </w:p>
    <w:p w14:paraId="06A7C665" w14:textId="74BD3E30" w:rsidR="00547761" w:rsidRPr="00CF598B" w:rsidDel="00A14BBB" w:rsidRDefault="00547761" w:rsidP="00AA1038">
      <w:pPr>
        <w:rPr>
          <w:del w:id="56" w:author="translator" w:date="2025-05-30T13:04:00Z"/>
          <w:szCs w:val="22"/>
        </w:rPr>
      </w:pPr>
    </w:p>
    <w:p w14:paraId="6D72C271" w14:textId="77777777" w:rsidR="00547761" w:rsidRPr="00CF598B" w:rsidRDefault="00547761" w:rsidP="00AA1038">
      <w:pPr>
        <w:autoSpaceDE w:val="0"/>
        <w:autoSpaceDN w:val="0"/>
        <w:adjustRightInd w:val="0"/>
        <w:jc w:val="both"/>
        <w:rPr>
          <w:u w:val="single"/>
        </w:rPr>
      </w:pPr>
      <w:r w:rsidRPr="00CF598B">
        <w:rPr>
          <w:noProof/>
          <w:u w:val="single"/>
        </w:rPr>
        <w:t>Pranešimas apie įtariamas nepageidaujamas reakcijas</w:t>
      </w:r>
    </w:p>
    <w:p w14:paraId="669A5A44" w14:textId="77777777" w:rsidR="00547761" w:rsidRPr="00CF598B" w:rsidRDefault="00547761" w:rsidP="00AA1038">
      <w:pPr>
        <w:autoSpaceDE w:val="0"/>
        <w:autoSpaceDN w:val="0"/>
        <w:adjustRightInd w:val="0"/>
        <w:jc w:val="both"/>
        <w:rPr>
          <w:noProof/>
        </w:rPr>
      </w:pPr>
      <w:r w:rsidRPr="00CF598B">
        <w:rPr>
          <w:noProof/>
        </w:rPr>
        <w:t>Svarbu pranešti apie įtariamas nepageidaujamas reakcijas po vaistinio preparato registracijos, nes tai leidžia nuolat stebėti vaistinio preparato naudos ir rizikos santykį.</w:t>
      </w:r>
      <w:r w:rsidRPr="00CF598B">
        <w:t xml:space="preserve"> </w:t>
      </w:r>
      <w:r w:rsidRPr="00CF598B">
        <w:rPr>
          <w:noProof/>
        </w:rPr>
        <w:t xml:space="preserve">Sveikatos priežiūros specialistai turi pranešti apie bet kokias įtariamas nepageidaujamas reakcijas naudodamiesi </w:t>
      </w:r>
      <w:hyperlink r:id="rId9" w:history="1">
        <w:r w:rsidRPr="003256DD">
          <w:rPr>
            <w:rStyle w:val="Hyperlink"/>
            <w:szCs w:val="22"/>
            <w:highlight w:val="lightGray"/>
          </w:rPr>
          <w:t>V priede</w:t>
        </w:r>
      </w:hyperlink>
      <w:r w:rsidRPr="003256DD">
        <w:rPr>
          <w:noProof/>
          <w:color w:val="00B050"/>
          <w:highlight w:val="lightGray"/>
        </w:rPr>
        <w:t xml:space="preserve"> </w:t>
      </w:r>
      <w:r w:rsidRPr="003256DD">
        <w:rPr>
          <w:noProof/>
          <w:highlight w:val="lightGray"/>
        </w:rPr>
        <w:t>nurodyta nacionaline pranešimo</w:t>
      </w:r>
      <w:r w:rsidRPr="003256DD">
        <w:rPr>
          <w:noProof/>
          <w:color w:val="00B050"/>
          <w:highlight w:val="lightGray"/>
        </w:rPr>
        <w:t xml:space="preserve"> </w:t>
      </w:r>
      <w:r w:rsidRPr="003256DD">
        <w:rPr>
          <w:noProof/>
          <w:highlight w:val="lightGray"/>
        </w:rPr>
        <w:t>sistema</w:t>
      </w:r>
      <w:r w:rsidRPr="00CF598B">
        <w:rPr>
          <w:noProof/>
        </w:rPr>
        <w:t>.</w:t>
      </w:r>
    </w:p>
    <w:p w14:paraId="4A85CE3A" w14:textId="77777777" w:rsidR="003A220D" w:rsidRPr="00CF598B" w:rsidRDefault="003A220D" w:rsidP="00AA1038">
      <w:pPr>
        <w:rPr>
          <w:szCs w:val="22"/>
        </w:rPr>
      </w:pPr>
    </w:p>
    <w:p w14:paraId="0A4553A7" w14:textId="77777777" w:rsidR="00624AD2" w:rsidRPr="00CF598B" w:rsidRDefault="00624AD2" w:rsidP="00AA1038">
      <w:pPr>
        <w:ind w:left="567" w:hanging="567"/>
        <w:rPr>
          <w:b/>
          <w:szCs w:val="22"/>
        </w:rPr>
      </w:pPr>
      <w:r w:rsidRPr="00CF598B">
        <w:rPr>
          <w:b/>
          <w:szCs w:val="22"/>
        </w:rPr>
        <w:t>4.9</w:t>
      </w:r>
      <w:r w:rsidRPr="00CF598B">
        <w:rPr>
          <w:b/>
          <w:szCs w:val="22"/>
        </w:rPr>
        <w:tab/>
        <w:t>Perdozavimas</w:t>
      </w:r>
    </w:p>
    <w:p w14:paraId="20A6D336" w14:textId="77777777" w:rsidR="00624AD2" w:rsidRPr="00CF598B" w:rsidRDefault="00624AD2" w:rsidP="00AA1038">
      <w:pPr>
        <w:ind w:left="567" w:hanging="567"/>
        <w:rPr>
          <w:szCs w:val="22"/>
        </w:rPr>
      </w:pPr>
    </w:p>
    <w:p w14:paraId="3B01722B" w14:textId="77777777" w:rsidR="00624AD2" w:rsidRPr="00CF598B" w:rsidRDefault="0033081D" w:rsidP="00AA1038">
      <w:pPr>
        <w:rPr>
          <w:szCs w:val="22"/>
        </w:rPr>
      </w:pPr>
      <w:r w:rsidRPr="00CF598B">
        <w:rPr>
          <w:szCs w:val="22"/>
        </w:rPr>
        <w:t>Emselex</w:t>
      </w:r>
      <w:r w:rsidR="006D4207" w:rsidRPr="00CF598B">
        <w:rPr>
          <w:szCs w:val="22"/>
        </w:rPr>
        <w:t xml:space="preserve"> </w:t>
      </w:r>
      <w:r w:rsidR="00624AD2" w:rsidRPr="00CF598B">
        <w:rPr>
          <w:szCs w:val="22"/>
        </w:rPr>
        <w:t>buvo skiriamas klinikiniuose tyrimuose dozėmis iki 75 mg (penkiskart didesnėmis už terapinę dozę). Dažniausiai pastebėt</w:t>
      </w:r>
      <w:r w:rsidR="00063C55" w:rsidRPr="00CF598B">
        <w:rPr>
          <w:szCs w:val="22"/>
        </w:rPr>
        <w:t>os</w:t>
      </w:r>
      <w:r w:rsidR="00624AD2" w:rsidRPr="00CF598B">
        <w:rPr>
          <w:szCs w:val="22"/>
        </w:rPr>
        <w:t xml:space="preserve"> ši</w:t>
      </w:r>
      <w:r w:rsidR="00063C55" w:rsidRPr="00CF598B">
        <w:rPr>
          <w:szCs w:val="22"/>
        </w:rPr>
        <w:t>os</w:t>
      </w:r>
      <w:r w:rsidR="00624AD2" w:rsidRPr="00CF598B">
        <w:rPr>
          <w:szCs w:val="22"/>
        </w:rPr>
        <w:t xml:space="preserve"> ne</w:t>
      </w:r>
      <w:r w:rsidR="00DD01BE" w:rsidRPr="00CF598B">
        <w:rPr>
          <w:szCs w:val="22"/>
        </w:rPr>
        <w:t>pageidaujamos</w:t>
      </w:r>
      <w:r w:rsidR="00624AD2" w:rsidRPr="00CF598B">
        <w:rPr>
          <w:szCs w:val="22"/>
        </w:rPr>
        <w:t xml:space="preserve"> </w:t>
      </w:r>
      <w:r w:rsidR="00063C55" w:rsidRPr="00CF598B">
        <w:rPr>
          <w:szCs w:val="22"/>
        </w:rPr>
        <w:t>reakcijos</w:t>
      </w:r>
      <w:r w:rsidR="00624AD2" w:rsidRPr="00CF598B">
        <w:rPr>
          <w:szCs w:val="22"/>
        </w:rPr>
        <w:t>: burnos džiūvimas, vidurių užkietėjimas, galvos skausmai, virškinimo sutrikimai ir nosies gleivinės džiūvimas. Tačiau darifenacino perdozavimas gali sukelti ir sunkias anticholinergines reakcijas, kurias būtina atitinkamai gydyti. Gydymo tikslas – nuslopinti anticholinerginius požymius atidžiai prižiūrint medikams. Šiuos požymius gali nuslopinti tokie vaistai kaip fizostigminas.</w:t>
      </w:r>
    </w:p>
    <w:p w14:paraId="4185B443" w14:textId="77777777" w:rsidR="00624AD2" w:rsidRPr="00CF598B" w:rsidRDefault="00624AD2" w:rsidP="00AA1038">
      <w:pPr>
        <w:ind w:left="567" w:hanging="567"/>
        <w:rPr>
          <w:szCs w:val="22"/>
        </w:rPr>
      </w:pPr>
    </w:p>
    <w:p w14:paraId="4161439C" w14:textId="77777777" w:rsidR="00624AD2" w:rsidRPr="00CF598B" w:rsidRDefault="00624AD2" w:rsidP="00AA1038">
      <w:pPr>
        <w:ind w:left="567" w:hanging="567"/>
        <w:rPr>
          <w:szCs w:val="22"/>
        </w:rPr>
      </w:pPr>
    </w:p>
    <w:p w14:paraId="4B6B8645" w14:textId="77777777" w:rsidR="00624AD2" w:rsidRPr="00CF598B" w:rsidRDefault="00624AD2" w:rsidP="00AA1038">
      <w:pPr>
        <w:ind w:left="567" w:hanging="567"/>
        <w:rPr>
          <w:b/>
          <w:caps/>
          <w:szCs w:val="22"/>
        </w:rPr>
      </w:pPr>
      <w:r w:rsidRPr="00CF598B">
        <w:rPr>
          <w:b/>
          <w:caps/>
          <w:szCs w:val="22"/>
        </w:rPr>
        <w:t>5.</w:t>
      </w:r>
      <w:r w:rsidRPr="00CF598B">
        <w:rPr>
          <w:b/>
          <w:caps/>
          <w:szCs w:val="22"/>
        </w:rPr>
        <w:tab/>
      </w:r>
      <w:r w:rsidRPr="00CF598B">
        <w:rPr>
          <w:b/>
          <w:szCs w:val="22"/>
        </w:rPr>
        <w:t xml:space="preserve">FARMAKOLOGINĖS </w:t>
      </w:r>
      <w:r w:rsidRPr="00CF598B">
        <w:rPr>
          <w:b/>
          <w:caps/>
          <w:szCs w:val="22"/>
        </w:rPr>
        <w:t>savybės</w:t>
      </w:r>
    </w:p>
    <w:p w14:paraId="770AF3A8" w14:textId="77777777" w:rsidR="00624AD2" w:rsidRPr="00CF598B" w:rsidRDefault="00624AD2" w:rsidP="00AA1038">
      <w:pPr>
        <w:ind w:left="567" w:hanging="567"/>
        <w:rPr>
          <w:szCs w:val="22"/>
        </w:rPr>
      </w:pPr>
    </w:p>
    <w:p w14:paraId="7A327820" w14:textId="77777777" w:rsidR="00624AD2" w:rsidRPr="00CF598B" w:rsidRDefault="00624AD2" w:rsidP="00AA1038">
      <w:pPr>
        <w:ind w:left="567" w:hanging="567"/>
        <w:rPr>
          <w:b/>
          <w:szCs w:val="22"/>
        </w:rPr>
      </w:pPr>
      <w:r w:rsidRPr="00CF598B">
        <w:rPr>
          <w:b/>
          <w:szCs w:val="22"/>
        </w:rPr>
        <w:t>5.1</w:t>
      </w:r>
      <w:r w:rsidRPr="00CF598B">
        <w:rPr>
          <w:b/>
          <w:szCs w:val="22"/>
        </w:rPr>
        <w:tab/>
        <w:t>Farmakodinaminės savybės</w:t>
      </w:r>
    </w:p>
    <w:p w14:paraId="7D376CD1" w14:textId="77777777" w:rsidR="00624AD2" w:rsidRPr="00CF598B" w:rsidRDefault="00624AD2" w:rsidP="00AA1038">
      <w:pPr>
        <w:ind w:left="567" w:hanging="567"/>
        <w:rPr>
          <w:szCs w:val="22"/>
        </w:rPr>
      </w:pPr>
    </w:p>
    <w:p w14:paraId="52567E3E" w14:textId="77777777" w:rsidR="00624AD2" w:rsidRPr="00CF598B" w:rsidRDefault="00624AD2" w:rsidP="00AA1038">
      <w:pPr>
        <w:rPr>
          <w:szCs w:val="22"/>
        </w:rPr>
      </w:pPr>
      <w:r w:rsidRPr="00CF598B">
        <w:rPr>
          <w:szCs w:val="22"/>
        </w:rPr>
        <w:t xml:space="preserve">Farmakoterapinė grupė – </w:t>
      </w:r>
      <w:r w:rsidR="00831270" w:rsidRPr="00CF598B">
        <w:rPr>
          <w:szCs w:val="22"/>
        </w:rPr>
        <w:t>Urologiniai vaistai; vaistai dažnam šlapinimuisi ir šlapimo nelaikymui gydyti</w:t>
      </w:r>
      <w:r w:rsidRPr="00CF598B">
        <w:rPr>
          <w:szCs w:val="22"/>
        </w:rPr>
        <w:t>, ATC kodas – G04BD10</w:t>
      </w:r>
    </w:p>
    <w:p w14:paraId="5B35F527" w14:textId="77777777" w:rsidR="00624AD2" w:rsidRPr="00CF598B" w:rsidRDefault="00624AD2" w:rsidP="00AA1038">
      <w:pPr>
        <w:ind w:left="567" w:hanging="567"/>
        <w:rPr>
          <w:szCs w:val="22"/>
        </w:rPr>
      </w:pPr>
    </w:p>
    <w:p w14:paraId="400AB0D6" w14:textId="77777777" w:rsidR="00F47566" w:rsidRPr="00CF598B" w:rsidRDefault="00F47566" w:rsidP="00AA1038">
      <w:pPr>
        <w:keepNext/>
        <w:rPr>
          <w:szCs w:val="20"/>
          <w:u w:val="single"/>
          <w:lang w:eastAsia="lt-LT" w:bidi="lt-LT"/>
        </w:rPr>
      </w:pPr>
      <w:r w:rsidRPr="00CF598B">
        <w:rPr>
          <w:szCs w:val="20"/>
          <w:u w:val="single"/>
          <w:lang w:eastAsia="lt-LT" w:bidi="lt-LT"/>
        </w:rPr>
        <w:t>Veikimo mechanizmas</w:t>
      </w:r>
    </w:p>
    <w:p w14:paraId="752EC925" w14:textId="77777777" w:rsidR="00624AD2" w:rsidRPr="00CF598B" w:rsidRDefault="00624AD2" w:rsidP="00AA1038">
      <w:pPr>
        <w:rPr>
          <w:szCs w:val="22"/>
        </w:rPr>
      </w:pPr>
      <w:r w:rsidRPr="00CF598B">
        <w:rPr>
          <w:szCs w:val="22"/>
        </w:rPr>
        <w:t>Darifenacinas yra selektyvus muskarininių M3 receptorių antagonistas (M</w:t>
      </w:r>
      <w:r w:rsidRPr="00CF598B">
        <w:rPr>
          <w:szCs w:val="22"/>
          <w:vertAlign w:val="subscript"/>
        </w:rPr>
        <w:t>3</w:t>
      </w:r>
      <w:r w:rsidRPr="00CF598B">
        <w:rPr>
          <w:szCs w:val="22"/>
        </w:rPr>
        <w:t xml:space="preserve"> </w:t>
      </w:r>
      <w:smartTag w:uri="urn:schemas-microsoft-com:office:smarttags" w:element="stockticker">
        <w:r w:rsidRPr="00CF598B">
          <w:rPr>
            <w:szCs w:val="22"/>
          </w:rPr>
          <w:t>SRA</w:t>
        </w:r>
      </w:smartTag>
      <w:r w:rsidRPr="00CF598B">
        <w:rPr>
          <w:szCs w:val="22"/>
        </w:rPr>
        <w:t xml:space="preserve">) </w:t>
      </w:r>
      <w:r w:rsidRPr="00CF598B">
        <w:rPr>
          <w:i/>
          <w:szCs w:val="22"/>
        </w:rPr>
        <w:t>in vitro.</w:t>
      </w:r>
      <w:r w:rsidRPr="00CF598B">
        <w:rPr>
          <w:szCs w:val="22"/>
        </w:rPr>
        <w:t xml:space="preserve"> M3 receptoriai yra pagrindinis receptorių potipis, kontroliuojantis šlapimo pūslės raumenų susitraukimą. </w:t>
      </w:r>
      <w:r w:rsidRPr="00CF598B">
        <w:rPr>
          <w:bCs/>
          <w:szCs w:val="22"/>
        </w:rPr>
        <w:t>Nėra žinoma, ar šis išskirtinis M3 receptorių poveikis turi klinikinių pranašumų gydant hiperaktyviosios pūslės sindromą.</w:t>
      </w:r>
    </w:p>
    <w:p w14:paraId="1EE7949E" w14:textId="77777777" w:rsidR="00624AD2" w:rsidRPr="00CF598B" w:rsidRDefault="00624AD2" w:rsidP="00AA1038">
      <w:pPr>
        <w:rPr>
          <w:szCs w:val="22"/>
        </w:rPr>
      </w:pPr>
    </w:p>
    <w:p w14:paraId="353D34C3" w14:textId="77777777" w:rsidR="00F47566" w:rsidRPr="00CF598B" w:rsidRDefault="00F47566" w:rsidP="00AA1038">
      <w:pPr>
        <w:keepNext/>
        <w:numPr>
          <w:ilvl w:val="12"/>
          <w:numId w:val="0"/>
        </w:numPr>
        <w:tabs>
          <w:tab w:val="left" w:pos="567"/>
        </w:tabs>
        <w:rPr>
          <w:szCs w:val="20"/>
          <w:u w:val="single"/>
          <w:lang w:eastAsia="lt-LT" w:bidi="lt-LT"/>
        </w:rPr>
      </w:pPr>
      <w:r w:rsidRPr="00CF598B">
        <w:rPr>
          <w:szCs w:val="20"/>
          <w:u w:val="single"/>
          <w:lang w:eastAsia="lt-LT" w:bidi="lt-LT"/>
        </w:rPr>
        <w:t>Klinikinis veiksmingumas ir saugumas</w:t>
      </w:r>
    </w:p>
    <w:p w14:paraId="081DDBA2" w14:textId="77777777" w:rsidR="00624AD2" w:rsidRPr="00CF598B" w:rsidRDefault="00624AD2" w:rsidP="00AA1038">
      <w:pPr>
        <w:rPr>
          <w:szCs w:val="22"/>
        </w:rPr>
      </w:pPr>
      <w:r w:rsidRPr="00CF598B">
        <w:rPr>
          <w:szCs w:val="22"/>
        </w:rPr>
        <w:t>Cistometriniai tyrimai, atlikti darifenacinu gydomiems pacientams, kuriems buvo nevalingų šlapimo pūslės susitraukimų, parodė, kad vaistas didina šlapimo pūslės talpą, tūrio slenkstį nestabiliam susitraukimui bei mažina nestabilių detruzoriaus susitraukimų dažnį.</w:t>
      </w:r>
    </w:p>
    <w:p w14:paraId="7C7F9191" w14:textId="77777777" w:rsidR="00624AD2" w:rsidRPr="00CF598B" w:rsidRDefault="00624AD2" w:rsidP="00AA1038">
      <w:pPr>
        <w:rPr>
          <w:szCs w:val="22"/>
        </w:rPr>
      </w:pPr>
    </w:p>
    <w:p w14:paraId="45005EF6" w14:textId="77777777" w:rsidR="00624AD2" w:rsidRPr="00CF598B" w:rsidRDefault="00624AD2" w:rsidP="00AA1038">
      <w:pPr>
        <w:rPr>
          <w:szCs w:val="22"/>
        </w:rPr>
      </w:pPr>
      <w:r w:rsidRPr="00CF598B">
        <w:rPr>
          <w:szCs w:val="22"/>
        </w:rPr>
        <w:t xml:space="preserve">Vyrų ir moterų, turinčių hiperaktyviosios pūslės požymių, gydymas 7,5 mg ir 15 mg </w:t>
      </w:r>
      <w:r w:rsidR="0033081D" w:rsidRPr="00CF598B">
        <w:rPr>
          <w:szCs w:val="22"/>
        </w:rPr>
        <w:t>Emselex</w:t>
      </w:r>
      <w:r w:rsidR="0093760A" w:rsidRPr="00CF598B">
        <w:rPr>
          <w:szCs w:val="22"/>
        </w:rPr>
        <w:t xml:space="preserve"> </w:t>
      </w:r>
      <w:r w:rsidRPr="00CF598B">
        <w:rPr>
          <w:szCs w:val="22"/>
        </w:rPr>
        <w:t xml:space="preserve">per parą buvo tiriamas keturių dvigubai koduotų, randomizuotų, kontroliuojamų </w:t>
      </w:r>
      <w:smartTag w:uri="urn:schemas-microsoft-com:office:smarttags" w:element="stockticker">
        <w:r w:rsidRPr="00CF598B">
          <w:rPr>
            <w:szCs w:val="22"/>
          </w:rPr>
          <w:t>III</w:t>
        </w:r>
      </w:smartTag>
      <w:r w:rsidRPr="00CF598B">
        <w:rPr>
          <w:szCs w:val="22"/>
        </w:rPr>
        <w:t xml:space="preserve"> fazės klinikinių tyrimų metu. Kaip matoma toliau pateikiamoje 2 lentelėje, trijų gydymo </w:t>
      </w:r>
      <w:r w:rsidR="0033081D" w:rsidRPr="00CF598B">
        <w:rPr>
          <w:szCs w:val="22"/>
        </w:rPr>
        <w:t>Emselex</w:t>
      </w:r>
      <w:r w:rsidR="006D4207" w:rsidRPr="00CF598B">
        <w:rPr>
          <w:szCs w:val="22"/>
        </w:rPr>
        <w:t xml:space="preserve"> </w:t>
      </w:r>
      <w:r w:rsidRPr="00CF598B">
        <w:rPr>
          <w:szCs w:val="22"/>
        </w:rPr>
        <w:t>7,5 mg ir 15 mg dozėmis klinikinių tyrimų jungtinė analizė rodo žymų statistinį pagerėjimą vertinant pagal pirminę išdavą – šlapimo nelaikymo epizodų sumažėjimą, palyginti su placebu.</w:t>
      </w:r>
    </w:p>
    <w:p w14:paraId="3A47E3CD" w14:textId="77777777" w:rsidR="00624AD2" w:rsidRPr="00CF598B" w:rsidRDefault="00624AD2" w:rsidP="00AA1038">
      <w:pPr>
        <w:autoSpaceDE w:val="0"/>
        <w:autoSpaceDN w:val="0"/>
        <w:adjustRightInd w:val="0"/>
        <w:spacing w:line="240" w:lineRule="atLeast"/>
        <w:rPr>
          <w:szCs w:val="22"/>
        </w:rPr>
      </w:pPr>
    </w:p>
    <w:p w14:paraId="72FB008B" w14:textId="77777777" w:rsidR="00624AD2" w:rsidRPr="00CF598B" w:rsidRDefault="00624AD2" w:rsidP="00AA1038">
      <w:pPr>
        <w:rPr>
          <w:szCs w:val="22"/>
        </w:rPr>
      </w:pPr>
      <w:r w:rsidRPr="00CF598B">
        <w:rPr>
          <w:szCs w:val="22"/>
        </w:rPr>
        <w:t xml:space="preserve">2 lentelė. Trijų </w:t>
      </w:r>
      <w:smartTag w:uri="urn:schemas-microsoft-com:office:smarttags" w:element="stockticker">
        <w:r w:rsidRPr="00CF598B">
          <w:rPr>
            <w:szCs w:val="22"/>
          </w:rPr>
          <w:t>III</w:t>
        </w:r>
      </w:smartTag>
      <w:r w:rsidRPr="00CF598B">
        <w:rPr>
          <w:szCs w:val="22"/>
        </w:rPr>
        <w:t xml:space="preserve"> fazės klinikinių tyrimų, kurių metu buvo skiriamos 7,5 mg ir 15 mg </w:t>
      </w:r>
      <w:r w:rsidR="0033081D" w:rsidRPr="00CF598B">
        <w:rPr>
          <w:szCs w:val="22"/>
        </w:rPr>
        <w:t>Emselex</w:t>
      </w:r>
      <w:r w:rsidR="006D4207" w:rsidRPr="00CF598B">
        <w:rPr>
          <w:szCs w:val="22"/>
        </w:rPr>
        <w:t xml:space="preserve"> </w:t>
      </w:r>
      <w:r w:rsidRPr="00CF598B">
        <w:rPr>
          <w:szCs w:val="22"/>
        </w:rPr>
        <w:t>dozės, jungtinės analizės duomenys</w:t>
      </w:r>
    </w:p>
    <w:p w14:paraId="2250C2DE" w14:textId="77777777" w:rsidR="00624AD2" w:rsidRPr="00CF598B" w:rsidRDefault="00624AD2" w:rsidP="00AA1038">
      <w:pPr>
        <w:rPr>
          <w:szCs w:val="22"/>
        </w:rPr>
      </w:pPr>
    </w:p>
    <w:tbl>
      <w:tblPr>
        <w:tblW w:w="1018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134"/>
        <w:gridCol w:w="1417"/>
        <w:gridCol w:w="1560"/>
        <w:gridCol w:w="1195"/>
        <w:gridCol w:w="1080"/>
      </w:tblGrid>
      <w:tr w:rsidR="00624AD2" w:rsidRPr="00CF598B" w14:paraId="32A3DBDF" w14:textId="77777777">
        <w:trPr>
          <w:cantSplit/>
          <w:trHeight w:val="341"/>
        </w:trPr>
        <w:tc>
          <w:tcPr>
            <w:tcW w:w="1951" w:type="dxa"/>
            <w:vMerge w:val="restart"/>
          </w:tcPr>
          <w:p w14:paraId="0F50878F" w14:textId="77777777" w:rsidR="00624AD2" w:rsidRPr="00CF598B" w:rsidRDefault="00624AD2" w:rsidP="00AA1038">
            <w:pPr>
              <w:jc w:val="center"/>
              <w:rPr>
                <w:szCs w:val="22"/>
              </w:rPr>
            </w:pPr>
            <w:r w:rsidRPr="00CF598B">
              <w:rPr>
                <w:szCs w:val="22"/>
              </w:rPr>
              <w:t>Dozė</w:t>
            </w:r>
          </w:p>
        </w:tc>
        <w:tc>
          <w:tcPr>
            <w:tcW w:w="709" w:type="dxa"/>
            <w:vMerge w:val="restart"/>
          </w:tcPr>
          <w:p w14:paraId="1F6D2250" w14:textId="77777777" w:rsidR="00624AD2" w:rsidRPr="00CF598B" w:rsidRDefault="00624AD2" w:rsidP="00AA1038">
            <w:pPr>
              <w:jc w:val="center"/>
              <w:rPr>
                <w:szCs w:val="22"/>
              </w:rPr>
            </w:pPr>
            <w:r w:rsidRPr="00CF598B">
              <w:rPr>
                <w:szCs w:val="22"/>
              </w:rPr>
              <w:t>N</w:t>
            </w:r>
          </w:p>
        </w:tc>
        <w:tc>
          <w:tcPr>
            <w:tcW w:w="5245" w:type="dxa"/>
            <w:gridSpan w:val="4"/>
          </w:tcPr>
          <w:p w14:paraId="38CA14BB" w14:textId="77777777" w:rsidR="00624AD2" w:rsidRPr="00CF598B" w:rsidRDefault="00624AD2" w:rsidP="00AA1038">
            <w:pPr>
              <w:jc w:val="center"/>
              <w:rPr>
                <w:szCs w:val="22"/>
              </w:rPr>
            </w:pPr>
            <w:r w:rsidRPr="00CF598B">
              <w:rPr>
                <w:szCs w:val="22"/>
              </w:rPr>
              <w:t>Šlapimo nelaikymo epizodai per savaitę</w:t>
            </w:r>
          </w:p>
        </w:tc>
        <w:tc>
          <w:tcPr>
            <w:tcW w:w="1195" w:type="dxa"/>
            <w:vMerge w:val="restart"/>
          </w:tcPr>
          <w:p w14:paraId="3B8A1038" w14:textId="77777777" w:rsidR="00624AD2" w:rsidRPr="00CF598B" w:rsidRDefault="00624AD2" w:rsidP="00AA1038">
            <w:pPr>
              <w:jc w:val="center"/>
              <w:rPr>
                <w:szCs w:val="22"/>
              </w:rPr>
            </w:pPr>
            <w:r w:rsidRPr="00CF598B">
              <w:rPr>
                <w:szCs w:val="22"/>
              </w:rPr>
              <w:t>95 % PI</w:t>
            </w:r>
          </w:p>
        </w:tc>
        <w:tc>
          <w:tcPr>
            <w:tcW w:w="1080" w:type="dxa"/>
            <w:vMerge w:val="restart"/>
          </w:tcPr>
          <w:p w14:paraId="3A9CF65B" w14:textId="77777777" w:rsidR="00624AD2" w:rsidRPr="00CF598B" w:rsidRDefault="00624AD2" w:rsidP="00AA1038">
            <w:pPr>
              <w:jc w:val="center"/>
              <w:rPr>
                <w:szCs w:val="22"/>
              </w:rPr>
            </w:pPr>
            <w:r w:rsidRPr="00CF598B">
              <w:rPr>
                <w:szCs w:val="22"/>
              </w:rPr>
              <w:t>P vertė</w:t>
            </w:r>
            <w:r w:rsidRPr="00CF598B">
              <w:rPr>
                <w:szCs w:val="22"/>
                <w:vertAlign w:val="superscript"/>
              </w:rPr>
              <w:t>2</w:t>
            </w:r>
          </w:p>
        </w:tc>
      </w:tr>
      <w:tr w:rsidR="00624AD2" w:rsidRPr="00CF598B" w14:paraId="604D9F73" w14:textId="77777777">
        <w:trPr>
          <w:cantSplit/>
          <w:trHeight w:val="885"/>
        </w:trPr>
        <w:tc>
          <w:tcPr>
            <w:tcW w:w="1951" w:type="dxa"/>
            <w:vMerge/>
          </w:tcPr>
          <w:p w14:paraId="5336D98B" w14:textId="77777777" w:rsidR="00624AD2" w:rsidRPr="00CF598B" w:rsidRDefault="00624AD2" w:rsidP="00AA1038">
            <w:pPr>
              <w:jc w:val="center"/>
              <w:rPr>
                <w:szCs w:val="22"/>
              </w:rPr>
            </w:pPr>
          </w:p>
        </w:tc>
        <w:tc>
          <w:tcPr>
            <w:tcW w:w="709" w:type="dxa"/>
            <w:vMerge/>
          </w:tcPr>
          <w:p w14:paraId="7A449A09" w14:textId="77777777" w:rsidR="00624AD2" w:rsidRPr="00CF598B" w:rsidRDefault="00624AD2" w:rsidP="00AA1038">
            <w:pPr>
              <w:jc w:val="center"/>
              <w:rPr>
                <w:szCs w:val="22"/>
              </w:rPr>
            </w:pPr>
          </w:p>
        </w:tc>
        <w:tc>
          <w:tcPr>
            <w:tcW w:w="1134" w:type="dxa"/>
          </w:tcPr>
          <w:p w14:paraId="34D644BB" w14:textId="77777777" w:rsidR="00624AD2" w:rsidRPr="00CF598B" w:rsidRDefault="00624AD2" w:rsidP="00AA1038">
            <w:pPr>
              <w:jc w:val="center"/>
              <w:rPr>
                <w:szCs w:val="22"/>
              </w:rPr>
            </w:pPr>
            <w:r w:rsidRPr="00CF598B">
              <w:rPr>
                <w:szCs w:val="22"/>
              </w:rPr>
              <w:t>Pradinė reikšmė</w:t>
            </w:r>
          </w:p>
          <w:p w14:paraId="1B177E59" w14:textId="77777777" w:rsidR="00624AD2" w:rsidRPr="00CF598B" w:rsidRDefault="00624AD2" w:rsidP="00AA1038">
            <w:pPr>
              <w:jc w:val="center"/>
              <w:rPr>
                <w:szCs w:val="22"/>
              </w:rPr>
            </w:pPr>
            <w:r w:rsidRPr="00CF598B">
              <w:rPr>
                <w:szCs w:val="22"/>
              </w:rPr>
              <w:t>(mediana)</w:t>
            </w:r>
          </w:p>
        </w:tc>
        <w:tc>
          <w:tcPr>
            <w:tcW w:w="1134" w:type="dxa"/>
          </w:tcPr>
          <w:p w14:paraId="6F56C996" w14:textId="77777777" w:rsidR="00624AD2" w:rsidRPr="00CF598B" w:rsidRDefault="00624AD2" w:rsidP="00AA1038">
            <w:pPr>
              <w:jc w:val="center"/>
              <w:rPr>
                <w:szCs w:val="22"/>
              </w:rPr>
            </w:pPr>
            <w:r w:rsidRPr="00CF598B">
              <w:rPr>
                <w:szCs w:val="22"/>
              </w:rPr>
              <w:t>12 savaitė</w:t>
            </w:r>
          </w:p>
          <w:p w14:paraId="6F80749A" w14:textId="77777777" w:rsidR="00624AD2" w:rsidRPr="00CF598B" w:rsidRDefault="00624AD2" w:rsidP="00AA1038">
            <w:pPr>
              <w:jc w:val="center"/>
              <w:rPr>
                <w:szCs w:val="22"/>
              </w:rPr>
            </w:pPr>
            <w:r w:rsidRPr="00CF598B">
              <w:rPr>
                <w:szCs w:val="22"/>
              </w:rPr>
              <w:t>(mediana)</w:t>
            </w:r>
          </w:p>
        </w:tc>
        <w:tc>
          <w:tcPr>
            <w:tcW w:w="1417" w:type="dxa"/>
          </w:tcPr>
          <w:p w14:paraId="2E06348D" w14:textId="77777777" w:rsidR="00624AD2" w:rsidRPr="00CF598B" w:rsidRDefault="00624AD2" w:rsidP="00AA1038">
            <w:pPr>
              <w:jc w:val="center"/>
              <w:rPr>
                <w:szCs w:val="22"/>
              </w:rPr>
            </w:pPr>
            <w:r w:rsidRPr="00CF598B">
              <w:rPr>
                <w:szCs w:val="22"/>
              </w:rPr>
              <w:t>Pradinės reikšmės pokyčiai</w:t>
            </w:r>
          </w:p>
          <w:p w14:paraId="3F1AE1C2" w14:textId="77777777" w:rsidR="00624AD2" w:rsidRPr="00CF598B" w:rsidRDefault="00624AD2" w:rsidP="00AA1038">
            <w:pPr>
              <w:jc w:val="center"/>
              <w:rPr>
                <w:szCs w:val="22"/>
              </w:rPr>
            </w:pPr>
            <w:r w:rsidRPr="00CF598B">
              <w:rPr>
                <w:szCs w:val="22"/>
              </w:rPr>
              <w:t>(mediana)</w:t>
            </w:r>
          </w:p>
        </w:tc>
        <w:tc>
          <w:tcPr>
            <w:tcW w:w="1560" w:type="dxa"/>
          </w:tcPr>
          <w:p w14:paraId="0553B5D5" w14:textId="77777777" w:rsidR="00624AD2" w:rsidRPr="00CF598B" w:rsidRDefault="00624AD2" w:rsidP="00AA1038">
            <w:pPr>
              <w:jc w:val="center"/>
              <w:rPr>
                <w:szCs w:val="22"/>
                <w:vertAlign w:val="superscript"/>
              </w:rPr>
            </w:pPr>
            <w:r w:rsidRPr="00CF598B">
              <w:rPr>
                <w:szCs w:val="22"/>
              </w:rPr>
              <w:t>Skirtumai lyginant su placebu</w:t>
            </w:r>
          </w:p>
          <w:p w14:paraId="7773647F" w14:textId="77777777" w:rsidR="00624AD2" w:rsidRPr="00CF598B" w:rsidRDefault="00624AD2" w:rsidP="00AA1038">
            <w:pPr>
              <w:jc w:val="center"/>
              <w:rPr>
                <w:szCs w:val="22"/>
              </w:rPr>
            </w:pPr>
            <w:r w:rsidRPr="00CF598B">
              <w:rPr>
                <w:szCs w:val="22"/>
              </w:rPr>
              <w:t>(mediana)</w:t>
            </w:r>
          </w:p>
        </w:tc>
        <w:tc>
          <w:tcPr>
            <w:tcW w:w="1195" w:type="dxa"/>
            <w:vMerge/>
          </w:tcPr>
          <w:p w14:paraId="20E35E37" w14:textId="77777777" w:rsidR="00624AD2" w:rsidRPr="00CF598B" w:rsidRDefault="00624AD2" w:rsidP="00AA1038">
            <w:pPr>
              <w:jc w:val="center"/>
              <w:rPr>
                <w:szCs w:val="22"/>
              </w:rPr>
            </w:pPr>
          </w:p>
        </w:tc>
        <w:tc>
          <w:tcPr>
            <w:tcW w:w="1080" w:type="dxa"/>
            <w:vMerge/>
          </w:tcPr>
          <w:p w14:paraId="4DA2240B" w14:textId="77777777" w:rsidR="00624AD2" w:rsidRPr="00CF598B" w:rsidRDefault="00624AD2" w:rsidP="00AA1038">
            <w:pPr>
              <w:jc w:val="center"/>
              <w:rPr>
                <w:szCs w:val="22"/>
              </w:rPr>
            </w:pPr>
          </w:p>
        </w:tc>
      </w:tr>
      <w:tr w:rsidR="00624AD2" w:rsidRPr="00CF598B" w14:paraId="298C452C" w14:textId="77777777">
        <w:trPr>
          <w:cantSplit/>
        </w:trPr>
        <w:tc>
          <w:tcPr>
            <w:tcW w:w="1951" w:type="dxa"/>
          </w:tcPr>
          <w:p w14:paraId="1CEAD65F" w14:textId="77777777" w:rsidR="00624AD2" w:rsidRPr="00CF598B" w:rsidRDefault="0033081D" w:rsidP="00AA1038">
            <w:pPr>
              <w:rPr>
                <w:szCs w:val="22"/>
              </w:rPr>
            </w:pPr>
            <w:r w:rsidRPr="00CF598B">
              <w:rPr>
                <w:szCs w:val="22"/>
              </w:rPr>
              <w:t>Emselex</w:t>
            </w:r>
            <w:r w:rsidR="006D4207" w:rsidRPr="00CF598B">
              <w:rPr>
                <w:szCs w:val="22"/>
              </w:rPr>
              <w:t xml:space="preserve"> </w:t>
            </w:r>
            <w:r w:rsidR="00624AD2" w:rsidRPr="00CF598B">
              <w:rPr>
                <w:szCs w:val="22"/>
              </w:rPr>
              <w:t xml:space="preserve">7,5 mg </w:t>
            </w:r>
            <w:r w:rsidR="003A58B4" w:rsidRPr="00CF598B">
              <w:rPr>
                <w:szCs w:val="22"/>
              </w:rPr>
              <w:t xml:space="preserve">vieną </w:t>
            </w:r>
            <w:r w:rsidR="00624AD2" w:rsidRPr="00CF598B">
              <w:rPr>
                <w:iCs/>
                <w:szCs w:val="22"/>
              </w:rPr>
              <w:t>kartą per parą</w:t>
            </w:r>
          </w:p>
        </w:tc>
        <w:tc>
          <w:tcPr>
            <w:tcW w:w="709" w:type="dxa"/>
          </w:tcPr>
          <w:p w14:paraId="782EBAF2" w14:textId="77777777" w:rsidR="00624AD2" w:rsidRPr="00CF598B" w:rsidRDefault="00624AD2" w:rsidP="00AA1038">
            <w:pPr>
              <w:jc w:val="center"/>
              <w:rPr>
                <w:szCs w:val="22"/>
              </w:rPr>
            </w:pPr>
            <w:r w:rsidRPr="00CF598B">
              <w:rPr>
                <w:szCs w:val="22"/>
              </w:rPr>
              <w:t>335</w:t>
            </w:r>
          </w:p>
        </w:tc>
        <w:tc>
          <w:tcPr>
            <w:tcW w:w="1134" w:type="dxa"/>
          </w:tcPr>
          <w:p w14:paraId="33C6DE36" w14:textId="77777777" w:rsidR="00624AD2" w:rsidRPr="00CF598B" w:rsidRDefault="00624AD2" w:rsidP="00AA1038">
            <w:pPr>
              <w:jc w:val="center"/>
              <w:rPr>
                <w:szCs w:val="22"/>
              </w:rPr>
            </w:pPr>
            <w:r w:rsidRPr="00CF598B">
              <w:rPr>
                <w:szCs w:val="22"/>
              </w:rPr>
              <w:t>16,0</w:t>
            </w:r>
          </w:p>
        </w:tc>
        <w:tc>
          <w:tcPr>
            <w:tcW w:w="1134" w:type="dxa"/>
          </w:tcPr>
          <w:p w14:paraId="6F4780AD" w14:textId="77777777" w:rsidR="00624AD2" w:rsidRPr="00CF598B" w:rsidRDefault="00624AD2" w:rsidP="00AA1038">
            <w:pPr>
              <w:jc w:val="center"/>
              <w:rPr>
                <w:szCs w:val="22"/>
              </w:rPr>
            </w:pPr>
            <w:r w:rsidRPr="00CF598B">
              <w:rPr>
                <w:szCs w:val="22"/>
              </w:rPr>
              <w:t>4,9</w:t>
            </w:r>
          </w:p>
        </w:tc>
        <w:tc>
          <w:tcPr>
            <w:tcW w:w="1417" w:type="dxa"/>
          </w:tcPr>
          <w:p w14:paraId="25205C7E" w14:textId="77777777" w:rsidR="00624AD2" w:rsidRPr="00CF598B" w:rsidRDefault="00624AD2" w:rsidP="00AA1038">
            <w:pPr>
              <w:jc w:val="center"/>
              <w:rPr>
                <w:szCs w:val="22"/>
              </w:rPr>
            </w:pPr>
            <w:r w:rsidRPr="00CF598B">
              <w:rPr>
                <w:szCs w:val="22"/>
              </w:rPr>
              <w:t>-8,8 (-68 %)</w:t>
            </w:r>
          </w:p>
        </w:tc>
        <w:tc>
          <w:tcPr>
            <w:tcW w:w="1560" w:type="dxa"/>
          </w:tcPr>
          <w:p w14:paraId="65891A20" w14:textId="77777777" w:rsidR="00624AD2" w:rsidRPr="00CF598B" w:rsidRDefault="00624AD2" w:rsidP="00AA1038">
            <w:pPr>
              <w:jc w:val="center"/>
              <w:rPr>
                <w:szCs w:val="22"/>
              </w:rPr>
            </w:pPr>
            <w:r w:rsidRPr="00CF598B">
              <w:rPr>
                <w:szCs w:val="22"/>
              </w:rPr>
              <w:t>-2,0</w:t>
            </w:r>
          </w:p>
        </w:tc>
        <w:tc>
          <w:tcPr>
            <w:tcW w:w="1195" w:type="dxa"/>
          </w:tcPr>
          <w:p w14:paraId="57BC1AFC" w14:textId="77777777" w:rsidR="00624AD2" w:rsidRPr="00CF598B" w:rsidRDefault="00624AD2" w:rsidP="00AA1038">
            <w:pPr>
              <w:jc w:val="center"/>
              <w:rPr>
                <w:szCs w:val="22"/>
              </w:rPr>
            </w:pPr>
            <w:r w:rsidRPr="00CF598B">
              <w:rPr>
                <w:szCs w:val="22"/>
              </w:rPr>
              <w:t>(-3,6, -0,7)</w:t>
            </w:r>
          </w:p>
        </w:tc>
        <w:tc>
          <w:tcPr>
            <w:tcW w:w="1080" w:type="dxa"/>
          </w:tcPr>
          <w:p w14:paraId="66641BD2" w14:textId="77777777" w:rsidR="00624AD2" w:rsidRPr="00CF598B" w:rsidRDefault="00624AD2" w:rsidP="00AA1038">
            <w:pPr>
              <w:jc w:val="center"/>
              <w:rPr>
                <w:szCs w:val="22"/>
              </w:rPr>
            </w:pPr>
            <w:r w:rsidRPr="00CF598B">
              <w:rPr>
                <w:szCs w:val="22"/>
              </w:rPr>
              <w:t>0,004</w:t>
            </w:r>
          </w:p>
        </w:tc>
      </w:tr>
      <w:tr w:rsidR="00624AD2" w:rsidRPr="00CF598B" w14:paraId="71C28D5E" w14:textId="77777777">
        <w:trPr>
          <w:cantSplit/>
        </w:trPr>
        <w:tc>
          <w:tcPr>
            <w:tcW w:w="1951" w:type="dxa"/>
          </w:tcPr>
          <w:p w14:paraId="05466275" w14:textId="77777777" w:rsidR="00624AD2" w:rsidRPr="00CF598B" w:rsidRDefault="00624AD2" w:rsidP="00AA1038">
            <w:pPr>
              <w:rPr>
                <w:szCs w:val="22"/>
              </w:rPr>
            </w:pPr>
            <w:r w:rsidRPr="00CF598B">
              <w:rPr>
                <w:szCs w:val="22"/>
              </w:rPr>
              <w:t>Placebas</w:t>
            </w:r>
          </w:p>
        </w:tc>
        <w:tc>
          <w:tcPr>
            <w:tcW w:w="709" w:type="dxa"/>
          </w:tcPr>
          <w:p w14:paraId="783BE231" w14:textId="77777777" w:rsidR="00624AD2" w:rsidRPr="00CF598B" w:rsidRDefault="00624AD2" w:rsidP="00AA1038">
            <w:pPr>
              <w:jc w:val="center"/>
              <w:rPr>
                <w:szCs w:val="22"/>
              </w:rPr>
            </w:pPr>
            <w:r w:rsidRPr="00CF598B">
              <w:rPr>
                <w:szCs w:val="22"/>
              </w:rPr>
              <w:t>271</w:t>
            </w:r>
          </w:p>
        </w:tc>
        <w:tc>
          <w:tcPr>
            <w:tcW w:w="1134" w:type="dxa"/>
          </w:tcPr>
          <w:p w14:paraId="2C615AC7" w14:textId="77777777" w:rsidR="00624AD2" w:rsidRPr="00CF598B" w:rsidRDefault="00624AD2" w:rsidP="00AA1038">
            <w:pPr>
              <w:jc w:val="center"/>
              <w:rPr>
                <w:szCs w:val="22"/>
              </w:rPr>
            </w:pPr>
            <w:r w:rsidRPr="00CF598B">
              <w:rPr>
                <w:szCs w:val="22"/>
              </w:rPr>
              <w:t>16,6</w:t>
            </w:r>
          </w:p>
        </w:tc>
        <w:tc>
          <w:tcPr>
            <w:tcW w:w="1134" w:type="dxa"/>
          </w:tcPr>
          <w:p w14:paraId="2DE44A34" w14:textId="77777777" w:rsidR="00624AD2" w:rsidRPr="00CF598B" w:rsidRDefault="00624AD2" w:rsidP="00AA1038">
            <w:pPr>
              <w:jc w:val="center"/>
              <w:rPr>
                <w:szCs w:val="22"/>
              </w:rPr>
            </w:pPr>
            <w:r w:rsidRPr="00CF598B">
              <w:rPr>
                <w:szCs w:val="22"/>
              </w:rPr>
              <w:t>7,9</w:t>
            </w:r>
          </w:p>
        </w:tc>
        <w:tc>
          <w:tcPr>
            <w:tcW w:w="1417" w:type="dxa"/>
          </w:tcPr>
          <w:p w14:paraId="29FF726D" w14:textId="77777777" w:rsidR="00624AD2" w:rsidRPr="00CF598B" w:rsidRDefault="00624AD2" w:rsidP="00AA1038">
            <w:pPr>
              <w:jc w:val="center"/>
              <w:rPr>
                <w:szCs w:val="22"/>
              </w:rPr>
            </w:pPr>
            <w:r w:rsidRPr="00CF598B">
              <w:rPr>
                <w:szCs w:val="22"/>
              </w:rPr>
              <w:t>-7,0 (-54 %)</w:t>
            </w:r>
          </w:p>
        </w:tc>
        <w:tc>
          <w:tcPr>
            <w:tcW w:w="1560" w:type="dxa"/>
          </w:tcPr>
          <w:p w14:paraId="47D588A7" w14:textId="77777777" w:rsidR="00624AD2" w:rsidRPr="00CF598B" w:rsidRDefault="00624AD2" w:rsidP="00AA1038">
            <w:pPr>
              <w:jc w:val="center"/>
              <w:rPr>
                <w:szCs w:val="22"/>
              </w:rPr>
            </w:pPr>
            <w:r w:rsidRPr="00CF598B">
              <w:rPr>
                <w:szCs w:val="22"/>
              </w:rPr>
              <w:t>--</w:t>
            </w:r>
          </w:p>
        </w:tc>
        <w:tc>
          <w:tcPr>
            <w:tcW w:w="1195" w:type="dxa"/>
          </w:tcPr>
          <w:p w14:paraId="65E84C54" w14:textId="77777777" w:rsidR="00624AD2" w:rsidRPr="00CF598B" w:rsidRDefault="00624AD2" w:rsidP="00AA1038">
            <w:pPr>
              <w:jc w:val="center"/>
              <w:rPr>
                <w:szCs w:val="22"/>
              </w:rPr>
            </w:pPr>
            <w:r w:rsidRPr="00CF598B">
              <w:rPr>
                <w:szCs w:val="22"/>
              </w:rPr>
              <w:t>--</w:t>
            </w:r>
          </w:p>
        </w:tc>
        <w:tc>
          <w:tcPr>
            <w:tcW w:w="1080" w:type="dxa"/>
          </w:tcPr>
          <w:p w14:paraId="1BC50E4E" w14:textId="77777777" w:rsidR="00624AD2" w:rsidRPr="00CF598B" w:rsidRDefault="00624AD2" w:rsidP="00AA1038">
            <w:pPr>
              <w:jc w:val="center"/>
              <w:rPr>
                <w:szCs w:val="22"/>
              </w:rPr>
            </w:pPr>
            <w:r w:rsidRPr="00CF598B">
              <w:rPr>
                <w:szCs w:val="22"/>
              </w:rPr>
              <w:t>--</w:t>
            </w:r>
          </w:p>
        </w:tc>
      </w:tr>
      <w:tr w:rsidR="00624AD2" w:rsidRPr="00CF598B" w14:paraId="542A2A34" w14:textId="77777777">
        <w:trPr>
          <w:cantSplit/>
        </w:trPr>
        <w:tc>
          <w:tcPr>
            <w:tcW w:w="1951" w:type="dxa"/>
          </w:tcPr>
          <w:p w14:paraId="4FB6307B" w14:textId="77777777" w:rsidR="00624AD2" w:rsidRPr="00CF598B" w:rsidRDefault="00624AD2" w:rsidP="00AA1038">
            <w:pPr>
              <w:rPr>
                <w:szCs w:val="22"/>
              </w:rPr>
            </w:pPr>
          </w:p>
        </w:tc>
        <w:tc>
          <w:tcPr>
            <w:tcW w:w="709" w:type="dxa"/>
          </w:tcPr>
          <w:p w14:paraId="1B6EB6BA" w14:textId="77777777" w:rsidR="00624AD2" w:rsidRPr="00CF598B" w:rsidRDefault="00624AD2" w:rsidP="00AA1038">
            <w:pPr>
              <w:jc w:val="center"/>
              <w:rPr>
                <w:szCs w:val="22"/>
              </w:rPr>
            </w:pPr>
          </w:p>
        </w:tc>
        <w:tc>
          <w:tcPr>
            <w:tcW w:w="1134" w:type="dxa"/>
          </w:tcPr>
          <w:p w14:paraId="0164C176" w14:textId="77777777" w:rsidR="00624AD2" w:rsidRPr="00CF598B" w:rsidRDefault="00624AD2" w:rsidP="00AA1038">
            <w:pPr>
              <w:jc w:val="center"/>
              <w:rPr>
                <w:szCs w:val="22"/>
              </w:rPr>
            </w:pPr>
          </w:p>
        </w:tc>
        <w:tc>
          <w:tcPr>
            <w:tcW w:w="1134" w:type="dxa"/>
          </w:tcPr>
          <w:p w14:paraId="115E6EB6" w14:textId="77777777" w:rsidR="00624AD2" w:rsidRPr="00CF598B" w:rsidRDefault="00624AD2" w:rsidP="00AA1038">
            <w:pPr>
              <w:jc w:val="center"/>
              <w:rPr>
                <w:szCs w:val="22"/>
              </w:rPr>
            </w:pPr>
          </w:p>
        </w:tc>
        <w:tc>
          <w:tcPr>
            <w:tcW w:w="1417" w:type="dxa"/>
          </w:tcPr>
          <w:p w14:paraId="6ECA0159" w14:textId="77777777" w:rsidR="00624AD2" w:rsidRPr="00CF598B" w:rsidRDefault="00624AD2" w:rsidP="00AA1038">
            <w:pPr>
              <w:jc w:val="center"/>
              <w:rPr>
                <w:szCs w:val="22"/>
              </w:rPr>
            </w:pPr>
          </w:p>
        </w:tc>
        <w:tc>
          <w:tcPr>
            <w:tcW w:w="1560" w:type="dxa"/>
          </w:tcPr>
          <w:p w14:paraId="56A2B8BE" w14:textId="77777777" w:rsidR="00624AD2" w:rsidRPr="00CF598B" w:rsidRDefault="00624AD2" w:rsidP="00AA1038">
            <w:pPr>
              <w:jc w:val="center"/>
              <w:rPr>
                <w:szCs w:val="22"/>
              </w:rPr>
            </w:pPr>
          </w:p>
        </w:tc>
        <w:tc>
          <w:tcPr>
            <w:tcW w:w="1195" w:type="dxa"/>
          </w:tcPr>
          <w:p w14:paraId="3B962791" w14:textId="77777777" w:rsidR="00624AD2" w:rsidRPr="00CF598B" w:rsidRDefault="00624AD2" w:rsidP="00AA1038">
            <w:pPr>
              <w:jc w:val="center"/>
              <w:rPr>
                <w:szCs w:val="22"/>
              </w:rPr>
            </w:pPr>
          </w:p>
        </w:tc>
        <w:tc>
          <w:tcPr>
            <w:tcW w:w="1080" w:type="dxa"/>
          </w:tcPr>
          <w:p w14:paraId="0A78B7A7" w14:textId="77777777" w:rsidR="00624AD2" w:rsidRPr="00CF598B" w:rsidRDefault="00624AD2" w:rsidP="00AA1038">
            <w:pPr>
              <w:jc w:val="center"/>
              <w:rPr>
                <w:szCs w:val="22"/>
              </w:rPr>
            </w:pPr>
          </w:p>
        </w:tc>
      </w:tr>
      <w:tr w:rsidR="00624AD2" w:rsidRPr="00CF598B" w14:paraId="3F5962A3" w14:textId="77777777">
        <w:trPr>
          <w:cantSplit/>
        </w:trPr>
        <w:tc>
          <w:tcPr>
            <w:tcW w:w="1951" w:type="dxa"/>
          </w:tcPr>
          <w:p w14:paraId="70A1F0FE" w14:textId="77777777" w:rsidR="00624AD2" w:rsidRPr="00CF598B" w:rsidRDefault="0033081D" w:rsidP="00AA1038">
            <w:pPr>
              <w:rPr>
                <w:szCs w:val="22"/>
              </w:rPr>
            </w:pPr>
            <w:r w:rsidRPr="00CF598B">
              <w:rPr>
                <w:szCs w:val="22"/>
              </w:rPr>
              <w:t>Emselex</w:t>
            </w:r>
            <w:r w:rsidR="006D4207" w:rsidRPr="00CF598B">
              <w:rPr>
                <w:szCs w:val="22"/>
              </w:rPr>
              <w:t xml:space="preserve"> </w:t>
            </w:r>
            <w:r w:rsidR="00624AD2" w:rsidRPr="00CF598B">
              <w:rPr>
                <w:szCs w:val="22"/>
              </w:rPr>
              <w:t xml:space="preserve">15 mg </w:t>
            </w:r>
            <w:r w:rsidR="003A58B4" w:rsidRPr="00CF598B">
              <w:rPr>
                <w:szCs w:val="22"/>
              </w:rPr>
              <w:t xml:space="preserve">vieną </w:t>
            </w:r>
            <w:r w:rsidR="00624AD2" w:rsidRPr="00CF598B">
              <w:rPr>
                <w:iCs/>
                <w:szCs w:val="22"/>
              </w:rPr>
              <w:t>kartą per parą</w:t>
            </w:r>
          </w:p>
        </w:tc>
        <w:tc>
          <w:tcPr>
            <w:tcW w:w="709" w:type="dxa"/>
          </w:tcPr>
          <w:p w14:paraId="0FA733E4" w14:textId="77777777" w:rsidR="00624AD2" w:rsidRPr="00CF598B" w:rsidRDefault="00624AD2" w:rsidP="00AA1038">
            <w:pPr>
              <w:jc w:val="center"/>
              <w:rPr>
                <w:szCs w:val="22"/>
              </w:rPr>
            </w:pPr>
            <w:r w:rsidRPr="00CF598B">
              <w:rPr>
                <w:szCs w:val="22"/>
              </w:rPr>
              <w:t>330</w:t>
            </w:r>
          </w:p>
        </w:tc>
        <w:tc>
          <w:tcPr>
            <w:tcW w:w="1134" w:type="dxa"/>
          </w:tcPr>
          <w:p w14:paraId="1C7E6FCC" w14:textId="77777777" w:rsidR="00624AD2" w:rsidRPr="00CF598B" w:rsidRDefault="00624AD2" w:rsidP="00AA1038">
            <w:pPr>
              <w:jc w:val="center"/>
              <w:rPr>
                <w:szCs w:val="22"/>
              </w:rPr>
            </w:pPr>
            <w:r w:rsidRPr="00CF598B">
              <w:rPr>
                <w:szCs w:val="22"/>
              </w:rPr>
              <w:t>16,9</w:t>
            </w:r>
          </w:p>
        </w:tc>
        <w:tc>
          <w:tcPr>
            <w:tcW w:w="1134" w:type="dxa"/>
          </w:tcPr>
          <w:p w14:paraId="3993A0E7" w14:textId="77777777" w:rsidR="00624AD2" w:rsidRPr="00CF598B" w:rsidRDefault="00624AD2" w:rsidP="00AA1038">
            <w:pPr>
              <w:jc w:val="center"/>
              <w:rPr>
                <w:szCs w:val="22"/>
              </w:rPr>
            </w:pPr>
            <w:r w:rsidRPr="00CF598B">
              <w:rPr>
                <w:szCs w:val="22"/>
              </w:rPr>
              <w:t>4,1</w:t>
            </w:r>
          </w:p>
        </w:tc>
        <w:tc>
          <w:tcPr>
            <w:tcW w:w="1417" w:type="dxa"/>
          </w:tcPr>
          <w:p w14:paraId="6F9095CE" w14:textId="77777777" w:rsidR="00624AD2" w:rsidRPr="00CF598B" w:rsidRDefault="00624AD2" w:rsidP="00AA1038">
            <w:pPr>
              <w:jc w:val="center"/>
              <w:rPr>
                <w:szCs w:val="22"/>
              </w:rPr>
            </w:pPr>
            <w:r w:rsidRPr="00CF598B">
              <w:rPr>
                <w:szCs w:val="22"/>
              </w:rPr>
              <w:t>-10,6 (-77 %)</w:t>
            </w:r>
          </w:p>
        </w:tc>
        <w:tc>
          <w:tcPr>
            <w:tcW w:w="1560" w:type="dxa"/>
          </w:tcPr>
          <w:p w14:paraId="18D00283" w14:textId="77777777" w:rsidR="00624AD2" w:rsidRPr="00CF598B" w:rsidRDefault="00624AD2" w:rsidP="00AA1038">
            <w:pPr>
              <w:jc w:val="center"/>
              <w:rPr>
                <w:szCs w:val="22"/>
              </w:rPr>
            </w:pPr>
            <w:r w:rsidRPr="00CF598B">
              <w:rPr>
                <w:szCs w:val="22"/>
              </w:rPr>
              <w:t>-3,2</w:t>
            </w:r>
          </w:p>
        </w:tc>
        <w:tc>
          <w:tcPr>
            <w:tcW w:w="1195" w:type="dxa"/>
          </w:tcPr>
          <w:p w14:paraId="7EFD2D09" w14:textId="77777777" w:rsidR="00624AD2" w:rsidRPr="00CF598B" w:rsidRDefault="00624AD2" w:rsidP="00AA1038">
            <w:pPr>
              <w:jc w:val="center"/>
              <w:rPr>
                <w:szCs w:val="22"/>
              </w:rPr>
            </w:pPr>
            <w:r w:rsidRPr="00CF598B">
              <w:rPr>
                <w:szCs w:val="22"/>
              </w:rPr>
              <w:t>(-4,5, -2,0)</w:t>
            </w:r>
          </w:p>
        </w:tc>
        <w:tc>
          <w:tcPr>
            <w:tcW w:w="1080" w:type="dxa"/>
          </w:tcPr>
          <w:p w14:paraId="51B59D1E" w14:textId="77777777" w:rsidR="00624AD2" w:rsidRPr="00CF598B" w:rsidRDefault="00624AD2" w:rsidP="00AA1038">
            <w:pPr>
              <w:jc w:val="center"/>
              <w:rPr>
                <w:szCs w:val="22"/>
              </w:rPr>
            </w:pPr>
            <w:r w:rsidRPr="00CF598B">
              <w:rPr>
                <w:szCs w:val="22"/>
              </w:rPr>
              <w:t>&lt;0,001</w:t>
            </w:r>
          </w:p>
        </w:tc>
      </w:tr>
      <w:tr w:rsidR="00624AD2" w:rsidRPr="00CF598B" w14:paraId="6B2B6D20" w14:textId="77777777">
        <w:trPr>
          <w:cantSplit/>
        </w:trPr>
        <w:tc>
          <w:tcPr>
            <w:tcW w:w="1951" w:type="dxa"/>
          </w:tcPr>
          <w:p w14:paraId="6329DFC7" w14:textId="77777777" w:rsidR="00624AD2" w:rsidRPr="00CF598B" w:rsidRDefault="00624AD2" w:rsidP="00AA1038">
            <w:pPr>
              <w:rPr>
                <w:szCs w:val="22"/>
              </w:rPr>
            </w:pPr>
            <w:r w:rsidRPr="00CF598B">
              <w:rPr>
                <w:szCs w:val="22"/>
              </w:rPr>
              <w:t>Placebas</w:t>
            </w:r>
          </w:p>
        </w:tc>
        <w:tc>
          <w:tcPr>
            <w:tcW w:w="709" w:type="dxa"/>
          </w:tcPr>
          <w:p w14:paraId="587AC9F5" w14:textId="77777777" w:rsidR="00624AD2" w:rsidRPr="00CF598B" w:rsidRDefault="00624AD2" w:rsidP="00AA1038">
            <w:pPr>
              <w:jc w:val="center"/>
              <w:rPr>
                <w:szCs w:val="22"/>
              </w:rPr>
            </w:pPr>
            <w:r w:rsidRPr="00CF598B">
              <w:rPr>
                <w:szCs w:val="22"/>
              </w:rPr>
              <w:t>384</w:t>
            </w:r>
          </w:p>
        </w:tc>
        <w:tc>
          <w:tcPr>
            <w:tcW w:w="1134" w:type="dxa"/>
          </w:tcPr>
          <w:p w14:paraId="79A28EB9" w14:textId="77777777" w:rsidR="00624AD2" w:rsidRPr="00CF598B" w:rsidRDefault="00624AD2" w:rsidP="00AA1038">
            <w:pPr>
              <w:jc w:val="center"/>
              <w:rPr>
                <w:szCs w:val="22"/>
              </w:rPr>
            </w:pPr>
            <w:r w:rsidRPr="00CF598B">
              <w:rPr>
                <w:szCs w:val="22"/>
              </w:rPr>
              <w:t>16,6</w:t>
            </w:r>
          </w:p>
        </w:tc>
        <w:tc>
          <w:tcPr>
            <w:tcW w:w="1134" w:type="dxa"/>
          </w:tcPr>
          <w:p w14:paraId="6C4A3D6D" w14:textId="77777777" w:rsidR="00624AD2" w:rsidRPr="00CF598B" w:rsidRDefault="00624AD2" w:rsidP="00AA1038">
            <w:pPr>
              <w:jc w:val="center"/>
              <w:rPr>
                <w:szCs w:val="22"/>
              </w:rPr>
            </w:pPr>
            <w:r w:rsidRPr="00CF598B">
              <w:rPr>
                <w:szCs w:val="22"/>
              </w:rPr>
              <w:t>6,4</w:t>
            </w:r>
          </w:p>
        </w:tc>
        <w:tc>
          <w:tcPr>
            <w:tcW w:w="1417" w:type="dxa"/>
          </w:tcPr>
          <w:p w14:paraId="77235FED" w14:textId="77777777" w:rsidR="00624AD2" w:rsidRPr="00CF598B" w:rsidRDefault="00624AD2" w:rsidP="00AA1038">
            <w:pPr>
              <w:jc w:val="center"/>
              <w:rPr>
                <w:szCs w:val="22"/>
              </w:rPr>
            </w:pPr>
            <w:r w:rsidRPr="00CF598B">
              <w:rPr>
                <w:szCs w:val="22"/>
              </w:rPr>
              <w:t>-7,5 (-58 %)</w:t>
            </w:r>
          </w:p>
        </w:tc>
        <w:tc>
          <w:tcPr>
            <w:tcW w:w="1560" w:type="dxa"/>
          </w:tcPr>
          <w:p w14:paraId="23240581" w14:textId="77777777" w:rsidR="00624AD2" w:rsidRPr="00CF598B" w:rsidRDefault="00624AD2" w:rsidP="00AA1038">
            <w:pPr>
              <w:jc w:val="center"/>
              <w:rPr>
                <w:szCs w:val="22"/>
              </w:rPr>
            </w:pPr>
            <w:r w:rsidRPr="00CF598B">
              <w:rPr>
                <w:szCs w:val="22"/>
              </w:rPr>
              <w:t>--</w:t>
            </w:r>
          </w:p>
        </w:tc>
        <w:tc>
          <w:tcPr>
            <w:tcW w:w="1195" w:type="dxa"/>
          </w:tcPr>
          <w:p w14:paraId="37F3E9D3" w14:textId="77777777" w:rsidR="00624AD2" w:rsidRPr="00CF598B" w:rsidRDefault="00624AD2" w:rsidP="00AA1038">
            <w:pPr>
              <w:jc w:val="center"/>
              <w:rPr>
                <w:szCs w:val="22"/>
              </w:rPr>
            </w:pPr>
            <w:r w:rsidRPr="00CF598B">
              <w:rPr>
                <w:szCs w:val="22"/>
              </w:rPr>
              <w:t>--</w:t>
            </w:r>
          </w:p>
        </w:tc>
        <w:tc>
          <w:tcPr>
            <w:tcW w:w="1080" w:type="dxa"/>
          </w:tcPr>
          <w:p w14:paraId="235E13D4" w14:textId="77777777" w:rsidR="00624AD2" w:rsidRPr="00CF598B" w:rsidRDefault="00624AD2" w:rsidP="00AA1038">
            <w:pPr>
              <w:jc w:val="center"/>
              <w:rPr>
                <w:szCs w:val="22"/>
              </w:rPr>
            </w:pPr>
            <w:r w:rsidRPr="00CF598B">
              <w:rPr>
                <w:szCs w:val="22"/>
              </w:rPr>
              <w:t>--</w:t>
            </w:r>
          </w:p>
        </w:tc>
      </w:tr>
    </w:tbl>
    <w:p w14:paraId="7C065EE8" w14:textId="77777777" w:rsidR="00624AD2" w:rsidRPr="00CF598B" w:rsidRDefault="00624AD2" w:rsidP="00AA1038">
      <w:pPr>
        <w:rPr>
          <w:szCs w:val="22"/>
        </w:rPr>
      </w:pPr>
      <w:r w:rsidRPr="00CF598B">
        <w:rPr>
          <w:szCs w:val="22"/>
          <w:vertAlign w:val="superscript"/>
        </w:rPr>
        <w:t>1</w:t>
      </w:r>
      <w:r w:rsidRPr="00CF598B">
        <w:rPr>
          <w:szCs w:val="22"/>
        </w:rPr>
        <w:t xml:space="preserve"> Vertinimas pagal Hodges Lehmann: pokyčio nuo pradinės reikšmės skirtumo, palyginti su placebu, mediana</w:t>
      </w:r>
    </w:p>
    <w:p w14:paraId="1B73D4E8" w14:textId="77777777" w:rsidR="00624AD2" w:rsidRPr="00CF598B" w:rsidRDefault="00624AD2" w:rsidP="00AA1038">
      <w:pPr>
        <w:rPr>
          <w:szCs w:val="22"/>
        </w:rPr>
      </w:pPr>
      <w:r w:rsidRPr="00CF598B">
        <w:rPr>
          <w:szCs w:val="22"/>
          <w:vertAlign w:val="superscript"/>
        </w:rPr>
        <w:t xml:space="preserve">2 </w:t>
      </w:r>
      <w:r w:rsidRPr="00CF598B">
        <w:rPr>
          <w:szCs w:val="22"/>
        </w:rPr>
        <w:t>Pagal stratifikuotą Wilcoxon testą skirtumui nuo placebo vertinti</w:t>
      </w:r>
    </w:p>
    <w:p w14:paraId="45BB8E0A" w14:textId="77777777" w:rsidR="00624AD2" w:rsidRPr="00CF598B" w:rsidRDefault="00624AD2" w:rsidP="00AA1038">
      <w:pPr>
        <w:autoSpaceDE w:val="0"/>
        <w:autoSpaceDN w:val="0"/>
        <w:adjustRightInd w:val="0"/>
        <w:spacing w:line="240" w:lineRule="atLeast"/>
        <w:rPr>
          <w:szCs w:val="22"/>
        </w:rPr>
      </w:pPr>
    </w:p>
    <w:p w14:paraId="4744F398" w14:textId="77777777" w:rsidR="00624AD2" w:rsidRPr="00CF598B" w:rsidRDefault="00624AD2" w:rsidP="00AA1038">
      <w:pPr>
        <w:autoSpaceDE w:val="0"/>
        <w:autoSpaceDN w:val="0"/>
        <w:adjustRightInd w:val="0"/>
        <w:spacing w:line="240" w:lineRule="atLeast"/>
        <w:rPr>
          <w:szCs w:val="22"/>
        </w:rPr>
      </w:pPr>
      <w:r w:rsidRPr="00CF598B">
        <w:rPr>
          <w:szCs w:val="22"/>
        </w:rPr>
        <w:t xml:space="preserve">7,5 mg ir 15 mg </w:t>
      </w:r>
      <w:r w:rsidR="0033081D" w:rsidRPr="00CF598B">
        <w:rPr>
          <w:szCs w:val="22"/>
        </w:rPr>
        <w:t>Emselex</w:t>
      </w:r>
      <w:r w:rsidR="006D4207" w:rsidRPr="00CF598B">
        <w:rPr>
          <w:szCs w:val="22"/>
        </w:rPr>
        <w:t xml:space="preserve"> </w:t>
      </w:r>
      <w:r w:rsidRPr="00CF598B">
        <w:rPr>
          <w:szCs w:val="22"/>
        </w:rPr>
        <w:t>dozės žymiai sumažino primygtinio noro šlapintis epizodų stiprumą ir skaičių bei šlapinimųsi skaičių, tuo pačiu žymiai padidėjo pašalinamo šlapimo vidutinis tūris, palyginti su pradiniu.</w:t>
      </w:r>
    </w:p>
    <w:p w14:paraId="3B41DF84" w14:textId="77777777" w:rsidR="00624AD2" w:rsidRPr="00CF598B" w:rsidRDefault="00624AD2" w:rsidP="00AA1038">
      <w:pPr>
        <w:ind w:left="540" w:hanging="540"/>
        <w:rPr>
          <w:szCs w:val="22"/>
        </w:rPr>
      </w:pPr>
    </w:p>
    <w:p w14:paraId="6928A7DD" w14:textId="77777777" w:rsidR="00624AD2" w:rsidRPr="00CF598B" w:rsidRDefault="00624AD2" w:rsidP="00AA1038">
      <w:pPr>
        <w:rPr>
          <w:szCs w:val="22"/>
        </w:rPr>
      </w:pPr>
      <w:r w:rsidRPr="00CF598B">
        <w:rPr>
          <w:szCs w:val="22"/>
        </w:rPr>
        <w:t xml:space="preserve">7,5 mg ir 15 mg </w:t>
      </w:r>
      <w:r w:rsidR="0033081D" w:rsidRPr="00CF598B">
        <w:rPr>
          <w:szCs w:val="22"/>
        </w:rPr>
        <w:t>Emselex</w:t>
      </w:r>
      <w:r w:rsidR="006D4207" w:rsidRPr="00CF598B">
        <w:rPr>
          <w:szCs w:val="22"/>
        </w:rPr>
        <w:t xml:space="preserve"> </w:t>
      </w:r>
      <w:r w:rsidRPr="00CF598B">
        <w:rPr>
          <w:szCs w:val="22"/>
        </w:rPr>
        <w:t xml:space="preserve">statistiškai žymiai pagerino, palyginti su placebu, kai kuriuos gyvenimo kokybės, įvertintos pagal </w:t>
      </w:r>
      <w:r w:rsidRPr="00CF598B">
        <w:rPr>
          <w:i/>
          <w:szCs w:val="22"/>
        </w:rPr>
        <w:t>Kings Health Questionnaire</w:t>
      </w:r>
      <w:r w:rsidRPr="00CF598B">
        <w:rPr>
          <w:szCs w:val="22"/>
        </w:rPr>
        <w:t>, aspektus, įskaitant šlapimo nelaikymo poveikį, veiklos bei socialinius apribojimus ir būklės sunkumo vertinimus.</w:t>
      </w:r>
    </w:p>
    <w:p w14:paraId="57BCAC1D" w14:textId="77777777" w:rsidR="00624AD2" w:rsidRPr="00CF598B" w:rsidRDefault="00624AD2" w:rsidP="00AA1038">
      <w:pPr>
        <w:rPr>
          <w:szCs w:val="22"/>
        </w:rPr>
      </w:pPr>
    </w:p>
    <w:p w14:paraId="7C23C4C6" w14:textId="77777777" w:rsidR="00624AD2" w:rsidRPr="00CF598B" w:rsidRDefault="00624AD2" w:rsidP="00AA1038">
      <w:pPr>
        <w:rPr>
          <w:szCs w:val="22"/>
        </w:rPr>
      </w:pPr>
      <w:r w:rsidRPr="00CF598B">
        <w:rPr>
          <w:szCs w:val="22"/>
        </w:rPr>
        <w:t>Vartojant tiek 7,5 mg, tiek 15 mg dozes, abiejų lyčių procentinė šlapimo nelaikymo epizodų skaičiaus per savaitę sumažėjimo nuo pradinės reikšmės mediana buvo panaši. Nustatyta, kad vyrų procentinio ir absoliutaus šlapimo nelaikymo epizodų skaičiaus sumažėjimo skirtumas, palyginti su placebu, buvo mažesnis negu moterų.</w:t>
      </w:r>
    </w:p>
    <w:p w14:paraId="0340E3E2" w14:textId="77777777" w:rsidR="00624AD2" w:rsidRPr="00CF598B" w:rsidRDefault="00624AD2" w:rsidP="00AA1038">
      <w:pPr>
        <w:rPr>
          <w:szCs w:val="22"/>
        </w:rPr>
      </w:pPr>
    </w:p>
    <w:p w14:paraId="6B7303A1" w14:textId="77777777" w:rsidR="00624AD2" w:rsidRPr="00CF598B" w:rsidRDefault="00624AD2" w:rsidP="00AA1038">
      <w:pPr>
        <w:rPr>
          <w:szCs w:val="22"/>
        </w:rPr>
      </w:pPr>
      <w:r w:rsidRPr="00CF598B">
        <w:rPr>
          <w:szCs w:val="22"/>
        </w:rPr>
        <w:t>Gydymo 15 mg ir 75 mg darifenacino dozėmis poveikis QT/QTc intervalams buvo vertinamas 179 sveikų suaugusių asmenų (44 % vyrų, 56 % moterų), kurių amžius nuo 18 iki 65 metų, 6 dienų (iki vaisto pastoviosios koncentracijos plazmoje) klinikiniu tyrimu. Vartojant terapines ir didesnes už terapines darifenacino dozes, maksimalios darifenacino ekspozicijos metu QT/QTc intervalai, palyginti su placebo poveikiu, nepailgėjo.</w:t>
      </w:r>
    </w:p>
    <w:p w14:paraId="365F2FFA" w14:textId="77777777" w:rsidR="00624AD2" w:rsidRPr="00CF598B" w:rsidRDefault="00624AD2" w:rsidP="00AA1038">
      <w:pPr>
        <w:ind w:left="567" w:hanging="567"/>
        <w:rPr>
          <w:szCs w:val="22"/>
        </w:rPr>
      </w:pPr>
    </w:p>
    <w:p w14:paraId="7CC0575E" w14:textId="77777777" w:rsidR="00624AD2" w:rsidRPr="00CF598B" w:rsidRDefault="00624AD2" w:rsidP="00AA1038">
      <w:pPr>
        <w:ind w:left="567" w:hanging="567"/>
        <w:rPr>
          <w:b/>
          <w:szCs w:val="22"/>
        </w:rPr>
      </w:pPr>
      <w:r w:rsidRPr="00CF598B">
        <w:rPr>
          <w:b/>
          <w:szCs w:val="22"/>
        </w:rPr>
        <w:t>5.2</w:t>
      </w:r>
      <w:r w:rsidRPr="00CF598B">
        <w:rPr>
          <w:b/>
          <w:szCs w:val="22"/>
        </w:rPr>
        <w:tab/>
        <w:t>Farmakokinetinės savybės</w:t>
      </w:r>
    </w:p>
    <w:p w14:paraId="79E4B146" w14:textId="77777777" w:rsidR="00624AD2" w:rsidRPr="00CF598B" w:rsidRDefault="00624AD2" w:rsidP="00AA1038">
      <w:pPr>
        <w:rPr>
          <w:szCs w:val="22"/>
        </w:rPr>
      </w:pPr>
    </w:p>
    <w:p w14:paraId="5571BBA5" w14:textId="77777777" w:rsidR="00624AD2" w:rsidRPr="00CF598B" w:rsidRDefault="00624AD2" w:rsidP="00AA1038">
      <w:pPr>
        <w:pStyle w:val="Textkrper2"/>
        <w:ind w:left="0" w:firstLine="0"/>
        <w:rPr>
          <w:b w:val="0"/>
          <w:bCs/>
          <w:szCs w:val="22"/>
          <w:lang w:val="lt-LT"/>
        </w:rPr>
      </w:pPr>
      <w:r w:rsidRPr="00CF598B">
        <w:rPr>
          <w:b w:val="0"/>
          <w:bCs/>
          <w:szCs w:val="22"/>
          <w:lang w:val="lt-LT"/>
        </w:rPr>
        <w:t>Darifenaciną metabolizuoja izofermentai CYP3A4 ir CYP2D6. Dėl genetinių veiksnių maždaug 7 % baltosios rasės žmonių trūksta CYP2D6 fermento ir jų medžiagų apykaita laikoma vangia. Nedidelė populiacijos dalis turi padidėjusį CYP2D6 fermento kiekį (itin greita medžiagų apykaita). Toliau pateikta informacija taikytina asmenims, kurių CYP2D6 aktyvumas normalus (ekstensyvi medžiagų apykaita), jeigu nenurodyta kitaip.</w:t>
      </w:r>
    </w:p>
    <w:p w14:paraId="07389478" w14:textId="77777777" w:rsidR="00624AD2" w:rsidRPr="00CF598B" w:rsidRDefault="00624AD2" w:rsidP="00AA1038">
      <w:pPr>
        <w:rPr>
          <w:szCs w:val="22"/>
        </w:rPr>
      </w:pPr>
    </w:p>
    <w:p w14:paraId="20A465CF" w14:textId="77777777" w:rsidR="00624AD2" w:rsidRPr="00CF598B" w:rsidRDefault="00624AD2" w:rsidP="00AA1038">
      <w:pPr>
        <w:rPr>
          <w:szCs w:val="22"/>
          <w:u w:val="single"/>
        </w:rPr>
      </w:pPr>
      <w:r w:rsidRPr="00CF598B">
        <w:rPr>
          <w:szCs w:val="22"/>
          <w:u w:val="single"/>
        </w:rPr>
        <w:t>Absorbcija</w:t>
      </w:r>
    </w:p>
    <w:p w14:paraId="5DE2821A" w14:textId="77777777" w:rsidR="00624AD2" w:rsidRPr="00CF598B" w:rsidRDefault="00624AD2" w:rsidP="00AA1038">
      <w:pPr>
        <w:rPr>
          <w:szCs w:val="22"/>
        </w:rPr>
      </w:pPr>
      <w:r w:rsidRPr="00CF598B">
        <w:rPr>
          <w:szCs w:val="22"/>
        </w:rPr>
        <w:t>Dėl ekstensyvaus pirmojo pasažo metabolizmo darifenacino biologinis pasisavinimas yra apie 15 % ir 19 % po 7,5 mg ir 15 mg paros dozių, kai vaisto koncentracija plazmoje pastovi. Didžiausia koncentracija plazmoje būna praėjus maždaug 7 valandoms po pailginto atpalaidavimo tablečių vartojimo, o pastovi koncentracija plazmoje pasiekiama po 6 vaisto vartojimo dienų. Kai vaisto koncentracija plazmoje pastovi, didžiausia ir mažiausia darifenacino koncentracija svyruoja nedaug (vartojant 7,5 mg dozę DMS yra 0,87, vartojant 15 mg – 0,76), todėl gydomoji koncentracija plazmoje išlieka nuo vienos dozės iki kitos. Maistas neveikia darifenacino farmakokinetikos, kai vartojamos kartotinės pailginto atpalaidavimo tablečių dozės.</w:t>
      </w:r>
    </w:p>
    <w:p w14:paraId="55A5F95C" w14:textId="77777777" w:rsidR="00624AD2" w:rsidRPr="00CF598B" w:rsidRDefault="00624AD2" w:rsidP="00AA1038">
      <w:pPr>
        <w:rPr>
          <w:szCs w:val="22"/>
        </w:rPr>
      </w:pPr>
    </w:p>
    <w:p w14:paraId="5B5C1710" w14:textId="77777777" w:rsidR="00624AD2" w:rsidRPr="00CF598B" w:rsidRDefault="00624AD2" w:rsidP="00AA1038">
      <w:pPr>
        <w:rPr>
          <w:szCs w:val="22"/>
          <w:u w:val="single"/>
        </w:rPr>
      </w:pPr>
      <w:r w:rsidRPr="00CF598B">
        <w:rPr>
          <w:szCs w:val="22"/>
          <w:u w:val="single"/>
        </w:rPr>
        <w:t>Pasiskirstymas</w:t>
      </w:r>
    </w:p>
    <w:p w14:paraId="76ED9614" w14:textId="77777777" w:rsidR="00624AD2" w:rsidRPr="00CF598B" w:rsidRDefault="00624AD2" w:rsidP="00AA1038">
      <w:pPr>
        <w:rPr>
          <w:szCs w:val="22"/>
        </w:rPr>
      </w:pPr>
      <w:r w:rsidRPr="00CF598B">
        <w:rPr>
          <w:szCs w:val="22"/>
        </w:rPr>
        <w:lastRenderedPageBreak/>
        <w:t>Darifenacinas yra lipofilinė bazė, su plazmos baltymais (daugiausiai su alfa-1 rūgščiuoju glikoproteinu) jo susijungia 98 %. Kai koncentracija pastovi, apskaičiuotasis pasiskirstymo tūris (V</w:t>
      </w:r>
      <w:r w:rsidRPr="00CF598B">
        <w:rPr>
          <w:szCs w:val="22"/>
          <w:vertAlign w:val="subscript"/>
        </w:rPr>
        <w:t>ss</w:t>
      </w:r>
      <w:r w:rsidRPr="00CF598B">
        <w:rPr>
          <w:szCs w:val="22"/>
        </w:rPr>
        <w:t>) yra 163 litrai.</w:t>
      </w:r>
    </w:p>
    <w:p w14:paraId="13A3723B" w14:textId="77777777" w:rsidR="00624AD2" w:rsidRPr="00CF598B" w:rsidRDefault="00624AD2" w:rsidP="00AA1038">
      <w:pPr>
        <w:rPr>
          <w:szCs w:val="22"/>
        </w:rPr>
      </w:pPr>
    </w:p>
    <w:p w14:paraId="006209BE" w14:textId="77777777" w:rsidR="00624AD2" w:rsidRPr="00CF598B" w:rsidRDefault="00624AD2" w:rsidP="00AA1038">
      <w:pPr>
        <w:rPr>
          <w:szCs w:val="22"/>
          <w:u w:val="single"/>
        </w:rPr>
      </w:pPr>
      <w:r w:rsidRPr="00CF598B">
        <w:rPr>
          <w:szCs w:val="22"/>
          <w:u w:val="single"/>
        </w:rPr>
        <w:t>Metabolizmas</w:t>
      </w:r>
    </w:p>
    <w:p w14:paraId="4C1C7C5D" w14:textId="77777777" w:rsidR="00624AD2" w:rsidRPr="00CF598B" w:rsidRDefault="00624AD2" w:rsidP="00AA1038">
      <w:pPr>
        <w:rPr>
          <w:szCs w:val="22"/>
        </w:rPr>
      </w:pPr>
      <w:r w:rsidRPr="00CF598B">
        <w:rPr>
          <w:szCs w:val="22"/>
        </w:rPr>
        <w:t>Išgertas darifenacinas ekstensyviai metabolizuojamas kepenyse.</w:t>
      </w:r>
    </w:p>
    <w:p w14:paraId="7BDBDA6B" w14:textId="77777777" w:rsidR="00624AD2" w:rsidRPr="00CF598B" w:rsidRDefault="00624AD2" w:rsidP="00AA1038">
      <w:pPr>
        <w:rPr>
          <w:szCs w:val="22"/>
        </w:rPr>
      </w:pPr>
    </w:p>
    <w:p w14:paraId="3C5732E8" w14:textId="77777777" w:rsidR="00624AD2" w:rsidRPr="00CF598B" w:rsidRDefault="00624AD2" w:rsidP="00AA1038">
      <w:pPr>
        <w:rPr>
          <w:szCs w:val="22"/>
        </w:rPr>
      </w:pPr>
      <w:r w:rsidRPr="00CF598B">
        <w:rPr>
          <w:szCs w:val="22"/>
        </w:rPr>
        <w:t>Darifenacino metabolizmą didele dalimi vykdo citochromai CYP3A4 ir CYP2D6 kepenyse bei CYP3A4 žarnų sienelėse. Trys pagrindiniai metabolizmo būdai yra šie:</w:t>
      </w:r>
    </w:p>
    <w:p w14:paraId="7848C7D1" w14:textId="77777777" w:rsidR="00624AD2" w:rsidRPr="00CF598B" w:rsidRDefault="00624AD2" w:rsidP="00AA1038">
      <w:pPr>
        <w:ind w:left="567" w:hanging="567"/>
        <w:rPr>
          <w:szCs w:val="22"/>
        </w:rPr>
      </w:pPr>
      <w:r w:rsidRPr="00CF598B">
        <w:rPr>
          <w:szCs w:val="22"/>
        </w:rPr>
        <w:t>dihidrobenzfurano žiedo monohidroksilinimas,</w:t>
      </w:r>
    </w:p>
    <w:p w14:paraId="1B269F74" w14:textId="77777777" w:rsidR="00624AD2" w:rsidRPr="00CF598B" w:rsidRDefault="00624AD2" w:rsidP="00AA1038">
      <w:pPr>
        <w:ind w:left="567" w:hanging="567"/>
        <w:rPr>
          <w:szCs w:val="22"/>
        </w:rPr>
      </w:pPr>
      <w:r w:rsidRPr="00CF598B">
        <w:rPr>
          <w:szCs w:val="22"/>
        </w:rPr>
        <w:t>dihidrobenzfurano žiedo atidarymas ir</w:t>
      </w:r>
    </w:p>
    <w:p w14:paraId="33BFE8CD" w14:textId="77777777" w:rsidR="00624AD2" w:rsidRPr="00CF598B" w:rsidRDefault="00624AD2" w:rsidP="00AA1038">
      <w:pPr>
        <w:ind w:left="567" w:hanging="567"/>
        <w:rPr>
          <w:szCs w:val="22"/>
        </w:rPr>
      </w:pPr>
      <w:r w:rsidRPr="00CF598B">
        <w:rPr>
          <w:szCs w:val="22"/>
        </w:rPr>
        <w:t>pirolidino azoto N-dealkilinimas.</w:t>
      </w:r>
    </w:p>
    <w:p w14:paraId="6452DB22" w14:textId="77777777" w:rsidR="00624AD2" w:rsidRPr="00CF598B" w:rsidRDefault="00624AD2" w:rsidP="00AA1038">
      <w:pPr>
        <w:rPr>
          <w:szCs w:val="22"/>
        </w:rPr>
      </w:pPr>
    </w:p>
    <w:p w14:paraId="59AD9F4F" w14:textId="77777777" w:rsidR="00624AD2" w:rsidRPr="00CF598B" w:rsidRDefault="00624AD2" w:rsidP="00AA1038">
      <w:pPr>
        <w:rPr>
          <w:szCs w:val="22"/>
        </w:rPr>
      </w:pPr>
      <w:r w:rsidRPr="00CF598B">
        <w:rPr>
          <w:szCs w:val="22"/>
        </w:rPr>
        <w:t>Pradiniai hidroksilinimo ir N-dealkilinimo produktai yra pagrindiniai cirkuliuojantys metabolitai, tačiau nė vienas iš jų reikšmingai nepapildo bendrojo darifenacino klinikinio poveikio.</w:t>
      </w:r>
    </w:p>
    <w:p w14:paraId="74C5927B" w14:textId="77777777" w:rsidR="00624AD2" w:rsidRPr="00CF598B" w:rsidRDefault="00624AD2" w:rsidP="00AA1038">
      <w:pPr>
        <w:rPr>
          <w:szCs w:val="22"/>
        </w:rPr>
      </w:pPr>
    </w:p>
    <w:p w14:paraId="5A917164" w14:textId="77777777" w:rsidR="00624AD2" w:rsidRPr="00CF598B" w:rsidRDefault="00624AD2" w:rsidP="00AA1038">
      <w:pPr>
        <w:rPr>
          <w:szCs w:val="22"/>
        </w:rPr>
      </w:pPr>
      <w:r w:rsidRPr="00CF598B">
        <w:rPr>
          <w:szCs w:val="22"/>
        </w:rPr>
        <w:t>Darifenacino farmakokinetika, kai koncentracija pastovi, priklauso nuo dozės dėl CYP2D6 fermento saturacijos.</w:t>
      </w:r>
    </w:p>
    <w:p w14:paraId="18B7FB26" w14:textId="77777777" w:rsidR="00624AD2" w:rsidRPr="00CF598B" w:rsidRDefault="00624AD2" w:rsidP="00AA1038">
      <w:pPr>
        <w:rPr>
          <w:szCs w:val="22"/>
        </w:rPr>
      </w:pPr>
    </w:p>
    <w:p w14:paraId="652A90E8" w14:textId="77777777" w:rsidR="00624AD2" w:rsidRPr="00CF598B" w:rsidRDefault="00624AD2" w:rsidP="00AA1038">
      <w:pPr>
        <w:rPr>
          <w:szCs w:val="22"/>
        </w:rPr>
      </w:pPr>
      <w:r w:rsidRPr="00CF598B">
        <w:rPr>
          <w:szCs w:val="22"/>
        </w:rPr>
        <w:t xml:space="preserve">Padvigubinus dozę nuo 7,5 mg iki 15 mg, darifenacino ekspozicija, kai koncentracija plazmoje pastovi, padidėja 150 %. Šią priklausomybę nuo dozės gali sąlygoti izofermento CYP2D6 katalizuojamos medžiagų apykaitos saturacija, galbūt kartu su izofermento CYP3A4 </w:t>
      </w:r>
      <w:r w:rsidR="003A58B4" w:rsidRPr="00CF598B">
        <w:rPr>
          <w:szCs w:val="22"/>
        </w:rPr>
        <w:t xml:space="preserve">veikiamo metabolizmo </w:t>
      </w:r>
      <w:r w:rsidRPr="00CF598B">
        <w:rPr>
          <w:szCs w:val="22"/>
        </w:rPr>
        <w:t xml:space="preserve">žarnų sienelėse </w:t>
      </w:r>
      <w:r w:rsidR="003A58B4" w:rsidRPr="00CF598B">
        <w:rPr>
          <w:szCs w:val="22"/>
        </w:rPr>
        <w:t>saturacija</w:t>
      </w:r>
      <w:r w:rsidR="003B21CE" w:rsidRPr="00CF598B">
        <w:rPr>
          <w:szCs w:val="22"/>
        </w:rPr>
        <w:t>.</w:t>
      </w:r>
    </w:p>
    <w:p w14:paraId="2D0605A6" w14:textId="77777777" w:rsidR="00624AD2" w:rsidRPr="00CF598B" w:rsidRDefault="00624AD2" w:rsidP="00AA1038">
      <w:pPr>
        <w:rPr>
          <w:szCs w:val="22"/>
        </w:rPr>
      </w:pPr>
    </w:p>
    <w:p w14:paraId="5B138453" w14:textId="77777777" w:rsidR="00624AD2" w:rsidRPr="00CF598B" w:rsidRDefault="003B21CE" w:rsidP="00AA1038">
      <w:pPr>
        <w:rPr>
          <w:szCs w:val="22"/>
          <w:u w:val="single"/>
        </w:rPr>
      </w:pPr>
      <w:r w:rsidRPr="00CF598B">
        <w:rPr>
          <w:szCs w:val="22"/>
          <w:u w:val="single"/>
        </w:rPr>
        <w:t>Ekskrecija</w:t>
      </w:r>
    </w:p>
    <w:p w14:paraId="16C847E2" w14:textId="77777777" w:rsidR="00624AD2" w:rsidRPr="00CF598B" w:rsidRDefault="00624AD2" w:rsidP="00AA1038">
      <w:pPr>
        <w:rPr>
          <w:szCs w:val="22"/>
        </w:rPr>
      </w:pPr>
      <w:r w:rsidRPr="00CF598B">
        <w:rPr>
          <w:szCs w:val="22"/>
        </w:rPr>
        <w:t xml:space="preserve">Sveikiems savanoriams išgėrus </w:t>
      </w:r>
      <w:r w:rsidRPr="00CF598B">
        <w:rPr>
          <w:szCs w:val="22"/>
          <w:vertAlign w:val="superscript"/>
        </w:rPr>
        <w:t>14</w:t>
      </w:r>
      <w:r w:rsidRPr="00CF598B">
        <w:rPr>
          <w:szCs w:val="22"/>
        </w:rPr>
        <w:t xml:space="preserve">C-darifenacino tirpalo, apie 60 % jo radioaktyvumo nustatoma šlapime ir 40 % – išmatose. Tik maža (3 %) pašalintos dozės dalis būna nepakitusio darifenacino pavidalu. Apskaičiuotasis darifenacino klirensas yra </w:t>
      </w:r>
      <w:smartTag w:uri="schemas-tilde-lv/tildestengine" w:element="metric">
        <w:smartTagPr>
          <w:attr w:name="metric_value" w:val="40"/>
          <w:attr w:name="metric_text" w:val="litrų"/>
        </w:smartTagPr>
        <w:r w:rsidRPr="00CF598B">
          <w:rPr>
            <w:szCs w:val="22"/>
          </w:rPr>
          <w:t>40 litrų</w:t>
        </w:r>
      </w:smartTag>
      <w:r w:rsidRPr="00CF598B">
        <w:rPr>
          <w:szCs w:val="22"/>
        </w:rPr>
        <w:t xml:space="preserve"> per valandą.</w:t>
      </w:r>
      <w:r w:rsidR="002E3BEA" w:rsidRPr="00CF598B">
        <w:rPr>
          <w:szCs w:val="22"/>
        </w:rPr>
        <w:t xml:space="preserve"> </w:t>
      </w:r>
      <w:r w:rsidR="00A373B0" w:rsidRPr="00CF598B">
        <w:rPr>
          <w:szCs w:val="22"/>
        </w:rPr>
        <w:t>Vartojant ilgą laiką,</w:t>
      </w:r>
      <w:r w:rsidR="002E3BEA" w:rsidRPr="00CF598B">
        <w:rPr>
          <w:szCs w:val="22"/>
        </w:rPr>
        <w:t xml:space="preserve"> darifenacino </w:t>
      </w:r>
      <w:r w:rsidR="002B0B68" w:rsidRPr="00CF598B">
        <w:rPr>
          <w:szCs w:val="22"/>
        </w:rPr>
        <w:t>išsiskyrimo</w:t>
      </w:r>
      <w:r w:rsidR="002E3BEA" w:rsidRPr="00CF598B">
        <w:rPr>
          <w:szCs w:val="22"/>
        </w:rPr>
        <w:t xml:space="preserve"> pusperiodis yra apytikriai 13</w:t>
      </w:r>
      <w:r w:rsidR="004D29BE" w:rsidRPr="00CF598B">
        <w:rPr>
          <w:szCs w:val="22"/>
        </w:rPr>
        <w:noBreakHyphen/>
      </w:r>
      <w:r w:rsidR="002E3BEA" w:rsidRPr="00CF598B">
        <w:rPr>
          <w:szCs w:val="22"/>
        </w:rPr>
        <w:t>19</w:t>
      </w:r>
      <w:r w:rsidR="004D29BE" w:rsidRPr="00CF598B">
        <w:rPr>
          <w:szCs w:val="22"/>
        </w:rPr>
        <w:t> </w:t>
      </w:r>
      <w:r w:rsidR="002E3BEA" w:rsidRPr="00CF598B">
        <w:rPr>
          <w:szCs w:val="22"/>
        </w:rPr>
        <w:t>valandų.</w:t>
      </w:r>
    </w:p>
    <w:p w14:paraId="1C7A79E0" w14:textId="77777777" w:rsidR="00624AD2" w:rsidRPr="00CF598B" w:rsidRDefault="00624AD2" w:rsidP="00AA1038">
      <w:pPr>
        <w:rPr>
          <w:szCs w:val="22"/>
        </w:rPr>
      </w:pPr>
    </w:p>
    <w:p w14:paraId="21A258E0" w14:textId="77777777" w:rsidR="003B21CE" w:rsidRPr="00CF598B" w:rsidRDefault="003B21CE" w:rsidP="00AA1038">
      <w:pPr>
        <w:rPr>
          <w:bCs/>
          <w:szCs w:val="22"/>
          <w:u w:val="single"/>
        </w:rPr>
      </w:pPr>
      <w:r w:rsidRPr="00CF598B">
        <w:rPr>
          <w:bCs/>
          <w:szCs w:val="22"/>
          <w:u w:val="single"/>
        </w:rPr>
        <w:t>Specialių grupių pacientai</w:t>
      </w:r>
    </w:p>
    <w:p w14:paraId="6C383C53" w14:textId="77777777" w:rsidR="00624AD2" w:rsidRPr="00CF598B" w:rsidRDefault="00624AD2" w:rsidP="00AA1038">
      <w:pPr>
        <w:rPr>
          <w:i/>
          <w:szCs w:val="22"/>
        </w:rPr>
      </w:pPr>
      <w:r w:rsidRPr="00CF598B">
        <w:rPr>
          <w:i/>
          <w:szCs w:val="22"/>
        </w:rPr>
        <w:t>Lytis</w:t>
      </w:r>
    </w:p>
    <w:p w14:paraId="446F29C6" w14:textId="77777777" w:rsidR="00624AD2" w:rsidRPr="00CF598B" w:rsidRDefault="00624AD2" w:rsidP="00AA1038">
      <w:pPr>
        <w:rPr>
          <w:szCs w:val="22"/>
        </w:rPr>
      </w:pPr>
      <w:r w:rsidRPr="00CF598B">
        <w:rPr>
          <w:szCs w:val="22"/>
        </w:rPr>
        <w:t>Pacientų duomenų populiacinės farmakokinetikos analizė parodė, kad vyrų darifenacino ekspozicija yra 23 % mažesnė negu moterų (žr. 5.1 skyrių).</w:t>
      </w:r>
    </w:p>
    <w:p w14:paraId="77A260E0" w14:textId="77777777" w:rsidR="00624AD2" w:rsidRPr="00CF598B" w:rsidRDefault="00624AD2" w:rsidP="00AA1038">
      <w:pPr>
        <w:rPr>
          <w:szCs w:val="22"/>
        </w:rPr>
      </w:pPr>
    </w:p>
    <w:p w14:paraId="2B6B6A50" w14:textId="77777777" w:rsidR="00624AD2" w:rsidRPr="00CF598B" w:rsidRDefault="00624AD2" w:rsidP="00AA1038">
      <w:pPr>
        <w:rPr>
          <w:i/>
          <w:szCs w:val="22"/>
        </w:rPr>
      </w:pPr>
      <w:r w:rsidRPr="00CF598B">
        <w:rPr>
          <w:i/>
          <w:szCs w:val="22"/>
        </w:rPr>
        <w:t>Senyvi pacientai</w:t>
      </w:r>
    </w:p>
    <w:p w14:paraId="52DA3922" w14:textId="77777777" w:rsidR="00624AD2" w:rsidRPr="00CF598B" w:rsidRDefault="00624AD2" w:rsidP="00AA1038">
      <w:pPr>
        <w:rPr>
          <w:szCs w:val="22"/>
        </w:rPr>
      </w:pPr>
      <w:r w:rsidRPr="00CF598B">
        <w:rPr>
          <w:szCs w:val="22"/>
        </w:rPr>
        <w:t xml:space="preserve">Pacientų duomenų populiacinės kinetikos analizė rodo su amžiumi mažėjančio klirenso tendenciją (19 % kas 10 metų, remiantis 60–89 metų amžiaus pacientų </w:t>
      </w:r>
      <w:smartTag w:uri="urn:schemas-microsoft-com:office:smarttags" w:element="stockticker">
        <w:r w:rsidRPr="00CF598B">
          <w:rPr>
            <w:szCs w:val="22"/>
          </w:rPr>
          <w:t>III</w:t>
        </w:r>
      </w:smartTag>
      <w:r w:rsidRPr="00CF598B">
        <w:rPr>
          <w:szCs w:val="22"/>
        </w:rPr>
        <w:t> fazės populiacinės farmakokinetikos analizės duomenimis), žr. 4.2 skyrių.</w:t>
      </w:r>
    </w:p>
    <w:p w14:paraId="18CE9E6D" w14:textId="77777777" w:rsidR="00624AD2" w:rsidRPr="00CF598B" w:rsidRDefault="00624AD2" w:rsidP="00AA1038">
      <w:pPr>
        <w:rPr>
          <w:szCs w:val="22"/>
        </w:rPr>
      </w:pPr>
    </w:p>
    <w:p w14:paraId="49A0839A" w14:textId="77777777" w:rsidR="00624AD2" w:rsidRPr="00CF598B" w:rsidRDefault="00624AD2" w:rsidP="00AA1038">
      <w:pPr>
        <w:rPr>
          <w:i/>
          <w:szCs w:val="22"/>
        </w:rPr>
      </w:pPr>
      <w:r w:rsidRPr="00CF598B">
        <w:rPr>
          <w:i/>
          <w:szCs w:val="22"/>
        </w:rPr>
        <w:t>Vaik</w:t>
      </w:r>
      <w:r w:rsidR="008F0883" w:rsidRPr="00CF598B">
        <w:rPr>
          <w:i/>
          <w:szCs w:val="22"/>
        </w:rPr>
        <w:t>ų populiacija</w:t>
      </w:r>
    </w:p>
    <w:p w14:paraId="2DE59A24" w14:textId="77777777" w:rsidR="00624AD2" w:rsidRPr="00CF598B" w:rsidRDefault="00624AD2" w:rsidP="00AA1038">
      <w:pPr>
        <w:rPr>
          <w:szCs w:val="22"/>
        </w:rPr>
      </w:pPr>
      <w:r w:rsidRPr="00CF598B">
        <w:rPr>
          <w:szCs w:val="22"/>
        </w:rPr>
        <w:t>Darifenacino farmakokinetikos rodikliai vaikams nenustatyti.</w:t>
      </w:r>
    </w:p>
    <w:p w14:paraId="5C571FD5" w14:textId="77777777" w:rsidR="00624AD2" w:rsidRPr="00CF598B" w:rsidRDefault="00624AD2" w:rsidP="00AA1038">
      <w:pPr>
        <w:rPr>
          <w:szCs w:val="22"/>
        </w:rPr>
      </w:pPr>
    </w:p>
    <w:p w14:paraId="156D1688" w14:textId="77777777" w:rsidR="00624AD2" w:rsidRPr="00CF598B" w:rsidRDefault="00624AD2" w:rsidP="00AA1038">
      <w:pPr>
        <w:jc w:val="both"/>
        <w:rPr>
          <w:bCs/>
          <w:i/>
          <w:szCs w:val="22"/>
        </w:rPr>
      </w:pPr>
      <w:r w:rsidRPr="00CF598B">
        <w:rPr>
          <w:bCs/>
          <w:i/>
          <w:szCs w:val="22"/>
        </w:rPr>
        <w:t>Pacientai, kurių nuo CYP2D6 priklausoma medžiagų apykaita vangi</w:t>
      </w:r>
    </w:p>
    <w:p w14:paraId="15062551" w14:textId="77777777" w:rsidR="00624AD2" w:rsidRPr="00CF598B" w:rsidRDefault="00624AD2" w:rsidP="00AA1038">
      <w:pPr>
        <w:rPr>
          <w:szCs w:val="22"/>
        </w:rPr>
      </w:pPr>
      <w:r w:rsidRPr="00CF598B">
        <w:rPr>
          <w:szCs w:val="22"/>
        </w:rPr>
        <w:t xml:space="preserve">Asmenų, kurių vangią medžiagų apykaitą sąlygoja fermento CYP2D6 trūkumas, organizme darifenacino metabolizmas daugiausia vyksta dalyvaujant CYP3A4. Vieno farmakokinetikos tyrimo duomenimis, asmenų, kurių medžiagų apykaita vangi, organizmo ekspozicija pastoviosios koncentracijos laikotarpiu yra 164 % ir 99 % didesnė, atitinkamai vartojant 7,5 mg ir 15 mg preparato kartą per parą. Tačiau </w:t>
      </w:r>
      <w:smartTag w:uri="urn:schemas-microsoft-com:office:smarttags" w:element="stockticker">
        <w:r w:rsidRPr="00CF598B">
          <w:rPr>
            <w:szCs w:val="22"/>
          </w:rPr>
          <w:t>III</w:t>
        </w:r>
      </w:smartTag>
      <w:r w:rsidRPr="00CF598B">
        <w:rPr>
          <w:szCs w:val="22"/>
        </w:rPr>
        <w:t> fazės populiacinės farmakokinetikos tyrimų duomenimis, asmenų, kurių medžiagų apykaita vangi, organizmo vidutinė ekspozicija, kai koncentracija pastovi, yra 66 % didesnė negu asmenų, kurių medžiagų apykaita ekstensyvi. Šių dviejų grupių ekspozicijos verčių ribos gerokai persidengia (žr. 4.2 skyrių).</w:t>
      </w:r>
    </w:p>
    <w:p w14:paraId="27D259F6" w14:textId="77777777" w:rsidR="00624AD2" w:rsidRPr="00CF598B" w:rsidRDefault="00624AD2" w:rsidP="00AA1038">
      <w:pPr>
        <w:rPr>
          <w:szCs w:val="22"/>
        </w:rPr>
      </w:pPr>
    </w:p>
    <w:p w14:paraId="4BD1FB6C" w14:textId="77777777" w:rsidR="00624AD2" w:rsidRPr="00CF598B" w:rsidRDefault="00624AD2" w:rsidP="00AA1038">
      <w:pPr>
        <w:rPr>
          <w:i/>
          <w:szCs w:val="22"/>
        </w:rPr>
      </w:pPr>
      <w:r w:rsidRPr="00CF598B">
        <w:rPr>
          <w:i/>
          <w:szCs w:val="22"/>
        </w:rPr>
        <w:t>Inkstų nepakankamumas</w:t>
      </w:r>
    </w:p>
    <w:p w14:paraId="51A73BE5" w14:textId="77777777" w:rsidR="00624AD2" w:rsidRPr="00CF598B" w:rsidRDefault="00E462E1" w:rsidP="00AA1038">
      <w:pPr>
        <w:rPr>
          <w:szCs w:val="22"/>
        </w:rPr>
      </w:pPr>
      <w:r w:rsidRPr="00CF598B">
        <w:rPr>
          <w:szCs w:val="22"/>
        </w:rPr>
        <w:t>Nedideliame tyrime, kuri</w:t>
      </w:r>
      <w:r w:rsidR="00A373B0" w:rsidRPr="00CF598B">
        <w:rPr>
          <w:szCs w:val="22"/>
        </w:rPr>
        <w:t>o</w:t>
      </w:r>
      <w:r w:rsidRPr="00CF598B">
        <w:rPr>
          <w:szCs w:val="22"/>
        </w:rPr>
        <w:t xml:space="preserve"> dalyv</w:t>
      </w:r>
      <w:r w:rsidR="00A373B0" w:rsidRPr="00CF598B">
        <w:rPr>
          <w:szCs w:val="22"/>
        </w:rPr>
        <w:t>iams</w:t>
      </w:r>
      <w:r w:rsidRPr="00CF598B">
        <w:rPr>
          <w:szCs w:val="22"/>
        </w:rPr>
        <w:t xml:space="preserve"> (n=24)</w:t>
      </w:r>
      <w:r w:rsidR="00624AD2" w:rsidRPr="00CF598B">
        <w:rPr>
          <w:szCs w:val="22"/>
        </w:rPr>
        <w:t xml:space="preserve"> buvo įvairaus laipsnio inkstų nepakankamumas (kreatinino klirensas nuo 10 ml/min. iki 136 ml/min.), ir kurie gavo po 15 mg darifenacino per parą iki </w:t>
      </w:r>
      <w:r w:rsidR="00624AD2" w:rsidRPr="00CF598B">
        <w:rPr>
          <w:szCs w:val="22"/>
        </w:rPr>
        <w:lastRenderedPageBreak/>
        <w:t>pastoviosios koncentracijos plazmoje, ryšio tarp inkstų funkcijos ir darifenacino klirenso nenustatyta (žr. 4.2 skyrių).</w:t>
      </w:r>
    </w:p>
    <w:p w14:paraId="17B19BFB" w14:textId="77777777" w:rsidR="00624AD2" w:rsidRPr="00CF598B" w:rsidRDefault="00624AD2" w:rsidP="00AA1038">
      <w:pPr>
        <w:rPr>
          <w:szCs w:val="22"/>
        </w:rPr>
      </w:pPr>
    </w:p>
    <w:p w14:paraId="13B9B338" w14:textId="77777777" w:rsidR="00624AD2" w:rsidRPr="00CF598B" w:rsidRDefault="00624AD2" w:rsidP="00AA1038">
      <w:pPr>
        <w:rPr>
          <w:i/>
          <w:szCs w:val="22"/>
        </w:rPr>
      </w:pPr>
      <w:r w:rsidRPr="00CF598B">
        <w:rPr>
          <w:i/>
          <w:szCs w:val="22"/>
        </w:rPr>
        <w:t>Kepenų nepakankamumas</w:t>
      </w:r>
    </w:p>
    <w:p w14:paraId="561D2650" w14:textId="77777777" w:rsidR="00624AD2" w:rsidRPr="00CF598B" w:rsidRDefault="00624AD2" w:rsidP="00AA1038">
      <w:pPr>
        <w:rPr>
          <w:szCs w:val="22"/>
        </w:rPr>
      </w:pPr>
      <w:r w:rsidRPr="00CF598B">
        <w:rPr>
          <w:szCs w:val="22"/>
        </w:rPr>
        <w:t xml:space="preserve">Darifenacino farmakokinetika tirta asmenims, kuriems buvo nesunkus (Child Pugh A) ar vidutinio sunkumo (Child Pugh B) kepenų funkcijos sutrikimas ir kurie gavo 15 mg darifenacino vieną kartą per parą iki pastoviosios koncentracijos plazmoje. Nesunkus kepenų nepakankamumas darifenacino farmakokinetikos neveikė. </w:t>
      </w:r>
      <w:r w:rsidR="00E462E1" w:rsidRPr="00CF598B">
        <w:rPr>
          <w:szCs w:val="22"/>
        </w:rPr>
        <w:t xml:space="preserve">Tačiau vidutinio sunkumo kepenų funkcijos sutrikimas turėjo įtakos darifenacino jungimuisi </w:t>
      </w:r>
      <w:r w:rsidR="004F5D8A" w:rsidRPr="00CF598B">
        <w:rPr>
          <w:szCs w:val="22"/>
        </w:rPr>
        <w:t>su</w:t>
      </w:r>
      <w:r w:rsidR="00E462E1" w:rsidRPr="00CF598B">
        <w:rPr>
          <w:szCs w:val="22"/>
        </w:rPr>
        <w:t xml:space="preserve"> baltym</w:t>
      </w:r>
      <w:r w:rsidR="004F5D8A" w:rsidRPr="00CF598B">
        <w:rPr>
          <w:szCs w:val="22"/>
        </w:rPr>
        <w:t>ais</w:t>
      </w:r>
      <w:r w:rsidR="00E462E1" w:rsidRPr="00CF598B">
        <w:rPr>
          <w:szCs w:val="22"/>
        </w:rPr>
        <w:t xml:space="preserve">. </w:t>
      </w:r>
      <w:r w:rsidRPr="00CF598B">
        <w:rPr>
          <w:szCs w:val="22"/>
        </w:rPr>
        <w:t>Asmenų, kuriems buvo vidutinio sunkumo kepenų nepakankamumas, organizmo ekspozicija nesusijungusiam darifenacinui buvo 4,7 karto didesnė negu asmenų, kurių kepenų funkcija buvo normali (žr. 4.2 skyrių).</w:t>
      </w:r>
    </w:p>
    <w:p w14:paraId="3753A307" w14:textId="77777777" w:rsidR="00624AD2" w:rsidRPr="00CF598B" w:rsidRDefault="00624AD2" w:rsidP="00AA1038">
      <w:pPr>
        <w:rPr>
          <w:szCs w:val="22"/>
        </w:rPr>
      </w:pPr>
    </w:p>
    <w:p w14:paraId="1EA226D3" w14:textId="77777777" w:rsidR="00624AD2" w:rsidRPr="00CF598B" w:rsidRDefault="00624AD2" w:rsidP="00AA1038">
      <w:pPr>
        <w:ind w:left="567" w:hanging="567"/>
        <w:rPr>
          <w:b/>
          <w:szCs w:val="22"/>
        </w:rPr>
      </w:pPr>
      <w:r w:rsidRPr="00CF598B">
        <w:rPr>
          <w:b/>
          <w:szCs w:val="22"/>
        </w:rPr>
        <w:t>5.3</w:t>
      </w:r>
      <w:r w:rsidRPr="00CF598B">
        <w:rPr>
          <w:b/>
          <w:szCs w:val="22"/>
        </w:rPr>
        <w:tab/>
        <w:t>Ikiklinikinių saugumo tyrimų duomenys</w:t>
      </w:r>
    </w:p>
    <w:p w14:paraId="4DB839FA" w14:textId="77777777" w:rsidR="00EF0402" w:rsidRPr="00CF598B" w:rsidRDefault="00EF0402" w:rsidP="00AA1038">
      <w:pPr>
        <w:ind w:left="567" w:hanging="567"/>
        <w:rPr>
          <w:szCs w:val="22"/>
        </w:rPr>
      </w:pPr>
    </w:p>
    <w:p w14:paraId="2F95170B" w14:textId="77777777" w:rsidR="00624AD2" w:rsidRPr="00CF598B" w:rsidRDefault="0073026E" w:rsidP="00AA1038">
      <w:pPr>
        <w:rPr>
          <w:szCs w:val="22"/>
        </w:rPr>
      </w:pPr>
      <w:r w:rsidRPr="00CF598B">
        <w:rPr>
          <w:szCs w:val="22"/>
        </w:rPr>
        <w:t xml:space="preserve">Įvertinus įprastinių ikiklinikinių farmakologinio saugumo tyrimų duomenis, </w:t>
      </w:r>
      <w:r w:rsidR="003B21CE" w:rsidRPr="00CF598B">
        <w:rPr>
          <w:szCs w:val="22"/>
        </w:rPr>
        <w:t xml:space="preserve">buvo nustatyta, </w:t>
      </w:r>
      <w:r w:rsidRPr="00CF598B">
        <w:rPr>
          <w:szCs w:val="22"/>
        </w:rPr>
        <w:t xml:space="preserve">kad kartotinės vaistinio preparato dozės žmogui neturi specifinio </w:t>
      </w:r>
      <w:r w:rsidR="00F56DAF" w:rsidRPr="00CF598B">
        <w:rPr>
          <w:szCs w:val="22"/>
        </w:rPr>
        <w:t>toksinio, genotoksinio ir galimo kancerogeninio poveikio.</w:t>
      </w:r>
      <w:r w:rsidR="009D703C" w:rsidRPr="00CF598B">
        <w:rPr>
          <w:szCs w:val="22"/>
        </w:rPr>
        <w:t xml:space="preserve"> Žiurkių patinams ir patelėms</w:t>
      </w:r>
      <w:r w:rsidR="0071463A" w:rsidRPr="00CF598B">
        <w:rPr>
          <w:szCs w:val="22"/>
        </w:rPr>
        <w:t>,</w:t>
      </w:r>
      <w:r w:rsidR="009D703C" w:rsidRPr="00CF598B">
        <w:rPr>
          <w:szCs w:val="22"/>
        </w:rPr>
        <w:t xml:space="preserve"> gyd</w:t>
      </w:r>
      <w:r w:rsidR="0071463A" w:rsidRPr="00CF598B">
        <w:rPr>
          <w:szCs w:val="22"/>
        </w:rPr>
        <w:t>yt</w:t>
      </w:r>
      <w:r w:rsidR="009D703C" w:rsidRPr="00CF598B">
        <w:rPr>
          <w:szCs w:val="22"/>
        </w:rPr>
        <w:t>o</w:t>
      </w:r>
      <w:r w:rsidR="0071463A" w:rsidRPr="00CF598B">
        <w:rPr>
          <w:szCs w:val="22"/>
        </w:rPr>
        <w:t>ms</w:t>
      </w:r>
      <w:r w:rsidR="009D703C" w:rsidRPr="00CF598B">
        <w:rPr>
          <w:szCs w:val="22"/>
        </w:rPr>
        <w:t xml:space="preserve"> geriamos</w:t>
      </w:r>
      <w:r w:rsidR="00D657AC" w:rsidRPr="00CF598B">
        <w:rPr>
          <w:szCs w:val="22"/>
        </w:rPr>
        <w:t>io</w:t>
      </w:r>
      <w:r w:rsidR="0071463A" w:rsidRPr="00CF598B">
        <w:rPr>
          <w:szCs w:val="22"/>
        </w:rPr>
        <w:t>mi</w:t>
      </w:r>
      <w:r w:rsidR="00D657AC" w:rsidRPr="00CF598B">
        <w:rPr>
          <w:szCs w:val="22"/>
        </w:rPr>
        <w:t>s</w:t>
      </w:r>
      <w:r w:rsidR="009D703C" w:rsidRPr="00CF598B">
        <w:rPr>
          <w:szCs w:val="22"/>
        </w:rPr>
        <w:t xml:space="preserve"> dozė</w:t>
      </w:r>
      <w:r w:rsidR="0071463A" w:rsidRPr="00CF598B">
        <w:rPr>
          <w:szCs w:val="22"/>
        </w:rPr>
        <w:t>mi</w:t>
      </w:r>
      <w:r w:rsidR="009D703C" w:rsidRPr="00CF598B">
        <w:rPr>
          <w:szCs w:val="22"/>
        </w:rPr>
        <w:t>s iki 50 mg/kg per parą (</w:t>
      </w:r>
      <w:r w:rsidR="00142E6C" w:rsidRPr="00CF598B">
        <w:rPr>
          <w:szCs w:val="22"/>
        </w:rPr>
        <w:t>laisvo</w:t>
      </w:r>
      <w:r w:rsidR="0071463A" w:rsidRPr="00CF598B">
        <w:rPr>
          <w:szCs w:val="22"/>
        </w:rPr>
        <w:t>sios</w:t>
      </w:r>
      <w:r w:rsidR="00DD01BE" w:rsidRPr="00CF598B">
        <w:rPr>
          <w:szCs w:val="22"/>
        </w:rPr>
        <w:t xml:space="preserve"> frakcijos</w:t>
      </w:r>
      <w:r w:rsidR="0071463A" w:rsidRPr="00CF598B">
        <w:rPr>
          <w:szCs w:val="22"/>
        </w:rPr>
        <w:t xml:space="preserve"> koncentracijos</w:t>
      </w:r>
      <w:r w:rsidR="00142E6C" w:rsidRPr="00CF598B">
        <w:rPr>
          <w:szCs w:val="22"/>
        </w:rPr>
        <w:t xml:space="preserve"> kraujo plazmoje</w:t>
      </w:r>
      <w:r w:rsidR="0071463A" w:rsidRPr="00CF598B">
        <w:rPr>
          <w:szCs w:val="22"/>
        </w:rPr>
        <w:t xml:space="preserve"> AUC</w:t>
      </w:r>
      <w:r w:rsidR="0071463A" w:rsidRPr="00CF598B">
        <w:rPr>
          <w:szCs w:val="22"/>
          <w:vertAlign w:val="subscript"/>
        </w:rPr>
        <w:t>0-24</w:t>
      </w:r>
      <w:r w:rsidR="00142E6C" w:rsidRPr="00CF598B">
        <w:rPr>
          <w:szCs w:val="22"/>
        </w:rPr>
        <w:t xml:space="preserve"> 78 kartus didesnė nei didžiausia rekomenduojama dozė žmogui</w:t>
      </w:r>
      <w:r w:rsidR="00DD01BE" w:rsidRPr="00CF598B">
        <w:rPr>
          <w:szCs w:val="22"/>
        </w:rPr>
        <w:t xml:space="preserve"> </w:t>
      </w:r>
      <w:r w:rsidR="00142E6C" w:rsidRPr="00CF598B">
        <w:rPr>
          <w:szCs w:val="22"/>
        </w:rPr>
        <w:t>(</w:t>
      </w:r>
      <w:r w:rsidR="00C71265" w:rsidRPr="00CF598B">
        <w:rPr>
          <w:szCs w:val="22"/>
        </w:rPr>
        <w:t>DRDŽ</w:t>
      </w:r>
      <w:r w:rsidR="00142E6C" w:rsidRPr="00CF598B">
        <w:rPr>
          <w:szCs w:val="22"/>
        </w:rPr>
        <w:t>))</w:t>
      </w:r>
      <w:r w:rsidR="009D703C" w:rsidRPr="00CF598B">
        <w:rPr>
          <w:szCs w:val="22"/>
        </w:rPr>
        <w:t xml:space="preserve">, </w:t>
      </w:r>
      <w:r w:rsidR="0071463A" w:rsidRPr="00CF598B">
        <w:rPr>
          <w:szCs w:val="22"/>
        </w:rPr>
        <w:t xml:space="preserve">poveikio </w:t>
      </w:r>
      <w:r w:rsidR="009D703C" w:rsidRPr="00CF598B">
        <w:rPr>
          <w:szCs w:val="22"/>
        </w:rPr>
        <w:t>vaisingum</w:t>
      </w:r>
      <w:r w:rsidR="0071463A" w:rsidRPr="00CF598B">
        <w:rPr>
          <w:szCs w:val="22"/>
        </w:rPr>
        <w:t>ui nenustatyta</w:t>
      </w:r>
      <w:r w:rsidR="009D703C" w:rsidRPr="00CF598B">
        <w:rPr>
          <w:szCs w:val="22"/>
        </w:rPr>
        <w:t xml:space="preserve">. </w:t>
      </w:r>
      <w:r w:rsidR="00142E6C" w:rsidRPr="00CF598B">
        <w:rPr>
          <w:szCs w:val="22"/>
        </w:rPr>
        <w:t>Abiejų l</w:t>
      </w:r>
      <w:r w:rsidR="00DD01BE" w:rsidRPr="00CF598B">
        <w:rPr>
          <w:szCs w:val="22"/>
        </w:rPr>
        <w:t>y</w:t>
      </w:r>
      <w:r w:rsidR="00142E6C" w:rsidRPr="00CF598B">
        <w:rPr>
          <w:szCs w:val="22"/>
        </w:rPr>
        <w:t>čių šun</w:t>
      </w:r>
      <w:r w:rsidR="00D657AC" w:rsidRPr="00CF598B">
        <w:rPr>
          <w:szCs w:val="22"/>
        </w:rPr>
        <w:t>ims</w:t>
      </w:r>
      <w:r w:rsidR="0071463A" w:rsidRPr="00CF598B">
        <w:rPr>
          <w:szCs w:val="22"/>
        </w:rPr>
        <w:t>,</w:t>
      </w:r>
      <w:r w:rsidR="00D657AC" w:rsidRPr="00CF598B">
        <w:rPr>
          <w:szCs w:val="22"/>
        </w:rPr>
        <w:t xml:space="preserve"> vieneri</w:t>
      </w:r>
      <w:r w:rsidR="0071463A" w:rsidRPr="00CF598B">
        <w:rPr>
          <w:szCs w:val="22"/>
        </w:rPr>
        <w:t>us</w:t>
      </w:r>
      <w:r w:rsidR="00D657AC" w:rsidRPr="00CF598B">
        <w:rPr>
          <w:szCs w:val="22"/>
        </w:rPr>
        <w:t xml:space="preserve"> met</w:t>
      </w:r>
      <w:r w:rsidR="0071463A" w:rsidRPr="00CF598B">
        <w:rPr>
          <w:szCs w:val="22"/>
        </w:rPr>
        <w:t>us</w:t>
      </w:r>
      <w:r w:rsidR="00142E6C" w:rsidRPr="00CF598B">
        <w:rPr>
          <w:szCs w:val="22"/>
        </w:rPr>
        <w:t xml:space="preserve"> gydy</w:t>
      </w:r>
      <w:r w:rsidR="0071463A" w:rsidRPr="00CF598B">
        <w:rPr>
          <w:szCs w:val="22"/>
        </w:rPr>
        <w:t>tiems</w:t>
      </w:r>
      <w:r w:rsidR="00142E6C" w:rsidRPr="00CF598B">
        <w:rPr>
          <w:szCs w:val="22"/>
        </w:rPr>
        <w:t xml:space="preserve"> </w:t>
      </w:r>
      <w:r w:rsidR="006765A5" w:rsidRPr="00CF598B">
        <w:rPr>
          <w:szCs w:val="22"/>
        </w:rPr>
        <w:t>geriamąją</w:t>
      </w:r>
      <w:r w:rsidR="00142E6C" w:rsidRPr="00CF598B">
        <w:rPr>
          <w:szCs w:val="22"/>
        </w:rPr>
        <w:t xml:space="preserve"> iki 6 mg/kg </w:t>
      </w:r>
      <w:r w:rsidR="006765A5" w:rsidRPr="00CF598B">
        <w:rPr>
          <w:szCs w:val="22"/>
        </w:rPr>
        <w:t xml:space="preserve">siekiančia </w:t>
      </w:r>
      <w:r w:rsidR="00142E6C" w:rsidRPr="00CF598B">
        <w:rPr>
          <w:szCs w:val="22"/>
        </w:rPr>
        <w:t>paros doz</w:t>
      </w:r>
      <w:r w:rsidR="006765A5" w:rsidRPr="00CF598B">
        <w:rPr>
          <w:szCs w:val="22"/>
        </w:rPr>
        <w:t>e</w:t>
      </w:r>
      <w:r w:rsidR="00142E6C" w:rsidRPr="00CF598B">
        <w:rPr>
          <w:szCs w:val="22"/>
        </w:rPr>
        <w:t xml:space="preserve"> (</w:t>
      </w:r>
      <w:r w:rsidR="0071463A" w:rsidRPr="00CF598B">
        <w:rPr>
          <w:szCs w:val="22"/>
        </w:rPr>
        <w:t xml:space="preserve">laisvosios </w:t>
      </w:r>
      <w:r w:rsidR="00DD01BE" w:rsidRPr="00CF598B">
        <w:rPr>
          <w:szCs w:val="22"/>
        </w:rPr>
        <w:t xml:space="preserve">frakcijos </w:t>
      </w:r>
      <w:r w:rsidR="0071463A" w:rsidRPr="00CF598B">
        <w:rPr>
          <w:szCs w:val="22"/>
        </w:rPr>
        <w:t>koncentracijos kraujo plazmoje AUC</w:t>
      </w:r>
      <w:r w:rsidR="0071463A" w:rsidRPr="00CF598B">
        <w:rPr>
          <w:szCs w:val="22"/>
          <w:vertAlign w:val="subscript"/>
        </w:rPr>
        <w:t>0-24</w:t>
      </w:r>
      <w:r w:rsidR="00142E6C" w:rsidRPr="00CF598B">
        <w:rPr>
          <w:szCs w:val="22"/>
        </w:rPr>
        <w:t xml:space="preserve"> 82 kartus didesnė nei </w:t>
      </w:r>
      <w:r w:rsidR="00C71265" w:rsidRPr="00CF598B">
        <w:rPr>
          <w:szCs w:val="22"/>
        </w:rPr>
        <w:t>DRDŽ</w:t>
      </w:r>
      <w:r w:rsidR="00142E6C" w:rsidRPr="00CF598B">
        <w:rPr>
          <w:szCs w:val="22"/>
        </w:rPr>
        <w:t>)</w:t>
      </w:r>
      <w:r w:rsidR="0071463A" w:rsidRPr="00CF598B">
        <w:rPr>
          <w:szCs w:val="22"/>
        </w:rPr>
        <w:t>,</w:t>
      </w:r>
      <w:r w:rsidR="00142E6C" w:rsidRPr="00CF598B">
        <w:rPr>
          <w:szCs w:val="22"/>
        </w:rPr>
        <w:t xml:space="preserve"> poveikio dauginimosi organams </w:t>
      </w:r>
      <w:r w:rsidR="0071463A" w:rsidRPr="00CF598B">
        <w:rPr>
          <w:szCs w:val="22"/>
        </w:rPr>
        <w:t>ne</w:t>
      </w:r>
      <w:r w:rsidR="00142E6C" w:rsidRPr="00CF598B">
        <w:rPr>
          <w:szCs w:val="22"/>
        </w:rPr>
        <w:t xml:space="preserve">nustatyta. </w:t>
      </w:r>
      <w:r w:rsidR="0018205B" w:rsidRPr="00CF598B">
        <w:rPr>
          <w:szCs w:val="22"/>
        </w:rPr>
        <w:t>T</w:t>
      </w:r>
      <w:r w:rsidR="00142E6C" w:rsidRPr="00CF598B">
        <w:rPr>
          <w:szCs w:val="22"/>
        </w:rPr>
        <w:t>eratogeninis poveikis</w:t>
      </w:r>
      <w:r w:rsidR="0018205B" w:rsidRPr="00CF598B">
        <w:rPr>
          <w:szCs w:val="22"/>
        </w:rPr>
        <w:t xml:space="preserve"> žiurkėms ir triušiams duodant, atitinkamai, iki 50 ir 30 mg/kg </w:t>
      </w:r>
      <w:r w:rsidR="0071463A" w:rsidRPr="00CF598B">
        <w:rPr>
          <w:szCs w:val="22"/>
        </w:rPr>
        <w:t>doz</w:t>
      </w:r>
      <w:r w:rsidR="006765A5" w:rsidRPr="00CF598B">
        <w:rPr>
          <w:szCs w:val="22"/>
        </w:rPr>
        <w:t>ę per parą</w:t>
      </w:r>
      <w:r w:rsidR="0018205B" w:rsidRPr="00CF598B">
        <w:rPr>
          <w:szCs w:val="22"/>
        </w:rPr>
        <w:t xml:space="preserve">, </w:t>
      </w:r>
      <w:r w:rsidR="0071463A" w:rsidRPr="00CF598B">
        <w:rPr>
          <w:szCs w:val="22"/>
        </w:rPr>
        <w:t>ne</w:t>
      </w:r>
      <w:r w:rsidR="0018205B" w:rsidRPr="00CF598B">
        <w:rPr>
          <w:szCs w:val="22"/>
        </w:rPr>
        <w:t>nustatytas. Žiurkėms</w:t>
      </w:r>
      <w:r w:rsidR="0071463A" w:rsidRPr="00CF598B">
        <w:rPr>
          <w:szCs w:val="22"/>
        </w:rPr>
        <w:t>, kurioms buvo duodama</w:t>
      </w:r>
      <w:r w:rsidR="0018205B" w:rsidRPr="00CF598B">
        <w:rPr>
          <w:szCs w:val="22"/>
        </w:rPr>
        <w:t xml:space="preserve"> 50 mg/kg par</w:t>
      </w:r>
      <w:r w:rsidR="0071463A" w:rsidRPr="00CF598B">
        <w:rPr>
          <w:szCs w:val="22"/>
        </w:rPr>
        <w:t>os dozė</w:t>
      </w:r>
      <w:r w:rsidR="0018205B" w:rsidRPr="00CF598B">
        <w:rPr>
          <w:szCs w:val="22"/>
        </w:rPr>
        <w:t xml:space="preserve"> (</w:t>
      </w:r>
      <w:r w:rsidR="0071463A" w:rsidRPr="00CF598B">
        <w:rPr>
          <w:szCs w:val="22"/>
        </w:rPr>
        <w:t>laisvosios koncentracijos kraujo plazmoje AUC</w:t>
      </w:r>
      <w:r w:rsidR="0071463A" w:rsidRPr="00CF598B">
        <w:rPr>
          <w:szCs w:val="22"/>
          <w:vertAlign w:val="subscript"/>
        </w:rPr>
        <w:t>0-24</w:t>
      </w:r>
      <w:r w:rsidR="0018205B" w:rsidRPr="00CF598B">
        <w:rPr>
          <w:szCs w:val="22"/>
        </w:rPr>
        <w:t xml:space="preserve"> 59 kartus didesnė nei </w:t>
      </w:r>
      <w:r w:rsidR="00C71265" w:rsidRPr="00CF598B">
        <w:rPr>
          <w:szCs w:val="22"/>
        </w:rPr>
        <w:t>DRDŽ</w:t>
      </w:r>
      <w:r w:rsidR="0018205B" w:rsidRPr="00CF598B">
        <w:rPr>
          <w:szCs w:val="22"/>
        </w:rPr>
        <w:t>)</w:t>
      </w:r>
      <w:r w:rsidR="0071463A" w:rsidRPr="00CF598B">
        <w:rPr>
          <w:szCs w:val="22"/>
        </w:rPr>
        <w:t>,</w:t>
      </w:r>
      <w:r w:rsidR="006765A5" w:rsidRPr="00CF598B">
        <w:rPr>
          <w:szCs w:val="22"/>
        </w:rPr>
        <w:t xml:space="preserve"> pastebėta, kad </w:t>
      </w:r>
      <w:r w:rsidR="0018205B" w:rsidRPr="00CF598B">
        <w:rPr>
          <w:szCs w:val="22"/>
        </w:rPr>
        <w:t>kryžkauli</w:t>
      </w:r>
      <w:r w:rsidR="006765A5" w:rsidRPr="00CF598B">
        <w:rPr>
          <w:szCs w:val="22"/>
        </w:rPr>
        <w:t>niai</w:t>
      </w:r>
      <w:r w:rsidR="0018205B" w:rsidRPr="00CF598B">
        <w:rPr>
          <w:szCs w:val="22"/>
        </w:rPr>
        <w:t xml:space="preserve"> ir uodeg</w:t>
      </w:r>
      <w:r w:rsidR="006765A5" w:rsidRPr="00CF598B">
        <w:rPr>
          <w:szCs w:val="22"/>
        </w:rPr>
        <w:t>os slanksteliai</w:t>
      </w:r>
      <w:r w:rsidR="0018205B" w:rsidRPr="00CF598B">
        <w:rPr>
          <w:szCs w:val="22"/>
        </w:rPr>
        <w:t xml:space="preserve"> sukaulėj</w:t>
      </w:r>
      <w:r w:rsidR="006765A5" w:rsidRPr="00CF598B">
        <w:rPr>
          <w:szCs w:val="22"/>
        </w:rPr>
        <w:t>o vėliau</w:t>
      </w:r>
      <w:r w:rsidR="0018205B" w:rsidRPr="00CF598B">
        <w:rPr>
          <w:szCs w:val="22"/>
        </w:rPr>
        <w:t>. Triušiams</w:t>
      </w:r>
      <w:r w:rsidR="0071463A" w:rsidRPr="00CF598B">
        <w:rPr>
          <w:szCs w:val="22"/>
        </w:rPr>
        <w:t>, kuriems buvo duodama</w:t>
      </w:r>
      <w:r w:rsidR="0018205B" w:rsidRPr="00CF598B">
        <w:rPr>
          <w:szCs w:val="22"/>
        </w:rPr>
        <w:t xml:space="preserve"> 30 mg/kg paros doz</w:t>
      </w:r>
      <w:r w:rsidR="0071463A" w:rsidRPr="00CF598B">
        <w:rPr>
          <w:szCs w:val="22"/>
        </w:rPr>
        <w:t>ė</w:t>
      </w:r>
      <w:r w:rsidR="0018205B" w:rsidRPr="00CF598B">
        <w:rPr>
          <w:szCs w:val="22"/>
        </w:rPr>
        <w:t xml:space="preserve"> (</w:t>
      </w:r>
      <w:r w:rsidR="0071463A" w:rsidRPr="00CF598B">
        <w:rPr>
          <w:szCs w:val="22"/>
        </w:rPr>
        <w:t>laisvosios</w:t>
      </w:r>
      <w:r w:rsidR="00DD01BE" w:rsidRPr="00CF598B">
        <w:rPr>
          <w:szCs w:val="22"/>
        </w:rPr>
        <w:t xml:space="preserve"> frakcijos</w:t>
      </w:r>
      <w:r w:rsidR="0071463A" w:rsidRPr="00CF598B">
        <w:rPr>
          <w:szCs w:val="22"/>
        </w:rPr>
        <w:t xml:space="preserve"> koncentracijos kraujo plazmoje AUC</w:t>
      </w:r>
      <w:r w:rsidR="0071463A" w:rsidRPr="00CF598B">
        <w:rPr>
          <w:szCs w:val="22"/>
          <w:vertAlign w:val="subscript"/>
        </w:rPr>
        <w:t>0-24</w:t>
      </w:r>
      <w:r w:rsidR="0018205B" w:rsidRPr="00CF598B">
        <w:rPr>
          <w:szCs w:val="22"/>
        </w:rPr>
        <w:t xml:space="preserve"> 28 kartus didesnė nei </w:t>
      </w:r>
      <w:r w:rsidR="00C71265" w:rsidRPr="00CF598B">
        <w:rPr>
          <w:szCs w:val="22"/>
        </w:rPr>
        <w:t>DRDŽ</w:t>
      </w:r>
      <w:r w:rsidR="0018205B" w:rsidRPr="00CF598B">
        <w:rPr>
          <w:szCs w:val="22"/>
        </w:rPr>
        <w:t>)</w:t>
      </w:r>
      <w:r w:rsidR="0071463A" w:rsidRPr="00CF598B">
        <w:rPr>
          <w:szCs w:val="22"/>
        </w:rPr>
        <w:t>,</w:t>
      </w:r>
      <w:r w:rsidR="0018205B" w:rsidRPr="00CF598B">
        <w:rPr>
          <w:szCs w:val="22"/>
        </w:rPr>
        <w:t xml:space="preserve"> pastebėtas toksinis poveikis motinai ir vaisiui (pad</w:t>
      </w:r>
      <w:r w:rsidR="0071463A" w:rsidRPr="00CF598B">
        <w:rPr>
          <w:szCs w:val="22"/>
        </w:rPr>
        <w:t>augėjo</w:t>
      </w:r>
      <w:r w:rsidR="0018205B" w:rsidRPr="00CF598B">
        <w:rPr>
          <w:szCs w:val="22"/>
        </w:rPr>
        <w:t xml:space="preserve"> vaisiaus praradimo po implantacijos atvejų ir sumažėj</w:t>
      </w:r>
      <w:r w:rsidR="0071463A" w:rsidRPr="00CF598B">
        <w:rPr>
          <w:szCs w:val="22"/>
        </w:rPr>
        <w:t>o</w:t>
      </w:r>
      <w:r w:rsidR="0018205B" w:rsidRPr="00CF598B">
        <w:rPr>
          <w:szCs w:val="22"/>
        </w:rPr>
        <w:t xml:space="preserve"> gyvybingų embrionų kiekis</w:t>
      </w:r>
      <w:r w:rsidR="00DE4603" w:rsidRPr="00CF598B">
        <w:rPr>
          <w:szCs w:val="22"/>
        </w:rPr>
        <w:t xml:space="preserve"> vadoje</w:t>
      </w:r>
      <w:r w:rsidR="0018205B" w:rsidRPr="00CF598B">
        <w:rPr>
          <w:szCs w:val="22"/>
        </w:rPr>
        <w:t>).</w:t>
      </w:r>
      <w:r w:rsidR="00671E53" w:rsidRPr="00CF598B">
        <w:rPr>
          <w:szCs w:val="22"/>
        </w:rPr>
        <w:t xml:space="preserve"> </w:t>
      </w:r>
      <w:r w:rsidR="00B93E3D" w:rsidRPr="00CF598B">
        <w:rPr>
          <w:szCs w:val="22"/>
        </w:rPr>
        <w:t>Perinatalinių ir postanatalinių t</w:t>
      </w:r>
      <w:r w:rsidR="00671E53" w:rsidRPr="00CF598B">
        <w:rPr>
          <w:szCs w:val="22"/>
        </w:rPr>
        <w:t>yrim</w:t>
      </w:r>
      <w:r w:rsidR="00B93E3D" w:rsidRPr="00CF598B">
        <w:rPr>
          <w:szCs w:val="22"/>
        </w:rPr>
        <w:t>ų</w:t>
      </w:r>
      <w:r w:rsidR="00671E53" w:rsidRPr="00CF598B">
        <w:rPr>
          <w:szCs w:val="22"/>
        </w:rPr>
        <w:t xml:space="preserve"> su žiurkėmis </w:t>
      </w:r>
      <w:r w:rsidR="00B93E3D" w:rsidRPr="00CF598B">
        <w:rPr>
          <w:szCs w:val="22"/>
        </w:rPr>
        <w:t>metu</w:t>
      </w:r>
      <w:r w:rsidR="006765A5" w:rsidRPr="00CF598B">
        <w:rPr>
          <w:szCs w:val="22"/>
        </w:rPr>
        <w:t>,</w:t>
      </w:r>
      <w:r w:rsidR="0071463A" w:rsidRPr="00CF598B">
        <w:rPr>
          <w:szCs w:val="22"/>
        </w:rPr>
        <w:t xml:space="preserve"> sistemin</w:t>
      </w:r>
      <w:r w:rsidR="006765A5" w:rsidRPr="00CF598B">
        <w:rPr>
          <w:szCs w:val="22"/>
        </w:rPr>
        <w:t>ei</w:t>
      </w:r>
      <w:r w:rsidR="00671E53" w:rsidRPr="00CF598B">
        <w:rPr>
          <w:szCs w:val="22"/>
        </w:rPr>
        <w:t xml:space="preserve"> ekspozicijai </w:t>
      </w:r>
      <w:r w:rsidR="006765A5" w:rsidRPr="00CF598B">
        <w:rPr>
          <w:szCs w:val="22"/>
        </w:rPr>
        <w:t>esant</w:t>
      </w:r>
      <w:r w:rsidR="0071463A" w:rsidRPr="00CF598B">
        <w:rPr>
          <w:szCs w:val="22"/>
        </w:rPr>
        <w:t xml:space="preserve"> iki 11 kartų didesn</w:t>
      </w:r>
      <w:r w:rsidR="006765A5" w:rsidRPr="00CF598B">
        <w:rPr>
          <w:szCs w:val="22"/>
        </w:rPr>
        <w:t>ei</w:t>
      </w:r>
      <w:r w:rsidR="00671E53" w:rsidRPr="00CF598B">
        <w:rPr>
          <w:szCs w:val="22"/>
        </w:rPr>
        <w:t xml:space="preserve"> </w:t>
      </w:r>
      <w:r w:rsidR="006765A5" w:rsidRPr="00CF598B">
        <w:rPr>
          <w:szCs w:val="22"/>
        </w:rPr>
        <w:t>už</w:t>
      </w:r>
      <w:r w:rsidR="00C71265" w:rsidRPr="00CF598B">
        <w:rPr>
          <w:szCs w:val="22"/>
        </w:rPr>
        <w:t xml:space="preserve"> DRDŽ </w:t>
      </w:r>
      <w:r w:rsidR="00671E53" w:rsidRPr="00CF598B">
        <w:rPr>
          <w:szCs w:val="22"/>
        </w:rPr>
        <w:t>laisv</w:t>
      </w:r>
      <w:r w:rsidR="00C71265" w:rsidRPr="00CF598B">
        <w:rPr>
          <w:szCs w:val="22"/>
        </w:rPr>
        <w:t>osios</w:t>
      </w:r>
      <w:r w:rsidR="00B93E3D" w:rsidRPr="00CF598B">
        <w:rPr>
          <w:szCs w:val="22"/>
        </w:rPr>
        <w:t xml:space="preserve"> frakcijos</w:t>
      </w:r>
      <w:r w:rsidR="00C71265" w:rsidRPr="00CF598B">
        <w:rPr>
          <w:szCs w:val="22"/>
        </w:rPr>
        <w:t xml:space="preserve"> koncentracijos</w:t>
      </w:r>
      <w:r w:rsidR="00671E53" w:rsidRPr="00CF598B">
        <w:rPr>
          <w:szCs w:val="22"/>
        </w:rPr>
        <w:t xml:space="preserve"> kraujo plazmoje</w:t>
      </w:r>
      <w:r w:rsidR="0071463A" w:rsidRPr="00CF598B">
        <w:rPr>
          <w:szCs w:val="22"/>
        </w:rPr>
        <w:t xml:space="preserve"> AUC</w:t>
      </w:r>
      <w:r w:rsidR="0071463A" w:rsidRPr="00CF598B">
        <w:rPr>
          <w:szCs w:val="22"/>
          <w:vertAlign w:val="subscript"/>
        </w:rPr>
        <w:t>0-24</w:t>
      </w:r>
      <w:r w:rsidR="00C71265" w:rsidRPr="00CF598B">
        <w:rPr>
          <w:szCs w:val="22"/>
        </w:rPr>
        <w:t xml:space="preserve">, </w:t>
      </w:r>
      <w:r w:rsidR="00671E53" w:rsidRPr="00CF598B">
        <w:rPr>
          <w:szCs w:val="22"/>
        </w:rPr>
        <w:t xml:space="preserve">pastebėta distocijos, vaisiaus </w:t>
      </w:r>
      <w:r w:rsidR="00B93E3D" w:rsidRPr="00CF598B">
        <w:rPr>
          <w:szCs w:val="22"/>
        </w:rPr>
        <w:t>žūties</w:t>
      </w:r>
      <w:r w:rsidR="00671E53" w:rsidRPr="00CF598B">
        <w:rPr>
          <w:szCs w:val="22"/>
        </w:rPr>
        <w:t xml:space="preserve"> </w:t>
      </w:r>
      <w:r w:rsidR="00671E53" w:rsidRPr="00CF598B">
        <w:rPr>
          <w:i/>
          <w:szCs w:val="22"/>
        </w:rPr>
        <w:t>in utero</w:t>
      </w:r>
      <w:r w:rsidR="00C71265" w:rsidRPr="00CF598B">
        <w:rPr>
          <w:szCs w:val="22"/>
        </w:rPr>
        <w:t xml:space="preserve"> ir toksinio poveikio</w:t>
      </w:r>
      <w:r w:rsidR="00671E53" w:rsidRPr="00CF598B">
        <w:rPr>
          <w:szCs w:val="22"/>
        </w:rPr>
        <w:t xml:space="preserve"> postna</w:t>
      </w:r>
      <w:r w:rsidR="00C71265" w:rsidRPr="00CF598B">
        <w:rPr>
          <w:szCs w:val="22"/>
        </w:rPr>
        <w:t>ta</w:t>
      </w:r>
      <w:r w:rsidR="00671E53" w:rsidRPr="00CF598B">
        <w:rPr>
          <w:szCs w:val="22"/>
        </w:rPr>
        <w:t>liniam vystymuisi (žiurkių naujagimių svoriui ir vystymosi</w:t>
      </w:r>
      <w:r w:rsidR="00606F4E" w:rsidRPr="00CF598B">
        <w:rPr>
          <w:szCs w:val="22"/>
        </w:rPr>
        <w:t xml:space="preserve"> rodmenims)</w:t>
      </w:r>
      <w:r w:rsidR="00C71265" w:rsidRPr="00CF598B">
        <w:rPr>
          <w:szCs w:val="22"/>
        </w:rPr>
        <w:t xml:space="preserve"> atvejų</w:t>
      </w:r>
      <w:r w:rsidR="00606F4E" w:rsidRPr="00CF598B">
        <w:rPr>
          <w:szCs w:val="22"/>
        </w:rPr>
        <w:t>.</w:t>
      </w:r>
    </w:p>
    <w:p w14:paraId="05A1D811" w14:textId="77777777" w:rsidR="00624AD2" w:rsidRPr="00CF598B" w:rsidRDefault="00624AD2" w:rsidP="00AA1038">
      <w:pPr>
        <w:rPr>
          <w:szCs w:val="22"/>
        </w:rPr>
      </w:pPr>
    </w:p>
    <w:p w14:paraId="2CEABA33" w14:textId="77777777" w:rsidR="00624AD2" w:rsidRPr="00CF598B" w:rsidRDefault="00624AD2" w:rsidP="00AA1038">
      <w:pPr>
        <w:rPr>
          <w:szCs w:val="22"/>
        </w:rPr>
      </w:pPr>
    </w:p>
    <w:p w14:paraId="43F60EF1" w14:textId="77777777" w:rsidR="00624AD2" w:rsidRPr="00CF598B" w:rsidRDefault="00624AD2" w:rsidP="00AA1038">
      <w:pPr>
        <w:ind w:left="567" w:hanging="567"/>
        <w:rPr>
          <w:b/>
          <w:caps/>
          <w:szCs w:val="22"/>
        </w:rPr>
      </w:pPr>
      <w:r w:rsidRPr="00CF598B">
        <w:rPr>
          <w:b/>
          <w:caps/>
          <w:szCs w:val="22"/>
        </w:rPr>
        <w:t>6.</w:t>
      </w:r>
      <w:r w:rsidRPr="00CF598B">
        <w:rPr>
          <w:b/>
          <w:caps/>
          <w:szCs w:val="22"/>
        </w:rPr>
        <w:tab/>
        <w:t>farmacinė informacija</w:t>
      </w:r>
    </w:p>
    <w:p w14:paraId="51A81A47" w14:textId="77777777" w:rsidR="00624AD2" w:rsidRPr="00CF598B" w:rsidRDefault="00624AD2" w:rsidP="00AA1038">
      <w:pPr>
        <w:ind w:left="567" w:hanging="567"/>
        <w:rPr>
          <w:szCs w:val="22"/>
        </w:rPr>
      </w:pPr>
    </w:p>
    <w:p w14:paraId="3904F0C2" w14:textId="77777777" w:rsidR="00624AD2" w:rsidRPr="00CF598B" w:rsidRDefault="00624AD2" w:rsidP="00AA1038">
      <w:pPr>
        <w:ind w:left="567" w:hanging="567"/>
        <w:rPr>
          <w:b/>
          <w:szCs w:val="22"/>
        </w:rPr>
      </w:pPr>
      <w:r w:rsidRPr="00CF598B">
        <w:rPr>
          <w:b/>
          <w:szCs w:val="22"/>
        </w:rPr>
        <w:t>6.1</w:t>
      </w:r>
      <w:r w:rsidRPr="00CF598B">
        <w:rPr>
          <w:b/>
          <w:szCs w:val="22"/>
        </w:rPr>
        <w:tab/>
        <w:t>Pagalbinių medžiagų sąrašas</w:t>
      </w:r>
    </w:p>
    <w:p w14:paraId="0D950996" w14:textId="77777777" w:rsidR="00624AD2" w:rsidRPr="00CF598B" w:rsidRDefault="00624AD2" w:rsidP="00AA1038">
      <w:pPr>
        <w:rPr>
          <w:szCs w:val="22"/>
        </w:rPr>
      </w:pPr>
    </w:p>
    <w:p w14:paraId="299D816E" w14:textId="77777777" w:rsidR="00624AD2" w:rsidRPr="00CF598B" w:rsidRDefault="00624AD2" w:rsidP="00AA1038">
      <w:pPr>
        <w:rPr>
          <w:szCs w:val="22"/>
          <w:u w:val="single"/>
        </w:rPr>
      </w:pPr>
      <w:r w:rsidRPr="00CF598B">
        <w:rPr>
          <w:szCs w:val="22"/>
          <w:u w:val="single"/>
        </w:rPr>
        <w:t>Tabletės šerdis</w:t>
      </w:r>
    </w:p>
    <w:p w14:paraId="1A7B2CCF" w14:textId="77777777" w:rsidR="00624AD2" w:rsidRPr="00CF598B" w:rsidRDefault="00CA230A" w:rsidP="00AA1038">
      <w:pPr>
        <w:rPr>
          <w:szCs w:val="22"/>
        </w:rPr>
      </w:pPr>
      <w:r w:rsidRPr="00CF598B">
        <w:rPr>
          <w:szCs w:val="22"/>
        </w:rPr>
        <w:t>B</w:t>
      </w:r>
      <w:r w:rsidR="00624AD2" w:rsidRPr="00CF598B">
        <w:rPr>
          <w:szCs w:val="22"/>
        </w:rPr>
        <w:t>evandenis kalcio</w:t>
      </w:r>
      <w:r w:rsidRPr="00CF598B">
        <w:rPr>
          <w:szCs w:val="22"/>
        </w:rPr>
        <w:t xml:space="preserve">-vandenilio </w:t>
      </w:r>
      <w:r w:rsidR="00624AD2" w:rsidRPr="00CF598B">
        <w:rPr>
          <w:szCs w:val="22"/>
        </w:rPr>
        <w:t>fosfatas</w:t>
      </w:r>
    </w:p>
    <w:p w14:paraId="0272BE7F" w14:textId="77777777" w:rsidR="00624AD2" w:rsidRPr="00CF598B" w:rsidRDefault="00CA230A" w:rsidP="00AA1038">
      <w:pPr>
        <w:rPr>
          <w:szCs w:val="22"/>
        </w:rPr>
      </w:pPr>
      <w:r w:rsidRPr="00CF598B">
        <w:rPr>
          <w:szCs w:val="22"/>
        </w:rPr>
        <w:t>H</w:t>
      </w:r>
      <w:r w:rsidR="00624AD2" w:rsidRPr="00CF598B">
        <w:rPr>
          <w:szCs w:val="22"/>
        </w:rPr>
        <w:t>ipromeliozė</w:t>
      </w:r>
    </w:p>
    <w:p w14:paraId="0702B195" w14:textId="77777777" w:rsidR="00624AD2" w:rsidRPr="00CF598B" w:rsidRDefault="00CA230A" w:rsidP="00AA1038">
      <w:pPr>
        <w:rPr>
          <w:szCs w:val="22"/>
        </w:rPr>
      </w:pPr>
      <w:r w:rsidRPr="00CF598B">
        <w:rPr>
          <w:szCs w:val="22"/>
        </w:rPr>
        <w:t>M</w:t>
      </w:r>
      <w:r w:rsidR="00624AD2" w:rsidRPr="00CF598B">
        <w:rPr>
          <w:szCs w:val="22"/>
        </w:rPr>
        <w:t>agnio stearatas</w:t>
      </w:r>
    </w:p>
    <w:p w14:paraId="0D635163" w14:textId="77777777" w:rsidR="00624AD2" w:rsidRPr="00CF598B" w:rsidRDefault="00624AD2" w:rsidP="00AA1038">
      <w:pPr>
        <w:rPr>
          <w:szCs w:val="22"/>
        </w:rPr>
      </w:pPr>
    </w:p>
    <w:p w14:paraId="36360C89" w14:textId="77777777" w:rsidR="00624AD2" w:rsidRPr="00CF598B" w:rsidRDefault="00624AD2" w:rsidP="00AA1038">
      <w:pPr>
        <w:rPr>
          <w:szCs w:val="22"/>
          <w:u w:val="single"/>
        </w:rPr>
      </w:pPr>
      <w:r w:rsidRPr="00CF598B">
        <w:rPr>
          <w:szCs w:val="22"/>
          <w:u w:val="single"/>
        </w:rPr>
        <w:t>Dangalas</w:t>
      </w:r>
    </w:p>
    <w:p w14:paraId="528BBC99" w14:textId="77777777" w:rsidR="00624AD2" w:rsidRPr="00CF598B" w:rsidRDefault="00CA230A" w:rsidP="00AA1038">
      <w:pPr>
        <w:rPr>
          <w:szCs w:val="22"/>
        </w:rPr>
      </w:pPr>
      <w:r w:rsidRPr="00CF598B">
        <w:rPr>
          <w:szCs w:val="22"/>
        </w:rPr>
        <w:t>P</w:t>
      </w:r>
      <w:r w:rsidR="00624AD2" w:rsidRPr="00CF598B">
        <w:rPr>
          <w:szCs w:val="22"/>
        </w:rPr>
        <w:t>olietilenglikolis</w:t>
      </w:r>
    </w:p>
    <w:p w14:paraId="55CF0D0D" w14:textId="77777777" w:rsidR="00624AD2" w:rsidRPr="00CF598B" w:rsidRDefault="00CA230A" w:rsidP="00AA1038">
      <w:pPr>
        <w:rPr>
          <w:szCs w:val="22"/>
        </w:rPr>
      </w:pPr>
      <w:r w:rsidRPr="00CF598B">
        <w:rPr>
          <w:szCs w:val="22"/>
        </w:rPr>
        <w:t>H</w:t>
      </w:r>
      <w:r w:rsidR="00624AD2" w:rsidRPr="00CF598B">
        <w:rPr>
          <w:szCs w:val="22"/>
        </w:rPr>
        <w:t>ipromeliozė</w:t>
      </w:r>
    </w:p>
    <w:p w14:paraId="033492E7" w14:textId="77777777" w:rsidR="00624AD2" w:rsidRPr="00CF598B" w:rsidRDefault="00CA230A" w:rsidP="00AA1038">
      <w:pPr>
        <w:rPr>
          <w:szCs w:val="22"/>
        </w:rPr>
      </w:pPr>
      <w:r w:rsidRPr="00CF598B">
        <w:rPr>
          <w:szCs w:val="22"/>
        </w:rPr>
        <w:t>T</w:t>
      </w:r>
      <w:r w:rsidR="00624AD2" w:rsidRPr="00CF598B">
        <w:rPr>
          <w:szCs w:val="22"/>
        </w:rPr>
        <w:t>itano dioksidas (E171)</w:t>
      </w:r>
    </w:p>
    <w:p w14:paraId="12F45FF8" w14:textId="77777777" w:rsidR="00624AD2" w:rsidRPr="00CF598B" w:rsidRDefault="00CA230A" w:rsidP="00AA1038">
      <w:pPr>
        <w:rPr>
          <w:szCs w:val="22"/>
        </w:rPr>
      </w:pPr>
      <w:r w:rsidRPr="00CF598B">
        <w:rPr>
          <w:szCs w:val="22"/>
        </w:rPr>
        <w:t>T</w:t>
      </w:r>
      <w:r w:rsidR="00624AD2" w:rsidRPr="00CF598B">
        <w:rPr>
          <w:szCs w:val="22"/>
        </w:rPr>
        <w:t>alkas</w:t>
      </w:r>
    </w:p>
    <w:p w14:paraId="44125B7A" w14:textId="77777777" w:rsidR="00624AD2" w:rsidRPr="00CF598B" w:rsidRDefault="00624AD2" w:rsidP="00AA1038">
      <w:pPr>
        <w:rPr>
          <w:szCs w:val="22"/>
        </w:rPr>
      </w:pPr>
    </w:p>
    <w:p w14:paraId="0F4C3283" w14:textId="77777777" w:rsidR="00624AD2" w:rsidRPr="00CF598B" w:rsidRDefault="00624AD2" w:rsidP="00AA1038">
      <w:pPr>
        <w:ind w:left="567" w:hanging="567"/>
        <w:rPr>
          <w:b/>
          <w:szCs w:val="22"/>
        </w:rPr>
      </w:pPr>
      <w:r w:rsidRPr="00CF598B">
        <w:rPr>
          <w:b/>
          <w:szCs w:val="22"/>
        </w:rPr>
        <w:t>6.2</w:t>
      </w:r>
      <w:r w:rsidRPr="00CF598B">
        <w:rPr>
          <w:b/>
          <w:szCs w:val="22"/>
        </w:rPr>
        <w:tab/>
        <w:t>Nesuderinamumas</w:t>
      </w:r>
    </w:p>
    <w:p w14:paraId="793A813C" w14:textId="77777777" w:rsidR="00624AD2" w:rsidRPr="00CF598B" w:rsidRDefault="00624AD2" w:rsidP="00AA1038">
      <w:pPr>
        <w:ind w:left="567" w:hanging="567"/>
        <w:rPr>
          <w:szCs w:val="22"/>
        </w:rPr>
      </w:pPr>
    </w:p>
    <w:p w14:paraId="547CDD19" w14:textId="77777777" w:rsidR="00624AD2" w:rsidRPr="00CF598B" w:rsidRDefault="00624AD2" w:rsidP="00AA1038">
      <w:pPr>
        <w:ind w:left="567" w:hanging="567"/>
        <w:rPr>
          <w:szCs w:val="22"/>
        </w:rPr>
      </w:pPr>
      <w:r w:rsidRPr="00CF598B">
        <w:rPr>
          <w:szCs w:val="22"/>
        </w:rPr>
        <w:t>Duomenys nebūtini.</w:t>
      </w:r>
    </w:p>
    <w:p w14:paraId="553ADD20" w14:textId="77777777" w:rsidR="00624AD2" w:rsidRPr="00CF598B" w:rsidRDefault="00624AD2" w:rsidP="00AA1038">
      <w:pPr>
        <w:ind w:left="567" w:hanging="567"/>
        <w:rPr>
          <w:szCs w:val="22"/>
        </w:rPr>
      </w:pPr>
    </w:p>
    <w:p w14:paraId="4E41F4AF" w14:textId="77777777" w:rsidR="00624AD2" w:rsidRPr="00CF598B" w:rsidRDefault="00624AD2" w:rsidP="00AA1038">
      <w:pPr>
        <w:ind w:left="567" w:hanging="567"/>
        <w:rPr>
          <w:b/>
          <w:szCs w:val="22"/>
        </w:rPr>
      </w:pPr>
      <w:r w:rsidRPr="00CF598B">
        <w:rPr>
          <w:b/>
          <w:szCs w:val="22"/>
        </w:rPr>
        <w:t>6.3</w:t>
      </w:r>
      <w:r w:rsidRPr="00CF598B">
        <w:rPr>
          <w:b/>
          <w:szCs w:val="22"/>
        </w:rPr>
        <w:tab/>
        <w:t>Tinkamumo laikas</w:t>
      </w:r>
    </w:p>
    <w:p w14:paraId="5354B22B" w14:textId="77777777" w:rsidR="00624AD2" w:rsidRPr="00CF598B" w:rsidRDefault="00624AD2" w:rsidP="00AA1038">
      <w:pPr>
        <w:ind w:left="567" w:hanging="567"/>
        <w:rPr>
          <w:szCs w:val="22"/>
        </w:rPr>
      </w:pPr>
    </w:p>
    <w:p w14:paraId="7343F83B" w14:textId="77777777" w:rsidR="00624AD2" w:rsidRPr="00CF598B" w:rsidRDefault="00624AD2" w:rsidP="00AA1038">
      <w:pPr>
        <w:ind w:left="567" w:hanging="567"/>
        <w:rPr>
          <w:szCs w:val="22"/>
        </w:rPr>
      </w:pPr>
      <w:r w:rsidRPr="00CF598B">
        <w:rPr>
          <w:szCs w:val="22"/>
        </w:rPr>
        <w:t>3 metai</w:t>
      </w:r>
    </w:p>
    <w:p w14:paraId="1196DCC2" w14:textId="77777777" w:rsidR="00624AD2" w:rsidRPr="00CF598B" w:rsidRDefault="00624AD2" w:rsidP="00AA1038">
      <w:pPr>
        <w:ind w:left="567" w:hanging="567"/>
        <w:rPr>
          <w:szCs w:val="22"/>
        </w:rPr>
      </w:pPr>
    </w:p>
    <w:p w14:paraId="639FB28D" w14:textId="77777777" w:rsidR="00624AD2" w:rsidRPr="00CF598B" w:rsidRDefault="00624AD2" w:rsidP="00AA1038">
      <w:pPr>
        <w:ind w:left="567" w:hanging="567"/>
        <w:rPr>
          <w:b/>
          <w:szCs w:val="22"/>
        </w:rPr>
      </w:pPr>
      <w:r w:rsidRPr="00CF598B">
        <w:rPr>
          <w:b/>
          <w:szCs w:val="22"/>
        </w:rPr>
        <w:t>6.4</w:t>
      </w:r>
      <w:r w:rsidRPr="00CF598B">
        <w:rPr>
          <w:b/>
          <w:szCs w:val="22"/>
        </w:rPr>
        <w:tab/>
        <w:t>Specialios laikymo sąlygos</w:t>
      </w:r>
    </w:p>
    <w:p w14:paraId="0091AE48" w14:textId="77777777" w:rsidR="00624AD2" w:rsidRPr="00CF598B" w:rsidRDefault="00624AD2" w:rsidP="00AA1038">
      <w:pPr>
        <w:rPr>
          <w:szCs w:val="22"/>
        </w:rPr>
      </w:pPr>
    </w:p>
    <w:p w14:paraId="6FD7B893" w14:textId="77777777" w:rsidR="00624AD2" w:rsidRPr="00CF598B" w:rsidRDefault="003B21CE" w:rsidP="00AA1038">
      <w:pPr>
        <w:rPr>
          <w:szCs w:val="22"/>
        </w:rPr>
      </w:pPr>
      <w:r w:rsidRPr="00CF598B">
        <w:rPr>
          <w:szCs w:val="22"/>
        </w:rPr>
        <w:t>Lizdin</w:t>
      </w:r>
      <w:r w:rsidR="002F78F8" w:rsidRPr="00CF598B">
        <w:rPr>
          <w:szCs w:val="22"/>
        </w:rPr>
        <w:t>es</w:t>
      </w:r>
      <w:r w:rsidRPr="00CF598B">
        <w:rPr>
          <w:szCs w:val="22"/>
        </w:rPr>
        <w:t xml:space="preserve"> plokštel</w:t>
      </w:r>
      <w:r w:rsidR="002F78F8" w:rsidRPr="00CF598B">
        <w:rPr>
          <w:szCs w:val="22"/>
        </w:rPr>
        <w:t>es</w:t>
      </w:r>
      <w:r w:rsidRPr="00CF598B">
        <w:rPr>
          <w:szCs w:val="22"/>
        </w:rPr>
        <w:t xml:space="preserve"> </w:t>
      </w:r>
      <w:r w:rsidR="00C00943" w:rsidRPr="00CF598B">
        <w:rPr>
          <w:szCs w:val="22"/>
        </w:rPr>
        <w:t xml:space="preserve">laikyti </w:t>
      </w:r>
      <w:r w:rsidR="00624AD2" w:rsidRPr="00CF598B">
        <w:rPr>
          <w:szCs w:val="22"/>
        </w:rPr>
        <w:t>išorinėje dėžutėje</w:t>
      </w:r>
      <w:r w:rsidR="00624AD2" w:rsidRPr="00CF598B">
        <w:rPr>
          <w:noProof/>
          <w:szCs w:val="22"/>
        </w:rPr>
        <w:t>, kad preparatas būtų apsaugotas nuo šviesos.</w:t>
      </w:r>
    </w:p>
    <w:p w14:paraId="41D0D6FD" w14:textId="77777777" w:rsidR="00624AD2" w:rsidRPr="00CF598B" w:rsidRDefault="00624AD2" w:rsidP="00AA1038">
      <w:pPr>
        <w:rPr>
          <w:szCs w:val="22"/>
        </w:rPr>
      </w:pPr>
    </w:p>
    <w:p w14:paraId="03D48965" w14:textId="77777777" w:rsidR="00624AD2" w:rsidRPr="00CF598B" w:rsidRDefault="00624AD2" w:rsidP="00AA1038">
      <w:pPr>
        <w:ind w:left="567" w:hanging="567"/>
        <w:rPr>
          <w:b/>
          <w:szCs w:val="22"/>
        </w:rPr>
      </w:pPr>
      <w:r w:rsidRPr="00CF598B">
        <w:rPr>
          <w:b/>
          <w:szCs w:val="22"/>
        </w:rPr>
        <w:t>6.5</w:t>
      </w:r>
      <w:r w:rsidRPr="00CF598B">
        <w:rPr>
          <w:b/>
          <w:szCs w:val="22"/>
        </w:rPr>
        <w:tab/>
      </w:r>
      <w:r w:rsidR="00F3079C" w:rsidRPr="00CF598B">
        <w:rPr>
          <w:b/>
          <w:szCs w:val="22"/>
        </w:rPr>
        <w:t>Talpyklės pobūdis</w:t>
      </w:r>
      <w:r w:rsidR="00CA230A" w:rsidRPr="00CF598B">
        <w:rPr>
          <w:b/>
          <w:szCs w:val="22"/>
        </w:rPr>
        <w:t xml:space="preserve"> ir</w:t>
      </w:r>
      <w:r w:rsidRPr="00CF598B">
        <w:rPr>
          <w:b/>
          <w:bCs/>
          <w:szCs w:val="22"/>
        </w:rPr>
        <w:t xml:space="preserve"> jos</w:t>
      </w:r>
      <w:r w:rsidRPr="00CF598B">
        <w:rPr>
          <w:szCs w:val="22"/>
        </w:rPr>
        <w:t xml:space="preserve"> </w:t>
      </w:r>
      <w:r w:rsidRPr="00CF598B">
        <w:rPr>
          <w:b/>
          <w:szCs w:val="22"/>
        </w:rPr>
        <w:t>turinys</w:t>
      </w:r>
    </w:p>
    <w:p w14:paraId="0BA7A73C" w14:textId="77777777" w:rsidR="00624AD2" w:rsidRPr="00CF598B" w:rsidRDefault="00624AD2" w:rsidP="00AA1038">
      <w:pPr>
        <w:ind w:left="567" w:hanging="567"/>
        <w:rPr>
          <w:szCs w:val="22"/>
        </w:rPr>
      </w:pPr>
    </w:p>
    <w:p w14:paraId="39C75D79" w14:textId="77777777" w:rsidR="00624AD2" w:rsidRPr="00CF598B" w:rsidRDefault="00624AD2" w:rsidP="00AA1038">
      <w:pPr>
        <w:rPr>
          <w:szCs w:val="22"/>
        </w:rPr>
      </w:pPr>
      <w:r w:rsidRPr="00CF598B">
        <w:rPr>
          <w:szCs w:val="22"/>
        </w:rPr>
        <w:t>Skaidr</w:t>
      </w:r>
      <w:r w:rsidR="00CA230A" w:rsidRPr="00CF598B">
        <w:rPr>
          <w:szCs w:val="22"/>
        </w:rPr>
        <w:t>io</w:t>
      </w:r>
      <w:r w:rsidRPr="00CF598B">
        <w:rPr>
          <w:szCs w:val="22"/>
        </w:rPr>
        <w:t xml:space="preserve">s PVC/CTFE/aliuminio arba PVC/PVDC/aliuminio </w:t>
      </w:r>
      <w:r w:rsidR="00CA230A" w:rsidRPr="00CF598B">
        <w:rPr>
          <w:szCs w:val="22"/>
        </w:rPr>
        <w:t xml:space="preserve">lizdinės plokštelės </w:t>
      </w:r>
      <w:r w:rsidRPr="00CF598B">
        <w:rPr>
          <w:szCs w:val="22"/>
        </w:rPr>
        <w:t xml:space="preserve">kartoninėse dėžutėse, kuriose yra 7, 14, 28, 49, 56 ar 98 tabletės </w:t>
      </w:r>
      <w:r w:rsidR="00CA230A" w:rsidRPr="00CF598B">
        <w:rPr>
          <w:szCs w:val="22"/>
        </w:rPr>
        <w:t xml:space="preserve">vienetinėje </w:t>
      </w:r>
      <w:r w:rsidRPr="00CF598B">
        <w:rPr>
          <w:szCs w:val="22"/>
        </w:rPr>
        <w:t xml:space="preserve">pakuotėje arba </w:t>
      </w:r>
      <w:r w:rsidR="00CA230A" w:rsidRPr="00CF598B">
        <w:rPr>
          <w:szCs w:val="22"/>
        </w:rPr>
        <w:t>sudėtinėje</w:t>
      </w:r>
      <w:r w:rsidRPr="00CF598B">
        <w:rPr>
          <w:szCs w:val="22"/>
        </w:rPr>
        <w:t xml:space="preserve"> pakuotėje, kuri</w:t>
      </w:r>
      <w:r w:rsidR="00423EC9" w:rsidRPr="00CF598B">
        <w:rPr>
          <w:szCs w:val="22"/>
        </w:rPr>
        <w:t>oje</w:t>
      </w:r>
      <w:r w:rsidRPr="00CF598B">
        <w:rPr>
          <w:szCs w:val="22"/>
        </w:rPr>
        <w:t xml:space="preserve"> yra 14</w:t>
      </w:r>
      <w:r w:rsidR="00423EC9" w:rsidRPr="00CF598B">
        <w:rPr>
          <w:szCs w:val="22"/>
        </w:rPr>
        <w:t>0</w:t>
      </w:r>
      <w:r w:rsidR="00E67A56" w:rsidRPr="00CF598B">
        <w:rPr>
          <w:szCs w:val="22"/>
        </w:rPr>
        <w:t> </w:t>
      </w:r>
      <w:r w:rsidR="00423EC9" w:rsidRPr="00CF598B">
        <w:rPr>
          <w:szCs w:val="22"/>
        </w:rPr>
        <w:t>(10x14)</w:t>
      </w:r>
      <w:r w:rsidRPr="00CF598B">
        <w:rPr>
          <w:szCs w:val="22"/>
        </w:rPr>
        <w:t> tablečių.</w:t>
      </w:r>
    </w:p>
    <w:p w14:paraId="3059B909" w14:textId="77777777" w:rsidR="00624AD2" w:rsidRPr="00CF598B" w:rsidRDefault="00624AD2" w:rsidP="00AA1038">
      <w:pPr>
        <w:rPr>
          <w:szCs w:val="22"/>
        </w:rPr>
      </w:pPr>
    </w:p>
    <w:p w14:paraId="7D1C4C15" w14:textId="77777777" w:rsidR="00624AD2" w:rsidRPr="00CF598B" w:rsidRDefault="00624AD2" w:rsidP="00AA1038">
      <w:pPr>
        <w:ind w:left="567" w:hanging="567"/>
        <w:rPr>
          <w:szCs w:val="22"/>
        </w:rPr>
      </w:pPr>
      <w:r w:rsidRPr="00CF598B">
        <w:rPr>
          <w:szCs w:val="22"/>
        </w:rPr>
        <w:t>Gali būti tiekiamos ne visų dydžių pakuotės.</w:t>
      </w:r>
    </w:p>
    <w:p w14:paraId="419FBC36" w14:textId="77777777" w:rsidR="00624AD2" w:rsidRPr="00CF598B" w:rsidRDefault="00624AD2" w:rsidP="00AA1038">
      <w:pPr>
        <w:ind w:left="567" w:hanging="567"/>
        <w:rPr>
          <w:szCs w:val="22"/>
        </w:rPr>
      </w:pPr>
    </w:p>
    <w:p w14:paraId="280443C1" w14:textId="77777777" w:rsidR="00624AD2" w:rsidRPr="00CF598B" w:rsidRDefault="00624AD2" w:rsidP="00AA1038">
      <w:pPr>
        <w:keepNext/>
        <w:ind w:left="567" w:hanging="567"/>
        <w:rPr>
          <w:b/>
          <w:szCs w:val="22"/>
        </w:rPr>
      </w:pPr>
      <w:r w:rsidRPr="00CF598B">
        <w:rPr>
          <w:b/>
          <w:szCs w:val="22"/>
        </w:rPr>
        <w:t>6.6</w:t>
      </w:r>
      <w:r w:rsidRPr="00CF598B">
        <w:rPr>
          <w:b/>
          <w:szCs w:val="22"/>
        </w:rPr>
        <w:tab/>
      </w:r>
      <w:r w:rsidR="009D7DC8" w:rsidRPr="00CF598B">
        <w:rPr>
          <w:b/>
          <w:szCs w:val="22"/>
        </w:rPr>
        <w:t>Specialūs reikalavimai atliekoms tvarkyti</w:t>
      </w:r>
    </w:p>
    <w:p w14:paraId="46A7F850" w14:textId="77777777" w:rsidR="00624AD2" w:rsidRPr="00CF598B" w:rsidRDefault="00624AD2" w:rsidP="00AA1038">
      <w:pPr>
        <w:ind w:left="567" w:hanging="567"/>
        <w:rPr>
          <w:szCs w:val="22"/>
        </w:rPr>
      </w:pPr>
    </w:p>
    <w:p w14:paraId="34EDED8E" w14:textId="77777777" w:rsidR="00624AD2" w:rsidRPr="00CF598B" w:rsidRDefault="00624AD2" w:rsidP="00AA1038">
      <w:pPr>
        <w:ind w:left="567" w:hanging="567"/>
        <w:rPr>
          <w:szCs w:val="22"/>
        </w:rPr>
      </w:pPr>
      <w:r w:rsidRPr="00CF598B">
        <w:rPr>
          <w:szCs w:val="22"/>
        </w:rPr>
        <w:t>Specialių reikalavimų nėra.</w:t>
      </w:r>
    </w:p>
    <w:p w14:paraId="26BF27EB" w14:textId="77777777" w:rsidR="00624AD2" w:rsidRPr="00CF598B" w:rsidRDefault="00624AD2" w:rsidP="00AA1038">
      <w:pPr>
        <w:ind w:left="567" w:hanging="567"/>
        <w:rPr>
          <w:szCs w:val="22"/>
        </w:rPr>
      </w:pPr>
    </w:p>
    <w:p w14:paraId="0E6B3937" w14:textId="77777777" w:rsidR="00624AD2" w:rsidRPr="00CF598B" w:rsidRDefault="00624AD2" w:rsidP="00AA1038">
      <w:pPr>
        <w:ind w:left="567" w:hanging="567"/>
        <w:rPr>
          <w:szCs w:val="22"/>
        </w:rPr>
      </w:pPr>
    </w:p>
    <w:p w14:paraId="427EBA76" w14:textId="77777777" w:rsidR="00624AD2" w:rsidRPr="00CF598B" w:rsidRDefault="00624AD2" w:rsidP="00AA1038">
      <w:pPr>
        <w:ind w:left="567" w:hanging="567"/>
        <w:rPr>
          <w:b/>
          <w:caps/>
          <w:szCs w:val="22"/>
        </w:rPr>
      </w:pPr>
      <w:r w:rsidRPr="00CF598B">
        <w:rPr>
          <w:b/>
          <w:caps/>
          <w:szCs w:val="22"/>
        </w:rPr>
        <w:t>7.</w:t>
      </w:r>
      <w:r w:rsidRPr="00CF598B">
        <w:rPr>
          <w:b/>
          <w:caps/>
          <w:szCs w:val="22"/>
        </w:rPr>
        <w:tab/>
      </w:r>
      <w:r w:rsidR="00CA230A" w:rsidRPr="00CF598B">
        <w:rPr>
          <w:b/>
          <w:caps/>
          <w:szCs w:val="22"/>
        </w:rPr>
        <w:t>REGISTRUOTOJAS</w:t>
      </w:r>
    </w:p>
    <w:p w14:paraId="12C425A6" w14:textId="77777777" w:rsidR="00624AD2" w:rsidRPr="00CF598B" w:rsidRDefault="00624AD2" w:rsidP="00AA1038">
      <w:pPr>
        <w:ind w:left="567" w:hanging="567"/>
        <w:rPr>
          <w:szCs w:val="22"/>
        </w:rPr>
      </w:pPr>
    </w:p>
    <w:p w14:paraId="09E5108C" w14:textId="6CC6EDB9" w:rsidR="006655D0" w:rsidRPr="00CF598B" w:rsidRDefault="006655D0" w:rsidP="00AA1038">
      <w:pPr>
        <w:tabs>
          <w:tab w:val="left" w:pos="708"/>
        </w:tabs>
      </w:pPr>
      <w:r w:rsidRPr="00CF598B">
        <w:t>pharma</w:t>
      </w:r>
      <w:r w:rsidR="005865A8" w:rsidRPr="00CF598B">
        <w:t>and</w:t>
      </w:r>
      <w:r w:rsidRPr="00CF598B">
        <w:t xml:space="preserve"> GmbH</w:t>
      </w:r>
    </w:p>
    <w:p w14:paraId="33B88A06" w14:textId="269AC11A" w:rsidR="006655D0" w:rsidRPr="00CF598B" w:rsidRDefault="00111889" w:rsidP="00AA1038">
      <w:pPr>
        <w:tabs>
          <w:tab w:val="left" w:pos="708"/>
        </w:tabs>
        <w:rPr>
          <w:szCs w:val="22"/>
          <w:lang w:eastAsia="fi-FI"/>
        </w:rPr>
      </w:pPr>
      <w:r w:rsidRPr="00CF598B">
        <w:t>Taborstrasse 1</w:t>
      </w:r>
    </w:p>
    <w:p w14:paraId="4993E6BD" w14:textId="19EED5B1" w:rsidR="006655D0" w:rsidRPr="00CF598B" w:rsidRDefault="00111889" w:rsidP="00AA1038">
      <w:pPr>
        <w:tabs>
          <w:tab w:val="left" w:pos="708"/>
        </w:tabs>
      </w:pPr>
      <w:r w:rsidRPr="00CF598B">
        <w:t>1020</w:t>
      </w:r>
      <w:r w:rsidR="006655D0" w:rsidRPr="00CF598B">
        <w:t xml:space="preserve"> Wien</w:t>
      </w:r>
    </w:p>
    <w:p w14:paraId="4A07C357" w14:textId="77777777" w:rsidR="006655D0" w:rsidRPr="00CF598B" w:rsidRDefault="006655D0" w:rsidP="00AA1038">
      <w:pPr>
        <w:tabs>
          <w:tab w:val="left" w:pos="708"/>
        </w:tabs>
        <w:rPr>
          <w:lang w:eastAsia="en-GB"/>
        </w:rPr>
      </w:pPr>
      <w:r w:rsidRPr="00CF598B">
        <w:t>Austrija</w:t>
      </w:r>
    </w:p>
    <w:p w14:paraId="26DDC2EA" w14:textId="77777777" w:rsidR="00624AD2" w:rsidRPr="00CF598B" w:rsidRDefault="00624AD2" w:rsidP="00AA1038">
      <w:pPr>
        <w:ind w:left="567" w:hanging="567"/>
        <w:rPr>
          <w:szCs w:val="22"/>
        </w:rPr>
      </w:pPr>
    </w:p>
    <w:p w14:paraId="248B4A79" w14:textId="77777777" w:rsidR="00624AD2" w:rsidRPr="00CF598B" w:rsidRDefault="00624AD2" w:rsidP="00AA1038">
      <w:pPr>
        <w:ind w:left="567" w:hanging="567"/>
        <w:rPr>
          <w:szCs w:val="22"/>
        </w:rPr>
      </w:pPr>
    </w:p>
    <w:p w14:paraId="0EB4D808" w14:textId="77777777" w:rsidR="00624AD2" w:rsidRPr="00CF598B" w:rsidRDefault="00624AD2" w:rsidP="00AA1038">
      <w:pPr>
        <w:ind w:left="567" w:hanging="567"/>
        <w:rPr>
          <w:b/>
          <w:caps/>
          <w:szCs w:val="22"/>
        </w:rPr>
      </w:pPr>
      <w:r w:rsidRPr="00CF598B">
        <w:rPr>
          <w:b/>
          <w:caps/>
          <w:szCs w:val="22"/>
        </w:rPr>
        <w:t>8.</w:t>
      </w:r>
      <w:r w:rsidRPr="00CF598B">
        <w:rPr>
          <w:b/>
          <w:caps/>
          <w:szCs w:val="22"/>
        </w:rPr>
        <w:tab/>
      </w:r>
      <w:r w:rsidR="00CA230A" w:rsidRPr="00CF598B">
        <w:rPr>
          <w:b/>
          <w:noProof/>
          <w:szCs w:val="20"/>
          <w:lang w:eastAsia="lt-LT" w:bidi="lt-LT"/>
        </w:rPr>
        <w:t>REGISTRACIJOS PAŽYMĖJIMO NUMERIS (-IAI)</w:t>
      </w:r>
    </w:p>
    <w:p w14:paraId="4AD056BD" w14:textId="77777777" w:rsidR="00624AD2" w:rsidRPr="00CF598B" w:rsidRDefault="00624AD2" w:rsidP="00AA1038">
      <w:pPr>
        <w:ind w:left="567" w:hanging="567"/>
        <w:rPr>
          <w:szCs w:val="22"/>
        </w:rPr>
      </w:pPr>
    </w:p>
    <w:p w14:paraId="359C7477" w14:textId="77777777" w:rsidR="00624AD2" w:rsidRPr="00CF598B" w:rsidRDefault="00624AD2" w:rsidP="00AA1038">
      <w:pPr>
        <w:rPr>
          <w:szCs w:val="22"/>
        </w:rPr>
      </w:pPr>
      <w:r w:rsidRPr="00CF598B">
        <w:rPr>
          <w:szCs w:val="22"/>
        </w:rPr>
        <w:t>EU/1/04/294/001-006</w:t>
      </w:r>
    </w:p>
    <w:p w14:paraId="4E2CD0F9" w14:textId="77777777" w:rsidR="00624AD2" w:rsidRPr="00CF598B" w:rsidRDefault="00624AD2" w:rsidP="00AA1038">
      <w:pPr>
        <w:rPr>
          <w:szCs w:val="22"/>
        </w:rPr>
      </w:pPr>
      <w:r w:rsidRPr="00CF598B">
        <w:rPr>
          <w:szCs w:val="22"/>
        </w:rPr>
        <w:t>EU/1/04/294/013</w:t>
      </w:r>
    </w:p>
    <w:p w14:paraId="2859AED5" w14:textId="77777777" w:rsidR="00624AD2" w:rsidRPr="00CF598B" w:rsidRDefault="00624AD2" w:rsidP="00AA1038">
      <w:pPr>
        <w:rPr>
          <w:szCs w:val="22"/>
        </w:rPr>
      </w:pPr>
      <w:r w:rsidRPr="00CF598B">
        <w:rPr>
          <w:szCs w:val="22"/>
        </w:rPr>
        <w:t>EU/1/04/294/015-020</w:t>
      </w:r>
    </w:p>
    <w:p w14:paraId="1394FB12" w14:textId="77777777" w:rsidR="00624AD2" w:rsidRPr="00CF598B" w:rsidRDefault="00624AD2" w:rsidP="00AA1038">
      <w:pPr>
        <w:rPr>
          <w:szCs w:val="22"/>
        </w:rPr>
      </w:pPr>
      <w:r w:rsidRPr="00CF598B">
        <w:rPr>
          <w:szCs w:val="22"/>
        </w:rPr>
        <w:t>EU/1/04/294/027</w:t>
      </w:r>
    </w:p>
    <w:p w14:paraId="5570A546" w14:textId="77777777" w:rsidR="00624AD2" w:rsidRPr="00CF598B" w:rsidRDefault="00624AD2" w:rsidP="00AA1038">
      <w:pPr>
        <w:ind w:left="567" w:hanging="567"/>
        <w:rPr>
          <w:szCs w:val="22"/>
        </w:rPr>
      </w:pPr>
    </w:p>
    <w:p w14:paraId="5D81500F" w14:textId="77777777" w:rsidR="00624AD2" w:rsidRPr="00CF598B" w:rsidRDefault="00624AD2" w:rsidP="00AA1038">
      <w:pPr>
        <w:ind w:left="567" w:hanging="567"/>
        <w:rPr>
          <w:szCs w:val="22"/>
        </w:rPr>
      </w:pPr>
    </w:p>
    <w:p w14:paraId="44E9434A" w14:textId="77777777" w:rsidR="00624AD2" w:rsidRPr="00CF598B" w:rsidRDefault="00624AD2" w:rsidP="00AA1038">
      <w:pPr>
        <w:ind w:left="567" w:hanging="567"/>
        <w:rPr>
          <w:b/>
          <w:caps/>
          <w:szCs w:val="22"/>
        </w:rPr>
      </w:pPr>
      <w:r w:rsidRPr="00CF598B">
        <w:rPr>
          <w:b/>
          <w:caps/>
          <w:szCs w:val="22"/>
        </w:rPr>
        <w:t>9.</w:t>
      </w:r>
      <w:r w:rsidRPr="00CF598B">
        <w:rPr>
          <w:b/>
          <w:caps/>
          <w:szCs w:val="22"/>
        </w:rPr>
        <w:tab/>
      </w:r>
      <w:r w:rsidR="00CA230A" w:rsidRPr="00CF598B">
        <w:rPr>
          <w:b/>
          <w:noProof/>
          <w:szCs w:val="20"/>
          <w:lang w:eastAsia="lt-LT" w:bidi="lt-LT"/>
        </w:rPr>
        <w:t>REGISTRAVIMO / PERREGISTRAVIMO</w:t>
      </w:r>
      <w:r w:rsidR="00CA230A" w:rsidRPr="00CF598B" w:rsidDel="00CA230A">
        <w:rPr>
          <w:b/>
          <w:caps/>
          <w:szCs w:val="22"/>
        </w:rPr>
        <w:t xml:space="preserve"> </w:t>
      </w:r>
      <w:r w:rsidRPr="00CF598B">
        <w:rPr>
          <w:b/>
          <w:caps/>
          <w:szCs w:val="22"/>
        </w:rPr>
        <w:t>data</w:t>
      </w:r>
    </w:p>
    <w:p w14:paraId="43C740AE" w14:textId="77777777" w:rsidR="00624AD2" w:rsidRPr="00CF598B" w:rsidRDefault="00624AD2" w:rsidP="00AA1038">
      <w:pPr>
        <w:ind w:left="567" w:hanging="567"/>
        <w:rPr>
          <w:szCs w:val="22"/>
        </w:rPr>
      </w:pPr>
    </w:p>
    <w:p w14:paraId="4E092209" w14:textId="77777777" w:rsidR="00624AD2" w:rsidRPr="00CF598B" w:rsidRDefault="00CA230A" w:rsidP="00AA1038">
      <w:pPr>
        <w:rPr>
          <w:szCs w:val="22"/>
        </w:rPr>
      </w:pPr>
      <w:r w:rsidRPr="00CF598B">
        <w:rPr>
          <w:szCs w:val="20"/>
          <w:lang w:eastAsia="lt-LT" w:bidi="lt-LT"/>
        </w:rPr>
        <w:t>Registravimo data</w:t>
      </w:r>
      <w:r w:rsidR="00423EC9" w:rsidRPr="00CF598B">
        <w:rPr>
          <w:szCs w:val="22"/>
        </w:rPr>
        <w:t xml:space="preserve"> </w:t>
      </w:r>
      <w:r w:rsidR="00661E49" w:rsidRPr="00CF598B">
        <w:rPr>
          <w:szCs w:val="22"/>
        </w:rPr>
        <w:t>2004</w:t>
      </w:r>
      <w:r w:rsidRPr="00CF598B">
        <w:rPr>
          <w:szCs w:val="22"/>
        </w:rPr>
        <w:t> m. spalio 22 d.</w:t>
      </w:r>
    </w:p>
    <w:p w14:paraId="4F6B9068" w14:textId="77777777" w:rsidR="00624AD2" w:rsidRPr="00CF598B" w:rsidRDefault="00CA230A" w:rsidP="00AA1038">
      <w:pPr>
        <w:ind w:left="567" w:hanging="567"/>
        <w:rPr>
          <w:szCs w:val="22"/>
        </w:rPr>
      </w:pPr>
      <w:r w:rsidRPr="00CF598B">
        <w:rPr>
          <w:szCs w:val="20"/>
          <w:lang w:eastAsia="lt-LT" w:bidi="lt-LT"/>
        </w:rPr>
        <w:t>Paskutinio perregistravimo data</w:t>
      </w:r>
      <w:r w:rsidRPr="00CF598B">
        <w:rPr>
          <w:szCs w:val="22"/>
        </w:rPr>
        <w:t xml:space="preserve"> </w:t>
      </w:r>
      <w:r w:rsidR="00661E49" w:rsidRPr="00CF598B">
        <w:rPr>
          <w:szCs w:val="22"/>
        </w:rPr>
        <w:t>2009</w:t>
      </w:r>
      <w:r w:rsidRPr="00CF598B">
        <w:rPr>
          <w:szCs w:val="22"/>
        </w:rPr>
        <w:t> m. rugsėjo 2</w:t>
      </w:r>
      <w:r w:rsidR="00DF2766" w:rsidRPr="00CF598B">
        <w:rPr>
          <w:szCs w:val="22"/>
        </w:rPr>
        <w:t>4</w:t>
      </w:r>
      <w:r w:rsidRPr="00CF598B">
        <w:rPr>
          <w:szCs w:val="22"/>
        </w:rPr>
        <w:t> d.</w:t>
      </w:r>
    </w:p>
    <w:p w14:paraId="6C8FB727" w14:textId="77777777" w:rsidR="00624AD2" w:rsidRPr="00CF598B" w:rsidRDefault="00624AD2" w:rsidP="00AA1038">
      <w:pPr>
        <w:ind w:left="567" w:hanging="567"/>
        <w:rPr>
          <w:szCs w:val="22"/>
        </w:rPr>
      </w:pPr>
    </w:p>
    <w:p w14:paraId="6072370C" w14:textId="77777777" w:rsidR="002F37F7" w:rsidRPr="00CF598B" w:rsidRDefault="002F37F7" w:rsidP="00AA1038">
      <w:pPr>
        <w:ind w:left="567" w:hanging="567"/>
        <w:rPr>
          <w:szCs w:val="22"/>
        </w:rPr>
      </w:pPr>
    </w:p>
    <w:p w14:paraId="18B6A625" w14:textId="77777777" w:rsidR="00624AD2" w:rsidRPr="00CF598B" w:rsidRDefault="00624AD2" w:rsidP="00AA1038">
      <w:pPr>
        <w:ind w:left="567" w:hanging="567"/>
        <w:rPr>
          <w:b/>
          <w:caps/>
          <w:szCs w:val="22"/>
        </w:rPr>
      </w:pPr>
      <w:r w:rsidRPr="00CF598B">
        <w:rPr>
          <w:b/>
          <w:caps/>
          <w:szCs w:val="22"/>
        </w:rPr>
        <w:t>10.</w:t>
      </w:r>
      <w:r w:rsidRPr="00CF598B">
        <w:rPr>
          <w:b/>
          <w:caps/>
          <w:szCs w:val="22"/>
        </w:rPr>
        <w:tab/>
        <w:t xml:space="preserve">teksto peržiūros </w:t>
      </w:r>
      <w:smartTag w:uri="urn:schemas-microsoft-com:office:smarttags" w:element="stockticker">
        <w:r w:rsidRPr="00CF598B">
          <w:rPr>
            <w:b/>
            <w:caps/>
            <w:szCs w:val="22"/>
          </w:rPr>
          <w:t>data</w:t>
        </w:r>
      </w:smartTag>
    </w:p>
    <w:p w14:paraId="3210AAAA" w14:textId="77777777" w:rsidR="00CA230A" w:rsidRPr="00CF598B" w:rsidRDefault="00CA230A" w:rsidP="00AA1038">
      <w:pPr>
        <w:rPr>
          <w:szCs w:val="20"/>
          <w:lang w:eastAsia="lt-LT" w:bidi="lt-LT"/>
        </w:rPr>
      </w:pPr>
    </w:p>
    <w:p w14:paraId="447011B3" w14:textId="77777777" w:rsidR="00624AD2" w:rsidRPr="00CF598B" w:rsidRDefault="00CA230A" w:rsidP="00AA1038">
      <w:pPr>
        <w:rPr>
          <w:b/>
          <w:szCs w:val="22"/>
        </w:rPr>
      </w:pPr>
      <w:r w:rsidRPr="00CF598B">
        <w:rPr>
          <w:szCs w:val="20"/>
          <w:lang w:eastAsia="lt-LT" w:bidi="lt-LT"/>
        </w:rPr>
        <w:t xml:space="preserve">Išsami informacija apie šį vaistinį preparatą pateikiama Europos vaistų agentūros tinklalapyje </w:t>
      </w:r>
      <w:hyperlink r:id="rId10" w:history="1">
        <w:r w:rsidRPr="00CF598B">
          <w:rPr>
            <w:noProof/>
            <w:color w:val="0000FF"/>
            <w:szCs w:val="20"/>
            <w:u w:val="single"/>
            <w:lang w:eastAsia="lt-LT" w:bidi="lt-LT"/>
          </w:rPr>
          <w:t>http://www.ema.europa.eu/</w:t>
        </w:r>
      </w:hyperlink>
      <w:r w:rsidR="00624AD2" w:rsidRPr="00CF598B">
        <w:rPr>
          <w:szCs w:val="22"/>
        </w:rPr>
        <w:br w:type="page"/>
      </w:r>
      <w:r w:rsidR="00624AD2" w:rsidRPr="00CF598B">
        <w:rPr>
          <w:b/>
          <w:szCs w:val="22"/>
        </w:rPr>
        <w:lastRenderedPageBreak/>
        <w:t>1.</w:t>
      </w:r>
      <w:r w:rsidR="00624AD2" w:rsidRPr="00CF598B">
        <w:rPr>
          <w:b/>
          <w:szCs w:val="22"/>
        </w:rPr>
        <w:tab/>
      </w:r>
      <w:r w:rsidR="00624AD2" w:rsidRPr="00CF598B">
        <w:rPr>
          <w:b/>
          <w:caps/>
          <w:szCs w:val="22"/>
        </w:rPr>
        <w:t>VAISTINIO</w:t>
      </w:r>
      <w:r w:rsidR="00624AD2" w:rsidRPr="00CF598B">
        <w:rPr>
          <w:b/>
          <w:szCs w:val="22"/>
        </w:rPr>
        <w:t xml:space="preserve"> PREPARATO PAVADINIMAS</w:t>
      </w:r>
    </w:p>
    <w:p w14:paraId="1A63E6FB" w14:textId="77777777" w:rsidR="00624AD2" w:rsidRPr="00CF598B" w:rsidRDefault="00624AD2" w:rsidP="00AA1038">
      <w:pPr>
        <w:ind w:left="567" w:hanging="567"/>
        <w:rPr>
          <w:szCs w:val="22"/>
        </w:rPr>
      </w:pPr>
    </w:p>
    <w:p w14:paraId="05A0F4B1" w14:textId="77777777" w:rsidR="00624AD2" w:rsidRPr="00CF598B" w:rsidRDefault="0033081D" w:rsidP="00AA1038">
      <w:pPr>
        <w:ind w:left="567" w:hanging="567"/>
        <w:rPr>
          <w:szCs w:val="22"/>
        </w:rPr>
      </w:pPr>
      <w:r w:rsidRPr="00CF598B">
        <w:rPr>
          <w:szCs w:val="22"/>
        </w:rPr>
        <w:t>Emselex</w:t>
      </w:r>
      <w:r w:rsidR="00624AD2" w:rsidRPr="00CF598B">
        <w:rPr>
          <w:szCs w:val="22"/>
        </w:rPr>
        <w:t xml:space="preserve"> 15 mg pailginto atpalaidavimo tabletės</w:t>
      </w:r>
    </w:p>
    <w:p w14:paraId="0AD7E50C" w14:textId="77777777" w:rsidR="00624AD2" w:rsidRPr="00CF598B" w:rsidRDefault="00624AD2" w:rsidP="00AA1038">
      <w:pPr>
        <w:ind w:left="567" w:hanging="567"/>
        <w:rPr>
          <w:szCs w:val="22"/>
        </w:rPr>
      </w:pPr>
    </w:p>
    <w:p w14:paraId="177AC06C" w14:textId="77777777" w:rsidR="0033081D" w:rsidRPr="00CF598B" w:rsidRDefault="0033081D" w:rsidP="00AA1038">
      <w:pPr>
        <w:ind w:left="567" w:hanging="567"/>
        <w:rPr>
          <w:szCs w:val="22"/>
        </w:rPr>
      </w:pPr>
    </w:p>
    <w:p w14:paraId="5B34B883" w14:textId="77777777" w:rsidR="00624AD2" w:rsidRPr="00CF598B" w:rsidRDefault="00624AD2" w:rsidP="00AA1038">
      <w:pPr>
        <w:ind w:left="567" w:hanging="567"/>
        <w:rPr>
          <w:b/>
          <w:caps/>
          <w:szCs w:val="22"/>
        </w:rPr>
      </w:pPr>
      <w:r w:rsidRPr="00CF598B">
        <w:rPr>
          <w:b/>
          <w:caps/>
          <w:szCs w:val="22"/>
        </w:rPr>
        <w:t>2.</w:t>
      </w:r>
      <w:r w:rsidRPr="00CF598B">
        <w:rPr>
          <w:b/>
          <w:caps/>
          <w:szCs w:val="22"/>
        </w:rPr>
        <w:tab/>
        <w:t>kokybinė ir kiekybinė sudėtis</w:t>
      </w:r>
    </w:p>
    <w:p w14:paraId="10976C29" w14:textId="77777777" w:rsidR="00624AD2" w:rsidRPr="00CF598B" w:rsidRDefault="00624AD2" w:rsidP="00AA1038">
      <w:pPr>
        <w:ind w:left="567" w:hanging="567"/>
        <w:rPr>
          <w:szCs w:val="22"/>
        </w:rPr>
      </w:pPr>
    </w:p>
    <w:p w14:paraId="1C1D09F5" w14:textId="77777777" w:rsidR="00624AD2" w:rsidRPr="00CF598B" w:rsidRDefault="00CA230A" w:rsidP="00AA1038">
      <w:pPr>
        <w:ind w:left="567" w:hanging="567"/>
        <w:rPr>
          <w:szCs w:val="22"/>
        </w:rPr>
      </w:pPr>
      <w:r w:rsidRPr="00CF598B">
        <w:rPr>
          <w:szCs w:val="22"/>
        </w:rPr>
        <w:t xml:space="preserve">Kiekvienoje </w:t>
      </w:r>
      <w:r w:rsidR="00624AD2" w:rsidRPr="00CF598B">
        <w:rPr>
          <w:szCs w:val="22"/>
        </w:rPr>
        <w:t>tabletėje yra 15 mg darifenacino (hidrobromido pavidalu)</w:t>
      </w:r>
    </w:p>
    <w:p w14:paraId="2113C429" w14:textId="77777777" w:rsidR="00624AD2" w:rsidRPr="00CF598B" w:rsidRDefault="00624AD2" w:rsidP="00AA1038">
      <w:pPr>
        <w:ind w:left="567" w:hanging="567"/>
        <w:rPr>
          <w:szCs w:val="22"/>
        </w:rPr>
      </w:pPr>
    </w:p>
    <w:p w14:paraId="0E592FAA" w14:textId="77777777" w:rsidR="00624AD2" w:rsidRPr="00CF598B" w:rsidRDefault="0033081D" w:rsidP="00AA1038">
      <w:pPr>
        <w:ind w:left="567" w:hanging="567"/>
        <w:rPr>
          <w:szCs w:val="22"/>
        </w:rPr>
      </w:pPr>
      <w:r w:rsidRPr="00CF598B">
        <w:rPr>
          <w:szCs w:val="22"/>
        </w:rPr>
        <w:t>Visos p</w:t>
      </w:r>
      <w:r w:rsidR="00624AD2" w:rsidRPr="00CF598B">
        <w:rPr>
          <w:szCs w:val="22"/>
        </w:rPr>
        <w:t>agalbinės medžiagos išvardytos 6.1 skyriuje.</w:t>
      </w:r>
    </w:p>
    <w:p w14:paraId="0E864D46" w14:textId="77777777" w:rsidR="00624AD2" w:rsidRPr="00CF598B" w:rsidRDefault="00624AD2" w:rsidP="00AA1038">
      <w:pPr>
        <w:ind w:left="567" w:hanging="567"/>
        <w:rPr>
          <w:szCs w:val="22"/>
        </w:rPr>
      </w:pPr>
    </w:p>
    <w:p w14:paraId="514F38F7" w14:textId="77777777" w:rsidR="00624AD2" w:rsidRPr="00CF598B" w:rsidRDefault="00624AD2" w:rsidP="00AA1038">
      <w:pPr>
        <w:ind w:left="567" w:hanging="567"/>
        <w:rPr>
          <w:szCs w:val="22"/>
        </w:rPr>
      </w:pPr>
    </w:p>
    <w:p w14:paraId="674940F5" w14:textId="77777777" w:rsidR="00624AD2" w:rsidRPr="00CF598B" w:rsidRDefault="00624AD2" w:rsidP="00AA1038">
      <w:pPr>
        <w:ind w:left="567" w:hanging="567"/>
        <w:rPr>
          <w:b/>
          <w:caps/>
          <w:szCs w:val="22"/>
        </w:rPr>
      </w:pPr>
      <w:r w:rsidRPr="00CF598B">
        <w:rPr>
          <w:b/>
          <w:caps/>
          <w:szCs w:val="22"/>
        </w:rPr>
        <w:t>3.</w:t>
      </w:r>
      <w:r w:rsidRPr="00CF598B">
        <w:rPr>
          <w:b/>
          <w:caps/>
          <w:szCs w:val="22"/>
        </w:rPr>
        <w:tab/>
      </w:r>
      <w:r w:rsidR="00671F59" w:rsidRPr="00CF598B">
        <w:rPr>
          <w:b/>
          <w:caps/>
          <w:szCs w:val="22"/>
        </w:rPr>
        <w:t xml:space="preserve">FARMACINĖ </w:t>
      </w:r>
      <w:r w:rsidRPr="00CF598B">
        <w:rPr>
          <w:b/>
          <w:caps/>
          <w:szCs w:val="22"/>
        </w:rPr>
        <w:t>forma</w:t>
      </w:r>
    </w:p>
    <w:p w14:paraId="004DE00F" w14:textId="77777777" w:rsidR="00624AD2" w:rsidRPr="00CF598B" w:rsidRDefault="00624AD2" w:rsidP="00AA1038">
      <w:pPr>
        <w:rPr>
          <w:szCs w:val="22"/>
        </w:rPr>
      </w:pPr>
    </w:p>
    <w:p w14:paraId="469945E3" w14:textId="77777777" w:rsidR="00624AD2" w:rsidRPr="00CF598B" w:rsidRDefault="00624AD2" w:rsidP="00AA1038">
      <w:pPr>
        <w:ind w:left="567" w:hanging="567"/>
        <w:rPr>
          <w:szCs w:val="22"/>
        </w:rPr>
      </w:pPr>
      <w:r w:rsidRPr="00CF598B">
        <w:rPr>
          <w:szCs w:val="22"/>
        </w:rPr>
        <w:t>Pailginto atpalaidavimo tabletė</w:t>
      </w:r>
    </w:p>
    <w:p w14:paraId="011AF647" w14:textId="77777777" w:rsidR="00624AD2" w:rsidRPr="00CF598B" w:rsidRDefault="00624AD2" w:rsidP="00AA1038">
      <w:pPr>
        <w:ind w:left="567" w:hanging="567"/>
        <w:rPr>
          <w:szCs w:val="22"/>
        </w:rPr>
      </w:pPr>
    </w:p>
    <w:p w14:paraId="0266B75F" w14:textId="77777777" w:rsidR="00624AD2" w:rsidRPr="00CF598B" w:rsidRDefault="00624AD2" w:rsidP="00AA1038">
      <w:pPr>
        <w:rPr>
          <w:szCs w:val="22"/>
        </w:rPr>
      </w:pPr>
      <w:r w:rsidRPr="00CF598B">
        <w:rPr>
          <w:szCs w:val="22"/>
        </w:rPr>
        <w:t>Šviesi</w:t>
      </w:r>
      <w:r w:rsidR="009F1EA7" w:rsidRPr="00CF598B">
        <w:rPr>
          <w:szCs w:val="22"/>
        </w:rPr>
        <w:t>os</w:t>
      </w:r>
      <w:r w:rsidRPr="00CF598B">
        <w:rPr>
          <w:szCs w:val="22"/>
        </w:rPr>
        <w:t xml:space="preserve"> </w:t>
      </w:r>
      <w:r w:rsidR="009F1EA7" w:rsidRPr="00CF598B">
        <w:rPr>
          <w:szCs w:val="22"/>
        </w:rPr>
        <w:t>persikų</w:t>
      </w:r>
      <w:r w:rsidRPr="00CF598B">
        <w:rPr>
          <w:szCs w:val="22"/>
        </w:rPr>
        <w:t xml:space="preserve"> spalvos, apvali, išgaubta tabletė, jos vienoje pusėje įspausta “DF”, kitoje – “15”</w:t>
      </w:r>
    </w:p>
    <w:p w14:paraId="3995661E" w14:textId="77777777" w:rsidR="00624AD2" w:rsidRPr="00CF598B" w:rsidRDefault="00624AD2" w:rsidP="00AA1038">
      <w:pPr>
        <w:rPr>
          <w:szCs w:val="22"/>
        </w:rPr>
      </w:pPr>
    </w:p>
    <w:p w14:paraId="337B717D" w14:textId="77777777" w:rsidR="00624AD2" w:rsidRPr="00CF598B" w:rsidRDefault="00624AD2" w:rsidP="00AA1038">
      <w:pPr>
        <w:rPr>
          <w:szCs w:val="22"/>
        </w:rPr>
      </w:pPr>
    </w:p>
    <w:p w14:paraId="21BD98CF" w14:textId="77777777" w:rsidR="00806C51" w:rsidRPr="00CF598B" w:rsidRDefault="00806C51" w:rsidP="00AA1038">
      <w:pPr>
        <w:ind w:left="567" w:hanging="567"/>
        <w:rPr>
          <w:b/>
          <w:caps/>
          <w:szCs w:val="22"/>
        </w:rPr>
      </w:pPr>
      <w:r w:rsidRPr="00CF598B">
        <w:rPr>
          <w:b/>
          <w:caps/>
          <w:szCs w:val="22"/>
        </w:rPr>
        <w:t>4.</w:t>
      </w:r>
      <w:r w:rsidRPr="00CF598B">
        <w:rPr>
          <w:b/>
          <w:caps/>
          <w:szCs w:val="22"/>
        </w:rPr>
        <w:tab/>
        <w:t>klinikinĖ informacija</w:t>
      </w:r>
    </w:p>
    <w:p w14:paraId="019C1339" w14:textId="77777777" w:rsidR="00806C51" w:rsidRPr="00CF598B" w:rsidRDefault="00806C51" w:rsidP="00AA1038">
      <w:pPr>
        <w:ind w:left="567" w:hanging="567"/>
        <w:rPr>
          <w:szCs w:val="22"/>
        </w:rPr>
      </w:pPr>
    </w:p>
    <w:p w14:paraId="5B9A12E6" w14:textId="77777777" w:rsidR="00806C51" w:rsidRPr="00CF598B" w:rsidRDefault="00806C51" w:rsidP="00AA1038">
      <w:pPr>
        <w:ind w:left="567" w:hanging="567"/>
        <w:rPr>
          <w:b/>
          <w:szCs w:val="22"/>
        </w:rPr>
      </w:pPr>
      <w:r w:rsidRPr="00CF598B">
        <w:rPr>
          <w:b/>
          <w:szCs w:val="22"/>
        </w:rPr>
        <w:t>4.1</w:t>
      </w:r>
      <w:r w:rsidRPr="00CF598B">
        <w:rPr>
          <w:b/>
          <w:szCs w:val="22"/>
        </w:rPr>
        <w:tab/>
        <w:t>Terapinės indikacijos</w:t>
      </w:r>
    </w:p>
    <w:p w14:paraId="40D3ED4E" w14:textId="77777777" w:rsidR="00806C51" w:rsidRPr="00CF598B" w:rsidRDefault="00806C51" w:rsidP="00AA1038">
      <w:pPr>
        <w:ind w:left="567" w:hanging="567"/>
        <w:rPr>
          <w:szCs w:val="22"/>
        </w:rPr>
      </w:pPr>
    </w:p>
    <w:p w14:paraId="1D438FEC" w14:textId="77777777" w:rsidR="00806C51" w:rsidRPr="00CF598B" w:rsidRDefault="00806C51" w:rsidP="00AA1038">
      <w:pPr>
        <w:rPr>
          <w:szCs w:val="22"/>
        </w:rPr>
      </w:pPr>
      <w:r w:rsidRPr="00CF598B">
        <w:rPr>
          <w:szCs w:val="22"/>
        </w:rPr>
        <w:t>Primygtiniam šlapimo nelaikymui ir (arba) padažnėjusiam šlapinimuisi bei primygtiniam norui šlapintis, kurie gali pasireikšti suaugusiems pacientams su hiperaktyviosios šlapimo pūslės sindromu, simptomiškai gydyti.</w:t>
      </w:r>
    </w:p>
    <w:p w14:paraId="43F50842" w14:textId="77777777" w:rsidR="00806C51" w:rsidRPr="00CF598B" w:rsidRDefault="00806C51" w:rsidP="00AA1038">
      <w:pPr>
        <w:ind w:left="567" w:hanging="567"/>
        <w:rPr>
          <w:szCs w:val="22"/>
        </w:rPr>
      </w:pPr>
    </w:p>
    <w:p w14:paraId="2A4A964F" w14:textId="77777777" w:rsidR="00806C51" w:rsidRPr="00CF598B" w:rsidRDefault="00806C51" w:rsidP="00AA1038">
      <w:pPr>
        <w:ind w:left="567" w:hanging="567"/>
        <w:rPr>
          <w:b/>
          <w:szCs w:val="22"/>
        </w:rPr>
      </w:pPr>
      <w:r w:rsidRPr="00CF598B">
        <w:rPr>
          <w:b/>
          <w:szCs w:val="22"/>
        </w:rPr>
        <w:t>4.2</w:t>
      </w:r>
      <w:r w:rsidRPr="00CF598B">
        <w:rPr>
          <w:b/>
          <w:szCs w:val="22"/>
        </w:rPr>
        <w:tab/>
        <w:t>Dozavimas ir vartojimo metodas</w:t>
      </w:r>
    </w:p>
    <w:p w14:paraId="0A750F5F" w14:textId="77777777" w:rsidR="00806C51" w:rsidRPr="00CF598B" w:rsidRDefault="00806C51" w:rsidP="00AA1038">
      <w:pPr>
        <w:rPr>
          <w:szCs w:val="22"/>
        </w:rPr>
      </w:pPr>
    </w:p>
    <w:p w14:paraId="47DB6B9B" w14:textId="77777777" w:rsidR="00AF02AE" w:rsidRPr="00CF598B" w:rsidRDefault="00AF02AE" w:rsidP="00AA1038">
      <w:pPr>
        <w:keepNext/>
        <w:rPr>
          <w:noProof/>
          <w:szCs w:val="20"/>
          <w:u w:val="single"/>
        </w:rPr>
      </w:pPr>
      <w:r w:rsidRPr="00CF598B">
        <w:rPr>
          <w:noProof/>
          <w:szCs w:val="20"/>
          <w:u w:val="single"/>
        </w:rPr>
        <w:t>Dozavimas</w:t>
      </w:r>
    </w:p>
    <w:p w14:paraId="47BBE6B6" w14:textId="77777777" w:rsidR="00AF02AE" w:rsidRPr="00CF598B" w:rsidRDefault="00AF02AE" w:rsidP="00AA1038">
      <w:pPr>
        <w:rPr>
          <w:szCs w:val="22"/>
          <w:u w:val="single"/>
        </w:rPr>
      </w:pPr>
    </w:p>
    <w:p w14:paraId="0E8E9FF3" w14:textId="77777777" w:rsidR="00806C51" w:rsidRPr="00CF598B" w:rsidRDefault="00806C51" w:rsidP="00AA1038">
      <w:pPr>
        <w:rPr>
          <w:i/>
          <w:szCs w:val="22"/>
        </w:rPr>
      </w:pPr>
      <w:r w:rsidRPr="00CF598B">
        <w:rPr>
          <w:i/>
          <w:szCs w:val="22"/>
        </w:rPr>
        <w:t>Suaugusiesiems</w:t>
      </w:r>
    </w:p>
    <w:p w14:paraId="109AD9DD" w14:textId="77777777" w:rsidR="00806C51" w:rsidRPr="00CF598B" w:rsidRDefault="00806C51" w:rsidP="00AA1038">
      <w:pPr>
        <w:rPr>
          <w:szCs w:val="22"/>
        </w:rPr>
      </w:pPr>
      <w:r w:rsidRPr="00CF598B">
        <w:rPr>
          <w:szCs w:val="22"/>
        </w:rPr>
        <w:t>Rekomenduojama pradinė dozė yra 7,5 mg per parą. Praėjus 2 savaitėms nuo gydymo pradžios paciento būklę reikia kartotinai įvertinti. Pacientams, kuriems reikia ryškiau susilpninti požymius, dozę galima padidinti iki 15 mg per parą atsižvelgiant į individualų atsaką.</w:t>
      </w:r>
    </w:p>
    <w:p w14:paraId="1FA4A9AF" w14:textId="77777777" w:rsidR="00806C51" w:rsidRPr="00CF598B" w:rsidRDefault="00806C51" w:rsidP="00AA1038">
      <w:pPr>
        <w:rPr>
          <w:szCs w:val="22"/>
        </w:rPr>
      </w:pPr>
    </w:p>
    <w:p w14:paraId="0B0E7379" w14:textId="77777777" w:rsidR="00806C51" w:rsidRPr="00CF598B" w:rsidRDefault="00806C51" w:rsidP="00AA1038">
      <w:pPr>
        <w:rPr>
          <w:i/>
          <w:szCs w:val="22"/>
        </w:rPr>
      </w:pPr>
      <w:r w:rsidRPr="00CF598B">
        <w:rPr>
          <w:i/>
          <w:szCs w:val="22"/>
        </w:rPr>
        <w:t>Senyviems pacientams (≥ 65 metų)</w:t>
      </w:r>
    </w:p>
    <w:p w14:paraId="447094B7" w14:textId="77777777" w:rsidR="00806C51" w:rsidRPr="00CF598B" w:rsidRDefault="00806C51" w:rsidP="00AA1038">
      <w:pPr>
        <w:rPr>
          <w:szCs w:val="22"/>
        </w:rPr>
      </w:pPr>
      <w:r w:rsidRPr="00CF598B">
        <w:rPr>
          <w:szCs w:val="22"/>
        </w:rPr>
        <w:t xml:space="preserve">Rekomenduojama pradinė dozė senyviems žmonėms yra 7,5 mg per parą. Po 2 pradinio gydymo savaičių </w:t>
      </w:r>
      <w:r w:rsidRPr="00CF598B">
        <w:rPr>
          <w:iCs/>
          <w:szCs w:val="22"/>
        </w:rPr>
        <w:t>reikia pakartotinai įvertinti vaistinio preparato efektyvumą ir saugumą pacientui</w:t>
      </w:r>
      <w:r w:rsidRPr="00CF598B">
        <w:rPr>
          <w:szCs w:val="22"/>
        </w:rPr>
        <w:t xml:space="preserve">. Pacientams, kurie </w:t>
      </w:r>
      <w:r w:rsidRPr="00CF598B">
        <w:rPr>
          <w:iCs/>
          <w:szCs w:val="22"/>
        </w:rPr>
        <w:t>pakankamai toleruoja vaistą</w:t>
      </w:r>
      <w:r w:rsidRPr="00CF598B">
        <w:rPr>
          <w:szCs w:val="22"/>
        </w:rPr>
        <w:t xml:space="preserve">, tačiau kuriems reikia </w:t>
      </w:r>
      <w:r w:rsidRPr="00CF598B">
        <w:rPr>
          <w:iCs/>
          <w:szCs w:val="22"/>
        </w:rPr>
        <w:t>stipriau</w:t>
      </w:r>
      <w:r w:rsidRPr="00CF598B">
        <w:rPr>
          <w:szCs w:val="22"/>
        </w:rPr>
        <w:t xml:space="preserve"> numalšinti </w:t>
      </w:r>
      <w:r w:rsidRPr="00CF598B">
        <w:rPr>
          <w:iCs/>
          <w:szCs w:val="22"/>
        </w:rPr>
        <w:t>simptomus</w:t>
      </w:r>
      <w:r w:rsidRPr="00CF598B">
        <w:rPr>
          <w:szCs w:val="22"/>
        </w:rPr>
        <w:t>, dozę galime padidinti iki 15 mg per parą atsižvelgiant į individualų atsaką (žr. 5.2 skyrių).</w:t>
      </w:r>
    </w:p>
    <w:p w14:paraId="2E060D51" w14:textId="77777777" w:rsidR="00806C51" w:rsidRPr="00CF598B" w:rsidRDefault="00806C51" w:rsidP="00AA1038">
      <w:pPr>
        <w:rPr>
          <w:szCs w:val="22"/>
        </w:rPr>
      </w:pPr>
    </w:p>
    <w:p w14:paraId="3939B84A" w14:textId="77777777" w:rsidR="00806C51" w:rsidRPr="00CF598B" w:rsidRDefault="00806C51" w:rsidP="00AA1038">
      <w:pPr>
        <w:rPr>
          <w:i/>
          <w:szCs w:val="22"/>
        </w:rPr>
      </w:pPr>
      <w:r w:rsidRPr="00CF598B">
        <w:rPr>
          <w:i/>
          <w:szCs w:val="22"/>
        </w:rPr>
        <w:t>Vaik</w:t>
      </w:r>
      <w:r w:rsidR="00D66FA1" w:rsidRPr="00CF598B">
        <w:rPr>
          <w:i/>
          <w:szCs w:val="22"/>
        </w:rPr>
        <w:t>ų populiacija</w:t>
      </w:r>
    </w:p>
    <w:p w14:paraId="765FBCE1" w14:textId="77777777" w:rsidR="00806C51" w:rsidRPr="00CF598B" w:rsidRDefault="00806C51" w:rsidP="00AA1038">
      <w:pPr>
        <w:rPr>
          <w:szCs w:val="22"/>
        </w:rPr>
      </w:pPr>
      <w:r w:rsidRPr="00CF598B">
        <w:rPr>
          <w:szCs w:val="22"/>
        </w:rPr>
        <w:t>Emselex nerekomenduojama vartoti jaunesniems kaip 18 metų vaikams, nes duomenų apie saugumą ir veiksmingumą nepakanka.</w:t>
      </w:r>
    </w:p>
    <w:p w14:paraId="51DE0750" w14:textId="77777777" w:rsidR="00806C51" w:rsidRPr="00CF598B" w:rsidRDefault="00806C51" w:rsidP="00AA1038">
      <w:pPr>
        <w:rPr>
          <w:szCs w:val="22"/>
        </w:rPr>
      </w:pPr>
    </w:p>
    <w:p w14:paraId="4DCB6067" w14:textId="77777777" w:rsidR="00806C51" w:rsidRPr="00CF598B" w:rsidRDefault="00806C51" w:rsidP="00AA1038">
      <w:pPr>
        <w:rPr>
          <w:i/>
          <w:szCs w:val="22"/>
        </w:rPr>
      </w:pPr>
      <w:r w:rsidRPr="00CF598B">
        <w:rPr>
          <w:i/>
          <w:szCs w:val="22"/>
        </w:rPr>
        <w:t>Sutrikusi inkstų funkcija</w:t>
      </w:r>
    </w:p>
    <w:p w14:paraId="0E3E2F2E" w14:textId="77777777" w:rsidR="00806C51" w:rsidRPr="00CF598B" w:rsidRDefault="00806C51" w:rsidP="00AA1038">
      <w:pPr>
        <w:rPr>
          <w:szCs w:val="22"/>
        </w:rPr>
      </w:pPr>
      <w:r w:rsidRPr="00CF598B">
        <w:rPr>
          <w:szCs w:val="22"/>
        </w:rPr>
        <w:t>Pacientams, kuriems sutrikusi inkstų funkcija, dozės koreguoti nereikia. Tačiau gydant šiuos žmones būtina laikytis atsargumo priemonių (žr. 5.2 skyrių).</w:t>
      </w:r>
    </w:p>
    <w:p w14:paraId="02A4B070" w14:textId="77777777" w:rsidR="00806C51" w:rsidRPr="00CF598B" w:rsidRDefault="00806C51" w:rsidP="00AA1038">
      <w:pPr>
        <w:rPr>
          <w:i/>
          <w:szCs w:val="22"/>
        </w:rPr>
      </w:pPr>
    </w:p>
    <w:p w14:paraId="03115910" w14:textId="77777777" w:rsidR="00806C51" w:rsidRPr="00CF598B" w:rsidRDefault="00806C51" w:rsidP="00AA1038">
      <w:pPr>
        <w:rPr>
          <w:i/>
          <w:szCs w:val="22"/>
        </w:rPr>
      </w:pPr>
      <w:r w:rsidRPr="00CF598B">
        <w:rPr>
          <w:i/>
          <w:szCs w:val="22"/>
        </w:rPr>
        <w:t>Sutrikusi kepenų funkcija</w:t>
      </w:r>
    </w:p>
    <w:p w14:paraId="4B9259E9" w14:textId="77777777" w:rsidR="00806C51" w:rsidRPr="00CF598B" w:rsidRDefault="00806C51" w:rsidP="00AA1038">
      <w:pPr>
        <w:rPr>
          <w:szCs w:val="22"/>
        </w:rPr>
      </w:pPr>
      <w:r w:rsidRPr="00CF598B">
        <w:rPr>
          <w:szCs w:val="22"/>
        </w:rPr>
        <w:t>Pacientams, kuriems neryškiai sutrikusi kepenų funkcija (Child Pugh A), dozės koreguoti nereikia. Tačiau šiems žmonėms kyla padidėjusios ekspozicijos pavojus (žr. 5.2 skyrių).</w:t>
      </w:r>
    </w:p>
    <w:p w14:paraId="489018BB" w14:textId="77777777" w:rsidR="00806C51" w:rsidRPr="00CF598B" w:rsidRDefault="00806C51" w:rsidP="00AA1038">
      <w:pPr>
        <w:rPr>
          <w:szCs w:val="22"/>
        </w:rPr>
      </w:pPr>
    </w:p>
    <w:p w14:paraId="5B118F01" w14:textId="77777777" w:rsidR="00806C51" w:rsidRPr="00CF598B" w:rsidRDefault="00806C51" w:rsidP="00AA1038">
      <w:pPr>
        <w:rPr>
          <w:szCs w:val="22"/>
        </w:rPr>
      </w:pPr>
      <w:r w:rsidRPr="00CF598B">
        <w:rPr>
          <w:szCs w:val="22"/>
        </w:rPr>
        <w:t>Pacientus, kurių kepenų funkcija vidutiniškai sutrikusi (Child Pugh B), galima gydyti tik tuomet, jei tikėtina nauda viršija galimą riziką ir dienos dozė ribojama iki 7,5 mg (žr. 5.2 skyrių).</w:t>
      </w:r>
    </w:p>
    <w:p w14:paraId="4BA807BB" w14:textId="77777777" w:rsidR="00806C51" w:rsidRPr="00CF598B" w:rsidRDefault="00806C51" w:rsidP="00AA1038">
      <w:pPr>
        <w:rPr>
          <w:szCs w:val="22"/>
        </w:rPr>
      </w:pPr>
      <w:r w:rsidRPr="00CF598B">
        <w:rPr>
          <w:szCs w:val="22"/>
        </w:rPr>
        <w:lastRenderedPageBreak/>
        <w:t>Pacientams, kurių kepenų funkcija labai sutrikusi (Child Pugh C), Emselex vartoti negalima (žr.4.3 skyrių).</w:t>
      </w:r>
    </w:p>
    <w:p w14:paraId="083D8022" w14:textId="77777777" w:rsidR="00806C51" w:rsidRPr="00CF598B" w:rsidRDefault="00806C51" w:rsidP="00AA1038">
      <w:pPr>
        <w:rPr>
          <w:i/>
          <w:szCs w:val="22"/>
        </w:rPr>
      </w:pPr>
    </w:p>
    <w:p w14:paraId="3A693ABF" w14:textId="77777777" w:rsidR="00806C51" w:rsidRPr="00CF598B" w:rsidRDefault="00806C51" w:rsidP="00AA1038">
      <w:pPr>
        <w:rPr>
          <w:i/>
          <w:szCs w:val="22"/>
        </w:rPr>
      </w:pPr>
      <w:r w:rsidRPr="00CF598B">
        <w:rPr>
          <w:i/>
          <w:szCs w:val="22"/>
        </w:rPr>
        <w:t>Pacientams, tuo pačiu metu gydomiems stipriais izofermento CYP2D6 arba vidutinio stiprumo izofermento CYP3A4 inhibitoriais</w:t>
      </w:r>
    </w:p>
    <w:p w14:paraId="71FF732C" w14:textId="77777777" w:rsidR="00806C51" w:rsidRPr="00CF598B" w:rsidRDefault="00806C51" w:rsidP="00AA1038">
      <w:pPr>
        <w:rPr>
          <w:szCs w:val="22"/>
        </w:rPr>
      </w:pPr>
      <w:r w:rsidRPr="00CF598B">
        <w:rPr>
          <w:szCs w:val="22"/>
        </w:rPr>
        <w:t>Pacientų, vartojančių vaistus, kurie yra stiprūs izofermento CYP2D6 inhibitoriai, pvz., paroksetiną, terbinafiną, chinidiną ir cimetidiną, gydymą reikia pradėti nuo 7,5 mg dozės. Siekiant didesnio klinikinio atsako, paros dozė gali būti didinama iki 15 mg, jei tokia dozė yra gerai toleruojama. Bet kuriuo atveju tai turi būti atliekama atsargiai.</w:t>
      </w:r>
    </w:p>
    <w:p w14:paraId="6FF24B41" w14:textId="77777777" w:rsidR="00806C51" w:rsidRPr="00CF598B" w:rsidRDefault="00806C51" w:rsidP="00AA1038">
      <w:pPr>
        <w:rPr>
          <w:szCs w:val="22"/>
        </w:rPr>
      </w:pPr>
    </w:p>
    <w:p w14:paraId="3D3DE896" w14:textId="77777777" w:rsidR="00806C51" w:rsidRPr="00CF598B" w:rsidRDefault="00806C51" w:rsidP="00AA1038">
      <w:pPr>
        <w:rPr>
          <w:szCs w:val="22"/>
        </w:rPr>
      </w:pPr>
      <w:r w:rsidRPr="00CF598B">
        <w:rPr>
          <w:szCs w:val="22"/>
        </w:rPr>
        <w:t>Pacientų, vartojančių preparatus, kurie yra vidutinio stiprumo izofermento CYP3A4 inhibitoriai, pvz., flukonazolį, greipfrutų sultis ir eritromiciną, gydymą reikia pradėti nuo 7,5 mg dozės. Siekiant didesnio klinikinio atsako, paros dozė gali būti didinama iki 15 mg, jei tokia dozė yra gerai toleruojama. Bet kuriuo atveju tai turi būti atliekama atsargiai.</w:t>
      </w:r>
    </w:p>
    <w:p w14:paraId="0B109298" w14:textId="77777777" w:rsidR="00806C51" w:rsidRPr="00CF598B" w:rsidRDefault="00806C51" w:rsidP="00AA1038">
      <w:pPr>
        <w:rPr>
          <w:szCs w:val="22"/>
        </w:rPr>
      </w:pPr>
    </w:p>
    <w:p w14:paraId="15D48B5E" w14:textId="77777777" w:rsidR="00806C51" w:rsidRPr="00CF598B" w:rsidRDefault="00806C51" w:rsidP="00AA1038">
      <w:pPr>
        <w:rPr>
          <w:szCs w:val="22"/>
          <w:u w:val="single"/>
        </w:rPr>
      </w:pPr>
      <w:r w:rsidRPr="00CF598B">
        <w:rPr>
          <w:szCs w:val="22"/>
          <w:u w:val="single"/>
        </w:rPr>
        <w:t>Vartojimo metodas</w:t>
      </w:r>
    </w:p>
    <w:p w14:paraId="15F346D4" w14:textId="77777777" w:rsidR="00806C51" w:rsidRPr="00CF598B" w:rsidRDefault="00806C51" w:rsidP="00AA1038">
      <w:pPr>
        <w:rPr>
          <w:szCs w:val="22"/>
        </w:rPr>
      </w:pPr>
      <w:r w:rsidRPr="00CF598B">
        <w:rPr>
          <w:szCs w:val="22"/>
        </w:rPr>
        <w:t>Emselex vartojamas per burną. Tabletes gerti vieną kartą per parą užgeriant skysčiu. Jas galima vartoti su maistu arba be jo, tabletę reikia nuryti visą, negalima kramtyti, dalinti ar laužyti.</w:t>
      </w:r>
    </w:p>
    <w:p w14:paraId="30F0F6E7" w14:textId="77777777" w:rsidR="00806C51" w:rsidRPr="00CF598B" w:rsidRDefault="00806C51" w:rsidP="00AA1038">
      <w:pPr>
        <w:rPr>
          <w:szCs w:val="22"/>
        </w:rPr>
      </w:pPr>
    </w:p>
    <w:p w14:paraId="273CC520" w14:textId="77777777" w:rsidR="00806C51" w:rsidRPr="00CF598B" w:rsidRDefault="00806C51" w:rsidP="00AA1038">
      <w:pPr>
        <w:ind w:left="567" w:hanging="567"/>
        <w:rPr>
          <w:b/>
          <w:szCs w:val="22"/>
        </w:rPr>
      </w:pPr>
      <w:r w:rsidRPr="00CF598B">
        <w:rPr>
          <w:b/>
          <w:szCs w:val="22"/>
        </w:rPr>
        <w:t>4.3</w:t>
      </w:r>
      <w:r w:rsidRPr="00CF598B">
        <w:rPr>
          <w:b/>
          <w:szCs w:val="22"/>
        </w:rPr>
        <w:tab/>
        <w:t>Kontraindikacijos</w:t>
      </w:r>
    </w:p>
    <w:p w14:paraId="616321DB" w14:textId="77777777" w:rsidR="00806C51" w:rsidRPr="00CF598B" w:rsidRDefault="00806C51" w:rsidP="00AA1038">
      <w:pPr>
        <w:ind w:left="567" w:hanging="567"/>
        <w:rPr>
          <w:szCs w:val="22"/>
        </w:rPr>
      </w:pPr>
    </w:p>
    <w:p w14:paraId="3316C878" w14:textId="77777777" w:rsidR="00806C51" w:rsidRPr="00CF598B" w:rsidRDefault="00806C51" w:rsidP="00AA1038">
      <w:pPr>
        <w:rPr>
          <w:szCs w:val="22"/>
        </w:rPr>
      </w:pPr>
      <w:r w:rsidRPr="00CF598B">
        <w:rPr>
          <w:szCs w:val="22"/>
        </w:rPr>
        <w:t>Emselex draudžiama vartoti pacientams, kuriems yra:</w:t>
      </w:r>
    </w:p>
    <w:p w14:paraId="0C156B61" w14:textId="77777777" w:rsidR="00806C51" w:rsidRPr="00CF598B" w:rsidRDefault="00661E49" w:rsidP="00AA1038">
      <w:pPr>
        <w:numPr>
          <w:ilvl w:val="0"/>
          <w:numId w:val="5"/>
        </w:numPr>
        <w:tabs>
          <w:tab w:val="clear" w:pos="720"/>
        </w:tabs>
        <w:ind w:left="540" w:hanging="540"/>
        <w:rPr>
          <w:szCs w:val="22"/>
        </w:rPr>
      </w:pPr>
      <w:r w:rsidRPr="00CF598B">
        <w:rPr>
          <w:szCs w:val="22"/>
        </w:rPr>
        <w:t>Padidėjęs jautrumas veikliajai arba bet kuriai 6.1 skyriuje nurodytai pagalbinei medžiagai</w:t>
      </w:r>
      <w:r w:rsidR="00806C51" w:rsidRPr="00CF598B">
        <w:rPr>
          <w:szCs w:val="22"/>
        </w:rPr>
        <w:t>.</w:t>
      </w:r>
    </w:p>
    <w:p w14:paraId="2CC51C2A" w14:textId="77777777" w:rsidR="00806C51" w:rsidRPr="00CF598B" w:rsidRDefault="00806C51" w:rsidP="00AA1038">
      <w:pPr>
        <w:numPr>
          <w:ilvl w:val="0"/>
          <w:numId w:val="5"/>
        </w:numPr>
        <w:tabs>
          <w:tab w:val="clear" w:pos="720"/>
        </w:tabs>
        <w:ind w:left="540" w:hanging="540"/>
        <w:rPr>
          <w:szCs w:val="22"/>
        </w:rPr>
      </w:pPr>
      <w:r w:rsidRPr="00CF598B">
        <w:rPr>
          <w:szCs w:val="22"/>
        </w:rPr>
        <w:t>Šlapimo susilaikymas.</w:t>
      </w:r>
    </w:p>
    <w:p w14:paraId="20D64C61" w14:textId="77777777" w:rsidR="00806C51" w:rsidRPr="00CF598B" w:rsidRDefault="00806C51" w:rsidP="00AA1038">
      <w:pPr>
        <w:numPr>
          <w:ilvl w:val="0"/>
          <w:numId w:val="5"/>
        </w:numPr>
        <w:tabs>
          <w:tab w:val="clear" w:pos="720"/>
        </w:tabs>
        <w:ind w:left="540" w:hanging="540"/>
        <w:rPr>
          <w:szCs w:val="22"/>
        </w:rPr>
      </w:pPr>
      <w:r w:rsidRPr="00CF598B">
        <w:rPr>
          <w:szCs w:val="22"/>
        </w:rPr>
        <w:t>Sutrikęs skrandžio išsituštinimas.</w:t>
      </w:r>
    </w:p>
    <w:p w14:paraId="583CE5E6" w14:textId="77777777" w:rsidR="00806C51" w:rsidRPr="00CF598B" w:rsidRDefault="00806C51" w:rsidP="00AA1038">
      <w:pPr>
        <w:numPr>
          <w:ilvl w:val="0"/>
          <w:numId w:val="5"/>
        </w:numPr>
        <w:tabs>
          <w:tab w:val="clear" w:pos="720"/>
        </w:tabs>
        <w:ind w:left="540" w:hanging="540"/>
        <w:rPr>
          <w:szCs w:val="22"/>
        </w:rPr>
      </w:pPr>
      <w:r w:rsidRPr="00CF598B">
        <w:rPr>
          <w:szCs w:val="22"/>
        </w:rPr>
        <w:t>Nekontroliuojama uždarojo kampo glaukoma.</w:t>
      </w:r>
    </w:p>
    <w:p w14:paraId="334C9F64" w14:textId="77777777" w:rsidR="00806C51" w:rsidRPr="00CF598B" w:rsidRDefault="00806C51" w:rsidP="00AA1038">
      <w:pPr>
        <w:numPr>
          <w:ilvl w:val="0"/>
          <w:numId w:val="5"/>
        </w:numPr>
        <w:tabs>
          <w:tab w:val="clear" w:pos="720"/>
        </w:tabs>
        <w:ind w:left="540" w:hanging="540"/>
        <w:rPr>
          <w:szCs w:val="22"/>
        </w:rPr>
      </w:pPr>
      <w:r w:rsidRPr="00CF598B">
        <w:rPr>
          <w:szCs w:val="22"/>
        </w:rPr>
        <w:t>Sunkioji miastenija.</w:t>
      </w:r>
    </w:p>
    <w:p w14:paraId="1D8B9C51" w14:textId="77777777" w:rsidR="00806C51" w:rsidRPr="00CF598B" w:rsidRDefault="00806C51" w:rsidP="00AA1038">
      <w:pPr>
        <w:numPr>
          <w:ilvl w:val="0"/>
          <w:numId w:val="5"/>
        </w:numPr>
        <w:tabs>
          <w:tab w:val="clear" w:pos="720"/>
        </w:tabs>
        <w:ind w:left="540" w:hanging="540"/>
        <w:rPr>
          <w:szCs w:val="22"/>
        </w:rPr>
      </w:pPr>
      <w:r w:rsidRPr="00CF598B">
        <w:rPr>
          <w:szCs w:val="22"/>
        </w:rPr>
        <w:t>Sunkus kepenų funkcijos sutrikimas (Child Pugh C).</w:t>
      </w:r>
    </w:p>
    <w:p w14:paraId="0FF892DD" w14:textId="77777777" w:rsidR="00806C51" w:rsidRPr="00CF598B" w:rsidRDefault="00806C51" w:rsidP="00AA1038">
      <w:pPr>
        <w:numPr>
          <w:ilvl w:val="0"/>
          <w:numId w:val="5"/>
        </w:numPr>
        <w:tabs>
          <w:tab w:val="clear" w:pos="720"/>
        </w:tabs>
        <w:ind w:left="540" w:hanging="540"/>
        <w:rPr>
          <w:szCs w:val="22"/>
        </w:rPr>
      </w:pPr>
      <w:r w:rsidRPr="00CF598B">
        <w:rPr>
          <w:szCs w:val="22"/>
        </w:rPr>
        <w:t>Sunkus opinis kolitas.</w:t>
      </w:r>
    </w:p>
    <w:p w14:paraId="4E26EE0B" w14:textId="77777777" w:rsidR="00806C51" w:rsidRPr="00CF598B" w:rsidRDefault="00806C51" w:rsidP="00AA1038">
      <w:pPr>
        <w:numPr>
          <w:ilvl w:val="0"/>
          <w:numId w:val="5"/>
        </w:numPr>
        <w:tabs>
          <w:tab w:val="clear" w:pos="720"/>
        </w:tabs>
        <w:ind w:left="540" w:hanging="540"/>
        <w:rPr>
          <w:szCs w:val="22"/>
        </w:rPr>
      </w:pPr>
      <w:r w:rsidRPr="00CF598B">
        <w:rPr>
          <w:szCs w:val="22"/>
        </w:rPr>
        <w:t>Toksinė didelė storoji žarna (</w:t>
      </w:r>
      <w:r w:rsidRPr="00CF598B">
        <w:rPr>
          <w:i/>
          <w:szCs w:val="22"/>
        </w:rPr>
        <w:t>megacolon</w:t>
      </w:r>
      <w:r w:rsidRPr="00CF598B">
        <w:rPr>
          <w:szCs w:val="22"/>
        </w:rPr>
        <w:t>).</w:t>
      </w:r>
    </w:p>
    <w:p w14:paraId="4686F9F5" w14:textId="77777777" w:rsidR="00806C51" w:rsidRPr="00CF598B" w:rsidRDefault="00806C51" w:rsidP="00AA1038">
      <w:pPr>
        <w:numPr>
          <w:ilvl w:val="0"/>
          <w:numId w:val="5"/>
        </w:numPr>
        <w:tabs>
          <w:tab w:val="clear" w:pos="720"/>
        </w:tabs>
        <w:ind w:left="540" w:hanging="540"/>
        <w:rPr>
          <w:szCs w:val="22"/>
        </w:rPr>
      </w:pPr>
      <w:r w:rsidRPr="00CF598B">
        <w:rPr>
          <w:szCs w:val="22"/>
        </w:rPr>
        <w:t>Vartojami stiprūs izofermento CYP3A4 inhibitoriai (žr. 4.5 skyrių).</w:t>
      </w:r>
    </w:p>
    <w:p w14:paraId="432FFD4D" w14:textId="77777777" w:rsidR="00806C51" w:rsidRPr="00CF598B" w:rsidRDefault="00806C51" w:rsidP="00AA1038">
      <w:pPr>
        <w:ind w:left="567" w:hanging="567"/>
        <w:rPr>
          <w:szCs w:val="22"/>
        </w:rPr>
      </w:pPr>
    </w:p>
    <w:p w14:paraId="23154FE3" w14:textId="77777777" w:rsidR="00806C51" w:rsidRPr="00CF598B" w:rsidRDefault="00806C51" w:rsidP="00AA1038">
      <w:pPr>
        <w:ind w:left="567" w:hanging="567"/>
        <w:rPr>
          <w:b/>
          <w:szCs w:val="22"/>
        </w:rPr>
      </w:pPr>
      <w:r w:rsidRPr="00CF598B">
        <w:rPr>
          <w:b/>
          <w:szCs w:val="22"/>
        </w:rPr>
        <w:t>4.4</w:t>
      </w:r>
      <w:r w:rsidRPr="00CF598B">
        <w:rPr>
          <w:b/>
          <w:szCs w:val="22"/>
        </w:rPr>
        <w:tab/>
        <w:t>Specialūs įspėjimai ir atsargumo priemonės</w:t>
      </w:r>
    </w:p>
    <w:p w14:paraId="03A673F0" w14:textId="77777777" w:rsidR="00806C51" w:rsidRPr="00CF598B" w:rsidRDefault="00806C51" w:rsidP="00AA1038">
      <w:pPr>
        <w:rPr>
          <w:szCs w:val="22"/>
        </w:rPr>
      </w:pPr>
    </w:p>
    <w:p w14:paraId="23BA61B5" w14:textId="77777777" w:rsidR="00806C51" w:rsidRPr="00CF598B" w:rsidRDefault="00806C51" w:rsidP="00AA1038">
      <w:pPr>
        <w:rPr>
          <w:szCs w:val="22"/>
        </w:rPr>
      </w:pPr>
      <w:r w:rsidRPr="00CF598B">
        <w:rPr>
          <w:szCs w:val="22"/>
        </w:rPr>
        <w:t>Emselex atsargiai skirti pacientams, kuriems yra autonominė neuropatija, diafragminė išvarža, kliniškai reikšminga šlapimo pūslės nuotėkio obstrukcija, šlapimo susilaikymo rizika, sunkus vidurių užkietėjimas ar obstrukcinis skrandžio bei žarnyno sutrikimas, pvz., prievarčio stenozė.</w:t>
      </w:r>
    </w:p>
    <w:p w14:paraId="404313FA" w14:textId="77777777" w:rsidR="00806C51" w:rsidRPr="00CF598B" w:rsidRDefault="00806C51" w:rsidP="00AA1038">
      <w:pPr>
        <w:rPr>
          <w:szCs w:val="22"/>
        </w:rPr>
      </w:pPr>
    </w:p>
    <w:p w14:paraId="686232A3" w14:textId="77777777" w:rsidR="00806C51" w:rsidRPr="00CF598B" w:rsidRDefault="00806C51" w:rsidP="00AA1038">
      <w:pPr>
        <w:rPr>
          <w:szCs w:val="22"/>
        </w:rPr>
      </w:pPr>
      <w:r w:rsidRPr="00CF598B">
        <w:rPr>
          <w:szCs w:val="22"/>
        </w:rPr>
        <w:t>Emselex atsargiai skirti pacientams, gydomiems dėl uždarojo kampo glaukomos (žr. 4.3 skyrių).</w:t>
      </w:r>
    </w:p>
    <w:p w14:paraId="1A3D88BC" w14:textId="77777777" w:rsidR="00806C51" w:rsidRPr="00CF598B" w:rsidRDefault="00806C51" w:rsidP="00AA1038">
      <w:pPr>
        <w:rPr>
          <w:szCs w:val="22"/>
        </w:rPr>
      </w:pPr>
    </w:p>
    <w:p w14:paraId="45B34EE4" w14:textId="77777777" w:rsidR="00806C51" w:rsidRPr="00CF598B" w:rsidRDefault="00806C51" w:rsidP="00AA1038">
      <w:pPr>
        <w:rPr>
          <w:szCs w:val="22"/>
        </w:rPr>
      </w:pPr>
      <w:r w:rsidRPr="00CF598B">
        <w:rPr>
          <w:szCs w:val="22"/>
        </w:rPr>
        <w:t>Prieš pradedant gydymą preparatu Emselex būtina atkreipti dėmesį į kitas galimas padažnėjusio šlapinimosi priežastis (širdies nepakankamumą ar inkstų ligas). Jei pacientas serga šlapimo takų infekcija, būtina pradėti atitinkamą antibakterinį gydymą.</w:t>
      </w:r>
    </w:p>
    <w:p w14:paraId="0AE65C52" w14:textId="77777777" w:rsidR="00806C51" w:rsidRPr="00CF598B" w:rsidRDefault="00806C51" w:rsidP="00AA1038">
      <w:pPr>
        <w:rPr>
          <w:szCs w:val="22"/>
        </w:rPr>
      </w:pPr>
    </w:p>
    <w:p w14:paraId="427060F3" w14:textId="77777777" w:rsidR="00806C51" w:rsidRPr="00CF598B" w:rsidRDefault="00806C51" w:rsidP="00AA1038">
      <w:pPr>
        <w:rPr>
          <w:szCs w:val="22"/>
        </w:rPr>
      </w:pPr>
      <w:r w:rsidRPr="00CF598B">
        <w:rPr>
          <w:szCs w:val="22"/>
        </w:rPr>
        <w:t>Emselex turi būti atsargiai vartojamas pacientų, turinčių polinkį į skrandžio ir žarnyno judrumo sumažėjimą, gastroezofaginį refluksą ir (arba) tuo pat metu vartojančių kitus medikamentus (pvz., geriamuosius bifosfonatus), galinčius sukelti arba paūminti ezofagitą.</w:t>
      </w:r>
    </w:p>
    <w:p w14:paraId="6C4415BA" w14:textId="77777777" w:rsidR="00806C51" w:rsidRPr="00CF598B" w:rsidRDefault="00806C51" w:rsidP="00AA1038">
      <w:pPr>
        <w:rPr>
          <w:szCs w:val="22"/>
        </w:rPr>
      </w:pPr>
    </w:p>
    <w:p w14:paraId="0B027D68" w14:textId="77777777" w:rsidR="00806C51" w:rsidRPr="00CF598B" w:rsidRDefault="00806C51" w:rsidP="00AA1038">
      <w:pPr>
        <w:rPr>
          <w:szCs w:val="22"/>
        </w:rPr>
      </w:pPr>
      <w:r w:rsidRPr="00CF598B">
        <w:rPr>
          <w:szCs w:val="22"/>
        </w:rPr>
        <w:t>Nėra nustatytas saugumas ir efektyvumas pacientams, kurių šlapinimosi hiperaktyvumą lemia neurogeninės priežastys.</w:t>
      </w:r>
    </w:p>
    <w:p w14:paraId="7991A391" w14:textId="77777777" w:rsidR="00806C51" w:rsidRPr="00CF598B" w:rsidRDefault="00806C51" w:rsidP="00AA1038">
      <w:pPr>
        <w:rPr>
          <w:szCs w:val="22"/>
        </w:rPr>
      </w:pPr>
    </w:p>
    <w:p w14:paraId="633CF8FF" w14:textId="77777777" w:rsidR="00806C51" w:rsidRPr="00CF598B" w:rsidRDefault="00806C51" w:rsidP="00AA1038">
      <w:pPr>
        <w:rPr>
          <w:szCs w:val="22"/>
        </w:rPr>
      </w:pPr>
      <w:r w:rsidRPr="00CF598B">
        <w:rPr>
          <w:szCs w:val="22"/>
        </w:rPr>
        <w:t>Pacientams, anksčiau sirgusiems širdies ligomis, antimuskarininių vaistinių preparatų reikia skirti atsargiai.</w:t>
      </w:r>
    </w:p>
    <w:p w14:paraId="35292A46" w14:textId="77777777" w:rsidR="00806C51" w:rsidRPr="00CF598B" w:rsidRDefault="00806C51" w:rsidP="00AA1038">
      <w:pPr>
        <w:rPr>
          <w:szCs w:val="22"/>
        </w:rPr>
      </w:pPr>
    </w:p>
    <w:p w14:paraId="07479EE4" w14:textId="77777777" w:rsidR="00806C51" w:rsidRPr="00CF598B" w:rsidRDefault="00806C51" w:rsidP="00AA1038">
      <w:pPr>
        <w:rPr>
          <w:szCs w:val="22"/>
        </w:rPr>
      </w:pPr>
      <w:r w:rsidRPr="00CF598B">
        <w:rPr>
          <w:szCs w:val="22"/>
        </w:rPr>
        <w:t>Kaip ir vartojant kitus muskarininių receptorių antagonistus, pacientai turi būti informuoti nutraukti Emselex vartojimą ir skubiai kreiptis medicininės pagalbos jei jiems pasireiškė liežuvio ar ryklės angioneurozinė edema, ar pasidarė sunku kvėpuoti (žr. 4.8 skyrių).</w:t>
      </w:r>
    </w:p>
    <w:p w14:paraId="61A75409" w14:textId="77777777" w:rsidR="00806C51" w:rsidRPr="00CF598B" w:rsidRDefault="00806C51" w:rsidP="00AA1038">
      <w:pPr>
        <w:rPr>
          <w:szCs w:val="22"/>
        </w:rPr>
      </w:pPr>
    </w:p>
    <w:p w14:paraId="6B4FDAD9" w14:textId="77777777" w:rsidR="00806C51" w:rsidRPr="00CF598B" w:rsidRDefault="00806C51" w:rsidP="00AA1038">
      <w:pPr>
        <w:ind w:left="567" w:hanging="567"/>
        <w:rPr>
          <w:b/>
          <w:szCs w:val="22"/>
        </w:rPr>
      </w:pPr>
      <w:r w:rsidRPr="00CF598B">
        <w:rPr>
          <w:b/>
          <w:szCs w:val="22"/>
        </w:rPr>
        <w:t>4.5</w:t>
      </w:r>
      <w:r w:rsidRPr="00CF598B">
        <w:rPr>
          <w:b/>
          <w:szCs w:val="22"/>
        </w:rPr>
        <w:tab/>
        <w:t>Sąveika su kitais vaistiniais preparatais ir kitokia sąveika</w:t>
      </w:r>
    </w:p>
    <w:p w14:paraId="718BA127" w14:textId="77777777" w:rsidR="00806C51" w:rsidRPr="00CF598B" w:rsidRDefault="00806C51" w:rsidP="00AA1038">
      <w:pPr>
        <w:rPr>
          <w:szCs w:val="22"/>
        </w:rPr>
      </w:pPr>
    </w:p>
    <w:p w14:paraId="14B24BC8" w14:textId="77777777" w:rsidR="00806C51" w:rsidRPr="00CF598B" w:rsidRDefault="00806C51" w:rsidP="00AA1038">
      <w:pPr>
        <w:rPr>
          <w:szCs w:val="22"/>
          <w:u w:val="single"/>
        </w:rPr>
      </w:pPr>
      <w:r w:rsidRPr="00CF598B">
        <w:rPr>
          <w:szCs w:val="22"/>
          <w:u w:val="single"/>
        </w:rPr>
        <w:t>Kitų medicininių preparatų įtaka darifenacinui</w:t>
      </w:r>
    </w:p>
    <w:p w14:paraId="1711FFD1" w14:textId="77777777" w:rsidR="00806C51" w:rsidRPr="00CF598B" w:rsidRDefault="00806C51" w:rsidP="00AA1038">
      <w:pPr>
        <w:rPr>
          <w:szCs w:val="22"/>
        </w:rPr>
      </w:pPr>
      <w:r w:rsidRPr="00CF598B">
        <w:rPr>
          <w:szCs w:val="22"/>
        </w:rPr>
        <w:t>Daugiausia darifenacino metabolizmas vyksta dalyvaujant citochromo P450 fermentams CYP2D6 ir CYP3A4. Todėl šių fermentų inhibitoriai gali padidinti darifenacino ekspoziciją.</w:t>
      </w:r>
    </w:p>
    <w:p w14:paraId="288FA555" w14:textId="77777777" w:rsidR="00806C51" w:rsidRPr="00CF598B" w:rsidRDefault="00806C51" w:rsidP="00AA1038">
      <w:pPr>
        <w:rPr>
          <w:szCs w:val="22"/>
        </w:rPr>
      </w:pPr>
    </w:p>
    <w:p w14:paraId="29C66E65" w14:textId="77777777" w:rsidR="00806C51" w:rsidRPr="00CF598B" w:rsidRDefault="00806C51" w:rsidP="00AA1038">
      <w:pPr>
        <w:rPr>
          <w:i/>
          <w:szCs w:val="22"/>
        </w:rPr>
      </w:pPr>
      <w:r w:rsidRPr="00CF598B">
        <w:rPr>
          <w:i/>
          <w:szCs w:val="22"/>
        </w:rPr>
        <w:t>CYP2D6 inhibitoriai</w:t>
      </w:r>
    </w:p>
    <w:p w14:paraId="3C85DB3A" w14:textId="77777777" w:rsidR="00806C51" w:rsidRPr="00CF598B" w:rsidRDefault="00806C51" w:rsidP="00AA1038">
      <w:pPr>
        <w:rPr>
          <w:szCs w:val="22"/>
        </w:rPr>
      </w:pPr>
      <w:r w:rsidRPr="00CF598B">
        <w:rPr>
          <w:szCs w:val="22"/>
        </w:rPr>
        <w:t>Pacientų, vartojančių vaistus, kurie yra stiprūs izofermento CYP2D6 inhibitoriai, pvz., paroksetiną, terbinafiną, cimetidiną ir chinidiną gydymą reikia pradėti nuo 7,5 mg paros dozės. Siekiant didesnio klinikinio atsako, paros dozė gali būti didinama iki 15 mg, jei tokia dozė yra gerai toleruojama. Vartojant kartu su stipriais izofermento CYP2D6 inhibitoriais, gali padidėti ekspozicija (pvz., vartojant su 20 mg paroksetino doze – 33 %, kai darifenacino paros dozė 30 mg).</w:t>
      </w:r>
    </w:p>
    <w:p w14:paraId="7638254C" w14:textId="77777777" w:rsidR="00806C51" w:rsidRPr="00CF598B" w:rsidRDefault="00806C51" w:rsidP="00AA1038">
      <w:pPr>
        <w:rPr>
          <w:szCs w:val="22"/>
        </w:rPr>
      </w:pPr>
    </w:p>
    <w:p w14:paraId="62FBBDA8" w14:textId="77777777" w:rsidR="00806C51" w:rsidRPr="00CF598B" w:rsidRDefault="00806C51" w:rsidP="00AA1038">
      <w:pPr>
        <w:rPr>
          <w:i/>
          <w:szCs w:val="22"/>
        </w:rPr>
      </w:pPr>
      <w:r w:rsidRPr="00CF598B">
        <w:rPr>
          <w:i/>
          <w:szCs w:val="22"/>
        </w:rPr>
        <w:t>CYP3A4 inhibitoriai</w:t>
      </w:r>
    </w:p>
    <w:p w14:paraId="6EA7C958" w14:textId="77777777" w:rsidR="00806C51" w:rsidRPr="00CF598B" w:rsidRDefault="00806C51" w:rsidP="00AA1038">
      <w:pPr>
        <w:rPr>
          <w:szCs w:val="22"/>
        </w:rPr>
      </w:pPr>
      <w:r w:rsidRPr="00CF598B">
        <w:rPr>
          <w:szCs w:val="22"/>
        </w:rPr>
        <w:t>Darifenacinas neturėtų būti skiriamas su stipriais izofermento CYP3A4 inhibitoriais (žr. 4.3 skyrių), pvz., su proteazės inhibitoriais (pvz., ritonaviru), ketokonazolu ir itrakonazolu. Reikėtų vengti ir stiprių P glikoproteino inhibitorių, pvz., ciklosporino ir verapamilio. Vartojant 7,5 mg darifenacino su stipriu izofermento CYP3A4 inhibitoriumi ketokonazoliu (400 mg) 5 kartus padidėjo darifenacino AUC pastoviosios koncentracijos laikotarpiu. Pacientams, kurių medžiagų apykaita vangi, darifenacino ekspozicija padidėjo maždaug dešimteriopai. Kadangi vartojant didesnes darifenacino dozes padidėja izofermento CYP3A4 poveikis, vartojant ketokonazolį su 15 mg darifenacino šis poveikis turėtų būti dar ryškesnis.</w:t>
      </w:r>
    </w:p>
    <w:p w14:paraId="35E423B7" w14:textId="77777777" w:rsidR="00806C51" w:rsidRPr="00CF598B" w:rsidRDefault="00806C51" w:rsidP="00AA1038">
      <w:pPr>
        <w:rPr>
          <w:szCs w:val="22"/>
        </w:rPr>
      </w:pPr>
    </w:p>
    <w:p w14:paraId="0C3AE8F1" w14:textId="77777777" w:rsidR="00806C51" w:rsidRPr="00CF598B" w:rsidRDefault="00806C51" w:rsidP="00AA1038">
      <w:pPr>
        <w:rPr>
          <w:szCs w:val="22"/>
        </w:rPr>
      </w:pPr>
      <w:r w:rsidRPr="00CF598B">
        <w:rPr>
          <w:szCs w:val="22"/>
        </w:rPr>
        <w:t>Skiriant kartu su vidutinio stiprumo izofermento CYP3A4 inhibitoriais, pvz., eritromicinu, klaritromicinu, telitromicinu, flukonazoliu ir greipfrutų sultimis, rekomenduojama darifenacino pradinė paros dozė turėtų būti 7,5 mg. Siekiant didesnio klinikinio atsako, paros dozė gali būti didinama iki 15 mg, jei tokia dozė yra gerai toleruojama. Pacientų, kurių medžiagų apykaita ekstensyvi, organizme 30 mg dozės darifenacino AUC</w:t>
      </w:r>
      <w:r w:rsidRPr="00CF598B">
        <w:rPr>
          <w:szCs w:val="22"/>
          <w:vertAlign w:val="subscript"/>
        </w:rPr>
        <w:t>24</w:t>
      </w:r>
      <w:r w:rsidRPr="00CF598B">
        <w:rPr>
          <w:szCs w:val="22"/>
        </w:rPr>
        <w:t xml:space="preserve"> ir C</w:t>
      </w:r>
      <w:r w:rsidRPr="00CF598B">
        <w:rPr>
          <w:szCs w:val="22"/>
          <w:vertAlign w:val="subscript"/>
        </w:rPr>
        <w:t>max</w:t>
      </w:r>
      <w:r w:rsidRPr="00CF598B">
        <w:rPr>
          <w:szCs w:val="22"/>
        </w:rPr>
        <w:t xml:space="preserve"> buvo 95 % ir 128 % didesnės, kai su darifenacinu buvo vartojamas eritromicinas (vidutinio stiprumo CYP3A inhibitorius), nei vartojant darifenaciną vieną.</w:t>
      </w:r>
    </w:p>
    <w:p w14:paraId="4B0727A3" w14:textId="77777777" w:rsidR="00806C51" w:rsidRPr="00CF598B" w:rsidRDefault="00806C51" w:rsidP="00AA1038">
      <w:pPr>
        <w:rPr>
          <w:szCs w:val="22"/>
        </w:rPr>
      </w:pPr>
    </w:p>
    <w:p w14:paraId="6C8879FE" w14:textId="77777777" w:rsidR="00806C51" w:rsidRPr="00CF598B" w:rsidRDefault="00806C51" w:rsidP="00AA1038">
      <w:pPr>
        <w:jc w:val="both"/>
        <w:rPr>
          <w:i/>
          <w:iCs/>
          <w:szCs w:val="22"/>
        </w:rPr>
      </w:pPr>
      <w:r w:rsidRPr="00CF598B">
        <w:rPr>
          <w:i/>
          <w:iCs/>
          <w:szCs w:val="22"/>
        </w:rPr>
        <w:t>Fermentų induktoriai</w:t>
      </w:r>
    </w:p>
    <w:p w14:paraId="4ABD070D" w14:textId="77777777" w:rsidR="00806C51" w:rsidRPr="00CF598B" w:rsidRDefault="00806C51" w:rsidP="00AA1038">
      <w:pPr>
        <w:rPr>
          <w:iCs/>
          <w:szCs w:val="22"/>
        </w:rPr>
      </w:pPr>
      <w:r w:rsidRPr="00CF598B">
        <w:rPr>
          <w:szCs w:val="22"/>
        </w:rPr>
        <w:t>Manoma, kad izofermentų CYP3A4 induktoriai, pvz., rifampicinas, karbamazepinas, barbitūratai ir paprastoji jonažolė (</w:t>
      </w:r>
      <w:r w:rsidRPr="00CF598B">
        <w:rPr>
          <w:i/>
          <w:iCs/>
          <w:szCs w:val="22"/>
        </w:rPr>
        <w:t>Hypericum perforatum</w:t>
      </w:r>
      <w:r w:rsidRPr="00CF598B">
        <w:rPr>
          <w:szCs w:val="22"/>
        </w:rPr>
        <w:t>) mažina darifenacino koncentraciją plazmoje.</w:t>
      </w:r>
    </w:p>
    <w:p w14:paraId="50C44847" w14:textId="77777777" w:rsidR="00806C51" w:rsidRPr="00CF598B" w:rsidRDefault="00806C51" w:rsidP="00AA1038">
      <w:pPr>
        <w:rPr>
          <w:szCs w:val="22"/>
        </w:rPr>
      </w:pPr>
    </w:p>
    <w:p w14:paraId="15159B5F" w14:textId="77777777" w:rsidR="00806C51" w:rsidRPr="00CF598B" w:rsidRDefault="00806C51" w:rsidP="00AA1038">
      <w:pPr>
        <w:rPr>
          <w:szCs w:val="22"/>
          <w:u w:val="single"/>
        </w:rPr>
      </w:pPr>
      <w:r w:rsidRPr="00CF598B">
        <w:rPr>
          <w:szCs w:val="22"/>
          <w:u w:val="single"/>
        </w:rPr>
        <w:t>Darifenacino poveikis kitiems medicininiams preparatams</w:t>
      </w:r>
    </w:p>
    <w:p w14:paraId="78F63B3D" w14:textId="77777777" w:rsidR="00806C51" w:rsidRPr="00CF598B" w:rsidRDefault="00806C51" w:rsidP="00AA1038">
      <w:pPr>
        <w:rPr>
          <w:szCs w:val="22"/>
        </w:rPr>
      </w:pPr>
      <w:r w:rsidRPr="00CF598B">
        <w:rPr>
          <w:i/>
          <w:szCs w:val="22"/>
        </w:rPr>
        <w:t>CYP2D6 substratai</w:t>
      </w:r>
    </w:p>
    <w:p w14:paraId="194B880D" w14:textId="77777777" w:rsidR="00806C51" w:rsidRPr="00CF598B" w:rsidRDefault="00806C51" w:rsidP="00AA1038">
      <w:pPr>
        <w:rPr>
          <w:szCs w:val="22"/>
        </w:rPr>
      </w:pPr>
      <w:r w:rsidRPr="00CF598B">
        <w:rPr>
          <w:szCs w:val="22"/>
        </w:rPr>
        <w:t>Darifenacinas yra vidutinio stiprumo fermento CYP2D6 inhibitorius. Reikia laikytis atsargumo priemonių, kai darifenacino vartojama kartu su medicininiais preparatais, kuriuos daugiausia metabolizuoja CYP2D6 ir kurių terapinė platuma yra siaura, pvz., flekainidu, tioridazinu ar tricikliais antidepresantais, pvz., imipraminu. Darifenacino poveikis kliniškai reikšmingas daugiausia tų CYP2D6 substratų metabolizmui, kurių dozė parenkama individualiai.</w:t>
      </w:r>
    </w:p>
    <w:p w14:paraId="01AF1BFD" w14:textId="77777777" w:rsidR="00806C51" w:rsidRPr="00CF598B" w:rsidRDefault="00806C51" w:rsidP="00AA1038">
      <w:pPr>
        <w:rPr>
          <w:szCs w:val="22"/>
        </w:rPr>
      </w:pPr>
    </w:p>
    <w:p w14:paraId="35D17467" w14:textId="77777777" w:rsidR="00806C51" w:rsidRPr="00CF598B" w:rsidRDefault="00806C51" w:rsidP="00AA1038">
      <w:pPr>
        <w:rPr>
          <w:i/>
          <w:szCs w:val="22"/>
        </w:rPr>
      </w:pPr>
      <w:r w:rsidRPr="00CF598B">
        <w:rPr>
          <w:i/>
          <w:szCs w:val="22"/>
        </w:rPr>
        <w:t>CYP3A4 substratai</w:t>
      </w:r>
    </w:p>
    <w:p w14:paraId="3F6B75CD" w14:textId="77777777" w:rsidR="00806C51" w:rsidRPr="00CF598B" w:rsidRDefault="00806C51" w:rsidP="00AA1038">
      <w:pPr>
        <w:rPr>
          <w:szCs w:val="22"/>
        </w:rPr>
      </w:pPr>
      <w:r w:rsidRPr="00CF598B">
        <w:rPr>
          <w:szCs w:val="22"/>
        </w:rPr>
        <w:t xml:space="preserve">Gydymas darifenacinu šiek tiek padidino CYP3A4 substrato midazolamo ekspoziciją tačiau turimi duomenys nerodo, kad darifenacinas keičia midazolamo klirensą ir biologinį prieinamumą. Galima padaryti išvadą, kad </w:t>
      </w:r>
      <w:r w:rsidRPr="00CF598B">
        <w:rPr>
          <w:i/>
          <w:szCs w:val="22"/>
        </w:rPr>
        <w:t>in vivo</w:t>
      </w:r>
      <w:r w:rsidRPr="00CF598B">
        <w:rPr>
          <w:szCs w:val="22"/>
        </w:rPr>
        <w:t xml:space="preserve"> darifenacinas neturi poveikio CYP3A4 substratų farmakokinetikai. Sąveika su midazolamu nėra kliniškai svarbi, todėl CYP3A4 substratų dozės koreguoti nereikia.</w:t>
      </w:r>
    </w:p>
    <w:p w14:paraId="189316E9" w14:textId="77777777" w:rsidR="00806C51" w:rsidRPr="00CF598B" w:rsidRDefault="00806C51" w:rsidP="00AA1038">
      <w:pPr>
        <w:rPr>
          <w:szCs w:val="22"/>
        </w:rPr>
      </w:pPr>
    </w:p>
    <w:p w14:paraId="5DE2AF86" w14:textId="77777777" w:rsidR="00806C51" w:rsidRPr="00CF598B" w:rsidRDefault="00806C51" w:rsidP="00AA1038">
      <w:pPr>
        <w:rPr>
          <w:i/>
          <w:szCs w:val="22"/>
        </w:rPr>
      </w:pPr>
      <w:r w:rsidRPr="00CF598B">
        <w:rPr>
          <w:i/>
          <w:szCs w:val="22"/>
        </w:rPr>
        <w:t>Varfarinas</w:t>
      </w:r>
    </w:p>
    <w:p w14:paraId="5C74A170" w14:textId="77777777" w:rsidR="00806C51" w:rsidRPr="00CF598B" w:rsidRDefault="00806C51" w:rsidP="00AA1038">
      <w:pPr>
        <w:rPr>
          <w:szCs w:val="22"/>
        </w:rPr>
      </w:pPr>
      <w:r w:rsidRPr="00CF598B">
        <w:rPr>
          <w:szCs w:val="22"/>
        </w:rPr>
        <w:t>Gydant varfarinu reikia tęsti standartinį protrombino laiko stebėjimą. Varfarino, vartojamo kartu su darifenacinu, poveikis protrombino laikui nepakito.</w:t>
      </w:r>
    </w:p>
    <w:p w14:paraId="016225E6" w14:textId="77777777" w:rsidR="00806C51" w:rsidRPr="00CF598B" w:rsidRDefault="00806C51" w:rsidP="00AA1038">
      <w:pPr>
        <w:rPr>
          <w:szCs w:val="22"/>
        </w:rPr>
      </w:pPr>
    </w:p>
    <w:p w14:paraId="2D54A4B9" w14:textId="77777777" w:rsidR="00806C51" w:rsidRPr="00CF598B" w:rsidRDefault="00806C51" w:rsidP="00AA1038">
      <w:pPr>
        <w:rPr>
          <w:i/>
          <w:szCs w:val="22"/>
        </w:rPr>
      </w:pPr>
      <w:r w:rsidRPr="00CF598B">
        <w:rPr>
          <w:i/>
          <w:szCs w:val="22"/>
        </w:rPr>
        <w:t>Digoksinas</w:t>
      </w:r>
    </w:p>
    <w:p w14:paraId="23402194" w14:textId="77777777" w:rsidR="00806C51" w:rsidRPr="00CF598B" w:rsidRDefault="00806C51" w:rsidP="00AA1038">
      <w:pPr>
        <w:rPr>
          <w:szCs w:val="22"/>
        </w:rPr>
      </w:pPr>
      <w:r w:rsidRPr="00CF598B">
        <w:rPr>
          <w:szCs w:val="22"/>
        </w:rPr>
        <w:t xml:space="preserve">Būtina tęsti digoksino koncentracijos kraujyje stebėjimą pradedant ir baigus gydymą darifenacinu bei keičiant jo dozes. 30 mg darifenacino (du kartus didesnė dozė už rekomenduojamą paros dozę), </w:t>
      </w:r>
      <w:r w:rsidRPr="00CF598B">
        <w:rPr>
          <w:szCs w:val="22"/>
        </w:rPr>
        <w:lastRenderedPageBreak/>
        <w:t>vartojamo vieną kartą per parą kartu su digoksinu, kurio koncentracija yra pastovi, nedaug padidina digoksino ekspoziciją (AUC 16 % ir C</w:t>
      </w:r>
      <w:r w:rsidRPr="00CF598B">
        <w:rPr>
          <w:szCs w:val="22"/>
          <w:vertAlign w:val="subscript"/>
        </w:rPr>
        <w:t>max</w:t>
      </w:r>
      <w:r w:rsidRPr="00CF598B">
        <w:rPr>
          <w:szCs w:val="22"/>
        </w:rPr>
        <w:t xml:space="preserve"> 20 %). Gali būti, kad digoksino ekspozicijos padidėjimą sukelia darifenacino ir digoksino konkurencija dėl P glikoproteino. Gali būti ir kitokia su transportavimu susijusi sąveika.</w:t>
      </w:r>
    </w:p>
    <w:p w14:paraId="6E54FDF9" w14:textId="77777777" w:rsidR="00806C51" w:rsidRPr="00CF598B" w:rsidRDefault="00806C51" w:rsidP="00AA1038">
      <w:pPr>
        <w:rPr>
          <w:szCs w:val="22"/>
        </w:rPr>
      </w:pPr>
    </w:p>
    <w:p w14:paraId="4DA01B6D" w14:textId="77777777" w:rsidR="00806C51" w:rsidRPr="00CF598B" w:rsidRDefault="00806C51" w:rsidP="00AA1038">
      <w:pPr>
        <w:rPr>
          <w:i/>
          <w:szCs w:val="22"/>
        </w:rPr>
      </w:pPr>
      <w:r w:rsidRPr="00CF598B">
        <w:rPr>
          <w:i/>
          <w:szCs w:val="22"/>
        </w:rPr>
        <w:t>Antimuskarininiai preparatai</w:t>
      </w:r>
    </w:p>
    <w:p w14:paraId="1248FE4A" w14:textId="77777777" w:rsidR="00806C51" w:rsidRPr="00CF598B" w:rsidRDefault="00806C51" w:rsidP="00AA1038">
      <w:pPr>
        <w:rPr>
          <w:szCs w:val="22"/>
        </w:rPr>
      </w:pPr>
      <w:r w:rsidRPr="00CF598B">
        <w:rPr>
          <w:szCs w:val="22"/>
        </w:rPr>
        <w:t>Kaip ir vartojant kitus antimuskarininius vaistus, kartu vartojami kiti medicininiai preparatai, kuriems būdingos antimuskarininės savybės, pvz., oksibutininas, tolterodinas ir flavoksatas, gali sukelti ryškesnį gydomąjį ir nepageidaujamą poveikį. Taip pat gali sustiprėti antiparkinsoninių vaistų ir triciklių antidepresantų anticholinerginis poveikis, jeigu šie medicininiai preparatai vartojami kartu su antimuskarininiais vaistais. Tačiau sąveikos su antiparkinsoniniais vaistais ir tricikliais antidepresantais tyrimų neatlikta.</w:t>
      </w:r>
    </w:p>
    <w:p w14:paraId="1550209F" w14:textId="77777777" w:rsidR="00806C51" w:rsidRPr="00CF598B" w:rsidRDefault="00806C51" w:rsidP="00AA1038">
      <w:pPr>
        <w:rPr>
          <w:szCs w:val="22"/>
        </w:rPr>
      </w:pPr>
    </w:p>
    <w:p w14:paraId="3E002F08" w14:textId="77777777" w:rsidR="00806C51" w:rsidRPr="00CF598B" w:rsidRDefault="00806C51" w:rsidP="00AA1038">
      <w:pPr>
        <w:ind w:left="567" w:hanging="567"/>
        <w:rPr>
          <w:szCs w:val="22"/>
        </w:rPr>
      </w:pPr>
      <w:r w:rsidRPr="00CF598B">
        <w:rPr>
          <w:b/>
          <w:szCs w:val="22"/>
        </w:rPr>
        <w:t>4.6</w:t>
      </w:r>
      <w:r w:rsidRPr="00CF598B">
        <w:rPr>
          <w:b/>
          <w:szCs w:val="22"/>
        </w:rPr>
        <w:tab/>
        <w:t xml:space="preserve">Vaisingumas, </w:t>
      </w:r>
      <w:r w:rsidRPr="00CF598B">
        <w:rPr>
          <w:b/>
          <w:bCs/>
          <w:szCs w:val="22"/>
        </w:rPr>
        <w:t>nėštumo ir žindymo laikotarpis</w:t>
      </w:r>
    </w:p>
    <w:p w14:paraId="28191362" w14:textId="77777777" w:rsidR="00806C51" w:rsidRPr="00CF598B" w:rsidRDefault="00806C51" w:rsidP="00AA1038">
      <w:pPr>
        <w:rPr>
          <w:szCs w:val="22"/>
        </w:rPr>
      </w:pPr>
    </w:p>
    <w:p w14:paraId="65096965" w14:textId="77777777" w:rsidR="00806C51" w:rsidRPr="00CF598B" w:rsidRDefault="00806C51" w:rsidP="00AA1038">
      <w:pPr>
        <w:rPr>
          <w:szCs w:val="22"/>
          <w:u w:val="single"/>
        </w:rPr>
      </w:pPr>
      <w:r w:rsidRPr="00CF598B">
        <w:rPr>
          <w:szCs w:val="22"/>
          <w:u w:val="single"/>
        </w:rPr>
        <w:t>Nėštumas</w:t>
      </w:r>
    </w:p>
    <w:p w14:paraId="351D3CE1" w14:textId="77777777" w:rsidR="00806C51" w:rsidRPr="00CF598B" w:rsidRDefault="00806C51" w:rsidP="00AA1038">
      <w:pPr>
        <w:rPr>
          <w:szCs w:val="22"/>
        </w:rPr>
      </w:pPr>
      <w:r w:rsidRPr="00CF598B">
        <w:rPr>
          <w:szCs w:val="22"/>
        </w:rPr>
        <w:t>Duomenų apie darifenacino vartojimą nėščiosioms nepakanka. Su gyvūnais atlikti tyrimai parodė toksinį poveikį gimdymui (daugiau informacijos pateikiama 5.3 skyriuje). Emselex nerekomenduojama vartoti nėštumo metu.</w:t>
      </w:r>
    </w:p>
    <w:p w14:paraId="3DB560E0" w14:textId="77777777" w:rsidR="00806C51" w:rsidRPr="00CF598B" w:rsidRDefault="00806C51" w:rsidP="00AA1038">
      <w:pPr>
        <w:rPr>
          <w:szCs w:val="22"/>
        </w:rPr>
      </w:pPr>
    </w:p>
    <w:p w14:paraId="725242BF" w14:textId="77777777" w:rsidR="00806C51" w:rsidRPr="00CF598B" w:rsidRDefault="00806C51" w:rsidP="00AA1038">
      <w:pPr>
        <w:rPr>
          <w:szCs w:val="22"/>
          <w:u w:val="single"/>
        </w:rPr>
      </w:pPr>
      <w:r w:rsidRPr="00CF598B">
        <w:rPr>
          <w:szCs w:val="22"/>
          <w:u w:val="single"/>
        </w:rPr>
        <w:t>Žindymas</w:t>
      </w:r>
    </w:p>
    <w:p w14:paraId="58D77D44" w14:textId="77777777" w:rsidR="00806C51" w:rsidRPr="00CF598B" w:rsidRDefault="00806C51" w:rsidP="00AA1038">
      <w:pPr>
        <w:rPr>
          <w:szCs w:val="22"/>
        </w:rPr>
      </w:pPr>
      <w:r w:rsidRPr="00CF598B">
        <w:rPr>
          <w:szCs w:val="22"/>
        </w:rPr>
        <w:t>Darifenacino išsiskiria į žiurkių pieną. Nežinoma, ar darifenacino išsiskiria į motinos pieną. Pavojaus žindomam kūdikiui negalima atmesti. Sprendimas, ar žindymo laikotarpiu nutraukti žindymą, ar susilaikyti nuo Emselex vartojimo, turi būti priimtas įvertinus galimą naudą ir pavojų.</w:t>
      </w:r>
    </w:p>
    <w:p w14:paraId="5DED787C" w14:textId="77777777" w:rsidR="00F47566" w:rsidRPr="00CF598B" w:rsidRDefault="00F47566" w:rsidP="00AA1038">
      <w:pPr>
        <w:rPr>
          <w:szCs w:val="22"/>
          <w:u w:val="single"/>
        </w:rPr>
      </w:pPr>
    </w:p>
    <w:p w14:paraId="7A3424A1" w14:textId="77777777" w:rsidR="00F47566" w:rsidRPr="00CF598B" w:rsidRDefault="00F47566" w:rsidP="00AA1038">
      <w:pPr>
        <w:rPr>
          <w:szCs w:val="22"/>
          <w:u w:val="single"/>
        </w:rPr>
      </w:pPr>
      <w:r w:rsidRPr="00CF598B">
        <w:rPr>
          <w:szCs w:val="22"/>
          <w:u w:val="single"/>
        </w:rPr>
        <w:t>Vaisingumas</w:t>
      </w:r>
    </w:p>
    <w:p w14:paraId="3D6E30CB" w14:textId="77777777" w:rsidR="00F47566" w:rsidRPr="00CF598B" w:rsidRDefault="00F47566" w:rsidP="00AA1038">
      <w:pPr>
        <w:rPr>
          <w:szCs w:val="22"/>
        </w:rPr>
      </w:pPr>
      <w:r w:rsidRPr="00CF598B">
        <w:rPr>
          <w:szCs w:val="22"/>
        </w:rPr>
        <w:t>Apie darifenacino poveikį žmonių vaisingumui duomenų nėra. Darifenacinas poveikio žiurkių patinų ir patelių vaisingumui arba bent kokio poveikio dauginimosi organams abiejų lyčių žiurkėms ir šunims nedarė (daugiau informacijos pateikiama 5.3 skyriuje). Vaisingo amžiaus moteris būtina įspėti, kad duomenų apie vaistinio preparato poveikį vaisingumui nepakanka, todėl Emselex galima vartoti tik individualiai įvertintinus riziką ir naudą.</w:t>
      </w:r>
    </w:p>
    <w:p w14:paraId="4752C2C6" w14:textId="77777777" w:rsidR="00806C51" w:rsidRPr="00CF598B" w:rsidRDefault="00806C51" w:rsidP="00AA1038">
      <w:pPr>
        <w:rPr>
          <w:szCs w:val="22"/>
        </w:rPr>
      </w:pPr>
    </w:p>
    <w:p w14:paraId="4D06F667" w14:textId="77777777" w:rsidR="00806C51" w:rsidRPr="00CF598B" w:rsidRDefault="00806C51" w:rsidP="00AA1038">
      <w:pPr>
        <w:ind w:left="567" w:hanging="567"/>
        <w:rPr>
          <w:b/>
          <w:szCs w:val="22"/>
        </w:rPr>
      </w:pPr>
      <w:r w:rsidRPr="00CF598B">
        <w:rPr>
          <w:b/>
          <w:szCs w:val="22"/>
        </w:rPr>
        <w:t>4.7</w:t>
      </w:r>
      <w:r w:rsidRPr="00CF598B">
        <w:rPr>
          <w:b/>
          <w:szCs w:val="22"/>
        </w:rPr>
        <w:tab/>
        <w:t>Poveikis gebėjimui vairuoti ir valdyti mechanizmus</w:t>
      </w:r>
    </w:p>
    <w:p w14:paraId="1F27AA68" w14:textId="77777777" w:rsidR="00806C51" w:rsidRPr="00CF598B" w:rsidRDefault="00806C51" w:rsidP="00AA1038">
      <w:pPr>
        <w:ind w:left="567" w:hanging="567"/>
        <w:rPr>
          <w:szCs w:val="22"/>
        </w:rPr>
      </w:pPr>
    </w:p>
    <w:p w14:paraId="4FC11B37" w14:textId="77777777" w:rsidR="00806C51" w:rsidRPr="00CF598B" w:rsidRDefault="00806C51" w:rsidP="00AA1038">
      <w:pPr>
        <w:rPr>
          <w:szCs w:val="22"/>
        </w:rPr>
      </w:pPr>
      <w:r w:rsidRPr="00CF598B">
        <w:rPr>
          <w:szCs w:val="22"/>
        </w:rPr>
        <w:t>Kaip ir kiti antimuskarininiai vaistai, Emselex gali sukelti tam tikrą poveikį, pvz., galvos svaigimą ir neryškų matymą, nemigą ir mieguistumą. Pasireiškus šiems šalutiniams poveikiams, vairuoti ar valdyti mechanizmų negalima. Vartojant Emselex šie poveikiai pasitaikė nedažnai.</w:t>
      </w:r>
    </w:p>
    <w:p w14:paraId="3E3DF91A" w14:textId="77777777" w:rsidR="00806C51" w:rsidRPr="00CF598B" w:rsidRDefault="00806C51" w:rsidP="00AA1038">
      <w:pPr>
        <w:ind w:left="567" w:hanging="567"/>
        <w:rPr>
          <w:szCs w:val="22"/>
        </w:rPr>
      </w:pPr>
    </w:p>
    <w:p w14:paraId="6A8A3867" w14:textId="77777777" w:rsidR="00806C51" w:rsidRPr="00CF598B" w:rsidRDefault="00806C51" w:rsidP="00AA1038">
      <w:pPr>
        <w:ind w:left="567" w:hanging="567"/>
        <w:rPr>
          <w:b/>
          <w:szCs w:val="22"/>
        </w:rPr>
      </w:pPr>
      <w:r w:rsidRPr="00CF598B">
        <w:rPr>
          <w:b/>
          <w:szCs w:val="22"/>
        </w:rPr>
        <w:t>4.8</w:t>
      </w:r>
      <w:r w:rsidRPr="00CF598B">
        <w:rPr>
          <w:b/>
          <w:szCs w:val="22"/>
        </w:rPr>
        <w:tab/>
        <w:t>Nepageidaujamas poveikis</w:t>
      </w:r>
    </w:p>
    <w:p w14:paraId="53A2BF14" w14:textId="77777777" w:rsidR="00806C51" w:rsidRPr="00CF598B" w:rsidRDefault="00806C51" w:rsidP="00AA1038">
      <w:pPr>
        <w:rPr>
          <w:szCs w:val="22"/>
        </w:rPr>
      </w:pPr>
    </w:p>
    <w:p w14:paraId="25893F2E" w14:textId="77777777" w:rsidR="00F47566" w:rsidRPr="00CF598B" w:rsidRDefault="00F47566" w:rsidP="00AA1038">
      <w:pPr>
        <w:rPr>
          <w:szCs w:val="22"/>
          <w:u w:val="single"/>
        </w:rPr>
      </w:pPr>
      <w:r w:rsidRPr="00CF598B">
        <w:rPr>
          <w:szCs w:val="22"/>
          <w:u w:val="single"/>
        </w:rPr>
        <w:t>Saugumo duomenų santrauka</w:t>
      </w:r>
    </w:p>
    <w:p w14:paraId="1D49842E" w14:textId="77777777" w:rsidR="00806C51" w:rsidRPr="00CF598B" w:rsidRDefault="00806C51" w:rsidP="00AA1038">
      <w:pPr>
        <w:rPr>
          <w:szCs w:val="22"/>
        </w:rPr>
      </w:pPr>
      <w:r w:rsidRPr="00CF598B">
        <w:rPr>
          <w:szCs w:val="22"/>
        </w:rPr>
        <w:t>Nepageidaujamos reakcijos priklauso nuo farmakologinių savybių. Dažniausiai pastebėtas burnos džiūvimas (20,2 % ir 35 % atitinkamai vartojant 7,5 mg ir 15 mg dozes, 18,7 % po lankstaus dozės titravimo palyginti su 8 % - 9 % vartojant placebą) ir vidurių užkietėjimas (14,8 % ir 21 % atitinkamai vartojant 7,5 mg ir 15 mg dozes, 20,9 % po lankstaus dozės titravimo</w:t>
      </w:r>
      <w:r w:rsidRPr="00CF598B" w:rsidDel="008C7338">
        <w:rPr>
          <w:szCs w:val="22"/>
        </w:rPr>
        <w:t xml:space="preserve"> </w:t>
      </w:r>
      <w:r w:rsidRPr="00CF598B">
        <w:rPr>
          <w:szCs w:val="22"/>
        </w:rPr>
        <w:t>palyginti su 5,4 % - 7,9 % vartojant placebą). Iš esmės anticholinerginis poveikis priklauso nuo dozės.</w:t>
      </w:r>
    </w:p>
    <w:p w14:paraId="2860A298" w14:textId="77777777" w:rsidR="00806C51" w:rsidRPr="00CF598B" w:rsidRDefault="00806C51" w:rsidP="00AA1038">
      <w:pPr>
        <w:rPr>
          <w:szCs w:val="22"/>
        </w:rPr>
      </w:pPr>
    </w:p>
    <w:p w14:paraId="1E4A5871" w14:textId="77777777" w:rsidR="00806C51" w:rsidRPr="00CF598B" w:rsidRDefault="00806C51" w:rsidP="00AA1038">
      <w:pPr>
        <w:rPr>
          <w:szCs w:val="22"/>
        </w:rPr>
      </w:pPr>
      <w:r w:rsidRPr="00CF598B">
        <w:rPr>
          <w:szCs w:val="22"/>
        </w:rPr>
        <w:t>Tačiau dėl nepageidaujamų reakcijų vaisto vartojimas retai nutraukiamas (dėl sausos burnos: 0 % ir 0,9 % ir vidurių užkietėjimo: 0,6 % - 2,2 % vartojant darifenacino, priklausomai nuo dozės; ir 0 % ir 0,3 % atitinkamai sausos burnos ir vidurių užkietėjimo, vartojant placebą.</w:t>
      </w:r>
    </w:p>
    <w:p w14:paraId="252FBBDF" w14:textId="77777777" w:rsidR="00806C51" w:rsidRPr="00CF598B" w:rsidRDefault="00806C51" w:rsidP="00AA1038">
      <w:pPr>
        <w:rPr>
          <w:szCs w:val="22"/>
        </w:rPr>
      </w:pPr>
    </w:p>
    <w:p w14:paraId="3347252A" w14:textId="77777777" w:rsidR="00F47566" w:rsidRPr="00CF598B" w:rsidRDefault="00F47566" w:rsidP="00AA1038">
      <w:pPr>
        <w:autoSpaceDE w:val="0"/>
        <w:autoSpaceDN w:val="0"/>
        <w:adjustRightInd w:val="0"/>
        <w:rPr>
          <w:szCs w:val="22"/>
          <w:u w:val="single"/>
        </w:rPr>
      </w:pPr>
      <w:r w:rsidRPr="00CF598B">
        <w:rPr>
          <w:szCs w:val="22"/>
          <w:u w:val="single"/>
        </w:rPr>
        <w:t>Nepageidaujamų reakcijų santrauka lentelėje</w:t>
      </w:r>
    </w:p>
    <w:p w14:paraId="4B699D37" w14:textId="37D834FE" w:rsidR="00F47566" w:rsidRPr="00CF598B" w:rsidRDefault="00F47566" w:rsidP="00AA1038">
      <w:pPr>
        <w:autoSpaceDE w:val="0"/>
        <w:autoSpaceDN w:val="0"/>
        <w:adjustRightInd w:val="0"/>
        <w:rPr>
          <w:szCs w:val="22"/>
        </w:rPr>
      </w:pPr>
      <w:r w:rsidRPr="00CF598B">
        <w:rPr>
          <w:szCs w:val="22"/>
        </w:rPr>
        <w:t xml:space="preserve">Nepageidaujamų reakcijų dažnis pateikiamas vartojant šiuos apibūdinimus: labai dažnas (≥ 1/10); dažnas (nuo ≥ 1/100 iki &lt; 1/10); nedažnas (nuo ≥ 1/1 000 iki &lt; 1/100); retas (nuo ≥ 1/10 000 iki &lt; 1/1 000); labai retas (&lt; 1/10 000), dažnis nežinomas (negali būti </w:t>
      </w:r>
      <w:del w:id="57" w:author="VR" w:date="2025-07-02T18:19:00Z">
        <w:r w:rsidRPr="00CF598B" w:rsidDel="0004469A">
          <w:rPr>
            <w:szCs w:val="22"/>
          </w:rPr>
          <w:delText xml:space="preserve">įvertintas </w:delText>
        </w:r>
      </w:del>
      <w:ins w:id="58" w:author="VR" w:date="2025-07-02T18:19:00Z">
        <w:r w:rsidR="0004469A">
          <w:rPr>
            <w:szCs w:val="22"/>
          </w:rPr>
          <w:t>apskaičiuotas</w:t>
        </w:r>
        <w:r w:rsidR="0004469A" w:rsidRPr="00CF598B">
          <w:rPr>
            <w:szCs w:val="22"/>
          </w:rPr>
          <w:t xml:space="preserve"> </w:t>
        </w:r>
      </w:ins>
      <w:r w:rsidRPr="00CF598B">
        <w:rPr>
          <w:szCs w:val="22"/>
        </w:rPr>
        <w:t xml:space="preserve">pagal turimus duomenis). Kiekvienoje dažnio grupėje nepageidaujamas poveikis pateikiamas mažėjančio sunkumo tvarka. </w:t>
      </w:r>
    </w:p>
    <w:p w14:paraId="2DC12278" w14:textId="77777777" w:rsidR="00F47566" w:rsidRPr="00CF598B" w:rsidRDefault="00F47566" w:rsidP="00AA1038">
      <w:pPr>
        <w:pStyle w:val="Text"/>
        <w:spacing w:before="0"/>
        <w:jc w:val="left"/>
        <w:rPr>
          <w:sz w:val="22"/>
          <w:szCs w:val="22"/>
          <w:lang w:val="lt-LT"/>
        </w:rPr>
      </w:pPr>
    </w:p>
    <w:p w14:paraId="6554271D" w14:textId="77777777" w:rsidR="00806C51" w:rsidRPr="00CF598B" w:rsidRDefault="00806C51" w:rsidP="00AA1038">
      <w:pPr>
        <w:pStyle w:val="Text"/>
        <w:spacing w:before="0"/>
        <w:jc w:val="left"/>
        <w:rPr>
          <w:sz w:val="22"/>
          <w:szCs w:val="22"/>
          <w:lang w:val="lt-LT"/>
        </w:rPr>
      </w:pPr>
      <w:r w:rsidRPr="00CF598B">
        <w:rPr>
          <w:sz w:val="22"/>
          <w:szCs w:val="22"/>
          <w:lang w:val="lt-LT"/>
        </w:rPr>
        <w:t>1 lentelė. Emselex 7,5 mg ir 15 mg pailginto atpalaidavimo tablečių sukeliamos nepageidaujamos reakcijos.</w:t>
      </w:r>
    </w:p>
    <w:p w14:paraId="686D7559" w14:textId="77777777" w:rsidR="00806C51" w:rsidRPr="00CF598B" w:rsidRDefault="00806C51" w:rsidP="00AA1038">
      <w:pPr>
        <w:rPr>
          <w:szCs w:val="22"/>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806C51" w:rsidRPr="00CF598B" w14:paraId="74471A42"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4A3BD42A"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Infekcijos ir infestacijos</w:t>
            </w:r>
          </w:p>
        </w:tc>
      </w:tr>
      <w:tr w:rsidR="00806C51" w:rsidRPr="00CF598B" w14:paraId="324188F1" w14:textId="77777777" w:rsidTr="00731A20">
        <w:tc>
          <w:tcPr>
            <w:tcW w:w="3969" w:type="dxa"/>
            <w:tcBorders>
              <w:top w:val="single" w:sz="4" w:space="0" w:color="auto"/>
              <w:left w:val="single" w:sz="4" w:space="0" w:color="auto"/>
              <w:bottom w:val="single" w:sz="4" w:space="0" w:color="auto"/>
              <w:right w:val="single" w:sz="4" w:space="0" w:color="auto"/>
            </w:tcBorders>
          </w:tcPr>
          <w:p w14:paraId="66C74F5C"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073C602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Šlapimo takų infekcija</w:t>
            </w:r>
          </w:p>
        </w:tc>
      </w:tr>
      <w:tr w:rsidR="00806C51" w:rsidRPr="00CF598B" w14:paraId="0E519DAD" w14:textId="77777777" w:rsidTr="00CF598B">
        <w:tc>
          <w:tcPr>
            <w:tcW w:w="9072" w:type="dxa"/>
            <w:gridSpan w:val="2"/>
            <w:tcBorders>
              <w:top w:val="single" w:sz="4" w:space="0" w:color="auto"/>
              <w:left w:val="single" w:sz="4" w:space="0" w:color="auto"/>
              <w:bottom w:val="single" w:sz="4" w:space="0" w:color="auto"/>
              <w:right w:val="single" w:sz="4" w:space="0" w:color="auto"/>
            </w:tcBorders>
          </w:tcPr>
          <w:p w14:paraId="172F580D"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Psichikos sutrikimai</w:t>
            </w:r>
          </w:p>
        </w:tc>
      </w:tr>
      <w:tr w:rsidR="00806C51" w:rsidRPr="00CF598B" w14:paraId="124FF954" w14:textId="77777777" w:rsidTr="00CF598B">
        <w:tc>
          <w:tcPr>
            <w:tcW w:w="3969" w:type="dxa"/>
            <w:tcBorders>
              <w:top w:val="single" w:sz="4" w:space="0" w:color="auto"/>
              <w:left w:val="single" w:sz="4" w:space="0" w:color="auto"/>
              <w:bottom w:val="nil"/>
              <w:right w:val="single" w:sz="4" w:space="0" w:color="auto"/>
            </w:tcBorders>
          </w:tcPr>
          <w:p w14:paraId="6C1ABD1A"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nil"/>
              <w:right w:val="single" w:sz="4" w:space="0" w:color="auto"/>
            </w:tcBorders>
          </w:tcPr>
          <w:p w14:paraId="58D584A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Nemiga, mąstymo sutrikimai</w:t>
            </w:r>
          </w:p>
        </w:tc>
      </w:tr>
      <w:tr w:rsidR="00A14BBB" w:rsidRPr="00CF598B" w14:paraId="4D23AE3E" w14:textId="77777777" w:rsidTr="00CF598B">
        <w:trPr>
          <w:ins w:id="59" w:author="translator" w:date="2025-05-30T13:06:00Z"/>
        </w:trPr>
        <w:tc>
          <w:tcPr>
            <w:tcW w:w="3969" w:type="dxa"/>
            <w:tcBorders>
              <w:top w:val="nil"/>
              <w:left w:val="single" w:sz="4" w:space="0" w:color="auto"/>
              <w:bottom w:val="nil"/>
              <w:right w:val="single" w:sz="4" w:space="0" w:color="auto"/>
            </w:tcBorders>
          </w:tcPr>
          <w:p w14:paraId="54C2EA82" w14:textId="77777777" w:rsidR="00A14BBB" w:rsidRPr="00CF598B" w:rsidRDefault="00A14BBB" w:rsidP="005858D3">
            <w:pPr>
              <w:pStyle w:val="Table"/>
              <w:spacing w:before="0" w:after="0"/>
              <w:rPr>
                <w:ins w:id="60" w:author="translator" w:date="2025-05-30T13:06:00Z"/>
                <w:rFonts w:ascii="Times New Roman" w:hAnsi="Times New Roman"/>
                <w:sz w:val="22"/>
                <w:szCs w:val="22"/>
                <w:lang w:val="lt-LT"/>
              </w:rPr>
            </w:pPr>
            <w:ins w:id="61" w:author="translator" w:date="2025-05-30T13:06:00Z">
              <w:r w:rsidRPr="00CF598B">
                <w:rPr>
                  <w:rFonts w:ascii="Times New Roman" w:hAnsi="Times New Roman"/>
                  <w:sz w:val="22"/>
                  <w:szCs w:val="22"/>
                  <w:lang w:val="lt-LT"/>
                </w:rPr>
                <w:t>Dažnis nežinomas</w:t>
              </w:r>
            </w:ins>
          </w:p>
        </w:tc>
        <w:tc>
          <w:tcPr>
            <w:tcW w:w="5103" w:type="dxa"/>
            <w:tcBorders>
              <w:top w:val="nil"/>
              <w:left w:val="single" w:sz="4" w:space="0" w:color="auto"/>
              <w:bottom w:val="nil"/>
              <w:right w:val="single" w:sz="4" w:space="0" w:color="auto"/>
            </w:tcBorders>
          </w:tcPr>
          <w:p w14:paraId="54AB5D35" w14:textId="27D797DC" w:rsidR="00A14BBB" w:rsidRPr="00CF598B" w:rsidRDefault="00606922" w:rsidP="005858D3">
            <w:pPr>
              <w:pStyle w:val="Table"/>
              <w:spacing w:before="0" w:after="0"/>
              <w:rPr>
                <w:ins w:id="62" w:author="translator" w:date="2025-05-30T13:06:00Z"/>
                <w:rFonts w:ascii="Times New Roman" w:hAnsi="Times New Roman"/>
                <w:sz w:val="22"/>
                <w:szCs w:val="22"/>
                <w:lang w:val="lt-LT"/>
              </w:rPr>
            </w:pPr>
            <w:ins w:id="63" w:author="VVKT-11" w:date="2025-07-02T17:35:00Z">
              <w:r>
                <w:rPr>
                  <w:rFonts w:ascii="Times New Roman" w:hAnsi="Times New Roman"/>
                  <w:sz w:val="22"/>
                  <w:szCs w:val="22"/>
                  <w:lang w:val="lt-LT"/>
                </w:rPr>
                <w:t>Sumišimo</w:t>
              </w:r>
            </w:ins>
            <w:ins w:id="64" w:author="VVKT-11" w:date="2025-07-02T17:02:00Z">
              <w:r w:rsidR="00D03F8F" w:rsidRPr="00CF598B">
                <w:rPr>
                  <w:rFonts w:ascii="Times New Roman" w:hAnsi="Times New Roman"/>
                  <w:sz w:val="22"/>
                  <w:szCs w:val="22"/>
                  <w:lang w:val="lt-LT"/>
                </w:rPr>
                <w:t xml:space="preserve"> </w:t>
              </w:r>
            </w:ins>
            <w:ins w:id="65" w:author="translator" w:date="2025-05-30T13:06:00Z">
              <w:del w:id="66" w:author="VVKT-11" w:date="2025-07-02T17:02:00Z">
                <w:r w:rsidR="00A14BBB" w:rsidRPr="00CF598B" w:rsidDel="00D03F8F">
                  <w:rPr>
                    <w:rFonts w:ascii="Times New Roman" w:hAnsi="Times New Roman"/>
                    <w:sz w:val="22"/>
                    <w:szCs w:val="22"/>
                    <w:lang w:val="lt-LT"/>
                  </w:rPr>
                  <w:delText xml:space="preserve">Sutrikimo </w:delText>
                </w:r>
              </w:del>
              <w:r w:rsidR="00A14BBB" w:rsidRPr="00CF598B">
                <w:rPr>
                  <w:rFonts w:ascii="Times New Roman" w:hAnsi="Times New Roman"/>
                  <w:sz w:val="22"/>
                  <w:szCs w:val="22"/>
                  <w:lang w:val="lt-LT"/>
                </w:rPr>
                <w:t>būsena*</w:t>
              </w:r>
            </w:ins>
          </w:p>
        </w:tc>
      </w:tr>
      <w:tr w:rsidR="00A14BBB" w:rsidRPr="00CF598B" w14:paraId="526336FC" w14:textId="77777777" w:rsidTr="00CF598B">
        <w:trPr>
          <w:ins w:id="67" w:author="translator" w:date="2025-05-30T13:06:00Z"/>
        </w:trPr>
        <w:tc>
          <w:tcPr>
            <w:tcW w:w="3969" w:type="dxa"/>
            <w:tcBorders>
              <w:top w:val="nil"/>
              <w:left w:val="single" w:sz="4" w:space="0" w:color="auto"/>
              <w:bottom w:val="nil"/>
              <w:right w:val="single" w:sz="4" w:space="0" w:color="auto"/>
            </w:tcBorders>
          </w:tcPr>
          <w:p w14:paraId="6CE06141" w14:textId="77777777" w:rsidR="00A14BBB" w:rsidRPr="00CF598B" w:rsidRDefault="00A14BBB" w:rsidP="005858D3">
            <w:pPr>
              <w:pStyle w:val="Table"/>
              <w:spacing w:before="0" w:after="0"/>
              <w:rPr>
                <w:ins w:id="68" w:author="translator" w:date="2025-05-30T13:06:00Z"/>
                <w:rFonts w:ascii="Times New Roman" w:hAnsi="Times New Roman"/>
                <w:sz w:val="22"/>
                <w:szCs w:val="22"/>
                <w:lang w:val="lt-LT"/>
              </w:rPr>
            </w:pPr>
            <w:ins w:id="69" w:author="translator" w:date="2025-05-30T13:06:00Z">
              <w:r w:rsidRPr="00CF598B">
                <w:rPr>
                  <w:rFonts w:ascii="Times New Roman" w:hAnsi="Times New Roman"/>
                  <w:sz w:val="22"/>
                  <w:szCs w:val="22"/>
                  <w:lang w:val="lt-LT"/>
                </w:rPr>
                <w:t>Dažnis nežinomas</w:t>
              </w:r>
            </w:ins>
          </w:p>
        </w:tc>
        <w:tc>
          <w:tcPr>
            <w:tcW w:w="5103" w:type="dxa"/>
            <w:tcBorders>
              <w:top w:val="nil"/>
              <w:left w:val="single" w:sz="4" w:space="0" w:color="auto"/>
              <w:bottom w:val="nil"/>
              <w:right w:val="single" w:sz="4" w:space="0" w:color="auto"/>
            </w:tcBorders>
          </w:tcPr>
          <w:p w14:paraId="76FFE78E" w14:textId="5912A494" w:rsidR="00A14BBB" w:rsidRPr="00CF598B" w:rsidRDefault="00A14BBB" w:rsidP="005858D3">
            <w:pPr>
              <w:pStyle w:val="Table"/>
              <w:spacing w:before="0" w:after="0"/>
              <w:rPr>
                <w:ins w:id="70" w:author="translator" w:date="2025-05-30T13:06:00Z"/>
                <w:rFonts w:ascii="Times New Roman" w:hAnsi="Times New Roman"/>
                <w:sz w:val="22"/>
                <w:szCs w:val="22"/>
                <w:lang w:val="lt-LT"/>
              </w:rPr>
            </w:pPr>
            <w:ins w:id="71" w:author="translator" w:date="2025-05-30T13:06:00Z">
              <w:r w:rsidRPr="00CF598B">
                <w:rPr>
                  <w:rFonts w:ascii="Times New Roman" w:hAnsi="Times New Roman"/>
                  <w:sz w:val="22"/>
                  <w:szCs w:val="22"/>
                  <w:lang w:val="lt-LT"/>
                </w:rPr>
                <w:t>Depresinė nuotaika</w:t>
              </w:r>
            </w:ins>
            <w:ins w:id="72" w:author="translator" w:date="2025-05-30T13:09:00Z">
              <w:r w:rsidR="00883E8C" w:rsidRPr="00CF598B">
                <w:rPr>
                  <w:rFonts w:ascii="Times New Roman" w:hAnsi="Times New Roman"/>
                  <w:sz w:val="22"/>
                  <w:szCs w:val="22"/>
                  <w:lang w:val="lt-LT"/>
                </w:rPr>
                <w:t xml:space="preserve"> ir</w:t>
              </w:r>
            </w:ins>
            <w:ins w:id="73" w:author="VVKT-11" w:date="2025-07-02T17:28:00Z">
              <w:r w:rsidR="0073537E">
                <w:rPr>
                  <w:rFonts w:ascii="Times New Roman" w:hAnsi="Times New Roman"/>
                  <w:sz w:val="22"/>
                  <w:szCs w:val="22"/>
                  <w:lang w:val="lt-LT"/>
                </w:rPr>
                <w:t xml:space="preserve"> pakitusi</w:t>
              </w:r>
            </w:ins>
            <w:ins w:id="74" w:author="translator" w:date="2025-05-30T13:06:00Z">
              <w:r w:rsidRPr="00CF598B">
                <w:rPr>
                  <w:rFonts w:ascii="Times New Roman" w:hAnsi="Times New Roman"/>
                  <w:sz w:val="22"/>
                  <w:szCs w:val="22"/>
                  <w:lang w:val="lt-LT"/>
                </w:rPr>
                <w:t xml:space="preserve"> nuotaik</w:t>
              </w:r>
            </w:ins>
            <w:ins w:id="75" w:author="VVKT-11" w:date="2025-07-02T17:28:00Z">
              <w:r w:rsidR="0073537E">
                <w:rPr>
                  <w:rFonts w:ascii="Times New Roman" w:hAnsi="Times New Roman"/>
                  <w:sz w:val="22"/>
                  <w:szCs w:val="22"/>
                  <w:lang w:val="lt-LT"/>
                </w:rPr>
                <w:t>a</w:t>
              </w:r>
            </w:ins>
            <w:ins w:id="76" w:author="translator" w:date="2025-05-30T13:06:00Z">
              <w:del w:id="77" w:author="VVKT-11" w:date="2025-07-02T17:06:00Z">
                <w:r w:rsidRPr="00CF598B" w:rsidDel="00EE7A18">
                  <w:rPr>
                    <w:rFonts w:ascii="Times New Roman" w:hAnsi="Times New Roman"/>
                    <w:sz w:val="22"/>
                    <w:szCs w:val="22"/>
                    <w:lang w:val="lt-LT"/>
                  </w:rPr>
                  <w:delText>ų</w:delText>
                </w:r>
                <w:r w:rsidRPr="00CF598B" w:rsidDel="00023B75">
                  <w:rPr>
                    <w:rFonts w:ascii="Times New Roman" w:hAnsi="Times New Roman"/>
                    <w:sz w:val="22"/>
                    <w:szCs w:val="22"/>
                    <w:lang w:val="lt-LT"/>
                  </w:rPr>
                  <w:delText xml:space="preserve"> kaita</w:delText>
                </w:r>
              </w:del>
              <w:r w:rsidRPr="00CF598B">
                <w:rPr>
                  <w:rFonts w:ascii="Times New Roman" w:hAnsi="Times New Roman"/>
                  <w:sz w:val="22"/>
                  <w:szCs w:val="22"/>
                  <w:lang w:val="lt-LT"/>
                </w:rPr>
                <w:t>*</w:t>
              </w:r>
            </w:ins>
          </w:p>
        </w:tc>
      </w:tr>
      <w:tr w:rsidR="00A14BBB" w:rsidRPr="00CF598B" w14:paraId="6D40FECA" w14:textId="77777777" w:rsidTr="00CF598B">
        <w:trPr>
          <w:ins w:id="78" w:author="translator" w:date="2025-05-30T13:06:00Z"/>
        </w:trPr>
        <w:tc>
          <w:tcPr>
            <w:tcW w:w="3969" w:type="dxa"/>
            <w:tcBorders>
              <w:top w:val="nil"/>
              <w:left w:val="single" w:sz="4" w:space="0" w:color="auto"/>
              <w:bottom w:val="single" w:sz="4" w:space="0" w:color="auto"/>
              <w:right w:val="single" w:sz="4" w:space="0" w:color="auto"/>
            </w:tcBorders>
          </w:tcPr>
          <w:p w14:paraId="434139E3" w14:textId="77777777" w:rsidR="00A14BBB" w:rsidRPr="00CF598B" w:rsidRDefault="00A14BBB" w:rsidP="005858D3">
            <w:pPr>
              <w:pStyle w:val="Table"/>
              <w:spacing w:before="0" w:after="0"/>
              <w:rPr>
                <w:ins w:id="79" w:author="translator" w:date="2025-05-30T13:06:00Z"/>
                <w:rFonts w:ascii="Times New Roman" w:hAnsi="Times New Roman"/>
                <w:sz w:val="22"/>
                <w:szCs w:val="22"/>
                <w:lang w:val="lt-LT"/>
              </w:rPr>
            </w:pPr>
            <w:ins w:id="80" w:author="translator" w:date="2025-05-30T13:06:00Z">
              <w:r w:rsidRPr="00CF598B">
                <w:rPr>
                  <w:rFonts w:ascii="Times New Roman" w:hAnsi="Times New Roman"/>
                  <w:sz w:val="22"/>
                  <w:szCs w:val="22"/>
                  <w:lang w:val="lt-LT"/>
                </w:rPr>
                <w:t>Dažnis nežinomas</w:t>
              </w:r>
            </w:ins>
          </w:p>
        </w:tc>
        <w:tc>
          <w:tcPr>
            <w:tcW w:w="5103" w:type="dxa"/>
            <w:tcBorders>
              <w:top w:val="nil"/>
              <w:left w:val="single" w:sz="4" w:space="0" w:color="auto"/>
              <w:bottom w:val="single" w:sz="4" w:space="0" w:color="auto"/>
              <w:right w:val="single" w:sz="4" w:space="0" w:color="auto"/>
            </w:tcBorders>
          </w:tcPr>
          <w:p w14:paraId="38569939" w14:textId="77777777" w:rsidR="00A14BBB" w:rsidRPr="00CF598B" w:rsidRDefault="00A14BBB" w:rsidP="005858D3">
            <w:pPr>
              <w:pStyle w:val="Table"/>
              <w:spacing w:before="0" w:after="0"/>
              <w:rPr>
                <w:ins w:id="81" w:author="translator" w:date="2025-05-30T13:06:00Z"/>
                <w:rFonts w:ascii="Times New Roman" w:hAnsi="Times New Roman"/>
                <w:sz w:val="22"/>
                <w:szCs w:val="22"/>
                <w:lang w:val="lt-LT"/>
              </w:rPr>
            </w:pPr>
            <w:ins w:id="82" w:author="translator" w:date="2025-05-30T13:06:00Z">
              <w:r w:rsidRPr="00CF598B">
                <w:rPr>
                  <w:rFonts w:ascii="Times New Roman" w:hAnsi="Times New Roman"/>
                  <w:sz w:val="22"/>
                  <w:szCs w:val="22"/>
                  <w:lang w:val="lt-LT"/>
                </w:rPr>
                <w:t>Haliucinacijos*</w:t>
              </w:r>
            </w:ins>
          </w:p>
        </w:tc>
      </w:tr>
      <w:tr w:rsidR="00806C51" w:rsidRPr="00CF598B" w14:paraId="6A83DDA7"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211CD77F"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Nervų sistemos sutrikimai</w:t>
            </w:r>
          </w:p>
        </w:tc>
      </w:tr>
      <w:tr w:rsidR="00806C51" w:rsidRPr="00CF598B" w14:paraId="5FD787BA" w14:textId="77777777" w:rsidTr="00731A20">
        <w:tc>
          <w:tcPr>
            <w:tcW w:w="3969" w:type="dxa"/>
            <w:tcBorders>
              <w:top w:val="single" w:sz="4" w:space="0" w:color="auto"/>
              <w:left w:val="single" w:sz="4" w:space="0" w:color="auto"/>
              <w:bottom w:val="nil"/>
              <w:right w:val="single" w:sz="4" w:space="0" w:color="auto"/>
            </w:tcBorders>
          </w:tcPr>
          <w:p w14:paraId="5FDB4A8C"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single" w:sz="4" w:space="0" w:color="auto"/>
              <w:left w:val="single" w:sz="4" w:space="0" w:color="auto"/>
              <w:bottom w:val="nil"/>
              <w:right w:val="single" w:sz="4" w:space="0" w:color="auto"/>
            </w:tcBorders>
          </w:tcPr>
          <w:p w14:paraId="7AC7D8DD"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Galvos skausmas</w:t>
            </w:r>
          </w:p>
        </w:tc>
      </w:tr>
      <w:tr w:rsidR="00806C51" w:rsidRPr="00CF598B" w14:paraId="5ACEEFE0" w14:textId="77777777" w:rsidTr="00731A20">
        <w:tc>
          <w:tcPr>
            <w:tcW w:w="3969" w:type="dxa"/>
            <w:tcBorders>
              <w:top w:val="nil"/>
              <w:left w:val="single" w:sz="4" w:space="0" w:color="auto"/>
              <w:bottom w:val="single" w:sz="4" w:space="0" w:color="auto"/>
              <w:right w:val="single" w:sz="4" w:space="0" w:color="auto"/>
            </w:tcBorders>
          </w:tcPr>
          <w:p w14:paraId="6A7EC4B5"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1C4D414D"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Svaigulys, skonio pakitimas, somnolencija</w:t>
            </w:r>
          </w:p>
        </w:tc>
      </w:tr>
      <w:tr w:rsidR="00806C51" w:rsidRPr="00CF598B" w14:paraId="46FC44E5"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4FD55A76"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Akių sutrikimai</w:t>
            </w:r>
          </w:p>
        </w:tc>
      </w:tr>
      <w:tr w:rsidR="00806C51" w:rsidRPr="00CF598B" w14:paraId="66B164B6" w14:textId="77777777" w:rsidTr="00731A20">
        <w:tc>
          <w:tcPr>
            <w:tcW w:w="3969" w:type="dxa"/>
            <w:tcBorders>
              <w:top w:val="single" w:sz="4" w:space="0" w:color="auto"/>
              <w:left w:val="single" w:sz="4" w:space="0" w:color="auto"/>
              <w:bottom w:val="nil"/>
              <w:right w:val="single" w:sz="4" w:space="0" w:color="auto"/>
            </w:tcBorders>
          </w:tcPr>
          <w:p w14:paraId="56EBF1D6"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single" w:sz="4" w:space="0" w:color="auto"/>
              <w:left w:val="single" w:sz="4" w:space="0" w:color="auto"/>
              <w:bottom w:val="nil"/>
              <w:right w:val="single" w:sz="4" w:space="0" w:color="auto"/>
            </w:tcBorders>
          </w:tcPr>
          <w:p w14:paraId="34A9871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Akių sausumas</w:t>
            </w:r>
          </w:p>
        </w:tc>
      </w:tr>
      <w:tr w:rsidR="00806C51" w:rsidRPr="00CF598B" w14:paraId="2936E8EE" w14:textId="77777777" w:rsidTr="00731A20">
        <w:tc>
          <w:tcPr>
            <w:tcW w:w="3969" w:type="dxa"/>
            <w:tcBorders>
              <w:top w:val="nil"/>
              <w:left w:val="single" w:sz="4" w:space="0" w:color="auto"/>
              <w:bottom w:val="single" w:sz="4" w:space="0" w:color="auto"/>
              <w:right w:val="single" w:sz="4" w:space="0" w:color="auto"/>
            </w:tcBorders>
          </w:tcPr>
          <w:p w14:paraId="3E7179A7"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2254C5D9"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Regėjimo sutrikimas, įskaitant neaiškų regėjimą</w:t>
            </w:r>
          </w:p>
        </w:tc>
      </w:tr>
      <w:tr w:rsidR="00806C51" w:rsidRPr="00CF598B" w14:paraId="297B7CC3"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3A92B6CC"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Kraujagyslių sutrikimai</w:t>
            </w:r>
          </w:p>
        </w:tc>
      </w:tr>
      <w:tr w:rsidR="00806C51" w:rsidRPr="00CF598B" w14:paraId="7C2EA1A8" w14:textId="77777777" w:rsidTr="00731A20">
        <w:tc>
          <w:tcPr>
            <w:tcW w:w="3969" w:type="dxa"/>
            <w:tcBorders>
              <w:top w:val="single" w:sz="4" w:space="0" w:color="auto"/>
              <w:left w:val="single" w:sz="4" w:space="0" w:color="auto"/>
              <w:bottom w:val="single" w:sz="4" w:space="0" w:color="auto"/>
              <w:right w:val="single" w:sz="4" w:space="0" w:color="auto"/>
            </w:tcBorders>
          </w:tcPr>
          <w:p w14:paraId="016E17B7"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779076E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Hipertenzija</w:t>
            </w:r>
          </w:p>
        </w:tc>
      </w:tr>
      <w:tr w:rsidR="00806C51" w:rsidRPr="00CF598B" w14:paraId="2F9FCB99"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23FCADAF"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Kvėpavimo sistemos, krūtinės ląstos ir tarpuplaučio sutrikimai</w:t>
            </w:r>
          </w:p>
        </w:tc>
      </w:tr>
      <w:tr w:rsidR="00806C51" w:rsidRPr="00CF598B" w14:paraId="63CC70DB" w14:textId="77777777" w:rsidTr="00731A20">
        <w:tc>
          <w:tcPr>
            <w:tcW w:w="3969" w:type="dxa"/>
            <w:tcBorders>
              <w:top w:val="single" w:sz="4" w:space="0" w:color="auto"/>
              <w:left w:val="single" w:sz="4" w:space="0" w:color="auto"/>
              <w:bottom w:val="nil"/>
              <w:right w:val="single" w:sz="4" w:space="0" w:color="auto"/>
            </w:tcBorders>
          </w:tcPr>
          <w:p w14:paraId="205268D4"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single" w:sz="4" w:space="0" w:color="auto"/>
              <w:left w:val="single" w:sz="4" w:space="0" w:color="auto"/>
              <w:bottom w:val="nil"/>
              <w:right w:val="single" w:sz="4" w:space="0" w:color="auto"/>
            </w:tcBorders>
          </w:tcPr>
          <w:p w14:paraId="148C41F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Nosies sausumas</w:t>
            </w:r>
          </w:p>
        </w:tc>
      </w:tr>
      <w:tr w:rsidR="00806C51" w:rsidRPr="00CF598B" w14:paraId="78187AF1" w14:textId="77777777" w:rsidTr="00731A20">
        <w:tc>
          <w:tcPr>
            <w:tcW w:w="3969" w:type="dxa"/>
            <w:tcBorders>
              <w:top w:val="nil"/>
              <w:left w:val="single" w:sz="4" w:space="0" w:color="auto"/>
              <w:bottom w:val="single" w:sz="4" w:space="0" w:color="auto"/>
              <w:right w:val="single" w:sz="4" w:space="0" w:color="auto"/>
            </w:tcBorders>
          </w:tcPr>
          <w:p w14:paraId="35127B9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211D321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Dusulys, kosulys, rinitas</w:t>
            </w:r>
          </w:p>
        </w:tc>
      </w:tr>
      <w:tr w:rsidR="00806C51" w:rsidRPr="00CF598B" w14:paraId="2900B7CA"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5E316BC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Virškinimo trakto sutrikimai</w:t>
            </w:r>
          </w:p>
        </w:tc>
      </w:tr>
      <w:tr w:rsidR="00806C51" w:rsidRPr="00CF598B" w14:paraId="02933C1E" w14:textId="77777777" w:rsidTr="00731A20">
        <w:tc>
          <w:tcPr>
            <w:tcW w:w="3969" w:type="dxa"/>
            <w:tcBorders>
              <w:top w:val="single" w:sz="4" w:space="0" w:color="auto"/>
              <w:left w:val="single" w:sz="4" w:space="0" w:color="auto"/>
              <w:bottom w:val="nil"/>
              <w:right w:val="single" w:sz="4" w:space="0" w:color="auto"/>
            </w:tcBorders>
          </w:tcPr>
          <w:p w14:paraId="1B979BF3"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Labai dažni</w:t>
            </w:r>
          </w:p>
        </w:tc>
        <w:tc>
          <w:tcPr>
            <w:tcW w:w="5103" w:type="dxa"/>
            <w:tcBorders>
              <w:top w:val="single" w:sz="4" w:space="0" w:color="auto"/>
              <w:left w:val="single" w:sz="4" w:space="0" w:color="auto"/>
              <w:bottom w:val="nil"/>
              <w:right w:val="single" w:sz="4" w:space="0" w:color="auto"/>
            </w:tcBorders>
          </w:tcPr>
          <w:p w14:paraId="22466B6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Vidurių užkietėjimas, burnos džiūvimas</w:t>
            </w:r>
          </w:p>
        </w:tc>
      </w:tr>
      <w:tr w:rsidR="00806C51" w:rsidRPr="00CF598B" w14:paraId="0AE5B1A1" w14:textId="77777777" w:rsidTr="00731A20">
        <w:tc>
          <w:tcPr>
            <w:tcW w:w="3969" w:type="dxa"/>
            <w:tcBorders>
              <w:top w:val="nil"/>
              <w:left w:val="single" w:sz="4" w:space="0" w:color="auto"/>
              <w:bottom w:val="nil"/>
              <w:right w:val="single" w:sz="4" w:space="0" w:color="auto"/>
            </w:tcBorders>
          </w:tcPr>
          <w:p w14:paraId="6575FB60"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w:t>
            </w:r>
          </w:p>
        </w:tc>
        <w:tc>
          <w:tcPr>
            <w:tcW w:w="5103" w:type="dxa"/>
            <w:tcBorders>
              <w:top w:val="nil"/>
              <w:left w:val="single" w:sz="4" w:space="0" w:color="auto"/>
              <w:bottom w:val="nil"/>
              <w:right w:val="single" w:sz="4" w:space="0" w:color="auto"/>
            </w:tcBorders>
          </w:tcPr>
          <w:p w14:paraId="7A397FB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Pilvo skausmas, pykinimas, dispepsija</w:t>
            </w:r>
          </w:p>
        </w:tc>
      </w:tr>
      <w:tr w:rsidR="00806C51" w:rsidRPr="00CF598B" w14:paraId="5C30ADDF" w14:textId="77777777" w:rsidTr="00731A20">
        <w:tc>
          <w:tcPr>
            <w:tcW w:w="3969" w:type="dxa"/>
            <w:tcBorders>
              <w:top w:val="nil"/>
              <w:left w:val="single" w:sz="4" w:space="0" w:color="auto"/>
              <w:bottom w:val="single" w:sz="4" w:space="0" w:color="auto"/>
              <w:right w:val="single" w:sz="4" w:space="0" w:color="auto"/>
            </w:tcBorders>
          </w:tcPr>
          <w:p w14:paraId="28DC23AA"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nil"/>
              <w:left w:val="single" w:sz="4" w:space="0" w:color="auto"/>
              <w:bottom w:val="single" w:sz="4" w:space="0" w:color="auto"/>
              <w:right w:val="single" w:sz="4" w:space="0" w:color="auto"/>
            </w:tcBorders>
          </w:tcPr>
          <w:p w14:paraId="2050F0C0"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Dujų susikaupimas virškinimo trakte, viduriavimas, burnos opėjimas</w:t>
            </w:r>
          </w:p>
        </w:tc>
      </w:tr>
      <w:tr w:rsidR="00806C51" w:rsidRPr="00CF598B" w14:paraId="3E4CE2A2"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528B1FB9"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Odos ir poodinio audinio sutrikimai</w:t>
            </w:r>
          </w:p>
        </w:tc>
      </w:tr>
      <w:tr w:rsidR="00806C51" w:rsidRPr="00CF598B" w14:paraId="3ADF6BE6" w14:textId="77777777" w:rsidTr="00731A20">
        <w:tc>
          <w:tcPr>
            <w:tcW w:w="3969" w:type="dxa"/>
            <w:tcBorders>
              <w:top w:val="single" w:sz="4" w:space="0" w:color="auto"/>
              <w:left w:val="single" w:sz="4" w:space="0" w:color="auto"/>
              <w:bottom w:val="nil"/>
              <w:right w:val="single" w:sz="4" w:space="0" w:color="auto"/>
            </w:tcBorders>
          </w:tcPr>
          <w:p w14:paraId="269F464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nil"/>
              <w:right w:val="single" w:sz="4" w:space="0" w:color="auto"/>
            </w:tcBorders>
          </w:tcPr>
          <w:p w14:paraId="4758F5ED"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Išbėrimas, odos sausumas, niežulys, hiperhidrozė</w:t>
            </w:r>
          </w:p>
        </w:tc>
      </w:tr>
      <w:tr w:rsidR="00806C51" w:rsidRPr="00CF598B" w14:paraId="3917C95E" w14:textId="77777777" w:rsidTr="00731A20">
        <w:tc>
          <w:tcPr>
            <w:tcW w:w="3969" w:type="dxa"/>
            <w:tcBorders>
              <w:top w:val="nil"/>
              <w:left w:val="single" w:sz="4" w:space="0" w:color="auto"/>
              <w:bottom w:val="single" w:sz="4" w:space="0" w:color="auto"/>
              <w:right w:val="single" w:sz="4" w:space="0" w:color="auto"/>
            </w:tcBorders>
          </w:tcPr>
          <w:p w14:paraId="283B387D"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Dažnis nežinomas</w:t>
            </w:r>
          </w:p>
        </w:tc>
        <w:tc>
          <w:tcPr>
            <w:tcW w:w="5103" w:type="dxa"/>
            <w:tcBorders>
              <w:top w:val="nil"/>
              <w:left w:val="single" w:sz="4" w:space="0" w:color="auto"/>
              <w:bottom w:val="single" w:sz="4" w:space="0" w:color="auto"/>
              <w:right w:val="single" w:sz="4" w:space="0" w:color="auto"/>
            </w:tcBorders>
          </w:tcPr>
          <w:p w14:paraId="02F2D666" w14:textId="0F8A2886" w:rsidR="00806C51" w:rsidRPr="00CF598B" w:rsidRDefault="00A14BBB" w:rsidP="00AA1038">
            <w:pPr>
              <w:pStyle w:val="Table"/>
              <w:spacing w:before="0" w:after="0"/>
              <w:rPr>
                <w:rFonts w:ascii="Times New Roman" w:hAnsi="Times New Roman"/>
                <w:sz w:val="22"/>
                <w:szCs w:val="22"/>
                <w:lang w:val="lt-LT"/>
              </w:rPr>
            </w:pPr>
            <w:ins w:id="83" w:author="translator" w:date="2025-05-30T13:06:00Z">
              <w:r w:rsidRPr="00CF598B">
                <w:rPr>
                  <w:rFonts w:ascii="Times New Roman" w:hAnsi="Times New Roman"/>
                  <w:sz w:val="22"/>
                  <w:szCs w:val="22"/>
                  <w:lang w:val="lt-LT"/>
                </w:rPr>
                <w:t>Išplitusios padidėjusio jautrumo reakcijos, įskaitant a</w:t>
              </w:r>
            </w:ins>
            <w:del w:id="84" w:author="translator" w:date="2025-05-30T13:06:00Z">
              <w:r w:rsidR="00806C51" w:rsidRPr="00CF598B" w:rsidDel="00A14BBB">
                <w:rPr>
                  <w:rFonts w:ascii="Times New Roman" w:hAnsi="Times New Roman"/>
                  <w:sz w:val="22"/>
                  <w:szCs w:val="22"/>
                  <w:lang w:val="lt-LT"/>
                </w:rPr>
                <w:delText>A</w:delText>
              </w:r>
            </w:del>
            <w:r w:rsidR="00806C51" w:rsidRPr="00CF598B">
              <w:rPr>
                <w:rFonts w:ascii="Times New Roman" w:hAnsi="Times New Roman"/>
                <w:sz w:val="22"/>
                <w:szCs w:val="22"/>
                <w:lang w:val="lt-LT"/>
              </w:rPr>
              <w:t>ngio</w:t>
            </w:r>
            <w:ins w:id="85" w:author="translator" w:date="2025-05-30T13:06:00Z">
              <w:r w:rsidRPr="00CF598B">
                <w:rPr>
                  <w:rFonts w:ascii="Times New Roman" w:hAnsi="Times New Roman"/>
                  <w:sz w:val="22"/>
                  <w:szCs w:val="22"/>
                  <w:lang w:val="lt-LT"/>
                </w:rPr>
                <w:t xml:space="preserve">neurozinę </w:t>
              </w:r>
            </w:ins>
            <w:r w:rsidR="00806C51" w:rsidRPr="00CF598B">
              <w:rPr>
                <w:rFonts w:ascii="Times New Roman" w:hAnsi="Times New Roman"/>
                <w:sz w:val="22"/>
                <w:szCs w:val="22"/>
                <w:lang w:val="lt-LT"/>
              </w:rPr>
              <w:t>edem</w:t>
            </w:r>
            <w:ins w:id="86" w:author="translator" w:date="2025-05-30T13:06:00Z">
              <w:r w:rsidRPr="00CF598B">
                <w:rPr>
                  <w:rFonts w:ascii="Times New Roman" w:hAnsi="Times New Roman"/>
                  <w:sz w:val="22"/>
                  <w:szCs w:val="22"/>
                  <w:lang w:val="lt-LT"/>
                </w:rPr>
                <w:t>ą</w:t>
              </w:r>
            </w:ins>
            <w:del w:id="87" w:author="translator" w:date="2025-05-30T13:06:00Z">
              <w:r w:rsidR="00806C51" w:rsidRPr="00CF598B" w:rsidDel="00A14BBB">
                <w:rPr>
                  <w:rFonts w:ascii="Times New Roman" w:hAnsi="Times New Roman"/>
                  <w:sz w:val="22"/>
                  <w:szCs w:val="22"/>
                  <w:lang w:val="lt-LT"/>
                </w:rPr>
                <w:delText>a</w:delText>
              </w:r>
            </w:del>
            <w:ins w:id="88" w:author="translator" w:date="2025-05-30T13:06:00Z">
              <w:r w:rsidRPr="00CF598B">
                <w:rPr>
                  <w:rFonts w:ascii="Times New Roman" w:hAnsi="Times New Roman"/>
                  <w:sz w:val="22"/>
                  <w:szCs w:val="22"/>
                  <w:lang w:val="lt-LT"/>
                </w:rPr>
                <w:t>*</w:t>
              </w:r>
            </w:ins>
          </w:p>
        </w:tc>
      </w:tr>
      <w:tr w:rsidR="00A14BBB" w:rsidRPr="00CF598B" w14:paraId="14837912" w14:textId="77777777" w:rsidTr="005858D3">
        <w:trPr>
          <w:ins w:id="89" w:author="translator" w:date="2025-05-30T13:07:00Z"/>
        </w:trPr>
        <w:tc>
          <w:tcPr>
            <w:tcW w:w="9072" w:type="dxa"/>
            <w:gridSpan w:val="2"/>
            <w:tcBorders>
              <w:top w:val="nil"/>
              <w:left w:val="single" w:sz="4" w:space="0" w:color="auto"/>
              <w:bottom w:val="single" w:sz="4" w:space="0" w:color="auto"/>
              <w:right w:val="single" w:sz="4" w:space="0" w:color="auto"/>
            </w:tcBorders>
          </w:tcPr>
          <w:p w14:paraId="7EE78FC5" w14:textId="77777777" w:rsidR="00A14BBB" w:rsidRPr="00CF598B" w:rsidRDefault="00A14BBB" w:rsidP="005858D3">
            <w:pPr>
              <w:pStyle w:val="Table"/>
              <w:spacing w:before="0" w:after="0"/>
              <w:rPr>
                <w:ins w:id="90" w:author="translator" w:date="2025-05-30T13:07:00Z"/>
                <w:rFonts w:ascii="Times New Roman" w:hAnsi="Times New Roman"/>
                <w:b/>
                <w:bCs/>
                <w:sz w:val="22"/>
                <w:szCs w:val="22"/>
                <w:lang w:val="lt-LT"/>
              </w:rPr>
            </w:pPr>
            <w:ins w:id="91" w:author="translator" w:date="2025-05-30T13:07:00Z">
              <w:r w:rsidRPr="00CF598B">
                <w:rPr>
                  <w:rFonts w:ascii="Times New Roman" w:hAnsi="Times New Roman"/>
                  <w:b/>
                  <w:bCs/>
                  <w:sz w:val="22"/>
                  <w:szCs w:val="22"/>
                  <w:lang w:val="lt-LT"/>
                </w:rPr>
                <w:t>Skeleto, raumenų ir jungiamojo audinio sutrikimai</w:t>
              </w:r>
            </w:ins>
          </w:p>
        </w:tc>
      </w:tr>
      <w:tr w:rsidR="00A14BBB" w:rsidRPr="00CF598B" w14:paraId="34EF2A27" w14:textId="77777777" w:rsidTr="005858D3">
        <w:trPr>
          <w:ins w:id="92" w:author="translator" w:date="2025-05-30T13:07:00Z"/>
        </w:trPr>
        <w:tc>
          <w:tcPr>
            <w:tcW w:w="3969" w:type="dxa"/>
            <w:tcBorders>
              <w:top w:val="nil"/>
              <w:left w:val="single" w:sz="4" w:space="0" w:color="auto"/>
              <w:bottom w:val="single" w:sz="4" w:space="0" w:color="auto"/>
              <w:right w:val="single" w:sz="4" w:space="0" w:color="auto"/>
            </w:tcBorders>
          </w:tcPr>
          <w:p w14:paraId="12C86ECD" w14:textId="77777777" w:rsidR="00A14BBB" w:rsidRPr="00CF598B" w:rsidRDefault="00A14BBB" w:rsidP="005858D3">
            <w:pPr>
              <w:pStyle w:val="Table"/>
              <w:spacing w:before="0" w:after="0"/>
              <w:rPr>
                <w:ins w:id="93" w:author="translator" w:date="2025-05-30T13:07:00Z"/>
                <w:rFonts w:ascii="Times New Roman" w:hAnsi="Times New Roman"/>
                <w:sz w:val="22"/>
                <w:szCs w:val="22"/>
                <w:lang w:val="lt-LT"/>
              </w:rPr>
            </w:pPr>
            <w:ins w:id="94" w:author="translator" w:date="2025-05-30T13:07:00Z">
              <w:r w:rsidRPr="00CF598B">
                <w:rPr>
                  <w:rFonts w:ascii="Times New Roman" w:hAnsi="Times New Roman"/>
                  <w:sz w:val="22"/>
                  <w:szCs w:val="22"/>
                  <w:lang w:val="lt-LT"/>
                </w:rPr>
                <w:t>Dažnis nežinomas</w:t>
              </w:r>
            </w:ins>
          </w:p>
        </w:tc>
        <w:tc>
          <w:tcPr>
            <w:tcW w:w="5103" w:type="dxa"/>
            <w:tcBorders>
              <w:top w:val="nil"/>
              <w:left w:val="single" w:sz="4" w:space="0" w:color="auto"/>
              <w:bottom w:val="single" w:sz="4" w:space="0" w:color="auto"/>
              <w:right w:val="single" w:sz="4" w:space="0" w:color="auto"/>
            </w:tcBorders>
          </w:tcPr>
          <w:p w14:paraId="2E4F57FC" w14:textId="77777777" w:rsidR="00A14BBB" w:rsidRPr="00CF598B" w:rsidRDefault="00A14BBB" w:rsidP="005858D3">
            <w:pPr>
              <w:pStyle w:val="Table"/>
              <w:spacing w:before="0" w:after="0"/>
              <w:rPr>
                <w:ins w:id="95" w:author="translator" w:date="2025-05-30T13:07:00Z"/>
                <w:rFonts w:ascii="Times New Roman" w:hAnsi="Times New Roman"/>
                <w:sz w:val="22"/>
                <w:szCs w:val="22"/>
                <w:lang w:val="lt-LT"/>
              </w:rPr>
            </w:pPr>
            <w:ins w:id="96" w:author="translator" w:date="2025-05-30T13:07:00Z">
              <w:r w:rsidRPr="00CF598B">
                <w:rPr>
                  <w:rFonts w:ascii="Times New Roman" w:hAnsi="Times New Roman"/>
                  <w:sz w:val="22"/>
                  <w:szCs w:val="22"/>
                  <w:lang w:val="lt-LT"/>
                </w:rPr>
                <w:t>Raumenų spazmai*</w:t>
              </w:r>
            </w:ins>
          </w:p>
        </w:tc>
      </w:tr>
      <w:tr w:rsidR="00806C51" w:rsidRPr="00CF598B" w14:paraId="4C1A6702"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6094EB79"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Inkstų ir šlapimo takų sutrikimai</w:t>
            </w:r>
          </w:p>
        </w:tc>
      </w:tr>
      <w:tr w:rsidR="00806C51" w:rsidRPr="00CF598B" w14:paraId="695B72A2" w14:textId="77777777" w:rsidTr="00731A20">
        <w:tc>
          <w:tcPr>
            <w:tcW w:w="3969" w:type="dxa"/>
            <w:tcBorders>
              <w:top w:val="single" w:sz="4" w:space="0" w:color="auto"/>
              <w:left w:val="single" w:sz="4" w:space="0" w:color="auto"/>
              <w:bottom w:val="single" w:sz="4" w:space="0" w:color="auto"/>
              <w:right w:val="single" w:sz="4" w:space="0" w:color="auto"/>
            </w:tcBorders>
          </w:tcPr>
          <w:p w14:paraId="2BEEA0B4"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7C97DF3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Šlapimo susilaikymas, šlapimo takų sutrikimas, šlapimo pūslės skausmas</w:t>
            </w:r>
          </w:p>
        </w:tc>
      </w:tr>
      <w:tr w:rsidR="00806C51" w:rsidRPr="00CF598B" w14:paraId="48374D7C"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7449A477"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Lytinės sistemos ir krūties sutrikimai</w:t>
            </w:r>
          </w:p>
        </w:tc>
      </w:tr>
      <w:tr w:rsidR="00806C51" w:rsidRPr="00CF598B" w14:paraId="3279FAEB" w14:textId="77777777" w:rsidTr="00731A20">
        <w:tc>
          <w:tcPr>
            <w:tcW w:w="3969" w:type="dxa"/>
            <w:tcBorders>
              <w:top w:val="single" w:sz="4" w:space="0" w:color="auto"/>
              <w:left w:val="single" w:sz="4" w:space="0" w:color="auto"/>
              <w:bottom w:val="single" w:sz="4" w:space="0" w:color="auto"/>
              <w:right w:val="single" w:sz="4" w:space="0" w:color="auto"/>
            </w:tcBorders>
          </w:tcPr>
          <w:p w14:paraId="0CA46963"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1A6BBE8E"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Potencijos sutrikimas, vaginitas</w:t>
            </w:r>
          </w:p>
        </w:tc>
      </w:tr>
      <w:tr w:rsidR="00806C51" w:rsidRPr="00CF598B" w14:paraId="52CA4767"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0C9BDF18"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Bendrieji sutrikimai ir vartojimo vietos pažeidimai</w:t>
            </w:r>
          </w:p>
        </w:tc>
      </w:tr>
      <w:tr w:rsidR="00806C51" w:rsidRPr="00CF598B" w14:paraId="4935427D" w14:textId="77777777" w:rsidTr="00731A20">
        <w:tc>
          <w:tcPr>
            <w:tcW w:w="3969" w:type="dxa"/>
            <w:tcBorders>
              <w:top w:val="single" w:sz="4" w:space="0" w:color="auto"/>
              <w:left w:val="single" w:sz="4" w:space="0" w:color="auto"/>
              <w:bottom w:val="single" w:sz="4" w:space="0" w:color="auto"/>
              <w:right w:val="single" w:sz="4" w:space="0" w:color="auto"/>
            </w:tcBorders>
          </w:tcPr>
          <w:p w14:paraId="35221049"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76D7A080"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Periferinė edema, astenija, veido edema, edema</w:t>
            </w:r>
          </w:p>
        </w:tc>
      </w:tr>
      <w:tr w:rsidR="00806C51" w:rsidRPr="00CF598B" w14:paraId="3140D006"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1B449625"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Tyrimai</w:t>
            </w:r>
          </w:p>
        </w:tc>
      </w:tr>
      <w:tr w:rsidR="00806C51" w:rsidRPr="00CF598B" w14:paraId="62BD67E5" w14:textId="77777777" w:rsidTr="00731A20">
        <w:tc>
          <w:tcPr>
            <w:tcW w:w="3969" w:type="dxa"/>
            <w:tcBorders>
              <w:top w:val="single" w:sz="4" w:space="0" w:color="auto"/>
              <w:left w:val="single" w:sz="4" w:space="0" w:color="auto"/>
              <w:bottom w:val="single" w:sz="4" w:space="0" w:color="auto"/>
              <w:right w:val="single" w:sz="4" w:space="0" w:color="auto"/>
            </w:tcBorders>
          </w:tcPr>
          <w:p w14:paraId="1E795411"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2F9ADA82"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Padidėjęs aspartato aminotransferazės kiekis kraujyje, padidėjęs alanino aminotransferazės kiekis kraujyje</w:t>
            </w:r>
          </w:p>
        </w:tc>
      </w:tr>
      <w:tr w:rsidR="00806C51" w:rsidRPr="00CF598B" w14:paraId="319E13B5" w14:textId="77777777" w:rsidTr="00731A20">
        <w:tc>
          <w:tcPr>
            <w:tcW w:w="9072" w:type="dxa"/>
            <w:gridSpan w:val="2"/>
            <w:tcBorders>
              <w:top w:val="single" w:sz="4" w:space="0" w:color="auto"/>
              <w:left w:val="single" w:sz="4" w:space="0" w:color="auto"/>
              <w:bottom w:val="single" w:sz="4" w:space="0" w:color="auto"/>
              <w:right w:val="single" w:sz="4" w:space="0" w:color="auto"/>
            </w:tcBorders>
          </w:tcPr>
          <w:p w14:paraId="17479EA6"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b/>
                <w:sz w:val="22"/>
                <w:szCs w:val="22"/>
                <w:lang w:val="lt-LT"/>
              </w:rPr>
              <w:t>Sužalojimai, apsinuodijimai ir procedūrų komplikacijos</w:t>
            </w:r>
          </w:p>
        </w:tc>
      </w:tr>
      <w:tr w:rsidR="00806C51" w:rsidRPr="00CF598B" w14:paraId="6E63C2A9" w14:textId="77777777" w:rsidTr="00731A20">
        <w:tc>
          <w:tcPr>
            <w:tcW w:w="3969" w:type="dxa"/>
            <w:tcBorders>
              <w:top w:val="single" w:sz="4" w:space="0" w:color="auto"/>
              <w:left w:val="single" w:sz="4" w:space="0" w:color="auto"/>
              <w:bottom w:val="single" w:sz="4" w:space="0" w:color="auto"/>
              <w:right w:val="single" w:sz="4" w:space="0" w:color="auto"/>
            </w:tcBorders>
          </w:tcPr>
          <w:p w14:paraId="1866D296"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Nedažni</w:t>
            </w:r>
          </w:p>
        </w:tc>
        <w:tc>
          <w:tcPr>
            <w:tcW w:w="5103" w:type="dxa"/>
            <w:tcBorders>
              <w:top w:val="single" w:sz="4" w:space="0" w:color="auto"/>
              <w:left w:val="single" w:sz="4" w:space="0" w:color="auto"/>
              <w:bottom w:val="single" w:sz="4" w:space="0" w:color="auto"/>
              <w:right w:val="single" w:sz="4" w:space="0" w:color="auto"/>
            </w:tcBorders>
          </w:tcPr>
          <w:p w14:paraId="3BA97113" w14:textId="77777777" w:rsidR="00806C51" w:rsidRPr="00CF598B" w:rsidRDefault="00806C51" w:rsidP="00AA1038">
            <w:pPr>
              <w:pStyle w:val="Table"/>
              <w:spacing w:before="0" w:after="0"/>
              <w:rPr>
                <w:rFonts w:ascii="Times New Roman" w:hAnsi="Times New Roman"/>
                <w:sz w:val="22"/>
                <w:szCs w:val="22"/>
                <w:lang w:val="lt-LT"/>
              </w:rPr>
            </w:pPr>
            <w:r w:rsidRPr="00CF598B">
              <w:rPr>
                <w:rFonts w:ascii="Times New Roman" w:hAnsi="Times New Roman"/>
                <w:sz w:val="22"/>
                <w:szCs w:val="22"/>
                <w:lang w:val="lt-LT"/>
              </w:rPr>
              <w:t>Sužalojimas</w:t>
            </w:r>
          </w:p>
        </w:tc>
      </w:tr>
    </w:tbl>
    <w:p w14:paraId="2AE35261" w14:textId="24C0DF3C" w:rsidR="00A14BBB" w:rsidRPr="00CF598B" w:rsidRDefault="00A14BBB" w:rsidP="00A14BBB">
      <w:pPr>
        <w:rPr>
          <w:ins w:id="97" w:author="translator" w:date="2025-05-30T13:07:00Z"/>
          <w:szCs w:val="22"/>
        </w:rPr>
      </w:pPr>
      <w:ins w:id="98" w:author="translator" w:date="2025-05-30T13:07:00Z">
        <w:r w:rsidRPr="00CF598B">
          <w:rPr>
            <w:szCs w:val="22"/>
          </w:rPr>
          <w:t>*</w:t>
        </w:r>
      </w:ins>
      <w:ins w:id="99" w:author="VVKT-11" w:date="2025-07-02T17:02:00Z">
        <w:r w:rsidR="00C96D7D">
          <w:rPr>
            <w:szCs w:val="22"/>
          </w:rPr>
          <w:t>pa</w:t>
        </w:r>
      </w:ins>
      <w:ins w:id="100" w:author="translator" w:date="2025-05-30T13:07:00Z">
        <w:r w:rsidRPr="00CF598B">
          <w:rPr>
            <w:szCs w:val="22"/>
          </w:rPr>
          <w:t>stebėta poregistraciniu laikotarpiu</w:t>
        </w:r>
      </w:ins>
    </w:p>
    <w:p w14:paraId="042FC8A8" w14:textId="77777777" w:rsidR="00806C51" w:rsidRPr="00CF598B" w:rsidRDefault="00806C51" w:rsidP="00AA1038">
      <w:pPr>
        <w:rPr>
          <w:szCs w:val="22"/>
        </w:rPr>
      </w:pPr>
    </w:p>
    <w:p w14:paraId="383180DD" w14:textId="77777777" w:rsidR="00F47566" w:rsidRPr="00CF598B" w:rsidRDefault="00F47566" w:rsidP="00AA1038">
      <w:pPr>
        <w:keepNext/>
        <w:rPr>
          <w:szCs w:val="20"/>
          <w:u w:val="single"/>
        </w:rPr>
      </w:pPr>
      <w:r w:rsidRPr="00CF598B">
        <w:rPr>
          <w:szCs w:val="20"/>
          <w:u w:val="single"/>
        </w:rPr>
        <w:t>Pateiktų nepageidaujamų reakcijų aprašymas</w:t>
      </w:r>
    </w:p>
    <w:p w14:paraId="5E298217" w14:textId="77777777" w:rsidR="00806C51" w:rsidRPr="00CF598B" w:rsidRDefault="00806C51" w:rsidP="00AA1038">
      <w:pPr>
        <w:rPr>
          <w:szCs w:val="22"/>
        </w:rPr>
      </w:pPr>
      <w:r w:rsidRPr="00CF598B">
        <w:rPr>
          <w:szCs w:val="22"/>
        </w:rPr>
        <w:t>Pagrindinių klinikinių 7,5 mg ir 15 mg Emselex dozių tyrimų metu pasireiškė nepageidaujamų reakcijų, kurios pateiktos aukščiau esančioje lentelėje. Dauguma nepageidaujamų reakcijų buvo lengvos ar vidutinio sunkumo ir dėl jų dažniausiai vaisto vartojimo nereikėjo nutraukti.</w:t>
      </w:r>
    </w:p>
    <w:p w14:paraId="79708418" w14:textId="77777777" w:rsidR="00806C51" w:rsidRPr="00CF598B" w:rsidRDefault="00806C51" w:rsidP="00AA1038">
      <w:pPr>
        <w:rPr>
          <w:szCs w:val="22"/>
        </w:rPr>
      </w:pPr>
    </w:p>
    <w:p w14:paraId="6C888174" w14:textId="77777777" w:rsidR="00806C51" w:rsidRPr="00CF598B" w:rsidRDefault="00806C51" w:rsidP="00AA1038">
      <w:pPr>
        <w:rPr>
          <w:szCs w:val="22"/>
        </w:rPr>
      </w:pPr>
      <w:r w:rsidRPr="00CF598B">
        <w:rPr>
          <w:szCs w:val="22"/>
        </w:rPr>
        <w:t>Gydymas Emselex gali maskuoti su tulžies pūslės liga susijusius simptomus. Tačiau sąsajos tarp nepageidaujamo poveikio darifenacinu gydytų pacientų tulžies latakų sistemai ir didėjančio amžiaus nenustatyta.</w:t>
      </w:r>
    </w:p>
    <w:p w14:paraId="4BDB3F58" w14:textId="77777777" w:rsidR="00806C51" w:rsidRPr="00CF598B" w:rsidRDefault="00806C51" w:rsidP="00AA1038">
      <w:pPr>
        <w:rPr>
          <w:szCs w:val="22"/>
        </w:rPr>
      </w:pPr>
    </w:p>
    <w:p w14:paraId="3519E4B7" w14:textId="77777777" w:rsidR="00806C51" w:rsidRPr="00CF598B" w:rsidRDefault="00806C51" w:rsidP="00AA1038">
      <w:pPr>
        <w:rPr>
          <w:szCs w:val="22"/>
        </w:rPr>
      </w:pPr>
      <w:r w:rsidRPr="00CF598B">
        <w:rPr>
          <w:szCs w:val="22"/>
        </w:rPr>
        <w:lastRenderedPageBreak/>
        <w:t>Nepageidaujamų reakcijų dažnis, vartojant 7,5 mg ir 15 mg Emselex dozes, mažėjo per 6 gydymo mėnesius. Panaši tendencija pastebėta ir vertinant vaisto nutraukimo dažnį.</w:t>
      </w:r>
    </w:p>
    <w:p w14:paraId="3D6820D7" w14:textId="77777777" w:rsidR="00806C51" w:rsidRPr="00CF598B" w:rsidRDefault="00806C51" w:rsidP="00AA1038">
      <w:pPr>
        <w:rPr>
          <w:szCs w:val="22"/>
        </w:rPr>
      </w:pPr>
    </w:p>
    <w:p w14:paraId="5EC0A235" w14:textId="31D1546A" w:rsidR="00806C51" w:rsidRPr="00CF598B" w:rsidDel="00A14BBB" w:rsidRDefault="00806C51" w:rsidP="00AA1038">
      <w:pPr>
        <w:rPr>
          <w:del w:id="101" w:author="translator" w:date="2025-05-30T13:07:00Z"/>
          <w:szCs w:val="22"/>
          <w:u w:val="single"/>
        </w:rPr>
      </w:pPr>
      <w:del w:id="102" w:author="translator" w:date="2025-05-30T13:07:00Z">
        <w:r w:rsidRPr="00CF598B" w:rsidDel="00A14BBB">
          <w:rPr>
            <w:szCs w:val="22"/>
            <w:u w:val="single"/>
          </w:rPr>
          <w:delText>Patirtis po vaistinio preparato patekimo į rinką</w:delText>
        </w:r>
      </w:del>
    </w:p>
    <w:p w14:paraId="1F1BBDBF" w14:textId="491A6D07" w:rsidR="00806C51" w:rsidRPr="00CF598B" w:rsidDel="00A14BBB" w:rsidRDefault="00806C51" w:rsidP="00AA1038">
      <w:pPr>
        <w:rPr>
          <w:del w:id="103" w:author="translator" w:date="2025-05-30T13:07:00Z"/>
          <w:szCs w:val="22"/>
        </w:rPr>
      </w:pPr>
      <w:del w:id="104" w:author="translator" w:date="2025-05-30T13:07:00Z">
        <w:r w:rsidRPr="00CF598B" w:rsidDel="00A14BBB">
          <w:rPr>
            <w:szCs w:val="22"/>
          </w:rPr>
          <w:delText>Remiantis pasauline vaistinio preparato vartojimo patirtimi, nustatyti tokie su darifenacino vartojimu susiję nepageidaujami reiškiniai: išplitusios padidėjusio jautrumo reakcijos, tame tarpe angioneurozinė edema, depresinė nuotaika ar nuotaikų kaita, haliucinacijos. Šie registruoti pavieniai reiškiniai remiasi pasauline vaistinio preparato vartojimo patirtimi, todėl iš esamų duomenų šių reiškinių dažnio nustatyti negalima.</w:delText>
        </w:r>
      </w:del>
    </w:p>
    <w:p w14:paraId="064B10D9" w14:textId="15D5854E" w:rsidR="00291EA5" w:rsidRPr="00CF598B" w:rsidDel="00A14BBB" w:rsidRDefault="00291EA5" w:rsidP="00AA1038">
      <w:pPr>
        <w:rPr>
          <w:del w:id="105" w:author="translator" w:date="2025-05-30T13:07:00Z"/>
          <w:szCs w:val="22"/>
        </w:rPr>
      </w:pPr>
    </w:p>
    <w:p w14:paraId="08D1FAC0" w14:textId="77777777" w:rsidR="00291EA5" w:rsidRPr="00CF598B" w:rsidRDefault="00291EA5" w:rsidP="00AA1038">
      <w:pPr>
        <w:autoSpaceDE w:val="0"/>
        <w:autoSpaceDN w:val="0"/>
        <w:adjustRightInd w:val="0"/>
        <w:jc w:val="both"/>
        <w:rPr>
          <w:u w:val="single"/>
        </w:rPr>
      </w:pPr>
      <w:r w:rsidRPr="00CF598B">
        <w:rPr>
          <w:noProof/>
          <w:u w:val="single"/>
        </w:rPr>
        <w:t>Pranešimas apie įtariamas nepageidaujamas reakcijas</w:t>
      </w:r>
    </w:p>
    <w:p w14:paraId="7A8D47C7" w14:textId="77777777" w:rsidR="00291EA5" w:rsidRPr="00CF598B" w:rsidRDefault="00291EA5" w:rsidP="00AA1038">
      <w:pPr>
        <w:autoSpaceDE w:val="0"/>
        <w:autoSpaceDN w:val="0"/>
        <w:adjustRightInd w:val="0"/>
        <w:jc w:val="both"/>
        <w:rPr>
          <w:noProof/>
        </w:rPr>
      </w:pPr>
      <w:r w:rsidRPr="00CF598B">
        <w:rPr>
          <w:noProof/>
        </w:rPr>
        <w:t>Svarbu pranešti apie įtariamas nepageidaujamas reakcijas po vaistinio preparato registracijos, nes tai leidžia nuolat stebėti vaistinio preparato naudos ir rizikos santykį.</w:t>
      </w:r>
      <w:r w:rsidRPr="00CF598B">
        <w:t xml:space="preserve"> </w:t>
      </w:r>
      <w:r w:rsidRPr="00CF598B">
        <w:rPr>
          <w:noProof/>
        </w:rPr>
        <w:t xml:space="preserve">Sveikatos priežiūros specialistai turi pranešti apie bet kokias įtariamas nepageidaujamas reakcijas naudodamiesi </w:t>
      </w:r>
      <w:hyperlink r:id="rId11" w:history="1">
        <w:r w:rsidRPr="003256DD">
          <w:rPr>
            <w:rStyle w:val="Hyperlink"/>
            <w:szCs w:val="22"/>
            <w:highlight w:val="lightGray"/>
          </w:rPr>
          <w:t>V priede</w:t>
        </w:r>
      </w:hyperlink>
      <w:r w:rsidRPr="003256DD">
        <w:rPr>
          <w:noProof/>
          <w:color w:val="00B050"/>
          <w:highlight w:val="lightGray"/>
        </w:rPr>
        <w:t xml:space="preserve"> </w:t>
      </w:r>
      <w:r w:rsidRPr="003256DD">
        <w:rPr>
          <w:noProof/>
          <w:highlight w:val="lightGray"/>
        </w:rPr>
        <w:t>nurodyta nacionaline pranešimo</w:t>
      </w:r>
      <w:r w:rsidRPr="003256DD">
        <w:rPr>
          <w:noProof/>
          <w:color w:val="00B050"/>
          <w:highlight w:val="lightGray"/>
        </w:rPr>
        <w:t xml:space="preserve"> </w:t>
      </w:r>
      <w:r w:rsidRPr="003256DD">
        <w:rPr>
          <w:noProof/>
          <w:highlight w:val="lightGray"/>
        </w:rPr>
        <w:t>sistema</w:t>
      </w:r>
      <w:r w:rsidRPr="00CF598B">
        <w:rPr>
          <w:noProof/>
        </w:rPr>
        <w:t>.</w:t>
      </w:r>
    </w:p>
    <w:p w14:paraId="190787B2" w14:textId="77777777" w:rsidR="00806C51" w:rsidRPr="00CF598B" w:rsidRDefault="00806C51" w:rsidP="00AA1038">
      <w:pPr>
        <w:rPr>
          <w:szCs w:val="22"/>
        </w:rPr>
      </w:pPr>
    </w:p>
    <w:p w14:paraId="50ED6871" w14:textId="77777777" w:rsidR="00806C51" w:rsidRPr="00CF598B" w:rsidRDefault="00806C51" w:rsidP="00AA1038">
      <w:pPr>
        <w:ind w:left="567" w:hanging="567"/>
        <w:rPr>
          <w:b/>
          <w:szCs w:val="22"/>
        </w:rPr>
      </w:pPr>
      <w:r w:rsidRPr="00CF598B">
        <w:rPr>
          <w:b/>
          <w:szCs w:val="22"/>
        </w:rPr>
        <w:t>4.9</w:t>
      </w:r>
      <w:r w:rsidRPr="00CF598B">
        <w:rPr>
          <w:b/>
          <w:szCs w:val="22"/>
        </w:rPr>
        <w:tab/>
        <w:t>Perdozavimas</w:t>
      </w:r>
    </w:p>
    <w:p w14:paraId="3ECC9A68" w14:textId="77777777" w:rsidR="00806C51" w:rsidRPr="00CF598B" w:rsidRDefault="00806C51" w:rsidP="00AA1038">
      <w:pPr>
        <w:ind w:left="567" w:hanging="567"/>
        <w:rPr>
          <w:szCs w:val="22"/>
        </w:rPr>
      </w:pPr>
    </w:p>
    <w:p w14:paraId="4A4C5C13" w14:textId="77777777" w:rsidR="00806C51" w:rsidRPr="00CF598B" w:rsidRDefault="00806C51" w:rsidP="00AA1038">
      <w:pPr>
        <w:rPr>
          <w:szCs w:val="22"/>
        </w:rPr>
      </w:pPr>
      <w:r w:rsidRPr="00CF598B">
        <w:rPr>
          <w:szCs w:val="22"/>
        </w:rPr>
        <w:t>Emselex buvo skiriamas klinikiniuose tyrimuose dozėmis iki 75 mg (penkiskart didesnėmis už terapinę dozę). Dažniausiai pastebėtos šios nepageidaujamos reakcijos: burnos džiūvimas, vidurių užkietėjimas, galvos skausmai, virškinimo sutrikimai ir nosies gleivinės džiūvimas. Tačiau darifenacino perdozavimas gali sukelti ir sunkias anticholinergines reakcijas, kurias būtina atitinkamai gydyti. Gydymo tikslas – nuslopinti anticholinerginius požymius atidžiai prižiūrint medikams. Šiuos požymius gali nuslopinti tokie vaistai kaip fizostigminas.</w:t>
      </w:r>
    </w:p>
    <w:p w14:paraId="6E752C00" w14:textId="77777777" w:rsidR="00806C51" w:rsidRPr="00CF598B" w:rsidRDefault="00806C51" w:rsidP="00AA1038">
      <w:pPr>
        <w:ind w:left="567" w:hanging="567"/>
        <w:rPr>
          <w:szCs w:val="22"/>
        </w:rPr>
      </w:pPr>
    </w:p>
    <w:p w14:paraId="2025F9CF" w14:textId="77777777" w:rsidR="00806C51" w:rsidRPr="00CF598B" w:rsidRDefault="00806C51" w:rsidP="00AA1038">
      <w:pPr>
        <w:ind w:left="567" w:hanging="567"/>
        <w:rPr>
          <w:szCs w:val="22"/>
        </w:rPr>
      </w:pPr>
    </w:p>
    <w:p w14:paraId="6BED2CC6" w14:textId="77777777" w:rsidR="00806C51" w:rsidRPr="00CF598B" w:rsidRDefault="00806C51" w:rsidP="00AA1038">
      <w:pPr>
        <w:ind w:left="567" w:hanging="567"/>
        <w:rPr>
          <w:b/>
          <w:caps/>
          <w:szCs w:val="22"/>
        </w:rPr>
      </w:pPr>
      <w:r w:rsidRPr="00CF598B">
        <w:rPr>
          <w:b/>
          <w:caps/>
          <w:szCs w:val="22"/>
        </w:rPr>
        <w:t>5.</w:t>
      </w:r>
      <w:r w:rsidRPr="00CF598B">
        <w:rPr>
          <w:b/>
          <w:caps/>
          <w:szCs w:val="22"/>
        </w:rPr>
        <w:tab/>
      </w:r>
      <w:r w:rsidRPr="00CF598B">
        <w:rPr>
          <w:b/>
          <w:szCs w:val="22"/>
        </w:rPr>
        <w:t xml:space="preserve">FARMAKOLOGINĖS </w:t>
      </w:r>
      <w:r w:rsidRPr="00CF598B">
        <w:rPr>
          <w:b/>
          <w:caps/>
          <w:szCs w:val="22"/>
        </w:rPr>
        <w:t>savybės</w:t>
      </w:r>
    </w:p>
    <w:p w14:paraId="04DB9913" w14:textId="77777777" w:rsidR="00806C51" w:rsidRPr="00CF598B" w:rsidRDefault="00806C51" w:rsidP="00AA1038">
      <w:pPr>
        <w:ind w:left="567" w:hanging="567"/>
        <w:rPr>
          <w:szCs w:val="22"/>
        </w:rPr>
      </w:pPr>
    </w:p>
    <w:p w14:paraId="778C2C2A" w14:textId="77777777" w:rsidR="00806C51" w:rsidRPr="00CF598B" w:rsidRDefault="00806C51" w:rsidP="00AA1038">
      <w:pPr>
        <w:ind w:left="567" w:hanging="567"/>
        <w:rPr>
          <w:b/>
          <w:szCs w:val="22"/>
        </w:rPr>
      </w:pPr>
      <w:r w:rsidRPr="00CF598B">
        <w:rPr>
          <w:b/>
          <w:szCs w:val="22"/>
        </w:rPr>
        <w:t>5.1</w:t>
      </w:r>
      <w:r w:rsidRPr="00CF598B">
        <w:rPr>
          <w:b/>
          <w:szCs w:val="22"/>
        </w:rPr>
        <w:tab/>
        <w:t>Farmakodinaminės savybės</w:t>
      </w:r>
    </w:p>
    <w:p w14:paraId="57874549" w14:textId="77777777" w:rsidR="00806C51" w:rsidRPr="00CF598B" w:rsidRDefault="00806C51" w:rsidP="00AA1038">
      <w:pPr>
        <w:ind w:left="567" w:hanging="567"/>
        <w:rPr>
          <w:szCs w:val="22"/>
        </w:rPr>
      </w:pPr>
    </w:p>
    <w:p w14:paraId="7B79EF70" w14:textId="77777777" w:rsidR="00806C51" w:rsidRPr="00CF598B" w:rsidRDefault="00806C51" w:rsidP="00AA1038">
      <w:pPr>
        <w:rPr>
          <w:szCs w:val="22"/>
        </w:rPr>
      </w:pPr>
      <w:r w:rsidRPr="00CF598B">
        <w:rPr>
          <w:szCs w:val="22"/>
        </w:rPr>
        <w:t xml:space="preserve">Farmakoterapinė grupė – </w:t>
      </w:r>
      <w:r w:rsidR="00831270" w:rsidRPr="00CF598B">
        <w:rPr>
          <w:szCs w:val="22"/>
        </w:rPr>
        <w:t>Urologiniai vaistai; vaistai dažnam šlapinimuisi ir šlapimo nelaikymui gydyti</w:t>
      </w:r>
      <w:r w:rsidRPr="00CF598B">
        <w:rPr>
          <w:szCs w:val="22"/>
        </w:rPr>
        <w:t>, ATC kodas – G04BD10</w:t>
      </w:r>
    </w:p>
    <w:p w14:paraId="0FE38770" w14:textId="77777777" w:rsidR="00806C51" w:rsidRPr="00CF598B" w:rsidRDefault="00806C51" w:rsidP="00AA1038">
      <w:pPr>
        <w:ind w:left="567" w:hanging="567"/>
        <w:rPr>
          <w:szCs w:val="22"/>
        </w:rPr>
      </w:pPr>
    </w:p>
    <w:p w14:paraId="26CF8EF5" w14:textId="77777777" w:rsidR="00F47566" w:rsidRPr="00CF598B" w:rsidRDefault="00F47566" w:rsidP="00AA1038">
      <w:pPr>
        <w:keepNext/>
        <w:rPr>
          <w:szCs w:val="20"/>
          <w:u w:val="single"/>
          <w:lang w:eastAsia="lt-LT" w:bidi="lt-LT"/>
        </w:rPr>
      </w:pPr>
      <w:r w:rsidRPr="00CF598B">
        <w:rPr>
          <w:szCs w:val="20"/>
          <w:u w:val="single"/>
          <w:lang w:eastAsia="lt-LT" w:bidi="lt-LT"/>
        </w:rPr>
        <w:t>Veikimo mechanizmas</w:t>
      </w:r>
    </w:p>
    <w:p w14:paraId="03AC1A7C" w14:textId="77777777" w:rsidR="00806C51" w:rsidRPr="00CF598B" w:rsidRDefault="00806C51" w:rsidP="00AA1038">
      <w:pPr>
        <w:rPr>
          <w:szCs w:val="22"/>
        </w:rPr>
      </w:pPr>
      <w:r w:rsidRPr="00CF598B">
        <w:rPr>
          <w:szCs w:val="22"/>
        </w:rPr>
        <w:t>Darifenacinas yra selektyvus muskarininių M3 receptorių antagonistas (M</w:t>
      </w:r>
      <w:r w:rsidRPr="00CF598B">
        <w:rPr>
          <w:szCs w:val="22"/>
          <w:vertAlign w:val="subscript"/>
        </w:rPr>
        <w:t>3</w:t>
      </w:r>
      <w:r w:rsidRPr="00CF598B">
        <w:rPr>
          <w:szCs w:val="22"/>
        </w:rPr>
        <w:t xml:space="preserve"> </w:t>
      </w:r>
      <w:smartTag w:uri="urn:schemas-microsoft-com:office:smarttags" w:element="stockticker">
        <w:r w:rsidRPr="00CF598B">
          <w:rPr>
            <w:szCs w:val="22"/>
          </w:rPr>
          <w:t>SRA</w:t>
        </w:r>
      </w:smartTag>
      <w:r w:rsidRPr="00CF598B">
        <w:rPr>
          <w:szCs w:val="22"/>
        </w:rPr>
        <w:t xml:space="preserve">) </w:t>
      </w:r>
      <w:r w:rsidRPr="00CF598B">
        <w:rPr>
          <w:i/>
          <w:szCs w:val="22"/>
        </w:rPr>
        <w:t>in vitro.</w:t>
      </w:r>
      <w:r w:rsidRPr="00CF598B">
        <w:rPr>
          <w:szCs w:val="22"/>
        </w:rPr>
        <w:t xml:space="preserve"> M3 receptoriai yra pagrindinis receptorių potipis, kontroliuojantis šlapimo pūslės raumenų susitraukimą. </w:t>
      </w:r>
      <w:r w:rsidRPr="00CF598B">
        <w:rPr>
          <w:bCs/>
          <w:szCs w:val="22"/>
        </w:rPr>
        <w:t>Nėra žinoma, ar šis išskirtinis M3 receptorių poveikis turi klinikinių pranašumų gydant hiperaktyviosios pūslės sindromą.</w:t>
      </w:r>
    </w:p>
    <w:p w14:paraId="7C80B37A" w14:textId="77777777" w:rsidR="00806C51" w:rsidRPr="00CF598B" w:rsidRDefault="00806C51" w:rsidP="00AA1038">
      <w:pPr>
        <w:rPr>
          <w:szCs w:val="22"/>
        </w:rPr>
      </w:pPr>
    </w:p>
    <w:p w14:paraId="70724481" w14:textId="77777777" w:rsidR="00F47566" w:rsidRPr="00CF598B" w:rsidRDefault="00F47566" w:rsidP="00AA1038">
      <w:pPr>
        <w:keepNext/>
        <w:numPr>
          <w:ilvl w:val="12"/>
          <w:numId w:val="0"/>
        </w:numPr>
        <w:tabs>
          <w:tab w:val="left" w:pos="567"/>
        </w:tabs>
        <w:rPr>
          <w:szCs w:val="20"/>
          <w:u w:val="single"/>
          <w:lang w:eastAsia="lt-LT" w:bidi="lt-LT"/>
        </w:rPr>
      </w:pPr>
      <w:r w:rsidRPr="00CF598B">
        <w:rPr>
          <w:szCs w:val="20"/>
          <w:u w:val="single"/>
          <w:lang w:eastAsia="lt-LT" w:bidi="lt-LT"/>
        </w:rPr>
        <w:t>Klinikinis veiksmingumas ir saugumas</w:t>
      </w:r>
    </w:p>
    <w:p w14:paraId="6ABB0C5C" w14:textId="77777777" w:rsidR="00806C51" w:rsidRPr="00CF598B" w:rsidRDefault="00806C51" w:rsidP="00AA1038">
      <w:pPr>
        <w:rPr>
          <w:szCs w:val="22"/>
        </w:rPr>
      </w:pPr>
      <w:r w:rsidRPr="00CF598B">
        <w:rPr>
          <w:szCs w:val="22"/>
        </w:rPr>
        <w:t>Cistometriniai tyrimai, atlikti darifenacinu gydomiems pacientams, kuriems buvo nevalingų šlapimo pūslės susitraukimų, parodė, kad vaistas didina šlapimo pūslės talpą, tūrio slenkstį nestabiliam susitraukimui bei mažina nestabilių detruzoriaus susitraukimų dažnį.</w:t>
      </w:r>
    </w:p>
    <w:p w14:paraId="24D61D3C" w14:textId="77777777" w:rsidR="00806C51" w:rsidRPr="00CF598B" w:rsidRDefault="00806C51" w:rsidP="00AA1038">
      <w:pPr>
        <w:rPr>
          <w:szCs w:val="22"/>
        </w:rPr>
      </w:pPr>
    </w:p>
    <w:p w14:paraId="452C4B48" w14:textId="77777777" w:rsidR="00806C51" w:rsidRPr="00CF598B" w:rsidRDefault="00806C51" w:rsidP="00AA1038">
      <w:pPr>
        <w:rPr>
          <w:szCs w:val="22"/>
        </w:rPr>
      </w:pPr>
      <w:r w:rsidRPr="00CF598B">
        <w:rPr>
          <w:szCs w:val="22"/>
        </w:rPr>
        <w:t xml:space="preserve">Vyrų ir moterų, turinčių hiperaktyviosios pūslės požymių, gydymas 7,5 mg ir 15 mg Emselex per parą buvo tiriamas keturių dvigubai koduotų, randomizuotų, kontroliuojamų </w:t>
      </w:r>
      <w:smartTag w:uri="urn:schemas-microsoft-com:office:smarttags" w:element="stockticker">
        <w:r w:rsidRPr="00CF598B">
          <w:rPr>
            <w:szCs w:val="22"/>
          </w:rPr>
          <w:t>III</w:t>
        </w:r>
      </w:smartTag>
      <w:r w:rsidRPr="00CF598B">
        <w:rPr>
          <w:szCs w:val="22"/>
        </w:rPr>
        <w:t> fazės klinikinių tyrimų metu. Kaip matoma toliau pateikiamoje 2 lentelėje, trijų gydymo Emselex 7,5 mg ir 15 mg dozėmis klinikinių tyrimų jungtinė analizė rodo žymų statistinį pagerėjimą vertinant pagal pirminę išdavą – šlapimo nelaikymo epizodų sumažėjimą, palyginti su placebu.</w:t>
      </w:r>
    </w:p>
    <w:p w14:paraId="4F50E3BE" w14:textId="77777777" w:rsidR="00806C51" w:rsidRPr="00CF598B" w:rsidRDefault="00806C51" w:rsidP="00AA1038">
      <w:pPr>
        <w:autoSpaceDE w:val="0"/>
        <w:autoSpaceDN w:val="0"/>
        <w:adjustRightInd w:val="0"/>
        <w:spacing w:line="240" w:lineRule="atLeast"/>
        <w:rPr>
          <w:szCs w:val="22"/>
        </w:rPr>
      </w:pPr>
    </w:p>
    <w:p w14:paraId="6D3DE103" w14:textId="77777777" w:rsidR="00806C51" w:rsidRPr="00CF598B" w:rsidRDefault="00806C51" w:rsidP="00AA1038">
      <w:pPr>
        <w:rPr>
          <w:szCs w:val="22"/>
        </w:rPr>
      </w:pPr>
      <w:r w:rsidRPr="00CF598B">
        <w:rPr>
          <w:szCs w:val="22"/>
        </w:rPr>
        <w:t xml:space="preserve">2 lentelė. Trijų </w:t>
      </w:r>
      <w:smartTag w:uri="urn:schemas-microsoft-com:office:smarttags" w:element="stockticker">
        <w:r w:rsidRPr="00CF598B">
          <w:rPr>
            <w:szCs w:val="22"/>
          </w:rPr>
          <w:t>III</w:t>
        </w:r>
      </w:smartTag>
      <w:r w:rsidRPr="00CF598B">
        <w:rPr>
          <w:szCs w:val="22"/>
        </w:rPr>
        <w:t> fazės klinikinių tyrimų, kurių metu buvo skiriamos 7,5 mg ir 15 mg Emselex dozės, jungtinės analizės duomenys</w:t>
      </w:r>
    </w:p>
    <w:p w14:paraId="79EE2CFE" w14:textId="77777777" w:rsidR="00806C51" w:rsidRPr="00CF598B" w:rsidRDefault="00806C51" w:rsidP="00AA1038">
      <w:pPr>
        <w:rPr>
          <w:szCs w:val="22"/>
        </w:rPr>
      </w:pPr>
    </w:p>
    <w:tbl>
      <w:tblPr>
        <w:tblW w:w="1018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134"/>
        <w:gridCol w:w="1417"/>
        <w:gridCol w:w="1560"/>
        <w:gridCol w:w="1195"/>
        <w:gridCol w:w="1080"/>
      </w:tblGrid>
      <w:tr w:rsidR="00806C51" w:rsidRPr="00CF598B" w14:paraId="7A4F76B3" w14:textId="77777777" w:rsidTr="00731A20">
        <w:trPr>
          <w:cantSplit/>
          <w:trHeight w:val="341"/>
        </w:trPr>
        <w:tc>
          <w:tcPr>
            <w:tcW w:w="1951" w:type="dxa"/>
            <w:vMerge w:val="restart"/>
          </w:tcPr>
          <w:p w14:paraId="414104AF" w14:textId="77777777" w:rsidR="00806C51" w:rsidRPr="00CF598B" w:rsidRDefault="00806C51" w:rsidP="00AA1038">
            <w:pPr>
              <w:jc w:val="center"/>
              <w:rPr>
                <w:szCs w:val="22"/>
              </w:rPr>
            </w:pPr>
            <w:r w:rsidRPr="00CF598B">
              <w:rPr>
                <w:szCs w:val="22"/>
              </w:rPr>
              <w:t>Dozė</w:t>
            </w:r>
          </w:p>
        </w:tc>
        <w:tc>
          <w:tcPr>
            <w:tcW w:w="709" w:type="dxa"/>
            <w:vMerge w:val="restart"/>
          </w:tcPr>
          <w:p w14:paraId="765D8384" w14:textId="77777777" w:rsidR="00806C51" w:rsidRPr="00CF598B" w:rsidRDefault="00806C51" w:rsidP="00AA1038">
            <w:pPr>
              <w:jc w:val="center"/>
              <w:rPr>
                <w:szCs w:val="22"/>
              </w:rPr>
            </w:pPr>
            <w:r w:rsidRPr="00CF598B">
              <w:rPr>
                <w:szCs w:val="22"/>
              </w:rPr>
              <w:t>N</w:t>
            </w:r>
          </w:p>
        </w:tc>
        <w:tc>
          <w:tcPr>
            <w:tcW w:w="5245" w:type="dxa"/>
            <w:gridSpan w:val="4"/>
          </w:tcPr>
          <w:p w14:paraId="7C8B45E7" w14:textId="77777777" w:rsidR="00806C51" w:rsidRPr="00CF598B" w:rsidRDefault="00806C51" w:rsidP="00AA1038">
            <w:pPr>
              <w:jc w:val="center"/>
              <w:rPr>
                <w:szCs w:val="22"/>
              </w:rPr>
            </w:pPr>
            <w:r w:rsidRPr="00CF598B">
              <w:rPr>
                <w:szCs w:val="22"/>
              </w:rPr>
              <w:t>Šlapimo nelaikymo epizodai per savaitę</w:t>
            </w:r>
          </w:p>
        </w:tc>
        <w:tc>
          <w:tcPr>
            <w:tcW w:w="1195" w:type="dxa"/>
            <w:vMerge w:val="restart"/>
          </w:tcPr>
          <w:p w14:paraId="06059EF1" w14:textId="77777777" w:rsidR="00806C51" w:rsidRPr="00CF598B" w:rsidRDefault="00806C51" w:rsidP="00AA1038">
            <w:pPr>
              <w:jc w:val="center"/>
              <w:rPr>
                <w:szCs w:val="22"/>
              </w:rPr>
            </w:pPr>
            <w:r w:rsidRPr="00CF598B">
              <w:rPr>
                <w:szCs w:val="22"/>
              </w:rPr>
              <w:t>95 % PI</w:t>
            </w:r>
          </w:p>
        </w:tc>
        <w:tc>
          <w:tcPr>
            <w:tcW w:w="1080" w:type="dxa"/>
            <w:vMerge w:val="restart"/>
          </w:tcPr>
          <w:p w14:paraId="20AF25F2" w14:textId="77777777" w:rsidR="00806C51" w:rsidRPr="00CF598B" w:rsidRDefault="00806C51" w:rsidP="00AA1038">
            <w:pPr>
              <w:jc w:val="center"/>
              <w:rPr>
                <w:szCs w:val="22"/>
              </w:rPr>
            </w:pPr>
            <w:r w:rsidRPr="00CF598B">
              <w:rPr>
                <w:szCs w:val="22"/>
              </w:rPr>
              <w:t>P vertė</w:t>
            </w:r>
            <w:r w:rsidRPr="00CF598B">
              <w:rPr>
                <w:szCs w:val="22"/>
                <w:vertAlign w:val="superscript"/>
              </w:rPr>
              <w:t>2</w:t>
            </w:r>
          </w:p>
        </w:tc>
      </w:tr>
      <w:tr w:rsidR="00806C51" w:rsidRPr="00CF598B" w14:paraId="1CA24C79" w14:textId="77777777" w:rsidTr="00731A20">
        <w:trPr>
          <w:cantSplit/>
          <w:trHeight w:val="885"/>
        </w:trPr>
        <w:tc>
          <w:tcPr>
            <w:tcW w:w="1951" w:type="dxa"/>
            <w:vMerge/>
          </w:tcPr>
          <w:p w14:paraId="55899D4C" w14:textId="77777777" w:rsidR="00806C51" w:rsidRPr="00CF598B" w:rsidRDefault="00806C51" w:rsidP="00AA1038">
            <w:pPr>
              <w:jc w:val="center"/>
              <w:rPr>
                <w:szCs w:val="22"/>
              </w:rPr>
            </w:pPr>
          </w:p>
        </w:tc>
        <w:tc>
          <w:tcPr>
            <w:tcW w:w="709" w:type="dxa"/>
            <w:vMerge/>
          </w:tcPr>
          <w:p w14:paraId="1B645895" w14:textId="77777777" w:rsidR="00806C51" w:rsidRPr="00CF598B" w:rsidRDefault="00806C51" w:rsidP="00AA1038">
            <w:pPr>
              <w:jc w:val="center"/>
              <w:rPr>
                <w:szCs w:val="22"/>
              </w:rPr>
            </w:pPr>
          </w:p>
        </w:tc>
        <w:tc>
          <w:tcPr>
            <w:tcW w:w="1134" w:type="dxa"/>
          </w:tcPr>
          <w:p w14:paraId="73A71C26" w14:textId="77777777" w:rsidR="00806C51" w:rsidRPr="00CF598B" w:rsidRDefault="00806C51" w:rsidP="00AA1038">
            <w:pPr>
              <w:jc w:val="center"/>
              <w:rPr>
                <w:szCs w:val="22"/>
              </w:rPr>
            </w:pPr>
            <w:r w:rsidRPr="00CF598B">
              <w:rPr>
                <w:szCs w:val="22"/>
              </w:rPr>
              <w:t>Pradinė reikšmė</w:t>
            </w:r>
          </w:p>
          <w:p w14:paraId="6CEFDDB4" w14:textId="77777777" w:rsidR="00806C51" w:rsidRPr="00CF598B" w:rsidRDefault="00806C51" w:rsidP="00AA1038">
            <w:pPr>
              <w:jc w:val="center"/>
              <w:rPr>
                <w:szCs w:val="22"/>
              </w:rPr>
            </w:pPr>
            <w:r w:rsidRPr="00CF598B">
              <w:rPr>
                <w:szCs w:val="22"/>
              </w:rPr>
              <w:t>(mediana)</w:t>
            </w:r>
          </w:p>
        </w:tc>
        <w:tc>
          <w:tcPr>
            <w:tcW w:w="1134" w:type="dxa"/>
          </w:tcPr>
          <w:p w14:paraId="491944FE" w14:textId="77777777" w:rsidR="00806C51" w:rsidRPr="00CF598B" w:rsidRDefault="00806C51" w:rsidP="00AA1038">
            <w:pPr>
              <w:jc w:val="center"/>
              <w:rPr>
                <w:szCs w:val="22"/>
              </w:rPr>
            </w:pPr>
            <w:r w:rsidRPr="00CF598B">
              <w:rPr>
                <w:szCs w:val="22"/>
              </w:rPr>
              <w:t>12 savaitė</w:t>
            </w:r>
          </w:p>
          <w:p w14:paraId="69788ED3" w14:textId="77777777" w:rsidR="00806C51" w:rsidRPr="00CF598B" w:rsidRDefault="00806C51" w:rsidP="00AA1038">
            <w:pPr>
              <w:jc w:val="center"/>
              <w:rPr>
                <w:szCs w:val="22"/>
              </w:rPr>
            </w:pPr>
            <w:r w:rsidRPr="00CF598B">
              <w:rPr>
                <w:szCs w:val="22"/>
              </w:rPr>
              <w:t>(mediana)</w:t>
            </w:r>
          </w:p>
        </w:tc>
        <w:tc>
          <w:tcPr>
            <w:tcW w:w="1417" w:type="dxa"/>
          </w:tcPr>
          <w:p w14:paraId="510C2A97" w14:textId="77777777" w:rsidR="00806C51" w:rsidRPr="00CF598B" w:rsidRDefault="00806C51" w:rsidP="00AA1038">
            <w:pPr>
              <w:jc w:val="center"/>
              <w:rPr>
                <w:szCs w:val="22"/>
              </w:rPr>
            </w:pPr>
            <w:r w:rsidRPr="00CF598B">
              <w:rPr>
                <w:szCs w:val="22"/>
              </w:rPr>
              <w:t>Pradinės reikšmės pokyčiai</w:t>
            </w:r>
          </w:p>
          <w:p w14:paraId="5ACAB8F2" w14:textId="77777777" w:rsidR="00806C51" w:rsidRPr="00CF598B" w:rsidRDefault="00806C51" w:rsidP="00AA1038">
            <w:pPr>
              <w:jc w:val="center"/>
              <w:rPr>
                <w:szCs w:val="22"/>
              </w:rPr>
            </w:pPr>
            <w:r w:rsidRPr="00CF598B">
              <w:rPr>
                <w:szCs w:val="22"/>
              </w:rPr>
              <w:t>(mediana)</w:t>
            </w:r>
          </w:p>
        </w:tc>
        <w:tc>
          <w:tcPr>
            <w:tcW w:w="1560" w:type="dxa"/>
          </w:tcPr>
          <w:p w14:paraId="2E2610CE" w14:textId="77777777" w:rsidR="00806C51" w:rsidRPr="00CF598B" w:rsidRDefault="00806C51" w:rsidP="00AA1038">
            <w:pPr>
              <w:jc w:val="center"/>
              <w:rPr>
                <w:szCs w:val="22"/>
                <w:vertAlign w:val="superscript"/>
              </w:rPr>
            </w:pPr>
            <w:r w:rsidRPr="00CF598B">
              <w:rPr>
                <w:szCs w:val="22"/>
              </w:rPr>
              <w:t>Skirtumai lyginant su placebu</w:t>
            </w:r>
          </w:p>
          <w:p w14:paraId="055F701A" w14:textId="77777777" w:rsidR="00806C51" w:rsidRPr="00CF598B" w:rsidRDefault="00806C51" w:rsidP="00AA1038">
            <w:pPr>
              <w:jc w:val="center"/>
              <w:rPr>
                <w:szCs w:val="22"/>
              </w:rPr>
            </w:pPr>
            <w:r w:rsidRPr="00CF598B">
              <w:rPr>
                <w:szCs w:val="22"/>
              </w:rPr>
              <w:t>(mediana)</w:t>
            </w:r>
          </w:p>
        </w:tc>
        <w:tc>
          <w:tcPr>
            <w:tcW w:w="1195" w:type="dxa"/>
            <w:vMerge/>
          </w:tcPr>
          <w:p w14:paraId="395C50F0" w14:textId="77777777" w:rsidR="00806C51" w:rsidRPr="00CF598B" w:rsidRDefault="00806C51" w:rsidP="00AA1038">
            <w:pPr>
              <w:jc w:val="center"/>
              <w:rPr>
                <w:szCs w:val="22"/>
              </w:rPr>
            </w:pPr>
          </w:p>
        </w:tc>
        <w:tc>
          <w:tcPr>
            <w:tcW w:w="1080" w:type="dxa"/>
            <w:vMerge/>
          </w:tcPr>
          <w:p w14:paraId="2599E992" w14:textId="77777777" w:rsidR="00806C51" w:rsidRPr="00CF598B" w:rsidRDefault="00806C51" w:rsidP="00AA1038">
            <w:pPr>
              <w:jc w:val="center"/>
              <w:rPr>
                <w:szCs w:val="22"/>
              </w:rPr>
            </w:pPr>
          </w:p>
        </w:tc>
      </w:tr>
      <w:tr w:rsidR="00806C51" w:rsidRPr="00CF598B" w14:paraId="6B62BE47" w14:textId="77777777" w:rsidTr="00731A20">
        <w:trPr>
          <w:cantSplit/>
        </w:trPr>
        <w:tc>
          <w:tcPr>
            <w:tcW w:w="1951" w:type="dxa"/>
          </w:tcPr>
          <w:p w14:paraId="195C8DE9" w14:textId="77777777" w:rsidR="00806C51" w:rsidRPr="00CF598B" w:rsidRDefault="00806C51" w:rsidP="00AA1038">
            <w:pPr>
              <w:rPr>
                <w:szCs w:val="22"/>
              </w:rPr>
            </w:pPr>
            <w:r w:rsidRPr="00CF598B">
              <w:rPr>
                <w:szCs w:val="22"/>
              </w:rPr>
              <w:t xml:space="preserve">Emselex 7,5 mg vieną </w:t>
            </w:r>
            <w:r w:rsidRPr="00CF598B">
              <w:rPr>
                <w:iCs/>
                <w:szCs w:val="22"/>
              </w:rPr>
              <w:t>kartą per parą</w:t>
            </w:r>
          </w:p>
        </w:tc>
        <w:tc>
          <w:tcPr>
            <w:tcW w:w="709" w:type="dxa"/>
          </w:tcPr>
          <w:p w14:paraId="0EBCCFDB" w14:textId="77777777" w:rsidR="00806C51" w:rsidRPr="00CF598B" w:rsidRDefault="00806C51" w:rsidP="00AA1038">
            <w:pPr>
              <w:jc w:val="center"/>
              <w:rPr>
                <w:szCs w:val="22"/>
              </w:rPr>
            </w:pPr>
            <w:r w:rsidRPr="00CF598B">
              <w:rPr>
                <w:szCs w:val="22"/>
              </w:rPr>
              <w:t>335</w:t>
            </w:r>
          </w:p>
        </w:tc>
        <w:tc>
          <w:tcPr>
            <w:tcW w:w="1134" w:type="dxa"/>
          </w:tcPr>
          <w:p w14:paraId="7C7EBE7A" w14:textId="77777777" w:rsidR="00806C51" w:rsidRPr="00CF598B" w:rsidRDefault="00806C51" w:rsidP="00AA1038">
            <w:pPr>
              <w:jc w:val="center"/>
              <w:rPr>
                <w:szCs w:val="22"/>
              </w:rPr>
            </w:pPr>
            <w:r w:rsidRPr="00CF598B">
              <w:rPr>
                <w:szCs w:val="22"/>
              </w:rPr>
              <w:t>16,0</w:t>
            </w:r>
          </w:p>
        </w:tc>
        <w:tc>
          <w:tcPr>
            <w:tcW w:w="1134" w:type="dxa"/>
          </w:tcPr>
          <w:p w14:paraId="255E37D2" w14:textId="77777777" w:rsidR="00806C51" w:rsidRPr="00CF598B" w:rsidRDefault="00806C51" w:rsidP="00AA1038">
            <w:pPr>
              <w:jc w:val="center"/>
              <w:rPr>
                <w:szCs w:val="22"/>
              </w:rPr>
            </w:pPr>
            <w:r w:rsidRPr="00CF598B">
              <w:rPr>
                <w:szCs w:val="22"/>
              </w:rPr>
              <w:t>4,9</w:t>
            </w:r>
          </w:p>
        </w:tc>
        <w:tc>
          <w:tcPr>
            <w:tcW w:w="1417" w:type="dxa"/>
          </w:tcPr>
          <w:p w14:paraId="2A90438A" w14:textId="77777777" w:rsidR="00806C51" w:rsidRPr="00CF598B" w:rsidRDefault="00806C51" w:rsidP="00AA1038">
            <w:pPr>
              <w:jc w:val="center"/>
              <w:rPr>
                <w:szCs w:val="22"/>
              </w:rPr>
            </w:pPr>
            <w:r w:rsidRPr="00CF598B">
              <w:rPr>
                <w:szCs w:val="22"/>
              </w:rPr>
              <w:t>-8,8 (-68 %)</w:t>
            </w:r>
          </w:p>
        </w:tc>
        <w:tc>
          <w:tcPr>
            <w:tcW w:w="1560" w:type="dxa"/>
          </w:tcPr>
          <w:p w14:paraId="7B7BCD36" w14:textId="77777777" w:rsidR="00806C51" w:rsidRPr="00CF598B" w:rsidRDefault="00806C51" w:rsidP="00AA1038">
            <w:pPr>
              <w:jc w:val="center"/>
              <w:rPr>
                <w:szCs w:val="22"/>
              </w:rPr>
            </w:pPr>
            <w:r w:rsidRPr="00CF598B">
              <w:rPr>
                <w:szCs w:val="22"/>
              </w:rPr>
              <w:t>-2,0</w:t>
            </w:r>
          </w:p>
        </w:tc>
        <w:tc>
          <w:tcPr>
            <w:tcW w:w="1195" w:type="dxa"/>
          </w:tcPr>
          <w:p w14:paraId="577C86C7" w14:textId="77777777" w:rsidR="00806C51" w:rsidRPr="00CF598B" w:rsidRDefault="00806C51" w:rsidP="00AA1038">
            <w:pPr>
              <w:jc w:val="center"/>
              <w:rPr>
                <w:szCs w:val="22"/>
              </w:rPr>
            </w:pPr>
            <w:r w:rsidRPr="00CF598B">
              <w:rPr>
                <w:szCs w:val="22"/>
              </w:rPr>
              <w:t>(-3,6, -0,7)</w:t>
            </w:r>
          </w:p>
        </w:tc>
        <w:tc>
          <w:tcPr>
            <w:tcW w:w="1080" w:type="dxa"/>
          </w:tcPr>
          <w:p w14:paraId="5F4B6B5D" w14:textId="77777777" w:rsidR="00806C51" w:rsidRPr="00CF598B" w:rsidRDefault="00806C51" w:rsidP="00AA1038">
            <w:pPr>
              <w:jc w:val="center"/>
              <w:rPr>
                <w:szCs w:val="22"/>
              </w:rPr>
            </w:pPr>
            <w:r w:rsidRPr="00CF598B">
              <w:rPr>
                <w:szCs w:val="22"/>
              </w:rPr>
              <w:t>0,004</w:t>
            </w:r>
          </w:p>
        </w:tc>
      </w:tr>
      <w:tr w:rsidR="00806C51" w:rsidRPr="00CF598B" w14:paraId="4E7B2D1E" w14:textId="77777777" w:rsidTr="00731A20">
        <w:trPr>
          <w:cantSplit/>
        </w:trPr>
        <w:tc>
          <w:tcPr>
            <w:tcW w:w="1951" w:type="dxa"/>
          </w:tcPr>
          <w:p w14:paraId="462A8E6C" w14:textId="77777777" w:rsidR="00806C51" w:rsidRPr="00CF598B" w:rsidRDefault="00806C51" w:rsidP="00AA1038">
            <w:pPr>
              <w:rPr>
                <w:szCs w:val="22"/>
              </w:rPr>
            </w:pPr>
            <w:r w:rsidRPr="00CF598B">
              <w:rPr>
                <w:szCs w:val="22"/>
              </w:rPr>
              <w:t>Placebas</w:t>
            </w:r>
          </w:p>
        </w:tc>
        <w:tc>
          <w:tcPr>
            <w:tcW w:w="709" w:type="dxa"/>
          </w:tcPr>
          <w:p w14:paraId="69A69CF9" w14:textId="77777777" w:rsidR="00806C51" w:rsidRPr="00CF598B" w:rsidRDefault="00806C51" w:rsidP="00AA1038">
            <w:pPr>
              <w:jc w:val="center"/>
              <w:rPr>
                <w:szCs w:val="22"/>
              </w:rPr>
            </w:pPr>
            <w:r w:rsidRPr="00CF598B">
              <w:rPr>
                <w:szCs w:val="22"/>
              </w:rPr>
              <w:t>271</w:t>
            </w:r>
          </w:p>
        </w:tc>
        <w:tc>
          <w:tcPr>
            <w:tcW w:w="1134" w:type="dxa"/>
          </w:tcPr>
          <w:p w14:paraId="37E0F132" w14:textId="77777777" w:rsidR="00806C51" w:rsidRPr="00CF598B" w:rsidRDefault="00806C51" w:rsidP="00AA1038">
            <w:pPr>
              <w:jc w:val="center"/>
              <w:rPr>
                <w:szCs w:val="22"/>
              </w:rPr>
            </w:pPr>
            <w:r w:rsidRPr="00CF598B">
              <w:rPr>
                <w:szCs w:val="22"/>
              </w:rPr>
              <w:t>16,6</w:t>
            </w:r>
          </w:p>
        </w:tc>
        <w:tc>
          <w:tcPr>
            <w:tcW w:w="1134" w:type="dxa"/>
          </w:tcPr>
          <w:p w14:paraId="4B91E4DA" w14:textId="77777777" w:rsidR="00806C51" w:rsidRPr="00CF598B" w:rsidRDefault="00806C51" w:rsidP="00AA1038">
            <w:pPr>
              <w:jc w:val="center"/>
              <w:rPr>
                <w:szCs w:val="22"/>
              </w:rPr>
            </w:pPr>
            <w:r w:rsidRPr="00CF598B">
              <w:rPr>
                <w:szCs w:val="22"/>
              </w:rPr>
              <w:t>7,9</w:t>
            </w:r>
          </w:p>
        </w:tc>
        <w:tc>
          <w:tcPr>
            <w:tcW w:w="1417" w:type="dxa"/>
          </w:tcPr>
          <w:p w14:paraId="3705694B" w14:textId="77777777" w:rsidR="00806C51" w:rsidRPr="00CF598B" w:rsidRDefault="00806C51" w:rsidP="00AA1038">
            <w:pPr>
              <w:jc w:val="center"/>
              <w:rPr>
                <w:szCs w:val="22"/>
              </w:rPr>
            </w:pPr>
            <w:r w:rsidRPr="00CF598B">
              <w:rPr>
                <w:szCs w:val="22"/>
              </w:rPr>
              <w:t>-7,0 (-54 %)</w:t>
            </w:r>
          </w:p>
        </w:tc>
        <w:tc>
          <w:tcPr>
            <w:tcW w:w="1560" w:type="dxa"/>
          </w:tcPr>
          <w:p w14:paraId="65A543E0" w14:textId="77777777" w:rsidR="00806C51" w:rsidRPr="00CF598B" w:rsidRDefault="00806C51" w:rsidP="00AA1038">
            <w:pPr>
              <w:jc w:val="center"/>
              <w:rPr>
                <w:szCs w:val="22"/>
              </w:rPr>
            </w:pPr>
            <w:r w:rsidRPr="00CF598B">
              <w:rPr>
                <w:szCs w:val="22"/>
              </w:rPr>
              <w:t>--</w:t>
            </w:r>
          </w:p>
        </w:tc>
        <w:tc>
          <w:tcPr>
            <w:tcW w:w="1195" w:type="dxa"/>
          </w:tcPr>
          <w:p w14:paraId="1029DC38" w14:textId="77777777" w:rsidR="00806C51" w:rsidRPr="00CF598B" w:rsidRDefault="00806C51" w:rsidP="00AA1038">
            <w:pPr>
              <w:jc w:val="center"/>
              <w:rPr>
                <w:szCs w:val="22"/>
              </w:rPr>
            </w:pPr>
            <w:r w:rsidRPr="00CF598B">
              <w:rPr>
                <w:szCs w:val="22"/>
              </w:rPr>
              <w:t>--</w:t>
            </w:r>
          </w:p>
        </w:tc>
        <w:tc>
          <w:tcPr>
            <w:tcW w:w="1080" w:type="dxa"/>
          </w:tcPr>
          <w:p w14:paraId="30F1FCC7" w14:textId="77777777" w:rsidR="00806C51" w:rsidRPr="00CF598B" w:rsidRDefault="00806C51" w:rsidP="00AA1038">
            <w:pPr>
              <w:jc w:val="center"/>
              <w:rPr>
                <w:szCs w:val="22"/>
              </w:rPr>
            </w:pPr>
            <w:r w:rsidRPr="00CF598B">
              <w:rPr>
                <w:szCs w:val="22"/>
              </w:rPr>
              <w:t>--</w:t>
            </w:r>
          </w:p>
        </w:tc>
      </w:tr>
      <w:tr w:rsidR="00806C51" w:rsidRPr="00CF598B" w14:paraId="275C8365" w14:textId="77777777" w:rsidTr="00731A20">
        <w:trPr>
          <w:cantSplit/>
        </w:trPr>
        <w:tc>
          <w:tcPr>
            <w:tcW w:w="1951" w:type="dxa"/>
          </w:tcPr>
          <w:p w14:paraId="667EB508" w14:textId="77777777" w:rsidR="00806C51" w:rsidRPr="00CF598B" w:rsidRDefault="00806C51" w:rsidP="00AA1038">
            <w:pPr>
              <w:rPr>
                <w:szCs w:val="22"/>
              </w:rPr>
            </w:pPr>
          </w:p>
        </w:tc>
        <w:tc>
          <w:tcPr>
            <w:tcW w:w="709" w:type="dxa"/>
          </w:tcPr>
          <w:p w14:paraId="25F3EBA5" w14:textId="77777777" w:rsidR="00806C51" w:rsidRPr="00CF598B" w:rsidRDefault="00806C51" w:rsidP="00AA1038">
            <w:pPr>
              <w:jc w:val="center"/>
              <w:rPr>
                <w:szCs w:val="22"/>
              </w:rPr>
            </w:pPr>
          </w:p>
        </w:tc>
        <w:tc>
          <w:tcPr>
            <w:tcW w:w="1134" w:type="dxa"/>
          </w:tcPr>
          <w:p w14:paraId="19A3D676" w14:textId="77777777" w:rsidR="00806C51" w:rsidRPr="00CF598B" w:rsidRDefault="00806C51" w:rsidP="00AA1038">
            <w:pPr>
              <w:jc w:val="center"/>
              <w:rPr>
                <w:szCs w:val="22"/>
              </w:rPr>
            </w:pPr>
          </w:p>
        </w:tc>
        <w:tc>
          <w:tcPr>
            <w:tcW w:w="1134" w:type="dxa"/>
          </w:tcPr>
          <w:p w14:paraId="3D672537" w14:textId="77777777" w:rsidR="00806C51" w:rsidRPr="00CF598B" w:rsidRDefault="00806C51" w:rsidP="00AA1038">
            <w:pPr>
              <w:jc w:val="center"/>
              <w:rPr>
                <w:szCs w:val="22"/>
              </w:rPr>
            </w:pPr>
          </w:p>
        </w:tc>
        <w:tc>
          <w:tcPr>
            <w:tcW w:w="1417" w:type="dxa"/>
          </w:tcPr>
          <w:p w14:paraId="390B793C" w14:textId="77777777" w:rsidR="00806C51" w:rsidRPr="00CF598B" w:rsidRDefault="00806C51" w:rsidP="00AA1038">
            <w:pPr>
              <w:jc w:val="center"/>
              <w:rPr>
                <w:szCs w:val="22"/>
              </w:rPr>
            </w:pPr>
          </w:p>
        </w:tc>
        <w:tc>
          <w:tcPr>
            <w:tcW w:w="1560" w:type="dxa"/>
          </w:tcPr>
          <w:p w14:paraId="0836CCDD" w14:textId="77777777" w:rsidR="00806C51" w:rsidRPr="00CF598B" w:rsidRDefault="00806C51" w:rsidP="00AA1038">
            <w:pPr>
              <w:jc w:val="center"/>
              <w:rPr>
                <w:szCs w:val="22"/>
              </w:rPr>
            </w:pPr>
          </w:p>
        </w:tc>
        <w:tc>
          <w:tcPr>
            <w:tcW w:w="1195" w:type="dxa"/>
          </w:tcPr>
          <w:p w14:paraId="395DFA80" w14:textId="77777777" w:rsidR="00806C51" w:rsidRPr="00CF598B" w:rsidRDefault="00806C51" w:rsidP="00AA1038">
            <w:pPr>
              <w:jc w:val="center"/>
              <w:rPr>
                <w:szCs w:val="22"/>
              </w:rPr>
            </w:pPr>
          </w:p>
        </w:tc>
        <w:tc>
          <w:tcPr>
            <w:tcW w:w="1080" w:type="dxa"/>
          </w:tcPr>
          <w:p w14:paraId="655FCD86" w14:textId="77777777" w:rsidR="00806C51" w:rsidRPr="00CF598B" w:rsidRDefault="00806C51" w:rsidP="00AA1038">
            <w:pPr>
              <w:jc w:val="center"/>
              <w:rPr>
                <w:szCs w:val="22"/>
              </w:rPr>
            </w:pPr>
          </w:p>
        </w:tc>
      </w:tr>
      <w:tr w:rsidR="00806C51" w:rsidRPr="00CF598B" w14:paraId="00D6635D" w14:textId="77777777" w:rsidTr="00731A20">
        <w:trPr>
          <w:cantSplit/>
        </w:trPr>
        <w:tc>
          <w:tcPr>
            <w:tcW w:w="1951" w:type="dxa"/>
          </w:tcPr>
          <w:p w14:paraId="23297AE2" w14:textId="77777777" w:rsidR="00806C51" w:rsidRPr="00CF598B" w:rsidRDefault="00806C51" w:rsidP="00AA1038">
            <w:pPr>
              <w:rPr>
                <w:szCs w:val="22"/>
              </w:rPr>
            </w:pPr>
            <w:r w:rsidRPr="00CF598B">
              <w:rPr>
                <w:szCs w:val="22"/>
              </w:rPr>
              <w:t xml:space="preserve">Emselex 15 mg vieną </w:t>
            </w:r>
            <w:r w:rsidRPr="00CF598B">
              <w:rPr>
                <w:iCs/>
                <w:szCs w:val="22"/>
              </w:rPr>
              <w:t>kartą per parą</w:t>
            </w:r>
          </w:p>
        </w:tc>
        <w:tc>
          <w:tcPr>
            <w:tcW w:w="709" w:type="dxa"/>
          </w:tcPr>
          <w:p w14:paraId="095BE4A1" w14:textId="77777777" w:rsidR="00806C51" w:rsidRPr="00CF598B" w:rsidRDefault="00806C51" w:rsidP="00AA1038">
            <w:pPr>
              <w:jc w:val="center"/>
              <w:rPr>
                <w:szCs w:val="22"/>
              </w:rPr>
            </w:pPr>
            <w:r w:rsidRPr="00CF598B">
              <w:rPr>
                <w:szCs w:val="22"/>
              </w:rPr>
              <w:t>330</w:t>
            </w:r>
          </w:p>
        </w:tc>
        <w:tc>
          <w:tcPr>
            <w:tcW w:w="1134" w:type="dxa"/>
          </w:tcPr>
          <w:p w14:paraId="255EB4A1" w14:textId="77777777" w:rsidR="00806C51" w:rsidRPr="00CF598B" w:rsidRDefault="00806C51" w:rsidP="00AA1038">
            <w:pPr>
              <w:jc w:val="center"/>
              <w:rPr>
                <w:szCs w:val="22"/>
              </w:rPr>
            </w:pPr>
            <w:r w:rsidRPr="00CF598B">
              <w:rPr>
                <w:szCs w:val="22"/>
              </w:rPr>
              <w:t>16,9</w:t>
            </w:r>
          </w:p>
        </w:tc>
        <w:tc>
          <w:tcPr>
            <w:tcW w:w="1134" w:type="dxa"/>
          </w:tcPr>
          <w:p w14:paraId="3D444A8C" w14:textId="77777777" w:rsidR="00806C51" w:rsidRPr="00CF598B" w:rsidRDefault="00806C51" w:rsidP="00AA1038">
            <w:pPr>
              <w:jc w:val="center"/>
              <w:rPr>
                <w:szCs w:val="22"/>
              </w:rPr>
            </w:pPr>
            <w:r w:rsidRPr="00CF598B">
              <w:rPr>
                <w:szCs w:val="22"/>
              </w:rPr>
              <w:t>4,1</w:t>
            </w:r>
          </w:p>
        </w:tc>
        <w:tc>
          <w:tcPr>
            <w:tcW w:w="1417" w:type="dxa"/>
          </w:tcPr>
          <w:p w14:paraId="7FECB053" w14:textId="77777777" w:rsidR="00806C51" w:rsidRPr="00CF598B" w:rsidRDefault="00806C51" w:rsidP="00AA1038">
            <w:pPr>
              <w:jc w:val="center"/>
              <w:rPr>
                <w:szCs w:val="22"/>
              </w:rPr>
            </w:pPr>
            <w:r w:rsidRPr="00CF598B">
              <w:rPr>
                <w:szCs w:val="22"/>
              </w:rPr>
              <w:t>-10,6 (-77 %)</w:t>
            </w:r>
          </w:p>
        </w:tc>
        <w:tc>
          <w:tcPr>
            <w:tcW w:w="1560" w:type="dxa"/>
          </w:tcPr>
          <w:p w14:paraId="36356DB1" w14:textId="77777777" w:rsidR="00806C51" w:rsidRPr="00CF598B" w:rsidRDefault="00806C51" w:rsidP="00AA1038">
            <w:pPr>
              <w:jc w:val="center"/>
              <w:rPr>
                <w:szCs w:val="22"/>
              </w:rPr>
            </w:pPr>
            <w:r w:rsidRPr="00CF598B">
              <w:rPr>
                <w:szCs w:val="22"/>
              </w:rPr>
              <w:t>-3,2</w:t>
            </w:r>
          </w:p>
        </w:tc>
        <w:tc>
          <w:tcPr>
            <w:tcW w:w="1195" w:type="dxa"/>
          </w:tcPr>
          <w:p w14:paraId="3ABDFDC9" w14:textId="77777777" w:rsidR="00806C51" w:rsidRPr="00CF598B" w:rsidRDefault="00806C51" w:rsidP="00AA1038">
            <w:pPr>
              <w:jc w:val="center"/>
              <w:rPr>
                <w:szCs w:val="22"/>
              </w:rPr>
            </w:pPr>
            <w:r w:rsidRPr="00CF598B">
              <w:rPr>
                <w:szCs w:val="22"/>
              </w:rPr>
              <w:t>(-4,5, -2,0)</w:t>
            </w:r>
          </w:p>
        </w:tc>
        <w:tc>
          <w:tcPr>
            <w:tcW w:w="1080" w:type="dxa"/>
          </w:tcPr>
          <w:p w14:paraId="25BDE3BC" w14:textId="77777777" w:rsidR="00806C51" w:rsidRPr="00CF598B" w:rsidRDefault="00806C51" w:rsidP="00AA1038">
            <w:pPr>
              <w:jc w:val="center"/>
              <w:rPr>
                <w:szCs w:val="22"/>
              </w:rPr>
            </w:pPr>
            <w:r w:rsidRPr="00CF598B">
              <w:rPr>
                <w:szCs w:val="22"/>
              </w:rPr>
              <w:t>&lt;0,001</w:t>
            </w:r>
          </w:p>
        </w:tc>
      </w:tr>
      <w:tr w:rsidR="00806C51" w:rsidRPr="00CF598B" w14:paraId="56F361DC" w14:textId="77777777" w:rsidTr="00731A20">
        <w:trPr>
          <w:cantSplit/>
        </w:trPr>
        <w:tc>
          <w:tcPr>
            <w:tcW w:w="1951" w:type="dxa"/>
          </w:tcPr>
          <w:p w14:paraId="3BAEA5E0" w14:textId="77777777" w:rsidR="00806C51" w:rsidRPr="00CF598B" w:rsidRDefault="00806C51" w:rsidP="00AA1038">
            <w:pPr>
              <w:rPr>
                <w:szCs w:val="22"/>
              </w:rPr>
            </w:pPr>
            <w:r w:rsidRPr="00CF598B">
              <w:rPr>
                <w:szCs w:val="22"/>
              </w:rPr>
              <w:t>Placebas</w:t>
            </w:r>
          </w:p>
        </w:tc>
        <w:tc>
          <w:tcPr>
            <w:tcW w:w="709" w:type="dxa"/>
          </w:tcPr>
          <w:p w14:paraId="361E59F8" w14:textId="77777777" w:rsidR="00806C51" w:rsidRPr="00CF598B" w:rsidRDefault="00806C51" w:rsidP="00AA1038">
            <w:pPr>
              <w:jc w:val="center"/>
              <w:rPr>
                <w:szCs w:val="22"/>
              </w:rPr>
            </w:pPr>
            <w:r w:rsidRPr="00CF598B">
              <w:rPr>
                <w:szCs w:val="22"/>
              </w:rPr>
              <w:t>384</w:t>
            </w:r>
          </w:p>
        </w:tc>
        <w:tc>
          <w:tcPr>
            <w:tcW w:w="1134" w:type="dxa"/>
          </w:tcPr>
          <w:p w14:paraId="456E4AFF" w14:textId="77777777" w:rsidR="00806C51" w:rsidRPr="00CF598B" w:rsidRDefault="00806C51" w:rsidP="00AA1038">
            <w:pPr>
              <w:jc w:val="center"/>
              <w:rPr>
                <w:szCs w:val="22"/>
              </w:rPr>
            </w:pPr>
            <w:r w:rsidRPr="00CF598B">
              <w:rPr>
                <w:szCs w:val="22"/>
              </w:rPr>
              <w:t>16,6</w:t>
            </w:r>
          </w:p>
        </w:tc>
        <w:tc>
          <w:tcPr>
            <w:tcW w:w="1134" w:type="dxa"/>
          </w:tcPr>
          <w:p w14:paraId="333FF28D" w14:textId="77777777" w:rsidR="00806C51" w:rsidRPr="00CF598B" w:rsidRDefault="00806C51" w:rsidP="00AA1038">
            <w:pPr>
              <w:jc w:val="center"/>
              <w:rPr>
                <w:szCs w:val="22"/>
              </w:rPr>
            </w:pPr>
            <w:r w:rsidRPr="00CF598B">
              <w:rPr>
                <w:szCs w:val="22"/>
              </w:rPr>
              <w:t>6,4</w:t>
            </w:r>
          </w:p>
        </w:tc>
        <w:tc>
          <w:tcPr>
            <w:tcW w:w="1417" w:type="dxa"/>
          </w:tcPr>
          <w:p w14:paraId="3748E3DD" w14:textId="77777777" w:rsidR="00806C51" w:rsidRPr="00CF598B" w:rsidRDefault="00806C51" w:rsidP="00AA1038">
            <w:pPr>
              <w:jc w:val="center"/>
              <w:rPr>
                <w:szCs w:val="22"/>
              </w:rPr>
            </w:pPr>
            <w:r w:rsidRPr="00CF598B">
              <w:rPr>
                <w:szCs w:val="22"/>
              </w:rPr>
              <w:t>-7,5 (-58 %)</w:t>
            </w:r>
          </w:p>
        </w:tc>
        <w:tc>
          <w:tcPr>
            <w:tcW w:w="1560" w:type="dxa"/>
          </w:tcPr>
          <w:p w14:paraId="025A6A8F" w14:textId="77777777" w:rsidR="00806C51" w:rsidRPr="00CF598B" w:rsidRDefault="00806C51" w:rsidP="00AA1038">
            <w:pPr>
              <w:jc w:val="center"/>
              <w:rPr>
                <w:szCs w:val="22"/>
              </w:rPr>
            </w:pPr>
            <w:r w:rsidRPr="00CF598B">
              <w:rPr>
                <w:szCs w:val="22"/>
              </w:rPr>
              <w:t>--</w:t>
            </w:r>
          </w:p>
        </w:tc>
        <w:tc>
          <w:tcPr>
            <w:tcW w:w="1195" w:type="dxa"/>
          </w:tcPr>
          <w:p w14:paraId="61B6982F" w14:textId="77777777" w:rsidR="00806C51" w:rsidRPr="00CF598B" w:rsidRDefault="00806C51" w:rsidP="00AA1038">
            <w:pPr>
              <w:jc w:val="center"/>
              <w:rPr>
                <w:szCs w:val="22"/>
              </w:rPr>
            </w:pPr>
            <w:r w:rsidRPr="00CF598B">
              <w:rPr>
                <w:szCs w:val="22"/>
              </w:rPr>
              <w:t>--</w:t>
            </w:r>
          </w:p>
        </w:tc>
        <w:tc>
          <w:tcPr>
            <w:tcW w:w="1080" w:type="dxa"/>
          </w:tcPr>
          <w:p w14:paraId="34F931AC" w14:textId="77777777" w:rsidR="00806C51" w:rsidRPr="00CF598B" w:rsidRDefault="00806C51" w:rsidP="00AA1038">
            <w:pPr>
              <w:jc w:val="center"/>
              <w:rPr>
                <w:szCs w:val="22"/>
              </w:rPr>
            </w:pPr>
            <w:r w:rsidRPr="00CF598B">
              <w:rPr>
                <w:szCs w:val="22"/>
              </w:rPr>
              <w:t>--</w:t>
            </w:r>
          </w:p>
        </w:tc>
      </w:tr>
    </w:tbl>
    <w:p w14:paraId="51FE0E9C" w14:textId="77777777" w:rsidR="00806C51" w:rsidRPr="00CF598B" w:rsidRDefault="00806C51" w:rsidP="00AA1038">
      <w:pPr>
        <w:rPr>
          <w:szCs w:val="22"/>
        </w:rPr>
      </w:pPr>
      <w:r w:rsidRPr="00CF598B">
        <w:rPr>
          <w:szCs w:val="22"/>
          <w:vertAlign w:val="superscript"/>
        </w:rPr>
        <w:t>1</w:t>
      </w:r>
      <w:r w:rsidRPr="00CF598B">
        <w:rPr>
          <w:szCs w:val="22"/>
        </w:rPr>
        <w:t xml:space="preserve"> Vertinimas pagal Hodges Lehmann: pokyčio nuo pradinės reikšmės skirtumo, palyginti su placebu, mediana</w:t>
      </w:r>
    </w:p>
    <w:p w14:paraId="1A8360C6" w14:textId="77777777" w:rsidR="00806C51" w:rsidRPr="00CF598B" w:rsidRDefault="00806C51" w:rsidP="00AA1038">
      <w:pPr>
        <w:rPr>
          <w:szCs w:val="22"/>
        </w:rPr>
      </w:pPr>
      <w:r w:rsidRPr="00CF598B">
        <w:rPr>
          <w:szCs w:val="22"/>
          <w:vertAlign w:val="superscript"/>
        </w:rPr>
        <w:t xml:space="preserve">2 </w:t>
      </w:r>
      <w:r w:rsidRPr="00CF598B">
        <w:rPr>
          <w:szCs w:val="22"/>
        </w:rPr>
        <w:t>Pagal stratifikuotą Wilcoxon testą skirtumui nuo placebo vertinti</w:t>
      </w:r>
    </w:p>
    <w:p w14:paraId="3D244733" w14:textId="77777777" w:rsidR="00806C51" w:rsidRPr="00CF598B" w:rsidRDefault="00806C51" w:rsidP="00AA1038">
      <w:pPr>
        <w:autoSpaceDE w:val="0"/>
        <w:autoSpaceDN w:val="0"/>
        <w:adjustRightInd w:val="0"/>
        <w:spacing w:line="240" w:lineRule="atLeast"/>
        <w:rPr>
          <w:szCs w:val="22"/>
        </w:rPr>
      </w:pPr>
    </w:p>
    <w:p w14:paraId="33CC3D01" w14:textId="77777777" w:rsidR="00806C51" w:rsidRPr="00CF598B" w:rsidRDefault="00806C51" w:rsidP="00AA1038">
      <w:pPr>
        <w:autoSpaceDE w:val="0"/>
        <w:autoSpaceDN w:val="0"/>
        <w:adjustRightInd w:val="0"/>
        <w:spacing w:line="240" w:lineRule="atLeast"/>
        <w:rPr>
          <w:szCs w:val="22"/>
        </w:rPr>
      </w:pPr>
      <w:r w:rsidRPr="00CF598B">
        <w:rPr>
          <w:szCs w:val="22"/>
        </w:rPr>
        <w:t>7,5 mg ir 15 mg Emselex dozės žymiai sumažino primygtinio noro šlapintis epizodų stiprumą ir skaičių bei šlapinimųsi skaičių, tuo pačiu žymiai padidėjo pašalinamo šlapimo vidutinis tūris, palyginti su pradiniu.</w:t>
      </w:r>
    </w:p>
    <w:p w14:paraId="3D4D2229" w14:textId="77777777" w:rsidR="00806C51" w:rsidRPr="00CF598B" w:rsidRDefault="00806C51" w:rsidP="00AA1038">
      <w:pPr>
        <w:ind w:left="540" w:hanging="540"/>
        <w:rPr>
          <w:szCs w:val="22"/>
        </w:rPr>
      </w:pPr>
    </w:p>
    <w:p w14:paraId="53244DB8" w14:textId="77777777" w:rsidR="00806C51" w:rsidRPr="00CF598B" w:rsidRDefault="00806C51" w:rsidP="00AA1038">
      <w:pPr>
        <w:rPr>
          <w:szCs w:val="22"/>
        </w:rPr>
      </w:pPr>
      <w:r w:rsidRPr="00CF598B">
        <w:rPr>
          <w:szCs w:val="22"/>
        </w:rPr>
        <w:t xml:space="preserve">7,5 mg ir 15 mg Emselex statistiškai žymiai pagerino, palyginti su placebu, kai kuriuos gyvenimo kokybės, įvertintos pagal </w:t>
      </w:r>
      <w:r w:rsidRPr="00CF598B">
        <w:rPr>
          <w:i/>
          <w:szCs w:val="22"/>
        </w:rPr>
        <w:t>Kings Health Questionnaire</w:t>
      </w:r>
      <w:r w:rsidRPr="00CF598B">
        <w:rPr>
          <w:szCs w:val="22"/>
        </w:rPr>
        <w:t>, aspektus, įskaitant šlapimo nelaikymo poveikį, veiklos bei socialinius apribojimus ir būklės sunkumo vertinimus.</w:t>
      </w:r>
    </w:p>
    <w:p w14:paraId="32C668FB" w14:textId="77777777" w:rsidR="00806C51" w:rsidRPr="00CF598B" w:rsidRDefault="00806C51" w:rsidP="00AA1038">
      <w:pPr>
        <w:rPr>
          <w:szCs w:val="22"/>
        </w:rPr>
      </w:pPr>
    </w:p>
    <w:p w14:paraId="00B6368F" w14:textId="77777777" w:rsidR="00806C51" w:rsidRPr="00CF598B" w:rsidRDefault="00806C51" w:rsidP="00AA1038">
      <w:pPr>
        <w:rPr>
          <w:szCs w:val="22"/>
        </w:rPr>
      </w:pPr>
      <w:r w:rsidRPr="00CF598B">
        <w:rPr>
          <w:szCs w:val="22"/>
        </w:rPr>
        <w:t>Vartojant tiek 7,5 mg, tiek 15 mg dozes, abiejų lyčių procentinė šlapimo nelaikymo epizodų skaičiaus per savaitę sumažėjimo nuo pradinės reikšmės mediana buvo panaši. Nustatyta, kad vyrų procentinio ir absoliutaus šlapimo nelaikymo epizodų skaičiaus sumažėjimo skirtumas, palyginti su placebu, buvo mažesnis negu moterų.</w:t>
      </w:r>
    </w:p>
    <w:p w14:paraId="6957C977" w14:textId="77777777" w:rsidR="00806C51" w:rsidRPr="00CF598B" w:rsidRDefault="00806C51" w:rsidP="00AA1038">
      <w:pPr>
        <w:rPr>
          <w:szCs w:val="22"/>
        </w:rPr>
      </w:pPr>
    </w:p>
    <w:p w14:paraId="67D8B8F0" w14:textId="77777777" w:rsidR="00806C51" w:rsidRPr="00CF598B" w:rsidRDefault="00806C51" w:rsidP="00AA1038">
      <w:pPr>
        <w:rPr>
          <w:szCs w:val="22"/>
        </w:rPr>
      </w:pPr>
      <w:r w:rsidRPr="00CF598B">
        <w:rPr>
          <w:szCs w:val="22"/>
        </w:rPr>
        <w:t>Gydymo 15 mg ir 75 mg darifenacino dozėmis poveikis QT/QTc intervalams buvo vertinamas 179 sveikų suaugusių asmenų (44 % vyrų, 56 % moterų), kurių amžius nuo 18 iki 65 metų, 6 dienų (iki vaisto pastoviosios koncentracijos plazmoje) klinikiniu tyrimu. Vartojant terapines ir didesnes už terapines darifenacino dozes, maksimalios darifenacino ekspozicijos metu QT/QTc intervalai, palyginti su placebo poveikiu, nepailgėjo.</w:t>
      </w:r>
    </w:p>
    <w:p w14:paraId="003BCB46" w14:textId="77777777" w:rsidR="00806C51" w:rsidRPr="00CF598B" w:rsidRDefault="00806C51" w:rsidP="00AA1038">
      <w:pPr>
        <w:ind w:left="567" w:hanging="567"/>
        <w:rPr>
          <w:szCs w:val="22"/>
        </w:rPr>
      </w:pPr>
    </w:p>
    <w:p w14:paraId="10F1E81E" w14:textId="77777777" w:rsidR="00806C51" w:rsidRPr="00CF598B" w:rsidRDefault="00806C51" w:rsidP="00AA1038">
      <w:pPr>
        <w:ind w:left="567" w:hanging="567"/>
        <w:rPr>
          <w:b/>
          <w:szCs w:val="22"/>
        </w:rPr>
      </w:pPr>
      <w:r w:rsidRPr="00CF598B">
        <w:rPr>
          <w:b/>
          <w:szCs w:val="22"/>
        </w:rPr>
        <w:t>5.2</w:t>
      </w:r>
      <w:r w:rsidRPr="00CF598B">
        <w:rPr>
          <w:b/>
          <w:szCs w:val="22"/>
        </w:rPr>
        <w:tab/>
        <w:t>Farmakokinetinės savybės</w:t>
      </w:r>
    </w:p>
    <w:p w14:paraId="2B627668" w14:textId="77777777" w:rsidR="00806C51" w:rsidRPr="00CF598B" w:rsidRDefault="00806C51" w:rsidP="00AA1038">
      <w:pPr>
        <w:rPr>
          <w:szCs w:val="22"/>
        </w:rPr>
      </w:pPr>
    </w:p>
    <w:p w14:paraId="7B653BC4" w14:textId="77777777" w:rsidR="00806C51" w:rsidRPr="00CF598B" w:rsidRDefault="00806C51" w:rsidP="00AA1038">
      <w:pPr>
        <w:pStyle w:val="Textkrper2"/>
        <w:ind w:left="0" w:firstLine="0"/>
        <w:rPr>
          <w:b w:val="0"/>
          <w:bCs/>
          <w:szCs w:val="22"/>
          <w:lang w:val="lt-LT"/>
        </w:rPr>
      </w:pPr>
      <w:r w:rsidRPr="00CF598B">
        <w:rPr>
          <w:b w:val="0"/>
          <w:bCs/>
          <w:szCs w:val="22"/>
          <w:lang w:val="lt-LT"/>
        </w:rPr>
        <w:t>Darifenaciną metabolizuoja izofermentai CYP3A4 ir CYP2D6. Dėl genetinių veiksnių maždaug 7 % baltosios rasės žmonių trūksta CYP2D6 fermento ir jų medžiagų apykaita laikoma vangia. Nedidelė populiacijos dalis turi padidėjusį CYP2D6 fermento kiekį (itin greita medžiagų apykaita). Toliau pateikta informacija taikytina asmenims, kurių CYP2D6 aktyvumas normalus (ekstensyvi medžiagų apykaita), jeigu nenurodyta kitaip.</w:t>
      </w:r>
    </w:p>
    <w:p w14:paraId="75B2C543" w14:textId="77777777" w:rsidR="00806C51" w:rsidRPr="00CF598B" w:rsidRDefault="00806C51" w:rsidP="00AA1038">
      <w:pPr>
        <w:rPr>
          <w:szCs w:val="22"/>
        </w:rPr>
      </w:pPr>
    </w:p>
    <w:p w14:paraId="66468D4E" w14:textId="77777777" w:rsidR="00806C51" w:rsidRPr="00CF598B" w:rsidRDefault="00806C51" w:rsidP="00AA1038">
      <w:pPr>
        <w:rPr>
          <w:szCs w:val="22"/>
          <w:u w:val="single"/>
        </w:rPr>
      </w:pPr>
      <w:r w:rsidRPr="00CF598B">
        <w:rPr>
          <w:szCs w:val="22"/>
          <w:u w:val="single"/>
        </w:rPr>
        <w:t>Absorbcija</w:t>
      </w:r>
    </w:p>
    <w:p w14:paraId="3BA7CDD1" w14:textId="77777777" w:rsidR="00806C51" w:rsidRPr="00CF598B" w:rsidRDefault="00806C51" w:rsidP="00AA1038">
      <w:pPr>
        <w:rPr>
          <w:szCs w:val="22"/>
        </w:rPr>
      </w:pPr>
      <w:r w:rsidRPr="00CF598B">
        <w:rPr>
          <w:szCs w:val="22"/>
        </w:rPr>
        <w:t>Dėl ekstensyvaus pirmojo pasažo metabolizmo darifenacino biologinis pasisavinimas yra apie 15 % ir 19 % po 7,5 mg ir 15 mg paros dozių, kai vaisto koncentracija plazmoje pastovi. Didžiausia koncentracija plazmoje būna praėjus maždaug 7 valandoms po pailginto atpalaidavimo tablečių vartojimo, o pastovi koncentracija plazmoje pasiekiama po 6 vaisto vartojimo dienų. Kai vaisto koncentracija plazmoje pastovi, didžiausia ir mažiausia darifenacino koncentracija svyruoja nedaug (vartojant 7,5 mg dozę DMS yra 0,87, vartojant 15 mg – 0,76), todėl gydomoji koncentracija plazmoje išlieka nuo vienos dozės iki kitos. Maistas neveikia darifenacino farmakokinetikos, kai vartojamos kartotinės pailginto atpalaidavimo tablečių dozės.</w:t>
      </w:r>
    </w:p>
    <w:p w14:paraId="2F8F94A8" w14:textId="77777777" w:rsidR="00806C51" w:rsidRPr="00CF598B" w:rsidRDefault="00806C51" w:rsidP="00AA1038">
      <w:pPr>
        <w:rPr>
          <w:szCs w:val="22"/>
        </w:rPr>
      </w:pPr>
    </w:p>
    <w:p w14:paraId="3246C0AE" w14:textId="77777777" w:rsidR="00806C51" w:rsidRPr="00CF598B" w:rsidRDefault="00806C51" w:rsidP="00AA1038">
      <w:pPr>
        <w:rPr>
          <w:szCs w:val="22"/>
          <w:u w:val="single"/>
        </w:rPr>
      </w:pPr>
      <w:r w:rsidRPr="00CF598B">
        <w:rPr>
          <w:szCs w:val="22"/>
          <w:u w:val="single"/>
        </w:rPr>
        <w:t>Pasiskirstymas</w:t>
      </w:r>
    </w:p>
    <w:p w14:paraId="5F5AB045" w14:textId="77777777" w:rsidR="00806C51" w:rsidRPr="00CF598B" w:rsidRDefault="00806C51" w:rsidP="00AA1038">
      <w:pPr>
        <w:rPr>
          <w:szCs w:val="22"/>
        </w:rPr>
      </w:pPr>
      <w:r w:rsidRPr="00CF598B">
        <w:rPr>
          <w:szCs w:val="22"/>
        </w:rPr>
        <w:lastRenderedPageBreak/>
        <w:t>Darifenacinas yra lipofilinė bazė, su plazmos baltymais (daugiausiai su alfa-1 rūgščiuoju glikoproteinu) jo susijungia 98 %. Kai koncentracija pastovi, apskaičiuotasis pasiskirstymo tūris (V</w:t>
      </w:r>
      <w:r w:rsidRPr="00CF598B">
        <w:rPr>
          <w:szCs w:val="22"/>
          <w:vertAlign w:val="subscript"/>
        </w:rPr>
        <w:t>ss</w:t>
      </w:r>
      <w:r w:rsidRPr="00CF598B">
        <w:rPr>
          <w:szCs w:val="22"/>
        </w:rPr>
        <w:t>) yra 163 litrai.</w:t>
      </w:r>
    </w:p>
    <w:p w14:paraId="352937D6" w14:textId="77777777" w:rsidR="00806C51" w:rsidRPr="00CF598B" w:rsidRDefault="00806C51" w:rsidP="00AA1038">
      <w:pPr>
        <w:rPr>
          <w:szCs w:val="22"/>
        </w:rPr>
      </w:pPr>
    </w:p>
    <w:p w14:paraId="094FCE62" w14:textId="77777777" w:rsidR="00806C51" w:rsidRPr="00CF598B" w:rsidRDefault="00806C51" w:rsidP="00AA1038">
      <w:pPr>
        <w:rPr>
          <w:szCs w:val="22"/>
          <w:u w:val="single"/>
        </w:rPr>
      </w:pPr>
      <w:r w:rsidRPr="00CF598B">
        <w:rPr>
          <w:szCs w:val="22"/>
          <w:u w:val="single"/>
        </w:rPr>
        <w:t>Metabolizmas</w:t>
      </w:r>
    </w:p>
    <w:p w14:paraId="55AD3D92" w14:textId="77777777" w:rsidR="00806C51" w:rsidRPr="00CF598B" w:rsidRDefault="00806C51" w:rsidP="00AA1038">
      <w:pPr>
        <w:rPr>
          <w:szCs w:val="22"/>
        </w:rPr>
      </w:pPr>
      <w:r w:rsidRPr="00CF598B">
        <w:rPr>
          <w:szCs w:val="22"/>
        </w:rPr>
        <w:t>Išgertas darifenacinas ekstensyviai metabolizuojamas kepenyse.</w:t>
      </w:r>
    </w:p>
    <w:p w14:paraId="721FFE2D" w14:textId="77777777" w:rsidR="00806C51" w:rsidRPr="00CF598B" w:rsidRDefault="00806C51" w:rsidP="00AA1038">
      <w:pPr>
        <w:rPr>
          <w:szCs w:val="22"/>
        </w:rPr>
      </w:pPr>
    </w:p>
    <w:p w14:paraId="5066F304" w14:textId="77777777" w:rsidR="00806C51" w:rsidRPr="00CF598B" w:rsidRDefault="00806C51" w:rsidP="00AA1038">
      <w:pPr>
        <w:rPr>
          <w:szCs w:val="22"/>
        </w:rPr>
      </w:pPr>
      <w:r w:rsidRPr="00CF598B">
        <w:rPr>
          <w:szCs w:val="22"/>
        </w:rPr>
        <w:t>Darifenacino metabolizmą didele dalimi vykdo citochromai CYP3A4 ir CYP2D6 kepenyse bei CYP3A4 žarnų sienelėse. Trys pagrindiniai metabolizmo būdai yra šie:</w:t>
      </w:r>
    </w:p>
    <w:p w14:paraId="1885C53C" w14:textId="77777777" w:rsidR="00806C51" w:rsidRPr="00CF598B" w:rsidRDefault="00806C51" w:rsidP="00AA1038">
      <w:pPr>
        <w:ind w:left="567" w:hanging="567"/>
        <w:rPr>
          <w:szCs w:val="22"/>
        </w:rPr>
      </w:pPr>
      <w:r w:rsidRPr="00CF598B">
        <w:rPr>
          <w:szCs w:val="22"/>
        </w:rPr>
        <w:t>dihidrobenzfurano žiedo monohidroksilinimas,</w:t>
      </w:r>
    </w:p>
    <w:p w14:paraId="5EEC4E09" w14:textId="77777777" w:rsidR="00806C51" w:rsidRPr="00CF598B" w:rsidRDefault="00806C51" w:rsidP="00AA1038">
      <w:pPr>
        <w:ind w:left="567" w:hanging="567"/>
        <w:rPr>
          <w:szCs w:val="22"/>
        </w:rPr>
      </w:pPr>
      <w:r w:rsidRPr="00CF598B">
        <w:rPr>
          <w:szCs w:val="22"/>
        </w:rPr>
        <w:t>dihidrobenzfurano žiedo atidarymas ir</w:t>
      </w:r>
    </w:p>
    <w:p w14:paraId="2A7A94CD" w14:textId="77777777" w:rsidR="00806C51" w:rsidRPr="00CF598B" w:rsidRDefault="00806C51" w:rsidP="00AA1038">
      <w:pPr>
        <w:ind w:left="567" w:hanging="567"/>
        <w:rPr>
          <w:szCs w:val="22"/>
        </w:rPr>
      </w:pPr>
      <w:r w:rsidRPr="00CF598B">
        <w:rPr>
          <w:szCs w:val="22"/>
        </w:rPr>
        <w:t>pirolidino azoto N-dealkilinimas.</w:t>
      </w:r>
    </w:p>
    <w:p w14:paraId="3BAB34AB" w14:textId="77777777" w:rsidR="00806C51" w:rsidRPr="00CF598B" w:rsidRDefault="00806C51" w:rsidP="00AA1038">
      <w:pPr>
        <w:rPr>
          <w:szCs w:val="22"/>
        </w:rPr>
      </w:pPr>
    </w:p>
    <w:p w14:paraId="321066CE" w14:textId="77777777" w:rsidR="00806C51" w:rsidRPr="00CF598B" w:rsidRDefault="00806C51" w:rsidP="00AA1038">
      <w:pPr>
        <w:rPr>
          <w:szCs w:val="22"/>
        </w:rPr>
      </w:pPr>
      <w:r w:rsidRPr="00CF598B">
        <w:rPr>
          <w:szCs w:val="22"/>
        </w:rPr>
        <w:t>Pradiniai hidroksilinimo ir N-dealkilinimo produktai yra pagrindiniai cirkuliuojantys metabolitai, tačiau nė vienas iš jų reikšmingai nepapildo bendrojo darifenacino klinikinio poveikio.</w:t>
      </w:r>
    </w:p>
    <w:p w14:paraId="3A44A8C7" w14:textId="77777777" w:rsidR="00806C51" w:rsidRPr="00CF598B" w:rsidRDefault="00806C51" w:rsidP="00AA1038">
      <w:pPr>
        <w:rPr>
          <w:szCs w:val="22"/>
        </w:rPr>
      </w:pPr>
    </w:p>
    <w:p w14:paraId="770BC01E" w14:textId="77777777" w:rsidR="00806C51" w:rsidRPr="00CF598B" w:rsidRDefault="00806C51" w:rsidP="00AA1038">
      <w:pPr>
        <w:rPr>
          <w:szCs w:val="22"/>
        </w:rPr>
      </w:pPr>
      <w:r w:rsidRPr="00CF598B">
        <w:rPr>
          <w:szCs w:val="22"/>
        </w:rPr>
        <w:t>Darifenacino farmakokinetika, kai koncentracija pastovi, priklauso nuo dozės dėl CYP2D6 fermento saturacijos.</w:t>
      </w:r>
    </w:p>
    <w:p w14:paraId="18D63956" w14:textId="77777777" w:rsidR="00806C51" w:rsidRPr="00CF598B" w:rsidRDefault="00806C51" w:rsidP="00AA1038">
      <w:pPr>
        <w:rPr>
          <w:szCs w:val="22"/>
        </w:rPr>
      </w:pPr>
    </w:p>
    <w:p w14:paraId="6D624439" w14:textId="77777777" w:rsidR="00806C51" w:rsidRPr="00CF598B" w:rsidRDefault="00806C51" w:rsidP="00AA1038">
      <w:pPr>
        <w:rPr>
          <w:szCs w:val="22"/>
        </w:rPr>
      </w:pPr>
      <w:r w:rsidRPr="00CF598B">
        <w:rPr>
          <w:szCs w:val="22"/>
        </w:rPr>
        <w:t>Padvigubinus dozę nuo 7,5 mg iki 15 mg, darifenacino ekspozicija, kai koncentracija plazmoje pastovi, padidėja 150 %. Šią priklausomybę nuo dozės gali sąlygoti izofermento CYP2D6 katalizuojamos medžiagų apykaitos saturacija, galbūt kartu su izofermento CYP3A4 veikiamo metabolizmo žarnų sienelėse saturacija.</w:t>
      </w:r>
    </w:p>
    <w:p w14:paraId="6DE03072" w14:textId="77777777" w:rsidR="00806C51" w:rsidRPr="00CF598B" w:rsidRDefault="00806C51" w:rsidP="00AA1038">
      <w:pPr>
        <w:rPr>
          <w:szCs w:val="22"/>
        </w:rPr>
      </w:pPr>
    </w:p>
    <w:p w14:paraId="4CAF7B6D" w14:textId="77777777" w:rsidR="00806C51" w:rsidRPr="00CF598B" w:rsidRDefault="00806C51" w:rsidP="00AA1038">
      <w:pPr>
        <w:rPr>
          <w:szCs w:val="22"/>
          <w:u w:val="single"/>
        </w:rPr>
      </w:pPr>
      <w:r w:rsidRPr="00CF598B">
        <w:rPr>
          <w:szCs w:val="22"/>
          <w:u w:val="single"/>
        </w:rPr>
        <w:t>Ekskrecija</w:t>
      </w:r>
    </w:p>
    <w:p w14:paraId="031EE1BD" w14:textId="77777777" w:rsidR="00806C51" w:rsidRPr="00CF598B" w:rsidRDefault="00806C51" w:rsidP="00AA1038">
      <w:pPr>
        <w:rPr>
          <w:szCs w:val="22"/>
        </w:rPr>
      </w:pPr>
      <w:r w:rsidRPr="00CF598B">
        <w:rPr>
          <w:szCs w:val="22"/>
        </w:rPr>
        <w:t xml:space="preserve">Sveikiems savanoriams išgėrus </w:t>
      </w:r>
      <w:r w:rsidRPr="00CF598B">
        <w:rPr>
          <w:szCs w:val="22"/>
          <w:vertAlign w:val="superscript"/>
        </w:rPr>
        <w:t>14</w:t>
      </w:r>
      <w:r w:rsidRPr="00CF598B">
        <w:rPr>
          <w:szCs w:val="22"/>
        </w:rPr>
        <w:t xml:space="preserve">C-darifenacino tirpalo, apie 60 % jo radioaktyvumo nustatoma šlapime ir 40 % – išmatose. Tik maža (3 %) pašalintos dozės dalis būna nepakitusio darifenacino pavidalu. Apskaičiuotasis darifenacino klirensas yra </w:t>
      </w:r>
      <w:smartTag w:uri="schemas-tilde-lv/tildestengine" w:element="metric">
        <w:smartTagPr>
          <w:attr w:name="metric_value" w:val="40"/>
          <w:attr w:name="metric_text" w:val="litrų"/>
        </w:smartTagPr>
        <w:r w:rsidRPr="00CF598B">
          <w:rPr>
            <w:szCs w:val="22"/>
          </w:rPr>
          <w:t>40 litrų</w:t>
        </w:r>
      </w:smartTag>
      <w:r w:rsidRPr="00CF598B">
        <w:rPr>
          <w:szCs w:val="22"/>
        </w:rPr>
        <w:t xml:space="preserve"> per valandą. Vartojant ilgą laiką, darifenacino išsiskyrimo pusperiodis yra apytikriai 13</w:t>
      </w:r>
      <w:r w:rsidRPr="00CF598B">
        <w:rPr>
          <w:szCs w:val="22"/>
        </w:rPr>
        <w:noBreakHyphen/>
        <w:t>19 valandų.</w:t>
      </w:r>
    </w:p>
    <w:p w14:paraId="52C6BAAB" w14:textId="77777777" w:rsidR="00806C51" w:rsidRPr="00CF598B" w:rsidRDefault="00806C51" w:rsidP="00AA1038">
      <w:pPr>
        <w:rPr>
          <w:szCs w:val="22"/>
        </w:rPr>
      </w:pPr>
    </w:p>
    <w:p w14:paraId="2CF41601" w14:textId="77777777" w:rsidR="00806C51" w:rsidRPr="00CF598B" w:rsidRDefault="00806C51" w:rsidP="00AA1038">
      <w:pPr>
        <w:rPr>
          <w:bCs/>
          <w:szCs w:val="22"/>
          <w:u w:val="single"/>
        </w:rPr>
      </w:pPr>
      <w:r w:rsidRPr="00CF598B">
        <w:rPr>
          <w:bCs/>
          <w:szCs w:val="22"/>
          <w:u w:val="single"/>
        </w:rPr>
        <w:t>Specialių grupių pacientai</w:t>
      </w:r>
    </w:p>
    <w:p w14:paraId="2AFCF3B7" w14:textId="77777777" w:rsidR="00806C51" w:rsidRPr="00CF598B" w:rsidRDefault="00806C51" w:rsidP="00AA1038">
      <w:pPr>
        <w:rPr>
          <w:i/>
          <w:szCs w:val="22"/>
        </w:rPr>
      </w:pPr>
      <w:r w:rsidRPr="00CF598B">
        <w:rPr>
          <w:i/>
          <w:szCs w:val="22"/>
        </w:rPr>
        <w:t>Lytis</w:t>
      </w:r>
    </w:p>
    <w:p w14:paraId="451E74AB" w14:textId="77777777" w:rsidR="00806C51" w:rsidRPr="00CF598B" w:rsidRDefault="00806C51" w:rsidP="00AA1038">
      <w:pPr>
        <w:rPr>
          <w:szCs w:val="22"/>
        </w:rPr>
      </w:pPr>
      <w:r w:rsidRPr="00CF598B">
        <w:rPr>
          <w:szCs w:val="22"/>
        </w:rPr>
        <w:t>Pacientų duomenų populiacinės farmakokinetikos analizė parodė, kad vyrų darifenacino ekspozicija yra 23 % mažesnė negu moterų (žr. 5.1 skyrių).</w:t>
      </w:r>
    </w:p>
    <w:p w14:paraId="3C6E9F02" w14:textId="77777777" w:rsidR="00806C51" w:rsidRPr="00CF598B" w:rsidRDefault="00806C51" w:rsidP="00AA1038">
      <w:pPr>
        <w:rPr>
          <w:szCs w:val="22"/>
        </w:rPr>
      </w:pPr>
    </w:p>
    <w:p w14:paraId="7AD6F63A" w14:textId="77777777" w:rsidR="00806C51" w:rsidRPr="00CF598B" w:rsidRDefault="00806C51" w:rsidP="00AA1038">
      <w:pPr>
        <w:rPr>
          <w:i/>
          <w:szCs w:val="22"/>
        </w:rPr>
      </w:pPr>
      <w:r w:rsidRPr="00CF598B">
        <w:rPr>
          <w:i/>
          <w:szCs w:val="22"/>
        </w:rPr>
        <w:t>Senyvi pacientai</w:t>
      </w:r>
    </w:p>
    <w:p w14:paraId="23B0FB7E" w14:textId="77777777" w:rsidR="00806C51" w:rsidRPr="00CF598B" w:rsidRDefault="00806C51" w:rsidP="00AA1038">
      <w:pPr>
        <w:rPr>
          <w:szCs w:val="22"/>
        </w:rPr>
      </w:pPr>
      <w:r w:rsidRPr="00CF598B">
        <w:rPr>
          <w:szCs w:val="22"/>
        </w:rPr>
        <w:t xml:space="preserve">Pacientų duomenų populiacinės kinetikos analizė rodo su amžiumi mažėjančio klirenso tendenciją (19 % kas 10 metų, remiantis 60–89 metų amžiaus pacientų </w:t>
      </w:r>
      <w:smartTag w:uri="urn:schemas-microsoft-com:office:smarttags" w:element="stockticker">
        <w:r w:rsidRPr="00CF598B">
          <w:rPr>
            <w:szCs w:val="22"/>
          </w:rPr>
          <w:t>III</w:t>
        </w:r>
      </w:smartTag>
      <w:r w:rsidRPr="00CF598B">
        <w:rPr>
          <w:szCs w:val="22"/>
        </w:rPr>
        <w:t> fazės populiacinės farmakokinetikos analizės duomenimis), žr. 4.2 skyrių.</w:t>
      </w:r>
    </w:p>
    <w:p w14:paraId="57ACE451" w14:textId="77777777" w:rsidR="00806C51" w:rsidRPr="00CF598B" w:rsidRDefault="00806C51" w:rsidP="00AA1038">
      <w:pPr>
        <w:rPr>
          <w:szCs w:val="22"/>
        </w:rPr>
      </w:pPr>
    </w:p>
    <w:p w14:paraId="1EBFE593" w14:textId="77777777" w:rsidR="00806C51" w:rsidRPr="00CF598B" w:rsidRDefault="00806C51" w:rsidP="00AA1038">
      <w:pPr>
        <w:rPr>
          <w:i/>
          <w:szCs w:val="22"/>
        </w:rPr>
      </w:pPr>
      <w:r w:rsidRPr="00CF598B">
        <w:rPr>
          <w:i/>
          <w:szCs w:val="22"/>
        </w:rPr>
        <w:t>Vaik</w:t>
      </w:r>
      <w:r w:rsidR="009B412A" w:rsidRPr="00CF598B">
        <w:rPr>
          <w:i/>
          <w:szCs w:val="22"/>
        </w:rPr>
        <w:t>ų populiacija</w:t>
      </w:r>
    </w:p>
    <w:p w14:paraId="42D6EC54" w14:textId="77777777" w:rsidR="00806C51" w:rsidRPr="00CF598B" w:rsidRDefault="00806C51" w:rsidP="00AA1038">
      <w:pPr>
        <w:rPr>
          <w:szCs w:val="22"/>
        </w:rPr>
      </w:pPr>
      <w:r w:rsidRPr="00CF598B">
        <w:rPr>
          <w:szCs w:val="22"/>
        </w:rPr>
        <w:t>Darifenacino farmakokinetikos rodikliai vaikams nenustatyti.</w:t>
      </w:r>
    </w:p>
    <w:p w14:paraId="4A3527A2" w14:textId="77777777" w:rsidR="00806C51" w:rsidRPr="00CF598B" w:rsidRDefault="00806C51" w:rsidP="00AA1038">
      <w:pPr>
        <w:rPr>
          <w:szCs w:val="22"/>
        </w:rPr>
      </w:pPr>
    </w:p>
    <w:p w14:paraId="743E58E0" w14:textId="77777777" w:rsidR="00806C51" w:rsidRPr="00CF598B" w:rsidRDefault="00806C51" w:rsidP="00AA1038">
      <w:pPr>
        <w:jc w:val="both"/>
        <w:rPr>
          <w:bCs/>
          <w:i/>
          <w:szCs w:val="22"/>
        </w:rPr>
      </w:pPr>
      <w:r w:rsidRPr="00CF598B">
        <w:rPr>
          <w:bCs/>
          <w:i/>
          <w:szCs w:val="22"/>
        </w:rPr>
        <w:t>Pacientai, kurių nuo CYP2D6 priklausoma medžiagų apykaita vangi</w:t>
      </w:r>
    </w:p>
    <w:p w14:paraId="16E48037" w14:textId="77777777" w:rsidR="00806C51" w:rsidRPr="00CF598B" w:rsidRDefault="00806C51" w:rsidP="00AA1038">
      <w:pPr>
        <w:rPr>
          <w:szCs w:val="22"/>
        </w:rPr>
      </w:pPr>
      <w:r w:rsidRPr="00CF598B">
        <w:rPr>
          <w:szCs w:val="22"/>
        </w:rPr>
        <w:t xml:space="preserve">Asmenų, kurių vangią medžiagų apykaitą sąlygoja fermento CYP2D6 trūkumas, organizme darifenacino metabolizmas daugiausia vyksta dalyvaujant CYP3A4. Vieno farmakokinetikos tyrimo duomenimis, asmenų, kurių medžiagų apykaita vangi, organizmo ekspozicija pastoviosios koncentracijos laikotarpiu yra 164 % ir 99 % didesnė, atitinkamai vartojant 7,5 mg ir 15 mg preparato kartą per parą. Tačiau </w:t>
      </w:r>
      <w:smartTag w:uri="urn:schemas-microsoft-com:office:smarttags" w:element="stockticker">
        <w:r w:rsidRPr="00CF598B">
          <w:rPr>
            <w:szCs w:val="22"/>
          </w:rPr>
          <w:t>III</w:t>
        </w:r>
      </w:smartTag>
      <w:r w:rsidRPr="00CF598B">
        <w:rPr>
          <w:szCs w:val="22"/>
        </w:rPr>
        <w:t> fazės populiacinės farmakokinetikos tyrimų duomenimis, asmenų, kurių medžiagų apykaita vangi, organizmo vidutinė ekspozicija, kai koncentracija pastovi, yra 66 % didesnė negu asmenų, kurių medžiagų apykaita ekstensyvi. Šių dviejų grupių ekspozicijos verčių ribos gerokai persidengia (žr. 4.2 skyrių).</w:t>
      </w:r>
    </w:p>
    <w:p w14:paraId="571774C1" w14:textId="77777777" w:rsidR="00806C51" w:rsidRPr="00CF598B" w:rsidRDefault="00806C51" w:rsidP="00AA1038">
      <w:pPr>
        <w:rPr>
          <w:szCs w:val="22"/>
        </w:rPr>
      </w:pPr>
    </w:p>
    <w:p w14:paraId="39E6E17C" w14:textId="77777777" w:rsidR="00806C51" w:rsidRPr="00CF598B" w:rsidRDefault="00806C51" w:rsidP="00AA1038">
      <w:pPr>
        <w:rPr>
          <w:i/>
          <w:szCs w:val="22"/>
        </w:rPr>
      </w:pPr>
      <w:r w:rsidRPr="00CF598B">
        <w:rPr>
          <w:i/>
          <w:szCs w:val="22"/>
        </w:rPr>
        <w:t>Inkstų nepakankamumas</w:t>
      </w:r>
    </w:p>
    <w:p w14:paraId="696535ED" w14:textId="77777777" w:rsidR="00806C51" w:rsidRPr="00CF598B" w:rsidRDefault="00806C51" w:rsidP="00AA1038">
      <w:pPr>
        <w:rPr>
          <w:szCs w:val="22"/>
        </w:rPr>
      </w:pPr>
      <w:r w:rsidRPr="00CF598B">
        <w:rPr>
          <w:szCs w:val="22"/>
        </w:rPr>
        <w:t xml:space="preserve">Nedideliame tyrime, kurio dalyviams (n=24) buvo įvairaus laipsnio inkstų nepakankamumas (kreatinino klirensas nuo 10 ml/min. iki 136 ml/min.), ir kurie gavo po 15 mg darifenacino per parą iki </w:t>
      </w:r>
      <w:r w:rsidRPr="00CF598B">
        <w:rPr>
          <w:szCs w:val="22"/>
        </w:rPr>
        <w:lastRenderedPageBreak/>
        <w:t>pastoviosios koncentracijos plazmoje, ryšio tarp inkstų funkcijos ir darifenacino klirenso nenustatyta (žr. 4.2 skyrių).</w:t>
      </w:r>
    </w:p>
    <w:p w14:paraId="6AD2A3CE" w14:textId="77777777" w:rsidR="00806C51" w:rsidRPr="00CF598B" w:rsidRDefault="00806C51" w:rsidP="00AA1038">
      <w:pPr>
        <w:rPr>
          <w:szCs w:val="22"/>
        </w:rPr>
      </w:pPr>
    </w:p>
    <w:p w14:paraId="2DE30674" w14:textId="77777777" w:rsidR="00806C51" w:rsidRPr="00CF598B" w:rsidRDefault="00806C51" w:rsidP="00AA1038">
      <w:pPr>
        <w:rPr>
          <w:i/>
          <w:szCs w:val="22"/>
        </w:rPr>
      </w:pPr>
      <w:r w:rsidRPr="00CF598B">
        <w:rPr>
          <w:i/>
          <w:szCs w:val="22"/>
        </w:rPr>
        <w:t>Kepenų nepakankamumas</w:t>
      </w:r>
    </w:p>
    <w:p w14:paraId="797B6A47" w14:textId="77777777" w:rsidR="00806C51" w:rsidRPr="00CF598B" w:rsidRDefault="00806C51" w:rsidP="00AA1038">
      <w:pPr>
        <w:rPr>
          <w:szCs w:val="22"/>
        </w:rPr>
      </w:pPr>
      <w:r w:rsidRPr="00CF598B">
        <w:rPr>
          <w:szCs w:val="22"/>
        </w:rPr>
        <w:t>Darifenacino farmakokinetika tirta asmenims, kuriems buvo nesunkus (Child Pugh A) ar vidutinio sunkumo (Child Pugh B) kepenų funkcijos sutrikimas ir kurie gavo 15 mg darifenacino vieną kartą per parą iki pastoviosios koncentracijos plazmoje. Nesunkus kepenų nepakankamumas darifenacino farmakokinetikos neveikė. Tačiau vidutinio sunkumo kepenų funkcijos sutrikimas turėjo įtakos darifenacino jungimuisi su baltymais. Asmenų, kuriems buvo vidutinio sunkumo kepenų nepakankamumas, organizmo ekspozicija nesusijungusiam darifenacinui buvo 4,7 karto didesnė negu asmenų, kurių kepenų funkcija buvo normali (žr. 4.2 skyrių).</w:t>
      </w:r>
    </w:p>
    <w:p w14:paraId="0EA91357" w14:textId="77777777" w:rsidR="00806C51" w:rsidRPr="00CF598B" w:rsidRDefault="00806C51" w:rsidP="00AA1038">
      <w:pPr>
        <w:rPr>
          <w:szCs w:val="22"/>
        </w:rPr>
      </w:pPr>
    </w:p>
    <w:p w14:paraId="0757B9AA" w14:textId="77777777" w:rsidR="00806C51" w:rsidRPr="00CF598B" w:rsidRDefault="00806C51" w:rsidP="00AA1038">
      <w:pPr>
        <w:ind w:left="567" w:hanging="567"/>
        <w:rPr>
          <w:b/>
          <w:szCs w:val="22"/>
        </w:rPr>
      </w:pPr>
      <w:r w:rsidRPr="00CF598B">
        <w:rPr>
          <w:b/>
          <w:szCs w:val="22"/>
        </w:rPr>
        <w:t>5.3</w:t>
      </w:r>
      <w:r w:rsidRPr="00CF598B">
        <w:rPr>
          <w:b/>
          <w:szCs w:val="22"/>
        </w:rPr>
        <w:tab/>
        <w:t>Ikiklinikinių saugumo tyrimų duomenys</w:t>
      </w:r>
    </w:p>
    <w:p w14:paraId="4B7A660E" w14:textId="77777777" w:rsidR="00806C51" w:rsidRPr="00CF598B" w:rsidRDefault="00806C51" w:rsidP="00AA1038">
      <w:pPr>
        <w:ind w:left="567" w:hanging="567"/>
        <w:rPr>
          <w:szCs w:val="22"/>
        </w:rPr>
      </w:pPr>
    </w:p>
    <w:p w14:paraId="31AA02E0" w14:textId="77777777" w:rsidR="00806C51" w:rsidRPr="00CF598B" w:rsidRDefault="00806C51" w:rsidP="00AA1038">
      <w:pPr>
        <w:rPr>
          <w:szCs w:val="22"/>
        </w:rPr>
      </w:pPr>
      <w:r w:rsidRPr="00CF598B">
        <w:rPr>
          <w:szCs w:val="22"/>
        </w:rPr>
        <w:t>Įvertinus įprastinių ikiklinikinių farmakologinio saugumo tyrimų duomenis, buvo nustatyta, kad kartotinės vaistinio preparato dozės žmogui neturi specifinio toksinio, genotoksinio ir galimo kancerogeninio poveikio. Žiurkių patinams ir patelėms, gydytoms geriamosiomis dozėmis iki 50 mg/kg per parą (laisvosios frakcijos koncentracijos kraujo plazmoje AUC</w:t>
      </w:r>
      <w:r w:rsidRPr="00CF598B">
        <w:rPr>
          <w:szCs w:val="22"/>
          <w:vertAlign w:val="subscript"/>
        </w:rPr>
        <w:t>0-24</w:t>
      </w:r>
      <w:r w:rsidRPr="00CF598B">
        <w:rPr>
          <w:szCs w:val="22"/>
        </w:rPr>
        <w:t xml:space="preserve"> 78 kartus didesnė nei didžiausia rekomenduojama dozė žmogui (DRDŽ)), poveikio vaisingumui nenustatyta. Abiejų lyčių šunims, vienerius metus gydytiems geriamąją iki 6 mg/kg siekiančia paros doze (laisvosios frakcijos koncentracijos kraujo plazmoje AUC</w:t>
      </w:r>
      <w:r w:rsidRPr="00CF598B">
        <w:rPr>
          <w:szCs w:val="22"/>
          <w:vertAlign w:val="subscript"/>
        </w:rPr>
        <w:t>0-24</w:t>
      </w:r>
      <w:r w:rsidRPr="00CF598B">
        <w:rPr>
          <w:szCs w:val="22"/>
        </w:rPr>
        <w:t xml:space="preserve"> 82 kartus didesnė nei DRDŽ), poveikio dauginimosi organams nenustatyta. Teratogeninis poveikis žiurkėms ir triušiams duodant, atitinkamai, iki 50 ir 30 mg/kg dozę per parą, nenustatytas. Žiurkėms, kurioms buvo duodama 50 mg/kg paros dozė (laisvosios koncentracijos kraujo plazmoje AUC</w:t>
      </w:r>
      <w:r w:rsidRPr="00CF598B">
        <w:rPr>
          <w:szCs w:val="22"/>
          <w:vertAlign w:val="subscript"/>
        </w:rPr>
        <w:t>0-24</w:t>
      </w:r>
      <w:r w:rsidRPr="00CF598B">
        <w:rPr>
          <w:szCs w:val="22"/>
        </w:rPr>
        <w:t xml:space="preserve"> 59 kartus didesnė nei DRDŽ), pastebėta, kad kryžkauliniai ir uodegos slanksteliai sukaulėjo vėliau. Triušiams, kuriems buvo duodama 30 mg/kg paros dozė (laisvosios frakcijos koncentracijos kraujo plazmoje AUC</w:t>
      </w:r>
      <w:r w:rsidRPr="00CF598B">
        <w:rPr>
          <w:szCs w:val="22"/>
          <w:vertAlign w:val="subscript"/>
        </w:rPr>
        <w:t>0-24</w:t>
      </w:r>
      <w:r w:rsidRPr="00CF598B">
        <w:rPr>
          <w:szCs w:val="22"/>
        </w:rPr>
        <w:t xml:space="preserve"> 28 kartus didesnė nei DRDŽ), pastebėtas toksinis poveikis motinai ir vaisiui (padaugėjo vaisiaus praradimo po implantacijos atvejų ir sumažėjo gyvybingų embrionų kiekis vadoje). Perinatalinių ir postanatalinių tyrimų su žiurkėmis metu, sisteminei ekspozicijai esant iki 11 kartų didesnei už DRDŽ laisvosios frakcijos koncentracijos kraujo plazmoje AUC</w:t>
      </w:r>
      <w:r w:rsidRPr="00CF598B">
        <w:rPr>
          <w:szCs w:val="22"/>
          <w:vertAlign w:val="subscript"/>
        </w:rPr>
        <w:t>0-24</w:t>
      </w:r>
      <w:r w:rsidRPr="00CF598B">
        <w:rPr>
          <w:szCs w:val="22"/>
        </w:rPr>
        <w:t xml:space="preserve">, pastebėta distocijos, vaisiaus žūties </w:t>
      </w:r>
      <w:r w:rsidRPr="00CF598B">
        <w:rPr>
          <w:i/>
          <w:szCs w:val="22"/>
        </w:rPr>
        <w:t>in utero</w:t>
      </w:r>
      <w:r w:rsidRPr="00CF598B">
        <w:rPr>
          <w:szCs w:val="22"/>
        </w:rPr>
        <w:t xml:space="preserve"> ir toksinio poveikio postnataliniam vystymuisi (žiurkių naujagimių svoriui ir vystymosi rodmenims) atvejų.</w:t>
      </w:r>
    </w:p>
    <w:p w14:paraId="623D1268" w14:textId="77777777" w:rsidR="00806C51" w:rsidRPr="00CF598B" w:rsidRDefault="00806C51" w:rsidP="00AA1038">
      <w:pPr>
        <w:rPr>
          <w:szCs w:val="22"/>
        </w:rPr>
      </w:pPr>
    </w:p>
    <w:p w14:paraId="5BF8011D" w14:textId="77777777" w:rsidR="00806C51" w:rsidRPr="00CF598B" w:rsidRDefault="00806C51" w:rsidP="00AA1038">
      <w:pPr>
        <w:rPr>
          <w:szCs w:val="22"/>
        </w:rPr>
      </w:pPr>
    </w:p>
    <w:p w14:paraId="544F8D80" w14:textId="77777777" w:rsidR="00624AD2" w:rsidRPr="00CF598B" w:rsidRDefault="00624AD2" w:rsidP="00AA1038">
      <w:pPr>
        <w:ind w:left="567" w:hanging="567"/>
        <w:rPr>
          <w:b/>
          <w:caps/>
          <w:szCs w:val="22"/>
        </w:rPr>
      </w:pPr>
      <w:r w:rsidRPr="00CF598B">
        <w:rPr>
          <w:b/>
          <w:caps/>
          <w:szCs w:val="22"/>
        </w:rPr>
        <w:t>6.</w:t>
      </w:r>
      <w:r w:rsidRPr="00CF598B">
        <w:rPr>
          <w:b/>
          <w:caps/>
          <w:szCs w:val="22"/>
        </w:rPr>
        <w:tab/>
        <w:t>farmacinė informacija</w:t>
      </w:r>
    </w:p>
    <w:p w14:paraId="0AF44AC9" w14:textId="77777777" w:rsidR="00624AD2" w:rsidRPr="00CF598B" w:rsidRDefault="00624AD2" w:rsidP="00AA1038">
      <w:pPr>
        <w:ind w:left="567" w:hanging="567"/>
        <w:rPr>
          <w:szCs w:val="22"/>
        </w:rPr>
      </w:pPr>
    </w:p>
    <w:p w14:paraId="58E5A7FB" w14:textId="77777777" w:rsidR="00624AD2" w:rsidRPr="00CF598B" w:rsidRDefault="00624AD2" w:rsidP="00AA1038">
      <w:pPr>
        <w:ind w:left="567" w:hanging="567"/>
        <w:rPr>
          <w:b/>
          <w:szCs w:val="22"/>
        </w:rPr>
      </w:pPr>
      <w:r w:rsidRPr="00CF598B">
        <w:rPr>
          <w:b/>
          <w:szCs w:val="22"/>
        </w:rPr>
        <w:t>6.1</w:t>
      </w:r>
      <w:r w:rsidRPr="00CF598B">
        <w:rPr>
          <w:b/>
          <w:szCs w:val="22"/>
        </w:rPr>
        <w:tab/>
        <w:t>Pagalbinių medžiagų sąrašas</w:t>
      </w:r>
    </w:p>
    <w:p w14:paraId="7D6A3367" w14:textId="77777777" w:rsidR="00624AD2" w:rsidRPr="00CF598B" w:rsidRDefault="00624AD2" w:rsidP="00AA1038">
      <w:pPr>
        <w:rPr>
          <w:szCs w:val="22"/>
        </w:rPr>
      </w:pPr>
    </w:p>
    <w:p w14:paraId="6E42F3D8" w14:textId="77777777" w:rsidR="00624AD2" w:rsidRPr="00CF598B" w:rsidRDefault="00624AD2" w:rsidP="00AA1038">
      <w:pPr>
        <w:rPr>
          <w:szCs w:val="22"/>
          <w:u w:val="single"/>
        </w:rPr>
      </w:pPr>
      <w:r w:rsidRPr="00CF598B">
        <w:rPr>
          <w:szCs w:val="22"/>
          <w:u w:val="single"/>
        </w:rPr>
        <w:t>Tabletės šerdis</w:t>
      </w:r>
    </w:p>
    <w:p w14:paraId="1991A85F" w14:textId="77777777" w:rsidR="00624AD2" w:rsidRPr="00CF598B" w:rsidRDefault="00CA230A" w:rsidP="00AA1038">
      <w:pPr>
        <w:rPr>
          <w:szCs w:val="22"/>
        </w:rPr>
      </w:pPr>
      <w:r w:rsidRPr="00CF598B">
        <w:rPr>
          <w:szCs w:val="22"/>
        </w:rPr>
        <w:t>B</w:t>
      </w:r>
      <w:r w:rsidR="00624AD2" w:rsidRPr="00CF598B">
        <w:rPr>
          <w:szCs w:val="22"/>
        </w:rPr>
        <w:t>evandenis kalcio</w:t>
      </w:r>
      <w:r w:rsidRPr="00CF598B">
        <w:rPr>
          <w:szCs w:val="22"/>
        </w:rPr>
        <w:t xml:space="preserve">-vandenilio </w:t>
      </w:r>
      <w:r w:rsidR="00624AD2" w:rsidRPr="00CF598B">
        <w:rPr>
          <w:szCs w:val="22"/>
        </w:rPr>
        <w:t>fosfatas</w:t>
      </w:r>
    </w:p>
    <w:p w14:paraId="03F50494" w14:textId="77777777" w:rsidR="00624AD2" w:rsidRPr="00CF598B" w:rsidRDefault="00CA230A" w:rsidP="00AA1038">
      <w:pPr>
        <w:rPr>
          <w:szCs w:val="22"/>
        </w:rPr>
      </w:pPr>
      <w:r w:rsidRPr="00CF598B">
        <w:rPr>
          <w:szCs w:val="22"/>
        </w:rPr>
        <w:t>H</w:t>
      </w:r>
      <w:r w:rsidR="00624AD2" w:rsidRPr="00CF598B">
        <w:rPr>
          <w:szCs w:val="22"/>
        </w:rPr>
        <w:t>ipromeliozė</w:t>
      </w:r>
    </w:p>
    <w:p w14:paraId="69BD60DA" w14:textId="77777777" w:rsidR="00624AD2" w:rsidRPr="00CF598B" w:rsidRDefault="00CA230A" w:rsidP="00AA1038">
      <w:pPr>
        <w:rPr>
          <w:szCs w:val="22"/>
        </w:rPr>
      </w:pPr>
      <w:r w:rsidRPr="00CF598B">
        <w:rPr>
          <w:szCs w:val="22"/>
        </w:rPr>
        <w:t>M</w:t>
      </w:r>
      <w:r w:rsidR="00624AD2" w:rsidRPr="00CF598B">
        <w:rPr>
          <w:szCs w:val="22"/>
        </w:rPr>
        <w:t>agnio stearatas</w:t>
      </w:r>
    </w:p>
    <w:p w14:paraId="21398927" w14:textId="77777777" w:rsidR="00624AD2" w:rsidRPr="00CF598B" w:rsidRDefault="00624AD2" w:rsidP="00AA1038">
      <w:pPr>
        <w:rPr>
          <w:szCs w:val="22"/>
        </w:rPr>
      </w:pPr>
    </w:p>
    <w:p w14:paraId="374F5D9B" w14:textId="77777777" w:rsidR="00624AD2" w:rsidRPr="00CF598B" w:rsidRDefault="00624AD2" w:rsidP="00AA1038">
      <w:pPr>
        <w:rPr>
          <w:szCs w:val="22"/>
          <w:u w:val="single"/>
        </w:rPr>
      </w:pPr>
      <w:r w:rsidRPr="00CF598B">
        <w:rPr>
          <w:szCs w:val="22"/>
          <w:u w:val="single"/>
        </w:rPr>
        <w:t>Dangalas</w:t>
      </w:r>
    </w:p>
    <w:p w14:paraId="7AC6E53D" w14:textId="77777777" w:rsidR="00624AD2" w:rsidRPr="00CF598B" w:rsidRDefault="00624AD2" w:rsidP="00AA1038">
      <w:pPr>
        <w:rPr>
          <w:szCs w:val="22"/>
        </w:rPr>
      </w:pPr>
      <w:r w:rsidRPr="00CF598B">
        <w:rPr>
          <w:szCs w:val="22"/>
        </w:rPr>
        <w:t>Polietilenglikolis</w:t>
      </w:r>
    </w:p>
    <w:p w14:paraId="3B553E83" w14:textId="77777777" w:rsidR="00624AD2" w:rsidRPr="00CF598B" w:rsidRDefault="00CA230A" w:rsidP="00AA1038">
      <w:pPr>
        <w:rPr>
          <w:szCs w:val="22"/>
        </w:rPr>
      </w:pPr>
      <w:r w:rsidRPr="00CF598B">
        <w:rPr>
          <w:szCs w:val="22"/>
        </w:rPr>
        <w:t>H</w:t>
      </w:r>
      <w:r w:rsidR="00624AD2" w:rsidRPr="00CF598B">
        <w:rPr>
          <w:szCs w:val="22"/>
        </w:rPr>
        <w:t>ipromeliozė</w:t>
      </w:r>
    </w:p>
    <w:p w14:paraId="504BEA0D" w14:textId="77777777" w:rsidR="00624AD2" w:rsidRPr="00CF598B" w:rsidRDefault="00CA230A" w:rsidP="00AA1038">
      <w:pPr>
        <w:rPr>
          <w:szCs w:val="22"/>
        </w:rPr>
      </w:pPr>
      <w:r w:rsidRPr="00CF598B">
        <w:rPr>
          <w:szCs w:val="22"/>
        </w:rPr>
        <w:t>T</w:t>
      </w:r>
      <w:r w:rsidR="00624AD2" w:rsidRPr="00CF598B">
        <w:rPr>
          <w:szCs w:val="22"/>
        </w:rPr>
        <w:t>alkas</w:t>
      </w:r>
    </w:p>
    <w:p w14:paraId="0B5ED2FC" w14:textId="77777777" w:rsidR="00624AD2" w:rsidRPr="00CF598B" w:rsidRDefault="00CA230A" w:rsidP="00AA1038">
      <w:pPr>
        <w:rPr>
          <w:szCs w:val="22"/>
        </w:rPr>
      </w:pPr>
      <w:r w:rsidRPr="00CF598B">
        <w:rPr>
          <w:szCs w:val="22"/>
        </w:rPr>
        <w:t>T</w:t>
      </w:r>
      <w:r w:rsidR="00624AD2" w:rsidRPr="00CF598B">
        <w:rPr>
          <w:szCs w:val="22"/>
        </w:rPr>
        <w:t>itano dioksidas (E171)</w:t>
      </w:r>
    </w:p>
    <w:p w14:paraId="4FD0D45A" w14:textId="77777777" w:rsidR="00624AD2" w:rsidRPr="00CF598B" w:rsidRDefault="00CA230A" w:rsidP="00AA1038">
      <w:pPr>
        <w:rPr>
          <w:szCs w:val="22"/>
        </w:rPr>
      </w:pPr>
      <w:r w:rsidRPr="00CF598B">
        <w:rPr>
          <w:szCs w:val="22"/>
        </w:rPr>
        <w:t>G</w:t>
      </w:r>
      <w:r w:rsidR="00624AD2" w:rsidRPr="00CF598B">
        <w:rPr>
          <w:szCs w:val="22"/>
        </w:rPr>
        <w:t>eltonasis geležies oksidas (E172)</w:t>
      </w:r>
    </w:p>
    <w:p w14:paraId="196F737D" w14:textId="77777777" w:rsidR="00624AD2" w:rsidRPr="00CF598B" w:rsidRDefault="00CA230A" w:rsidP="00AA1038">
      <w:pPr>
        <w:rPr>
          <w:szCs w:val="22"/>
        </w:rPr>
      </w:pPr>
      <w:r w:rsidRPr="00CF598B">
        <w:rPr>
          <w:szCs w:val="22"/>
        </w:rPr>
        <w:t>R</w:t>
      </w:r>
      <w:r w:rsidR="00624AD2" w:rsidRPr="00CF598B">
        <w:rPr>
          <w:szCs w:val="22"/>
        </w:rPr>
        <w:t>audonasis geležies oksidas (E172)</w:t>
      </w:r>
    </w:p>
    <w:p w14:paraId="63AE4060" w14:textId="77777777" w:rsidR="00624AD2" w:rsidRPr="00CF598B" w:rsidRDefault="00624AD2" w:rsidP="00AA1038">
      <w:pPr>
        <w:rPr>
          <w:szCs w:val="22"/>
        </w:rPr>
      </w:pPr>
    </w:p>
    <w:p w14:paraId="2EE88508" w14:textId="77777777" w:rsidR="00624AD2" w:rsidRPr="00CF598B" w:rsidRDefault="00624AD2" w:rsidP="00AA1038">
      <w:pPr>
        <w:ind w:left="567" w:hanging="567"/>
        <w:rPr>
          <w:b/>
          <w:szCs w:val="22"/>
        </w:rPr>
      </w:pPr>
      <w:r w:rsidRPr="00CF598B">
        <w:rPr>
          <w:b/>
          <w:szCs w:val="22"/>
        </w:rPr>
        <w:t>6.2</w:t>
      </w:r>
      <w:r w:rsidRPr="00CF598B">
        <w:rPr>
          <w:b/>
          <w:szCs w:val="22"/>
        </w:rPr>
        <w:tab/>
        <w:t>Nesuderinamumas</w:t>
      </w:r>
    </w:p>
    <w:p w14:paraId="29445BCD" w14:textId="77777777" w:rsidR="00624AD2" w:rsidRPr="00CF598B" w:rsidRDefault="00624AD2" w:rsidP="00AA1038">
      <w:pPr>
        <w:ind w:left="567" w:hanging="567"/>
        <w:rPr>
          <w:szCs w:val="22"/>
        </w:rPr>
      </w:pPr>
    </w:p>
    <w:p w14:paraId="3E827D6C" w14:textId="77777777" w:rsidR="00624AD2" w:rsidRPr="00CF598B" w:rsidRDefault="00624AD2" w:rsidP="00AA1038">
      <w:pPr>
        <w:ind w:left="567" w:hanging="567"/>
        <w:rPr>
          <w:szCs w:val="22"/>
        </w:rPr>
      </w:pPr>
      <w:r w:rsidRPr="00CF598B">
        <w:rPr>
          <w:szCs w:val="22"/>
        </w:rPr>
        <w:t>Duomenys nebūtini.</w:t>
      </w:r>
    </w:p>
    <w:p w14:paraId="2F1269AF" w14:textId="77777777" w:rsidR="00624AD2" w:rsidRPr="00CF598B" w:rsidRDefault="00624AD2" w:rsidP="00AA1038">
      <w:pPr>
        <w:ind w:left="567" w:hanging="567"/>
        <w:rPr>
          <w:szCs w:val="22"/>
        </w:rPr>
      </w:pPr>
    </w:p>
    <w:p w14:paraId="706D230E" w14:textId="77777777" w:rsidR="00624AD2" w:rsidRPr="00CF598B" w:rsidRDefault="00624AD2" w:rsidP="00AA1038">
      <w:pPr>
        <w:ind w:left="567" w:hanging="567"/>
        <w:rPr>
          <w:b/>
          <w:szCs w:val="22"/>
        </w:rPr>
      </w:pPr>
      <w:r w:rsidRPr="00CF598B">
        <w:rPr>
          <w:b/>
          <w:szCs w:val="22"/>
        </w:rPr>
        <w:t>6.3</w:t>
      </w:r>
      <w:r w:rsidRPr="00CF598B">
        <w:rPr>
          <w:b/>
          <w:szCs w:val="22"/>
        </w:rPr>
        <w:tab/>
        <w:t>Tinkamumo laikas</w:t>
      </w:r>
    </w:p>
    <w:p w14:paraId="25E6D10A" w14:textId="77777777" w:rsidR="00624AD2" w:rsidRPr="00CF598B" w:rsidRDefault="00624AD2" w:rsidP="00AA1038">
      <w:pPr>
        <w:ind w:left="567" w:hanging="567"/>
        <w:rPr>
          <w:szCs w:val="22"/>
        </w:rPr>
      </w:pPr>
    </w:p>
    <w:p w14:paraId="22EE3757" w14:textId="77777777" w:rsidR="00624AD2" w:rsidRPr="00CF598B" w:rsidRDefault="00624AD2" w:rsidP="00AA1038">
      <w:pPr>
        <w:ind w:left="567" w:hanging="567"/>
        <w:rPr>
          <w:szCs w:val="22"/>
        </w:rPr>
      </w:pPr>
      <w:r w:rsidRPr="00CF598B">
        <w:rPr>
          <w:szCs w:val="22"/>
        </w:rPr>
        <w:t>3 metai</w:t>
      </w:r>
    </w:p>
    <w:p w14:paraId="27CDBBC1" w14:textId="77777777" w:rsidR="00624AD2" w:rsidRPr="00CF598B" w:rsidRDefault="00624AD2" w:rsidP="00AA1038">
      <w:pPr>
        <w:ind w:left="567" w:hanging="567"/>
        <w:rPr>
          <w:szCs w:val="22"/>
        </w:rPr>
      </w:pPr>
    </w:p>
    <w:p w14:paraId="1AA8A8F7" w14:textId="77777777" w:rsidR="00624AD2" w:rsidRPr="00CF598B" w:rsidRDefault="00624AD2" w:rsidP="00AA1038">
      <w:pPr>
        <w:ind w:left="567" w:hanging="567"/>
        <w:rPr>
          <w:b/>
          <w:szCs w:val="22"/>
        </w:rPr>
      </w:pPr>
      <w:r w:rsidRPr="00CF598B">
        <w:rPr>
          <w:b/>
          <w:szCs w:val="22"/>
        </w:rPr>
        <w:t>6.4</w:t>
      </w:r>
      <w:r w:rsidRPr="00CF598B">
        <w:rPr>
          <w:b/>
          <w:szCs w:val="22"/>
        </w:rPr>
        <w:tab/>
        <w:t>Specialios laikymo sąlygos</w:t>
      </w:r>
    </w:p>
    <w:p w14:paraId="5366DB01" w14:textId="77777777" w:rsidR="00624AD2" w:rsidRPr="00CF598B" w:rsidRDefault="00624AD2" w:rsidP="00AA1038">
      <w:pPr>
        <w:rPr>
          <w:szCs w:val="22"/>
        </w:rPr>
      </w:pPr>
    </w:p>
    <w:p w14:paraId="2BEC95F3" w14:textId="77777777" w:rsidR="00624AD2" w:rsidRPr="00CF598B" w:rsidRDefault="009C526D" w:rsidP="00AA1038">
      <w:pPr>
        <w:rPr>
          <w:szCs w:val="22"/>
        </w:rPr>
      </w:pPr>
      <w:r w:rsidRPr="00CF598B">
        <w:rPr>
          <w:szCs w:val="22"/>
        </w:rPr>
        <w:t>Lizdin</w:t>
      </w:r>
      <w:r w:rsidR="0048631D" w:rsidRPr="00CF598B">
        <w:rPr>
          <w:szCs w:val="22"/>
        </w:rPr>
        <w:t>es</w:t>
      </w:r>
      <w:r w:rsidRPr="00CF598B">
        <w:rPr>
          <w:szCs w:val="22"/>
        </w:rPr>
        <w:t xml:space="preserve"> plokštel</w:t>
      </w:r>
      <w:r w:rsidR="0048631D" w:rsidRPr="00CF598B">
        <w:rPr>
          <w:szCs w:val="22"/>
        </w:rPr>
        <w:t>es</w:t>
      </w:r>
      <w:r w:rsidRPr="00CF598B">
        <w:rPr>
          <w:szCs w:val="22"/>
        </w:rPr>
        <w:t xml:space="preserve"> </w:t>
      </w:r>
      <w:r w:rsidR="00784895" w:rsidRPr="00CF598B">
        <w:rPr>
          <w:szCs w:val="22"/>
        </w:rPr>
        <w:t xml:space="preserve">laikyti </w:t>
      </w:r>
      <w:r w:rsidR="00624AD2" w:rsidRPr="00CF598B">
        <w:rPr>
          <w:szCs w:val="22"/>
        </w:rPr>
        <w:t>išorinėje dėžutėje</w:t>
      </w:r>
      <w:r w:rsidR="00624AD2" w:rsidRPr="00CF598B">
        <w:rPr>
          <w:noProof/>
          <w:szCs w:val="22"/>
        </w:rPr>
        <w:t>, kad preparatas būtų apsaugotas nuo šviesos.</w:t>
      </w:r>
    </w:p>
    <w:p w14:paraId="2E4143ED" w14:textId="77777777" w:rsidR="00624AD2" w:rsidRPr="00CF598B" w:rsidRDefault="00624AD2" w:rsidP="00AA1038">
      <w:pPr>
        <w:rPr>
          <w:szCs w:val="22"/>
        </w:rPr>
      </w:pPr>
    </w:p>
    <w:p w14:paraId="18D79ADD" w14:textId="77777777" w:rsidR="00624AD2" w:rsidRPr="00CF598B" w:rsidRDefault="00624AD2" w:rsidP="00AA1038">
      <w:pPr>
        <w:ind w:left="567" w:hanging="567"/>
        <w:rPr>
          <w:b/>
          <w:szCs w:val="22"/>
        </w:rPr>
      </w:pPr>
      <w:r w:rsidRPr="00CF598B">
        <w:rPr>
          <w:b/>
          <w:szCs w:val="22"/>
        </w:rPr>
        <w:t>6.5</w:t>
      </w:r>
      <w:r w:rsidRPr="00CF598B">
        <w:rPr>
          <w:b/>
          <w:szCs w:val="22"/>
        </w:rPr>
        <w:tab/>
      </w:r>
      <w:r w:rsidR="00CD6E65" w:rsidRPr="00CF598B">
        <w:rPr>
          <w:b/>
          <w:szCs w:val="22"/>
        </w:rPr>
        <w:t>Talpyklės pobūdis</w:t>
      </w:r>
      <w:r w:rsidR="00CA230A" w:rsidRPr="00CF598B">
        <w:rPr>
          <w:b/>
          <w:szCs w:val="22"/>
        </w:rPr>
        <w:t xml:space="preserve"> ir</w:t>
      </w:r>
      <w:r w:rsidRPr="00CF598B">
        <w:rPr>
          <w:b/>
          <w:bCs/>
          <w:szCs w:val="22"/>
        </w:rPr>
        <w:t xml:space="preserve"> jos</w:t>
      </w:r>
      <w:r w:rsidRPr="00CF598B">
        <w:rPr>
          <w:szCs w:val="22"/>
        </w:rPr>
        <w:t xml:space="preserve"> </w:t>
      </w:r>
      <w:r w:rsidRPr="00CF598B">
        <w:rPr>
          <w:b/>
          <w:szCs w:val="22"/>
        </w:rPr>
        <w:t>turinys</w:t>
      </w:r>
    </w:p>
    <w:p w14:paraId="225CD9DE" w14:textId="77777777" w:rsidR="00624AD2" w:rsidRPr="00CF598B" w:rsidRDefault="00624AD2" w:rsidP="00AA1038">
      <w:pPr>
        <w:ind w:left="567" w:hanging="567"/>
        <w:rPr>
          <w:szCs w:val="22"/>
        </w:rPr>
      </w:pPr>
    </w:p>
    <w:p w14:paraId="5F1EDB5C" w14:textId="77777777" w:rsidR="00624AD2" w:rsidRPr="00CF598B" w:rsidRDefault="00624AD2" w:rsidP="00AA1038">
      <w:pPr>
        <w:rPr>
          <w:szCs w:val="22"/>
        </w:rPr>
      </w:pPr>
      <w:r w:rsidRPr="00CF598B">
        <w:rPr>
          <w:szCs w:val="22"/>
        </w:rPr>
        <w:t>Skaidr</w:t>
      </w:r>
      <w:r w:rsidR="00CA230A" w:rsidRPr="00CF598B">
        <w:rPr>
          <w:szCs w:val="22"/>
        </w:rPr>
        <w:t>io</w:t>
      </w:r>
      <w:r w:rsidRPr="00CF598B">
        <w:rPr>
          <w:szCs w:val="22"/>
        </w:rPr>
        <w:t xml:space="preserve">s PVC/CTFE/aliuminio arba PVC/PVDC/aliuminio </w:t>
      </w:r>
      <w:r w:rsidR="00CA230A" w:rsidRPr="00CF598B">
        <w:rPr>
          <w:szCs w:val="22"/>
        </w:rPr>
        <w:t xml:space="preserve">lizdinės plokštelės </w:t>
      </w:r>
      <w:r w:rsidRPr="00CF598B">
        <w:rPr>
          <w:szCs w:val="22"/>
        </w:rPr>
        <w:t xml:space="preserve">kartoninėse dėžutėse, kuriose yra 7, 14, 28, 49, 56 ar 98 tabletės </w:t>
      </w:r>
      <w:r w:rsidR="00CA230A" w:rsidRPr="00CF598B">
        <w:rPr>
          <w:szCs w:val="22"/>
        </w:rPr>
        <w:t xml:space="preserve">vienetinėje </w:t>
      </w:r>
      <w:r w:rsidRPr="00CF598B">
        <w:rPr>
          <w:szCs w:val="22"/>
        </w:rPr>
        <w:t xml:space="preserve">pakuotėje arba </w:t>
      </w:r>
      <w:r w:rsidR="00CA230A" w:rsidRPr="00CF598B">
        <w:rPr>
          <w:szCs w:val="22"/>
        </w:rPr>
        <w:t xml:space="preserve">sudėtinėje </w:t>
      </w:r>
      <w:r w:rsidRPr="00CF598B">
        <w:rPr>
          <w:szCs w:val="22"/>
        </w:rPr>
        <w:t>pakuotėje, kuri</w:t>
      </w:r>
      <w:r w:rsidR="00E8193A" w:rsidRPr="00CF598B">
        <w:rPr>
          <w:szCs w:val="22"/>
        </w:rPr>
        <w:t>oje</w:t>
      </w:r>
      <w:r w:rsidRPr="00CF598B">
        <w:rPr>
          <w:szCs w:val="22"/>
        </w:rPr>
        <w:t xml:space="preserve"> yra 14</w:t>
      </w:r>
      <w:r w:rsidR="00E8193A" w:rsidRPr="00CF598B">
        <w:rPr>
          <w:szCs w:val="22"/>
        </w:rPr>
        <w:t>0</w:t>
      </w:r>
      <w:r w:rsidRPr="00CF598B">
        <w:rPr>
          <w:szCs w:val="22"/>
        </w:rPr>
        <w:t> </w:t>
      </w:r>
      <w:r w:rsidR="00E8193A" w:rsidRPr="00CF598B">
        <w:rPr>
          <w:szCs w:val="22"/>
        </w:rPr>
        <w:t>(10x14) </w:t>
      </w:r>
      <w:r w:rsidRPr="00CF598B">
        <w:rPr>
          <w:szCs w:val="22"/>
        </w:rPr>
        <w:t>tablečių.</w:t>
      </w:r>
    </w:p>
    <w:p w14:paraId="3DD23DBA" w14:textId="77777777" w:rsidR="00624AD2" w:rsidRPr="00CF598B" w:rsidRDefault="00624AD2" w:rsidP="00AA1038">
      <w:pPr>
        <w:rPr>
          <w:szCs w:val="22"/>
        </w:rPr>
      </w:pPr>
    </w:p>
    <w:p w14:paraId="4596D23A" w14:textId="77777777" w:rsidR="00624AD2" w:rsidRPr="00CF598B" w:rsidRDefault="00624AD2" w:rsidP="00AA1038">
      <w:pPr>
        <w:ind w:left="567" w:hanging="567"/>
        <w:rPr>
          <w:szCs w:val="22"/>
        </w:rPr>
      </w:pPr>
      <w:r w:rsidRPr="00CF598B">
        <w:rPr>
          <w:szCs w:val="22"/>
        </w:rPr>
        <w:t>Gali būti tiekiamos ne visų dydžių pakuotės.</w:t>
      </w:r>
    </w:p>
    <w:p w14:paraId="460BC3C0" w14:textId="77777777" w:rsidR="00624AD2" w:rsidRPr="00CF598B" w:rsidRDefault="00624AD2" w:rsidP="00AA1038">
      <w:pPr>
        <w:ind w:left="567" w:hanging="567"/>
        <w:rPr>
          <w:szCs w:val="22"/>
        </w:rPr>
      </w:pPr>
    </w:p>
    <w:p w14:paraId="4C617DEE" w14:textId="77777777" w:rsidR="00624AD2" w:rsidRPr="00CF598B" w:rsidRDefault="00624AD2" w:rsidP="00AA1038">
      <w:pPr>
        <w:ind w:left="567" w:hanging="567"/>
        <w:rPr>
          <w:b/>
          <w:szCs w:val="22"/>
        </w:rPr>
      </w:pPr>
      <w:r w:rsidRPr="00CF598B">
        <w:rPr>
          <w:b/>
          <w:szCs w:val="22"/>
        </w:rPr>
        <w:t>6.6</w:t>
      </w:r>
      <w:r w:rsidRPr="00CF598B">
        <w:rPr>
          <w:b/>
          <w:szCs w:val="22"/>
        </w:rPr>
        <w:tab/>
      </w:r>
      <w:r w:rsidR="00784895" w:rsidRPr="00CF598B">
        <w:rPr>
          <w:b/>
          <w:szCs w:val="22"/>
        </w:rPr>
        <w:t>Specialūs reikalavimai atliekoms tvarkyti</w:t>
      </w:r>
    </w:p>
    <w:p w14:paraId="532903DA" w14:textId="77777777" w:rsidR="00624AD2" w:rsidRPr="00CF598B" w:rsidRDefault="00624AD2" w:rsidP="00AA1038">
      <w:pPr>
        <w:ind w:left="567" w:hanging="567"/>
        <w:rPr>
          <w:szCs w:val="22"/>
        </w:rPr>
      </w:pPr>
    </w:p>
    <w:p w14:paraId="6785ADB7" w14:textId="77777777" w:rsidR="00624AD2" w:rsidRPr="00CF598B" w:rsidRDefault="00624AD2" w:rsidP="00AA1038">
      <w:pPr>
        <w:ind w:left="567" w:hanging="567"/>
        <w:rPr>
          <w:szCs w:val="22"/>
        </w:rPr>
      </w:pPr>
      <w:r w:rsidRPr="00CF598B">
        <w:rPr>
          <w:szCs w:val="22"/>
        </w:rPr>
        <w:t>Specialių reikalavimų nėra.</w:t>
      </w:r>
    </w:p>
    <w:p w14:paraId="0E66386C" w14:textId="77777777" w:rsidR="00624AD2" w:rsidRPr="00CF598B" w:rsidRDefault="00624AD2" w:rsidP="00AA1038">
      <w:pPr>
        <w:ind w:left="567" w:hanging="567"/>
        <w:rPr>
          <w:szCs w:val="22"/>
        </w:rPr>
      </w:pPr>
    </w:p>
    <w:p w14:paraId="028F5324" w14:textId="77777777" w:rsidR="00624AD2" w:rsidRPr="00CF598B" w:rsidRDefault="00624AD2" w:rsidP="00AA1038">
      <w:pPr>
        <w:ind w:left="567" w:hanging="567"/>
        <w:rPr>
          <w:szCs w:val="22"/>
        </w:rPr>
      </w:pPr>
    </w:p>
    <w:p w14:paraId="4F753FA1" w14:textId="77777777" w:rsidR="00624AD2" w:rsidRPr="00CF598B" w:rsidRDefault="00624AD2" w:rsidP="00AA1038">
      <w:pPr>
        <w:ind w:left="567" w:hanging="567"/>
        <w:rPr>
          <w:b/>
          <w:caps/>
          <w:szCs w:val="22"/>
        </w:rPr>
      </w:pPr>
      <w:r w:rsidRPr="00CF598B">
        <w:rPr>
          <w:b/>
          <w:caps/>
          <w:szCs w:val="22"/>
        </w:rPr>
        <w:t>7.</w:t>
      </w:r>
      <w:r w:rsidRPr="00CF598B">
        <w:rPr>
          <w:b/>
          <w:caps/>
          <w:szCs w:val="22"/>
        </w:rPr>
        <w:tab/>
      </w:r>
      <w:r w:rsidR="00CA230A" w:rsidRPr="00CF598B">
        <w:rPr>
          <w:b/>
          <w:caps/>
          <w:szCs w:val="22"/>
        </w:rPr>
        <w:t>REGISTRUOTOJAS</w:t>
      </w:r>
    </w:p>
    <w:p w14:paraId="6016DC21" w14:textId="77777777" w:rsidR="00624AD2" w:rsidRPr="00CF598B" w:rsidRDefault="00624AD2" w:rsidP="00AA1038">
      <w:pPr>
        <w:ind w:left="567" w:hanging="567"/>
        <w:rPr>
          <w:szCs w:val="22"/>
        </w:rPr>
      </w:pPr>
    </w:p>
    <w:p w14:paraId="6807CA42" w14:textId="6A4400CF" w:rsidR="006655D0" w:rsidRPr="00CF598B" w:rsidRDefault="006655D0" w:rsidP="00AA1038">
      <w:pPr>
        <w:tabs>
          <w:tab w:val="left" w:pos="708"/>
        </w:tabs>
      </w:pPr>
      <w:r w:rsidRPr="00CF598B">
        <w:t>pharma</w:t>
      </w:r>
      <w:r w:rsidR="005865A8" w:rsidRPr="00CF598B">
        <w:t>and</w:t>
      </w:r>
      <w:r w:rsidRPr="00CF598B">
        <w:t xml:space="preserve"> GmbH</w:t>
      </w:r>
    </w:p>
    <w:p w14:paraId="0DE731E0" w14:textId="4DDFFF42" w:rsidR="006655D0" w:rsidRPr="00CF598B" w:rsidRDefault="00111889" w:rsidP="00AA1038">
      <w:pPr>
        <w:tabs>
          <w:tab w:val="left" w:pos="708"/>
        </w:tabs>
        <w:rPr>
          <w:szCs w:val="22"/>
          <w:lang w:eastAsia="fi-FI"/>
        </w:rPr>
      </w:pPr>
      <w:r w:rsidRPr="00CF598B">
        <w:t>Taborstrasse 1</w:t>
      </w:r>
    </w:p>
    <w:p w14:paraId="7971276D" w14:textId="25505CB2" w:rsidR="006655D0" w:rsidRPr="00CF598B" w:rsidRDefault="00111889" w:rsidP="00AA1038">
      <w:pPr>
        <w:tabs>
          <w:tab w:val="left" w:pos="708"/>
        </w:tabs>
      </w:pPr>
      <w:r w:rsidRPr="00CF598B">
        <w:t>1020</w:t>
      </w:r>
      <w:r w:rsidR="006655D0" w:rsidRPr="00CF598B">
        <w:t xml:space="preserve"> Wien</w:t>
      </w:r>
    </w:p>
    <w:p w14:paraId="050284A0" w14:textId="77777777" w:rsidR="006655D0" w:rsidRPr="00CF598B" w:rsidRDefault="006655D0" w:rsidP="00AA1038">
      <w:pPr>
        <w:tabs>
          <w:tab w:val="left" w:pos="708"/>
        </w:tabs>
        <w:rPr>
          <w:lang w:eastAsia="en-GB"/>
        </w:rPr>
      </w:pPr>
      <w:r w:rsidRPr="00CF598B">
        <w:t>Austrija</w:t>
      </w:r>
    </w:p>
    <w:p w14:paraId="4CA6A3B3" w14:textId="77777777" w:rsidR="00624AD2" w:rsidRPr="00CF598B" w:rsidRDefault="00624AD2" w:rsidP="00AA1038">
      <w:pPr>
        <w:ind w:left="567" w:hanging="567"/>
        <w:rPr>
          <w:szCs w:val="22"/>
        </w:rPr>
      </w:pPr>
    </w:p>
    <w:p w14:paraId="2FE2DEFF" w14:textId="77777777" w:rsidR="00624AD2" w:rsidRPr="00CF598B" w:rsidRDefault="00624AD2" w:rsidP="00AA1038">
      <w:pPr>
        <w:ind w:left="567" w:hanging="567"/>
        <w:rPr>
          <w:szCs w:val="22"/>
        </w:rPr>
      </w:pPr>
    </w:p>
    <w:p w14:paraId="2D91B5BA" w14:textId="77777777" w:rsidR="00624AD2" w:rsidRPr="00CF598B" w:rsidRDefault="00624AD2" w:rsidP="00AA1038">
      <w:pPr>
        <w:ind w:left="567" w:hanging="567"/>
        <w:rPr>
          <w:b/>
          <w:caps/>
          <w:szCs w:val="22"/>
        </w:rPr>
      </w:pPr>
      <w:r w:rsidRPr="00CF598B">
        <w:rPr>
          <w:b/>
          <w:caps/>
          <w:szCs w:val="22"/>
        </w:rPr>
        <w:t>8.</w:t>
      </w:r>
      <w:r w:rsidRPr="00CF598B">
        <w:rPr>
          <w:b/>
          <w:caps/>
          <w:szCs w:val="22"/>
        </w:rPr>
        <w:tab/>
      </w:r>
      <w:r w:rsidR="00CA230A" w:rsidRPr="00CF598B">
        <w:rPr>
          <w:b/>
          <w:caps/>
          <w:szCs w:val="22"/>
          <w:lang w:bidi="lt-LT"/>
        </w:rPr>
        <w:t>REGISTRACIJOS PAŽYMĖJIMO NUMERIS (-IAI)</w:t>
      </w:r>
    </w:p>
    <w:p w14:paraId="49F57949" w14:textId="77777777" w:rsidR="00624AD2" w:rsidRPr="00CF598B" w:rsidRDefault="00624AD2" w:rsidP="00AA1038">
      <w:pPr>
        <w:ind w:left="567" w:hanging="567"/>
        <w:rPr>
          <w:szCs w:val="22"/>
        </w:rPr>
      </w:pPr>
    </w:p>
    <w:p w14:paraId="693AC1C1" w14:textId="77777777" w:rsidR="00624AD2" w:rsidRPr="00CF598B" w:rsidRDefault="00624AD2" w:rsidP="00AA1038">
      <w:pPr>
        <w:rPr>
          <w:szCs w:val="22"/>
        </w:rPr>
      </w:pPr>
      <w:r w:rsidRPr="00CF598B">
        <w:rPr>
          <w:szCs w:val="22"/>
        </w:rPr>
        <w:t>EU/1/04/294/007-012</w:t>
      </w:r>
    </w:p>
    <w:p w14:paraId="0E27F9F5" w14:textId="77777777" w:rsidR="00624AD2" w:rsidRPr="00CF598B" w:rsidRDefault="00624AD2" w:rsidP="00AA1038">
      <w:pPr>
        <w:rPr>
          <w:szCs w:val="22"/>
        </w:rPr>
      </w:pPr>
      <w:r w:rsidRPr="00CF598B">
        <w:rPr>
          <w:szCs w:val="22"/>
        </w:rPr>
        <w:t>EU/1/04/294/014</w:t>
      </w:r>
    </w:p>
    <w:p w14:paraId="2EACF49C" w14:textId="77777777" w:rsidR="00624AD2" w:rsidRPr="00CF598B" w:rsidRDefault="00624AD2" w:rsidP="00AA1038">
      <w:pPr>
        <w:rPr>
          <w:szCs w:val="22"/>
        </w:rPr>
      </w:pPr>
      <w:r w:rsidRPr="00CF598B">
        <w:rPr>
          <w:szCs w:val="22"/>
        </w:rPr>
        <w:t>EU/1/04/294/021-026</w:t>
      </w:r>
    </w:p>
    <w:p w14:paraId="3C30DEE3" w14:textId="77777777" w:rsidR="00624AD2" w:rsidRPr="00CF598B" w:rsidRDefault="00624AD2" w:rsidP="00AA1038">
      <w:pPr>
        <w:rPr>
          <w:szCs w:val="22"/>
        </w:rPr>
      </w:pPr>
      <w:r w:rsidRPr="00CF598B">
        <w:rPr>
          <w:szCs w:val="22"/>
        </w:rPr>
        <w:t>EU/1/04/294/028</w:t>
      </w:r>
    </w:p>
    <w:p w14:paraId="39E3789E" w14:textId="77777777" w:rsidR="00624AD2" w:rsidRPr="00CF598B" w:rsidRDefault="00624AD2" w:rsidP="00AA1038">
      <w:pPr>
        <w:ind w:left="567" w:hanging="567"/>
        <w:rPr>
          <w:szCs w:val="22"/>
        </w:rPr>
      </w:pPr>
    </w:p>
    <w:p w14:paraId="66970A2E" w14:textId="77777777" w:rsidR="00624AD2" w:rsidRPr="00CF598B" w:rsidRDefault="00624AD2" w:rsidP="00AA1038">
      <w:pPr>
        <w:ind w:left="567" w:hanging="567"/>
        <w:rPr>
          <w:szCs w:val="22"/>
        </w:rPr>
      </w:pPr>
    </w:p>
    <w:p w14:paraId="4B6E7D2C" w14:textId="77777777" w:rsidR="00624AD2" w:rsidRPr="00CF598B" w:rsidRDefault="00624AD2" w:rsidP="00AA1038">
      <w:pPr>
        <w:ind w:left="567" w:hanging="567"/>
        <w:rPr>
          <w:b/>
          <w:caps/>
          <w:szCs w:val="22"/>
        </w:rPr>
      </w:pPr>
      <w:r w:rsidRPr="00CF598B">
        <w:rPr>
          <w:b/>
          <w:caps/>
          <w:szCs w:val="22"/>
        </w:rPr>
        <w:t>9.</w:t>
      </w:r>
      <w:r w:rsidRPr="00CF598B">
        <w:rPr>
          <w:b/>
          <w:caps/>
          <w:szCs w:val="22"/>
        </w:rPr>
        <w:tab/>
      </w:r>
      <w:r w:rsidR="00CA230A" w:rsidRPr="00CF598B">
        <w:rPr>
          <w:b/>
          <w:caps/>
          <w:szCs w:val="22"/>
          <w:lang w:bidi="lt-LT"/>
        </w:rPr>
        <w:t>REGISTRAVIMO / PERREGISTRAVIMO</w:t>
      </w:r>
      <w:r w:rsidR="00CA230A" w:rsidRPr="00CF598B" w:rsidDel="00CA230A">
        <w:rPr>
          <w:b/>
          <w:caps/>
          <w:szCs w:val="22"/>
        </w:rPr>
        <w:t xml:space="preserve"> </w:t>
      </w:r>
      <w:r w:rsidRPr="00CF598B">
        <w:rPr>
          <w:b/>
          <w:caps/>
          <w:szCs w:val="22"/>
        </w:rPr>
        <w:t>data</w:t>
      </w:r>
    </w:p>
    <w:p w14:paraId="68C4E17D" w14:textId="77777777" w:rsidR="00624AD2" w:rsidRPr="00CF598B" w:rsidRDefault="00624AD2" w:rsidP="00AA1038">
      <w:pPr>
        <w:ind w:left="567" w:hanging="567"/>
        <w:rPr>
          <w:szCs w:val="22"/>
        </w:rPr>
      </w:pPr>
    </w:p>
    <w:p w14:paraId="640B76D0" w14:textId="77777777" w:rsidR="00CA230A" w:rsidRPr="00CF598B" w:rsidRDefault="00CA230A" w:rsidP="00AA1038">
      <w:pPr>
        <w:rPr>
          <w:szCs w:val="22"/>
        </w:rPr>
      </w:pPr>
      <w:r w:rsidRPr="00CF598B">
        <w:rPr>
          <w:szCs w:val="20"/>
          <w:lang w:eastAsia="lt-LT" w:bidi="lt-LT"/>
        </w:rPr>
        <w:t>Registravimo data</w:t>
      </w:r>
      <w:r w:rsidRPr="00CF598B">
        <w:rPr>
          <w:szCs w:val="22"/>
        </w:rPr>
        <w:t xml:space="preserve"> 2004 m. spalio 22 d.</w:t>
      </w:r>
    </w:p>
    <w:p w14:paraId="26D9F3D0" w14:textId="77777777" w:rsidR="00CA230A" w:rsidRPr="00CF598B" w:rsidRDefault="00CA230A" w:rsidP="00AA1038">
      <w:pPr>
        <w:ind w:left="567" w:hanging="567"/>
        <w:rPr>
          <w:szCs w:val="22"/>
        </w:rPr>
      </w:pPr>
      <w:r w:rsidRPr="00CF598B">
        <w:rPr>
          <w:szCs w:val="20"/>
          <w:lang w:eastAsia="lt-LT" w:bidi="lt-LT"/>
        </w:rPr>
        <w:t>Paskutinio perregistravimo data</w:t>
      </w:r>
      <w:r w:rsidRPr="00CF598B">
        <w:rPr>
          <w:szCs w:val="22"/>
        </w:rPr>
        <w:t xml:space="preserve"> 2009 m. rugsėjo 2</w:t>
      </w:r>
      <w:r w:rsidR="00DF2766" w:rsidRPr="00CF598B">
        <w:rPr>
          <w:szCs w:val="22"/>
        </w:rPr>
        <w:t>4</w:t>
      </w:r>
      <w:r w:rsidRPr="00CF598B">
        <w:rPr>
          <w:szCs w:val="22"/>
        </w:rPr>
        <w:t> d.</w:t>
      </w:r>
    </w:p>
    <w:p w14:paraId="126B3BC5" w14:textId="77777777" w:rsidR="00E8193A" w:rsidRPr="00CF598B" w:rsidRDefault="00E8193A" w:rsidP="00AA1038">
      <w:pPr>
        <w:ind w:left="567" w:hanging="567"/>
        <w:rPr>
          <w:szCs w:val="22"/>
        </w:rPr>
      </w:pPr>
    </w:p>
    <w:p w14:paraId="36E0B9CD" w14:textId="77777777" w:rsidR="00624AD2" w:rsidRPr="00CF598B" w:rsidRDefault="00624AD2" w:rsidP="00AA1038">
      <w:pPr>
        <w:ind w:left="567" w:hanging="567"/>
        <w:rPr>
          <w:szCs w:val="22"/>
        </w:rPr>
      </w:pPr>
    </w:p>
    <w:p w14:paraId="6644C104" w14:textId="77777777" w:rsidR="00CD6E65" w:rsidRPr="00CF598B" w:rsidRDefault="00624AD2" w:rsidP="00AA1038">
      <w:pPr>
        <w:ind w:left="567" w:hanging="567"/>
        <w:rPr>
          <w:szCs w:val="22"/>
        </w:rPr>
      </w:pPr>
      <w:r w:rsidRPr="00CF598B">
        <w:rPr>
          <w:b/>
          <w:caps/>
          <w:szCs w:val="22"/>
        </w:rPr>
        <w:t>10.</w:t>
      </w:r>
      <w:r w:rsidRPr="00CF598B">
        <w:rPr>
          <w:b/>
          <w:caps/>
          <w:szCs w:val="22"/>
        </w:rPr>
        <w:tab/>
        <w:t>teksto peržiūros data</w:t>
      </w:r>
    </w:p>
    <w:p w14:paraId="76ADA498" w14:textId="77777777" w:rsidR="00CA230A" w:rsidRPr="00CF598B" w:rsidRDefault="00CA230A" w:rsidP="00AA1038">
      <w:pPr>
        <w:rPr>
          <w:szCs w:val="20"/>
          <w:lang w:eastAsia="lt-LT" w:bidi="lt-LT"/>
        </w:rPr>
      </w:pPr>
    </w:p>
    <w:p w14:paraId="7E905BDE" w14:textId="77777777" w:rsidR="00624AD2" w:rsidRPr="00CF598B" w:rsidRDefault="00CA230A" w:rsidP="00AA1038">
      <w:pPr>
        <w:rPr>
          <w:szCs w:val="22"/>
        </w:rPr>
      </w:pPr>
      <w:r w:rsidRPr="00CF598B">
        <w:rPr>
          <w:szCs w:val="20"/>
          <w:lang w:eastAsia="lt-LT" w:bidi="lt-LT"/>
        </w:rPr>
        <w:t xml:space="preserve">Išsami informacija apie šį vaistinį preparatą pateikiama Europos vaistų agentūros tinklalapyje </w:t>
      </w:r>
      <w:hyperlink r:id="rId12" w:history="1">
        <w:r w:rsidRPr="00CF598B">
          <w:rPr>
            <w:noProof/>
            <w:color w:val="0000FF"/>
            <w:szCs w:val="20"/>
            <w:u w:val="single"/>
            <w:lang w:eastAsia="lt-LT" w:bidi="lt-LT"/>
          </w:rPr>
          <w:t>http://www.ema.europa.eu/</w:t>
        </w:r>
      </w:hyperlink>
      <w:r w:rsidR="00624AD2" w:rsidRPr="00CF598B">
        <w:rPr>
          <w:szCs w:val="22"/>
        </w:rPr>
        <w:br w:type="page"/>
      </w:r>
    </w:p>
    <w:p w14:paraId="03214F36" w14:textId="77777777" w:rsidR="00624AD2" w:rsidRPr="00CF598B" w:rsidRDefault="00624AD2" w:rsidP="00AA1038">
      <w:pPr>
        <w:rPr>
          <w:szCs w:val="22"/>
        </w:rPr>
      </w:pPr>
    </w:p>
    <w:p w14:paraId="2FE86BF6" w14:textId="77777777" w:rsidR="00624AD2" w:rsidRPr="00CF598B" w:rsidRDefault="00624AD2" w:rsidP="00AA1038">
      <w:pPr>
        <w:rPr>
          <w:szCs w:val="22"/>
        </w:rPr>
      </w:pPr>
    </w:p>
    <w:p w14:paraId="02828FB2" w14:textId="77777777" w:rsidR="00624AD2" w:rsidRPr="00CF598B" w:rsidRDefault="00624AD2" w:rsidP="00AA1038">
      <w:pPr>
        <w:rPr>
          <w:szCs w:val="22"/>
        </w:rPr>
      </w:pPr>
    </w:p>
    <w:p w14:paraId="65CF432E" w14:textId="77777777" w:rsidR="00624AD2" w:rsidRPr="00CF598B" w:rsidRDefault="00624AD2" w:rsidP="00AA1038">
      <w:pPr>
        <w:rPr>
          <w:szCs w:val="22"/>
        </w:rPr>
      </w:pPr>
    </w:p>
    <w:p w14:paraId="5B51194C" w14:textId="77777777" w:rsidR="00624AD2" w:rsidRPr="00CF598B" w:rsidRDefault="00624AD2" w:rsidP="00AA1038">
      <w:pPr>
        <w:rPr>
          <w:szCs w:val="22"/>
        </w:rPr>
      </w:pPr>
    </w:p>
    <w:p w14:paraId="5144646E" w14:textId="77777777" w:rsidR="00624AD2" w:rsidRPr="00CF598B" w:rsidRDefault="00624AD2" w:rsidP="00AA1038">
      <w:pPr>
        <w:rPr>
          <w:szCs w:val="22"/>
        </w:rPr>
      </w:pPr>
    </w:p>
    <w:p w14:paraId="47CDB869" w14:textId="77777777" w:rsidR="00624AD2" w:rsidRPr="00CF598B" w:rsidRDefault="00624AD2" w:rsidP="00AA1038">
      <w:pPr>
        <w:rPr>
          <w:szCs w:val="22"/>
        </w:rPr>
      </w:pPr>
    </w:p>
    <w:p w14:paraId="3A2875ED" w14:textId="77777777" w:rsidR="00624AD2" w:rsidRPr="00CF598B" w:rsidRDefault="00624AD2" w:rsidP="00AA1038">
      <w:pPr>
        <w:rPr>
          <w:szCs w:val="22"/>
        </w:rPr>
      </w:pPr>
    </w:p>
    <w:p w14:paraId="3D40E083" w14:textId="77777777" w:rsidR="00624AD2" w:rsidRPr="00CF598B" w:rsidRDefault="00624AD2" w:rsidP="00AA1038">
      <w:pPr>
        <w:rPr>
          <w:szCs w:val="22"/>
        </w:rPr>
      </w:pPr>
    </w:p>
    <w:p w14:paraId="7CF1CC24" w14:textId="77777777" w:rsidR="00624AD2" w:rsidRPr="00CF598B" w:rsidRDefault="00624AD2" w:rsidP="00AA1038">
      <w:pPr>
        <w:rPr>
          <w:szCs w:val="22"/>
        </w:rPr>
      </w:pPr>
    </w:p>
    <w:p w14:paraId="63317703" w14:textId="77777777" w:rsidR="00624AD2" w:rsidRPr="00CF598B" w:rsidRDefault="00624AD2" w:rsidP="00AA1038">
      <w:pPr>
        <w:rPr>
          <w:szCs w:val="22"/>
        </w:rPr>
      </w:pPr>
    </w:p>
    <w:p w14:paraId="7BAFAAB1" w14:textId="77777777" w:rsidR="00624AD2" w:rsidRPr="00CF598B" w:rsidRDefault="00624AD2" w:rsidP="00AA1038">
      <w:pPr>
        <w:rPr>
          <w:szCs w:val="22"/>
        </w:rPr>
      </w:pPr>
    </w:p>
    <w:p w14:paraId="1D344B21" w14:textId="77777777" w:rsidR="00624AD2" w:rsidRPr="00CF598B" w:rsidRDefault="00624AD2" w:rsidP="00AA1038">
      <w:pPr>
        <w:rPr>
          <w:szCs w:val="22"/>
        </w:rPr>
      </w:pPr>
    </w:p>
    <w:p w14:paraId="7A32EA28" w14:textId="77777777" w:rsidR="00624AD2" w:rsidRPr="00CF598B" w:rsidRDefault="00624AD2" w:rsidP="00AA1038">
      <w:pPr>
        <w:rPr>
          <w:szCs w:val="22"/>
        </w:rPr>
      </w:pPr>
    </w:p>
    <w:p w14:paraId="0E4DF114" w14:textId="77777777" w:rsidR="00624AD2" w:rsidRPr="00CF598B" w:rsidRDefault="00624AD2" w:rsidP="00AA1038">
      <w:pPr>
        <w:rPr>
          <w:szCs w:val="22"/>
        </w:rPr>
      </w:pPr>
    </w:p>
    <w:p w14:paraId="5F263925" w14:textId="77777777" w:rsidR="00624AD2" w:rsidRPr="00CF598B" w:rsidRDefault="00624AD2" w:rsidP="00AA1038">
      <w:pPr>
        <w:rPr>
          <w:szCs w:val="22"/>
        </w:rPr>
      </w:pPr>
    </w:p>
    <w:p w14:paraId="586B3913" w14:textId="77777777" w:rsidR="00624AD2" w:rsidRPr="00CF598B" w:rsidRDefault="00624AD2" w:rsidP="00AA1038">
      <w:pPr>
        <w:rPr>
          <w:szCs w:val="22"/>
        </w:rPr>
      </w:pPr>
    </w:p>
    <w:p w14:paraId="247978AD" w14:textId="77777777" w:rsidR="00624AD2" w:rsidRPr="00CF598B" w:rsidRDefault="00624AD2" w:rsidP="00AA1038">
      <w:pPr>
        <w:rPr>
          <w:szCs w:val="22"/>
        </w:rPr>
      </w:pPr>
    </w:p>
    <w:p w14:paraId="63175877" w14:textId="77777777" w:rsidR="00624AD2" w:rsidRPr="00CF598B" w:rsidRDefault="00624AD2" w:rsidP="00AA1038">
      <w:pPr>
        <w:rPr>
          <w:szCs w:val="22"/>
        </w:rPr>
      </w:pPr>
    </w:p>
    <w:p w14:paraId="11A9C259" w14:textId="77777777" w:rsidR="00624AD2" w:rsidRPr="00CF598B" w:rsidRDefault="00624AD2" w:rsidP="00AA1038">
      <w:pPr>
        <w:rPr>
          <w:szCs w:val="22"/>
        </w:rPr>
      </w:pPr>
    </w:p>
    <w:p w14:paraId="38918023" w14:textId="77777777" w:rsidR="00624AD2" w:rsidRPr="00CF598B" w:rsidRDefault="00624AD2" w:rsidP="00AA1038">
      <w:pPr>
        <w:rPr>
          <w:szCs w:val="22"/>
        </w:rPr>
      </w:pPr>
    </w:p>
    <w:p w14:paraId="40ED9435" w14:textId="77777777" w:rsidR="00624AD2" w:rsidRPr="00CF598B" w:rsidRDefault="00624AD2" w:rsidP="00AA1038">
      <w:pPr>
        <w:rPr>
          <w:szCs w:val="22"/>
        </w:rPr>
      </w:pPr>
    </w:p>
    <w:p w14:paraId="755B98C1" w14:textId="77777777" w:rsidR="00624AD2" w:rsidRPr="00CF598B" w:rsidRDefault="00624AD2" w:rsidP="00AA1038">
      <w:pPr>
        <w:ind w:right="1416"/>
        <w:jc w:val="center"/>
        <w:rPr>
          <w:b/>
          <w:szCs w:val="22"/>
        </w:rPr>
      </w:pPr>
      <w:r w:rsidRPr="00CF598B">
        <w:rPr>
          <w:b/>
          <w:szCs w:val="22"/>
        </w:rPr>
        <w:t>II PRIEDAS</w:t>
      </w:r>
    </w:p>
    <w:p w14:paraId="56002CB5" w14:textId="77777777" w:rsidR="00372EAA" w:rsidRPr="00CF598B" w:rsidRDefault="00372EAA" w:rsidP="00AA1038">
      <w:pPr>
        <w:tabs>
          <w:tab w:val="left" w:pos="567"/>
        </w:tabs>
        <w:spacing w:line="260" w:lineRule="exact"/>
        <w:rPr>
          <w:noProof/>
          <w:szCs w:val="20"/>
        </w:rPr>
      </w:pPr>
    </w:p>
    <w:p w14:paraId="5FBFFAB0" w14:textId="77777777" w:rsidR="00372EAA" w:rsidRPr="00CF598B" w:rsidRDefault="00372EAA" w:rsidP="00AA1038">
      <w:pPr>
        <w:tabs>
          <w:tab w:val="left" w:pos="567"/>
        </w:tabs>
        <w:spacing w:line="260" w:lineRule="exact"/>
        <w:ind w:left="1701" w:right="1416" w:hanging="567"/>
        <w:rPr>
          <w:b/>
          <w:noProof/>
          <w:szCs w:val="20"/>
        </w:rPr>
      </w:pPr>
      <w:r w:rsidRPr="00CF598B">
        <w:rPr>
          <w:b/>
          <w:noProof/>
          <w:szCs w:val="20"/>
        </w:rPr>
        <w:t>A.</w:t>
      </w:r>
      <w:r w:rsidRPr="00CF598B">
        <w:rPr>
          <w:b/>
          <w:noProof/>
          <w:szCs w:val="20"/>
        </w:rPr>
        <w:tab/>
        <w:t>GAMINTOJAS, ATSAKINGAS UŽ SERIJŲ IŠLEIDIMĄ</w:t>
      </w:r>
    </w:p>
    <w:p w14:paraId="63011118" w14:textId="77777777" w:rsidR="00372EAA" w:rsidRPr="00CF598B" w:rsidRDefault="00372EAA" w:rsidP="00AA1038">
      <w:pPr>
        <w:tabs>
          <w:tab w:val="left" w:pos="567"/>
        </w:tabs>
        <w:spacing w:line="260" w:lineRule="exact"/>
        <w:ind w:left="567" w:hanging="567"/>
        <w:rPr>
          <w:noProof/>
          <w:szCs w:val="20"/>
        </w:rPr>
      </w:pPr>
    </w:p>
    <w:p w14:paraId="3AF9B9C9" w14:textId="77777777" w:rsidR="00372EAA" w:rsidRPr="00CF598B" w:rsidRDefault="00372EAA" w:rsidP="00AA1038">
      <w:pPr>
        <w:tabs>
          <w:tab w:val="left" w:pos="567"/>
        </w:tabs>
        <w:spacing w:line="260" w:lineRule="exact"/>
        <w:ind w:left="1698" w:right="1416" w:hanging="564"/>
        <w:rPr>
          <w:b/>
          <w:noProof/>
          <w:szCs w:val="20"/>
        </w:rPr>
      </w:pPr>
      <w:r w:rsidRPr="00CF598B">
        <w:rPr>
          <w:b/>
          <w:noProof/>
          <w:szCs w:val="20"/>
        </w:rPr>
        <w:t>B.</w:t>
      </w:r>
      <w:r w:rsidRPr="00CF598B">
        <w:rPr>
          <w:b/>
          <w:noProof/>
          <w:szCs w:val="20"/>
        </w:rPr>
        <w:tab/>
        <w:t>TIEKIMO IR VARTOJIMO</w:t>
      </w:r>
      <w:r w:rsidRPr="00CF598B">
        <w:rPr>
          <w:b/>
          <w:caps/>
          <w:noProof/>
          <w:szCs w:val="20"/>
        </w:rPr>
        <w:t xml:space="preserve"> </w:t>
      </w:r>
      <w:r w:rsidRPr="00CF598B">
        <w:rPr>
          <w:b/>
          <w:noProof/>
          <w:szCs w:val="20"/>
        </w:rPr>
        <w:t>SĄLYGOS AR APRIBOJIMAI</w:t>
      </w:r>
    </w:p>
    <w:p w14:paraId="1959155C" w14:textId="77777777" w:rsidR="00372EAA" w:rsidRPr="00CF598B" w:rsidRDefault="00372EAA" w:rsidP="00AA1038">
      <w:pPr>
        <w:tabs>
          <w:tab w:val="left" w:pos="567"/>
        </w:tabs>
        <w:spacing w:line="260" w:lineRule="exact"/>
        <w:ind w:right="1416"/>
        <w:rPr>
          <w:noProof/>
          <w:szCs w:val="20"/>
        </w:rPr>
      </w:pPr>
    </w:p>
    <w:p w14:paraId="09952CE3" w14:textId="77777777" w:rsidR="00372EAA" w:rsidRPr="00CF598B" w:rsidRDefault="00372EAA" w:rsidP="00AA1038">
      <w:pPr>
        <w:tabs>
          <w:tab w:val="left" w:pos="567"/>
        </w:tabs>
        <w:spacing w:line="260" w:lineRule="exact"/>
        <w:ind w:left="1698" w:right="1416" w:hanging="564"/>
        <w:rPr>
          <w:b/>
          <w:noProof/>
          <w:szCs w:val="20"/>
        </w:rPr>
      </w:pPr>
      <w:r w:rsidRPr="00CF598B">
        <w:rPr>
          <w:b/>
          <w:noProof/>
          <w:szCs w:val="20"/>
        </w:rPr>
        <w:t>C.</w:t>
      </w:r>
      <w:r w:rsidRPr="00CF598B">
        <w:rPr>
          <w:b/>
          <w:noProof/>
          <w:szCs w:val="20"/>
        </w:rPr>
        <w:tab/>
        <w:t>KITOS SĄLYGOS IR REIKALAVIMAI REGISTRUOTOJUI</w:t>
      </w:r>
    </w:p>
    <w:p w14:paraId="3AE7B85D" w14:textId="77777777" w:rsidR="00372EAA" w:rsidRPr="00CF598B" w:rsidRDefault="00372EAA" w:rsidP="00AA1038">
      <w:pPr>
        <w:spacing w:line="260" w:lineRule="exact"/>
        <w:ind w:right="1416"/>
        <w:rPr>
          <w:noProof/>
          <w:szCs w:val="20"/>
        </w:rPr>
      </w:pPr>
    </w:p>
    <w:p w14:paraId="66988E97" w14:textId="2340933B" w:rsidR="00372EAA" w:rsidRPr="00CF598B" w:rsidRDefault="00372EAA" w:rsidP="00AA1038">
      <w:pPr>
        <w:suppressLineNumbers/>
        <w:tabs>
          <w:tab w:val="left" w:pos="1701"/>
        </w:tabs>
        <w:spacing w:line="260" w:lineRule="exact"/>
        <w:ind w:left="1701" w:right="567" w:hanging="567"/>
        <w:rPr>
          <w:b/>
        </w:rPr>
      </w:pPr>
      <w:r w:rsidRPr="00CF598B">
        <w:rPr>
          <w:b/>
          <w:noProof/>
        </w:rPr>
        <w:t>D.</w:t>
      </w:r>
      <w:r w:rsidRPr="00CF598B">
        <w:rPr>
          <w:b/>
        </w:rPr>
        <w:tab/>
      </w:r>
      <w:r w:rsidRPr="00CF598B">
        <w:rPr>
          <w:b/>
          <w:caps/>
        </w:rPr>
        <w:t>SĄLYGOS AR APRIBOJIMAI</w:t>
      </w:r>
      <w:ins w:id="106" w:author="VR" w:date="2025-07-02T18:11:00Z">
        <w:r w:rsidR="002057B0">
          <w:rPr>
            <w:b/>
            <w:caps/>
          </w:rPr>
          <w:t>, SKIRTI</w:t>
        </w:r>
      </w:ins>
      <w:r w:rsidRPr="00CF598B">
        <w:rPr>
          <w:b/>
          <w:caps/>
        </w:rPr>
        <w:t xml:space="preserve"> SAUGIAM IR VEIKSMINGAM VAISTINIO PREPARATO VARTOJIMUI UŽTIKRINTI</w:t>
      </w:r>
    </w:p>
    <w:p w14:paraId="05A329A6" w14:textId="77777777" w:rsidR="0045220E" w:rsidRPr="00CF598B" w:rsidRDefault="0045220E" w:rsidP="00AA1038">
      <w:pPr>
        <w:pStyle w:val="Bookmarks2"/>
      </w:pPr>
    </w:p>
    <w:p w14:paraId="5F818345" w14:textId="77777777" w:rsidR="00372EAA" w:rsidRPr="00CF598B" w:rsidRDefault="00372EAA" w:rsidP="00AA1038">
      <w:pPr>
        <w:ind w:left="1701" w:right="1416" w:hanging="567"/>
      </w:pPr>
    </w:p>
    <w:p w14:paraId="0695D03A" w14:textId="77777777" w:rsidR="00372EAA" w:rsidRPr="00CF598B" w:rsidRDefault="00372EAA" w:rsidP="00AA1038">
      <w:pPr>
        <w:ind w:left="1701" w:right="1416" w:hanging="567"/>
      </w:pPr>
    </w:p>
    <w:p w14:paraId="3C61F299" w14:textId="77777777" w:rsidR="00372EAA" w:rsidRPr="00CF598B" w:rsidRDefault="00372EAA" w:rsidP="00AA1038">
      <w:pPr>
        <w:ind w:left="1701" w:right="1416" w:hanging="567"/>
      </w:pPr>
    </w:p>
    <w:p w14:paraId="14A4B3E6" w14:textId="77777777" w:rsidR="00624AD2" w:rsidRPr="00CF598B" w:rsidRDefault="00624AD2" w:rsidP="00AA1038">
      <w:pPr>
        <w:ind w:left="1701" w:right="1416" w:hanging="567"/>
        <w:rPr>
          <w:szCs w:val="22"/>
        </w:rPr>
      </w:pPr>
    </w:p>
    <w:p w14:paraId="0D9629A4" w14:textId="77777777" w:rsidR="00624AD2" w:rsidRPr="00CF598B" w:rsidRDefault="00624AD2" w:rsidP="00AA1038">
      <w:pPr>
        <w:pStyle w:val="TitleB"/>
        <w:outlineLvl w:val="0"/>
      </w:pPr>
      <w:r w:rsidRPr="00CF598B">
        <w:br w:type="page"/>
      </w:r>
      <w:r w:rsidRPr="00CF598B">
        <w:lastRenderedPageBreak/>
        <w:t>A</w:t>
      </w:r>
      <w:r w:rsidR="00904624" w:rsidRPr="00CF598B">
        <w:t>.</w:t>
      </w:r>
      <w:r w:rsidRPr="00CF598B">
        <w:tab/>
      </w:r>
      <w:r w:rsidR="00372EAA" w:rsidRPr="00CF598B">
        <w:t>GAMINTOJAS, ATSAKINGAS UŽ SERIJŲ IŠLEIDIMĄ</w:t>
      </w:r>
    </w:p>
    <w:p w14:paraId="54C83D10" w14:textId="77777777" w:rsidR="00624AD2" w:rsidRPr="00CF598B" w:rsidRDefault="00624AD2" w:rsidP="00AA1038">
      <w:pPr>
        <w:numPr>
          <w:ilvl w:val="12"/>
          <w:numId w:val="0"/>
        </w:numPr>
        <w:ind w:right="1416"/>
        <w:rPr>
          <w:szCs w:val="22"/>
        </w:rPr>
      </w:pPr>
    </w:p>
    <w:p w14:paraId="20DB6967" w14:textId="77777777" w:rsidR="00624AD2" w:rsidRPr="00CF598B" w:rsidRDefault="00624AD2" w:rsidP="00AA1038">
      <w:pPr>
        <w:numPr>
          <w:ilvl w:val="12"/>
          <w:numId w:val="0"/>
        </w:numPr>
        <w:rPr>
          <w:szCs w:val="22"/>
          <w:u w:val="single"/>
        </w:rPr>
      </w:pPr>
      <w:r w:rsidRPr="00CF598B">
        <w:rPr>
          <w:szCs w:val="22"/>
          <w:u w:val="single"/>
        </w:rPr>
        <w:t>Gamintojo, atsakingo už serij</w:t>
      </w:r>
      <w:r w:rsidR="00805E26" w:rsidRPr="00CF598B">
        <w:rPr>
          <w:szCs w:val="22"/>
          <w:u w:val="single"/>
        </w:rPr>
        <w:t>ų</w:t>
      </w:r>
      <w:r w:rsidRPr="00CF598B">
        <w:rPr>
          <w:szCs w:val="22"/>
          <w:u w:val="single"/>
        </w:rPr>
        <w:t xml:space="preserve"> išleidimą, pavadinimas ir adresas</w:t>
      </w:r>
    </w:p>
    <w:p w14:paraId="1C675F0D" w14:textId="77777777" w:rsidR="00624AD2" w:rsidRPr="00CF598B" w:rsidRDefault="00624AD2" w:rsidP="00AA1038">
      <w:pPr>
        <w:numPr>
          <w:ilvl w:val="12"/>
          <w:numId w:val="0"/>
        </w:numPr>
        <w:rPr>
          <w:szCs w:val="22"/>
        </w:rPr>
      </w:pPr>
    </w:p>
    <w:p w14:paraId="64365E96" w14:textId="77777777" w:rsidR="00466647" w:rsidRPr="00CF598B" w:rsidRDefault="00466647" w:rsidP="00466647">
      <w:pPr>
        <w:rPr>
          <w:iCs/>
          <w:szCs w:val="22"/>
          <w:lang w:eastAsia="en-IE"/>
        </w:rPr>
      </w:pPr>
      <w:r w:rsidRPr="00CF598B">
        <w:rPr>
          <w:iCs/>
          <w:szCs w:val="22"/>
          <w:lang w:eastAsia="en-IE"/>
        </w:rPr>
        <w:t>DREHM Pharma GmbH</w:t>
      </w:r>
    </w:p>
    <w:p w14:paraId="14D799A7" w14:textId="1700EAB7" w:rsidR="00466647" w:rsidRPr="00CF598B" w:rsidRDefault="00111889" w:rsidP="00466647">
      <w:pPr>
        <w:rPr>
          <w:iCs/>
          <w:szCs w:val="22"/>
          <w:lang w:eastAsia="en-IE"/>
        </w:rPr>
      </w:pPr>
      <w:r w:rsidRPr="00CF598B">
        <w:rPr>
          <w:iCs/>
          <w:szCs w:val="22"/>
          <w:lang w:eastAsia="en-IE"/>
        </w:rPr>
        <w:t>Grünbergstrasse 15/3/3</w:t>
      </w:r>
    </w:p>
    <w:p w14:paraId="2E2E6A7E" w14:textId="19391DFD" w:rsidR="00466647" w:rsidRPr="00CF598B" w:rsidRDefault="00466647" w:rsidP="00466647">
      <w:pPr>
        <w:rPr>
          <w:iCs/>
          <w:szCs w:val="22"/>
          <w:lang w:eastAsia="en-IE"/>
        </w:rPr>
      </w:pPr>
      <w:r w:rsidRPr="00CF598B">
        <w:rPr>
          <w:iCs/>
          <w:szCs w:val="22"/>
          <w:lang w:eastAsia="en-IE"/>
        </w:rPr>
        <w:t>11</w:t>
      </w:r>
      <w:r w:rsidR="00111889" w:rsidRPr="00CF598B">
        <w:rPr>
          <w:iCs/>
          <w:szCs w:val="22"/>
          <w:lang w:eastAsia="en-IE"/>
        </w:rPr>
        <w:t>2</w:t>
      </w:r>
      <w:r w:rsidRPr="00CF598B">
        <w:rPr>
          <w:iCs/>
          <w:szCs w:val="22"/>
          <w:lang w:eastAsia="en-IE"/>
        </w:rPr>
        <w:t xml:space="preserve">0 </w:t>
      </w:r>
      <w:r w:rsidRPr="00CF598B">
        <w:t>Wien</w:t>
      </w:r>
    </w:p>
    <w:p w14:paraId="45B840E9" w14:textId="77777777" w:rsidR="00466647" w:rsidRPr="00CF598B" w:rsidRDefault="00466647" w:rsidP="00466647">
      <w:pPr>
        <w:rPr>
          <w:iCs/>
          <w:szCs w:val="22"/>
          <w:lang w:eastAsia="en-IE"/>
        </w:rPr>
      </w:pPr>
      <w:r w:rsidRPr="00CF598B">
        <w:rPr>
          <w:iCs/>
          <w:szCs w:val="22"/>
          <w:lang w:eastAsia="en-IE"/>
        </w:rPr>
        <w:t>Austrija</w:t>
      </w:r>
    </w:p>
    <w:p w14:paraId="67DA7219" w14:textId="77777777" w:rsidR="00624AD2" w:rsidRPr="00CF598B" w:rsidRDefault="00624AD2" w:rsidP="00AA1038">
      <w:pPr>
        <w:numPr>
          <w:ilvl w:val="12"/>
          <w:numId w:val="0"/>
        </w:numPr>
        <w:rPr>
          <w:szCs w:val="22"/>
        </w:rPr>
      </w:pPr>
    </w:p>
    <w:p w14:paraId="1796074A" w14:textId="77777777" w:rsidR="00352C1B" w:rsidRPr="00CF598B" w:rsidRDefault="00352C1B" w:rsidP="00352C1B">
      <w:pPr>
        <w:numPr>
          <w:ilvl w:val="12"/>
          <w:numId w:val="0"/>
        </w:numPr>
        <w:rPr>
          <w:szCs w:val="22"/>
        </w:rPr>
      </w:pPr>
      <w:r w:rsidRPr="00CF598B">
        <w:rPr>
          <w:szCs w:val="22"/>
        </w:rPr>
        <w:t>Aspen Bad Oldesloe GmbH</w:t>
      </w:r>
    </w:p>
    <w:p w14:paraId="71A264B7" w14:textId="77777777" w:rsidR="00352C1B" w:rsidRPr="00CF598B" w:rsidRDefault="00352C1B" w:rsidP="00352C1B">
      <w:pPr>
        <w:numPr>
          <w:ilvl w:val="12"/>
          <w:numId w:val="0"/>
        </w:numPr>
        <w:rPr>
          <w:szCs w:val="22"/>
        </w:rPr>
      </w:pPr>
      <w:r w:rsidRPr="00CF598B">
        <w:rPr>
          <w:szCs w:val="22"/>
        </w:rPr>
        <w:t>Industriestrasse 32-36</w:t>
      </w:r>
    </w:p>
    <w:p w14:paraId="7DFEC194" w14:textId="77777777" w:rsidR="00352C1B" w:rsidRPr="00CF598B" w:rsidRDefault="00352C1B" w:rsidP="00352C1B">
      <w:pPr>
        <w:numPr>
          <w:ilvl w:val="12"/>
          <w:numId w:val="0"/>
        </w:numPr>
        <w:rPr>
          <w:szCs w:val="22"/>
        </w:rPr>
      </w:pPr>
      <w:r w:rsidRPr="00CF598B">
        <w:rPr>
          <w:szCs w:val="22"/>
        </w:rPr>
        <w:t>23843 Bad Oldesloe</w:t>
      </w:r>
    </w:p>
    <w:p w14:paraId="4176DD5F" w14:textId="3E3BDD56" w:rsidR="00352C1B" w:rsidRPr="00CF598B" w:rsidRDefault="00352C1B" w:rsidP="00AA1038">
      <w:pPr>
        <w:numPr>
          <w:ilvl w:val="12"/>
          <w:numId w:val="0"/>
        </w:numPr>
        <w:rPr>
          <w:szCs w:val="22"/>
        </w:rPr>
      </w:pPr>
      <w:r w:rsidRPr="00CF598B">
        <w:rPr>
          <w:szCs w:val="22"/>
        </w:rPr>
        <w:t>Vokietija</w:t>
      </w:r>
    </w:p>
    <w:p w14:paraId="50C20CF8" w14:textId="77777777" w:rsidR="00352C1B" w:rsidRPr="00CF598B" w:rsidRDefault="00352C1B" w:rsidP="00AA1038">
      <w:pPr>
        <w:numPr>
          <w:ilvl w:val="12"/>
          <w:numId w:val="0"/>
        </w:numPr>
        <w:rPr>
          <w:szCs w:val="22"/>
        </w:rPr>
      </w:pPr>
    </w:p>
    <w:p w14:paraId="36976307" w14:textId="31DBA646" w:rsidR="00352C1B" w:rsidRPr="00CF598B" w:rsidRDefault="00352C1B" w:rsidP="00AA1038">
      <w:pPr>
        <w:numPr>
          <w:ilvl w:val="12"/>
          <w:numId w:val="0"/>
        </w:numPr>
        <w:rPr>
          <w:szCs w:val="22"/>
        </w:rPr>
      </w:pPr>
      <w:r w:rsidRPr="00CF598B">
        <w:t>Su pakuote pateikiamame lapelyje nurodomas gamintojo, atsakingo už konkrečios serijos išleidimą, pavadinimas ir adresas.</w:t>
      </w:r>
    </w:p>
    <w:p w14:paraId="42580D56" w14:textId="77777777" w:rsidR="00624AD2" w:rsidRPr="00CF598B" w:rsidRDefault="00624AD2" w:rsidP="00AA1038">
      <w:pPr>
        <w:numPr>
          <w:ilvl w:val="12"/>
          <w:numId w:val="0"/>
        </w:numPr>
        <w:rPr>
          <w:szCs w:val="22"/>
        </w:rPr>
      </w:pPr>
    </w:p>
    <w:p w14:paraId="4704776E" w14:textId="77777777" w:rsidR="00624AD2" w:rsidRPr="00CF598B" w:rsidRDefault="00624AD2" w:rsidP="00AA1038">
      <w:pPr>
        <w:pStyle w:val="TitleB"/>
        <w:outlineLvl w:val="0"/>
      </w:pPr>
      <w:r w:rsidRPr="00CF598B">
        <w:t>B</w:t>
      </w:r>
      <w:r w:rsidR="00904624" w:rsidRPr="00CF598B">
        <w:t>.</w:t>
      </w:r>
      <w:r w:rsidRPr="00CF598B">
        <w:tab/>
      </w:r>
      <w:r w:rsidR="00372EAA" w:rsidRPr="00CF598B">
        <w:t>TIEKIMO IR VARTOJIMO SĄLYGOS AR APRIBOJIMAI</w:t>
      </w:r>
      <w:r w:rsidR="00372EAA" w:rsidRPr="00CF598B" w:rsidDel="00372EAA">
        <w:t xml:space="preserve"> </w:t>
      </w:r>
    </w:p>
    <w:p w14:paraId="116692FA" w14:textId="77777777" w:rsidR="00624AD2" w:rsidRPr="00CF598B" w:rsidRDefault="00624AD2" w:rsidP="00AA1038">
      <w:pPr>
        <w:numPr>
          <w:ilvl w:val="12"/>
          <w:numId w:val="0"/>
        </w:numPr>
        <w:rPr>
          <w:szCs w:val="22"/>
        </w:rPr>
      </w:pPr>
    </w:p>
    <w:p w14:paraId="27213665" w14:textId="77777777" w:rsidR="00624AD2" w:rsidRPr="00CF598B" w:rsidRDefault="00624AD2" w:rsidP="00AA1038">
      <w:pPr>
        <w:numPr>
          <w:ilvl w:val="12"/>
          <w:numId w:val="0"/>
        </w:numPr>
        <w:rPr>
          <w:szCs w:val="22"/>
        </w:rPr>
      </w:pPr>
      <w:r w:rsidRPr="00CF598B">
        <w:rPr>
          <w:szCs w:val="22"/>
        </w:rPr>
        <w:t>Receptinis vaistinis preparatas.</w:t>
      </w:r>
    </w:p>
    <w:p w14:paraId="403095A9" w14:textId="77777777" w:rsidR="00372EAA" w:rsidRPr="00CF598B" w:rsidRDefault="00372EAA" w:rsidP="00AA1038">
      <w:pPr>
        <w:tabs>
          <w:tab w:val="left" w:pos="567"/>
        </w:tabs>
        <w:spacing w:line="260" w:lineRule="exact"/>
        <w:ind w:right="567"/>
        <w:rPr>
          <w:noProof/>
          <w:szCs w:val="20"/>
        </w:rPr>
      </w:pPr>
    </w:p>
    <w:p w14:paraId="22EA4D7D" w14:textId="77777777" w:rsidR="00372EAA" w:rsidRPr="00CF598B" w:rsidRDefault="00372EAA" w:rsidP="00AA1038">
      <w:pPr>
        <w:pStyle w:val="TitleB"/>
        <w:outlineLvl w:val="0"/>
        <w:rPr>
          <w:noProof/>
        </w:rPr>
      </w:pPr>
      <w:r w:rsidRPr="00CF598B">
        <w:rPr>
          <w:noProof/>
        </w:rPr>
        <w:t>C.</w:t>
      </w:r>
      <w:r w:rsidRPr="00CF598B">
        <w:rPr>
          <w:noProof/>
        </w:rPr>
        <w:tab/>
        <w:t>KITOS SĄLYGOS IR REIKALAVIMAI REGISTRUOTOJUI</w:t>
      </w:r>
    </w:p>
    <w:p w14:paraId="11AB66C4" w14:textId="77777777" w:rsidR="00372EAA" w:rsidRPr="00CF598B" w:rsidRDefault="00372EAA" w:rsidP="00AA1038">
      <w:pPr>
        <w:keepNext/>
        <w:tabs>
          <w:tab w:val="left" w:pos="567"/>
        </w:tabs>
        <w:spacing w:line="260" w:lineRule="exact"/>
        <w:ind w:right="567"/>
        <w:rPr>
          <w:noProof/>
          <w:szCs w:val="20"/>
        </w:rPr>
      </w:pPr>
    </w:p>
    <w:p w14:paraId="77922313" w14:textId="77777777" w:rsidR="00372EAA" w:rsidRPr="00CF598B" w:rsidRDefault="00372EAA" w:rsidP="00AA1038">
      <w:pPr>
        <w:keepNext/>
        <w:numPr>
          <w:ilvl w:val="0"/>
          <w:numId w:val="20"/>
        </w:numPr>
        <w:tabs>
          <w:tab w:val="left" w:pos="567"/>
        </w:tabs>
        <w:spacing w:line="260" w:lineRule="exact"/>
        <w:ind w:right="-1" w:hanging="720"/>
        <w:rPr>
          <w:b/>
        </w:rPr>
      </w:pPr>
      <w:r w:rsidRPr="00CF598B">
        <w:rPr>
          <w:b/>
        </w:rPr>
        <w:t>Periodiškai atnaujinami saugumo protokolai</w:t>
      </w:r>
    </w:p>
    <w:p w14:paraId="3C5880BF" w14:textId="77777777" w:rsidR="00372EAA" w:rsidRPr="00CF598B" w:rsidRDefault="00372EAA" w:rsidP="00AA1038">
      <w:pPr>
        <w:keepNext/>
        <w:tabs>
          <w:tab w:val="left" w:pos="567"/>
        </w:tabs>
        <w:spacing w:line="260" w:lineRule="exact"/>
        <w:ind w:right="567"/>
      </w:pPr>
    </w:p>
    <w:p w14:paraId="2A4FE825" w14:textId="77777777" w:rsidR="00372EAA" w:rsidRPr="00CF598B" w:rsidRDefault="00372EAA" w:rsidP="00AA1038">
      <w:pPr>
        <w:tabs>
          <w:tab w:val="left" w:pos="0"/>
          <w:tab w:val="left" w:pos="567"/>
        </w:tabs>
        <w:spacing w:line="260" w:lineRule="exact"/>
      </w:pPr>
      <w:r w:rsidRPr="00CF598B">
        <w:t>Šio vaistinio preparato periodiškai atnaujinamo saugumo protokolo pateikimo reikalavimai išdėstyti Direktyvos 2001/83/EB 107c straipsnio 7 dalyje numatytame Sąjungos referencinių datų sąraše (EURD sąraše), kuris skelbiamas Europos vaistų tinklalapyje.</w:t>
      </w:r>
    </w:p>
    <w:p w14:paraId="5689953A" w14:textId="77777777" w:rsidR="00372EAA" w:rsidRPr="00CF598B" w:rsidRDefault="00372EAA" w:rsidP="00AA1038">
      <w:pPr>
        <w:tabs>
          <w:tab w:val="left" w:pos="0"/>
          <w:tab w:val="left" w:pos="567"/>
        </w:tabs>
        <w:spacing w:line="260" w:lineRule="exact"/>
      </w:pPr>
    </w:p>
    <w:p w14:paraId="772EBE57" w14:textId="77777777" w:rsidR="00372EAA" w:rsidRPr="00CF598B" w:rsidRDefault="00372EAA" w:rsidP="00AA1038">
      <w:pPr>
        <w:tabs>
          <w:tab w:val="left" w:pos="0"/>
          <w:tab w:val="left" w:pos="567"/>
        </w:tabs>
        <w:spacing w:line="260" w:lineRule="exact"/>
        <w:rPr>
          <w:i/>
        </w:rPr>
      </w:pPr>
    </w:p>
    <w:p w14:paraId="5748FB80" w14:textId="50D72DFA" w:rsidR="00372EAA" w:rsidRPr="00CF598B" w:rsidRDefault="00372EAA" w:rsidP="00AA1038">
      <w:pPr>
        <w:pStyle w:val="TitleB"/>
        <w:outlineLvl w:val="0"/>
      </w:pPr>
      <w:r w:rsidRPr="00CF598B">
        <w:rPr>
          <w:noProof/>
        </w:rPr>
        <w:t>D.</w:t>
      </w:r>
      <w:r w:rsidRPr="00CF598B">
        <w:tab/>
        <w:t>SĄLYGOS AR APRIBOJIMAI</w:t>
      </w:r>
      <w:ins w:id="107" w:author="VR" w:date="2025-07-02T18:19:00Z">
        <w:r w:rsidR="0004469A">
          <w:t>, SKIRTI</w:t>
        </w:r>
      </w:ins>
      <w:r w:rsidRPr="00CF598B">
        <w:t xml:space="preserve"> SAUGIAM IR VEIKSMINGAM VAISTINIO PREPARATO VARTOJIMUI UŽTIKRINTI</w:t>
      </w:r>
    </w:p>
    <w:p w14:paraId="25E54CEC" w14:textId="77777777" w:rsidR="00372EAA" w:rsidRPr="00CF598B" w:rsidRDefault="00372EAA" w:rsidP="00AA1038">
      <w:pPr>
        <w:keepNext/>
        <w:tabs>
          <w:tab w:val="left" w:pos="567"/>
        </w:tabs>
        <w:spacing w:line="260" w:lineRule="exact"/>
        <w:ind w:right="-1"/>
        <w:rPr>
          <w:noProof/>
        </w:rPr>
      </w:pPr>
    </w:p>
    <w:p w14:paraId="68C4B107" w14:textId="77777777" w:rsidR="00372EAA" w:rsidRPr="00CF598B" w:rsidRDefault="00372EAA" w:rsidP="00AA1038">
      <w:pPr>
        <w:keepNext/>
        <w:numPr>
          <w:ilvl w:val="0"/>
          <w:numId w:val="20"/>
        </w:numPr>
        <w:tabs>
          <w:tab w:val="left" w:pos="567"/>
        </w:tabs>
        <w:spacing w:line="260" w:lineRule="exact"/>
        <w:ind w:right="-1" w:hanging="720"/>
        <w:rPr>
          <w:b/>
        </w:rPr>
      </w:pPr>
      <w:r w:rsidRPr="00CF598B">
        <w:rPr>
          <w:b/>
        </w:rPr>
        <w:t>Rizikos valdymo planas (RVP)</w:t>
      </w:r>
    </w:p>
    <w:p w14:paraId="5CC85BB1" w14:textId="77777777" w:rsidR="00372EAA" w:rsidRPr="00CF598B" w:rsidRDefault="00372EAA" w:rsidP="00AA1038">
      <w:pPr>
        <w:keepNext/>
        <w:tabs>
          <w:tab w:val="left" w:pos="567"/>
        </w:tabs>
        <w:spacing w:line="260" w:lineRule="exact"/>
        <w:ind w:right="-1"/>
      </w:pPr>
    </w:p>
    <w:p w14:paraId="0D7282B3" w14:textId="77777777" w:rsidR="00372EAA" w:rsidRPr="00CF598B" w:rsidRDefault="00372EAA" w:rsidP="00AA1038">
      <w:pPr>
        <w:tabs>
          <w:tab w:val="left" w:pos="0"/>
          <w:tab w:val="left" w:pos="567"/>
        </w:tabs>
        <w:spacing w:line="260" w:lineRule="exact"/>
        <w:rPr>
          <w:noProof/>
        </w:rPr>
      </w:pPr>
      <w:r w:rsidRPr="00CF598B">
        <w:t>Registruotojas atlieka reikalaujamą farmakologinio budrumo veiklą ir veiksmus, kurie išsamiai aprašyti registracijos bylos 1.8.2 modulyje pateiktame RVP ir suderintose tolesnėse jo versijose.</w:t>
      </w:r>
    </w:p>
    <w:p w14:paraId="7D0CC7FE" w14:textId="77777777" w:rsidR="00372EAA" w:rsidRPr="00CF598B" w:rsidRDefault="00372EAA" w:rsidP="00AA1038">
      <w:pPr>
        <w:tabs>
          <w:tab w:val="left" w:pos="567"/>
        </w:tabs>
        <w:spacing w:line="260" w:lineRule="exact"/>
        <w:rPr>
          <w:noProof/>
        </w:rPr>
      </w:pPr>
    </w:p>
    <w:p w14:paraId="6E61599A" w14:textId="77777777" w:rsidR="00372EAA" w:rsidRPr="00CF598B" w:rsidRDefault="00372EAA" w:rsidP="00AA1038">
      <w:pPr>
        <w:keepNext/>
        <w:tabs>
          <w:tab w:val="left" w:pos="567"/>
        </w:tabs>
        <w:spacing w:line="260" w:lineRule="exact"/>
        <w:ind w:right="-1"/>
        <w:rPr>
          <w:i/>
          <w:noProof/>
        </w:rPr>
      </w:pPr>
      <w:r w:rsidRPr="00CF598B">
        <w:t>Atnaujintas rizikos valdymo planas turi būti pateiktas</w:t>
      </w:r>
      <w:r w:rsidRPr="00CF598B">
        <w:rPr>
          <w:noProof/>
        </w:rPr>
        <w:t>:</w:t>
      </w:r>
    </w:p>
    <w:p w14:paraId="27B74C61" w14:textId="77777777" w:rsidR="00372EAA" w:rsidRPr="00CF598B" w:rsidRDefault="00372EAA" w:rsidP="00AA1038">
      <w:pPr>
        <w:keepNext/>
        <w:numPr>
          <w:ilvl w:val="0"/>
          <w:numId w:val="21"/>
        </w:numPr>
        <w:tabs>
          <w:tab w:val="left" w:pos="567"/>
        </w:tabs>
        <w:spacing w:line="260" w:lineRule="exact"/>
        <w:ind w:left="567" w:right="-1" w:hanging="567"/>
        <w:rPr>
          <w:i/>
          <w:noProof/>
        </w:rPr>
      </w:pPr>
      <w:r w:rsidRPr="00CF598B">
        <w:t>pareikalavus Europos vaistų agentūrai;</w:t>
      </w:r>
    </w:p>
    <w:p w14:paraId="3DF9DA37" w14:textId="77777777" w:rsidR="00372EAA" w:rsidRPr="00CF598B" w:rsidRDefault="00372EAA" w:rsidP="00AA1038">
      <w:pPr>
        <w:numPr>
          <w:ilvl w:val="0"/>
          <w:numId w:val="21"/>
        </w:numPr>
        <w:tabs>
          <w:tab w:val="left" w:pos="567"/>
        </w:tabs>
        <w:spacing w:line="260" w:lineRule="exact"/>
        <w:ind w:left="567" w:right="-1" w:hanging="567"/>
        <w:rPr>
          <w:noProof/>
        </w:rPr>
      </w:pPr>
      <w:r w:rsidRPr="00CF598B">
        <w:t>kai keičiama rizikos valdymo sistema, ypač gavus naujos informacijos, kuri gali lemti didelį naudos ir rizikos santykio pokytį arba pasiekus svarbų (farmakologinio budrumo ar rizikos mažinimo) etapą.</w:t>
      </w:r>
    </w:p>
    <w:p w14:paraId="35353391" w14:textId="77777777" w:rsidR="00624AD2" w:rsidRPr="00CF598B" w:rsidRDefault="00624AD2" w:rsidP="00AA1038">
      <w:pPr>
        <w:ind w:right="-1"/>
        <w:rPr>
          <w:szCs w:val="22"/>
        </w:rPr>
      </w:pPr>
    </w:p>
    <w:p w14:paraId="5508155F" w14:textId="77777777" w:rsidR="00624AD2" w:rsidRPr="00CF598B" w:rsidRDefault="00624AD2" w:rsidP="00AA1038">
      <w:pPr>
        <w:ind w:left="567" w:hanging="567"/>
        <w:rPr>
          <w:szCs w:val="22"/>
        </w:rPr>
      </w:pPr>
      <w:r w:rsidRPr="00CF598B">
        <w:rPr>
          <w:szCs w:val="22"/>
        </w:rPr>
        <w:br w:type="page"/>
      </w:r>
    </w:p>
    <w:p w14:paraId="3228B33B" w14:textId="77777777" w:rsidR="00624AD2" w:rsidRPr="00CF598B" w:rsidRDefault="00624AD2" w:rsidP="00AA1038">
      <w:pPr>
        <w:ind w:left="567" w:hanging="567"/>
        <w:rPr>
          <w:szCs w:val="22"/>
        </w:rPr>
      </w:pPr>
    </w:p>
    <w:p w14:paraId="5E70B07B" w14:textId="77777777" w:rsidR="00624AD2" w:rsidRPr="00CF598B" w:rsidRDefault="00624AD2" w:rsidP="00AA1038">
      <w:pPr>
        <w:ind w:left="567" w:hanging="567"/>
        <w:rPr>
          <w:szCs w:val="22"/>
        </w:rPr>
      </w:pPr>
    </w:p>
    <w:p w14:paraId="242F348E" w14:textId="77777777" w:rsidR="00624AD2" w:rsidRPr="00CF598B" w:rsidRDefault="00624AD2" w:rsidP="00AA1038">
      <w:pPr>
        <w:ind w:left="567" w:hanging="567"/>
        <w:rPr>
          <w:szCs w:val="22"/>
        </w:rPr>
      </w:pPr>
    </w:p>
    <w:p w14:paraId="41FFE535" w14:textId="77777777" w:rsidR="00624AD2" w:rsidRPr="00CF598B" w:rsidRDefault="00624AD2" w:rsidP="00AA1038">
      <w:pPr>
        <w:ind w:left="567" w:hanging="567"/>
        <w:rPr>
          <w:szCs w:val="22"/>
        </w:rPr>
      </w:pPr>
    </w:p>
    <w:p w14:paraId="1108EFE2" w14:textId="77777777" w:rsidR="00624AD2" w:rsidRPr="00CF598B" w:rsidRDefault="00624AD2" w:rsidP="00AA1038">
      <w:pPr>
        <w:ind w:left="567" w:hanging="567"/>
        <w:rPr>
          <w:szCs w:val="22"/>
        </w:rPr>
      </w:pPr>
    </w:p>
    <w:p w14:paraId="1EE76B79" w14:textId="77777777" w:rsidR="00624AD2" w:rsidRPr="00CF598B" w:rsidRDefault="00624AD2" w:rsidP="00AA1038">
      <w:pPr>
        <w:ind w:left="567" w:hanging="567"/>
        <w:rPr>
          <w:szCs w:val="22"/>
        </w:rPr>
      </w:pPr>
    </w:p>
    <w:p w14:paraId="2F12C78A" w14:textId="77777777" w:rsidR="00624AD2" w:rsidRPr="00CF598B" w:rsidRDefault="00624AD2" w:rsidP="00AA1038">
      <w:pPr>
        <w:ind w:left="567" w:hanging="567"/>
        <w:rPr>
          <w:szCs w:val="22"/>
        </w:rPr>
      </w:pPr>
    </w:p>
    <w:p w14:paraId="7E7DD704" w14:textId="77777777" w:rsidR="00624AD2" w:rsidRPr="00CF598B" w:rsidRDefault="00624AD2" w:rsidP="00AA1038">
      <w:pPr>
        <w:ind w:left="567" w:hanging="567"/>
        <w:rPr>
          <w:szCs w:val="22"/>
        </w:rPr>
      </w:pPr>
    </w:p>
    <w:p w14:paraId="3CAEA525" w14:textId="77777777" w:rsidR="00624AD2" w:rsidRPr="00CF598B" w:rsidRDefault="00624AD2" w:rsidP="00AA1038">
      <w:pPr>
        <w:ind w:left="567" w:hanging="567"/>
        <w:rPr>
          <w:szCs w:val="22"/>
        </w:rPr>
      </w:pPr>
    </w:p>
    <w:p w14:paraId="13025D7A" w14:textId="77777777" w:rsidR="00624AD2" w:rsidRPr="00CF598B" w:rsidRDefault="00624AD2" w:rsidP="00AA1038">
      <w:pPr>
        <w:ind w:left="567" w:hanging="567"/>
        <w:rPr>
          <w:szCs w:val="22"/>
        </w:rPr>
      </w:pPr>
    </w:p>
    <w:p w14:paraId="5CC8CD69" w14:textId="77777777" w:rsidR="00624AD2" w:rsidRPr="00CF598B" w:rsidRDefault="00624AD2" w:rsidP="00AA1038">
      <w:pPr>
        <w:ind w:left="567" w:hanging="567"/>
        <w:rPr>
          <w:szCs w:val="22"/>
        </w:rPr>
      </w:pPr>
    </w:p>
    <w:p w14:paraId="1E7D28E9" w14:textId="77777777" w:rsidR="00624AD2" w:rsidRPr="00CF598B" w:rsidRDefault="00624AD2" w:rsidP="00AA1038">
      <w:pPr>
        <w:ind w:left="567" w:hanging="567"/>
        <w:rPr>
          <w:szCs w:val="22"/>
        </w:rPr>
      </w:pPr>
    </w:p>
    <w:p w14:paraId="42973E79" w14:textId="77777777" w:rsidR="00624AD2" w:rsidRPr="00CF598B" w:rsidRDefault="00624AD2" w:rsidP="00AA1038">
      <w:pPr>
        <w:ind w:left="567" w:hanging="567"/>
        <w:rPr>
          <w:szCs w:val="22"/>
        </w:rPr>
      </w:pPr>
    </w:p>
    <w:p w14:paraId="3F447AE7" w14:textId="77777777" w:rsidR="00624AD2" w:rsidRPr="00CF598B" w:rsidRDefault="00624AD2" w:rsidP="00AA1038">
      <w:pPr>
        <w:ind w:left="567" w:hanging="567"/>
        <w:rPr>
          <w:szCs w:val="22"/>
        </w:rPr>
      </w:pPr>
    </w:p>
    <w:p w14:paraId="412BCCAE" w14:textId="77777777" w:rsidR="00624AD2" w:rsidRPr="00CF598B" w:rsidRDefault="00624AD2" w:rsidP="00AA1038">
      <w:pPr>
        <w:ind w:left="567" w:hanging="567"/>
        <w:rPr>
          <w:szCs w:val="22"/>
        </w:rPr>
      </w:pPr>
    </w:p>
    <w:p w14:paraId="4858041B" w14:textId="77777777" w:rsidR="00624AD2" w:rsidRPr="00CF598B" w:rsidRDefault="00624AD2" w:rsidP="00AA1038">
      <w:pPr>
        <w:ind w:left="567" w:hanging="567"/>
        <w:rPr>
          <w:szCs w:val="22"/>
        </w:rPr>
      </w:pPr>
    </w:p>
    <w:p w14:paraId="73A251ED" w14:textId="77777777" w:rsidR="00624AD2" w:rsidRPr="00CF598B" w:rsidRDefault="00624AD2" w:rsidP="00AA1038">
      <w:pPr>
        <w:ind w:left="567" w:hanging="567"/>
        <w:rPr>
          <w:szCs w:val="22"/>
        </w:rPr>
      </w:pPr>
    </w:p>
    <w:p w14:paraId="352DF44C" w14:textId="77777777" w:rsidR="00624AD2" w:rsidRPr="00CF598B" w:rsidRDefault="00624AD2" w:rsidP="00AA1038">
      <w:pPr>
        <w:ind w:left="567" w:hanging="567"/>
        <w:rPr>
          <w:szCs w:val="22"/>
        </w:rPr>
      </w:pPr>
    </w:p>
    <w:p w14:paraId="3F01E38C" w14:textId="77777777" w:rsidR="00624AD2" w:rsidRPr="00CF598B" w:rsidRDefault="00624AD2" w:rsidP="00AA1038">
      <w:pPr>
        <w:ind w:left="567" w:hanging="567"/>
        <w:rPr>
          <w:szCs w:val="22"/>
        </w:rPr>
      </w:pPr>
    </w:p>
    <w:p w14:paraId="468346D4" w14:textId="77777777" w:rsidR="00624AD2" w:rsidRPr="00CF598B" w:rsidRDefault="00624AD2" w:rsidP="00AA1038">
      <w:pPr>
        <w:ind w:left="567" w:hanging="567"/>
        <w:rPr>
          <w:szCs w:val="22"/>
        </w:rPr>
      </w:pPr>
    </w:p>
    <w:p w14:paraId="35410C1B" w14:textId="77777777" w:rsidR="00624AD2" w:rsidRPr="00CF598B" w:rsidRDefault="00624AD2" w:rsidP="00AA1038">
      <w:pPr>
        <w:ind w:left="567" w:hanging="567"/>
        <w:rPr>
          <w:szCs w:val="22"/>
        </w:rPr>
      </w:pPr>
    </w:p>
    <w:p w14:paraId="1B7A4087" w14:textId="77777777" w:rsidR="00624AD2" w:rsidRPr="00CF598B" w:rsidRDefault="00624AD2" w:rsidP="00AA1038">
      <w:pPr>
        <w:ind w:left="567" w:hanging="567"/>
        <w:rPr>
          <w:szCs w:val="22"/>
        </w:rPr>
      </w:pPr>
    </w:p>
    <w:p w14:paraId="3C0A30EB" w14:textId="77777777" w:rsidR="00624AD2" w:rsidRPr="00CF598B" w:rsidRDefault="00624AD2" w:rsidP="00AA1038">
      <w:pPr>
        <w:ind w:left="567" w:hanging="567"/>
        <w:jc w:val="center"/>
        <w:rPr>
          <w:b/>
          <w:szCs w:val="22"/>
        </w:rPr>
      </w:pPr>
      <w:smartTag w:uri="urn:schemas-microsoft-com:office:smarttags" w:element="stockticker">
        <w:r w:rsidRPr="00CF598B">
          <w:rPr>
            <w:b/>
            <w:szCs w:val="22"/>
          </w:rPr>
          <w:t>III</w:t>
        </w:r>
      </w:smartTag>
      <w:r w:rsidRPr="00CF598B">
        <w:rPr>
          <w:b/>
          <w:szCs w:val="22"/>
        </w:rPr>
        <w:t xml:space="preserve"> PRIEDAS</w:t>
      </w:r>
    </w:p>
    <w:p w14:paraId="6E0371D9" w14:textId="77777777" w:rsidR="00624AD2" w:rsidRPr="00CF598B" w:rsidRDefault="00624AD2" w:rsidP="00AA1038">
      <w:pPr>
        <w:ind w:left="567" w:hanging="567"/>
        <w:jc w:val="center"/>
        <w:rPr>
          <w:szCs w:val="22"/>
        </w:rPr>
      </w:pPr>
    </w:p>
    <w:p w14:paraId="153380CE" w14:textId="77777777" w:rsidR="00624AD2" w:rsidRPr="00CF598B" w:rsidRDefault="00624AD2" w:rsidP="00AA1038">
      <w:pPr>
        <w:ind w:left="567" w:hanging="567"/>
        <w:jc w:val="center"/>
        <w:rPr>
          <w:b/>
          <w:szCs w:val="22"/>
        </w:rPr>
      </w:pPr>
      <w:r w:rsidRPr="00CF598B">
        <w:rPr>
          <w:b/>
          <w:szCs w:val="22"/>
        </w:rPr>
        <w:t xml:space="preserve">ŽENKLINIMAS IR </w:t>
      </w:r>
      <w:r w:rsidR="00805E26" w:rsidRPr="00CF598B">
        <w:rPr>
          <w:b/>
          <w:szCs w:val="22"/>
        </w:rPr>
        <w:t xml:space="preserve">PAKUOTĖS </w:t>
      </w:r>
      <w:r w:rsidRPr="00CF598B">
        <w:rPr>
          <w:b/>
          <w:szCs w:val="22"/>
        </w:rPr>
        <w:t>LAPELIS</w:t>
      </w:r>
    </w:p>
    <w:p w14:paraId="73E112C2" w14:textId="77777777" w:rsidR="00624AD2" w:rsidRPr="00CF598B" w:rsidRDefault="00624AD2" w:rsidP="00AA1038">
      <w:pPr>
        <w:ind w:left="567" w:hanging="567"/>
        <w:rPr>
          <w:szCs w:val="22"/>
        </w:rPr>
      </w:pPr>
      <w:r w:rsidRPr="00CF598B">
        <w:rPr>
          <w:szCs w:val="22"/>
        </w:rPr>
        <w:br w:type="page"/>
      </w:r>
    </w:p>
    <w:p w14:paraId="1C9997F6" w14:textId="77777777" w:rsidR="00624AD2" w:rsidRPr="00CF598B" w:rsidRDefault="00624AD2" w:rsidP="00AA1038">
      <w:pPr>
        <w:ind w:left="567" w:hanging="567"/>
        <w:rPr>
          <w:szCs w:val="22"/>
        </w:rPr>
      </w:pPr>
    </w:p>
    <w:p w14:paraId="4B677908" w14:textId="77777777" w:rsidR="00624AD2" w:rsidRPr="00CF598B" w:rsidRDefault="00624AD2" w:rsidP="00AA1038">
      <w:pPr>
        <w:ind w:left="567" w:hanging="567"/>
        <w:rPr>
          <w:szCs w:val="22"/>
        </w:rPr>
      </w:pPr>
    </w:p>
    <w:p w14:paraId="5B9AF861" w14:textId="77777777" w:rsidR="00624AD2" w:rsidRPr="00CF598B" w:rsidRDefault="00624AD2" w:rsidP="00AA1038">
      <w:pPr>
        <w:ind w:left="567" w:hanging="567"/>
        <w:rPr>
          <w:szCs w:val="22"/>
        </w:rPr>
      </w:pPr>
    </w:p>
    <w:p w14:paraId="63377E39" w14:textId="77777777" w:rsidR="00624AD2" w:rsidRPr="00CF598B" w:rsidRDefault="00624AD2" w:rsidP="00AA1038">
      <w:pPr>
        <w:ind w:left="567" w:hanging="567"/>
        <w:rPr>
          <w:szCs w:val="22"/>
        </w:rPr>
      </w:pPr>
    </w:p>
    <w:p w14:paraId="62F23A81" w14:textId="77777777" w:rsidR="00624AD2" w:rsidRPr="00CF598B" w:rsidRDefault="00624AD2" w:rsidP="00AA1038">
      <w:pPr>
        <w:ind w:left="567" w:hanging="567"/>
        <w:rPr>
          <w:szCs w:val="22"/>
        </w:rPr>
      </w:pPr>
    </w:p>
    <w:p w14:paraId="01BB52FD" w14:textId="77777777" w:rsidR="00624AD2" w:rsidRPr="00CF598B" w:rsidRDefault="00624AD2" w:rsidP="00AA1038">
      <w:pPr>
        <w:ind w:left="567" w:hanging="567"/>
        <w:rPr>
          <w:szCs w:val="22"/>
        </w:rPr>
      </w:pPr>
    </w:p>
    <w:p w14:paraId="0A6B6B83" w14:textId="77777777" w:rsidR="00624AD2" w:rsidRPr="00CF598B" w:rsidRDefault="00624AD2" w:rsidP="00AA1038">
      <w:pPr>
        <w:ind w:left="567" w:hanging="567"/>
        <w:rPr>
          <w:szCs w:val="22"/>
        </w:rPr>
      </w:pPr>
    </w:p>
    <w:p w14:paraId="56082B86" w14:textId="77777777" w:rsidR="00624AD2" w:rsidRPr="00CF598B" w:rsidRDefault="00624AD2" w:rsidP="00AA1038">
      <w:pPr>
        <w:ind w:left="567" w:hanging="567"/>
        <w:rPr>
          <w:szCs w:val="22"/>
        </w:rPr>
      </w:pPr>
    </w:p>
    <w:p w14:paraId="127AA796" w14:textId="77777777" w:rsidR="00624AD2" w:rsidRPr="00CF598B" w:rsidRDefault="00624AD2" w:rsidP="00AA1038">
      <w:pPr>
        <w:ind w:left="567" w:hanging="567"/>
        <w:rPr>
          <w:szCs w:val="22"/>
        </w:rPr>
      </w:pPr>
    </w:p>
    <w:p w14:paraId="067BEFFA" w14:textId="77777777" w:rsidR="00624AD2" w:rsidRPr="00CF598B" w:rsidRDefault="00624AD2" w:rsidP="00AA1038">
      <w:pPr>
        <w:ind w:left="567" w:hanging="567"/>
        <w:rPr>
          <w:szCs w:val="22"/>
        </w:rPr>
      </w:pPr>
    </w:p>
    <w:p w14:paraId="5BB1EC10" w14:textId="77777777" w:rsidR="00624AD2" w:rsidRPr="00CF598B" w:rsidRDefault="00624AD2" w:rsidP="00AA1038">
      <w:pPr>
        <w:ind w:left="567" w:hanging="567"/>
        <w:rPr>
          <w:szCs w:val="22"/>
        </w:rPr>
      </w:pPr>
    </w:p>
    <w:p w14:paraId="53B9FC06" w14:textId="77777777" w:rsidR="00624AD2" w:rsidRPr="00CF598B" w:rsidRDefault="00624AD2" w:rsidP="00AA1038">
      <w:pPr>
        <w:ind w:left="567" w:hanging="567"/>
        <w:rPr>
          <w:szCs w:val="22"/>
        </w:rPr>
      </w:pPr>
    </w:p>
    <w:p w14:paraId="210666B2" w14:textId="77777777" w:rsidR="00624AD2" w:rsidRPr="00CF598B" w:rsidRDefault="00624AD2" w:rsidP="00AA1038">
      <w:pPr>
        <w:ind w:left="567" w:hanging="567"/>
        <w:rPr>
          <w:szCs w:val="22"/>
        </w:rPr>
      </w:pPr>
    </w:p>
    <w:p w14:paraId="0D9E7F74" w14:textId="77777777" w:rsidR="00624AD2" w:rsidRPr="00CF598B" w:rsidRDefault="00624AD2" w:rsidP="00AA1038">
      <w:pPr>
        <w:ind w:left="567" w:hanging="567"/>
        <w:rPr>
          <w:szCs w:val="22"/>
        </w:rPr>
      </w:pPr>
    </w:p>
    <w:p w14:paraId="148C2EE1" w14:textId="77777777" w:rsidR="00624AD2" w:rsidRPr="00CF598B" w:rsidRDefault="00624AD2" w:rsidP="00AA1038">
      <w:pPr>
        <w:ind w:left="567" w:hanging="567"/>
        <w:rPr>
          <w:szCs w:val="22"/>
        </w:rPr>
      </w:pPr>
    </w:p>
    <w:p w14:paraId="60EF27E2" w14:textId="77777777" w:rsidR="00624AD2" w:rsidRPr="00CF598B" w:rsidRDefault="00624AD2" w:rsidP="00AA1038">
      <w:pPr>
        <w:ind w:left="567" w:hanging="567"/>
        <w:rPr>
          <w:szCs w:val="22"/>
        </w:rPr>
      </w:pPr>
    </w:p>
    <w:p w14:paraId="51D9E124" w14:textId="77777777" w:rsidR="00624AD2" w:rsidRPr="00CF598B" w:rsidRDefault="00624AD2" w:rsidP="00AA1038">
      <w:pPr>
        <w:ind w:left="567" w:hanging="567"/>
        <w:rPr>
          <w:szCs w:val="22"/>
        </w:rPr>
      </w:pPr>
    </w:p>
    <w:p w14:paraId="2E9F0C54" w14:textId="77777777" w:rsidR="00624AD2" w:rsidRPr="00CF598B" w:rsidRDefault="00624AD2" w:rsidP="00AA1038">
      <w:pPr>
        <w:ind w:left="567" w:hanging="567"/>
        <w:rPr>
          <w:szCs w:val="22"/>
        </w:rPr>
      </w:pPr>
    </w:p>
    <w:p w14:paraId="26A8BBB9" w14:textId="77777777" w:rsidR="00624AD2" w:rsidRPr="00CF598B" w:rsidRDefault="00624AD2" w:rsidP="00AA1038">
      <w:pPr>
        <w:ind w:left="567" w:hanging="567"/>
        <w:rPr>
          <w:szCs w:val="22"/>
        </w:rPr>
      </w:pPr>
    </w:p>
    <w:p w14:paraId="32366D71" w14:textId="77777777" w:rsidR="00624AD2" w:rsidRPr="00CF598B" w:rsidRDefault="00624AD2" w:rsidP="00AA1038">
      <w:pPr>
        <w:ind w:left="567" w:hanging="567"/>
        <w:rPr>
          <w:szCs w:val="22"/>
        </w:rPr>
      </w:pPr>
    </w:p>
    <w:p w14:paraId="6D115B98" w14:textId="77777777" w:rsidR="00624AD2" w:rsidRPr="00CF598B" w:rsidRDefault="00624AD2" w:rsidP="00AA1038">
      <w:pPr>
        <w:ind w:left="567" w:hanging="567"/>
        <w:rPr>
          <w:szCs w:val="22"/>
        </w:rPr>
      </w:pPr>
    </w:p>
    <w:p w14:paraId="4DF3C45D" w14:textId="77777777" w:rsidR="00624AD2" w:rsidRPr="00CF598B" w:rsidRDefault="00624AD2" w:rsidP="00AA1038">
      <w:pPr>
        <w:ind w:left="567" w:hanging="567"/>
        <w:rPr>
          <w:szCs w:val="22"/>
        </w:rPr>
      </w:pPr>
    </w:p>
    <w:p w14:paraId="1BC0FE3A" w14:textId="77777777" w:rsidR="00624AD2" w:rsidRPr="00CF598B" w:rsidRDefault="00624AD2" w:rsidP="00AA1038">
      <w:pPr>
        <w:pStyle w:val="TitleA"/>
        <w:outlineLvl w:val="0"/>
      </w:pPr>
      <w:r w:rsidRPr="00CF598B">
        <w:t>A. ŽENKLINIMAS</w:t>
      </w:r>
    </w:p>
    <w:p w14:paraId="55E5B3C3" w14:textId="77777777" w:rsidR="00624AD2" w:rsidRPr="00CF598B" w:rsidRDefault="00624AD2" w:rsidP="00AA1038">
      <w:pPr>
        <w:rPr>
          <w:szCs w:val="22"/>
        </w:rPr>
      </w:pPr>
      <w:r w:rsidRPr="00CF598B">
        <w:rPr>
          <w:szCs w:val="22"/>
        </w:rPr>
        <w:br w:type="page"/>
      </w:r>
    </w:p>
    <w:p w14:paraId="682E1E9F" w14:textId="77777777" w:rsidR="00624AD2" w:rsidRPr="00CF598B" w:rsidRDefault="00624AD2"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Informacija ant </w:t>
      </w:r>
      <w:r w:rsidRPr="00CF598B">
        <w:rPr>
          <w:b/>
          <w:bCs/>
          <w:szCs w:val="22"/>
        </w:rPr>
        <w:t>IŠORINĖS</w:t>
      </w:r>
      <w:r w:rsidRPr="00CF598B">
        <w:rPr>
          <w:szCs w:val="22"/>
        </w:rPr>
        <w:t xml:space="preserve"> </w:t>
      </w:r>
      <w:r w:rsidRPr="00CF598B">
        <w:rPr>
          <w:b/>
          <w:caps/>
          <w:szCs w:val="22"/>
        </w:rPr>
        <w:t>pakuotės</w:t>
      </w:r>
    </w:p>
    <w:p w14:paraId="4C59B15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szCs w:val="22"/>
        </w:rPr>
      </w:pPr>
    </w:p>
    <w:p w14:paraId="27F57947" w14:textId="77777777" w:rsidR="00624AD2" w:rsidRPr="00CF598B" w:rsidRDefault="00E67289"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VIENETINĖS </w:t>
      </w:r>
      <w:r w:rsidR="00624AD2" w:rsidRPr="00CF598B">
        <w:rPr>
          <w:b/>
          <w:caps/>
          <w:szCs w:val="22"/>
        </w:rPr>
        <w:t>pakuot</w:t>
      </w:r>
      <w:r w:rsidR="00423EC9" w:rsidRPr="00CF598B">
        <w:rPr>
          <w:b/>
          <w:caps/>
          <w:szCs w:val="22"/>
        </w:rPr>
        <w:t>ĖS</w:t>
      </w:r>
      <w:r w:rsidR="00624AD2" w:rsidRPr="00CF598B">
        <w:rPr>
          <w:b/>
          <w:caps/>
          <w:szCs w:val="22"/>
        </w:rPr>
        <w:t xml:space="preserve"> dėžutė</w:t>
      </w:r>
    </w:p>
    <w:p w14:paraId="0F3A5962" w14:textId="77777777" w:rsidR="00624AD2" w:rsidRPr="00CF598B" w:rsidRDefault="00624AD2" w:rsidP="00AA1038">
      <w:pPr>
        <w:ind w:left="567" w:hanging="567"/>
        <w:rPr>
          <w:szCs w:val="22"/>
        </w:rPr>
      </w:pPr>
    </w:p>
    <w:p w14:paraId="4C83CE1B" w14:textId="77777777" w:rsidR="00624AD2" w:rsidRPr="00CF598B" w:rsidRDefault="00624AD2" w:rsidP="00AA1038">
      <w:pPr>
        <w:ind w:left="567" w:hanging="567"/>
        <w:rPr>
          <w:szCs w:val="22"/>
        </w:rPr>
      </w:pPr>
    </w:p>
    <w:p w14:paraId="7786C2EA"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07F07470" w14:textId="77777777" w:rsidR="00624AD2" w:rsidRPr="00CF598B" w:rsidRDefault="00624AD2" w:rsidP="00AA1038">
      <w:pPr>
        <w:ind w:left="567" w:hanging="567"/>
        <w:rPr>
          <w:szCs w:val="22"/>
        </w:rPr>
      </w:pPr>
    </w:p>
    <w:p w14:paraId="2EAF8FAE" w14:textId="77777777" w:rsidR="00624AD2" w:rsidRPr="00CF598B" w:rsidRDefault="00784895" w:rsidP="00AA1038">
      <w:pPr>
        <w:rPr>
          <w:szCs w:val="22"/>
        </w:rPr>
      </w:pPr>
      <w:r w:rsidRPr="00CF598B">
        <w:rPr>
          <w:caps/>
          <w:szCs w:val="22"/>
        </w:rPr>
        <w:t>E</w:t>
      </w:r>
      <w:r w:rsidRPr="00CF598B">
        <w:rPr>
          <w:szCs w:val="22"/>
        </w:rPr>
        <w:t xml:space="preserve">mselex </w:t>
      </w:r>
      <w:r w:rsidR="00624AD2" w:rsidRPr="00CF598B">
        <w:rPr>
          <w:szCs w:val="22"/>
        </w:rPr>
        <w:t>7,5 mg pailginto atpalaidavimo tabletės</w:t>
      </w:r>
    </w:p>
    <w:p w14:paraId="2027D962" w14:textId="77777777" w:rsidR="00624AD2" w:rsidRPr="00CF598B" w:rsidRDefault="00033EAA" w:rsidP="00AA1038">
      <w:pPr>
        <w:ind w:left="567" w:hanging="567"/>
        <w:rPr>
          <w:szCs w:val="22"/>
        </w:rPr>
      </w:pPr>
      <w:r w:rsidRPr="00CF598B">
        <w:rPr>
          <w:szCs w:val="22"/>
        </w:rPr>
        <w:t>darifenacinas</w:t>
      </w:r>
    </w:p>
    <w:p w14:paraId="33CB4FE8" w14:textId="77777777" w:rsidR="00423EC9" w:rsidRPr="00CF598B" w:rsidRDefault="00423EC9" w:rsidP="00AA1038">
      <w:pPr>
        <w:ind w:left="567" w:hanging="567"/>
        <w:rPr>
          <w:szCs w:val="22"/>
        </w:rPr>
      </w:pPr>
    </w:p>
    <w:p w14:paraId="19C53FD1" w14:textId="77777777" w:rsidR="00624AD2" w:rsidRPr="00CF598B" w:rsidRDefault="00624AD2" w:rsidP="00AA1038">
      <w:pPr>
        <w:ind w:left="567" w:hanging="567"/>
        <w:rPr>
          <w:szCs w:val="22"/>
        </w:rPr>
      </w:pPr>
    </w:p>
    <w:p w14:paraId="3F2DE1CF"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2.</w:t>
      </w:r>
      <w:r w:rsidRPr="00CF598B">
        <w:rPr>
          <w:b/>
          <w:caps/>
          <w:szCs w:val="22"/>
        </w:rPr>
        <w:tab/>
        <w:t>veikliOJI</w:t>
      </w:r>
      <w:r w:rsidR="00C8487F" w:rsidRPr="00CF598B">
        <w:rPr>
          <w:b/>
          <w:caps/>
          <w:szCs w:val="22"/>
        </w:rPr>
        <w:t xml:space="preserve"> (-IOS)</w:t>
      </w:r>
      <w:r w:rsidRPr="00CF598B">
        <w:rPr>
          <w:b/>
          <w:caps/>
          <w:szCs w:val="22"/>
        </w:rPr>
        <w:t xml:space="preserve"> medžiagA </w:t>
      </w:r>
      <w:r w:rsidR="00C8487F" w:rsidRPr="00CF598B">
        <w:rPr>
          <w:b/>
          <w:caps/>
          <w:szCs w:val="22"/>
        </w:rPr>
        <w:t xml:space="preserve">(-OS) </w:t>
      </w:r>
      <w:r w:rsidRPr="00CF598B">
        <w:rPr>
          <w:b/>
          <w:caps/>
          <w:szCs w:val="22"/>
        </w:rPr>
        <w:t>ir JOS</w:t>
      </w:r>
      <w:r w:rsidR="00C8487F" w:rsidRPr="00CF598B">
        <w:rPr>
          <w:b/>
          <w:caps/>
          <w:szCs w:val="22"/>
        </w:rPr>
        <w:t xml:space="preserve"> (-Ų)</w:t>
      </w:r>
      <w:r w:rsidRPr="00CF598B">
        <w:rPr>
          <w:b/>
          <w:caps/>
          <w:szCs w:val="22"/>
        </w:rPr>
        <w:t xml:space="preserve"> kiekis</w:t>
      </w:r>
      <w:r w:rsidR="00C8487F" w:rsidRPr="00CF598B">
        <w:rPr>
          <w:b/>
          <w:caps/>
          <w:szCs w:val="22"/>
        </w:rPr>
        <w:t xml:space="preserve"> (-IAI)</w:t>
      </w:r>
    </w:p>
    <w:p w14:paraId="5E3C9478" w14:textId="77777777" w:rsidR="00624AD2" w:rsidRPr="00CF598B" w:rsidRDefault="00624AD2" w:rsidP="00AA1038">
      <w:pPr>
        <w:rPr>
          <w:caps/>
          <w:szCs w:val="22"/>
        </w:rPr>
      </w:pPr>
    </w:p>
    <w:p w14:paraId="5518AA5E" w14:textId="77777777" w:rsidR="00624AD2" w:rsidRPr="00CF598B" w:rsidRDefault="00BA3CF9" w:rsidP="00AA1038">
      <w:pPr>
        <w:rPr>
          <w:szCs w:val="22"/>
        </w:rPr>
      </w:pPr>
      <w:r w:rsidRPr="00CF598B">
        <w:rPr>
          <w:szCs w:val="22"/>
        </w:rPr>
        <w:t xml:space="preserve">Kiekvienoje </w:t>
      </w:r>
      <w:r w:rsidR="00624AD2" w:rsidRPr="00CF598B">
        <w:rPr>
          <w:szCs w:val="22"/>
        </w:rPr>
        <w:t>tabletėje yra 7,5 mg darifenacino (hidrobromido pavidalu).</w:t>
      </w:r>
    </w:p>
    <w:p w14:paraId="2E4CABC5" w14:textId="77777777" w:rsidR="00624AD2" w:rsidRPr="00CF598B" w:rsidRDefault="00624AD2" w:rsidP="00AA1038">
      <w:pPr>
        <w:rPr>
          <w:caps/>
          <w:szCs w:val="22"/>
        </w:rPr>
      </w:pPr>
    </w:p>
    <w:p w14:paraId="4E667351" w14:textId="77777777" w:rsidR="00624AD2" w:rsidRPr="00CF598B" w:rsidRDefault="00624AD2" w:rsidP="00AA1038">
      <w:pPr>
        <w:rPr>
          <w:caps/>
          <w:szCs w:val="22"/>
        </w:rPr>
      </w:pPr>
    </w:p>
    <w:p w14:paraId="4B62C09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3.</w:t>
      </w:r>
      <w:r w:rsidRPr="00CF598B">
        <w:rPr>
          <w:b/>
          <w:caps/>
          <w:szCs w:val="22"/>
        </w:rPr>
        <w:tab/>
        <w:t>pagalbinių medžiagų sąrašas</w:t>
      </w:r>
    </w:p>
    <w:p w14:paraId="26835CB7" w14:textId="77777777" w:rsidR="00624AD2" w:rsidRPr="00CF598B" w:rsidRDefault="00624AD2" w:rsidP="00AA1038">
      <w:pPr>
        <w:rPr>
          <w:szCs w:val="22"/>
        </w:rPr>
      </w:pPr>
    </w:p>
    <w:p w14:paraId="188895A0" w14:textId="77777777" w:rsidR="00624AD2" w:rsidRPr="00CF598B" w:rsidRDefault="00624AD2" w:rsidP="00AA1038">
      <w:pPr>
        <w:rPr>
          <w:szCs w:val="22"/>
        </w:rPr>
      </w:pPr>
    </w:p>
    <w:p w14:paraId="4AE0D6FE"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r>
      <w:r w:rsidR="00C8487F" w:rsidRPr="00CF598B">
        <w:rPr>
          <w:b/>
          <w:caps/>
          <w:szCs w:val="22"/>
        </w:rPr>
        <w:t xml:space="preserve">FARMACINĖ </w:t>
      </w:r>
      <w:r w:rsidRPr="00CF598B">
        <w:rPr>
          <w:b/>
          <w:caps/>
          <w:szCs w:val="22"/>
        </w:rPr>
        <w:t>forma ir KIEKIS PAKUOTĖJE</w:t>
      </w:r>
    </w:p>
    <w:p w14:paraId="2EA4AD22" w14:textId="77777777" w:rsidR="00624AD2" w:rsidRPr="00CF598B" w:rsidRDefault="00624AD2" w:rsidP="00AA1038">
      <w:pPr>
        <w:rPr>
          <w:szCs w:val="22"/>
        </w:rPr>
      </w:pPr>
    </w:p>
    <w:p w14:paraId="7E92C98A" w14:textId="77777777" w:rsidR="00624AD2" w:rsidRPr="00CF598B" w:rsidRDefault="00624AD2" w:rsidP="00AA1038">
      <w:pPr>
        <w:rPr>
          <w:szCs w:val="22"/>
        </w:rPr>
      </w:pPr>
      <w:r w:rsidRPr="00CF598B">
        <w:rPr>
          <w:szCs w:val="22"/>
        </w:rPr>
        <w:t>7 tabletės</w:t>
      </w:r>
    </w:p>
    <w:p w14:paraId="604AAB51" w14:textId="77777777" w:rsidR="00624AD2" w:rsidRPr="00CF598B" w:rsidRDefault="00624AD2" w:rsidP="00AA1038">
      <w:pPr>
        <w:rPr>
          <w:szCs w:val="22"/>
          <w:shd w:val="clear" w:color="auto" w:fill="D9D9D9"/>
        </w:rPr>
      </w:pPr>
      <w:r w:rsidRPr="00CF598B">
        <w:rPr>
          <w:szCs w:val="22"/>
          <w:shd w:val="clear" w:color="auto" w:fill="D9D9D9"/>
        </w:rPr>
        <w:t>14 tablečių</w:t>
      </w:r>
    </w:p>
    <w:p w14:paraId="2B9B29C1" w14:textId="77777777" w:rsidR="00624AD2" w:rsidRPr="00CF598B" w:rsidRDefault="00624AD2" w:rsidP="00AA1038">
      <w:pPr>
        <w:rPr>
          <w:szCs w:val="22"/>
          <w:shd w:val="clear" w:color="auto" w:fill="D9D9D9"/>
        </w:rPr>
      </w:pPr>
      <w:r w:rsidRPr="00CF598B">
        <w:rPr>
          <w:szCs w:val="22"/>
          <w:shd w:val="clear" w:color="auto" w:fill="D9D9D9"/>
        </w:rPr>
        <w:t>28 tabletės</w:t>
      </w:r>
    </w:p>
    <w:p w14:paraId="7A9D9718" w14:textId="77777777" w:rsidR="00624AD2" w:rsidRPr="00CF598B" w:rsidRDefault="00624AD2" w:rsidP="00AA1038">
      <w:pPr>
        <w:rPr>
          <w:szCs w:val="22"/>
          <w:shd w:val="clear" w:color="auto" w:fill="D9D9D9"/>
        </w:rPr>
      </w:pPr>
      <w:r w:rsidRPr="00CF598B">
        <w:rPr>
          <w:szCs w:val="22"/>
          <w:shd w:val="clear" w:color="auto" w:fill="D9D9D9"/>
        </w:rPr>
        <w:t>49 tabletės</w:t>
      </w:r>
    </w:p>
    <w:p w14:paraId="0ABA6696" w14:textId="77777777" w:rsidR="00624AD2" w:rsidRPr="00CF598B" w:rsidRDefault="00624AD2" w:rsidP="00AA1038">
      <w:pPr>
        <w:rPr>
          <w:szCs w:val="22"/>
          <w:shd w:val="clear" w:color="auto" w:fill="D9D9D9"/>
        </w:rPr>
      </w:pPr>
      <w:r w:rsidRPr="00CF598B">
        <w:rPr>
          <w:szCs w:val="22"/>
          <w:shd w:val="clear" w:color="auto" w:fill="D9D9D9"/>
        </w:rPr>
        <w:t>56 tabletės</w:t>
      </w:r>
    </w:p>
    <w:p w14:paraId="2BFE4D81" w14:textId="77777777" w:rsidR="00624AD2" w:rsidRPr="00CF598B" w:rsidRDefault="00624AD2" w:rsidP="00AA1038">
      <w:pPr>
        <w:rPr>
          <w:szCs w:val="22"/>
        </w:rPr>
      </w:pPr>
      <w:r w:rsidRPr="00CF598B">
        <w:rPr>
          <w:szCs w:val="22"/>
          <w:shd w:val="clear" w:color="auto" w:fill="D9D9D9"/>
        </w:rPr>
        <w:t>98 tabletės</w:t>
      </w:r>
    </w:p>
    <w:p w14:paraId="55F00C81" w14:textId="77777777" w:rsidR="00624AD2" w:rsidRPr="00CF598B" w:rsidRDefault="00624AD2" w:rsidP="00AA1038">
      <w:pPr>
        <w:rPr>
          <w:szCs w:val="22"/>
        </w:rPr>
      </w:pPr>
    </w:p>
    <w:p w14:paraId="751C8501" w14:textId="77777777" w:rsidR="00624AD2" w:rsidRPr="00CF598B" w:rsidRDefault="00624AD2" w:rsidP="00AA1038">
      <w:pPr>
        <w:rPr>
          <w:szCs w:val="22"/>
        </w:rPr>
      </w:pPr>
    </w:p>
    <w:p w14:paraId="622776E4"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vartojimo METODAS IR būdas</w:t>
      </w:r>
      <w:r w:rsidR="00C8487F" w:rsidRPr="00CF598B">
        <w:rPr>
          <w:b/>
          <w:caps/>
          <w:szCs w:val="22"/>
        </w:rPr>
        <w:t xml:space="preserve"> (-AI)</w:t>
      </w:r>
    </w:p>
    <w:p w14:paraId="1F08E8AA" w14:textId="77777777" w:rsidR="00624AD2" w:rsidRPr="00CF598B" w:rsidRDefault="00624AD2" w:rsidP="00AA1038">
      <w:pPr>
        <w:rPr>
          <w:caps/>
          <w:szCs w:val="22"/>
        </w:rPr>
      </w:pPr>
    </w:p>
    <w:p w14:paraId="33D28173" w14:textId="77777777" w:rsidR="00624AD2" w:rsidRPr="00CF598B" w:rsidRDefault="00C8487F" w:rsidP="00AA1038">
      <w:pPr>
        <w:rPr>
          <w:szCs w:val="22"/>
        </w:rPr>
      </w:pPr>
      <w:r w:rsidRPr="00CF598B">
        <w:rPr>
          <w:szCs w:val="22"/>
        </w:rPr>
        <w:t>Vartoti per burną</w:t>
      </w:r>
      <w:r w:rsidR="00887354" w:rsidRPr="00CF598B">
        <w:rPr>
          <w:szCs w:val="22"/>
        </w:rPr>
        <w:t>.</w:t>
      </w:r>
    </w:p>
    <w:p w14:paraId="2DBCDB64" w14:textId="77777777" w:rsidR="00624AD2" w:rsidRPr="00CF598B" w:rsidRDefault="00624AD2" w:rsidP="00AA1038">
      <w:pPr>
        <w:rPr>
          <w:szCs w:val="22"/>
        </w:rPr>
      </w:pPr>
      <w:r w:rsidRPr="00CF598B">
        <w:rPr>
          <w:szCs w:val="22"/>
        </w:rPr>
        <w:t>Prieš vartojimą perskaity</w:t>
      </w:r>
      <w:r w:rsidR="00C8487F" w:rsidRPr="00CF598B">
        <w:rPr>
          <w:szCs w:val="22"/>
        </w:rPr>
        <w:t>k</w:t>
      </w:r>
      <w:r w:rsidRPr="00CF598B">
        <w:rPr>
          <w:szCs w:val="22"/>
        </w:rPr>
        <w:t>i</w:t>
      </w:r>
      <w:r w:rsidR="00C8487F" w:rsidRPr="00CF598B">
        <w:rPr>
          <w:szCs w:val="22"/>
        </w:rPr>
        <w:t>te</w:t>
      </w:r>
      <w:r w:rsidRPr="00CF598B">
        <w:rPr>
          <w:szCs w:val="22"/>
        </w:rPr>
        <w:t xml:space="preserve"> </w:t>
      </w:r>
      <w:r w:rsidR="00C8487F" w:rsidRPr="00CF598B">
        <w:rPr>
          <w:szCs w:val="22"/>
        </w:rPr>
        <w:t xml:space="preserve">pakuotės </w:t>
      </w:r>
      <w:r w:rsidRPr="00CF598B">
        <w:rPr>
          <w:szCs w:val="22"/>
        </w:rPr>
        <w:t>lapelį.</w:t>
      </w:r>
    </w:p>
    <w:p w14:paraId="41395129" w14:textId="77777777" w:rsidR="00624AD2" w:rsidRPr="00CF598B" w:rsidRDefault="00624AD2" w:rsidP="00AA1038">
      <w:pPr>
        <w:rPr>
          <w:szCs w:val="22"/>
        </w:rPr>
      </w:pPr>
    </w:p>
    <w:p w14:paraId="4EEB76D3" w14:textId="77777777" w:rsidR="00624AD2" w:rsidRPr="00CF598B" w:rsidRDefault="00624AD2" w:rsidP="00AA1038">
      <w:pPr>
        <w:rPr>
          <w:szCs w:val="22"/>
        </w:rPr>
      </w:pPr>
    </w:p>
    <w:p w14:paraId="3A3A49D4"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40" w:hanging="540"/>
        <w:rPr>
          <w:b/>
          <w:caps/>
          <w:szCs w:val="22"/>
        </w:rPr>
      </w:pPr>
      <w:r w:rsidRPr="00CF598B">
        <w:rPr>
          <w:b/>
          <w:caps/>
          <w:szCs w:val="22"/>
        </w:rPr>
        <w:t>6.</w:t>
      </w:r>
      <w:r w:rsidRPr="00CF598B">
        <w:rPr>
          <w:b/>
          <w:caps/>
          <w:szCs w:val="22"/>
        </w:rPr>
        <w:tab/>
        <w:t>SPECIALUS Įspėjimas</w:t>
      </w:r>
      <w:r w:rsidRPr="00CF598B">
        <w:rPr>
          <w:szCs w:val="22"/>
        </w:rPr>
        <w:t xml:space="preserve">, </w:t>
      </w:r>
      <w:r w:rsidR="002F78F8" w:rsidRPr="00CF598B">
        <w:rPr>
          <w:b/>
          <w:bCs/>
          <w:szCs w:val="22"/>
        </w:rPr>
        <w:t xml:space="preserve">KAD </w:t>
      </w:r>
      <w:r w:rsidRPr="00CF598B">
        <w:rPr>
          <w:b/>
          <w:bCs/>
          <w:szCs w:val="22"/>
        </w:rPr>
        <w:t xml:space="preserve">VAISTINĮ PREPARATĄ BŪTINA LAIKYTI </w:t>
      </w:r>
      <w:r w:rsidRPr="00CF598B">
        <w:rPr>
          <w:b/>
          <w:caps/>
          <w:szCs w:val="22"/>
        </w:rPr>
        <w:t xml:space="preserve">vaikams </w:t>
      </w:r>
      <w:r w:rsidR="001A36A0" w:rsidRPr="00CF598B">
        <w:rPr>
          <w:b/>
          <w:bCs/>
          <w:noProof/>
        </w:rPr>
        <w:t>NEPASTEBIMOJE IR NEPASIEKIAMOJE</w:t>
      </w:r>
      <w:r w:rsidRPr="00CF598B">
        <w:rPr>
          <w:b/>
          <w:caps/>
          <w:szCs w:val="22"/>
        </w:rPr>
        <w:t xml:space="preserve"> vietoje</w:t>
      </w:r>
    </w:p>
    <w:p w14:paraId="692F274D" w14:textId="77777777" w:rsidR="00624AD2" w:rsidRPr="00CF598B" w:rsidRDefault="00624AD2" w:rsidP="00AA1038">
      <w:pPr>
        <w:ind w:left="567" w:hanging="567"/>
        <w:rPr>
          <w:szCs w:val="22"/>
        </w:rPr>
      </w:pPr>
    </w:p>
    <w:p w14:paraId="51039448" w14:textId="77777777" w:rsidR="00624AD2" w:rsidRPr="00CF598B" w:rsidRDefault="004D61FC" w:rsidP="00AA1038">
      <w:pPr>
        <w:ind w:left="567" w:hanging="567"/>
        <w:rPr>
          <w:szCs w:val="22"/>
        </w:rPr>
      </w:pPr>
      <w:r w:rsidRPr="00CF598B">
        <w:rPr>
          <w:szCs w:val="22"/>
        </w:rPr>
        <w:t>Laikyti vaikams nepastebimoje ir nepasiekiamoje vietoje</w:t>
      </w:r>
      <w:r w:rsidR="00624AD2" w:rsidRPr="00CF598B">
        <w:rPr>
          <w:szCs w:val="22"/>
        </w:rPr>
        <w:t>.</w:t>
      </w:r>
    </w:p>
    <w:p w14:paraId="115C69CC" w14:textId="77777777" w:rsidR="00624AD2" w:rsidRPr="00CF598B" w:rsidRDefault="00624AD2" w:rsidP="00AA1038">
      <w:pPr>
        <w:rPr>
          <w:szCs w:val="22"/>
        </w:rPr>
      </w:pPr>
    </w:p>
    <w:p w14:paraId="21537035" w14:textId="77777777" w:rsidR="00624AD2" w:rsidRPr="00CF598B" w:rsidRDefault="00624AD2" w:rsidP="00AA1038">
      <w:pPr>
        <w:ind w:left="567" w:hanging="567"/>
        <w:rPr>
          <w:szCs w:val="22"/>
        </w:rPr>
      </w:pPr>
    </w:p>
    <w:p w14:paraId="1904647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7.</w:t>
      </w:r>
      <w:r w:rsidRPr="00CF598B">
        <w:rPr>
          <w:b/>
          <w:caps/>
          <w:szCs w:val="22"/>
        </w:rPr>
        <w:tab/>
        <w:t>kitas</w:t>
      </w:r>
      <w:r w:rsidR="002F78F8" w:rsidRPr="00CF598B">
        <w:rPr>
          <w:b/>
          <w:caps/>
          <w:szCs w:val="22"/>
        </w:rPr>
        <w:t xml:space="preserve"> (-I)</w:t>
      </w:r>
      <w:r w:rsidRPr="00CF598B">
        <w:rPr>
          <w:b/>
          <w:caps/>
          <w:szCs w:val="22"/>
        </w:rPr>
        <w:t xml:space="preserve"> specialus </w:t>
      </w:r>
      <w:r w:rsidR="002F78F8" w:rsidRPr="00CF598B">
        <w:rPr>
          <w:b/>
          <w:caps/>
          <w:szCs w:val="22"/>
        </w:rPr>
        <w:t xml:space="preserve">(-ŪS) </w:t>
      </w:r>
      <w:r w:rsidRPr="00CF598B">
        <w:rPr>
          <w:b/>
          <w:caps/>
          <w:szCs w:val="22"/>
        </w:rPr>
        <w:t xml:space="preserve">Įspėjimas </w:t>
      </w:r>
      <w:r w:rsidR="002F78F8" w:rsidRPr="00CF598B">
        <w:rPr>
          <w:b/>
          <w:caps/>
          <w:szCs w:val="22"/>
        </w:rPr>
        <w:t xml:space="preserve">(-AI) </w:t>
      </w:r>
      <w:r w:rsidRPr="00CF598B">
        <w:rPr>
          <w:b/>
          <w:caps/>
          <w:szCs w:val="22"/>
        </w:rPr>
        <w:t>(jei reikia)</w:t>
      </w:r>
    </w:p>
    <w:p w14:paraId="588F0072" w14:textId="77777777" w:rsidR="00624AD2" w:rsidRPr="00CF598B" w:rsidRDefault="00624AD2" w:rsidP="00AA1038">
      <w:pPr>
        <w:ind w:left="567" w:hanging="567"/>
        <w:rPr>
          <w:caps/>
          <w:szCs w:val="22"/>
        </w:rPr>
      </w:pPr>
    </w:p>
    <w:p w14:paraId="0110FFBE" w14:textId="77777777" w:rsidR="00624AD2" w:rsidRPr="00CF598B" w:rsidRDefault="00624AD2" w:rsidP="00AA1038">
      <w:pPr>
        <w:ind w:left="567" w:hanging="567"/>
        <w:rPr>
          <w:caps/>
          <w:szCs w:val="22"/>
        </w:rPr>
      </w:pPr>
    </w:p>
    <w:p w14:paraId="042FC5D6"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8.</w:t>
      </w:r>
      <w:r w:rsidRPr="00CF598B">
        <w:rPr>
          <w:b/>
          <w:caps/>
          <w:szCs w:val="22"/>
        </w:rPr>
        <w:tab/>
        <w:t>tinkamumo laikas</w:t>
      </w:r>
    </w:p>
    <w:p w14:paraId="37C563DB" w14:textId="77777777" w:rsidR="00624AD2" w:rsidRPr="00CF598B" w:rsidRDefault="00624AD2" w:rsidP="00AA1038">
      <w:pPr>
        <w:ind w:left="567" w:hanging="567"/>
        <w:rPr>
          <w:szCs w:val="22"/>
        </w:rPr>
      </w:pPr>
    </w:p>
    <w:p w14:paraId="2A94A7FA" w14:textId="77777777" w:rsidR="00624AD2" w:rsidRPr="00CF598B" w:rsidRDefault="00624AD2" w:rsidP="00AA1038">
      <w:pPr>
        <w:ind w:left="567" w:hanging="567"/>
        <w:rPr>
          <w:szCs w:val="22"/>
        </w:rPr>
      </w:pPr>
      <w:r w:rsidRPr="00CF598B">
        <w:rPr>
          <w:szCs w:val="22"/>
        </w:rPr>
        <w:t>Tinka iki</w:t>
      </w:r>
    </w:p>
    <w:p w14:paraId="23FCED20" w14:textId="77777777" w:rsidR="00624AD2" w:rsidRPr="00CF598B" w:rsidRDefault="00624AD2" w:rsidP="00AA1038">
      <w:pPr>
        <w:ind w:left="567" w:hanging="567"/>
        <w:rPr>
          <w:szCs w:val="22"/>
        </w:rPr>
      </w:pPr>
    </w:p>
    <w:p w14:paraId="3921AD28" w14:textId="77777777" w:rsidR="00624AD2" w:rsidRPr="00CF598B" w:rsidRDefault="00624AD2" w:rsidP="00AA1038">
      <w:pPr>
        <w:ind w:left="567" w:hanging="567"/>
        <w:rPr>
          <w:szCs w:val="22"/>
        </w:rPr>
      </w:pPr>
    </w:p>
    <w:p w14:paraId="5BFCAAC6"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9.</w:t>
      </w:r>
      <w:r w:rsidRPr="00CF598B">
        <w:rPr>
          <w:b/>
          <w:caps/>
          <w:szCs w:val="22"/>
        </w:rPr>
        <w:tab/>
        <w:t>SPECIALIOS laikymo sąlygos</w:t>
      </w:r>
    </w:p>
    <w:p w14:paraId="07306691" w14:textId="77777777" w:rsidR="00624AD2" w:rsidRPr="00CF598B" w:rsidRDefault="00624AD2" w:rsidP="00AA1038">
      <w:pPr>
        <w:rPr>
          <w:szCs w:val="22"/>
        </w:rPr>
      </w:pPr>
    </w:p>
    <w:p w14:paraId="66DB8D15" w14:textId="77777777" w:rsidR="00624AD2" w:rsidRPr="00CF598B" w:rsidRDefault="002F78F8" w:rsidP="00AA1038">
      <w:pPr>
        <w:rPr>
          <w:noProof/>
          <w:szCs w:val="22"/>
        </w:rPr>
      </w:pPr>
      <w:r w:rsidRPr="00CF598B">
        <w:rPr>
          <w:noProof/>
          <w:szCs w:val="22"/>
        </w:rPr>
        <w:t xml:space="preserve">Lizdines plokšteles </w:t>
      </w:r>
      <w:r w:rsidR="00624AD2" w:rsidRPr="00CF598B">
        <w:rPr>
          <w:noProof/>
          <w:szCs w:val="22"/>
        </w:rPr>
        <w:t xml:space="preserve">laikyti išorinėje dėžutėje, kad </w:t>
      </w:r>
      <w:r w:rsidR="00BA3CF9" w:rsidRPr="00CF598B">
        <w:rPr>
          <w:noProof/>
          <w:szCs w:val="22"/>
        </w:rPr>
        <w:t xml:space="preserve">vaistas </w:t>
      </w:r>
      <w:r w:rsidR="00624AD2" w:rsidRPr="00CF598B">
        <w:rPr>
          <w:noProof/>
          <w:szCs w:val="22"/>
        </w:rPr>
        <w:t>būtų apsaugotas nuo šviesos.</w:t>
      </w:r>
    </w:p>
    <w:p w14:paraId="0FC0589E" w14:textId="77777777" w:rsidR="00624AD2" w:rsidRPr="00CF598B" w:rsidRDefault="00624AD2" w:rsidP="00AA1038">
      <w:pPr>
        <w:rPr>
          <w:szCs w:val="22"/>
        </w:rPr>
      </w:pPr>
    </w:p>
    <w:p w14:paraId="61144DC8" w14:textId="77777777" w:rsidR="00624AD2" w:rsidRPr="00CF598B" w:rsidRDefault="00624AD2" w:rsidP="00AA1038">
      <w:pPr>
        <w:rPr>
          <w:szCs w:val="22"/>
        </w:rPr>
      </w:pPr>
    </w:p>
    <w:p w14:paraId="62F8EE2F"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lastRenderedPageBreak/>
        <w:t>10.</w:t>
      </w:r>
      <w:r w:rsidRPr="00CF598B">
        <w:rPr>
          <w:b/>
          <w:caps/>
          <w:szCs w:val="22"/>
        </w:rPr>
        <w:tab/>
        <w:t>specialios atsargumo priemonės</w:t>
      </w:r>
      <w:r w:rsidR="00593934" w:rsidRPr="00CF598B">
        <w:rPr>
          <w:b/>
          <w:caps/>
          <w:szCs w:val="22"/>
        </w:rPr>
        <w:t xml:space="preserve"> DĖL NESUVARTOTO</w:t>
      </w:r>
      <w:r w:rsidR="00593934" w:rsidRPr="00CF598B">
        <w:rPr>
          <w:b/>
          <w:bCs/>
          <w:caps/>
          <w:szCs w:val="22"/>
        </w:rPr>
        <w:t xml:space="preserve"> </w:t>
      </w:r>
      <w:r w:rsidRPr="00CF598B">
        <w:rPr>
          <w:b/>
          <w:bCs/>
          <w:caps/>
          <w:szCs w:val="22"/>
        </w:rPr>
        <w:t>VAISTINIO PREPARATO AR</w:t>
      </w:r>
      <w:r w:rsidR="00593934" w:rsidRPr="00CF598B">
        <w:rPr>
          <w:b/>
          <w:bCs/>
          <w:caps/>
          <w:szCs w:val="22"/>
        </w:rPr>
        <w:t xml:space="preserve"> JO</w:t>
      </w:r>
      <w:r w:rsidRPr="00CF598B">
        <w:rPr>
          <w:b/>
          <w:bCs/>
          <w:caps/>
          <w:szCs w:val="22"/>
        </w:rPr>
        <w:t xml:space="preserve"> ATLIEK</w:t>
      </w:r>
      <w:r w:rsidR="00593934" w:rsidRPr="00CF598B">
        <w:rPr>
          <w:b/>
          <w:bCs/>
          <w:caps/>
          <w:szCs w:val="22"/>
        </w:rPr>
        <w:t>Ų TVARKYMO</w:t>
      </w:r>
      <w:r w:rsidRPr="00CF598B">
        <w:rPr>
          <w:caps/>
          <w:szCs w:val="22"/>
        </w:rPr>
        <w:t xml:space="preserve"> </w:t>
      </w:r>
      <w:r w:rsidRPr="00CF598B">
        <w:rPr>
          <w:b/>
          <w:caps/>
          <w:szCs w:val="22"/>
        </w:rPr>
        <w:t>(jei reikia)</w:t>
      </w:r>
    </w:p>
    <w:p w14:paraId="02D67CEF" w14:textId="77777777" w:rsidR="00624AD2" w:rsidRPr="00CF598B" w:rsidRDefault="00624AD2" w:rsidP="00AA1038">
      <w:pPr>
        <w:ind w:left="567" w:hanging="567"/>
        <w:rPr>
          <w:caps/>
          <w:szCs w:val="22"/>
        </w:rPr>
      </w:pPr>
    </w:p>
    <w:p w14:paraId="798399F6" w14:textId="77777777" w:rsidR="00624AD2" w:rsidRPr="00CF598B" w:rsidRDefault="00624AD2" w:rsidP="00AA1038">
      <w:pPr>
        <w:ind w:left="567" w:hanging="567"/>
        <w:rPr>
          <w:caps/>
          <w:szCs w:val="22"/>
        </w:rPr>
      </w:pPr>
    </w:p>
    <w:p w14:paraId="48B67AF7"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11.</w:t>
      </w:r>
      <w:r w:rsidRPr="00CF598B">
        <w:rPr>
          <w:b/>
          <w:caps/>
          <w:szCs w:val="22"/>
        </w:rPr>
        <w:tab/>
      </w:r>
      <w:r w:rsidR="00BA3CF9" w:rsidRPr="00CF598B">
        <w:rPr>
          <w:b/>
          <w:noProof/>
          <w:szCs w:val="20"/>
          <w:lang w:eastAsia="lt-LT" w:bidi="lt-LT"/>
        </w:rPr>
        <w:t>REGISTRUOTOJO</w:t>
      </w:r>
      <w:r w:rsidR="00BA3CF9" w:rsidRPr="00CF598B" w:rsidDel="00BA3CF9">
        <w:rPr>
          <w:b/>
          <w:caps/>
          <w:szCs w:val="22"/>
        </w:rPr>
        <w:t xml:space="preserve"> </w:t>
      </w:r>
      <w:r w:rsidRPr="00CF598B">
        <w:rPr>
          <w:b/>
          <w:caps/>
          <w:szCs w:val="22"/>
        </w:rPr>
        <w:t>pavadinimas ir adresas</w:t>
      </w:r>
    </w:p>
    <w:p w14:paraId="1B98253B" w14:textId="77777777" w:rsidR="00624AD2" w:rsidRPr="00CF598B" w:rsidRDefault="00624AD2" w:rsidP="00AA1038">
      <w:pPr>
        <w:rPr>
          <w:caps/>
          <w:szCs w:val="22"/>
        </w:rPr>
      </w:pPr>
    </w:p>
    <w:p w14:paraId="36D9178F" w14:textId="1BF92B09" w:rsidR="006655D0" w:rsidRPr="00CF598B" w:rsidRDefault="006655D0" w:rsidP="00AA1038">
      <w:pPr>
        <w:tabs>
          <w:tab w:val="left" w:pos="708"/>
        </w:tabs>
      </w:pPr>
      <w:r w:rsidRPr="00CF598B">
        <w:t>pharma</w:t>
      </w:r>
      <w:r w:rsidR="005865A8" w:rsidRPr="00CF598B">
        <w:t>and</w:t>
      </w:r>
      <w:r w:rsidRPr="00CF598B">
        <w:t xml:space="preserve"> GmbH</w:t>
      </w:r>
    </w:p>
    <w:p w14:paraId="41699B98" w14:textId="40F4B2A4" w:rsidR="006655D0" w:rsidRPr="00CF598B" w:rsidRDefault="00111889" w:rsidP="00AA1038">
      <w:pPr>
        <w:tabs>
          <w:tab w:val="left" w:pos="708"/>
        </w:tabs>
        <w:rPr>
          <w:szCs w:val="22"/>
          <w:lang w:eastAsia="fi-FI"/>
        </w:rPr>
      </w:pPr>
      <w:r w:rsidRPr="00CF598B">
        <w:t>Taborstrasse 1</w:t>
      </w:r>
    </w:p>
    <w:p w14:paraId="0B82FD79" w14:textId="0676042A" w:rsidR="006655D0" w:rsidRPr="00CF598B" w:rsidRDefault="00111889" w:rsidP="00AA1038">
      <w:pPr>
        <w:tabs>
          <w:tab w:val="left" w:pos="708"/>
        </w:tabs>
        <w:rPr>
          <w:lang w:eastAsia="en-GB"/>
        </w:rPr>
      </w:pPr>
      <w:r w:rsidRPr="00CF598B">
        <w:t>1020</w:t>
      </w:r>
      <w:r w:rsidR="006655D0" w:rsidRPr="00CF598B">
        <w:t xml:space="preserve"> Wien, Austrija</w:t>
      </w:r>
    </w:p>
    <w:p w14:paraId="3B42C9F9" w14:textId="77777777" w:rsidR="00624AD2" w:rsidRPr="00CF598B" w:rsidRDefault="00624AD2" w:rsidP="00AA1038">
      <w:pPr>
        <w:rPr>
          <w:caps/>
          <w:szCs w:val="22"/>
        </w:rPr>
      </w:pPr>
    </w:p>
    <w:p w14:paraId="0C4B2615" w14:textId="77777777" w:rsidR="00624AD2" w:rsidRPr="00CF598B" w:rsidRDefault="00624AD2" w:rsidP="00AA1038">
      <w:pPr>
        <w:rPr>
          <w:caps/>
          <w:szCs w:val="22"/>
        </w:rPr>
      </w:pPr>
    </w:p>
    <w:p w14:paraId="3A00B830"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12.</w:t>
      </w:r>
      <w:r w:rsidRPr="00CF598B">
        <w:rPr>
          <w:b/>
          <w:caps/>
          <w:szCs w:val="22"/>
        </w:rPr>
        <w:tab/>
      </w:r>
      <w:r w:rsidR="00BA3CF9" w:rsidRPr="00CF598B">
        <w:rPr>
          <w:b/>
          <w:noProof/>
          <w:szCs w:val="20"/>
          <w:lang w:eastAsia="lt-LT" w:bidi="lt-LT"/>
        </w:rPr>
        <w:t xml:space="preserve">REGISTRACIJOS PAŽYMĖJIMO </w:t>
      </w:r>
      <w:r w:rsidRPr="00CF598B">
        <w:rPr>
          <w:b/>
          <w:caps/>
          <w:szCs w:val="22"/>
        </w:rPr>
        <w:t>numeris</w:t>
      </w:r>
    </w:p>
    <w:p w14:paraId="48A6EAFE" w14:textId="77777777" w:rsidR="00624AD2" w:rsidRPr="00CF598B" w:rsidRDefault="00624AD2" w:rsidP="00AA1038">
      <w:pPr>
        <w:ind w:left="567" w:hanging="567"/>
        <w:rPr>
          <w:szCs w:val="22"/>
        </w:rPr>
      </w:pPr>
    </w:p>
    <w:p w14:paraId="4691FF25" w14:textId="77777777" w:rsidR="00624AD2" w:rsidRPr="00CF598B" w:rsidRDefault="00624AD2" w:rsidP="00AA1038">
      <w:pPr>
        <w:ind w:left="2340" w:hanging="2340"/>
        <w:rPr>
          <w:szCs w:val="22"/>
          <w:shd w:val="clear" w:color="auto" w:fill="D9D9D9"/>
        </w:rPr>
      </w:pPr>
      <w:r w:rsidRPr="00CF598B">
        <w:rPr>
          <w:szCs w:val="22"/>
        </w:rPr>
        <w:t>EU/1/04/294/001</w:t>
      </w:r>
      <w:r w:rsidRPr="00CF598B">
        <w:rPr>
          <w:szCs w:val="22"/>
        </w:rPr>
        <w:tab/>
      </w:r>
      <w:r w:rsidRPr="00CF598B">
        <w:rPr>
          <w:szCs w:val="22"/>
          <w:shd w:val="clear" w:color="auto" w:fill="D9D9D9"/>
        </w:rPr>
        <w:t>7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69F6055B"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EU/1/04/294/002</w:t>
      </w:r>
      <w:r w:rsidRPr="00CF598B">
        <w:rPr>
          <w:szCs w:val="22"/>
          <w:shd w:val="clear" w:color="auto" w:fill="D9D9D9"/>
        </w:rPr>
        <w:tab/>
        <w:t>14 tablečių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E3868E0"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EU/1/04/294/003</w:t>
      </w:r>
      <w:r w:rsidRPr="00CF598B">
        <w:rPr>
          <w:szCs w:val="22"/>
          <w:shd w:val="clear" w:color="auto" w:fill="D9D9D9"/>
        </w:rPr>
        <w:tab/>
        <w:t>28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751C13AB"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EU/1/04/294/004</w:t>
      </w:r>
      <w:r w:rsidRPr="00CF598B">
        <w:rPr>
          <w:szCs w:val="22"/>
          <w:shd w:val="clear" w:color="auto" w:fill="D9D9D9"/>
        </w:rPr>
        <w:tab/>
        <w:t>49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512B6D19"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EU/1/04/294/005</w:t>
      </w:r>
      <w:r w:rsidRPr="00CF598B">
        <w:rPr>
          <w:szCs w:val="22"/>
          <w:shd w:val="clear" w:color="auto" w:fill="D9D9D9"/>
        </w:rPr>
        <w:tab/>
        <w:t>56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0A053A2B"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EU/1/04/294/006</w:t>
      </w:r>
      <w:r w:rsidRPr="00CF598B">
        <w:rPr>
          <w:szCs w:val="22"/>
          <w:shd w:val="clear" w:color="auto" w:fill="D9D9D9"/>
        </w:rPr>
        <w:tab/>
        <w:t>98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05952E2F"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EU/1/04/294/015</w:t>
      </w:r>
      <w:r w:rsidRPr="00CF598B">
        <w:rPr>
          <w:szCs w:val="22"/>
          <w:shd w:val="clear" w:color="auto" w:fill="D9D9D9"/>
        </w:rPr>
        <w:tab/>
        <w:t>7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7197B25"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EU/1/04/294/016</w:t>
      </w:r>
      <w:r w:rsidRPr="00CF598B">
        <w:rPr>
          <w:szCs w:val="22"/>
          <w:shd w:val="clear" w:color="auto" w:fill="D9D9D9"/>
        </w:rPr>
        <w:tab/>
        <w:t>14 tablečių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37960B84"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EU/1/04/294/017</w:t>
      </w:r>
      <w:r w:rsidRPr="00CF598B">
        <w:rPr>
          <w:szCs w:val="22"/>
          <w:shd w:val="clear" w:color="auto" w:fill="D9D9D9"/>
        </w:rPr>
        <w:tab/>
        <w:t>28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2448EF6"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EU/1/04/294/018</w:t>
      </w:r>
      <w:r w:rsidRPr="00CF598B">
        <w:rPr>
          <w:szCs w:val="22"/>
          <w:shd w:val="clear" w:color="auto" w:fill="D9D9D9"/>
        </w:rPr>
        <w:tab/>
        <w:t>49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6B2D3C32"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EU/1/04/294/019</w:t>
      </w:r>
      <w:r w:rsidRPr="00CF598B">
        <w:rPr>
          <w:szCs w:val="22"/>
          <w:shd w:val="clear" w:color="auto" w:fill="D9D9D9"/>
        </w:rPr>
        <w:tab/>
        <w:t>56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16B3948"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EU/1/04/294/020</w:t>
      </w:r>
      <w:r w:rsidRPr="00CF598B">
        <w:rPr>
          <w:szCs w:val="22"/>
          <w:shd w:val="clear" w:color="auto" w:fill="D9D9D9"/>
        </w:rPr>
        <w:tab/>
        <w:t>98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9816762" w14:textId="77777777" w:rsidR="00624AD2" w:rsidRPr="00CF598B" w:rsidRDefault="00624AD2" w:rsidP="00AA1038">
      <w:pPr>
        <w:ind w:left="567" w:hanging="567"/>
        <w:rPr>
          <w:szCs w:val="22"/>
        </w:rPr>
      </w:pPr>
    </w:p>
    <w:p w14:paraId="0467E77B" w14:textId="77777777" w:rsidR="00624AD2" w:rsidRPr="00CF598B" w:rsidRDefault="00624AD2" w:rsidP="00AA1038">
      <w:pPr>
        <w:ind w:left="567" w:hanging="567"/>
        <w:rPr>
          <w:szCs w:val="22"/>
        </w:rPr>
      </w:pPr>
    </w:p>
    <w:p w14:paraId="21281B1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13.</w:t>
      </w:r>
      <w:r w:rsidRPr="00CF598B">
        <w:rPr>
          <w:b/>
          <w:caps/>
          <w:szCs w:val="22"/>
        </w:rPr>
        <w:tab/>
        <w:t>serijos numeris</w:t>
      </w:r>
    </w:p>
    <w:p w14:paraId="1AA45784" w14:textId="77777777" w:rsidR="00624AD2" w:rsidRPr="00CF598B" w:rsidRDefault="00624AD2" w:rsidP="00AA1038">
      <w:pPr>
        <w:ind w:left="567" w:hanging="567"/>
        <w:rPr>
          <w:szCs w:val="22"/>
        </w:rPr>
      </w:pPr>
    </w:p>
    <w:p w14:paraId="2DBE16BB" w14:textId="77777777" w:rsidR="00624AD2" w:rsidRPr="00CF598B" w:rsidRDefault="00624AD2" w:rsidP="00AA1038">
      <w:pPr>
        <w:ind w:left="567" w:hanging="567"/>
        <w:rPr>
          <w:szCs w:val="22"/>
        </w:rPr>
      </w:pPr>
      <w:r w:rsidRPr="00CF598B">
        <w:rPr>
          <w:szCs w:val="22"/>
        </w:rPr>
        <w:t>Serija</w:t>
      </w:r>
    </w:p>
    <w:p w14:paraId="707ACB1D" w14:textId="77777777" w:rsidR="00624AD2" w:rsidRPr="00CF598B" w:rsidRDefault="00624AD2" w:rsidP="00AA1038">
      <w:pPr>
        <w:ind w:left="567" w:hanging="567"/>
        <w:rPr>
          <w:szCs w:val="22"/>
        </w:rPr>
      </w:pPr>
    </w:p>
    <w:p w14:paraId="31CF06CE" w14:textId="77777777" w:rsidR="00624AD2" w:rsidRPr="00CF598B" w:rsidRDefault="00624AD2" w:rsidP="00AA1038">
      <w:pPr>
        <w:ind w:left="567" w:hanging="567"/>
        <w:rPr>
          <w:szCs w:val="22"/>
        </w:rPr>
      </w:pPr>
    </w:p>
    <w:p w14:paraId="6E44DCA2"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14.</w:t>
      </w:r>
      <w:r w:rsidRPr="00CF598B">
        <w:rPr>
          <w:b/>
          <w:caps/>
          <w:szCs w:val="22"/>
        </w:rPr>
        <w:tab/>
      </w:r>
      <w:r w:rsidR="00593934" w:rsidRPr="00CF598B">
        <w:rPr>
          <w:b/>
          <w:caps/>
          <w:szCs w:val="22"/>
        </w:rPr>
        <w:t xml:space="preserve">PARDAVIMO (IŠDAVIMO) </w:t>
      </w:r>
      <w:r w:rsidRPr="00CF598B">
        <w:rPr>
          <w:b/>
          <w:caps/>
          <w:szCs w:val="22"/>
        </w:rPr>
        <w:t>tvarka</w:t>
      </w:r>
    </w:p>
    <w:p w14:paraId="62D11DD9" w14:textId="77777777" w:rsidR="00624AD2" w:rsidRPr="00CF598B" w:rsidRDefault="00624AD2" w:rsidP="00AA1038">
      <w:pPr>
        <w:ind w:left="567" w:hanging="567"/>
        <w:rPr>
          <w:szCs w:val="22"/>
        </w:rPr>
      </w:pPr>
    </w:p>
    <w:p w14:paraId="0B72F65C" w14:textId="77777777" w:rsidR="00624AD2" w:rsidRPr="00CF598B" w:rsidRDefault="00624AD2" w:rsidP="00AA1038">
      <w:pPr>
        <w:ind w:left="567" w:hanging="567"/>
        <w:rPr>
          <w:szCs w:val="22"/>
        </w:rPr>
      </w:pPr>
      <w:r w:rsidRPr="00CF598B">
        <w:rPr>
          <w:szCs w:val="22"/>
        </w:rPr>
        <w:t>Receptinis vaistas.</w:t>
      </w:r>
    </w:p>
    <w:p w14:paraId="5461E9CF" w14:textId="77777777" w:rsidR="00624AD2" w:rsidRPr="00CF598B" w:rsidRDefault="00624AD2" w:rsidP="00AA1038">
      <w:pPr>
        <w:ind w:left="567" w:hanging="567"/>
        <w:rPr>
          <w:szCs w:val="22"/>
        </w:rPr>
      </w:pPr>
    </w:p>
    <w:p w14:paraId="4B53817E" w14:textId="77777777" w:rsidR="00624AD2" w:rsidRPr="00CF598B" w:rsidRDefault="00624AD2" w:rsidP="00AA1038">
      <w:pPr>
        <w:ind w:left="567" w:hanging="567"/>
        <w:rPr>
          <w:szCs w:val="22"/>
        </w:rPr>
      </w:pPr>
    </w:p>
    <w:p w14:paraId="5D9B89B3"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15.</w:t>
      </w:r>
      <w:r w:rsidRPr="00CF598B">
        <w:rPr>
          <w:b/>
          <w:caps/>
          <w:szCs w:val="22"/>
        </w:rPr>
        <w:tab/>
        <w:t>vartojimo instrukcijA</w:t>
      </w:r>
    </w:p>
    <w:p w14:paraId="32FE8A72" w14:textId="77777777" w:rsidR="00CE1DD1" w:rsidRPr="00CF598B" w:rsidRDefault="00CE1DD1" w:rsidP="00AA1038">
      <w:pPr>
        <w:ind w:left="567" w:hanging="567"/>
        <w:rPr>
          <w:szCs w:val="22"/>
        </w:rPr>
      </w:pPr>
    </w:p>
    <w:p w14:paraId="6A11F8E6" w14:textId="77777777" w:rsidR="00CE1DD1" w:rsidRPr="00CF598B" w:rsidRDefault="00CE1DD1" w:rsidP="00AA1038">
      <w:pPr>
        <w:ind w:left="567" w:hanging="567"/>
        <w:rPr>
          <w:szCs w:val="22"/>
        </w:rPr>
      </w:pPr>
    </w:p>
    <w:p w14:paraId="4E868651" w14:textId="77777777" w:rsidR="00CE1DD1" w:rsidRPr="00CF598B" w:rsidRDefault="00CE1DD1" w:rsidP="00AA1038">
      <w:pPr>
        <w:pBdr>
          <w:top w:val="single" w:sz="4" w:space="1" w:color="auto"/>
          <w:left w:val="single" w:sz="4" w:space="4" w:color="auto"/>
          <w:bottom w:val="single" w:sz="4" w:space="1" w:color="auto"/>
          <w:right w:val="single" w:sz="4" w:space="4" w:color="auto"/>
        </w:pBdr>
        <w:ind w:left="567" w:hanging="567"/>
        <w:rPr>
          <w:b/>
          <w:szCs w:val="22"/>
        </w:rPr>
      </w:pPr>
      <w:r w:rsidRPr="00CF598B">
        <w:rPr>
          <w:b/>
          <w:caps/>
          <w:szCs w:val="22"/>
        </w:rPr>
        <w:t>16.</w:t>
      </w:r>
      <w:r w:rsidRPr="00CF598B">
        <w:rPr>
          <w:b/>
          <w:caps/>
          <w:szCs w:val="22"/>
        </w:rPr>
        <w:tab/>
        <w:t>INFORMACIJA BRAILIO RAŠTU</w:t>
      </w:r>
    </w:p>
    <w:p w14:paraId="19DBA772" w14:textId="77777777" w:rsidR="00CE1DD1" w:rsidRPr="00CF598B" w:rsidRDefault="00CE1DD1" w:rsidP="00AA1038">
      <w:pPr>
        <w:ind w:left="567" w:hanging="567"/>
        <w:rPr>
          <w:szCs w:val="22"/>
        </w:rPr>
      </w:pPr>
    </w:p>
    <w:p w14:paraId="1AB387F9" w14:textId="77777777" w:rsidR="00CE1DD1" w:rsidRPr="00CF598B" w:rsidRDefault="0033081D" w:rsidP="00AA1038">
      <w:pPr>
        <w:ind w:left="567" w:hanging="567"/>
        <w:rPr>
          <w:szCs w:val="22"/>
        </w:rPr>
      </w:pPr>
      <w:r w:rsidRPr="00CF598B">
        <w:rPr>
          <w:szCs w:val="22"/>
        </w:rPr>
        <w:t>Emselex</w:t>
      </w:r>
      <w:r w:rsidR="00CE1DD1" w:rsidRPr="00CF598B">
        <w:rPr>
          <w:szCs w:val="22"/>
        </w:rPr>
        <w:t xml:space="preserve"> 7</w:t>
      </w:r>
      <w:r w:rsidR="00151DBE" w:rsidRPr="00CF598B">
        <w:rPr>
          <w:szCs w:val="22"/>
        </w:rPr>
        <w:t>,</w:t>
      </w:r>
      <w:r w:rsidR="00CE1DD1" w:rsidRPr="00CF598B">
        <w:rPr>
          <w:szCs w:val="22"/>
        </w:rPr>
        <w:t>5</w:t>
      </w:r>
      <w:r w:rsidR="00B364D6" w:rsidRPr="00CF598B">
        <w:rPr>
          <w:szCs w:val="22"/>
        </w:rPr>
        <w:t> </w:t>
      </w:r>
      <w:r w:rsidR="00CE1DD1" w:rsidRPr="00CF598B">
        <w:rPr>
          <w:szCs w:val="22"/>
        </w:rPr>
        <w:t>mg</w:t>
      </w:r>
    </w:p>
    <w:p w14:paraId="747420D6" w14:textId="4F3AD75B" w:rsidR="00372EAA" w:rsidRPr="00CF598B" w:rsidRDefault="00372EAA" w:rsidP="00AA1038">
      <w:pPr>
        <w:widowControl w:val="0"/>
        <w:rPr>
          <w:noProof/>
          <w:szCs w:val="22"/>
          <w:shd w:val="clear" w:color="auto" w:fill="CCCCCC"/>
          <w:lang w:eastAsia="lt-LT" w:bidi="lt-LT"/>
        </w:rPr>
      </w:pPr>
    </w:p>
    <w:p w14:paraId="1F648F6F" w14:textId="77777777" w:rsidR="00AA1038" w:rsidRPr="00CF598B" w:rsidRDefault="00AA1038" w:rsidP="00AA1038">
      <w:pPr>
        <w:widowControl w:val="0"/>
        <w:rPr>
          <w:noProof/>
          <w:szCs w:val="22"/>
          <w:shd w:val="clear" w:color="auto" w:fill="CCCCCC"/>
          <w:lang w:eastAsia="lt-LT" w:bidi="lt-LT"/>
        </w:rPr>
      </w:pPr>
    </w:p>
    <w:p w14:paraId="261CB997" w14:textId="77777777" w:rsidR="00372EAA" w:rsidRPr="00CF598B" w:rsidRDefault="00372EAA" w:rsidP="00AA1038">
      <w:pPr>
        <w:widowControl w:val="0"/>
        <w:pBdr>
          <w:top w:val="single" w:sz="4" w:space="1" w:color="auto"/>
          <w:left w:val="single" w:sz="4" w:space="4" w:color="auto"/>
          <w:bottom w:val="single" w:sz="4" w:space="1" w:color="auto"/>
          <w:right w:val="single" w:sz="4" w:space="4" w:color="auto"/>
        </w:pBdr>
        <w:ind w:left="-3"/>
        <w:rPr>
          <w:noProof/>
          <w:szCs w:val="20"/>
          <w:lang w:eastAsia="lt-LT" w:bidi="lt-LT"/>
        </w:rPr>
      </w:pPr>
      <w:r w:rsidRPr="00CF598B">
        <w:rPr>
          <w:b/>
          <w:noProof/>
          <w:szCs w:val="20"/>
          <w:lang w:eastAsia="lt-LT" w:bidi="lt-LT"/>
        </w:rPr>
        <w:t>17.</w:t>
      </w:r>
      <w:r w:rsidRPr="00CF598B">
        <w:rPr>
          <w:b/>
          <w:noProof/>
          <w:szCs w:val="20"/>
          <w:lang w:eastAsia="lt-LT" w:bidi="lt-LT"/>
        </w:rPr>
        <w:tab/>
        <w:t>UNIKALUS IDENTIFIKATORIUS – 2D BRŪKŠNINIS KODAS</w:t>
      </w:r>
    </w:p>
    <w:p w14:paraId="37089578" w14:textId="77777777" w:rsidR="00372EAA" w:rsidRPr="00CF598B" w:rsidRDefault="00372EAA" w:rsidP="00AA1038">
      <w:pPr>
        <w:widowControl w:val="0"/>
        <w:rPr>
          <w:noProof/>
          <w:szCs w:val="20"/>
          <w:lang w:eastAsia="lt-LT" w:bidi="lt-LT"/>
        </w:rPr>
      </w:pPr>
    </w:p>
    <w:p w14:paraId="5F5AFE99" w14:textId="77777777" w:rsidR="00372EAA" w:rsidRPr="00CF598B" w:rsidRDefault="00372EAA" w:rsidP="00AA1038">
      <w:pPr>
        <w:widowControl w:val="0"/>
        <w:rPr>
          <w:szCs w:val="20"/>
          <w:shd w:val="pct15" w:color="auto" w:fill="auto"/>
          <w:lang w:eastAsia="lt-LT" w:bidi="lt-LT"/>
        </w:rPr>
      </w:pPr>
      <w:r w:rsidRPr="00CF598B">
        <w:rPr>
          <w:szCs w:val="20"/>
          <w:shd w:val="pct15" w:color="auto" w:fill="auto"/>
          <w:lang w:eastAsia="lt-LT" w:bidi="lt-LT"/>
        </w:rPr>
        <w:t>2D brūkšninis kodas su nurodytu unikaliu identifikatoriumi.</w:t>
      </w:r>
    </w:p>
    <w:p w14:paraId="40E623E6" w14:textId="77777777" w:rsidR="00372EAA" w:rsidRPr="00CF598B" w:rsidRDefault="00372EAA" w:rsidP="00AA1038">
      <w:pPr>
        <w:widowControl w:val="0"/>
        <w:rPr>
          <w:noProof/>
          <w:szCs w:val="22"/>
          <w:shd w:val="clear" w:color="auto" w:fill="CCCCCC"/>
          <w:lang w:eastAsia="lt-LT" w:bidi="lt-LT"/>
        </w:rPr>
      </w:pPr>
    </w:p>
    <w:p w14:paraId="57FC131B" w14:textId="77777777" w:rsidR="00372EAA" w:rsidRPr="00CF598B" w:rsidRDefault="00372EAA" w:rsidP="00AA1038">
      <w:pPr>
        <w:widowControl w:val="0"/>
        <w:rPr>
          <w:noProof/>
          <w:szCs w:val="20"/>
          <w:lang w:eastAsia="lt-LT" w:bidi="lt-LT"/>
        </w:rPr>
      </w:pPr>
    </w:p>
    <w:p w14:paraId="7C75E9DE" w14:textId="77777777" w:rsidR="00372EAA" w:rsidRPr="00CF598B" w:rsidRDefault="00372EAA" w:rsidP="00AA1038">
      <w:pPr>
        <w:keepNext/>
        <w:widowControl w:val="0"/>
        <w:pBdr>
          <w:top w:val="single" w:sz="4" w:space="1" w:color="auto"/>
          <w:left w:val="single" w:sz="4" w:space="4" w:color="auto"/>
          <w:bottom w:val="single" w:sz="4" w:space="1" w:color="auto"/>
          <w:right w:val="single" w:sz="4" w:space="4" w:color="auto"/>
        </w:pBdr>
        <w:ind w:left="-3"/>
        <w:rPr>
          <w:i/>
          <w:noProof/>
          <w:szCs w:val="20"/>
          <w:lang w:eastAsia="lt-LT" w:bidi="lt-LT"/>
        </w:rPr>
      </w:pPr>
      <w:r w:rsidRPr="00CF598B">
        <w:rPr>
          <w:b/>
          <w:noProof/>
          <w:szCs w:val="20"/>
          <w:lang w:eastAsia="lt-LT" w:bidi="lt-LT"/>
        </w:rPr>
        <w:t>18.</w:t>
      </w:r>
      <w:r w:rsidRPr="00CF598B">
        <w:rPr>
          <w:b/>
          <w:noProof/>
          <w:szCs w:val="20"/>
          <w:lang w:eastAsia="lt-LT" w:bidi="lt-LT"/>
        </w:rPr>
        <w:tab/>
        <w:t>UNIKALUS IDENTIFIKATORIUS – ŽMONĖMS SUPRANTAMI DUOMENYS</w:t>
      </w:r>
    </w:p>
    <w:p w14:paraId="5299DB8A" w14:textId="77777777" w:rsidR="00372EAA" w:rsidRPr="00CF598B" w:rsidRDefault="00372EAA" w:rsidP="00AA1038">
      <w:pPr>
        <w:keepNext/>
        <w:widowControl w:val="0"/>
        <w:rPr>
          <w:noProof/>
          <w:szCs w:val="20"/>
          <w:lang w:eastAsia="lt-LT" w:bidi="lt-LT"/>
        </w:rPr>
      </w:pPr>
    </w:p>
    <w:p w14:paraId="73881A91" w14:textId="77777777" w:rsidR="00372EAA" w:rsidRPr="00CF598B" w:rsidRDefault="00372EAA" w:rsidP="00AA1038">
      <w:pPr>
        <w:keepNext/>
        <w:widowControl w:val="0"/>
        <w:rPr>
          <w:szCs w:val="22"/>
          <w:lang w:eastAsia="lt-LT" w:bidi="lt-LT"/>
        </w:rPr>
      </w:pPr>
      <w:r w:rsidRPr="00CF598B">
        <w:rPr>
          <w:szCs w:val="20"/>
          <w:lang w:eastAsia="lt-LT" w:bidi="lt-LT"/>
        </w:rPr>
        <w:t>PC:</w:t>
      </w:r>
    </w:p>
    <w:p w14:paraId="477019EC" w14:textId="77777777" w:rsidR="00372EAA" w:rsidRPr="00CF598B" w:rsidRDefault="00372EAA" w:rsidP="00AA1038">
      <w:pPr>
        <w:keepNext/>
        <w:widowControl w:val="0"/>
        <w:rPr>
          <w:szCs w:val="22"/>
          <w:lang w:eastAsia="lt-LT" w:bidi="lt-LT"/>
        </w:rPr>
      </w:pPr>
      <w:r w:rsidRPr="00CF598B">
        <w:rPr>
          <w:szCs w:val="20"/>
          <w:lang w:eastAsia="lt-LT" w:bidi="lt-LT"/>
        </w:rPr>
        <w:t>SN:</w:t>
      </w:r>
    </w:p>
    <w:p w14:paraId="2357FFF1" w14:textId="6FDF52D6" w:rsidR="00372EAA" w:rsidRPr="00CF598B" w:rsidRDefault="00372EAA" w:rsidP="00AA1038">
      <w:pPr>
        <w:widowControl w:val="0"/>
        <w:tabs>
          <w:tab w:val="left" w:pos="567"/>
        </w:tabs>
        <w:suppressAutoHyphens/>
        <w:autoSpaceDN w:val="0"/>
        <w:textAlignment w:val="baseline"/>
        <w:rPr>
          <w:szCs w:val="22"/>
        </w:rPr>
      </w:pPr>
      <w:r w:rsidRPr="00CF598B">
        <w:rPr>
          <w:szCs w:val="20"/>
          <w:lang w:eastAsia="lt-LT" w:bidi="lt-LT"/>
        </w:rPr>
        <w:t>NN:</w:t>
      </w:r>
    </w:p>
    <w:p w14:paraId="0202747B" w14:textId="77777777" w:rsidR="00E67A56" w:rsidRPr="00CF598B" w:rsidRDefault="00624AD2" w:rsidP="00AA1038">
      <w:pPr>
        <w:rPr>
          <w:szCs w:val="22"/>
        </w:rPr>
      </w:pPr>
      <w:r w:rsidRPr="00CF598B">
        <w:rPr>
          <w:szCs w:val="22"/>
        </w:rPr>
        <w:br w:type="page"/>
      </w:r>
    </w:p>
    <w:p w14:paraId="333B4171" w14:textId="77777777" w:rsidR="00377E23" w:rsidRPr="00CF598B" w:rsidRDefault="00377E23"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Informacija ant </w:t>
      </w:r>
      <w:r w:rsidRPr="00CF598B">
        <w:rPr>
          <w:b/>
          <w:bCs/>
          <w:szCs w:val="22"/>
        </w:rPr>
        <w:t>IŠORINĖS</w:t>
      </w:r>
      <w:r w:rsidRPr="00CF598B">
        <w:rPr>
          <w:szCs w:val="22"/>
        </w:rPr>
        <w:t xml:space="preserve"> </w:t>
      </w:r>
      <w:r w:rsidRPr="00CF598B">
        <w:rPr>
          <w:b/>
          <w:caps/>
          <w:szCs w:val="22"/>
        </w:rPr>
        <w:t>pakuotės</w:t>
      </w:r>
    </w:p>
    <w:p w14:paraId="034A4CB8"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szCs w:val="22"/>
        </w:rPr>
      </w:pPr>
    </w:p>
    <w:p w14:paraId="546DEFF5" w14:textId="77777777" w:rsidR="00377E23" w:rsidRPr="00CF598B" w:rsidRDefault="00BA3CF9"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SUDĖTINĖS </w:t>
      </w:r>
      <w:r w:rsidR="00377E23" w:rsidRPr="00CF598B">
        <w:rPr>
          <w:b/>
          <w:caps/>
          <w:szCs w:val="22"/>
        </w:rPr>
        <w:t>PAKUOTĖS dėžutė (SU MĖLY</w:t>
      </w:r>
      <w:r w:rsidRPr="00CF598B">
        <w:rPr>
          <w:b/>
          <w:caps/>
          <w:szCs w:val="22"/>
        </w:rPr>
        <w:t>NUOJU LANGELIU</w:t>
      </w:r>
      <w:r w:rsidR="00377E23" w:rsidRPr="00CF598B">
        <w:rPr>
          <w:b/>
          <w:caps/>
          <w:szCs w:val="22"/>
        </w:rPr>
        <w:t>)</w:t>
      </w:r>
    </w:p>
    <w:p w14:paraId="189B5DEE" w14:textId="77777777" w:rsidR="00377E23" w:rsidRPr="00CF598B" w:rsidRDefault="00377E23" w:rsidP="00AA1038">
      <w:pPr>
        <w:ind w:left="567" w:hanging="567"/>
        <w:rPr>
          <w:szCs w:val="22"/>
        </w:rPr>
      </w:pPr>
    </w:p>
    <w:p w14:paraId="1B6F285D" w14:textId="77777777" w:rsidR="00377E23" w:rsidRPr="00CF598B" w:rsidRDefault="00377E23" w:rsidP="00AA1038">
      <w:pPr>
        <w:ind w:left="567" w:hanging="567"/>
        <w:rPr>
          <w:szCs w:val="22"/>
        </w:rPr>
      </w:pPr>
    </w:p>
    <w:p w14:paraId="126C3468"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5C232B3C" w14:textId="77777777" w:rsidR="00377E23" w:rsidRPr="00CF598B" w:rsidRDefault="00377E23" w:rsidP="00AA1038">
      <w:pPr>
        <w:ind w:left="567" w:hanging="567"/>
        <w:rPr>
          <w:szCs w:val="22"/>
        </w:rPr>
      </w:pPr>
    </w:p>
    <w:p w14:paraId="4C3E7224" w14:textId="77777777" w:rsidR="00377E23" w:rsidRPr="00CF598B" w:rsidRDefault="00377E23" w:rsidP="00AA1038">
      <w:pPr>
        <w:rPr>
          <w:szCs w:val="22"/>
        </w:rPr>
      </w:pPr>
      <w:r w:rsidRPr="00CF598B">
        <w:rPr>
          <w:caps/>
          <w:szCs w:val="22"/>
        </w:rPr>
        <w:t>E</w:t>
      </w:r>
      <w:r w:rsidRPr="00CF598B">
        <w:rPr>
          <w:szCs w:val="22"/>
        </w:rPr>
        <w:t>mselex 7,5 mg pailginto atpalaidavimo tabletės</w:t>
      </w:r>
    </w:p>
    <w:p w14:paraId="12ADA4A6" w14:textId="77777777" w:rsidR="00377E23" w:rsidRPr="00CF598B" w:rsidRDefault="00033EAA" w:rsidP="00AA1038">
      <w:pPr>
        <w:ind w:left="567" w:hanging="567"/>
        <w:rPr>
          <w:szCs w:val="22"/>
        </w:rPr>
      </w:pPr>
      <w:r w:rsidRPr="00CF598B">
        <w:rPr>
          <w:szCs w:val="22"/>
        </w:rPr>
        <w:t>darifenacinas</w:t>
      </w:r>
    </w:p>
    <w:p w14:paraId="2A92386B" w14:textId="77777777" w:rsidR="00377E23" w:rsidRPr="00CF598B" w:rsidRDefault="00377E23" w:rsidP="00AA1038">
      <w:pPr>
        <w:ind w:left="567" w:hanging="567"/>
        <w:rPr>
          <w:szCs w:val="22"/>
        </w:rPr>
      </w:pPr>
    </w:p>
    <w:p w14:paraId="468B189E" w14:textId="77777777" w:rsidR="00377E23" w:rsidRPr="00CF598B" w:rsidRDefault="00377E23" w:rsidP="00AA1038">
      <w:pPr>
        <w:ind w:left="567" w:hanging="567"/>
        <w:rPr>
          <w:szCs w:val="22"/>
        </w:rPr>
      </w:pPr>
    </w:p>
    <w:p w14:paraId="613C44A1"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2.</w:t>
      </w:r>
      <w:r w:rsidRPr="00CF598B">
        <w:rPr>
          <w:b/>
          <w:caps/>
          <w:szCs w:val="22"/>
        </w:rPr>
        <w:tab/>
        <w:t>veikliOJI (-IOS) medžiagA (-OS) ir JOS (-Ų) kiekis (-IAI)</w:t>
      </w:r>
    </w:p>
    <w:p w14:paraId="6021CF85" w14:textId="77777777" w:rsidR="00377E23" w:rsidRPr="00CF598B" w:rsidRDefault="00377E23" w:rsidP="00AA1038">
      <w:pPr>
        <w:rPr>
          <w:caps/>
          <w:szCs w:val="22"/>
        </w:rPr>
      </w:pPr>
    </w:p>
    <w:p w14:paraId="0C2304E6" w14:textId="77777777" w:rsidR="00377E23" w:rsidRPr="00CF598B" w:rsidRDefault="00BA3CF9" w:rsidP="00AA1038">
      <w:pPr>
        <w:rPr>
          <w:szCs w:val="22"/>
        </w:rPr>
      </w:pPr>
      <w:r w:rsidRPr="00CF598B">
        <w:rPr>
          <w:szCs w:val="22"/>
        </w:rPr>
        <w:t xml:space="preserve">Kiekvienoje </w:t>
      </w:r>
      <w:r w:rsidR="00377E23" w:rsidRPr="00CF598B">
        <w:rPr>
          <w:szCs w:val="22"/>
        </w:rPr>
        <w:t>tabletėje yra 7,5 mg darifenacino (hidrobromido pavidalu).</w:t>
      </w:r>
    </w:p>
    <w:p w14:paraId="367FAE64" w14:textId="77777777" w:rsidR="00377E23" w:rsidRPr="00CF598B" w:rsidRDefault="00377E23" w:rsidP="00AA1038">
      <w:pPr>
        <w:rPr>
          <w:caps/>
          <w:szCs w:val="22"/>
        </w:rPr>
      </w:pPr>
    </w:p>
    <w:p w14:paraId="5B520D11" w14:textId="77777777" w:rsidR="00377E23" w:rsidRPr="00CF598B" w:rsidRDefault="00377E23" w:rsidP="00AA1038">
      <w:pPr>
        <w:rPr>
          <w:caps/>
          <w:szCs w:val="22"/>
        </w:rPr>
      </w:pPr>
    </w:p>
    <w:p w14:paraId="75CC1DBD"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3.</w:t>
      </w:r>
      <w:r w:rsidRPr="00CF598B">
        <w:rPr>
          <w:b/>
          <w:caps/>
          <w:szCs w:val="22"/>
        </w:rPr>
        <w:tab/>
        <w:t>pagalbinių medžiagų sąrašas</w:t>
      </w:r>
    </w:p>
    <w:p w14:paraId="329DD053" w14:textId="77777777" w:rsidR="00377E23" w:rsidRPr="00CF598B" w:rsidRDefault="00377E23" w:rsidP="00AA1038">
      <w:pPr>
        <w:rPr>
          <w:szCs w:val="22"/>
        </w:rPr>
      </w:pPr>
    </w:p>
    <w:p w14:paraId="6B4DD2F2" w14:textId="77777777" w:rsidR="00377E23" w:rsidRPr="00CF598B" w:rsidRDefault="00377E23" w:rsidP="00AA1038">
      <w:pPr>
        <w:rPr>
          <w:szCs w:val="22"/>
        </w:rPr>
      </w:pPr>
    </w:p>
    <w:p w14:paraId="23A2831B"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t>FARMACINĖ forma ir KIEKIS PAKUOTĖJE</w:t>
      </w:r>
    </w:p>
    <w:p w14:paraId="2C8C5995" w14:textId="77777777" w:rsidR="00377E23" w:rsidRPr="00CF598B" w:rsidRDefault="00377E23" w:rsidP="00AA1038">
      <w:pPr>
        <w:rPr>
          <w:szCs w:val="22"/>
        </w:rPr>
      </w:pPr>
    </w:p>
    <w:p w14:paraId="1F557A81" w14:textId="77777777" w:rsidR="00377E23" w:rsidRPr="00CF598B" w:rsidRDefault="00377E23" w:rsidP="00AA1038">
      <w:pPr>
        <w:rPr>
          <w:szCs w:val="22"/>
        </w:rPr>
      </w:pPr>
      <w:r w:rsidRPr="00CF598B">
        <w:rPr>
          <w:szCs w:val="22"/>
        </w:rPr>
        <w:t>140 tablečių</w:t>
      </w:r>
    </w:p>
    <w:p w14:paraId="2D496462" w14:textId="77777777" w:rsidR="00377E23" w:rsidRPr="00CF598B" w:rsidRDefault="00BA3CF9" w:rsidP="00AA1038">
      <w:pPr>
        <w:rPr>
          <w:szCs w:val="22"/>
        </w:rPr>
      </w:pPr>
      <w:r w:rsidRPr="00CF598B">
        <w:rPr>
          <w:szCs w:val="22"/>
        </w:rPr>
        <w:t xml:space="preserve">Sudėtinė </w:t>
      </w:r>
      <w:r w:rsidR="00377E23" w:rsidRPr="00CF598B">
        <w:rPr>
          <w:szCs w:val="22"/>
        </w:rPr>
        <w:t>pakuotė, sudaryta iš 10 pakuočių, kurių kiekvienoje yra 14 tablečių.</w:t>
      </w:r>
    </w:p>
    <w:p w14:paraId="739CBBF2" w14:textId="77777777" w:rsidR="00377E23" w:rsidRPr="00CF598B" w:rsidRDefault="00377E23" w:rsidP="00AA1038">
      <w:pPr>
        <w:rPr>
          <w:szCs w:val="22"/>
        </w:rPr>
      </w:pPr>
    </w:p>
    <w:p w14:paraId="5EE32388" w14:textId="77777777" w:rsidR="00377E23" w:rsidRPr="00CF598B" w:rsidRDefault="00377E23" w:rsidP="00AA1038">
      <w:pPr>
        <w:rPr>
          <w:szCs w:val="22"/>
        </w:rPr>
      </w:pPr>
    </w:p>
    <w:p w14:paraId="4AD6F28B"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vartojimo METODAS IR būdas (-AI)</w:t>
      </w:r>
    </w:p>
    <w:p w14:paraId="3323AC0B" w14:textId="77777777" w:rsidR="00377E23" w:rsidRPr="00CF598B" w:rsidRDefault="00377E23" w:rsidP="00AA1038">
      <w:pPr>
        <w:rPr>
          <w:caps/>
          <w:szCs w:val="22"/>
        </w:rPr>
      </w:pPr>
    </w:p>
    <w:p w14:paraId="7A8BEAE6" w14:textId="77777777" w:rsidR="00377E23" w:rsidRPr="00CF598B" w:rsidRDefault="00377E23" w:rsidP="00AA1038">
      <w:pPr>
        <w:rPr>
          <w:szCs w:val="22"/>
        </w:rPr>
      </w:pPr>
      <w:r w:rsidRPr="00CF598B">
        <w:rPr>
          <w:szCs w:val="22"/>
        </w:rPr>
        <w:t>Vartoti per burną.</w:t>
      </w:r>
    </w:p>
    <w:p w14:paraId="64BF6FA4" w14:textId="77777777" w:rsidR="00377E23" w:rsidRPr="00CF598B" w:rsidRDefault="00377E23" w:rsidP="00AA1038">
      <w:pPr>
        <w:rPr>
          <w:szCs w:val="22"/>
        </w:rPr>
      </w:pPr>
      <w:r w:rsidRPr="00CF598B">
        <w:rPr>
          <w:szCs w:val="22"/>
        </w:rPr>
        <w:t>Prieš vartojimą perskaitykite pakuotės lapelį.</w:t>
      </w:r>
    </w:p>
    <w:p w14:paraId="1F2ACA9C" w14:textId="77777777" w:rsidR="00377E23" w:rsidRPr="00CF598B" w:rsidRDefault="00377E23" w:rsidP="00AA1038">
      <w:pPr>
        <w:rPr>
          <w:szCs w:val="22"/>
        </w:rPr>
      </w:pPr>
    </w:p>
    <w:p w14:paraId="47AB88F4" w14:textId="77777777" w:rsidR="00377E23" w:rsidRPr="00CF598B" w:rsidRDefault="00377E23" w:rsidP="00AA1038">
      <w:pPr>
        <w:rPr>
          <w:szCs w:val="22"/>
        </w:rPr>
      </w:pPr>
    </w:p>
    <w:p w14:paraId="1AB1E105"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40" w:hanging="540"/>
        <w:rPr>
          <w:b/>
          <w:caps/>
          <w:szCs w:val="22"/>
        </w:rPr>
      </w:pPr>
      <w:r w:rsidRPr="00CF598B">
        <w:rPr>
          <w:b/>
          <w:caps/>
          <w:szCs w:val="22"/>
        </w:rPr>
        <w:t>6.</w:t>
      </w:r>
      <w:r w:rsidRPr="00CF598B">
        <w:rPr>
          <w:b/>
          <w:caps/>
          <w:szCs w:val="22"/>
        </w:rPr>
        <w:tab/>
        <w:t>SPECIALUS Įspėjimas</w:t>
      </w:r>
      <w:r w:rsidRPr="00CF598B">
        <w:rPr>
          <w:szCs w:val="22"/>
        </w:rPr>
        <w:t xml:space="preserve">, </w:t>
      </w:r>
      <w:r w:rsidRPr="00CF598B">
        <w:rPr>
          <w:b/>
          <w:bCs/>
          <w:szCs w:val="22"/>
        </w:rPr>
        <w:t xml:space="preserve">KAD VAISTINĮ PREPARATĄ BŪTINA LAIKYTI </w:t>
      </w:r>
      <w:r w:rsidRPr="00CF598B">
        <w:rPr>
          <w:b/>
          <w:caps/>
          <w:szCs w:val="22"/>
        </w:rPr>
        <w:t xml:space="preserve">vaikams </w:t>
      </w:r>
      <w:r w:rsidR="001A36A0" w:rsidRPr="00CF598B">
        <w:rPr>
          <w:b/>
          <w:bCs/>
          <w:noProof/>
        </w:rPr>
        <w:t>NEPASTEBIMOJE IR NEPASIEKIAMOJE</w:t>
      </w:r>
      <w:r w:rsidRPr="00CF598B">
        <w:rPr>
          <w:b/>
          <w:caps/>
          <w:szCs w:val="22"/>
        </w:rPr>
        <w:t xml:space="preserve"> vietoje</w:t>
      </w:r>
    </w:p>
    <w:p w14:paraId="35123144" w14:textId="77777777" w:rsidR="00377E23" w:rsidRPr="00CF598B" w:rsidRDefault="00377E23" w:rsidP="00AA1038">
      <w:pPr>
        <w:ind w:left="567" w:hanging="567"/>
        <w:rPr>
          <w:szCs w:val="22"/>
        </w:rPr>
      </w:pPr>
    </w:p>
    <w:p w14:paraId="15F8DD3D" w14:textId="77777777" w:rsidR="00377E23" w:rsidRPr="00CF598B" w:rsidRDefault="004D61FC" w:rsidP="00AA1038">
      <w:pPr>
        <w:ind w:left="567" w:hanging="567"/>
        <w:rPr>
          <w:szCs w:val="22"/>
        </w:rPr>
      </w:pPr>
      <w:r w:rsidRPr="00CF598B">
        <w:rPr>
          <w:szCs w:val="22"/>
        </w:rPr>
        <w:t>Laikyti vaikams nepastebimoje ir nepasiekiamoje vietoje</w:t>
      </w:r>
      <w:r w:rsidR="00377E23" w:rsidRPr="00CF598B">
        <w:rPr>
          <w:szCs w:val="22"/>
        </w:rPr>
        <w:t>.</w:t>
      </w:r>
    </w:p>
    <w:p w14:paraId="074C3758" w14:textId="77777777" w:rsidR="00377E23" w:rsidRPr="00CF598B" w:rsidRDefault="00377E23" w:rsidP="00AA1038">
      <w:pPr>
        <w:ind w:left="567" w:hanging="567"/>
        <w:rPr>
          <w:szCs w:val="22"/>
        </w:rPr>
      </w:pPr>
    </w:p>
    <w:p w14:paraId="11F3D7B4" w14:textId="77777777" w:rsidR="00377E23" w:rsidRPr="00CF598B" w:rsidRDefault="00377E23" w:rsidP="00AA1038">
      <w:pPr>
        <w:ind w:left="567" w:hanging="567"/>
        <w:rPr>
          <w:szCs w:val="22"/>
        </w:rPr>
      </w:pPr>
    </w:p>
    <w:p w14:paraId="52A6D8B9"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7.</w:t>
      </w:r>
      <w:r w:rsidRPr="00CF598B">
        <w:rPr>
          <w:b/>
          <w:caps/>
          <w:szCs w:val="22"/>
        </w:rPr>
        <w:tab/>
        <w:t>kitas (-I) specialus (-ŪS) Įspėjimas (-AI) (jei reikia)</w:t>
      </w:r>
    </w:p>
    <w:p w14:paraId="65D52438" w14:textId="77777777" w:rsidR="00377E23" w:rsidRPr="00CF598B" w:rsidRDefault="00377E23" w:rsidP="00AA1038">
      <w:pPr>
        <w:ind w:left="567" w:hanging="567"/>
        <w:rPr>
          <w:caps/>
          <w:szCs w:val="22"/>
        </w:rPr>
      </w:pPr>
    </w:p>
    <w:p w14:paraId="3CDB7194" w14:textId="77777777" w:rsidR="00377E23" w:rsidRPr="00CF598B" w:rsidRDefault="00377E23" w:rsidP="00AA1038">
      <w:pPr>
        <w:ind w:left="567" w:hanging="567"/>
        <w:rPr>
          <w:caps/>
          <w:szCs w:val="22"/>
        </w:rPr>
      </w:pPr>
    </w:p>
    <w:p w14:paraId="49A1108F"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8.</w:t>
      </w:r>
      <w:r w:rsidRPr="00CF598B">
        <w:rPr>
          <w:b/>
          <w:caps/>
          <w:szCs w:val="22"/>
        </w:rPr>
        <w:tab/>
        <w:t>tinkamumo laikas</w:t>
      </w:r>
    </w:p>
    <w:p w14:paraId="430516F7" w14:textId="77777777" w:rsidR="00377E23" w:rsidRPr="00CF598B" w:rsidRDefault="00377E23" w:rsidP="00AA1038">
      <w:pPr>
        <w:ind w:left="567" w:hanging="567"/>
        <w:rPr>
          <w:szCs w:val="22"/>
        </w:rPr>
      </w:pPr>
    </w:p>
    <w:p w14:paraId="354ED37A" w14:textId="77777777" w:rsidR="00377E23" w:rsidRPr="00CF598B" w:rsidRDefault="00377E23" w:rsidP="00AA1038">
      <w:pPr>
        <w:ind w:left="567" w:hanging="567"/>
        <w:rPr>
          <w:szCs w:val="22"/>
        </w:rPr>
      </w:pPr>
      <w:r w:rsidRPr="00CF598B">
        <w:rPr>
          <w:szCs w:val="22"/>
        </w:rPr>
        <w:t>Tinka iki</w:t>
      </w:r>
    </w:p>
    <w:p w14:paraId="2C13CFAE" w14:textId="77777777" w:rsidR="00377E23" w:rsidRPr="00CF598B" w:rsidRDefault="00377E23" w:rsidP="00AA1038">
      <w:pPr>
        <w:ind w:left="567" w:hanging="567"/>
        <w:rPr>
          <w:szCs w:val="22"/>
        </w:rPr>
      </w:pPr>
    </w:p>
    <w:p w14:paraId="0F131051" w14:textId="77777777" w:rsidR="00377E23" w:rsidRPr="00CF598B" w:rsidRDefault="00377E23" w:rsidP="00AA1038">
      <w:pPr>
        <w:ind w:left="567" w:hanging="567"/>
        <w:rPr>
          <w:szCs w:val="22"/>
        </w:rPr>
      </w:pPr>
    </w:p>
    <w:p w14:paraId="6965BF8D"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9.</w:t>
      </w:r>
      <w:r w:rsidRPr="00CF598B">
        <w:rPr>
          <w:b/>
          <w:caps/>
          <w:szCs w:val="22"/>
        </w:rPr>
        <w:tab/>
        <w:t>SPECIALIOS laikymo sąlygos</w:t>
      </w:r>
    </w:p>
    <w:p w14:paraId="7F72730A" w14:textId="77777777" w:rsidR="00377E23" w:rsidRPr="00CF598B" w:rsidRDefault="00377E23" w:rsidP="00AA1038">
      <w:pPr>
        <w:rPr>
          <w:szCs w:val="22"/>
        </w:rPr>
      </w:pPr>
    </w:p>
    <w:p w14:paraId="64B43945" w14:textId="77777777" w:rsidR="00377E23" w:rsidRPr="00CF598B" w:rsidRDefault="00377E23" w:rsidP="00AA1038">
      <w:pPr>
        <w:rPr>
          <w:noProof/>
          <w:szCs w:val="22"/>
        </w:rPr>
      </w:pPr>
      <w:r w:rsidRPr="00CF598B">
        <w:rPr>
          <w:noProof/>
          <w:szCs w:val="22"/>
        </w:rPr>
        <w:t xml:space="preserve">Lizdines plokšteles laikyti išorinėje dėžutėje, kad </w:t>
      </w:r>
      <w:r w:rsidR="00BA3CF9" w:rsidRPr="00CF598B">
        <w:rPr>
          <w:noProof/>
          <w:szCs w:val="22"/>
        </w:rPr>
        <w:t xml:space="preserve">vaistas </w:t>
      </w:r>
      <w:r w:rsidRPr="00CF598B">
        <w:rPr>
          <w:noProof/>
          <w:szCs w:val="22"/>
        </w:rPr>
        <w:t>būtų apsaugotas nuo šviesos.</w:t>
      </w:r>
    </w:p>
    <w:p w14:paraId="710608F8" w14:textId="77777777" w:rsidR="00377E23" w:rsidRPr="00CF598B" w:rsidRDefault="00377E23" w:rsidP="00AA1038">
      <w:pPr>
        <w:rPr>
          <w:szCs w:val="22"/>
        </w:rPr>
      </w:pPr>
    </w:p>
    <w:p w14:paraId="0F930A6F" w14:textId="77777777" w:rsidR="00377E23" w:rsidRPr="00CF598B" w:rsidRDefault="00377E23" w:rsidP="00AA1038">
      <w:pPr>
        <w:rPr>
          <w:szCs w:val="22"/>
        </w:rPr>
      </w:pPr>
    </w:p>
    <w:p w14:paraId="1703ED03"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10.</w:t>
      </w:r>
      <w:r w:rsidRPr="00CF598B">
        <w:rPr>
          <w:b/>
          <w:caps/>
          <w:szCs w:val="22"/>
        </w:rPr>
        <w:tab/>
        <w:t>specialios atsargumo priemonės DĖL NESUVARTOTO</w:t>
      </w:r>
      <w:r w:rsidRPr="00CF598B">
        <w:rPr>
          <w:b/>
          <w:bCs/>
          <w:caps/>
          <w:szCs w:val="22"/>
        </w:rPr>
        <w:t xml:space="preserve"> VAISTINIO PREPARATO AR JO ATLIEKŲ TVARKYMO</w:t>
      </w:r>
      <w:r w:rsidRPr="00CF598B">
        <w:rPr>
          <w:caps/>
          <w:szCs w:val="22"/>
        </w:rPr>
        <w:t xml:space="preserve"> </w:t>
      </w:r>
      <w:r w:rsidRPr="00CF598B">
        <w:rPr>
          <w:b/>
          <w:caps/>
          <w:szCs w:val="22"/>
        </w:rPr>
        <w:t>(jei reikia)</w:t>
      </w:r>
    </w:p>
    <w:p w14:paraId="0CA857C5" w14:textId="77777777" w:rsidR="00377E23" w:rsidRPr="00CF598B" w:rsidRDefault="00377E23" w:rsidP="00AA1038">
      <w:pPr>
        <w:ind w:left="567" w:hanging="567"/>
        <w:rPr>
          <w:caps/>
          <w:szCs w:val="22"/>
        </w:rPr>
      </w:pPr>
    </w:p>
    <w:p w14:paraId="313BE594" w14:textId="77777777" w:rsidR="00377E23" w:rsidRPr="00CF598B" w:rsidRDefault="00377E23" w:rsidP="00AA1038">
      <w:pPr>
        <w:ind w:left="567" w:hanging="567"/>
        <w:rPr>
          <w:caps/>
          <w:szCs w:val="22"/>
        </w:rPr>
      </w:pPr>
    </w:p>
    <w:p w14:paraId="61E31D67"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11.</w:t>
      </w:r>
      <w:r w:rsidRPr="00CF598B">
        <w:rPr>
          <w:b/>
          <w:caps/>
          <w:szCs w:val="22"/>
        </w:rPr>
        <w:tab/>
      </w:r>
      <w:r w:rsidR="00BA3CF9" w:rsidRPr="00CF598B">
        <w:rPr>
          <w:b/>
          <w:caps/>
          <w:szCs w:val="22"/>
        </w:rPr>
        <w:t>REGISTRUOTOJO</w:t>
      </w:r>
      <w:r w:rsidRPr="00CF598B">
        <w:rPr>
          <w:b/>
          <w:caps/>
          <w:szCs w:val="22"/>
        </w:rPr>
        <w:t xml:space="preserve"> pavadinimas ir adresas</w:t>
      </w:r>
    </w:p>
    <w:p w14:paraId="60EBF2ED" w14:textId="77777777" w:rsidR="00377E23" w:rsidRPr="00CF598B" w:rsidRDefault="00377E23" w:rsidP="00AA1038">
      <w:pPr>
        <w:rPr>
          <w:caps/>
          <w:szCs w:val="22"/>
        </w:rPr>
      </w:pPr>
    </w:p>
    <w:p w14:paraId="56D34743" w14:textId="72FBA0FB" w:rsidR="006655D0" w:rsidRPr="00CF598B" w:rsidRDefault="006655D0" w:rsidP="00AA1038">
      <w:pPr>
        <w:tabs>
          <w:tab w:val="left" w:pos="708"/>
        </w:tabs>
      </w:pPr>
      <w:r w:rsidRPr="00CF598B">
        <w:t>pharma</w:t>
      </w:r>
      <w:r w:rsidR="005865A8" w:rsidRPr="00CF598B">
        <w:t>and</w:t>
      </w:r>
      <w:r w:rsidRPr="00CF598B">
        <w:t xml:space="preserve"> GmbH</w:t>
      </w:r>
    </w:p>
    <w:p w14:paraId="0261B507" w14:textId="3A5BC494" w:rsidR="006655D0" w:rsidRPr="00CF598B" w:rsidRDefault="00111889" w:rsidP="00AA1038">
      <w:pPr>
        <w:tabs>
          <w:tab w:val="left" w:pos="708"/>
        </w:tabs>
        <w:rPr>
          <w:szCs w:val="22"/>
          <w:lang w:eastAsia="fi-FI"/>
        </w:rPr>
      </w:pPr>
      <w:r w:rsidRPr="00CF598B">
        <w:t>Taborstrasse 1</w:t>
      </w:r>
    </w:p>
    <w:p w14:paraId="796A7F4B" w14:textId="6D91444B" w:rsidR="006655D0" w:rsidRPr="00CF598B" w:rsidRDefault="00111889" w:rsidP="00AA1038">
      <w:pPr>
        <w:tabs>
          <w:tab w:val="left" w:pos="708"/>
        </w:tabs>
        <w:rPr>
          <w:lang w:eastAsia="en-GB"/>
        </w:rPr>
      </w:pPr>
      <w:r w:rsidRPr="00CF598B">
        <w:t>1020</w:t>
      </w:r>
      <w:r w:rsidR="006655D0" w:rsidRPr="00CF598B">
        <w:t xml:space="preserve"> Wien, Austrija</w:t>
      </w:r>
    </w:p>
    <w:p w14:paraId="05A25178" w14:textId="77777777" w:rsidR="00377E23" w:rsidRPr="00CF598B" w:rsidRDefault="00377E23" w:rsidP="00AA1038">
      <w:pPr>
        <w:rPr>
          <w:caps/>
          <w:szCs w:val="22"/>
        </w:rPr>
      </w:pPr>
    </w:p>
    <w:p w14:paraId="3F1C1E51" w14:textId="77777777" w:rsidR="00377E23" w:rsidRPr="00CF598B" w:rsidRDefault="00377E23" w:rsidP="00AA1038">
      <w:pPr>
        <w:rPr>
          <w:caps/>
          <w:szCs w:val="22"/>
        </w:rPr>
      </w:pPr>
    </w:p>
    <w:p w14:paraId="34C3EC55"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12.</w:t>
      </w:r>
      <w:r w:rsidRPr="00CF598B">
        <w:rPr>
          <w:b/>
          <w:caps/>
          <w:szCs w:val="22"/>
        </w:rPr>
        <w:tab/>
      </w:r>
      <w:r w:rsidR="00BA3CF9" w:rsidRPr="00CF598B">
        <w:rPr>
          <w:b/>
          <w:noProof/>
          <w:szCs w:val="20"/>
          <w:lang w:eastAsia="lt-LT" w:bidi="lt-LT"/>
        </w:rPr>
        <w:t xml:space="preserve">REGISTRACIJOS PAŽYMĖJIMO </w:t>
      </w:r>
      <w:r w:rsidRPr="00CF598B">
        <w:rPr>
          <w:b/>
          <w:caps/>
          <w:szCs w:val="22"/>
        </w:rPr>
        <w:t>numeris</w:t>
      </w:r>
    </w:p>
    <w:p w14:paraId="5B4E49BA" w14:textId="77777777" w:rsidR="00377E23" w:rsidRPr="00CF598B" w:rsidRDefault="00377E23" w:rsidP="00AA1038">
      <w:pPr>
        <w:ind w:left="567" w:hanging="567"/>
        <w:rPr>
          <w:szCs w:val="22"/>
        </w:rPr>
      </w:pPr>
    </w:p>
    <w:p w14:paraId="656F3E08" w14:textId="77777777" w:rsidR="00377E23" w:rsidRPr="00CF598B" w:rsidRDefault="00377E23" w:rsidP="00AA1038">
      <w:pPr>
        <w:ind w:left="2340" w:hanging="2340"/>
        <w:rPr>
          <w:szCs w:val="22"/>
          <w:shd w:val="clear" w:color="auto" w:fill="D9D9D9"/>
        </w:rPr>
      </w:pPr>
      <w:r w:rsidRPr="00CF598B">
        <w:rPr>
          <w:szCs w:val="22"/>
        </w:rPr>
        <w:t>EU/1/04/294/013</w:t>
      </w:r>
      <w:r w:rsidRPr="00CF598B">
        <w:rPr>
          <w:szCs w:val="22"/>
        </w:rPr>
        <w:tab/>
      </w:r>
      <w:r w:rsidRPr="00CF598B">
        <w:rPr>
          <w:szCs w:val="22"/>
          <w:shd w:val="clear" w:color="auto" w:fill="D9D9D9"/>
        </w:rPr>
        <w:t>(PVC/CTFE/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77ABB476" w14:textId="77777777" w:rsidR="00377E23" w:rsidRPr="00CF598B" w:rsidRDefault="00377E23" w:rsidP="00AA1038">
      <w:pPr>
        <w:ind w:left="2340" w:hanging="2340"/>
        <w:rPr>
          <w:szCs w:val="22"/>
          <w:shd w:val="clear" w:color="auto" w:fill="D9D9D9"/>
        </w:rPr>
      </w:pPr>
      <w:r w:rsidRPr="00CF598B">
        <w:rPr>
          <w:szCs w:val="22"/>
          <w:shd w:val="clear" w:color="auto" w:fill="D9D9D9"/>
        </w:rPr>
        <w:t>EU/1/04/294/027</w:t>
      </w:r>
      <w:r w:rsidRPr="00CF598B">
        <w:rPr>
          <w:szCs w:val="22"/>
          <w:shd w:val="clear" w:color="auto" w:fill="D9D9D9"/>
        </w:rPr>
        <w:tab/>
        <w:t>(PVC/PVDC/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13700DD" w14:textId="77777777" w:rsidR="00377E23" w:rsidRPr="00CF598B" w:rsidRDefault="00377E23" w:rsidP="00AA1038">
      <w:pPr>
        <w:ind w:left="567" w:hanging="567"/>
        <w:rPr>
          <w:szCs w:val="22"/>
        </w:rPr>
      </w:pPr>
    </w:p>
    <w:p w14:paraId="0628EAA4" w14:textId="77777777" w:rsidR="00377E23" w:rsidRPr="00CF598B" w:rsidRDefault="00377E23" w:rsidP="00AA1038">
      <w:pPr>
        <w:ind w:left="567" w:hanging="567"/>
        <w:rPr>
          <w:szCs w:val="22"/>
        </w:rPr>
      </w:pPr>
    </w:p>
    <w:p w14:paraId="6ABE4C93"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13.</w:t>
      </w:r>
      <w:r w:rsidRPr="00CF598B">
        <w:rPr>
          <w:b/>
          <w:caps/>
          <w:szCs w:val="22"/>
        </w:rPr>
        <w:tab/>
        <w:t>serijos numeris</w:t>
      </w:r>
    </w:p>
    <w:p w14:paraId="218C89AF" w14:textId="77777777" w:rsidR="00377E23" w:rsidRPr="00CF598B" w:rsidRDefault="00377E23" w:rsidP="00AA1038">
      <w:pPr>
        <w:ind w:left="567" w:hanging="567"/>
        <w:rPr>
          <w:szCs w:val="22"/>
        </w:rPr>
      </w:pPr>
    </w:p>
    <w:p w14:paraId="278AAFBB" w14:textId="77777777" w:rsidR="00377E23" w:rsidRPr="00CF598B" w:rsidRDefault="00377E23" w:rsidP="00AA1038">
      <w:pPr>
        <w:ind w:left="567" w:hanging="567"/>
        <w:rPr>
          <w:szCs w:val="22"/>
        </w:rPr>
      </w:pPr>
      <w:r w:rsidRPr="00CF598B">
        <w:rPr>
          <w:szCs w:val="22"/>
        </w:rPr>
        <w:t>Serija</w:t>
      </w:r>
    </w:p>
    <w:p w14:paraId="0E845268" w14:textId="77777777" w:rsidR="00377E23" w:rsidRPr="00CF598B" w:rsidRDefault="00377E23" w:rsidP="00AA1038">
      <w:pPr>
        <w:ind w:left="567" w:hanging="567"/>
        <w:rPr>
          <w:szCs w:val="22"/>
        </w:rPr>
      </w:pPr>
    </w:p>
    <w:p w14:paraId="055A1F79" w14:textId="77777777" w:rsidR="00377E23" w:rsidRPr="00CF598B" w:rsidRDefault="00377E23" w:rsidP="00AA1038">
      <w:pPr>
        <w:ind w:left="567" w:hanging="567"/>
        <w:rPr>
          <w:szCs w:val="22"/>
        </w:rPr>
      </w:pPr>
    </w:p>
    <w:p w14:paraId="6D762791"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14.</w:t>
      </w:r>
      <w:r w:rsidRPr="00CF598B">
        <w:rPr>
          <w:b/>
          <w:caps/>
          <w:szCs w:val="22"/>
        </w:rPr>
        <w:tab/>
        <w:t>PARDAVIMO (IŠDAVIMO) tvarka</w:t>
      </w:r>
    </w:p>
    <w:p w14:paraId="68D8D1DF" w14:textId="77777777" w:rsidR="00377E23" w:rsidRPr="00CF598B" w:rsidRDefault="00377E23" w:rsidP="00AA1038">
      <w:pPr>
        <w:ind w:left="567" w:hanging="567"/>
        <w:rPr>
          <w:szCs w:val="22"/>
        </w:rPr>
      </w:pPr>
    </w:p>
    <w:p w14:paraId="60F83CF0" w14:textId="77777777" w:rsidR="00377E23" w:rsidRPr="00CF598B" w:rsidRDefault="00377E23" w:rsidP="00AA1038">
      <w:pPr>
        <w:ind w:left="567" w:hanging="567"/>
        <w:rPr>
          <w:szCs w:val="22"/>
        </w:rPr>
      </w:pPr>
      <w:r w:rsidRPr="00CF598B">
        <w:rPr>
          <w:szCs w:val="22"/>
        </w:rPr>
        <w:t>Receptinis vaistas.</w:t>
      </w:r>
    </w:p>
    <w:p w14:paraId="2E46B6BA" w14:textId="77777777" w:rsidR="00377E23" w:rsidRPr="00CF598B" w:rsidRDefault="00377E23" w:rsidP="00AA1038">
      <w:pPr>
        <w:ind w:left="567" w:hanging="567"/>
        <w:rPr>
          <w:szCs w:val="22"/>
        </w:rPr>
      </w:pPr>
    </w:p>
    <w:p w14:paraId="69DCDADB" w14:textId="77777777" w:rsidR="00377E23" w:rsidRPr="00CF598B" w:rsidRDefault="00377E23" w:rsidP="00AA1038">
      <w:pPr>
        <w:ind w:left="567" w:hanging="567"/>
        <w:rPr>
          <w:szCs w:val="22"/>
        </w:rPr>
      </w:pPr>
    </w:p>
    <w:p w14:paraId="58C4E2DE"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15.</w:t>
      </w:r>
      <w:r w:rsidRPr="00CF598B">
        <w:rPr>
          <w:b/>
          <w:caps/>
          <w:szCs w:val="22"/>
        </w:rPr>
        <w:tab/>
        <w:t>vartojimo instrukcijA</w:t>
      </w:r>
    </w:p>
    <w:p w14:paraId="14403A4A" w14:textId="77777777" w:rsidR="00377E23" w:rsidRPr="00CF598B" w:rsidRDefault="00377E23" w:rsidP="00AA1038">
      <w:pPr>
        <w:ind w:left="567" w:hanging="567"/>
        <w:rPr>
          <w:szCs w:val="22"/>
        </w:rPr>
      </w:pPr>
    </w:p>
    <w:p w14:paraId="7F08E1FA" w14:textId="77777777" w:rsidR="00377E23" w:rsidRPr="00CF598B" w:rsidRDefault="00377E23" w:rsidP="00AA1038">
      <w:pPr>
        <w:ind w:left="567" w:hanging="567"/>
        <w:rPr>
          <w:szCs w:val="22"/>
        </w:rPr>
      </w:pPr>
    </w:p>
    <w:p w14:paraId="12D21D66" w14:textId="77777777" w:rsidR="00377E23" w:rsidRPr="00CF598B" w:rsidRDefault="00377E23" w:rsidP="00AA1038">
      <w:pPr>
        <w:pBdr>
          <w:top w:val="single" w:sz="4" w:space="1" w:color="auto"/>
          <w:left w:val="single" w:sz="4" w:space="4" w:color="auto"/>
          <w:bottom w:val="single" w:sz="4" w:space="1" w:color="auto"/>
          <w:right w:val="single" w:sz="4" w:space="4" w:color="auto"/>
        </w:pBdr>
        <w:ind w:left="567" w:hanging="567"/>
        <w:rPr>
          <w:b/>
          <w:szCs w:val="22"/>
        </w:rPr>
      </w:pPr>
      <w:r w:rsidRPr="00CF598B">
        <w:rPr>
          <w:b/>
          <w:caps/>
          <w:szCs w:val="22"/>
        </w:rPr>
        <w:t>16.</w:t>
      </w:r>
      <w:r w:rsidRPr="00CF598B">
        <w:rPr>
          <w:b/>
          <w:caps/>
          <w:szCs w:val="22"/>
        </w:rPr>
        <w:tab/>
        <w:t>INFORMACIJA BRAILIO RAŠTU</w:t>
      </w:r>
    </w:p>
    <w:p w14:paraId="21BE82FC" w14:textId="77777777" w:rsidR="00377E23" w:rsidRPr="00CF598B" w:rsidRDefault="00377E23" w:rsidP="00AA1038">
      <w:pPr>
        <w:ind w:left="567" w:hanging="567"/>
        <w:rPr>
          <w:szCs w:val="22"/>
        </w:rPr>
      </w:pPr>
    </w:p>
    <w:p w14:paraId="24B3C87A" w14:textId="77777777" w:rsidR="00377E23" w:rsidRPr="00CF598B" w:rsidRDefault="00377E23" w:rsidP="00AA1038">
      <w:pPr>
        <w:ind w:left="567" w:hanging="567"/>
        <w:rPr>
          <w:szCs w:val="22"/>
        </w:rPr>
      </w:pPr>
      <w:r w:rsidRPr="00CF598B">
        <w:rPr>
          <w:szCs w:val="22"/>
        </w:rPr>
        <w:t>Emselex 7,5 mg</w:t>
      </w:r>
    </w:p>
    <w:p w14:paraId="201EBC60" w14:textId="77777777" w:rsidR="00372EAA" w:rsidRPr="00CF598B" w:rsidRDefault="00372EAA" w:rsidP="00AA1038">
      <w:pPr>
        <w:widowControl w:val="0"/>
        <w:rPr>
          <w:noProof/>
          <w:szCs w:val="22"/>
          <w:shd w:val="clear" w:color="auto" w:fill="CCCCCC"/>
          <w:lang w:eastAsia="lt-LT" w:bidi="lt-LT"/>
        </w:rPr>
      </w:pPr>
    </w:p>
    <w:p w14:paraId="562D705C" w14:textId="77777777" w:rsidR="00372EAA" w:rsidRPr="00CF598B" w:rsidRDefault="00372EAA" w:rsidP="00AA1038">
      <w:pPr>
        <w:widowControl w:val="0"/>
        <w:rPr>
          <w:noProof/>
          <w:szCs w:val="22"/>
          <w:shd w:val="clear" w:color="auto" w:fill="CCCCCC"/>
          <w:lang w:eastAsia="lt-LT" w:bidi="lt-LT"/>
        </w:rPr>
      </w:pPr>
    </w:p>
    <w:p w14:paraId="283C702F" w14:textId="77777777" w:rsidR="00372EAA" w:rsidRPr="00CF598B" w:rsidRDefault="00372EAA" w:rsidP="00AA1038">
      <w:pPr>
        <w:widowControl w:val="0"/>
        <w:pBdr>
          <w:top w:val="single" w:sz="4" w:space="1" w:color="auto"/>
          <w:left w:val="single" w:sz="4" w:space="4" w:color="auto"/>
          <w:bottom w:val="single" w:sz="4" w:space="1" w:color="auto"/>
          <w:right w:val="single" w:sz="4" w:space="4" w:color="auto"/>
        </w:pBdr>
        <w:ind w:left="-3"/>
        <w:rPr>
          <w:noProof/>
          <w:szCs w:val="20"/>
          <w:lang w:eastAsia="lt-LT" w:bidi="lt-LT"/>
        </w:rPr>
      </w:pPr>
      <w:r w:rsidRPr="00CF598B">
        <w:rPr>
          <w:b/>
          <w:noProof/>
          <w:szCs w:val="20"/>
          <w:lang w:eastAsia="lt-LT" w:bidi="lt-LT"/>
        </w:rPr>
        <w:t>17.</w:t>
      </w:r>
      <w:r w:rsidRPr="00CF598B">
        <w:rPr>
          <w:b/>
          <w:noProof/>
          <w:szCs w:val="20"/>
          <w:lang w:eastAsia="lt-LT" w:bidi="lt-LT"/>
        </w:rPr>
        <w:tab/>
        <w:t>UNIKALUS IDENTIFIKATORIUS – 2D BRŪKŠNINIS KODAS</w:t>
      </w:r>
    </w:p>
    <w:p w14:paraId="31A89118" w14:textId="77777777" w:rsidR="00372EAA" w:rsidRPr="00CF598B" w:rsidRDefault="00372EAA" w:rsidP="00AA1038">
      <w:pPr>
        <w:widowControl w:val="0"/>
        <w:rPr>
          <w:noProof/>
          <w:szCs w:val="20"/>
          <w:lang w:eastAsia="lt-LT" w:bidi="lt-LT"/>
        </w:rPr>
      </w:pPr>
    </w:p>
    <w:p w14:paraId="2AD30D47" w14:textId="77777777" w:rsidR="00372EAA" w:rsidRPr="00CF598B" w:rsidRDefault="00372EAA" w:rsidP="00AA1038">
      <w:pPr>
        <w:widowControl w:val="0"/>
        <w:rPr>
          <w:szCs w:val="20"/>
          <w:shd w:val="pct15" w:color="auto" w:fill="auto"/>
          <w:lang w:eastAsia="lt-LT" w:bidi="lt-LT"/>
        </w:rPr>
      </w:pPr>
      <w:r w:rsidRPr="00CF598B">
        <w:rPr>
          <w:szCs w:val="20"/>
          <w:shd w:val="pct15" w:color="auto" w:fill="auto"/>
          <w:lang w:eastAsia="lt-LT" w:bidi="lt-LT"/>
        </w:rPr>
        <w:t>2D brūkšninis kodas su nurodytu unikaliu identifikatoriumi.</w:t>
      </w:r>
    </w:p>
    <w:p w14:paraId="7DB1222C" w14:textId="77777777" w:rsidR="00372EAA" w:rsidRPr="00CF598B" w:rsidRDefault="00372EAA" w:rsidP="00AA1038">
      <w:pPr>
        <w:widowControl w:val="0"/>
        <w:rPr>
          <w:noProof/>
          <w:szCs w:val="22"/>
          <w:shd w:val="clear" w:color="auto" w:fill="CCCCCC"/>
          <w:lang w:eastAsia="lt-LT" w:bidi="lt-LT"/>
        </w:rPr>
      </w:pPr>
    </w:p>
    <w:p w14:paraId="0F78F9D5" w14:textId="77777777" w:rsidR="00372EAA" w:rsidRPr="00CF598B" w:rsidRDefault="00372EAA" w:rsidP="00AA1038">
      <w:pPr>
        <w:widowControl w:val="0"/>
        <w:rPr>
          <w:noProof/>
          <w:szCs w:val="20"/>
          <w:lang w:eastAsia="lt-LT" w:bidi="lt-LT"/>
        </w:rPr>
      </w:pPr>
    </w:p>
    <w:p w14:paraId="2F151FFF" w14:textId="77777777" w:rsidR="00372EAA" w:rsidRPr="00CF598B" w:rsidRDefault="00372EAA" w:rsidP="00AA1038">
      <w:pPr>
        <w:keepNext/>
        <w:widowControl w:val="0"/>
        <w:pBdr>
          <w:top w:val="single" w:sz="4" w:space="1" w:color="auto"/>
          <w:left w:val="single" w:sz="4" w:space="4" w:color="auto"/>
          <w:bottom w:val="single" w:sz="4" w:space="1" w:color="auto"/>
          <w:right w:val="single" w:sz="4" w:space="4" w:color="auto"/>
        </w:pBdr>
        <w:ind w:left="-3"/>
        <w:rPr>
          <w:i/>
          <w:noProof/>
          <w:szCs w:val="20"/>
          <w:lang w:eastAsia="lt-LT" w:bidi="lt-LT"/>
        </w:rPr>
      </w:pPr>
      <w:r w:rsidRPr="00CF598B">
        <w:rPr>
          <w:b/>
          <w:noProof/>
          <w:szCs w:val="20"/>
          <w:lang w:eastAsia="lt-LT" w:bidi="lt-LT"/>
        </w:rPr>
        <w:t>18.</w:t>
      </w:r>
      <w:r w:rsidRPr="00CF598B">
        <w:rPr>
          <w:b/>
          <w:noProof/>
          <w:szCs w:val="20"/>
          <w:lang w:eastAsia="lt-LT" w:bidi="lt-LT"/>
        </w:rPr>
        <w:tab/>
        <w:t>UNIKALUS IDENTIFIKATORIUS – ŽMONĖMS SUPRANTAMI DUOMENYS</w:t>
      </w:r>
    </w:p>
    <w:p w14:paraId="58793547" w14:textId="77777777" w:rsidR="00372EAA" w:rsidRPr="00CF598B" w:rsidRDefault="00372EAA" w:rsidP="00AA1038">
      <w:pPr>
        <w:keepNext/>
        <w:widowControl w:val="0"/>
        <w:rPr>
          <w:noProof/>
          <w:szCs w:val="20"/>
          <w:lang w:eastAsia="lt-LT" w:bidi="lt-LT"/>
        </w:rPr>
      </w:pPr>
    </w:p>
    <w:p w14:paraId="3CFDD51C" w14:textId="77777777" w:rsidR="00372EAA" w:rsidRPr="00CF598B" w:rsidRDefault="00372EAA" w:rsidP="00AA1038">
      <w:pPr>
        <w:keepNext/>
        <w:widowControl w:val="0"/>
        <w:rPr>
          <w:szCs w:val="22"/>
          <w:lang w:eastAsia="lt-LT" w:bidi="lt-LT"/>
        </w:rPr>
      </w:pPr>
      <w:r w:rsidRPr="00CF598B">
        <w:rPr>
          <w:szCs w:val="20"/>
          <w:lang w:eastAsia="lt-LT" w:bidi="lt-LT"/>
        </w:rPr>
        <w:t>PC:</w:t>
      </w:r>
    </w:p>
    <w:p w14:paraId="70E577B9" w14:textId="77777777" w:rsidR="00372EAA" w:rsidRPr="00CF598B" w:rsidRDefault="00372EAA" w:rsidP="00AA1038">
      <w:pPr>
        <w:keepNext/>
        <w:widowControl w:val="0"/>
        <w:rPr>
          <w:szCs w:val="22"/>
          <w:lang w:eastAsia="lt-LT" w:bidi="lt-LT"/>
        </w:rPr>
      </w:pPr>
      <w:r w:rsidRPr="00CF598B">
        <w:rPr>
          <w:szCs w:val="20"/>
          <w:lang w:eastAsia="lt-LT" w:bidi="lt-LT"/>
        </w:rPr>
        <w:t>SN:</w:t>
      </w:r>
    </w:p>
    <w:p w14:paraId="2E2EEB45" w14:textId="77777777" w:rsidR="00372EAA" w:rsidRPr="00CF598B" w:rsidRDefault="00372EAA" w:rsidP="00AA1038">
      <w:pPr>
        <w:widowControl w:val="0"/>
        <w:tabs>
          <w:tab w:val="left" w:pos="567"/>
        </w:tabs>
        <w:suppressAutoHyphens/>
        <w:autoSpaceDN w:val="0"/>
        <w:textAlignment w:val="baseline"/>
        <w:rPr>
          <w:kern w:val="3"/>
          <w:szCs w:val="22"/>
          <w:shd w:val="clear" w:color="auto" w:fill="CCCCCC"/>
          <w:lang w:eastAsia="zh-CN"/>
        </w:rPr>
      </w:pPr>
      <w:r w:rsidRPr="00CF598B">
        <w:rPr>
          <w:szCs w:val="20"/>
          <w:lang w:eastAsia="lt-LT" w:bidi="lt-LT"/>
        </w:rPr>
        <w:t>NN:</w:t>
      </w:r>
    </w:p>
    <w:p w14:paraId="590481AB" w14:textId="77777777" w:rsidR="00372EAA" w:rsidRPr="00CF598B" w:rsidRDefault="00372EAA" w:rsidP="00AA1038">
      <w:pPr>
        <w:ind w:left="567" w:hanging="567"/>
        <w:rPr>
          <w:szCs w:val="22"/>
        </w:rPr>
      </w:pPr>
    </w:p>
    <w:p w14:paraId="1CEF6187" w14:textId="77777777" w:rsidR="00372EAA" w:rsidRPr="00CF598B" w:rsidRDefault="00372EAA" w:rsidP="00AA1038">
      <w:pPr>
        <w:ind w:left="567" w:hanging="567"/>
        <w:rPr>
          <w:szCs w:val="22"/>
        </w:rPr>
      </w:pPr>
    </w:p>
    <w:p w14:paraId="267D3ACE" w14:textId="77777777" w:rsidR="00624AD2" w:rsidRPr="00CF598B" w:rsidRDefault="00377E23" w:rsidP="00AA1038">
      <w:pPr>
        <w:ind w:left="567" w:hanging="567"/>
        <w:rPr>
          <w:szCs w:val="22"/>
        </w:rPr>
      </w:pPr>
      <w:r w:rsidRPr="00CF598B">
        <w:rPr>
          <w:szCs w:val="22"/>
        </w:rPr>
        <w:br w:type="page"/>
      </w:r>
    </w:p>
    <w:p w14:paraId="2D45C49B" w14:textId="77777777" w:rsidR="00624AD2" w:rsidRPr="00CF598B" w:rsidRDefault="00624AD2"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Informacija ant </w:t>
      </w:r>
      <w:r w:rsidRPr="00CF598B">
        <w:rPr>
          <w:b/>
          <w:bCs/>
          <w:szCs w:val="22"/>
        </w:rPr>
        <w:t>IŠORINĖS</w:t>
      </w:r>
      <w:r w:rsidRPr="00CF598B">
        <w:rPr>
          <w:szCs w:val="22"/>
        </w:rPr>
        <w:t xml:space="preserve"> </w:t>
      </w:r>
      <w:r w:rsidRPr="00CF598B">
        <w:rPr>
          <w:b/>
          <w:caps/>
          <w:szCs w:val="22"/>
        </w:rPr>
        <w:t>pakuotės</w:t>
      </w:r>
    </w:p>
    <w:p w14:paraId="68944AFE"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szCs w:val="22"/>
        </w:rPr>
      </w:pPr>
    </w:p>
    <w:p w14:paraId="1C0DE691" w14:textId="77777777" w:rsidR="00624AD2" w:rsidRPr="00CF598B" w:rsidRDefault="00377E23"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 xml:space="preserve">tarpinė </w:t>
      </w:r>
      <w:r w:rsidR="00624AD2" w:rsidRPr="00CF598B">
        <w:rPr>
          <w:b/>
          <w:caps/>
          <w:szCs w:val="22"/>
        </w:rPr>
        <w:t xml:space="preserve">dėžutė </w:t>
      </w:r>
      <w:r w:rsidR="00BA3CF9" w:rsidRPr="00CF598B">
        <w:rPr>
          <w:b/>
          <w:caps/>
          <w:szCs w:val="22"/>
        </w:rPr>
        <w:t xml:space="preserve">SUDĖTINEI </w:t>
      </w:r>
      <w:r w:rsidR="00624AD2" w:rsidRPr="00CF598B">
        <w:rPr>
          <w:b/>
          <w:caps/>
          <w:szCs w:val="22"/>
        </w:rPr>
        <w:t>pakuotei (</w:t>
      </w:r>
      <w:r w:rsidR="004A3E17" w:rsidRPr="00CF598B">
        <w:rPr>
          <w:b/>
          <w:caps/>
          <w:szCs w:val="22"/>
        </w:rPr>
        <w:t xml:space="preserve">BE </w:t>
      </w:r>
      <w:r w:rsidR="00624AD2" w:rsidRPr="00CF598B">
        <w:rPr>
          <w:b/>
          <w:caps/>
          <w:szCs w:val="22"/>
        </w:rPr>
        <w:t>mėlyn</w:t>
      </w:r>
      <w:r w:rsidR="004A3E17" w:rsidRPr="00CF598B">
        <w:rPr>
          <w:b/>
          <w:caps/>
          <w:szCs w:val="22"/>
        </w:rPr>
        <w:t>O</w:t>
      </w:r>
      <w:r w:rsidR="00BA3CF9" w:rsidRPr="00CF598B">
        <w:rPr>
          <w:b/>
          <w:caps/>
          <w:szCs w:val="22"/>
        </w:rPr>
        <w:t>JO LANGELIO</w:t>
      </w:r>
      <w:r w:rsidR="00624AD2" w:rsidRPr="00CF598B">
        <w:rPr>
          <w:b/>
          <w:caps/>
          <w:szCs w:val="22"/>
        </w:rPr>
        <w:t>)</w:t>
      </w:r>
    </w:p>
    <w:p w14:paraId="5C52F88E" w14:textId="77777777" w:rsidR="00624AD2" w:rsidRPr="00CF598B" w:rsidRDefault="00624AD2" w:rsidP="00AA1038">
      <w:pPr>
        <w:ind w:left="567" w:hanging="567"/>
        <w:rPr>
          <w:szCs w:val="22"/>
        </w:rPr>
      </w:pPr>
    </w:p>
    <w:p w14:paraId="76163C0B" w14:textId="77777777" w:rsidR="00624AD2" w:rsidRPr="00CF598B" w:rsidRDefault="00624AD2" w:rsidP="00AA1038">
      <w:pPr>
        <w:ind w:left="567" w:hanging="567"/>
        <w:rPr>
          <w:szCs w:val="22"/>
        </w:rPr>
      </w:pPr>
    </w:p>
    <w:p w14:paraId="4E0A77BE"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02A096B5" w14:textId="77777777" w:rsidR="00624AD2" w:rsidRPr="00CF598B" w:rsidRDefault="00624AD2" w:rsidP="00AA1038">
      <w:pPr>
        <w:ind w:left="567" w:hanging="567"/>
        <w:rPr>
          <w:szCs w:val="22"/>
        </w:rPr>
      </w:pPr>
    </w:p>
    <w:p w14:paraId="65C259B2" w14:textId="77777777" w:rsidR="00624AD2" w:rsidRPr="00CF598B" w:rsidRDefault="0033081D" w:rsidP="00AA1038">
      <w:pPr>
        <w:rPr>
          <w:szCs w:val="22"/>
        </w:rPr>
      </w:pPr>
      <w:r w:rsidRPr="00CF598B">
        <w:rPr>
          <w:szCs w:val="22"/>
        </w:rPr>
        <w:t>Emselex</w:t>
      </w:r>
      <w:r w:rsidR="0063756B" w:rsidRPr="00CF598B">
        <w:rPr>
          <w:szCs w:val="22"/>
        </w:rPr>
        <w:t xml:space="preserve"> </w:t>
      </w:r>
      <w:r w:rsidR="00624AD2" w:rsidRPr="00CF598B">
        <w:rPr>
          <w:szCs w:val="22"/>
        </w:rPr>
        <w:t>7,5 mg pailginto atpalaidavimo tabletės</w:t>
      </w:r>
    </w:p>
    <w:p w14:paraId="6BF7E77E" w14:textId="77777777" w:rsidR="00624AD2" w:rsidRPr="00CF598B" w:rsidRDefault="00033EAA" w:rsidP="00AA1038">
      <w:pPr>
        <w:ind w:left="567" w:hanging="567"/>
        <w:rPr>
          <w:szCs w:val="22"/>
        </w:rPr>
      </w:pPr>
      <w:r w:rsidRPr="00CF598B">
        <w:rPr>
          <w:szCs w:val="22"/>
        </w:rPr>
        <w:t>darifenacinas</w:t>
      </w:r>
    </w:p>
    <w:p w14:paraId="2078B7D9" w14:textId="77777777" w:rsidR="00624AD2" w:rsidRPr="00CF598B" w:rsidRDefault="00624AD2" w:rsidP="00AA1038">
      <w:pPr>
        <w:rPr>
          <w:szCs w:val="22"/>
        </w:rPr>
      </w:pPr>
    </w:p>
    <w:p w14:paraId="5231C909" w14:textId="77777777" w:rsidR="00624AD2" w:rsidRPr="00CF598B" w:rsidRDefault="00624AD2" w:rsidP="00AA1038">
      <w:pPr>
        <w:ind w:left="567" w:hanging="567"/>
        <w:rPr>
          <w:szCs w:val="22"/>
        </w:rPr>
      </w:pPr>
    </w:p>
    <w:p w14:paraId="5AFA49DE"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2.</w:t>
      </w:r>
      <w:r w:rsidRPr="00CF598B">
        <w:rPr>
          <w:b/>
          <w:caps/>
          <w:szCs w:val="22"/>
        </w:rPr>
        <w:tab/>
        <w:t>veikliOJI</w:t>
      </w:r>
      <w:r w:rsidR="00593934" w:rsidRPr="00CF598B">
        <w:rPr>
          <w:b/>
          <w:caps/>
          <w:szCs w:val="22"/>
        </w:rPr>
        <w:t xml:space="preserve"> (-IOS)</w:t>
      </w:r>
      <w:r w:rsidRPr="00CF598B">
        <w:rPr>
          <w:b/>
          <w:caps/>
          <w:szCs w:val="22"/>
        </w:rPr>
        <w:t xml:space="preserve"> medžiagA</w:t>
      </w:r>
      <w:r w:rsidR="00593934" w:rsidRPr="00CF598B">
        <w:rPr>
          <w:b/>
          <w:caps/>
          <w:szCs w:val="22"/>
        </w:rPr>
        <w:t xml:space="preserve"> (-OS)</w:t>
      </w:r>
      <w:r w:rsidRPr="00CF598B">
        <w:rPr>
          <w:b/>
          <w:caps/>
          <w:szCs w:val="22"/>
        </w:rPr>
        <w:t xml:space="preserve"> ir JOS </w:t>
      </w:r>
      <w:r w:rsidR="00593934" w:rsidRPr="00CF598B">
        <w:rPr>
          <w:b/>
          <w:caps/>
          <w:szCs w:val="22"/>
        </w:rPr>
        <w:t xml:space="preserve">(-Ų) </w:t>
      </w:r>
      <w:r w:rsidRPr="00CF598B">
        <w:rPr>
          <w:b/>
          <w:caps/>
          <w:szCs w:val="22"/>
        </w:rPr>
        <w:t>kiekis</w:t>
      </w:r>
      <w:r w:rsidR="00593934" w:rsidRPr="00CF598B">
        <w:rPr>
          <w:b/>
          <w:caps/>
          <w:szCs w:val="22"/>
        </w:rPr>
        <w:t xml:space="preserve"> (-IAI)</w:t>
      </w:r>
    </w:p>
    <w:p w14:paraId="4EF09D31" w14:textId="77777777" w:rsidR="00624AD2" w:rsidRPr="00CF598B" w:rsidRDefault="00624AD2" w:rsidP="00AA1038">
      <w:pPr>
        <w:rPr>
          <w:caps/>
          <w:szCs w:val="22"/>
        </w:rPr>
      </w:pPr>
    </w:p>
    <w:p w14:paraId="7FCB4EF1" w14:textId="77777777" w:rsidR="00624AD2" w:rsidRPr="00CF598B" w:rsidRDefault="00BA3CF9" w:rsidP="00AA1038">
      <w:pPr>
        <w:rPr>
          <w:szCs w:val="22"/>
        </w:rPr>
      </w:pPr>
      <w:r w:rsidRPr="00CF598B">
        <w:rPr>
          <w:szCs w:val="22"/>
        </w:rPr>
        <w:t xml:space="preserve">Kiekvienoje </w:t>
      </w:r>
      <w:r w:rsidR="00624AD2" w:rsidRPr="00CF598B">
        <w:rPr>
          <w:szCs w:val="22"/>
        </w:rPr>
        <w:t>tabletėje yra 7,5 mg darifenacino (hidrobromido pavidalu).</w:t>
      </w:r>
    </w:p>
    <w:p w14:paraId="35A07434" w14:textId="77777777" w:rsidR="00624AD2" w:rsidRPr="00CF598B" w:rsidRDefault="00624AD2" w:rsidP="00AA1038">
      <w:pPr>
        <w:rPr>
          <w:caps/>
          <w:szCs w:val="22"/>
        </w:rPr>
      </w:pPr>
    </w:p>
    <w:p w14:paraId="6796C415" w14:textId="77777777" w:rsidR="00624AD2" w:rsidRPr="00CF598B" w:rsidRDefault="00624AD2" w:rsidP="00AA1038">
      <w:pPr>
        <w:rPr>
          <w:caps/>
          <w:szCs w:val="22"/>
        </w:rPr>
      </w:pPr>
    </w:p>
    <w:p w14:paraId="1DED47A0"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3.</w:t>
      </w:r>
      <w:r w:rsidRPr="00CF598B">
        <w:rPr>
          <w:b/>
          <w:caps/>
          <w:szCs w:val="22"/>
        </w:rPr>
        <w:tab/>
        <w:t>pagalbinių medžiagų sąrašas</w:t>
      </w:r>
    </w:p>
    <w:p w14:paraId="32E1917A" w14:textId="77777777" w:rsidR="00624AD2" w:rsidRPr="00CF598B" w:rsidRDefault="00624AD2" w:rsidP="00AA1038">
      <w:pPr>
        <w:rPr>
          <w:szCs w:val="22"/>
        </w:rPr>
      </w:pPr>
    </w:p>
    <w:p w14:paraId="1296D2AF" w14:textId="77777777" w:rsidR="00624AD2" w:rsidRPr="00CF598B" w:rsidRDefault="00624AD2" w:rsidP="00AA1038">
      <w:pPr>
        <w:rPr>
          <w:szCs w:val="22"/>
        </w:rPr>
      </w:pPr>
    </w:p>
    <w:p w14:paraId="3F1D437D"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r>
      <w:r w:rsidR="00593934" w:rsidRPr="00CF598B">
        <w:rPr>
          <w:b/>
          <w:caps/>
          <w:szCs w:val="22"/>
        </w:rPr>
        <w:t xml:space="preserve">FARMACINĖ </w:t>
      </w:r>
      <w:r w:rsidRPr="00CF598B">
        <w:rPr>
          <w:b/>
          <w:caps/>
          <w:szCs w:val="22"/>
        </w:rPr>
        <w:t>forma ir KIEKIS PAKUOTĖJE</w:t>
      </w:r>
    </w:p>
    <w:p w14:paraId="60B2E9ED" w14:textId="77777777" w:rsidR="00624AD2" w:rsidRPr="00CF598B" w:rsidRDefault="00624AD2" w:rsidP="00AA1038">
      <w:pPr>
        <w:rPr>
          <w:szCs w:val="22"/>
        </w:rPr>
      </w:pPr>
    </w:p>
    <w:p w14:paraId="4AC508EE" w14:textId="77777777" w:rsidR="00624AD2" w:rsidRPr="00CF598B" w:rsidRDefault="00624AD2" w:rsidP="00AA1038">
      <w:pPr>
        <w:rPr>
          <w:szCs w:val="22"/>
        </w:rPr>
      </w:pPr>
      <w:r w:rsidRPr="00CF598B">
        <w:rPr>
          <w:szCs w:val="22"/>
        </w:rPr>
        <w:t>14 tablečių</w:t>
      </w:r>
    </w:p>
    <w:p w14:paraId="03F47884" w14:textId="77777777" w:rsidR="00624AD2" w:rsidRPr="00CF598B" w:rsidRDefault="00F47566" w:rsidP="00AA1038">
      <w:pPr>
        <w:rPr>
          <w:szCs w:val="22"/>
        </w:rPr>
      </w:pPr>
      <w:r w:rsidRPr="00CF598B">
        <w:rPr>
          <w:szCs w:val="22"/>
        </w:rPr>
        <w:t>Sudėtinės pakuotės dalis. Atskirai neparduodama</w:t>
      </w:r>
      <w:r w:rsidR="00624AD2" w:rsidRPr="00CF598B">
        <w:rPr>
          <w:szCs w:val="22"/>
        </w:rPr>
        <w:t>.</w:t>
      </w:r>
    </w:p>
    <w:p w14:paraId="54C02290" w14:textId="77777777" w:rsidR="00624AD2" w:rsidRPr="00CF598B" w:rsidRDefault="00624AD2" w:rsidP="00AA1038">
      <w:pPr>
        <w:rPr>
          <w:szCs w:val="22"/>
        </w:rPr>
      </w:pPr>
    </w:p>
    <w:p w14:paraId="69FADA82" w14:textId="77777777" w:rsidR="00624AD2" w:rsidRPr="00CF598B" w:rsidRDefault="00624AD2" w:rsidP="00AA1038">
      <w:pPr>
        <w:rPr>
          <w:szCs w:val="22"/>
        </w:rPr>
      </w:pPr>
    </w:p>
    <w:p w14:paraId="579D9227"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vartojimo METODAS IR būdas</w:t>
      </w:r>
      <w:r w:rsidR="006C7E57" w:rsidRPr="00CF598B">
        <w:rPr>
          <w:b/>
          <w:caps/>
          <w:szCs w:val="22"/>
        </w:rPr>
        <w:t xml:space="preserve"> (-AI)</w:t>
      </w:r>
    </w:p>
    <w:p w14:paraId="52FCD5B5" w14:textId="77777777" w:rsidR="00624AD2" w:rsidRPr="00CF598B" w:rsidRDefault="00624AD2" w:rsidP="00AA1038">
      <w:pPr>
        <w:rPr>
          <w:caps/>
          <w:szCs w:val="22"/>
        </w:rPr>
      </w:pPr>
    </w:p>
    <w:p w14:paraId="489F5E0A" w14:textId="77777777" w:rsidR="00624AD2" w:rsidRPr="00CF598B" w:rsidRDefault="00593934" w:rsidP="00AA1038">
      <w:pPr>
        <w:rPr>
          <w:szCs w:val="22"/>
        </w:rPr>
      </w:pPr>
      <w:r w:rsidRPr="00CF598B">
        <w:rPr>
          <w:szCs w:val="22"/>
        </w:rPr>
        <w:t>Vartoti per burną</w:t>
      </w:r>
      <w:r w:rsidR="00887354" w:rsidRPr="00CF598B">
        <w:rPr>
          <w:szCs w:val="22"/>
        </w:rPr>
        <w:t>.</w:t>
      </w:r>
    </w:p>
    <w:p w14:paraId="24E784F2" w14:textId="77777777" w:rsidR="00624AD2" w:rsidRPr="00CF598B" w:rsidRDefault="00624AD2" w:rsidP="00AA1038">
      <w:pPr>
        <w:rPr>
          <w:szCs w:val="22"/>
        </w:rPr>
      </w:pPr>
      <w:r w:rsidRPr="00CF598B">
        <w:rPr>
          <w:szCs w:val="22"/>
        </w:rPr>
        <w:t>Prieš vartojimą perskaity</w:t>
      </w:r>
      <w:r w:rsidR="00593934" w:rsidRPr="00CF598B">
        <w:rPr>
          <w:szCs w:val="22"/>
        </w:rPr>
        <w:t>k</w:t>
      </w:r>
      <w:r w:rsidRPr="00CF598B">
        <w:rPr>
          <w:szCs w:val="22"/>
        </w:rPr>
        <w:t>i</w:t>
      </w:r>
      <w:r w:rsidR="00593934" w:rsidRPr="00CF598B">
        <w:rPr>
          <w:szCs w:val="22"/>
        </w:rPr>
        <w:t>te</w:t>
      </w:r>
      <w:r w:rsidRPr="00CF598B">
        <w:rPr>
          <w:szCs w:val="22"/>
        </w:rPr>
        <w:t xml:space="preserve"> </w:t>
      </w:r>
      <w:r w:rsidR="00593934" w:rsidRPr="00CF598B">
        <w:rPr>
          <w:szCs w:val="22"/>
        </w:rPr>
        <w:t xml:space="preserve">pakuotės </w:t>
      </w:r>
      <w:r w:rsidRPr="00CF598B">
        <w:rPr>
          <w:szCs w:val="22"/>
        </w:rPr>
        <w:t>lapelį.</w:t>
      </w:r>
    </w:p>
    <w:p w14:paraId="60E3ED30" w14:textId="77777777" w:rsidR="00624AD2" w:rsidRPr="00CF598B" w:rsidRDefault="00624AD2" w:rsidP="00AA1038">
      <w:pPr>
        <w:rPr>
          <w:szCs w:val="22"/>
        </w:rPr>
      </w:pPr>
    </w:p>
    <w:p w14:paraId="230F29E6" w14:textId="77777777" w:rsidR="00624AD2" w:rsidRPr="00CF598B" w:rsidRDefault="00624AD2" w:rsidP="00AA1038">
      <w:pPr>
        <w:rPr>
          <w:szCs w:val="22"/>
        </w:rPr>
      </w:pPr>
    </w:p>
    <w:p w14:paraId="17C71FC5"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40" w:hanging="540"/>
        <w:rPr>
          <w:b/>
          <w:caps/>
          <w:szCs w:val="22"/>
        </w:rPr>
      </w:pPr>
      <w:r w:rsidRPr="00CF598B">
        <w:rPr>
          <w:b/>
          <w:caps/>
          <w:szCs w:val="22"/>
        </w:rPr>
        <w:t>6.</w:t>
      </w:r>
      <w:r w:rsidRPr="00CF598B">
        <w:rPr>
          <w:b/>
          <w:caps/>
          <w:szCs w:val="22"/>
        </w:rPr>
        <w:tab/>
        <w:t>SPECIALUS Įspėjimas</w:t>
      </w:r>
      <w:r w:rsidRPr="00CF598B">
        <w:rPr>
          <w:szCs w:val="22"/>
        </w:rPr>
        <w:t xml:space="preserve">, </w:t>
      </w:r>
      <w:r w:rsidR="00593934" w:rsidRPr="00CF598B">
        <w:rPr>
          <w:b/>
          <w:bCs/>
          <w:szCs w:val="22"/>
        </w:rPr>
        <w:t xml:space="preserve">KAD </w:t>
      </w:r>
      <w:r w:rsidRPr="00CF598B">
        <w:rPr>
          <w:b/>
          <w:bCs/>
          <w:szCs w:val="22"/>
        </w:rPr>
        <w:t xml:space="preserve">VAISTINĮ PREPARATĄ BŪTINA LAIKYTI </w:t>
      </w:r>
      <w:r w:rsidRPr="00CF598B">
        <w:rPr>
          <w:b/>
          <w:caps/>
          <w:szCs w:val="22"/>
        </w:rPr>
        <w:t xml:space="preserve">vaikams </w:t>
      </w:r>
      <w:r w:rsidR="001A36A0" w:rsidRPr="00CF598B">
        <w:rPr>
          <w:b/>
          <w:bCs/>
          <w:noProof/>
        </w:rPr>
        <w:t>NEPASTEBIMOJE IR NEPASIEKIAMOJE</w:t>
      </w:r>
      <w:r w:rsidRPr="00CF598B">
        <w:rPr>
          <w:b/>
          <w:caps/>
          <w:szCs w:val="22"/>
        </w:rPr>
        <w:t xml:space="preserve"> vietoje</w:t>
      </w:r>
    </w:p>
    <w:p w14:paraId="4D1A796B" w14:textId="77777777" w:rsidR="00624AD2" w:rsidRPr="00CF598B" w:rsidRDefault="00624AD2" w:rsidP="00AA1038">
      <w:pPr>
        <w:ind w:left="567" w:hanging="567"/>
        <w:rPr>
          <w:szCs w:val="22"/>
        </w:rPr>
      </w:pPr>
    </w:p>
    <w:p w14:paraId="0BB0E833" w14:textId="77777777" w:rsidR="00624AD2" w:rsidRPr="00CF598B" w:rsidRDefault="004D61FC" w:rsidP="00AA1038">
      <w:pPr>
        <w:ind w:left="567" w:hanging="567"/>
        <w:rPr>
          <w:szCs w:val="22"/>
        </w:rPr>
      </w:pPr>
      <w:r w:rsidRPr="00CF598B">
        <w:rPr>
          <w:szCs w:val="22"/>
        </w:rPr>
        <w:t>Laikyti vaikams nepastebimoje ir nepasiekiamoje vietoje</w:t>
      </w:r>
      <w:r w:rsidR="00624AD2" w:rsidRPr="00CF598B">
        <w:rPr>
          <w:szCs w:val="22"/>
        </w:rPr>
        <w:t>.</w:t>
      </w:r>
    </w:p>
    <w:p w14:paraId="1CC89657" w14:textId="77777777" w:rsidR="00624AD2" w:rsidRPr="00CF598B" w:rsidRDefault="00624AD2" w:rsidP="00AA1038">
      <w:pPr>
        <w:ind w:left="567" w:hanging="567"/>
        <w:rPr>
          <w:szCs w:val="22"/>
        </w:rPr>
      </w:pPr>
    </w:p>
    <w:p w14:paraId="563C48B8" w14:textId="77777777" w:rsidR="00624AD2" w:rsidRPr="00CF598B" w:rsidRDefault="00624AD2" w:rsidP="00AA1038">
      <w:pPr>
        <w:ind w:left="567" w:hanging="567"/>
        <w:rPr>
          <w:szCs w:val="22"/>
        </w:rPr>
      </w:pPr>
    </w:p>
    <w:p w14:paraId="61BE8EC3"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7.</w:t>
      </w:r>
      <w:r w:rsidRPr="00CF598B">
        <w:rPr>
          <w:b/>
          <w:caps/>
          <w:szCs w:val="22"/>
        </w:rPr>
        <w:tab/>
        <w:t xml:space="preserve">kitas </w:t>
      </w:r>
      <w:r w:rsidR="00593934" w:rsidRPr="00CF598B">
        <w:rPr>
          <w:b/>
          <w:caps/>
          <w:szCs w:val="22"/>
        </w:rPr>
        <w:t xml:space="preserve">(-I) </w:t>
      </w:r>
      <w:r w:rsidRPr="00CF598B">
        <w:rPr>
          <w:b/>
          <w:caps/>
          <w:szCs w:val="22"/>
        </w:rPr>
        <w:t xml:space="preserve">specialus </w:t>
      </w:r>
      <w:r w:rsidR="00593934" w:rsidRPr="00CF598B">
        <w:rPr>
          <w:b/>
          <w:caps/>
          <w:szCs w:val="22"/>
        </w:rPr>
        <w:t xml:space="preserve">(-ŪS) </w:t>
      </w:r>
      <w:r w:rsidRPr="00CF598B">
        <w:rPr>
          <w:b/>
          <w:caps/>
          <w:szCs w:val="22"/>
        </w:rPr>
        <w:t xml:space="preserve">Įspėjimas </w:t>
      </w:r>
      <w:r w:rsidR="00593934" w:rsidRPr="00CF598B">
        <w:rPr>
          <w:b/>
          <w:caps/>
          <w:szCs w:val="22"/>
        </w:rPr>
        <w:t xml:space="preserve">(-AI) </w:t>
      </w:r>
      <w:r w:rsidRPr="00CF598B">
        <w:rPr>
          <w:b/>
          <w:caps/>
          <w:szCs w:val="22"/>
        </w:rPr>
        <w:t>(jei reikia)</w:t>
      </w:r>
    </w:p>
    <w:p w14:paraId="6677B976" w14:textId="77777777" w:rsidR="00624AD2" w:rsidRPr="00CF598B" w:rsidRDefault="00624AD2" w:rsidP="00AA1038">
      <w:pPr>
        <w:ind w:left="567" w:hanging="567"/>
        <w:rPr>
          <w:caps/>
          <w:szCs w:val="22"/>
        </w:rPr>
      </w:pPr>
    </w:p>
    <w:p w14:paraId="1A12CFEB" w14:textId="77777777" w:rsidR="00624AD2" w:rsidRPr="00CF598B" w:rsidRDefault="00624AD2" w:rsidP="00AA1038">
      <w:pPr>
        <w:ind w:left="567" w:hanging="567"/>
        <w:rPr>
          <w:caps/>
          <w:szCs w:val="22"/>
        </w:rPr>
      </w:pPr>
    </w:p>
    <w:p w14:paraId="5EBF1AFF"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8.</w:t>
      </w:r>
      <w:r w:rsidRPr="00CF598B">
        <w:rPr>
          <w:b/>
          <w:caps/>
          <w:szCs w:val="22"/>
        </w:rPr>
        <w:tab/>
        <w:t>tinkamumo laikas</w:t>
      </w:r>
    </w:p>
    <w:p w14:paraId="647BA46B" w14:textId="77777777" w:rsidR="00624AD2" w:rsidRPr="00CF598B" w:rsidRDefault="00624AD2" w:rsidP="00AA1038">
      <w:pPr>
        <w:ind w:left="567" w:hanging="567"/>
        <w:rPr>
          <w:szCs w:val="22"/>
        </w:rPr>
      </w:pPr>
    </w:p>
    <w:p w14:paraId="765F7968" w14:textId="77777777" w:rsidR="00624AD2" w:rsidRPr="00CF598B" w:rsidRDefault="00624AD2" w:rsidP="00AA1038">
      <w:pPr>
        <w:ind w:left="567" w:hanging="567"/>
        <w:rPr>
          <w:szCs w:val="22"/>
        </w:rPr>
      </w:pPr>
      <w:r w:rsidRPr="00CF598B">
        <w:rPr>
          <w:szCs w:val="22"/>
        </w:rPr>
        <w:t>Tinka iki</w:t>
      </w:r>
    </w:p>
    <w:p w14:paraId="47C17122" w14:textId="77777777" w:rsidR="00624AD2" w:rsidRPr="00CF598B" w:rsidRDefault="00624AD2" w:rsidP="00AA1038">
      <w:pPr>
        <w:ind w:left="567" w:hanging="567"/>
        <w:rPr>
          <w:szCs w:val="22"/>
        </w:rPr>
      </w:pPr>
    </w:p>
    <w:p w14:paraId="631E03FC" w14:textId="77777777" w:rsidR="00624AD2" w:rsidRPr="00CF598B" w:rsidRDefault="00624AD2" w:rsidP="00AA1038">
      <w:pPr>
        <w:ind w:left="567" w:hanging="567"/>
        <w:rPr>
          <w:szCs w:val="22"/>
        </w:rPr>
      </w:pPr>
    </w:p>
    <w:p w14:paraId="118BC433"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9.</w:t>
      </w:r>
      <w:r w:rsidRPr="00CF598B">
        <w:rPr>
          <w:b/>
          <w:caps/>
          <w:szCs w:val="22"/>
        </w:rPr>
        <w:tab/>
        <w:t>SPECIALIOS laikymo sąlygos</w:t>
      </w:r>
    </w:p>
    <w:p w14:paraId="39F2905A" w14:textId="77777777" w:rsidR="00624AD2" w:rsidRPr="00CF598B" w:rsidRDefault="00624AD2" w:rsidP="00AA1038">
      <w:pPr>
        <w:rPr>
          <w:szCs w:val="22"/>
        </w:rPr>
      </w:pPr>
    </w:p>
    <w:p w14:paraId="29988C89" w14:textId="77777777" w:rsidR="00624AD2" w:rsidRPr="00CF598B" w:rsidRDefault="00593934" w:rsidP="00AA1038">
      <w:pPr>
        <w:rPr>
          <w:noProof/>
          <w:szCs w:val="22"/>
        </w:rPr>
      </w:pPr>
      <w:r w:rsidRPr="00CF598B">
        <w:rPr>
          <w:noProof/>
          <w:szCs w:val="22"/>
        </w:rPr>
        <w:t xml:space="preserve">Lizdines plokšteles </w:t>
      </w:r>
      <w:r w:rsidR="00624AD2" w:rsidRPr="00CF598B">
        <w:rPr>
          <w:noProof/>
          <w:szCs w:val="22"/>
        </w:rPr>
        <w:t xml:space="preserve">laikyti išorinėje dėžutėje, kad </w:t>
      </w:r>
      <w:r w:rsidR="00BA3CF9" w:rsidRPr="00CF598B">
        <w:rPr>
          <w:noProof/>
          <w:szCs w:val="22"/>
        </w:rPr>
        <w:t xml:space="preserve">vaistas </w:t>
      </w:r>
      <w:r w:rsidR="00624AD2" w:rsidRPr="00CF598B">
        <w:rPr>
          <w:noProof/>
          <w:szCs w:val="22"/>
        </w:rPr>
        <w:t>būtų apsaugotas nuo šviesos.</w:t>
      </w:r>
    </w:p>
    <w:p w14:paraId="5C543451" w14:textId="77777777" w:rsidR="00624AD2" w:rsidRPr="00CF598B" w:rsidRDefault="00624AD2" w:rsidP="00AA1038">
      <w:pPr>
        <w:rPr>
          <w:szCs w:val="22"/>
        </w:rPr>
      </w:pPr>
    </w:p>
    <w:p w14:paraId="2567EB62" w14:textId="77777777" w:rsidR="00624AD2" w:rsidRPr="00CF598B" w:rsidRDefault="00624AD2" w:rsidP="00AA1038">
      <w:pPr>
        <w:rPr>
          <w:szCs w:val="22"/>
        </w:rPr>
      </w:pPr>
    </w:p>
    <w:p w14:paraId="1EBDCDE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10.</w:t>
      </w:r>
      <w:r w:rsidRPr="00CF598B">
        <w:rPr>
          <w:b/>
          <w:caps/>
          <w:szCs w:val="22"/>
        </w:rPr>
        <w:tab/>
        <w:t>specialios atsargumo priemonės</w:t>
      </w:r>
      <w:r w:rsidR="00593934" w:rsidRPr="00CF598B">
        <w:rPr>
          <w:b/>
          <w:bCs/>
          <w:szCs w:val="22"/>
        </w:rPr>
        <w:t xml:space="preserve"> DĖL NESUVARTOTO</w:t>
      </w:r>
      <w:r w:rsidRPr="00CF598B">
        <w:rPr>
          <w:b/>
          <w:bCs/>
          <w:caps/>
          <w:szCs w:val="22"/>
        </w:rPr>
        <w:t xml:space="preserve"> VAISTINIO PREPARATO AR</w:t>
      </w:r>
      <w:r w:rsidR="00593934" w:rsidRPr="00CF598B">
        <w:rPr>
          <w:b/>
          <w:bCs/>
          <w:caps/>
          <w:szCs w:val="22"/>
        </w:rPr>
        <w:t xml:space="preserve"> JO</w:t>
      </w:r>
      <w:r w:rsidRPr="00CF598B">
        <w:rPr>
          <w:b/>
          <w:bCs/>
          <w:caps/>
          <w:szCs w:val="22"/>
        </w:rPr>
        <w:t xml:space="preserve"> ATLIEK</w:t>
      </w:r>
      <w:r w:rsidR="00593934" w:rsidRPr="00CF598B">
        <w:rPr>
          <w:b/>
          <w:bCs/>
          <w:caps/>
          <w:szCs w:val="22"/>
        </w:rPr>
        <w:t>Ų TVARKYMO</w:t>
      </w:r>
      <w:r w:rsidRPr="00CF598B">
        <w:rPr>
          <w:caps/>
          <w:szCs w:val="22"/>
        </w:rPr>
        <w:t xml:space="preserve"> </w:t>
      </w:r>
      <w:r w:rsidRPr="00CF598B">
        <w:rPr>
          <w:b/>
          <w:caps/>
          <w:szCs w:val="22"/>
        </w:rPr>
        <w:t>(jei reikia)</w:t>
      </w:r>
    </w:p>
    <w:p w14:paraId="72917680" w14:textId="77777777" w:rsidR="00624AD2" w:rsidRPr="00CF598B" w:rsidRDefault="00624AD2" w:rsidP="00AA1038">
      <w:pPr>
        <w:ind w:left="567" w:hanging="567"/>
        <w:rPr>
          <w:caps/>
          <w:szCs w:val="22"/>
        </w:rPr>
      </w:pPr>
    </w:p>
    <w:p w14:paraId="517C0D4D" w14:textId="77777777" w:rsidR="00624AD2" w:rsidRPr="00CF598B" w:rsidRDefault="00624AD2" w:rsidP="00AA1038">
      <w:pPr>
        <w:ind w:left="567" w:hanging="567"/>
        <w:rPr>
          <w:caps/>
          <w:szCs w:val="22"/>
        </w:rPr>
      </w:pPr>
    </w:p>
    <w:p w14:paraId="1F17261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11.</w:t>
      </w:r>
      <w:r w:rsidRPr="00CF598B">
        <w:rPr>
          <w:b/>
          <w:caps/>
          <w:szCs w:val="22"/>
        </w:rPr>
        <w:tab/>
      </w:r>
      <w:r w:rsidR="00BA3CF9" w:rsidRPr="00CF598B">
        <w:rPr>
          <w:b/>
          <w:caps/>
          <w:szCs w:val="22"/>
        </w:rPr>
        <w:t>REGISTRUOTOJO</w:t>
      </w:r>
      <w:r w:rsidRPr="00CF598B">
        <w:rPr>
          <w:b/>
          <w:caps/>
          <w:szCs w:val="22"/>
        </w:rPr>
        <w:t xml:space="preserve"> pavadinimas ir adresas</w:t>
      </w:r>
    </w:p>
    <w:p w14:paraId="561D9932" w14:textId="77777777" w:rsidR="00624AD2" w:rsidRPr="00CF598B" w:rsidRDefault="00624AD2" w:rsidP="00AA1038">
      <w:pPr>
        <w:rPr>
          <w:caps/>
          <w:szCs w:val="22"/>
        </w:rPr>
      </w:pPr>
    </w:p>
    <w:p w14:paraId="488B06A1" w14:textId="0D6AC40B" w:rsidR="006655D0" w:rsidRPr="00CF598B" w:rsidRDefault="006655D0" w:rsidP="00AA1038">
      <w:pPr>
        <w:tabs>
          <w:tab w:val="left" w:pos="708"/>
        </w:tabs>
      </w:pPr>
      <w:r w:rsidRPr="00CF598B">
        <w:t>pharma</w:t>
      </w:r>
      <w:r w:rsidR="005865A8" w:rsidRPr="00CF598B">
        <w:t>and</w:t>
      </w:r>
      <w:r w:rsidRPr="00CF598B">
        <w:t xml:space="preserve"> GmbH</w:t>
      </w:r>
    </w:p>
    <w:p w14:paraId="188A24CF" w14:textId="53EF94F7" w:rsidR="006655D0" w:rsidRPr="00CF598B" w:rsidRDefault="00111889" w:rsidP="00AA1038">
      <w:pPr>
        <w:tabs>
          <w:tab w:val="left" w:pos="708"/>
        </w:tabs>
        <w:rPr>
          <w:szCs w:val="22"/>
          <w:lang w:eastAsia="fi-FI"/>
        </w:rPr>
      </w:pPr>
      <w:r w:rsidRPr="00CF598B">
        <w:t>Taborstrasse 1</w:t>
      </w:r>
    </w:p>
    <w:p w14:paraId="06B2D645" w14:textId="29329FB3" w:rsidR="006655D0" w:rsidRPr="00CF598B" w:rsidRDefault="00111889" w:rsidP="00AA1038">
      <w:pPr>
        <w:tabs>
          <w:tab w:val="left" w:pos="708"/>
        </w:tabs>
        <w:rPr>
          <w:lang w:eastAsia="en-GB"/>
        </w:rPr>
      </w:pPr>
      <w:r w:rsidRPr="00CF598B">
        <w:t>1020</w:t>
      </w:r>
      <w:r w:rsidR="006655D0" w:rsidRPr="00CF598B">
        <w:t xml:space="preserve"> Wien, Austrija</w:t>
      </w:r>
    </w:p>
    <w:p w14:paraId="15D2C9F8" w14:textId="77777777" w:rsidR="00624AD2" w:rsidRPr="00CF598B" w:rsidRDefault="00624AD2" w:rsidP="00AA1038">
      <w:pPr>
        <w:rPr>
          <w:caps/>
          <w:szCs w:val="22"/>
        </w:rPr>
      </w:pPr>
    </w:p>
    <w:p w14:paraId="529AEBB6" w14:textId="77777777" w:rsidR="00624AD2" w:rsidRPr="00CF598B" w:rsidRDefault="00624AD2" w:rsidP="00AA1038">
      <w:pPr>
        <w:rPr>
          <w:caps/>
          <w:szCs w:val="22"/>
        </w:rPr>
      </w:pPr>
    </w:p>
    <w:p w14:paraId="1C517CF0"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12.</w:t>
      </w:r>
      <w:r w:rsidRPr="00CF598B">
        <w:rPr>
          <w:b/>
          <w:caps/>
          <w:szCs w:val="22"/>
        </w:rPr>
        <w:tab/>
      </w:r>
      <w:r w:rsidR="00BA3CF9" w:rsidRPr="00CF598B">
        <w:rPr>
          <w:b/>
          <w:noProof/>
          <w:szCs w:val="20"/>
          <w:lang w:eastAsia="lt-LT" w:bidi="lt-LT"/>
        </w:rPr>
        <w:t xml:space="preserve">REGISTRACIJOS PAŽYMĖJIMO </w:t>
      </w:r>
      <w:r w:rsidRPr="00CF598B">
        <w:rPr>
          <w:b/>
          <w:caps/>
          <w:szCs w:val="22"/>
        </w:rPr>
        <w:t>numeris</w:t>
      </w:r>
    </w:p>
    <w:p w14:paraId="7D32B22A" w14:textId="77777777" w:rsidR="00624AD2" w:rsidRPr="00CF598B" w:rsidRDefault="00624AD2" w:rsidP="00AA1038">
      <w:pPr>
        <w:ind w:left="567" w:hanging="567"/>
        <w:rPr>
          <w:szCs w:val="22"/>
        </w:rPr>
      </w:pPr>
    </w:p>
    <w:p w14:paraId="1CE9F131" w14:textId="77777777" w:rsidR="00624AD2" w:rsidRPr="00CF598B" w:rsidRDefault="00624AD2" w:rsidP="00AA1038">
      <w:pPr>
        <w:ind w:left="2340" w:hanging="2340"/>
        <w:rPr>
          <w:szCs w:val="22"/>
          <w:shd w:val="clear" w:color="auto" w:fill="D9D9D9"/>
        </w:rPr>
      </w:pPr>
      <w:r w:rsidRPr="00CF598B">
        <w:rPr>
          <w:szCs w:val="22"/>
        </w:rPr>
        <w:t>EU/1/04/294/013</w:t>
      </w:r>
      <w:r w:rsidRPr="00CF598B">
        <w:rPr>
          <w:szCs w:val="22"/>
        </w:rPr>
        <w:tab/>
      </w:r>
      <w:r w:rsidRPr="00CF598B">
        <w:rPr>
          <w:szCs w:val="22"/>
          <w:shd w:val="clear" w:color="auto" w:fill="D9D9D9"/>
        </w:rPr>
        <w:t>(PVC/CTFE/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55D6A90F"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EU/1/04/294/027</w:t>
      </w:r>
      <w:r w:rsidRPr="00CF598B">
        <w:rPr>
          <w:szCs w:val="22"/>
          <w:shd w:val="clear" w:color="auto" w:fill="D9D9D9"/>
        </w:rPr>
        <w:tab/>
        <w:t>(PVC/PVDC/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2720907F" w14:textId="77777777" w:rsidR="00624AD2" w:rsidRPr="00CF598B" w:rsidRDefault="00624AD2" w:rsidP="00AA1038">
      <w:pPr>
        <w:ind w:left="567" w:hanging="567"/>
        <w:rPr>
          <w:szCs w:val="22"/>
        </w:rPr>
      </w:pPr>
    </w:p>
    <w:p w14:paraId="27542F21" w14:textId="77777777" w:rsidR="00624AD2" w:rsidRPr="00CF598B" w:rsidRDefault="00624AD2" w:rsidP="00AA1038">
      <w:pPr>
        <w:ind w:left="567" w:hanging="567"/>
        <w:rPr>
          <w:szCs w:val="22"/>
        </w:rPr>
      </w:pPr>
    </w:p>
    <w:p w14:paraId="63A0DA6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13.</w:t>
      </w:r>
      <w:r w:rsidRPr="00CF598B">
        <w:rPr>
          <w:b/>
          <w:caps/>
          <w:szCs w:val="22"/>
        </w:rPr>
        <w:tab/>
        <w:t>serijos numeris</w:t>
      </w:r>
    </w:p>
    <w:p w14:paraId="2CE7A452" w14:textId="77777777" w:rsidR="00624AD2" w:rsidRPr="00CF598B" w:rsidRDefault="00624AD2" w:rsidP="00AA1038">
      <w:pPr>
        <w:ind w:left="567" w:hanging="567"/>
        <w:rPr>
          <w:szCs w:val="22"/>
        </w:rPr>
      </w:pPr>
    </w:p>
    <w:p w14:paraId="4D979DC7" w14:textId="77777777" w:rsidR="00624AD2" w:rsidRPr="00CF598B" w:rsidRDefault="00624AD2" w:rsidP="00AA1038">
      <w:pPr>
        <w:ind w:left="567" w:hanging="567"/>
        <w:rPr>
          <w:szCs w:val="22"/>
        </w:rPr>
      </w:pPr>
      <w:r w:rsidRPr="00CF598B">
        <w:rPr>
          <w:szCs w:val="22"/>
        </w:rPr>
        <w:t>Serija</w:t>
      </w:r>
    </w:p>
    <w:p w14:paraId="4C8CB9C7" w14:textId="77777777" w:rsidR="00624AD2" w:rsidRPr="00CF598B" w:rsidRDefault="00624AD2" w:rsidP="00AA1038">
      <w:pPr>
        <w:ind w:left="567" w:hanging="567"/>
        <w:rPr>
          <w:szCs w:val="22"/>
        </w:rPr>
      </w:pPr>
    </w:p>
    <w:p w14:paraId="4DBFE301" w14:textId="77777777" w:rsidR="00624AD2" w:rsidRPr="00CF598B" w:rsidRDefault="00624AD2" w:rsidP="00AA1038">
      <w:pPr>
        <w:ind w:left="567" w:hanging="567"/>
        <w:rPr>
          <w:szCs w:val="22"/>
        </w:rPr>
      </w:pPr>
    </w:p>
    <w:p w14:paraId="557483CA"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14.</w:t>
      </w:r>
      <w:r w:rsidRPr="00CF598B">
        <w:rPr>
          <w:b/>
          <w:caps/>
          <w:szCs w:val="22"/>
        </w:rPr>
        <w:tab/>
      </w:r>
      <w:r w:rsidR="00593934" w:rsidRPr="00CF598B">
        <w:rPr>
          <w:b/>
          <w:caps/>
          <w:szCs w:val="22"/>
        </w:rPr>
        <w:t xml:space="preserve">PARDAVIMO (IŠDAVIMO) </w:t>
      </w:r>
      <w:r w:rsidRPr="00CF598B">
        <w:rPr>
          <w:b/>
          <w:caps/>
          <w:szCs w:val="22"/>
        </w:rPr>
        <w:t>tvarka</w:t>
      </w:r>
    </w:p>
    <w:p w14:paraId="71F0C1D5" w14:textId="77777777" w:rsidR="00624AD2" w:rsidRPr="00CF598B" w:rsidRDefault="00624AD2" w:rsidP="00AA1038">
      <w:pPr>
        <w:ind w:left="567" w:hanging="567"/>
        <w:rPr>
          <w:szCs w:val="22"/>
        </w:rPr>
      </w:pPr>
    </w:p>
    <w:p w14:paraId="3C490655" w14:textId="77777777" w:rsidR="00624AD2" w:rsidRPr="00CF598B" w:rsidRDefault="00624AD2" w:rsidP="00AA1038">
      <w:pPr>
        <w:ind w:left="567" w:hanging="567"/>
        <w:rPr>
          <w:szCs w:val="22"/>
        </w:rPr>
      </w:pPr>
      <w:r w:rsidRPr="00CF598B">
        <w:rPr>
          <w:szCs w:val="22"/>
        </w:rPr>
        <w:t>Receptinis vaistas.</w:t>
      </w:r>
    </w:p>
    <w:p w14:paraId="5884D1C1" w14:textId="77777777" w:rsidR="00624AD2" w:rsidRPr="00CF598B" w:rsidRDefault="00624AD2" w:rsidP="00AA1038">
      <w:pPr>
        <w:ind w:left="567" w:hanging="567"/>
        <w:rPr>
          <w:szCs w:val="22"/>
        </w:rPr>
      </w:pPr>
    </w:p>
    <w:p w14:paraId="7A6FC202" w14:textId="77777777" w:rsidR="00624AD2" w:rsidRPr="00CF598B" w:rsidRDefault="00624AD2" w:rsidP="00AA1038">
      <w:pPr>
        <w:ind w:left="567" w:hanging="567"/>
        <w:rPr>
          <w:szCs w:val="22"/>
        </w:rPr>
      </w:pPr>
    </w:p>
    <w:p w14:paraId="2C72D252"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15.</w:t>
      </w:r>
      <w:r w:rsidRPr="00CF598B">
        <w:rPr>
          <w:b/>
          <w:caps/>
          <w:szCs w:val="22"/>
        </w:rPr>
        <w:tab/>
        <w:t>vartojimo instrukcijA</w:t>
      </w:r>
    </w:p>
    <w:p w14:paraId="4BFB568D" w14:textId="77777777" w:rsidR="00624AD2" w:rsidRPr="00CF598B" w:rsidRDefault="00624AD2" w:rsidP="00AA1038">
      <w:pPr>
        <w:rPr>
          <w:szCs w:val="22"/>
        </w:rPr>
      </w:pPr>
    </w:p>
    <w:p w14:paraId="043432FF" w14:textId="77777777" w:rsidR="000F008A" w:rsidRPr="00CF598B" w:rsidRDefault="000F008A" w:rsidP="00AA1038">
      <w:pPr>
        <w:rPr>
          <w:szCs w:val="22"/>
        </w:rPr>
      </w:pPr>
    </w:p>
    <w:p w14:paraId="619516F5" w14:textId="77777777" w:rsidR="000F008A" w:rsidRPr="00CF598B" w:rsidRDefault="007F430D"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16.</w:t>
      </w:r>
      <w:r w:rsidRPr="00CF598B">
        <w:rPr>
          <w:b/>
          <w:caps/>
          <w:szCs w:val="22"/>
        </w:rPr>
        <w:tab/>
      </w:r>
      <w:r w:rsidR="000F008A" w:rsidRPr="00CF598B">
        <w:rPr>
          <w:b/>
          <w:caps/>
          <w:szCs w:val="22"/>
        </w:rPr>
        <w:t>INFORMACIJA BRAILIO RAŠTU</w:t>
      </w:r>
    </w:p>
    <w:p w14:paraId="2F9EA94B" w14:textId="77777777" w:rsidR="000F008A" w:rsidRPr="00CF598B" w:rsidRDefault="000F008A" w:rsidP="00AA1038">
      <w:pPr>
        <w:rPr>
          <w:szCs w:val="22"/>
        </w:rPr>
      </w:pPr>
    </w:p>
    <w:p w14:paraId="74D1787C" w14:textId="77777777" w:rsidR="007F430D" w:rsidRPr="00CF598B" w:rsidRDefault="0033081D" w:rsidP="00AA1038">
      <w:pPr>
        <w:rPr>
          <w:szCs w:val="22"/>
        </w:rPr>
      </w:pPr>
      <w:r w:rsidRPr="00CF598B">
        <w:rPr>
          <w:szCs w:val="22"/>
        </w:rPr>
        <w:t>Emselex</w:t>
      </w:r>
      <w:r w:rsidR="001C0152" w:rsidRPr="00CF598B">
        <w:rPr>
          <w:szCs w:val="22"/>
        </w:rPr>
        <w:t xml:space="preserve"> 7,5</w:t>
      </w:r>
      <w:r w:rsidR="00176B67" w:rsidRPr="00CF598B">
        <w:rPr>
          <w:szCs w:val="22"/>
        </w:rPr>
        <w:t> </w:t>
      </w:r>
      <w:r w:rsidR="001C0152" w:rsidRPr="00CF598B">
        <w:rPr>
          <w:szCs w:val="22"/>
        </w:rPr>
        <w:t>mg</w:t>
      </w:r>
    </w:p>
    <w:p w14:paraId="23082FE0" w14:textId="77777777" w:rsidR="00372EAA" w:rsidRPr="00CF598B" w:rsidRDefault="00372EAA" w:rsidP="00AA1038">
      <w:pPr>
        <w:widowControl w:val="0"/>
        <w:rPr>
          <w:noProof/>
          <w:szCs w:val="22"/>
          <w:shd w:val="clear" w:color="auto" w:fill="CCCCCC"/>
          <w:lang w:eastAsia="lt-LT" w:bidi="lt-LT"/>
        </w:rPr>
      </w:pPr>
    </w:p>
    <w:p w14:paraId="0C215D8C" w14:textId="77777777" w:rsidR="00372EAA" w:rsidRPr="00CF598B" w:rsidRDefault="00372EAA" w:rsidP="00AA1038">
      <w:pPr>
        <w:widowControl w:val="0"/>
        <w:rPr>
          <w:noProof/>
          <w:szCs w:val="22"/>
          <w:shd w:val="clear" w:color="auto" w:fill="CCCCCC"/>
          <w:lang w:eastAsia="lt-LT" w:bidi="lt-LT"/>
        </w:rPr>
      </w:pPr>
    </w:p>
    <w:p w14:paraId="770E8E09" w14:textId="77777777" w:rsidR="00372EAA" w:rsidRPr="00CF598B" w:rsidRDefault="00372EAA" w:rsidP="00AA1038">
      <w:pPr>
        <w:widowControl w:val="0"/>
        <w:pBdr>
          <w:top w:val="single" w:sz="4" w:space="1" w:color="auto"/>
          <w:left w:val="single" w:sz="4" w:space="4" w:color="auto"/>
          <w:bottom w:val="single" w:sz="4" w:space="1" w:color="auto"/>
          <w:right w:val="single" w:sz="4" w:space="4" w:color="auto"/>
        </w:pBdr>
        <w:ind w:left="-3"/>
        <w:rPr>
          <w:noProof/>
          <w:szCs w:val="20"/>
          <w:lang w:eastAsia="lt-LT" w:bidi="lt-LT"/>
        </w:rPr>
      </w:pPr>
      <w:r w:rsidRPr="00CF598B">
        <w:rPr>
          <w:b/>
          <w:noProof/>
          <w:szCs w:val="20"/>
          <w:lang w:eastAsia="lt-LT" w:bidi="lt-LT"/>
        </w:rPr>
        <w:t>17.</w:t>
      </w:r>
      <w:r w:rsidRPr="00CF598B">
        <w:rPr>
          <w:b/>
          <w:noProof/>
          <w:szCs w:val="20"/>
          <w:lang w:eastAsia="lt-LT" w:bidi="lt-LT"/>
        </w:rPr>
        <w:tab/>
        <w:t>UNIKALUS IDENTIFIKATORIUS – 2D BRŪKŠNINIS KODAS</w:t>
      </w:r>
    </w:p>
    <w:p w14:paraId="046BE8BB" w14:textId="77777777" w:rsidR="00372EAA" w:rsidRPr="00CF598B" w:rsidRDefault="00372EAA" w:rsidP="00AA1038">
      <w:pPr>
        <w:widowControl w:val="0"/>
        <w:rPr>
          <w:noProof/>
          <w:szCs w:val="20"/>
          <w:lang w:eastAsia="lt-LT" w:bidi="lt-LT"/>
        </w:rPr>
      </w:pPr>
    </w:p>
    <w:p w14:paraId="3ACC1258" w14:textId="77777777" w:rsidR="00372EAA" w:rsidRPr="00CF598B" w:rsidRDefault="00372EAA" w:rsidP="00AA1038">
      <w:pPr>
        <w:widowControl w:val="0"/>
        <w:rPr>
          <w:szCs w:val="20"/>
          <w:shd w:val="pct15" w:color="auto" w:fill="auto"/>
          <w:lang w:eastAsia="lt-LT" w:bidi="lt-LT"/>
        </w:rPr>
      </w:pPr>
      <w:r w:rsidRPr="00CF598B">
        <w:rPr>
          <w:szCs w:val="20"/>
          <w:shd w:val="pct15" w:color="auto" w:fill="auto"/>
          <w:lang w:eastAsia="lt-LT" w:bidi="lt-LT"/>
        </w:rPr>
        <w:t>2D brūkšninis kodas su nurodytu unikaliu identifikatoriumi.</w:t>
      </w:r>
    </w:p>
    <w:p w14:paraId="41E88D97" w14:textId="77777777" w:rsidR="00372EAA" w:rsidRPr="00CF598B" w:rsidRDefault="00372EAA" w:rsidP="00AA1038">
      <w:pPr>
        <w:widowControl w:val="0"/>
        <w:rPr>
          <w:noProof/>
          <w:szCs w:val="22"/>
          <w:shd w:val="clear" w:color="auto" w:fill="CCCCCC"/>
          <w:lang w:eastAsia="lt-LT" w:bidi="lt-LT"/>
        </w:rPr>
      </w:pPr>
    </w:p>
    <w:p w14:paraId="118CA89C" w14:textId="77777777" w:rsidR="00372EAA" w:rsidRPr="00CF598B" w:rsidRDefault="00372EAA" w:rsidP="00AA1038">
      <w:pPr>
        <w:widowControl w:val="0"/>
        <w:rPr>
          <w:noProof/>
          <w:szCs w:val="20"/>
          <w:lang w:eastAsia="lt-LT" w:bidi="lt-LT"/>
        </w:rPr>
      </w:pPr>
    </w:p>
    <w:p w14:paraId="5C2D187A" w14:textId="77777777" w:rsidR="00372EAA" w:rsidRPr="00CF598B" w:rsidRDefault="00372EAA" w:rsidP="00AA1038">
      <w:pPr>
        <w:keepNext/>
        <w:widowControl w:val="0"/>
        <w:pBdr>
          <w:top w:val="single" w:sz="4" w:space="1" w:color="auto"/>
          <w:left w:val="single" w:sz="4" w:space="4" w:color="auto"/>
          <w:bottom w:val="single" w:sz="4" w:space="1" w:color="auto"/>
          <w:right w:val="single" w:sz="4" w:space="4" w:color="auto"/>
        </w:pBdr>
        <w:ind w:left="-3"/>
        <w:rPr>
          <w:i/>
          <w:noProof/>
          <w:szCs w:val="20"/>
          <w:lang w:eastAsia="lt-LT" w:bidi="lt-LT"/>
        </w:rPr>
      </w:pPr>
      <w:r w:rsidRPr="00CF598B">
        <w:rPr>
          <w:b/>
          <w:noProof/>
          <w:szCs w:val="20"/>
          <w:lang w:eastAsia="lt-LT" w:bidi="lt-LT"/>
        </w:rPr>
        <w:t>18.</w:t>
      </w:r>
      <w:r w:rsidRPr="00CF598B">
        <w:rPr>
          <w:b/>
          <w:noProof/>
          <w:szCs w:val="20"/>
          <w:lang w:eastAsia="lt-LT" w:bidi="lt-LT"/>
        </w:rPr>
        <w:tab/>
        <w:t>UNIKALUS IDENTIFIKATORIUS – ŽMONĖMS SUPRANTAMI DUOMENYS</w:t>
      </w:r>
    </w:p>
    <w:p w14:paraId="4910D5D0" w14:textId="77777777" w:rsidR="00372EAA" w:rsidRPr="00CF598B" w:rsidRDefault="00372EAA" w:rsidP="00AA1038">
      <w:pPr>
        <w:keepNext/>
        <w:widowControl w:val="0"/>
        <w:rPr>
          <w:noProof/>
          <w:szCs w:val="20"/>
          <w:lang w:eastAsia="lt-LT" w:bidi="lt-LT"/>
        </w:rPr>
      </w:pPr>
    </w:p>
    <w:p w14:paraId="25E77012" w14:textId="77777777" w:rsidR="00372EAA" w:rsidRPr="00CF598B" w:rsidRDefault="00372EAA" w:rsidP="00AA1038">
      <w:pPr>
        <w:keepNext/>
        <w:widowControl w:val="0"/>
        <w:rPr>
          <w:szCs w:val="22"/>
          <w:lang w:eastAsia="lt-LT" w:bidi="lt-LT"/>
        </w:rPr>
      </w:pPr>
      <w:r w:rsidRPr="00CF598B">
        <w:rPr>
          <w:szCs w:val="20"/>
          <w:lang w:eastAsia="lt-LT" w:bidi="lt-LT"/>
        </w:rPr>
        <w:t>PC:</w:t>
      </w:r>
    </w:p>
    <w:p w14:paraId="3AC31E68" w14:textId="77777777" w:rsidR="00372EAA" w:rsidRPr="00CF598B" w:rsidRDefault="00372EAA" w:rsidP="00AA1038">
      <w:pPr>
        <w:keepNext/>
        <w:widowControl w:val="0"/>
        <w:rPr>
          <w:szCs w:val="22"/>
          <w:lang w:eastAsia="lt-LT" w:bidi="lt-LT"/>
        </w:rPr>
      </w:pPr>
      <w:r w:rsidRPr="00CF598B">
        <w:rPr>
          <w:szCs w:val="20"/>
          <w:lang w:eastAsia="lt-LT" w:bidi="lt-LT"/>
        </w:rPr>
        <w:t>SN:</w:t>
      </w:r>
    </w:p>
    <w:p w14:paraId="6A725AA3" w14:textId="77777777" w:rsidR="00372EAA" w:rsidRPr="00CF598B" w:rsidRDefault="00372EAA" w:rsidP="00AA1038">
      <w:pPr>
        <w:widowControl w:val="0"/>
        <w:tabs>
          <w:tab w:val="left" w:pos="567"/>
        </w:tabs>
        <w:suppressAutoHyphens/>
        <w:autoSpaceDN w:val="0"/>
        <w:textAlignment w:val="baseline"/>
        <w:rPr>
          <w:kern w:val="3"/>
          <w:szCs w:val="22"/>
          <w:shd w:val="clear" w:color="auto" w:fill="CCCCCC"/>
          <w:lang w:eastAsia="zh-CN"/>
        </w:rPr>
      </w:pPr>
      <w:r w:rsidRPr="00CF598B">
        <w:rPr>
          <w:szCs w:val="20"/>
          <w:lang w:eastAsia="lt-LT" w:bidi="lt-LT"/>
        </w:rPr>
        <w:t>NN:</w:t>
      </w:r>
    </w:p>
    <w:p w14:paraId="400C1DC5" w14:textId="77777777" w:rsidR="00372EAA" w:rsidRPr="00CF598B" w:rsidRDefault="00372EAA" w:rsidP="00AA1038">
      <w:pPr>
        <w:rPr>
          <w:szCs w:val="22"/>
        </w:rPr>
      </w:pPr>
    </w:p>
    <w:p w14:paraId="2BDEE064" w14:textId="77777777" w:rsidR="00372EAA" w:rsidRPr="00CF598B" w:rsidRDefault="00372EAA" w:rsidP="00AA1038">
      <w:pPr>
        <w:rPr>
          <w:szCs w:val="22"/>
        </w:rPr>
      </w:pPr>
    </w:p>
    <w:p w14:paraId="20531D4B" w14:textId="77777777" w:rsidR="00624AD2" w:rsidRPr="00CF598B" w:rsidRDefault="00624AD2" w:rsidP="00AA1038">
      <w:pPr>
        <w:rPr>
          <w:szCs w:val="22"/>
        </w:rPr>
      </w:pPr>
      <w:r w:rsidRPr="00CF598B">
        <w:rPr>
          <w:szCs w:val="22"/>
        </w:rPr>
        <w:br w:type="page"/>
      </w:r>
    </w:p>
    <w:p w14:paraId="2F978C3B" w14:textId="77777777" w:rsidR="00624AD2" w:rsidRPr="00CF598B" w:rsidRDefault="00624AD2" w:rsidP="00AA1038">
      <w:pPr>
        <w:pBdr>
          <w:top w:val="single" w:sz="4" w:space="1" w:color="auto"/>
          <w:left w:val="single" w:sz="4" w:space="4" w:color="auto"/>
          <w:bottom w:val="single" w:sz="4" w:space="1" w:color="auto"/>
          <w:right w:val="single" w:sz="4" w:space="4" w:color="auto"/>
        </w:pBdr>
        <w:rPr>
          <w:b/>
          <w:szCs w:val="22"/>
        </w:rPr>
      </w:pPr>
      <w:r w:rsidRPr="00CF598B">
        <w:rPr>
          <w:b/>
          <w:szCs w:val="22"/>
        </w:rPr>
        <w:t xml:space="preserve">MINIMALI </w:t>
      </w:r>
      <w:r w:rsidRPr="00CF598B">
        <w:rPr>
          <w:b/>
          <w:caps/>
          <w:szCs w:val="22"/>
        </w:rPr>
        <w:t xml:space="preserve">informacija ant </w:t>
      </w:r>
      <w:r w:rsidRPr="00CF598B">
        <w:rPr>
          <w:b/>
          <w:szCs w:val="22"/>
        </w:rPr>
        <w:t xml:space="preserve">LIZDINIŲ </w:t>
      </w:r>
      <w:r w:rsidR="00025B91" w:rsidRPr="00CF598B">
        <w:rPr>
          <w:b/>
          <w:szCs w:val="22"/>
        </w:rPr>
        <w:t xml:space="preserve">PLOKŠTELIŲ </w:t>
      </w:r>
      <w:smartTag w:uri="urn:schemas-microsoft-com:office:smarttags" w:element="stockticker">
        <w:r w:rsidRPr="00CF598B">
          <w:rPr>
            <w:b/>
            <w:szCs w:val="22"/>
          </w:rPr>
          <w:t>ARBA</w:t>
        </w:r>
      </w:smartTag>
      <w:r w:rsidRPr="00CF598B">
        <w:rPr>
          <w:b/>
          <w:szCs w:val="22"/>
        </w:rPr>
        <w:t xml:space="preserve"> </w:t>
      </w:r>
      <w:r w:rsidR="00025B91" w:rsidRPr="00CF598B">
        <w:rPr>
          <w:b/>
          <w:szCs w:val="22"/>
        </w:rPr>
        <w:t>DVISLUOKSNIŲ JUOSTELIŲ</w:t>
      </w:r>
    </w:p>
    <w:p w14:paraId="63EB7FEF" w14:textId="77777777" w:rsidR="00F47566" w:rsidRPr="00CF598B" w:rsidRDefault="00F47566" w:rsidP="00AA1038">
      <w:pPr>
        <w:pBdr>
          <w:top w:val="single" w:sz="4" w:space="1" w:color="auto"/>
          <w:left w:val="single" w:sz="4" w:space="4" w:color="auto"/>
          <w:bottom w:val="single" w:sz="4" w:space="1" w:color="auto"/>
          <w:right w:val="single" w:sz="4" w:space="4" w:color="auto"/>
        </w:pBdr>
        <w:rPr>
          <w:b/>
          <w:szCs w:val="22"/>
        </w:rPr>
      </w:pPr>
    </w:p>
    <w:p w14:paraId="5C97DF1F" w14:textId="77777777" w:rsidR="00F47566" w:rsidRPr="00CF598B" w:rsidRDefault="00F47566"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LIZDINĖ PLOKŠTELĖ</w:t>
      </w:r>
    </w:p>
    <w:p w14:paraId="4957864C" w14:textId="77777777" w:rsidR="00624AD2" w:rsidRPr="00CF598B" w:rsidRDefault="00624AD2" w:rsidP="00AA1038">
      <w:pPr>
        <w:ind w:left="567" w:hanging="567"/>
        <w:rPr>
          <w:caps/>
          <w:szCs w:val="22"/>
        </w:rPr>
      </w:pPr>
    </w:p>
    <w:p w14:paraId="3DC7E9E0" w14:textId="77777777" w:rsidR="00624AD2" w:rsidRPr="00CF598B" w:rsidRDefault="00624AD2" w:rsidP="00AA1038">
      <w:pPr>
        <w:ind w:left="567" w:hanging="567"/>
        <w:rPr>
          <w:caps/>
          <w:szCs w:val="22"/>
        </w:rPr>
      </w:pPr>
    </w:p>
    <w:p w14:paraId="39640F2A"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4EA6A176" w14:textId="77777777" w:rsidR="00624AD2" w:rsidRPr="00CF598B" w:rsidRDefault="00624AD2" w:rsidP="00AA1038">
      <w:pPr>
        <w:ind w:left="567" w:hanging="567"/>
        <w:rPr>
          <w:szCs w:val="22"/>
        </w:rPr>
      </w:pPr>
    </w:p>
    <w:p w14:paraId="698D1896" w14:textId="77777777" w:rsidR="00624AD2" w:rsidRPr="00CF598B" w:rsidRDefault="0033081D" w:rsidP="00AA1038">
      <w:pPr>
        <w:rPr>
          <w:szCs w:val="22"/>
        </w:rPr>
      </w:pPr>
      <w:r w:rsidRPr="00CF598B">
        <w:rPr>
          <w:szCs w:val="22"/>
        </w:rPr>
        <w:t>Emselex</w:t>
      </w:r>
      <w:r w:rsidR="00025B91" w:rsidRPr="00CF598B">
        <w:rPr>
          <w:szCs w:val="22"/>
        </w:rPr>
        <w:t xml:space="preserve"> </w:t>
      </w:r>
      <w:r w:rsidR="00624AD2" w:rsidRPr="00CF598B">
        <w:rPr>
          <w:szCs w:val="22"/>
        </w:rPr>
        <w:t>7,5 mg pailginto atpalaidavimo tabletės</w:t>
      </w:r>
    </w:p>
    <w:p w14:paraId="64F521D5" w14:textId="77777777" w:rsidR="00624AD2" w:rsidRPr="00CF598B" w:rsidRDefault="00033EAA" w:rsidP="00AA1038">
      <w:pPr>
        <w:rPr>
          <w:szCs w:val="22"/>
        </w:rPr>
      </w:pPr>
      <w:r w:rsidRPr="00CF598B">
        <w:rPr>
          <w:szCs w:val="22"/>
        </w:rPr>
        <w:t>darifenacinas</w:t>
      </w:r>
    </w:p>
    <w:p w14:paraId="2B1FE570" w14:textId="77777777" w:rsidR="00624AD2" w:rsidRPr="00CF598B" w:rsidRDefault="00624AD2" w:rsidP="00AA1038">
      <w:pPr>
        <w:ind w:left="567" w:hanging="567"/>
        <w:rPr>
          <w:szCs w:val="22"/>
        </w:rPr>
      </w:pPr>
    </w:p>
    <w:p w14:paraId="01B1B33D" w14:textId="77777777" w:rsidR="00624AD2" w:rsidRPr="00CF598B" w:rsidRDefault="00624AD2" w:rsidP="00AA1038">
      <w:pPr>
        <w:ind w:left="567" w:hanging="567"/>
        <w:rPr>
          <w:szCs w:val="22"/>
        </w:rPr>
      </w:pPr>
    </w:p>
    <w:p w14:paraId="1935CB75"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szCs w:val="22"/>
        </w:rPr>
        <w:t>2.</w:t>
      </w:r>
      <w:r w:rsidRPr="00CF598B">
        <w:rPr>
          <w:b/>
          <w:szCs w:val="22"/>
        </w:rPr>
        <w:tab/>
      </w:r>
      <w:r w:rsidR="00BA3CF9" w:rsidRPr="00CF598B">
        <w:rPr>
          <w:b/>
          <w:caps/>
          <w:szCs w:val="22"/>
        </w:rPr>
        <w:t>REGISTRUOTOJO</w:t>
      </w:r>
      <w:r w:rsidRPr="00CF598B">
        <w:rPr>
          <w:b/>
          <w:caps/>
          <w:szCs w:val="22"/>
        </w:rPr>
        <w:t xml:space="preserve"> pavadinimas</w:t>
      </w:r>
    </w:p>
    <w:p w14:paraId="3FCB05FF" w14:textId="77777777" w:rsidR="00624AD2" w:rsidRPr="00CF598B" w:rsidRDefault="00624AD2" w:rsidP="00AA1038">
      <w:pPr>
        <w:ind w:left="567" w:hanging="567"/>
        <w:rPr>
          <w:szCs w:val="22"/>
        </w:rPr>
      </w:pPr>
    </w:p>
    <w:p w14:paraId="6AB1E4D8" w14:textId="0F900A15" w:rsidR="00624AD2" w:rsidRPr="00CF598B" w:rsidRDefault="006655D0" w:rsidP="00AA1038">
      <w:pPr>
        <w:ind w:left="567" w:hanging="567"/>
      </w:pPr>
      <w:r w:rsidRPr="00CF598B">
        <w:t>pharma&amp;</w:t>
      </w:r>
      <w:r w:rsidR="00242A63" w:rsidRPr="00CF598B">
        <w:t xml:space="preserve"> [logo]</w:t>
      </w:r>
    </w:p>
    <w:p w14:paraId="45A5312C" w14:textId="77777777" w:rsidR="006655D0" w:rsidRPr="00CF598B" w:rsidRDefault="006655D0" w:rsidP="00AA1038">
      <w:pPr>
        <w:ind w:left="567" w:hanging="567"/>
        <w:rPr>
          <w:szCs w:val="22"/>
        </w:rPr>
      </w:pPr>
    </w:p>
    <w:p w14:paraId="6D5C44BE" w14:textId="77777777" w:rsidR="00624AD2" w:rsidRPr="00CF598B" w:rsidRDefault="00624AD2" w:rsidP="00AA1038">
      <w:pPr>
        <w:ind w:left="567" w:hanging="567"/>
        <w:rPr>
          <w:szCs w:val="22"/>
        </w:rPr>
      </w:pPr>
    </w:p>
    <w:p w14:paraId="07C60C1C"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szCs w:val="22"/>
        </w:rPr>
        <w:t>3.</w:t>
      </w:r>
      <w:r w:rsidRPr="00CF598B">
        <w:rPr>
          <w:b/>
          <w:szCs w:val="22"/>
        </w:rPr>
        <w:tab/>
      </w:r>
      <w:r w:rsidRPr="00CF598B">
        <w:rPr>
          <w:b/>
          <w:caps/>
          <w:szCs w:val="22"/>
        </w:rPr>
        <w:t>tinkamumo laikas</w:t>
      </w:r>
    </w:p>
    <w:p w14:paraId="53CB54FA" w14:textId="77777777" w:rsidR="00624AD2" w:rsidRPr="00CF598B" w:rsidRDefault="00624AD2" w:rsidP="00AA1038">
      <w:pPr>
        <w:ind w:left="567" w:hanging="567"/>
        <w:rPr>
          <w:szCs w:val="22"/>
        </w:rPr>
      </w:pPr>
    </w:p>
    <w:p w14:paraId="3A87ED9C" w14:textId="77777777" w:rsidR="00624AD2" w:rsidRPr="00CF598B" w:rsidRDefault="00D60717" w:rsidP="00AA1038">
      <w:pPr>
        <w:ind w:left="567" w:hanging="567"/>
        <w:rPr>
          <w:szCs w:val="22"/>
        </w:rPr>
      </w:pPr>
      <w:r w:rsidRPr="00CF598B">
        <w:rPr>
          <w:szCs w:val="22"/>
        </w:rPr>
        <w:t>EXP</w:t>
      </w:r>
    </w:p>
    <w:p w14:paraId="0BB35E01" w14:textId="77777777" w:rsidR="00624AD2" w:rsidRPr="00CF598B" w:rsidRDefault="00624AD2" w:rsidP="00AA1038">
      <w:pPr>
        <w:ind w:left="567" w:hanging="567"/>
        <w:rPr>
          <w:szCs w:val="22"/>
        </w:rPr>
      </w:pPr>
    </w:p>
    <w:p w14:paraId="7B2A0827" w14:textId="77777777" w:rsidR="00624AD2" w:rsidRPr="00CF598B" w:rsidRDefault="00624AD2" w:rsidP="00AA1038">
      <w:pPr>
        <w:ind w:left="567" w:hanging="567"/>
        <w:rPr>
          <w:szCs w:val="22"/>
        </w:rPr>
      </w:pPr>
    </w:p>
    <w:p w14:paraId="1687BE6D"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t>serijos numeris</w:t>
      </w:r>
    </w:p>
    <w:p w14:paraId="70A1119E" w14:textId="77777777" w:rsidR="00624AD2" w:rsidRPr="00CF598B" w:rsidRDefault="00624AD2" w:rsidP="00AA1038">
      <w:pPr>
        <w:ind w:left="567" w:hanging="567"/>
        <w:rPr>
          <w:szCs w:val="22"/>
        </w:rPr>
      </w:pPr>
    </w:p>
    <w:p w14:paraId="6E2DD92D" w14:textId="77777777" w:rsidR="00624AD2" w:rsidRPr="00CF598B" w:rsidRDefault="00D60717" w:rsidP="00AA1038">
      <w:pPr>
        <w:ind w:left="567" w:hanging="567"/>
        <w:rPr>
          <w:szCs w:val="22"/>
        </w:rPr>
      </w:pPr>
      <w:r w:rsidRPr="00CF598B">
        <w:rPr>
          <w:szCs w:val="22"/>
        </w:rPr>
        <w:t>Lot</w:t>
      </w:r>
    </w:p>
    <w:p w14:paraId="6FF17A12" w14:textId="77777777" w:rsidR="00624AD2" w:rsidRPr="00CF598B" w:rsidRDefault="00624AD2" w:rsidP="00AA1038">
      <w:pPr>
        <w:ind w:left="567" w:hanging="567"/>
        <w:rPr>
          <w:szCs w:val="22"/>
        </w:rPr>
      </w:pPr>
    </w:p>
    <w:p w14:paraId="1DE505F1" w14:textId="77777777" w:rsidR="00624AD2" w:rsidRPr="00CF598B" w:rsidRDefault="00624AD2" w:rsidP="00AA1038">
      <w:pPr>
        <w:ind w:left="567" w:hanging="567"/>
        <w:rPr>
          <w:szCs w:val="22"/>
        </w:rPr>
      </w:pPr>
    </w:p>
    <w:p w14:paraId="7621BCB3" w14:textId="77777777" w:rsidR="00F64A57" w:rsidRPr="00CF598B" w:rsidRDefault="00F64A57"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KITA</w:t>
      </w:r>
    </w:p>
    <w:p w14:paraId="07510A2E" w14:textId="77777777" w:rsidR="00F64A57" w:rsidRPr="00CF598B" w:rsidRDefault="00F64A57" w:rsidP="00AA1038">
      <w:pPr>
        <w:ind w:left="567" w:hanging="567"/>
        <w:rPr>
          <w:szCs w:val="22"/>
        </w:rPr>
      </w:pPr>
    </w:p>
    <w:p w14:paraId="4B003098" w14:textId="77777777" w:rsidR="00624AD2" w:rsidRPr="00CF598B" w:rsidRDefault="00624AD2" w:rsidP="00AA1038">
      <w:pPr>
        <w:rPr>
          <w:szCs w:val="22"/>
        </w:rPr>
      </w:pPr>
      <w:r w:rsidRPr="00CF598B">
        <w:rPr>
          <w:szCs w:val="22"/>
        </w:rPr>
        <w:br w:type="page"/>
      </w:r>
    </w:p>
    <w:p w14:paraId="615525A9" w14:textId="77777777" w:rsidR="00624AD2" w:rsidRPr="00CF598B" w:rsidRDefault="00624AD2"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Informacija ant </w:t>
      </w:r>
      <w:r w:rsidRPr="00CF598B">
        <w:rPr>
          <w:b/>
          <w:bCs/>
          <w:szCs w:val="22"/>
        </w:rPr>
        <w:t>IŠORINĖS</w:t>
      </w:r>
      <w:r w:rsidRPr="00CF598B">
        <w:rPr>
          <w:szCs w:val="22"/>
        </w:rPr>
        <w:t xml:space="preserve"> </w:t>
      </w:r>
      <w:r w:rsidRPr="00CF598B">
        <w:rPr>
          <w:b/>
          <w:caps/>
          <w:szCs w:val="22"/>
        </w:rPr>
        <w:t>pakuotės</w:t>
      </w:r>
    </w:p>
    <w:p w14:paraId="1A92BA8F"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szCs w:val="22"/>
        </w:rPr>
      </w:pPr>
    </w:p>
    <w:p w14:paraId="0A0BC496" w14:textId="77777777" w:rsidR="00624AD2" w:rsidRPr="00CF598B" w:rsidRDefault="00BA3CF9"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VIENETINĖS </w:t>
      </w:r>
      <w:r w:rsidR="00624AD2" w:rsidRPr="00CF598B">
        <w:rPr>
          <w:b/>
          <w:caps/>
          <w:szCs w:val="22"/>
        </w:rPr>
        <w:t>pakuot</w:t>
      </w:r>
      <w:r w:rsidR="00F76073" w:rsidRPr="00CF598B">
        <w:rPr>
          <w:b/>
          <w:caps/>
          <w:szCs w:val="22"/>
        </w:rPr>
        <w:t>ĖS</w:t>
      </w:r>
      <w:r w:rsidR="00624AD2" w:rsidRPr="00CF598B">
        <w:rPr>
          <w:b/>
          <w:caps/>
          <w:szCs w:val="22"/>
        </w:rPr>
        <w:t xml:space="preserve"> dėžutė</w:t>
      </w:r>
    </w:p>
    <w:p w14:paraId="008170A8" w14:textId="77777777" w:rsidR="00624AD2" w:rsidRPr="00CF598B" w:rsidRDefault="00624AD2" w:rsidP="00AA1038">
      <w:pPr>
        <w:ind w:left="567" w:hanging="567"/>
        <w:rPr>
          <w:szCs w:val="22"/>
        </w:rPr>
      </w:pPr>
    </w:p>
    <w:p w14:paraId="00CB9F6C" w14:textId="77777777" w:rsidR="00624AD2" w:rsidRPr="00CF598B" w:rsidRDefault="00624AD2" w:rsidP="00AA1038">
      <w:pPr>
        <w:ind w:left="567" w:hanging="567"/>
        <w:rPr>
          <w:szCs w:val="22"/>
        </w:rPr>
      </w:pPr>
    </w:p>
    <w:p w14:paraId="1EAFA32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531358AF" w14:textId="77777777" w:rsidR="00624AD2" w:rsidRPr="00CF598B" w:rsidRDefault="00624AD2" w:rsidP="00AA1038">
      <w:pPr>
        <w:ind w:left="567" w:hanging="567"/>
        <w:rPr>
          <w:szCs w:val="22"/>
        </w:rPr>
      </w:pPr>
    </w:p>
    <w:p w14:paraId="283E1BA3" w14:textId="77777777" w:rsidR="00624AD2" w:rsidRPr="00CF598B" w:rsidRDefault="009F47D0" w:rsidP="00AA1038">
      <w:pPr>
        <w:rPr>
          <w:szCs w:val="22"/>
        </w:rPr>
      </w:pPr>
      <w:r w:rsidRPr="00CF598B">
        <w:rPr>
          <w:caps/>
          <w:szCs w:val="22"/>
        </w:rPr>
        <w:t>E</w:t>
      </w:r>
      <w:r w:rsidRPr="00CF598B">
        <w:rPr>
          <w:szCs w:val="22"/>
        </w:rPr>
        <w:t xml:space="preserve">mselex </w:t>
      </w:r>
      <w:r w:rsidR="00624AD2" w:rsidRPr="00CF598B">
        <w:rPr>
          <w:szCs w:val="22"/>
        </w:rPr>
        <w:t>15 mg pailginto atpalaidavimo tabletės</w:t>
      </w:r>
    </w:p>
    <w:p w14:paraId="71B70724" w14:textId="77777777" w:rsidR="00624AD2" w:rsidRPr="00CF598B" w:rsidRDefault="00033EAA" w:rsidP="00AA1038">
      <w:pPr>
        <w:ind w:left="567" w:hanging="567"/>
        <w:rPr>
          <w:szCs w:val="22"/>
        </w:rPr>
      </w:pPr>
      <w:r w:rsidRPr="00CF598B">
        <w:rPr>
          <w:szCs w:val="22"/>
        </w:rPr>
        <w:t>darifenacinas</w:t>
      </w:r>
    </w:p>
    <w:p w14:paraId="1599E27F" w14:textId="77777777" w:rsidR="00624AD2" w:rsidRPr="00CF598B" w:rsidRDefault="00624AD2" w:rsidP="00AA1038">
      <w:pPr>
        <w:ind w:left="567" w:hanging="567"/>
        <w:rPr>
          <w:szCs w:val="22"/>
        </w:rPr>
      </w:pPr>
    </w:p>
    <w:p w14:paraId="4B92E3B3" w14:textId="77777777" w:rsidR="00624AD2" w:rsidRPr="00CF598B" w:rsidRDefault="00624AD2" w:rsidP="00AA1038">
      <w:pPr>
        <w:ind w:left="567" w:hanging="567"/>
        <w:rPr>
          <w:szCs w:val="22"/>
        </w:rPr>
      </w:pPr>
    </w:p>
    <w:p w14:paraId="5D362164"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2.</w:t>
      </w:r>
      <w:r w:rsidRPr="00CF598B">
        <w:rPr>
          <w:b/>
          <w:caps/>
          <w:szCs w:val="22"/>
        </w:rPr>
        <w:tab/>
        <w:t>veikliOJI</w:t>
      </w:r>
      <w:r w:rsidR="00F76073" w:rsidRPr="00CF598B">
        <w:rPr>
          <w:b/>
          <w:caps/>
          <w:szCs w:val="22"/>
        </w:rPr>
        <w:t xml:space="preserve"> (-IOS)</w:t>
      </w:r>
      <w:r w:rsidRPr="00CF598B">
        <w:rPr>
          <w:b/>
          <w:caps/>
          <w:szCs w:val="22"/>
        </w:rPr>
        <w:t xml:space="preserve"> medžiagA</w:t>
      </w:r>
      <w:r w:rsidR="00F76073" w:rsidRPr="00CF598B">
        <w:rPr>
          <w:b/>
          <w:caps/>
          <w:szCs w:val="22"/>
        </w:rPr>
        <w:t xml:space="preserve"> (-OS)</w:t>
      </w:r>
      <w:r w:rsidRPr="00CF598B">
        <w:rPr>
          <w:b/>
          <w:caps/>
          <w:szCs w:val="22"/>
        </w:rPr>
        <w:t xml:space="preserve"> ir JOS</w:t>
      </w:r>
      <w:r w:rsidR="00F76073" w:rsidRPr="00CF598B">
        <w:rPr>
          <w:b/>
          <w:caps/>
          <w:szCs w:val="22"/>
        </w:rPr>
        <w:t xml:space="preserve"> (-Ų)</w:t>
      </w:r>
      <w:r w:rsidRPr="00CF598B">
        <w:rPr>
          <w:b/>
          <w:caps/>
          <w:szCs w:val="22"/>
        </w:rPr>
        <w:t xml:space="preserve"> kiekis</w:t>
      </w:r>
      <w:r w:rsidR="00F76073" w:rsidRPr="00CF598B">
        <w:rPr>
          <w:b/>
          <w:caps/>
          <w:szCs w:val="22"/>
        </w:rPr>
        <w:t xml:space="preserve"> (-IAI)</w:t>
      </w:r>
    </w:p>
    <w:p w14:paraId="00ABF198" w14:textId="77777777" w:rsidR="00624AD2" w:rsidRPr="00CF598B" w:rsidRDefault="00624AD2" w:rsidP="00AA1038">
      <w:pPr>
        <w:rPr>
          <w:caps/>
          <w:szCs w:val="22"/>
        </w:rPr>
      </w:pPr>
    </w:p>
    <w:p w14:paraId="5F5FF5C9" w14:textId="77777777" w:rsidR="00624AD2" w:rsidRPr="00CF598B" w:rsidRDefault="00BA3CF9" w:rsidP="00AA1038">
      <w:pPr>
        <w:rPr>
          <w:szCs w:val="22"/>
        </w:rPr>
      </w:pPr>
      <w:r w:rsidRPr="00CF598B">
        <w:rPr>
          <w:szCs w:val="22"/>
        </w:rPr>
        <w:t xml:space="preserve">Kiekvienoje </w:t>
      </w:r>
      <w:r w:rsidR="00624AD2" w:rsidRPr="00CF598B">
        <w:rPr>
          <w:szCs w:val="22"/>
        </w:rPr>
        <w:t>tabletėje yra 15 mg darifenacino (hidrobromido pavidalu).</w:t>
      </w:r>
    </w:p>
    <w:p w14:paraId="7F65083E" w14:textId="77777777" w:rsidR="00624AD2" w:rsidRPr="00CF598B" w:rsidRDefault="00624AD2" w:rsidP="00AA1038">
      <w:pPr>
        <w:rPr>
          <w:caps/>
          <w:szCs w:val="22"/>
        </w:rPr>
      </w:pPr>
    </w:p>
    <w:p w14:paraId="61FA313A" w14:textId="77777777" w:rsidR="00624AD2" w:rsidRPr="00CF598B" w:rsidRDefault="00624AD2" w:rsidP="00AA1038">
      <w:pPr>
        <w:rPr>
          <w:caps/>
          <w:szCs w:val="22"/>
        </w:rPr>
      </w:pPr>
    </w:p>
    <w:p w14:paraId="563F5DE7"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3.</w:t>
      </w:r>
      <w:r w:rsidRPr="00CF598B">
        <w:rPr>
          <w:b/>
          <w:caps/>
          <w:szCs w:val="22"/>
        </w:rPr>
        <w:tab/>
        <w:t>pagalbinių medžiagų sąrašas</w:t>
      </w:r>
    </w:p>
    <w:p w14:paraId="58024CF8" w14:textId="77777777" w:rsidR="00624AD2" w:rsidRPr="00CF598B" w:rsidRDefault="00624AD2" w:rsidP="00AA1038">
      <w:pPr>
        <w:rPr>
          <w:szCs w:val="22"/>
        </w:rPr>
      </w:pPr>
    </w:p>
    <w:p w14:paraId="6B4FAF11" w14:textId="77777777" w:rsidR="00624AD2" w:rsidRPr="00CF598B" w:rsidRDefault="00624AD2" w:rsidP="00AA1038">
      <w:pPr>
        <w:rPr>
          <w:szCs w:val="22"/>
        </w:rPr>
      </w:pPr>
    </w:p>
    <w:p w14:paraId="6AFC0B5F"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r>
      <w:r w:rsidR="00F76073" w:rsidRPr="00CF598B">
        <w:rPr>
          <w:b/>
          <w:caps/>
          <w:szCs w:val="22"/>
        </w:rPr>
        <w:t xml:space="preserve">FARMACINĖ </w:t>
      </w:r>
      <w:r w:rsidRPr="00CF598B">
        <w:rPr>
          <w:b/>
          <w:caps/>
          <w:szCs w:val="22"/>
        </w:rPr>
        <w:t>forma ir KIEKIS PAKUOTĖJE</w:t>
      </w:r>
    </w:p>
    <w:p w14:paraId="624D2070" w14:textId="77777777" w:rsidR="00624AD2" w:rsidRPr="00CF598B" w:rsidRDefault="00624AD2" w:rsidP="00AA1038">
      <w:pPr>
        <w:rPr>
          <w:szCs w:val="22"/>
        </w:rPr>
      </w:pPr>
    </w:p>
    <w:p w14:paraId="43E25C4D" w14:textId="77777777" w:rsidR="00624AD2" w:rsidRPr="00CF598B" w:rsidRDefault="00624AD2" w:rsidP="00AA1038">
      <w:pPr>
        <w:rPr>
          <w:szCs w:val="22"/>
        </w:rPr>
      </w:pPr>
      <w:r w:rsidRPr="00CF598B">
        <w:rPr>
          <w:szCs w:val="22"/>
        </w:rPr>
        <w:t>7 tabletės</w:t>
      </w:r>
    </w:p>
    <w:p w14:paraId="5DFBDA3A" w14:textId="77777777" w:rsidR="00624AD2" w:rsidRPr="00CF598B" w:rsidRDefault="00624AD2" w:rsidP="00AA1038">
      <w:pPr>
        <w:rPr>
          <w:szCs w:val="22"/>
          <w:shd w:val="clear" w:color="auto" w:fill="D9D9D9"/>
        </w:rPr>
      </w:pPr>
      <w:r w:rsidRPr="00CF598B">
        <w:rPr>
          <w:szCs w:val="22"/>
          <w:shd w:val="clear" w:color="auto" w:fill="D9D9D9"/>
        </w:rPr>
        <w:t>14 tablečių</w:t>
      </w:r>
    </w:p>
    <w:p w14:paraId="21EFBE43" w14:textId="77777777" w:rsidR="00624AD2" w:rsidRPr="00CF598B" w:rsidRDefault="00624AD2" w:rsidP="00AA1038">
      <w:pPr>
        <w:rPr>
          <w:szCs w:val="22"/>
          <w:shd w:val="clear" w:color="auto" w:fill="D9D9D9"/>
        </w:rPr>
      </w:pPr>
      <w:r w:rsidRPr="00CF598B">
        <w:rPr>
          <w:szCs w:val="22"/>
          <w:shd w:val="clear" w:color="auto" w:fill="D9D9D9"/>
        </w:rPr>
        <w:t>28 tabletės</w:t>
      </w:r>
    </w:p>
    <w:p w14:paraId="0562C5FE" w14:textId="77777777" w:rsidR="00624AD2" w:rsidRPr="00CF598B" w:rsidRDefault="00624AD2" w:rsidP="00AA1038">
      <w:pPr>
        <w:rPr>
          <w:szCs w:val="22"/>
          <w:shd w:val="clear" w:color="auto" w:fill="D9D9D9"/>
        </w:rPr>
      </w:pPr>
      <w:r w:rsidRPr="00CF598B">
        <w:rPr>
          <w:szCs w:val="22"/>
          <w:shd w:val="clear" w:color="auto" w:fill="D9D9D9"/>
        </w:rPr>
        <w:t>49 tabletės</w:t>
      </w:r>
    </w:p>
    <w:p w14:paraId="395256D9" w14:textId="77777777" w:rsidR="00624AD2" w:rsidRPr="00CF598B" w:rsidRDefault="00624AD2" w:rsidP="00AA1038">
      <w:pPr>
        <w:rPr>
          <w:szCs w:val="22"/>
          <w:shd w:val="clear" w:color="auto" w:fill="D9D9D9"/>
        </w:rPr>
      </w:pPr>
      <w:r w:rsidRPr="00CF598B">
        <w:rPr>
          <w:szCs w:val="22"/>
          <w:shd w:val="clear" w:color="auto" w:fill="D9D9D9"/>
        </w:rPr>
        <w:t>56 tabletės</w:t>
      </w:r>
    </w:p>
    <w:p w14:paraId="26DA97CD" w14:textId="77777777" w:rsidR="00624AD2" w:rsidRPr="00CF598B" w:rsidRDefault="00624AD2" w:rsidP="00AA1038">
      <w:pPr>
        <w:rPr>
          <w:szCs w:val="22"/>
        </w:rPr>
      </w:pPr>
      <w:r w:rsidRPr="00CF598B">
        <w:rPr>
          <w:szCs w:val="22"/>
          <w:shd w:val="clear" w:color="auto" w:fill="D9D9D9"/>
        </w:rPr>
        <w:t>98 tabletės</w:t>
      </w:r>
    </w:p>
    <w:p w14:paraId="2AFE6C90" w14:textId="77777777" w:rsidR="00624AD2" w:rsidRPr="00CF598B" w:rsidRDefault="00624AD2" w:rsidP="00AA1038">
      <w:pPr>
        <w:rPr>
          <w:szCs w:val="22"/>
        </w:rPr>
      </w:pPr>
    </w:p>
    <w:p w14:paraId="7D97A906" w14:textId="77777777" w:rsidR="00624AD2" w:rsidRPr="00CF598B" w:rsidRDefault="00624AD2" w:rsidP="00AA1038">
      <w:pPr>
        <w:rPr>
          <w:szCs w:val="22"/>
        </w:rPr>
      </w:pPr>
    </w:p>
    <w:p w14:paraId="3E3C4DC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vartojimo METODAS IR būdas</w:t>
      </w:r>
      <w:r w:rsidR="00F76073" w:rsidRPr="00CF598B">
        <w:rPr>
          <w:b/>
          <w:caps/>
          <w:szCs w:val="22"/>
        </w:rPr>
        <w:t xml:space="preserve"> (-AI)</w:t>
      </w:r>
    </w:p>
    <w:p w14:paraId="2A80BC36" w14:textId="77777777" w:rsidR="00624AD2" w:rsidRPr="00CF598B" w:rsidRDefault="00624AD2" w:rsidP="00AA1038">
      <w:pPr>
        <w:rPr>
          <w:caps/>
          <w:szCs w:val="22"/>
        </w:rPr>
      </w:pPr>
    </w:p>
    <w:p w14:paraId="27C13331" w14:textId="77777777" w:rsidR="00624AD2" w:rsidRPr="00CF598B" w:rsidRDefault="00F76073" w:rsidP="00AA1038">
      <w:pPr>
        <w:rPr>
          <w:szCs w:val="22"/>
        </w:rPr>
      </w:pPr>
      <w:r w:rsidRPr="00CF598B">
        <w:rPr>
          <w:szCs w:val="22"/>
        </w:rPr>
        <w:t>Vartoti per burną</w:t>
      </w:r>
      <w:r w:rsidR="00FA3DB5" w:rsidRPr="00CF598B">
        <w:rPr>
          <w:szCs w:val="22"/>
        </w:rPr>
        <w:t>.</w:t>
      </w:r>
    </w:p>
    <w:p w14:paraId="39D5B4E5" w14:textId="77777777" w:rsidR="00624AD2" w:rsidRPr="00CF598B" w:rsidRDefault="00624AD2" w:rsidP="00AA1038">
      <w:pPr>
        <w:rPr>
          <w:szCs w:val="22"/>
        </w:rPr>
      </w:pPr>
      <w:r w:rsidRPr="00CF598B">
        <w:rPr>
          <w:szCs w:val="22"/>
        </w:rPr>
        <w:t>Prieš vartojimą perskaity</w:t>
      </w:r>
      <w:r w:rsidR="00F76073" w:rsidRPr="00CF598B">
        <w:rPr>
          <w:szCs w:val="22"/>
        </w:rPr>
        <w:t>k</w:t>
      </w:r>
      <w:r w:rsidRPr="00CF598B">
        <w:rPr>
          <w:szCs w:val="22"/>
        </w:rPr>
        <w:t>i</w:t>
      </w:r>
      <w:r w:rsidR="00F76073" w:rsidRPr="00CF598B">
        <w:rPr>
          <w:szCs w:val="22"/>
        </w:rPr>
        <w:t>te</w:t>
      </w:r>
      <w:r w:rsidRPr="00CF598B">
        <w:rPr>
          <w:szCs w:val="22"/>
        </w:rPr>
        <w:t xml:space="preserve"> </w:t>
      </w:r>
      <w:r w:rsidR="00F76073" w:rsidRPr="00CF598B">
        <w:rPr>
          <w:szCs w:val="22"/>
        </w:rPr>
        <w:t xml:space="preserve">pakuotės </w:t>
      </w:r>
      <w:r w:rsidRPr="00CF598B">
        <w:rPr>
          <w:szCs w:val="22"/>
        </w:rPr>
        <w:t>lapelį.</w:t>
      </w:r>
    </w:p>
    <w:p w14:paraId="568983B7" w14:textId="77777777" w:rsidR="00624AD2" w:rsidRPr="00CF598B" w:rsidRDefault="00624AD2" w:rsidP="00AA1038">
      <w:pPr>
        <w:rPr>
          <w:szCs w:val="22"/>
        </w:rPr>
      </w:pPr>
    </w:p>
    <w:p w14:paraId="748EEB1A" w14:textId="77777777" w:rsidR="00624AD2" w:rsidRPr="00CF598B" w:rsidRDefault="00624AD2" w:rsidP="00AA1038">
      <w:pPr>
        <w:rPr>
          <w:szCs w:val="22"/>
        </w:rPr>
      </w:pPr>
    </w:p>
    <w:p w14:paraId="29DE4CA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40" w:hanging="540"/>
        <w:rPr>
          <w:b/>
          <w:caps/>
          <w:szCs w:val="22"/>
        </w:rPr>
      </w:pPr>
      <w:r w:rsidRPr="00CF598B">
        <w:rPr>
          <w:b/>
          <w:caps/>
          <w:szCs w:val="22"/>
        </w:rPr>
        <w:t>6.</w:t>
      </w:r>
      <w:r w:rsidRPr="00CF598B">
        <w:rPr>
          <w:b/>
          <w:caps/>
          <w:szCs w:val="22"/>
        </w:rPr>
        <w:tab/>
        <w:t>SPECIALUS Įspėjimas</w:t>
      </w:r>
      <w:r w:rsidRPr="00CF598B">
        <w:rPr>
          <w:szCs w:val="22"/>
        </w:rPr>
        <w:t xml:space="preserve">, </w:t>
      </w:r>
      <w:r w:rsidR="00F76073" w:rsidRPr="00CF598B">
        <w:rPr>
          <w:b/>
          <w:bCs/>
          <w:szCs w:val="22"/>
        </w:rPr>
        <w:t xml:space="preserve">KAD </w:t>
      </w:r>
      <w:r w:rsidRPr="00CF598B">
        <w:rPr>
          <w:b/>
          <w:bCs/>
          <w:szCs w:val="22"/>
        </w:rPr>
        <w:t xml:space="preserve">VAISTINĮ PREPARATĄ BŪTINA LAIKYTI </w:t>
      </w:r>
      <w:r w:rsidRPr="00CF598B">
        <w:rPr>
          <w:b/>
          <w:caps/>
          <w:szCs w:val="22"/>
        </w:rPr>
        <w:t xml:space="preserve">vaikams </w:t>
      </w:r>
      <w:r w:rsidR="001A36A0" w:rsidRPr="00CF598B">
        <w:rPr>
          <w:b/>
          <w:bCs/>
          <w:noProof/>
        </w:rPr>
        <w:t>NEPASTEBIMOJE IR NEPASIEKIAMOJE</w:t>
      </w:r>
      <w:r w:rsidRPr="00CF598B">
        <w:rPr>
          <w:b/>
          <w:caps/>
          <w:szCs w:val="22"/>
        </w:rPr>
        <w:t xml:space="preserve"> vietoje</w:t>
      </w:r>
    </w:p>
    <w:p w14:paraId="502FF84A" w14:textId="77777777" w:rsidR="00624AD2" w:rsidRPr="00CF598B" w:rsidRDefault="00624AD2" w:rsidP="00AA1038">
      <w:pPr>
        <w:ind w:left="567" w:hanging="567"/>
        <w:rPr>
          <w:szCs w:val="22"/>
        </w:rPr>
      </w:pPr>
    </w:p>
    <w:p w14:paraId="5B550340" w14:textId="77777777" w:rsidR="001E6AB5" w:rsidRPr="00CF598B" w:rsidRDefault="004D61FC" w:rsidP="00AA1038">
      <w:pPr>
        <w:ind w:left="567" w:hanging="567"/>
        <w:rPr>
          <w:szCs w:val="22"/>
        </w:rPr>
      </w:pPr>
      <w:r w:rsidRPr="00CF598B">
        <w:rPr>
          <w:szCs w:val="22"/>
        </w:rPr>
        <w:t>Laikyti vaikams nepastebimoje ir nepasiekiamoje vietoje</w:t>
      </w:r>
      <w:r w:rsidR="001E6AB5" w:rsidRPr="00CF598B">
        <w:rPr>
          <w:szCs w:val="22"/>
        </w:rPr>
        <w:t>.</w:t>
      </w:r>
    </w:p>
    <w:p w14:paraId="676A9C51" w14:textId="77777777" w:rsidR="00624AD2" w:rsidRPr="00CF598B" w:rsidRDefault="00624AD2" w:rsidP="00AA1038">
      <w:pPr>
        <w:ind w:left="567" w:hanging="567"/>
        <w:rPr>
          <w:szCs w:val="22"/>
        </w:rPr>
      </w:pPr>
    </w:p>
    <w:p w14:paraId="7FFBC91B" w14:textId="77777777" w:rsidR="00624AD2" w:rsidRPr="00CF598B" w:rsidRDefault="00624AD2" w:rsidP="00AA1038">
      <w:pPr>
        <w:ind w:left="567" w:hanging="567"/>
        <w:rPr>
          <w:szCs w:val="22"/>
        </w:rPr>
      </w:pPr>
    </w:p>
    <w:p w14:paraId="795F106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7.</w:t>
      </w:r>
      <w:r w:rsidRPr="00CF598B">
        <w:rPr>
          <w:b/>
          <w:caps/>
          <w:szCs w:val="22"/>
        </w:rPr>
        <w:tab/>
        <w:t>kitas</w:t>
      </w:r>
      <w:r w:rsidR="00F76073" w:rsidRPr="00CF598B">
        <w:rPr>
          <w:b/>
          <w:caps/>
          <w:szCs w:val="22"/>
        </w:rPr>
        <w:t xml:space="preserve"> (-I)</w:t>
      </w:r>
      <w:r w:rsidRPr="00CF598B">
        <w:rPr>
          <w:b/>
          <w:caps/>
          <w:szCs w:val="22"/>
        </w:rPr>
        <w:t xml:space="preserve"> specialus </w:t>
      </w:r>
      <w:r w:rsidR="00F76073" w:rsidRPr="00CF598B">
        <w:rPr>
          <w:b/>
          <w:caps/>
          <w:szCs w:val="22"/>
        </w:rPr>
        <w:t xml:space="preserve">(-ŪS) </w:t>
      </w:r>
      <w:r w:rsidRPr="00CF598B">
        <w:rPr>
          <w:b/>
          <w:caps/>
          <w:szCs w:val="22"/>
        </w:rPr>
        <w:t xml:space="preserve">Įspėjimas </w:t>
      </w:r>
      <w:r w:rsidR="00F76073" w:rsidRPr="00CF598B">
        <w:rPr>
          <w:b/>
          <w:caps/>
          <w:szCs w:val="22"/>
        </w:rPr>
        <w:t xml:space="preserve">(-AI) </w:t>
      </w:r>
      <w:r w:rsidRPr="00CF598B">
        <w:rPr>
          <w:b/>
          <w:caps/>
          <w:szCs w:val="22"/>
        </w:rPr>
        <w:t>(jei reikia)</w:t>
      </w:r>
    </w:p>
    <w:p w14:paraId="4F0572DF" w14:textId="77777777" w:rsidR="00624AD2" w:rsidRPr="00CF598B" w:rsidRDefault="00624AD2" w:rsidP="00AA1038">
      <w:pPr>
        <w:ind w:left="567" w:hanging="567"/>
        <w:rPr>
          <w:caps/>
          <w:szCs w:val="22"/>
        </w:rPr>
      </w:pPr>
    </w:p>
    <w:p w14:paraId="1F14B00D" w14:textId="77777777" w:rsidR="00624AD2" w:rsidRPr="00CF598B" w:rsidRDefault="00624AD2" w:rsidP="00AA1038">
      <w:pPr>
        <w:ind w:left="567" w:hanging="567"/>
        <w:rPr>
          <w:caps/>
          <w:szCs w:val="22"/>
        </w:rPr>
      </w:pPr>
    </w:p>
    <w:p w14:paraId="77B2B0C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8.</w:t>
      </w:r>
      <w:r w:rsidRPr="00CF598B">
        <w:rPr>
          <w:b/>
          <w:caps/>
          <w:szCs w:val="22"/>
        </w:rPr>
        <w:tab/>
        <w:t>tinkamumo laikas</w:t>
      </w:r>
    </w:p>
    <w:p w14:paraId="1D35664A" w14:textId="77777777" w:rsidR="00624AD2" w:rsidRPr="00CF598B" w:rsidRDefault="00624AD2" w:rsidP="00AA1038">
      <w:pPr>
        <w:ind w:left="567" w:hanging="567"/>
        <w:rPr>
          <w:szCs w:val="22"/>
        </w:rPr>
      </w:pPr>
    </w:p>
    <w:p w14:paraId="24A1F92E" w14:textId="77777777" w:rsidR="00624AD2" w:rsidRPr="00CF598B" w:rsidRDefault="00624AD2" w:rsidP="00AA1038">
      <w:pPr>
        <w:ind w:left="567" w:hanging="567"/>
        <w:rPr>
          <w:szCs w:val="22"/>
        </w:rPr>
      </w:pPr>
      <w:r w:rsidRPr="00CF598B">
        <w:rPr>
          <w:szCs w:val="22"/>
        </w:rPr>
        <w:t>Tinka iki</w:t>
      </w:r>
    </w:p>
    <w:p w14:paraId="74E11A72" w14:textId="77777777" w:rsidR="00624AD2" w:rsidRPr="00CF598B" w:rsidRDefault="00624AD2" w:rsidP="00AA1038">
      <w:pPr>
        <w:ind w:left="567" w:hanging="567"/>
        <w:rPr>
          <w:szCs w:val="22"/>
        </w:rPr>
      </w:pPr>
    </w:p>
    <w:p w14:paraId="7AC08537" w14:textId="77777777" w:rsidR="00624AD2" w:rsidRPr="00CF598B" w:rsidRDefault="00624AD2" w:rsidP="00AA1038">
      <w:pPr>
        <w:ind w:left="567" w:hanging="567"/>
        <w:rPr>
          <w:szCs w:val="22"/>
        </w:rPr>
      </w:pPr>
    </w:p>
    <w:p w14:paraId="46C38E4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9.</w:t>
      </w:r>
      <w:r w:rsidRPr="00CF598B">
        <w:rPr>
          <w:b/>
          <w:caps/>
          <w:szCs w:val="22"/>
        </w:rPr>
        <w:tab/>
        <w:t>SPECIALIOS laikymo sąlygos</w:t>
      </w:r>
    </w:p>
    <w:p w14:paraId="5736515F" w14:textId="77777777" w:rsidR="00624AD2" w:rsidRPr="00CF598B" w:rsidRDefault="00624AD2" w:rsidP="00AA1038">
      <w:pPr>
        <w:rPr>
          <w:szCs w:val="22"/>
        </w:rPr>
      </w:pPr>
    </w:p>
    <w:p w14:paraId="59DC94F5" w14:textId="77777777" w:rsidR="00624AD2" w:rsidRPr="00CF598B" w:rsidRDefault="00F76073" w:rsidP="00AA1038">
      <w:pPr>
        <w:rPr>
          <w:noProof/>
          <w:szCs w:val="22"/>
        </w:rPr>
      </w:pPr>
      <w:r w:rsidRPr="00CF598B">
        <w:rPr>
          <w:noProof/>
          <w:szCs w:val="22"/>
        </w:rPr>
        <w:t xml:space="preserve">Lizdines plokšteles </w:t>
      </w:r>
      <w:r w:rsidR="00624AD2" w:rsidRPr="00CF598B">
        <w:rPr>
          <w:szCs w:val="22"/>
        </w:rPr>
        <w:t>laikyti išorinėje dėžutėje</w:t>
      </w:r>
      <w:r w:rsidR="00624AD2" w:rsidRPr="00CF598B">
        <w:rPr>
          <w:noProof/>
          <w:szCs w:val="22"/>
        </w:rPr>
        <w:t xml:space="preserve">, kad </w:t>
      </w:r>
      <w:r w:rsidR="00BA3CF9" w:rsidRPr="00CF598B">
        <w:rPr>
          <w:noProof/>
          <w:szCs w:val="22"/>
        </w:rPr>
        <w:t xml:space="preserve">vaistas </w:t>
      </w:r>
      <w:r w:rsidR="00624AD2" w:rsidRPr="00CF598B">
        <w:rPr>
          <w:noProof/>
          <w:szCs w:val="22"/>
        </w:rPr>
        <w:t>būtų apsaugotas nuo šviesos.</w:t>
      </w:r>
    </w:p>
    <w:p w14:paraId="7E4B66F9" w14:textId="77777777" w:rsidR="00624AD2" w:rsidRPr="00CF598B" w:rsidRDefault="00624AD2" w:rsidP="00AA1038">
      <w:pPr>
        <w:rPr>
          <w:szCs w:val="22"/>
        </w:rPr>
      </w:pPr>
    </w:p>
    <w:p w14:paraId="2DBA54D8" w14:textId="77777777" w:rsidR="00624AD2" w:rsidRPr="00CF598B" w:rsidRDefault="00624AD2" w:rsidP="00AA1038">
      <w:pPr>
        <w:rPr>
          <w:szCs w:val="22"/>
        </w:rPr>
      </w:pPr>
    </w:p>
    <w:p w14:paraId="6055BC02"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lastRenderedPageBreak/>
        <w:t>10.</w:t>
      </w:r>
      <w:r w:rsidRPr="00CF598B">
        <w:rPr>
          <w:b/>
          <w:caps/>
          <w:szCs w:val="22"/>
        </w:rPr>
        <w:tab/>
        <w:t>specialios atsargumo priemonės</w:t>
      </w:r>
      <w:r w:rsidRPr="00CF598B">
        <w:rPr>
          <w:b/>
          <w:bCs/>
          <w:szCs w:val="22"/>
        </w:rPr>
        <w:t xml:space="preserve"> </w:t>
      </w:r>
      <w:r w:rsidR="00F76073" w:rsidRPr="00CF598B">
        <w:rPr>
          <w:b/>
          <w:caps/>
          <w:szCs w:val="22"/>
        </w:rPr>
        <w:t>DĖL NESUVARTOTO</w:t>
      </w:r>
      <w:r w:rsidR="00F76073" w:rsidRPr="00CF598B" w:rsidDel="00F76073">
        <w:rPr>
          <w:b/>
          <w:bCs/>
          <w:szCs w:val="22"/>
        </w:rPr>
        <w:t xml:space="preserve"> </w:t>
      </w:r>
      <w:r w:rsidRPr="00CF598B">
        <w:rPr>
          <w:b/>
          <w:bCs/>
          <w:caps/>
          <w:szCs w:val="22"/>
        </w:rPr>
        <w:t xml:space="preserve">VAISTINIO PREPARATO AR </w:t>
      </w:r>
      <w:r w:rsidR="00D22152" w:rsidRPr="00CF598B">
        <w:rPr>
          <w:b/>
          <w:bCs/>
          <w:caps/>
          <w:szCs w:val="22"/>
        </w:rPr>
        <w:t xml:space="preserve">JO </w:t>
      </w:r>
      <w:r w:rsidRPr="00CF598B">
        <w:rPr>
          <w:b/>
          <w:bCs/>
          <w:caps/>
          <w:szCs w:val="22"/>
        </w:rPr>
        <w:t>ATLIEK</w:t>
      </w:r>
      <w:r w:rsidR="00D22152" w:rsidRPr="00CF598B">
        <w:rPr>
          <w:b/>
          <w:bCs/>
          <w:caps/>
          <w:szCs w:val="22"/>
        </w:rPr>
        <w:t>ų</w:t>
      </w:r>
      <w:r w:rsidRPr="00CF598B">
        <w:rPr>
          <w:caps/>
          <w:szCs w:val="22"/>
        </w:rPr>
        <w:t xml:space="preserve"> </w:t>
      </w:r>
      <w:r w:rsidR="00D22152" w:rsidRPr="00CF598B">
        <w:rPr>
          <w:b/>
          <w:bCs/>
          <w:caps/>
          <w:szCs w:val="22"/>
        </w:rPr>
        <w:t>tvarkymo</w:t>
      </w:r>
      <w:r w:rsidR="00D22152" w:rsidRPr="00CF598B">
        <w:rPr>
          <w:caps/>
          <w:szCs w:val="22"/>
        </w:rPr>
        <w:t xml:space="preserve"> </w:t>
      </w:r>
      <w:r w:rsidRPr="00CF598B">
        <w:rPr>
          <w:b/>
          <w:caps/>
          <w:szCs w:val="22"/>
        </w:rPr>
        <w:t>(jei reikia)</w:t>
      </w:r>
    </w:p>
    <w:p w14:paraId="541A74E3" w14:textId="77777777" w:rsidR="00624AD2" w:rsidRPr="00CF598B" w:rsidRDefault="00624AD2" w:rsidP="00AA1038">
      <w:pPr>
        <w:ind w:left="567" w:hanging="567"/>
        <w:rPr>
          <w:caps/>
          <w:szCs w:val="22"/>
        </w:rPr>
      </w:pPr>
    </w:p>
    <w:p w14:paraId="16031257" w14:textId="77777777" w:rsidR="00624AD2" w:rsidRPr="00CF598B" w:rsidRDefault="00624AD2" w:rsidP="00AA1038">
      <w:pPr>
        <w:ind w:left="567" w:hanging="567"/>
        <w:rPr>
          <w:caps/>
          <w:szCs w:val="22"/>
        </w:rPr>
      </w:pPr>
    </w:p>
    <w:p w14:paraId="0EE36056"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11.</w:t>
      </w:r>
      <w:r w:rsidRPr="00CF598B">
        <w:rPr>
          <w:b/>
          <w:caps/>
          <w:szCs w:val="22"/>
        </w:rPr>
        <w:tab/>
      </w:r>
      <w:r w:rsidR="00BA3CF9" w:rsidRPr="00CF598B">
        <w:rPr>
          <w:b/>
          <w:caps/>
          <w:szCs w:val="22"/>
        </w:rPr>
        <w:t>REGISTRUOTOJO</w:t>
      </w:r>
      <w:r w:rsidRPr="00CF598B">
        <w:rPr>
          <w:b/>
          <w:caps/>
          <w:szCs w:val="22"/>
        </w:rPr>
        <w:t xml:space="preserve"> pavadinimas ir adresas</w:t>
      </w:r>
    </w:p>
    <w:p w14:paraId="43F376B8" w14:textId="77777777" w:rsidR="00624AD2" w:rsidRPr="00CF598B" w:rsidRDefault="00624AD2" w:rsidP="00AA1038">
      <w:pPr>
        <w:rPr>
          <w:caps/>
          <w:szCs w:val="22"/>
        </w:rPr>
      </w:pPr>
    </w:p>
    <w:p w14:paraId="6E1E4283" w14:textId="30EBDB3E" w:rsidR="006655D0" w:rsidRPr="00CF598B" w:rsidRDefault="006655D0" w:rsidP="00AA1038">
      <w:pPr>
        <w:tabs>
          <w:tab w:val="left" w:pos="708"/>
        </w:tabs>
      </w:pPr>
      <w:r w:rsidRPr="00CF598B">
        <w:t>pharma</w:t>
      </w:r>
      <w:r w:rsidR="005865A8" w:rsidRPr="00CF598B">
        <w:t>and</w:t>
      </w:r>
      <w:r w:rsidRPr="00CF598B">
        <w:t xml:space="preserve"> GmbH</w:t>
      </w:r>
    </w:p>
    <w:p w14:paraId="19EA9B58" w14:textId="63469E61" w:rsidR="006655D0" w:rsidRPr="00CF598B" w:rsidRDefault="00111889" w:rsidP="00AA1038">
      <w:pPr>
        <w:tabs>
          <w:tab w:val="left" w:pos="708"/>
        </w:tabs>
        <w:rPr>
          <w:szCs w:val="22"/>
          <w:lang w:eastAsia="fi-FI"/>
        </w:rPr>
      </w:pPr>
      <w:r w:rsidRPr="00CF598B">
        <w:t>Taborstrasse 1</w:t>
      </w:r>
    </w:p>
    <w:p w14:paraId="58564D45" w14:textId="2736ECAC" w:rsidR="006655D0" w:rsidRPr="00CF598B" w:rsidRDefault="00111889" w:rsidP="00AA1038">
      <w:pPr>
        <w:tabs>
          <w:tab w:val="left" w:pos="708"/>
        </w:tabs>
        <w:rPr>
          <w:lang w:eastAsia="en-GB"/>
        </w:rPr>
      </w:pPr>
      <w:r w:rsidRPr="00CF598B">
        <w:t>1020</w:t>
      </w:r>
      <w:r w:rsidR="006655D0" w:rsidRPr="00CF598B">
        <w:t xml:space="preserve"> Wien, Austrija</w:t>
      </w:r>
    </w:p>
    <w:p w14:paraId="01DF22CB" w14:textId="77777777" w:rsidR="00624AD2" w:rsidRPr="00CF598B" w:rsidRDefault="00624AD2" w:rsidP="00AA1038">
      <w:pPr>
        <w:rPr>
          <w:caps/>
          <w:szCs w:val="22"/>
        </w:rPr>
      </w:pPr>
    </w:p>
    <w:p w14:paraId="6846673D" w14:textId="77777777" w:rsidR="00624AD2" w:rsidRPr="00CF598B" w:rsidRDefault="00624AD2" w:rsidP="00AA1038">
      <w:pPr>
        <w:rPr>
          <w:caps/>
          <w:szCs w:val="22"/>
        </w:rPr>
      </w:pPr>
    </w:p>
    <w:p w14:paraId="6FF3706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12.</w:t>
      </w:r>
      <w:r w:rsidRPr="00CF598B">
        <w:rPr>
          <w:b/>
          <w:caps/>
          <w:szCs w:val="22"/>
        </w:rPr>
        <w:tab/>
      </w:r>
      <w:r w:rsidR="00BA3CF9" w:rsidRPr="00CF598B">
        <w:rPr>
          <w:b/>
          <w:noProof/>
          <w:szCs w:val="20"/>
          <w:lang w:eastAsia="lt-LT" w:bidi="lt-LT"/>
        </w:rPr>
        <w:t xml:space="preserve">REGISTRACIJOS PAŽYMĖJIMO </w:t>
      </w:r>
      <w:r w:rsidRPr="00CF598B">
        <w:rPr>
          <w:b/>
          <w:caps/>
          <w:szCs w:val="22"/>
        </w:rPr>
        <w:t>numeris</w:t>
      </w:r>
    </w:p>
    <w:p w14:paraId="692CA0DF" w14:textId="77777777" w:rsidR="00624AD2" w:rsidRPr="00CF598B" w:rsidRDefault="00624AD2" w:rsidP="00AA1038">
      <w:pPr>
        <w:ind w:left="567" w:hanging="567"/>
        <w:rPr>
          <w:szCs w:val="22"/>
        </w:rPr>
      </w:pPr>
    </w:p>
    <w:p w14:paraId="70246958" w14:textId="77777777" w:rsidR="00624AD2" w:rsidRPr="00CF598B" w:rsidRDefault="00624AD2" w:rsidP="00AA1038">
      <w:pPr>
        <w:ind w:left="2340" w:hanging="2340"/>
        <w:rPr>
          <w:szCs w:val="22"/>
          <w:shd w:val="clear" w:color="auto" w:fill="D9D9D9"/>
        </w:rPr>
      </w:pPr>
      <w:r w:rsidRPr="00CF598B">
        <w:rPr>
          <w:szCs w:val="22"/>
        </w:rPr>
        <w:t>EU/1/04/294/007</w:t>
      </w:r>
      <w:r w:rsidRPr="00CF598B">
        <w:rPr>
          <w:szCs w:val="22"/>
        </w:rPr>
        <w:tab/>
      </w:r>
      <w:r w:rsidRPr="00CF598B">
        <w:rPr>
          <w:szCs w:val="22"/>
          <w:shd w:val="clear" w:color="auto" w:fill="D9D9D9"/>
        </w:rPr>
        <w:t>7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3FEA491C"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EU/1/04/294/008</w:t>
      </w:r>
      <w:r w:rsidRPr="00CF598B">
        <w:rPr>
          <w:szCs w:val="22"/>
          <w:shd w:val="clear" w:color="auto" w:fill="D9D9D9"/>
        </w:rPr>
        <w:tab/>
        <w:t>14 tablečių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A037FA1" w14:textId="77777777" w:rsidR="00624AD2" w:rsidRPr="00CF598B" w:rsidRDefault="00624AD2" w:rsidP="00AA1038">
      <w:pPr>
        <w:ind w:left="2340" w:hanging="2340"/>
        <w:rPr>
          <w:szCs w:val="22"/>
          <w:shd w:val="clear" w:color="auto" w:fill="D9D9D9"/>
        </w:rPr>
      </w:pPr>
      <w:r w:rsidRPr="00CF598B">
        <w:rPr>
          <w:szCs w:val="22"/>
          <w:shd w:val="clear" w:color="auto" w:fill="D9D9D9"/>
        </w:rPr>
        <w:t>EU/1/04/294/009</w:t>
      </w:r>
      <w:r w:rsidRPr="00CF598B">
        <w:rPr>
          <w:szCs w:val="22"/>
          <w:shd w:val="clear" w:color="auto" w:fill="D9D9D9"/>
        </w:rPr>
        <w:tab/>
        <w:t>28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3440FC5"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EU/1/04/294/010</w:t>
      </w:r>
      <w:r w:rsidRPr="00CF598B">
        <w:rPr>
          <w:szCs w:val="22"/>
          <w:shd w:val="clear" w:color="auto" w:fill="D9D9D9"/>
        </w:rPr>
        <w:tab/>
        <w:t>49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351DA899"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EU/1/04/294/011</w:t>
      </w:r>
      <w:r w:rsidRPr="00CF598B">
        <w:rPr>
          <w:szCs w:val="22"/>
          <w:shd w:val="clear" w:color="auto" w:fill="D9D9D9"/>
        </w:rPr>
        <w:tab/>
        <w:t>56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DD9B99E" w14:textId="77777777" w:rsidR="00624AD2" w:rsidRPr="00CF598B" w:rsidRDefault="00624AD2" w:rsidP="00AA1038">
      <w:pPr>
        <w:ind w:left="2340" w:hanging="2340"/>
        <w:rPr>
          <w:szCs w:val="22"/>
          <w:shd w:val="clear" w:color="auto" w:fill="D9D9D9"/>
        </w:rPr>
      </w:pPr>
      <w:r w:rsidRPr="00CF598B">
        <w:rPr>
          <w:szCs w:val="22"/>
          <w:shd w:val="clear" w:color="auto" w:fill="D9D9D9"/>
        </w:rPr>
        <w:t>EU/1/04/294/012</w:t>
      </w:r>
      <w:r w:rsidRPr="00CF598B">
        <w:rPr>
          <w:szCs w:val="22"/>
          <w:shd w:val="clear" w:color="auto" w:fill="D9D9D9"/>
        </w:rPr>
        <w:tab/>
        <w:t>98 tabletės (PVC/CTFE/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34B2B98B"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EU/1/04/294/021</w:t>
      </w:r>
      <w:r w:rsidRPr="00CF598B">
        <w:rPr>
          <w:szCs w:val="22"/>
          <w:shd w:val="clear" w:color="auto" w:fill="D9D9D9"/>
        </w:rPr>
        <w:tab/>
        <w:t>7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784C67D"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EU/1/04/294/022</w:t>
      </w:r>
      <w:r w:rsidRPr="00CF598B">
        <w:rPr>
          <w:szCs w:val="22"/>
          <w:shd w:val="clear" w:color="auto" w:fill="D9D9D9"/>
        </w:rPr>
        <w:tab/>
        <w:t>14 tablečių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BBF7DB4"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EU/1/04/294/023</w:t>
      </w:r>
      <w:r w:rsidRPr="00CF598B">
        <w:rPr>
          <w:szCs w:val="22"/>
          <w:shd w:val="clear" w:color="auto" w:fill="D9D9D9"/>
        </w:rPr>
        <w:tab/>
        <w:t>28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0C46497F"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EU/1/04/294/024</w:t>
      </w:r>
      <w:r w:rsidRPr="00CF598B">
        <w:rPr>
          <w:szCs w:val="22"/>
          <w:shd w:val="clear" w:color="auto" w:fill="D9D9D9"/>
        </w:rPr>
        <w:tab/>
        <w:t>49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7F7E3E36"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EU/1/04/294/025</w:t>
      </w:r>
      <w:r w:rsidRPr="00CF598B">
        <w:rPr>
          <w:szCs w:val="22"/>
          <w:shd w:val="clear" w:color="auto" w:fill="D9D9D9"/>
        </w:rPr>
        <w:tab/>
        <w:t>56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29259CD9"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EU/1/04/294/026</w:t>
      </w:r>
      <w:r w:rsidRPr="00CF598B">
        <w:rPr>
          <w:szCs w:val="22"/>
          <w:shd w:val="clear" w:color="auto" w:fill="D9D9D9"/>
        </w:rPr>
        <w:tab/>
        <w:t>98 tabletės (PVC/PVDC/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22FEF4CB" w14:textId="77777777" w:rsidR="00624AD2" w:rsidRPr="00CF598B" w:rsidRDefault="00624AD2" w:rsidP="00AA1038">
      <w:pPr>
        <w:ind w:left="567" w:hanging="567"/>
        <w:rPr>
          <w:szCs w:val="22"/>
        </w:rPr>
      </w:pPr>
    </w:p>
    <w:p w14:paraId="2A01DFEC" w14:textId="77777777" w:rsidR="00624AD2" w:rsidRPr="00CF598B" w:rsidRDefault="00624AD2" w:rsidP="00AA1038">
      <w:pPr>
        <w:ind w:left="567" w:hanging="567"/>
        <w:rPr>
          <w:szCs w:val="22"/>
        </w:rPr>
      </w:pPr>
    </w:p>
    <w:p w14:paraId="24F821D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13.</w:t>
      </w:r>
      <w:r w:rsidRPr="00CF598B">
        <w:rPr>
          <w:b/>
          <w:caps/>
          <w:szCs w:val="22"/>
        </w:rPr>
        <w:tab/>
        <w:t>serijos numeris</w:t>
      </w:r>
    </w:p>
    <w:p w14:paraId="5E3755C0" w14:textId="77777777" w:rsidR="00624AD2" w:rsidRPr="00CF598B" w:rsidRDefault="00624AD2" w:rsidP="00AA1038">
      <w:pPr>
        <w:ind w:left="567" w:hanging="567"/>
        <w:rPr>
          <w:szCs w:val="22"/>
        </w:rPr>
      </w:pPr>
    </w:p>
    <w:p w14:paraId="0BE19160" w14:textId="77777777" w:rsidR="00624AD2" w:rsidRPr="00CF598B" w:rsidRDefault="00624AD2" w:rsidP="00AA1038">
      <w:pPr>
        <w:ind w:left="567" w:hanging="567"/>
        <w:rPr>
          <w:szCs w:val="22"/>
        </w:rPr>
      </w:pPr>
      <w:r w:rsidRPr="00CF598B">
        <w:rPr>
          <w:szCs w:val="22"/>
        </w:rPr>
        <w:t>Serija</w:t>
      </w:r>
    </w:p>
    <w:p w14:paraId="6792D58E" w14:textId="77777777" w:rsidR="00624AD2" w:rsidRPr="00CF598B" w:rsidRDefault="00624AD2" w:rsidP="00AA1038">
      <w:pPr>
        <w:ind w:left="567" w:hanging="567"/>
        <w:rPr>
          <w:szCs w:val="22"/>
        </w:rPr>
      </w:pPr>
    </w:p>
    <w:p w14:paraId="0717A5F2" w14:textId="77777777" w:rsidR="00624AD2" w:rsidRPr="00CF598B" w:rsidRDefault="00624AD2" w:rsidP="00AA1038">
      <w:pPr>
        <w:ind w:left="567" w:hanging="567"/>
        <w:rPr>
          <w:szCs w:val="22"/>
        </w:rPr>
      </w:pPr>
    </w:p>
    <w:p w14:paraId="3145E3F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14.</w:t>
      </w:r>
      <w:r w:rsidRPr="00CF598B">
        <w:rPr>
          <w:b/>
          <w:caps/>
          <w:szCs w:val="22"/>
        </w:rPr>
        <w:tab/>
      </w:r>
      <w:r w:rsidR="00D22152" w:rsidRPr="00CF598B">
        <w:rPr>
          <w:b/>
          <w:caps/>
          <w:szCs w:val="22"/>
        </w:rPr>
        <w:t xml:space="preserve">PARDAVIMO (IŠDAVIMO) </w:t>
      </w:r>
      <w:r w:rsidRPr="00CF598B">
        <w:rPr>
          <w:b/>
          <w:caps/>
          <w:szCs w:val="22"/>
        </w:rPr>
        <w:t>tvarka</w:t>
      </w:r>
    </w:p>
    <w:p w14:paraId="61477DA1" w14:textId="77777777" w:rsidR="00624AD2" w:rsidRPr="00CF598B" w:rsidRDefault="00624AD2" w:rsidP="00AA1038">
      <w:pPr>
        <w:ind w:left="567" w:hanging="567"/>
        <w:rPr>
          <w:szCs w:val="22"/>
        </w:rPr>
      </w:pPr>
    </w:p>
    <w:p w14:paraId="0EAB6FD8" w14:textId="77777777" w:rsidR="00624AD2" w:rsidRPr="00CF598B" w:rsidRDefault="00624AD2" w:rsidP="00AA1038">
      <w:pPr>
        <w:ind w:left="567" w:hanging="567"/>
        <w:rPr>
          <w:szCs w:val="22"/>
        </w:rPr>
      </w:pPr>
      <w:r w:rsidRPr="00CF598B">
        <w:rPr>
          <w:szCs w:val="22"/>
        </w:rPr>
        <w:t>Receptinis vaistas.</w:t>
      </w:r>
    </w:p>
    <w:p w14:paraId="61EE6997" w14:textId="77777777" w:rsidR="00624AD2" w:rsidRPr="00CF598B" w:rsidRDefault="00624AD2" w:rsidP="00AA1038">
      <w:pPr>
        <w:ind w:left="567" w:hanging="567"/>
        <w:rPr>
          <w:szCs w:val="22"/>
        </w:rPr>
      </w:pPr>
    </w:p>
    <w:p w14:paraId="1255A192" w14:textId="77777777" w:rsidR="00624AD2" w:rsidRPr="00CF598B" w:rsidRDefault="00624AD2" w:rsidP="00AA1038">
      <w:pPr>
        <w:ind w:left="567" w:hanging="567"/>
        <w:rPr>
          <w:szCs w:val="22"/>
        </w:rPr>
      </w:pPr>
    </w:p>
    <w:p w14:paraId="7A241E1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15.</w:t>
      </w:r>
      <w:r w:rsidRPr="00CF598B">
        <w:rPr>
          <w:b/>
          <w:caps/>
          <w:szCs w:val="22"/>
        </w:rPr>
        <w:tab/>
        <w:t>vartojimo instrukcijA</w:t>
      </w:r>
    </w:p>
    <w:p w14:paraId="56A3B0E6" w14:textId="77777777" w:rsidR="0088795E" w:rsidRPr="00CF598B" w:rsidRDefault="0088795E" w:rsidP="00AA1038">
      <w:pPr>
        <w:ind w:left="567" w:hanging="567"/>
        <w:rPr>
          <w:szCs w:val="22"/>
        </w:rPr>
      </w:pPr>
    </w:p>
    <w:p w14:paraId="60C63F4B" w14:textId="77777777" w:rsidR="0088795E" w:rsidRPr="00CF598B" w:rsidRDefault="0088795E" w:rsidP="00AA1038">
      <w:pPr>
        <w:ind w:left="567" w:hanging="567"/>
        <w:rPr>
          <w:szCs w:val="22"/>
        </w:rPr>
      </w:pPr>
    </w:p>
    <w:p w14:paraId="307714FC" w14:textId="77777777" w:rsidR="0088795E" w:rsidRPr="00CF598B" w:rsidRDefault="0088795E" w:rsidP="00AA1038">
      <w:pPr>
        <w:pBdr>
          <w:top w:val="single" w:sz="4" w:space="1" w:color="auto"/>
          <w:left w:val="single" w:sz="4" w:space="4" w:color="auto"/>
          <w:bottom w:val="single" w:sz="4" w:space="1" w:color="auto"/>
          <w:right w:val="single" w:sz="4" w:space="4" w:color="auto"/>
        </w:pBdr>
        <w:ind w:left="567" w:hanging="567"/>
        <w:rPr>
          <w:b/>
          <w:szCs w:val="22"/>
        </w:rPr>
      </w:pPr>
      <w:r w:rsidRPr="00CF598B">
        <w:rPr>
          <w:b/>
          <w:caps/>
          <w:szCs w:val="22"/>
        </w:rPr>
        <w:t>16.</w:t>
      </w:r>
      <w:r w:rsidRPr="00CF598B">
        <w:rPr>
          <w:b/>
          <w:caps/>
          <w:szCs w:val="22"/>
        </w:rPr>
        <w:tab/>
        <w:t>INFORMACIJA BRAILIO RAŠTU</w:t>
      </w:r>
    </w:p>
    <w:p w14:paraId="636CE13C" w14:textId="77777777" w:rsidR="0088795E" w:rsidRPr="00CF598B" w:rsidRDefault="0088795E" w:rsidP="00AA1038">
      <w:pPr>
        <w:ind w:left="567" w:hanging="567"/>
        <w:rPr>
          <w:szCs w:val="22"/>
        </w:rPr>
      </w:pPr>
    </w:p>
    <w:p w14:paraId="6309A4E5" w14:textId="77777777" w:rsidR="0088795E" w:rsidRPr="00CF598B" w:rsidRDefault="0088795E" w:rsidP="00AA1038">
      <w:pPr>
        <w:ind w:left="567" w:hanging="567"/>
        <w:rPr>
          <w:szCs w:val="22"/>
        </w:rPr>
      </w:pPr>
      <w:r w:rsidRPr="00CF598B">
        <w:rPr>
          <w:szCs w:val="22"/>
        </w:rPr>
        <w:t>Emselex 15 mg</w:t>
      </w:r>
    </w:p>
    <w:p w14:paraId="0407C6D4" w14:textId="6579E0D0" w:rsidR="00372EAA" w:rsidRPr="00CF598B" w:rsidRDefault="00372EAA" w:rsidP="00AA1038">
      <w:pPr>
        <w:widowControl w:val="0"/>
        <w:rPr>
          <w:noProof/>
          <w:szCs w:val="22"/>
          <w:shd w:val="clear" w:color="auto" w:fill="CCCCCC"/>
          <w:lang w:eastAsia="lt-LT" w:bidi="lt-LT"/>
        </w:rPr>
      </w:pPr>
    </w:p>
    <w:p w14:paraId="0FB27C2F" w14:textId="77777777" w:rsidR="00AA1038" w:rsidRPr="00CF598B" w:rsidRDefault="00AA1038" w:rsidP="00AA1038">
      <w:pPr>
        <w:widowControl w:val="0"/>
        <w:rPr>
          <w:noProof/>
          <w:szCs w:val="22"/>
          <w:shd w:val="clear" w:color="auto" w:fill="CCCCCC"/>
          <w:lang w:eastAsia="lt-LT" w:bidi="lt-LT"/>
        </w:rPr>
      </w:pPr>
    </w:p>
    <w:p w14:paraId="39635A21" w14:textId="77777777" w:rsidR="00372EAA" w:rsidRPr="00CF598B" w:rsidRDefault="00372EAA" w:rsidP="00AA1038">
      <w:pPr>
        <w:widowControl w:val="0"/>
        <w:pBdr>
          <w:top w:val="single" w:sz="4" w:space="1" w:color="auto"/>
          <w:left w:val="single" w:sz="4" w:space="4" w:color="auto"/>
          <w:bottom w:val="single" w:sz="4" w:space="1" w:color="auto"/>
          <w:right w:val="single" w:sz="4" w:space="4" w:color="auto"/>
        </w:pBdr>
        <w:ind w:left="-3"/>
        <w:rPr>
          <w:noProof/>
          <w:szCs w:val="20"/>
          <w:lang w:eastAsia="lt-LT" w:bidi="lt-LT"/>
        </w:rPr>
      </w:pPr>
      <w:r w:rsidRPr="00CF598B">
        <w:rPr>
          <w:b/>
          <w:noProof/>
          <w:szCs w:val="20"/>
          <w:lang w:eastAsia="lt-LT" w:bidi="lt-LT"/>
        </w:rPr>
        <w:t>17.</w:t>
      </w:r>
      <w:r w:rsidRPr="00CF598B">
        <w:rPr>
          <w:b/>
          <w:noProof/>
          <w:szCs w:val="20"/>
          <w:lang w:eastAsia="lt-LT" w:bidi="lt-LT"/>
        </w:rPr>
        <w:tab/>
        <w:t>UNIKALUS IDENTIFIKATORIUS – 2D BRŪKŠNINIS KODAS</w:t>
      </w:r>
    </w:p>
    <w:p w14:paraId="338576C9" w14:textId="77777777" w:rsidR="00372EAA" w:rsidRPr="00CF598B" w:rsidRDefault="00372EAA" w:rsidP="00AA1038">
      <w:pPr>
        <w:widowControl w:val="0"/>
        <w:rPr>
          <w:noProof/>
          <w:szCs w:val="20"/>
          <w:lang w:eastAsia="lt-LT" w:bidi="lt-LT"/>
        </w:rPr>
      </w:pPr>
    </w:p>
    <w:p w14:paraId="222ACBD9" w14:textId="77777777" w:rsidR="00372EAA" w:rsidRPr="00CF598B" w:rsidRDefault="00372EAA" w:rsidP="00AA1038">
      <w:pPr>
        <w:widowControl w:val="0"/>
        <w:rPr>
          <w:szCs w:val="20"/>
          <w:shd w:val="pct15" w:color="auto" w:fill="auto"/>
          <w:lang w:eastAsia="lt-LT" w:bidi="lt-LT"/>
        </w:rPr>
      </w:pPr>
      <w:r w:rsidRPr="00CF598B">
        <w:rPr>
          <w:szCs w:val="20"/>
          <w:shd w:val="pct15" w:color="auto" w:fill="auto"/>
          <w:lang w:eastAsia="lt-LT" w:bidi="lt-LT"/>
        </w:rPr>
        <w:t>2D brūkšninis kodas su nurodytu unikaliu identifikatoriumi.</w:t>
      </w:r>
    </w:p>
    <w:p w14:paraId="5EDAFA9A" w14:textId="77777777" w:rsidR="00372EAA" w:rsidRPr="00CF598B" w:rsidRDefault="00372EAA" w:rsidP="00AA1038">
      <w:pPr>
        <w:widowControl w:val="0"/>
        <w:rPr>
          <w:noProof/>
          <w:szCs w:val="22"/>
          <w:shd w:val="clear" w:color="auto" w:fill="CCCCCC"/>
          <w:lang w:eastAsia="lt-LT" w:bidi="lt-LT"/>
        </w:rPr>
      </w:pPr>
    </w:p>
    <w:p w14:paraId="11CCDDAF" w14:textId="77777777" w:rsidR="00372EAA" w:rsidRPr="00CF598B" w:rsidRDefault="00372EAA" w:rsidP="00AA1038">
      <w:pPr>
        <w:widowControl w:val="0"/>
        <w:rPr>
          <w:noProof/>
          <w:szCs w:val="20"/>
          <w:lang w:eastAsia="lt-LT" w:bidi="lt-LT"/>
        </w:rPr>
      </w:pPr>
    </w:p>
    <w:p w14:paraId="7B614016" w14:textId="77777777" w:rsidR="00372EAA" w:rsidRPr="00CF598B" w:rsidRDefault="00372EAA" w:rsidP="00AA1038">
      <w:pPr>
        <w:keepNext/>
        <w:widowControl w:val="0"/>
        <w:pBdr>
          <w:top w:val="single" w:sz="4" w:space="1" w:color="auto"/>
          <w:left w:val="single" w:sz="4" w:space="4" w:color="auto"/>
          <w:bottom w:val="single" w:sz="4" w:space="1" w:color="auto"/>
          <w:right w:val="single" w:sz="4" w:space="4" w:color="auto"/>
        </w:pBdr>
        <w:ind w:left="-3"/>
        <w:rPr>
          <w:i/>
          <w:noProof/>
          <w:szCs w:val="20"/>
          <w:lang w:eastAsia="lt-LT" w:bidi="lt-LT"/>
        </w:rPr>
      </w:pPr>
      <w:r w:rsidRPr="00CF598B">
        <w:rPr>
          <w:b/>
          <w:noProof/>
          <w:szCs w:val="20"/>
          <w:lang w:eastAsia="lt-LT" w:bidi="lt-LT"/>
        </w:rPr>
        <w:t>18.</w:t>
      </w:r>
      <w:r w:rsidRPr="00CF598B">
        <w:rPr>
          <w:b/>
          <w:noProof/>
          <w:szCs w:val="20"/>
          <w:lang w:eastAsia="lt-LT" w:bidi="lt-LT"/>
        </w:rPr>
        <w:tab/>
        <w:t>UNIKALUS IDENTIFIKATORIUS – ŽMONĖMS SUPRANTAMI DUOMENYS</w:t>
      </w:r>
    </w:p>
    <w:p w14:paraId="5CE49110" w14:textId="77777777" w:rsidR="00372EAA" w:rsidRPr="00CF598B" w:rsidRDefault="00372EAA" w:rsidP="00AA1038">
      <w:pPr>
        <w:keepNext/>
        <w:widowControl w:val="0"/>
        <w:rPr>
          <w:noProof/>
          <w:szCs w:val="20"/>
          <w:lang w:eastAsia="lt-LT" w:bidi="lt-LT"/>
        </w:rPr>
      </w:pPr>
    </w:p>
    <w:p w14:paraId="479E036E" w14:textId="77777777" w:rsidR="00372EAA" w:rsidRPr="00CF598B" w:rsidRDefault="00372EAA" w:rsidP="00AA1038">
      <w:pPr>
        <w:keepNext/>
        <w:widowControl w:val="0"/>
        <w:rPr>
          <w:szCs w:val="22"/>
          <w:lang w:eastAsia="lt-LT" w:bidi="lt-LT"/>
        </w:rPr>
      </w:pPr>
      <w:r w:rsidRPr="00CF598B">
        <w:rPr>
          <w:szCs w:val="20"/>
          <w:lang w:eastAsia="lt-LT" w:bidi="lt-LT"/>
        </w:rPr>
        <w:t>PC:</w:t>
      </w:r>
    </w:p>
    <w:p w14:paraId="13F66D07" w14:textId="77777777" w:rsidR="00372EAA" w:rsidRPr="00CF598B" w:rsidRDefault="00372EAA" w:rsidP="00AA1038">
      <w:pPr>
        <w:keepNext/>
        <w:widowControl w:val="0"/>
        <w:rPr>
          <w:szCs w:val="22"/>
          <w:lang w:eastAsia="lt-LT" w:bidi="lt-LT"/>
        </w:rPr>
      </w:pPr>
      <w:r w:rsidRPr="00CF598B">
        <w:rPr>
          <w:szCs w:val="20"/>
          <w:lang w:eastAsia="lt-LT" w:bidi="lt-LT"/>
        </w:rPr>
        <w:t>SN:</w:t>
      </w:r>
    </w:p>
    <w:p w14:paraId="69699080" w14:textId="4D52CAC6" w:rsidR="00624AD2" w:rsidRPr="00CF598B" w:rsidRDefault="00372EAA" w:rsidP="00AA1038">
      <w:pPr>
        <w:widowControl w:val="0"/>
        <w:tabs>
          <w:tab w:val="left" w:pos="567"/>
        </w:tabs>
        <w:suppressAutoHyphens/>
        <w:autoSpaceDN w:val="0"/>
        <w:textAlignment w:val="baseline"/>
        <w:rPr>
          <w:szCs w:val="22"/>
        </w:rPr>
      </w:pPr>
      <w:r w:rsidRPr="00CF598B">
        <w:rPr>
          <w:szCs w:val="20"/>
          <w:lang w:eastAsia="lt-LT" w:bidi="lt-LT"/>
        </w:rPr>
        <w:t>NN:</w:t>
      </w:r>
    </w:p>
    <w:p w14:paraId="11D97437" w14:textId="77777777" w:rsidR="00D22152" w:rsidRPr="00CF598B" w:rsidRDefault="00624AD2" w:rsidP="00AA1038">
      <w:pPr>
        <w:rPr>
          <w:szCs w:val="22"/>
        </w:rPr>
      </w:pPr>
      <w:r w:rsidRPr="00CF598B">
        <w:rPr>
          <w:szCs w:val="22"/>
        </w:rPr>
        <w:br w:type="page"/>
      </w:r>
    </w:p>
    <w:p w14:paraId="5E4C232B" w14:textId="77777777" w:rsidR="00D22152" w:rsidRPr="00CF598B" w:rsidRDefault="00D22152"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Informacija ant </w:t>
      </w:r>
      <w:r w:rsidRPr="00CF598B">
        <w:rPr>
          <w:b/>
          <w:bCs/>
          <w:szCs w:val="22"/>
        </w:rPr>
        <w:t>IŠORINĖS</w:t>
      </w:r>
      <w:r w:rsidRPr="00CF598B">
        <w:rPr>
          <w:szCs w:val="22"/>
        </w:rPr>
        <w:t xml:space="preserve"> </w:t>
      </w:r>
      <w:r w:rsidRPr="00CF598B">
        <w:rPr>
          <w:b/>
          <w:caps/>
          <w:szCs w:val="22"/>
        </w:rPr>
        <w:t>pakuotės</w:t>
      </w:r>
    </w:p>
    <w:p w14:paraId="29EE0383"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szCs w:val="22"/>
        </w:rPr>
      </w:pPr>
    </w:p>
    <w:p w14:paraId="2B0978BB" w14:textId="77777777" w:rsidR="00D22152" w:rsidRPr="00CF598B" w:rsidRDefault="00BA3CF9"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SUDĖTINĖS </w:t>
      </w:r>
      <w:r w:rsidR="00D22152" w:rsidRPr="00CF598B">
        <w:rPr>
          <w:b/>
          <w:caps/>
          <w:szCs w:val="22"/>
        </w:rPr>
        <w:t>PAKUOTĖS dėžutė (SU MĖLY</w:t>
      </w:r>
      <w:r w:rsidRPr="00CF598B">
        <w:rPr>
          <w:b/>
          <w:caps/>
          <w:szCs w:val="22"/>
        </w:rPr>
        <w:t>NUOJU LANGELIU</w:t>
      </w:r>
      <w:r w:rsidR="00D22152" w:rsidRPr="00CF598B">
        <w:rPr>
          <w:b/>
          <w:caps/>
          <w:szCs w:val="22"/>
        </w:rPr>
        <w:t>)</w:t>
      </w:r>
    </w:p>
    <w:p w14:paraId="256963FE" w14:textId="77777777" w:rsidR="00D22152" w:rsidRPr="00CF598B" w:rsidRDefault="00D22152" w:rsidP="00AA1038">
      <w:pPr>
        <w:ind w:left="567" w:hanging="567"/>
        <w:rPr>
          <w:szCs w:val="22"/>
        </w:rPr>
      </w:pPr>
    </w:p>
    <w:p w14:paraId="572DDABE" w14:textId="77777777" w:rsidR="00D22152" w:rsidRPr="00CF598B" w:rsidRDefault="00D22152" w:rsidP="00AA1038">
      <w:pPr>
        <w:ind w:left="567" w:hanging="567"/>
        <w:rPr>
          <w:szCs w:val="22"/>
        </w:rPr>
      </w:pPr>
    </w:p>
    <w:p w14:paraId="152D9234"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104E8CF1" w14:textId="77777777" w:rsidR="00D22152" w:rsidRPr="00CF598B" w:rsidRDefault="00D22152" w:rsidP="00AA1038">
      <w:pPr>
        <w:ind w:left="567" w:hanging="567"/>
        <w:rPr>
          <w:szCs w:val="22"/>
        </w:rPr>
      </w:pPr>
    </w:p>
    <w:p w14:paraId="3081A7EF" w14:textId="77777777" w:rsidR="00D22152" w:rsidRPr="00CF598B" w:rsidRDefault="00D22152" w:rsidP="00AA1038">
      <w:pPr>
        <w:rPr>
          <w:szCs w:val="22"/>
        </w:rPr>
      </w:pPr>
      <w:r w:rsidRPr="00CF598B">
        <w:rPr>
          <w:caps/>
          <w:szCs w:val="22"/>
        </w:rPr>
        <w:t>E</w:t>
      </w:r>
      <w:r w:rsidRPr="00CF598B">
        <w:rPr>
          <w:szCs w:val="22"/>
        </w:rPr>
        <w:t>mselex 15 mg pailginto atpalaidavimo tabletės</w:t>
      </w:r>
    </w:p>
    <w:p w14:paraId="79144001" w14:textId="77777777" w:rsidR="00D22152" w:rsidRPr="00CF598B" w:rsidRDefault="00033EAA" w:rsidP="00AA1038">
      <w:pPr>
        <w:ind w:left="567" w:hanging="567"/>
        <w:rPr>
          <w:szCs w:val="22"/>
        </w:rPr>
      </w:pPr>
      <w:r w:rsidRPr="00CF598B">
        <w:rPr>
          <w:szCs w:val="22"/>
        </w:rPr>
        <w:t>darifenacinas</w:t>
      </w:r>
    </w:p>
    <w:p w14:paraId="18E871CF" w14:textId="77777777" w:rsidR="00D22152" w:rsidRPr="00CF598B" w:rsidRDefault="00D22152" w:rsidP="00AA1038">
      <w:pPr>
        <w:ind w:left="567" w:hanging="567"/>
        <w:rPr>
          <w:szCs w:val="22"/>
        </w:rPr>
      </w:pPr>
    </w:p>
    <w:p w14:paraId="2862C707" w14:textId="77777777" w:rsidR="00D22152" w:rsidRPr="00CF598B" w:rsidRDefault="00D22152" w:rsidP="00AA1038">
      <w:pPr>
        <w:ind w:left="567" w:hanging="567"/>
        <w:rPr>
          <w:szCs w:val="22"/>
        </w:rPr>
      </w:pPr>
    </w:p>
    <w:p w14:paraId="707A0D30"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2.</w:t>
      </w:r>
      <w:r w:rsidRPr="00CF598B">
        <w:rPr>
          <w:b/>
          <w:caps/>
          <w:szCs w:val="22"/>
        </w:rPr>
        <w:tab/>
        <w:t>veikliOJI (-IOS) medžiagA (-OS) ir JOS (-Ų) kiekis (-IAI)</w:t>
      </w:r>
    </w:p>
    <w:p w14:paraId="1558ECBE" w14:textId="77777777" w:rsidR="00D22152" w:rsidRPr="00CF598B" w:rsidRDefault="00D22152" w:rsidP="00AA1038">
      <w:pPr>
        <w:rPr>
          <w:caps/>
          <w:szCs w:val="22"/>
        </w:rPr>
      </w:pPr>
    </w:p>
    <w:p w14:paraId="0F7EE3B5" w14:textId="77777777" w:rsidR="00D22152" w:rsidRPr="00CF598B" w:rsidRDefault="00BA3CF9" w:rsidP="00AA1038">
      <w:pPr>
        <w:rPr>
          <w:szCs w:val="22"/>
        </w:rPr>
      </w:pPr>
      <w:r w:rsidRPr="00CF598B">
        <w:rPr>
          <w:szCs w:val="22"/>
        </w:rPr>
        <w:t xml:space="preserve">Kiekvienoje </w:t>
      </w:r>
      <w:r w:rsidR="00D22152" w:rsidRPr="00CF598B">
        <w:rPr>
          <w:szCs w:val="22"/>
        </w:rPr>
        <w:t>tabletėje yra 15 mg darifenacino (hidrobromido pavidalu).</w:t>
      </w:r>
    </w:p>
    <w:p w14:paraId="11F25074" w14:textId="77777777" w:rsidR="00D22152" w:rsidRPr="00CF598B" w:rsidRDefault="00D22152" w:rsidP="00AA1038">
      <w:pPr>
        <w:rPr>
          <w:caps/>
          <w:szCs w:val="22"/>
        </w:rPr>
      </w:pPr>
    </w:p>
    <w:p w14:paraId="18052060" w14:textId="77777777" w:rsidR="00D22152" w:rsidRPr="00CF598B" w:rsidRDefault="00D22152" w:rsidP="00AA1038">
      <w:pPr>
        <w:rPr>
          <w:caps/>
          <w:szCs w:val="22"/>
        </w:rPr>
      </w:pPr>
    </w:p>
    <w:p w14:paraId="17B7B920"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3.</w:t>
      </w:r>
      <w:r w:rsidRPr="00CF598B">
        <w:rPr>
          <w:b/>
          <w:caps/>
          <w:szCs w:val="22"/>
        </w:rPr>
        <w:tab/>
        <w:t>pagalbinių medžiagų sąrašas</w:t>
      </w:r>
    </w:p>
    <w:p w14:paraId="7E45C794" w14:textId="77777777" w:rsidR="00D22152" w:rsidRPr="00CF598B" w:rsidRDefault="00D22152" w:rsidP="00AA1038">
      <w:pPr>
        <w:rPr>
          <w:szCs w:val="22"/>
        </w:rPr>
      </w:pPr>
    </w:p>
    <w:p w14:paraId="5606797E" w14:textId="77777777" w:rsidR="00D22152" w:rsidRPr="00CF598B" w:rsidRDefault="00D22152" w:rsidP="00AA1038">
      <w:pPr>
        <w:rPr>
          <w:szCs w:val="22"/>
        </w:rPr>
      </w:pPr>
    </w:p>
    <w:p w14:paraId="516FB302"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t>FARMACINĖ forma ir KIEKIS PAKUOTĖJE</w:t>
      </w:r>
    </w:p>
    <w:p w14:paraId="45334492" w14:textId="77777777" w:rsidR="00D22152" w:rsidRPr="00CF598B" w:rsidRDefault="00D22152" w:rsidP="00AA1038">
      <w:pPr>
        <w:rPr>
          <w:szCs w:val="22"/>
        </w:rPr>
      </w:pPr>
    </w:p>
    <w:p w14:paraId="5ADA5DA5" w14:textId="77777777" w:rsidR="00D22152" w:rsidRPr="00CF598B" w:rsidRDefault="00D22152" w:rsidP="00AA1038">
      <w:pPr>
        <w:rPr>
          <w:szCs w:val="22"/>
        </w:rPr>
      </w:pPr>
      <w:r w:rsidRPr="00CF598B">
        <w:rPr>
          <w:szCs w:val="22"/>
        </w:rPr>
        <w:t>140 tablečių</w:t>
      </w:r>
    </w:p>
    <w:p w14:paraId="06475D29" w14:textId="77777777" w:rsidR="00D22152" w:rsidRPr="00CF598B" w:rsidRDefault="00BA3CF9" w:rsidP="00AA1038">
      <w:pPr>
        <w:rPr>
          <w:szCs w:val="22"/>
        </w:rPr>
      </w:pPr>
      <w:r w:rsidRPr="00CF598B">
        <w:rPr>
          <w:szCs w:val="22"/>
        </w:rPr>
        <w:t xml:space="preserve">Sudėtinė </w:t>
      </w:r>
      <w:r w:rsidR="00D22152" w:rsidRPr="00CF598B">
        <w:rPr>
          <w:szCs w:val="22"/>
        </w:rPr>
        <w:t>pakuotė, sudaryta iš 10 pakuočių, kurių kiekvienoje yra 14 tablečių.</w:t>
      </w:r>
    </w:p>
    <w:p w14:paraId="7ACD95AE" w14:textId="77777777" w:rsidR="00D22152" w:rsidRPr="00CF598B" w:rsidRDefault="00D22152" w:rsidP="00AA1038">
      <w:pPr>
        <w:rPr>
          <w:szCs w:val="22"/>
        </w:rPr>
      </w:pPr>
    </w:p>
    <w:p w14:paraId="3BF41F5C" w14:textId="77777777" w:rsidR="00D22152" w:rsidRPr="00CF598B" w:rsidRDefault="00D22152" w:rsidP="00AA1038">
      <w:pPr>
        <w:rPr>
          <w:szCs w:val="22"/>
        </w:rPr>
      </w:pPr>
    </w:p>
    <w:p w14:paraId="1F63DCAC"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vartojimo METODAS IR būdas (-AI)</w:t>
      </w:r>
    </w:p>
    <w:p w14:paraId="55157A90" w14:textId="77777777" w:rsidR="00D22152" w:rsidRPr="00CF598B" w:rsidRDefault="00D22152" w:rsidP="00AA1038">
      <w:pPr>
        <w:rPr>
          <w:caps/>
          <w:szCs w:val="22"/>
        </w:rPr>
      </w:pPr>
    </w:p>
    <w:p w14:paraId="340BDC7A" w14:textId="77777777" w:rsidR="00D22152" w:rsidRPr="00CF598B" w:rsidRDefault="00D22152" w:rsidP="00AA1038">
      <w:pPr>
        <w:rPr>
          <w:szCs w:val="22"/>
        </w:rPr>
      </w:pPr>
      <w:r w:rsidRPr="00CF598B">
        <w:rPr>
          <w:szCs w:val="22"/>
        </w:rPr>
        <w:t>Vartoti per burną.</w:t>
      </w:r>
    </w:p>
    <w:p w14:paraId="4615F8F4" w14:textId="77777777" w:rsidR="00D22152" w:rsidRPr="00CF598B" w:rsidRDefault="00D22152" w:rsidP="00AA1038">
      <w:pPr>
        <w:rPr>
          <w:szCs w:val="22"/>
        </w:rPr>
      </w:pPr>
      <w:r w:rsidRPr="00CF598B">
        <w:rPr>
          <w:szCs w:val="22"/>
        </w:rPr>
        <w:t>Prieš vartojimą perskaitykite pakuotės lapelį.</w:t>
      </w:r>
    </w:p>
    <w:p w14:paraId="53FC912A" w14:textId="77777777" w:rsidR="00D22152" w:rsidRPr="00CF598B" w:rsidRDefault="00D22152" w:rsidP="00AA1038">
      <w:pPr>
        <w:rPr>
          <w:szCs w:val="22"/>
        </w:rPr>
      </w:pPr>
    </w:p>
    <w:p w14:paraId="1B59E103" w14:textId="77777777" w:rsidR="00D22152" w:rsidRPr="00CF598B" w:rsidRDefault="00D22152" w:rsidP="00AA1038">
      <w:pPr>
        <w:rPr>
          <w:szCs w:val="22"/>
        </w:rPr>
      </w:pPr>
    </w:p>
    <w:p w14:paraId="6219E104"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40" w:hanging="540"/>
        <w:rPr>
          <w:b/>
          <w:caps/>
          <w:szCs w:val="22"/>
        </w:rPr>
      </w:pPr>
      <w:r w:rsidRPr="00CF598B">
        <w:rPr>
          <w:b/>
          <w:caps/>
          <w:szCs w:val="22"/>
        </w:rPr>
        <w:t>6.</w:t>
      </w:r>
      <w:r w:rsidRPr="00CF598B">
        <w:rPr>
          <w:b/>
          <w:caps/>
          <w:szCs w:val="22"/>
        </w:rPr>
        <w:tab/>
        <w:t>SPECIALUS Įspėjimas</w:t>
      </w:r>
      <w:r w:rsidRPr="00CF598B">
        <w:rPr>
          <w:szCs w:val="22"/>
        </w:rPr>
        <w:t xml:space="preserve">, </w:t>
      </w:r>
      <w:r w:rsidRPr="00CF598B">
        <w:rPr>
          <w:b/>
          <w:bCs/>
          <w:szCs w:val="22"/>
        </w:rPr>
        <w:t xml:space="preserve">KAD VAISTINĮ PREPARATĄ BŪTINA LAIKYTI </w:t>
      </w:r>
      <w:r w:rsidRPr="00CF598B">
        <w:rPr>
          <w:b/>
          <w:caps/>
          <w:szCs w:val="22"/>
        </w:rPr>
        <w:t xml:space="preserve">vaikams </w:t>
      </w:r>
      <w:r w:rsidR="001A36A0" w:rsidRPr="00CF598B">
        <w:rPr>
          <w:b/>
          <w:bCs/>
          <w:noProof/>
        </w:rPr>
        <w:t>NEPASTEBIMOJE IR NEPASIEKIAMOJE</w:t>
      </w:r>
      <w:r w:rsidRPr="00CF598B">
        <w:rPr>
          <w:b/>
          <w:caps/>
          <w:szCs w:val="22"/>
        </w:rPr>
        <w:t xml:space="preserve"> vietoje</w:t>
      </w:r>
    </w:p>
    <w:p w14:paraId="15DA47BF" w14:textId="77777777" w:rsidR="00D22152" w:rsidRPr="00CF598B" w:rsidRDefault="00D22152" w:rsidP="00AA1038">
      <w:pPr>
        <w:ind w:left="567" w:hanging="567"/>
        <w:rPr>
          <w:szCs w:val="22"/>
        </w:rPr>
      </w:pPr>
    </w:p>
    <w:p w14:paraId="71FF3670" w14:textId="77777777" w:rsidR="00D22152" w:rsidRPr="00CF598B" w:rsidRDefault="004D61FC" w:rsidP="00AA1038">
      <w:pPr>
        <w:ind w:left="567" w:hanging="567"/>
        <w:rPr>
          <w:szCs w:val="22"/>
        </w:rPr>
      </w:pPr>
      <w:r w:rsidRPr="00CF598B">
        <w:rPr>
          <w:szCs w:val="22"/>
        </w:rPr>
        <w:t>Laikyti vaikams nepastebimoje ir nepasiekiamoje vietoje</w:t>
      </w:r>
      <w:r w:rsidR="00D22152" w:rsidRPr="00CF598B">
        <w:rPr>
          <w:szCs w:val="22"/>
        </w:rPr>
        <w:t>.</w:t>
      </w:r>
    </w:p>
    <w:p w14:paraId="66D84E89" w14:textId="77777777" w:rsidR="00D22152" w:rsidRPr="00CF598B" w:rsidRDefault="00D22152" w:rsidP="00AA1038">
      <w:pPr>
        <w:ind w:left="567" w:hanging="567"/>
        <w:rPr>
          <w:szCs w:val="22"/>
        </w:rPr>
      </w:pPr>
    </w:p>
    <w:p w14:paraId="1349D4AF" w14:textId="77777777" w:rsidR="00D22152" w:rsidRPr="00CF598B" w:rsidRDefault="00D22152" w:rsidP="00AA1038">
      <w:pPr>
        <w:ind w:left="567" w:hanging="567"/>
        <w:rPr>
          <w:szCs w:val="22"/>
        </w:rPr>
      </w:pPr>
    </w:p>
    <w:p w14:paraId="1270FB2B"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7.</w:t>
      </w:r>
      <w:r w:rsidRPr="00CF598B">
        <w:rPr>
          <w:b/>
          <w:caps/>
          <w:szCs w:val="22"/>
        </w:rPr>
        <w:tab/>
        <w:t>kitas (-I) specialus (-ŪS) Įspėjimas (-AI) (jei reikia)</w:t>
      </w:r>
    </w:p>
    <w:p w14:paraId="13605FF0" w14:textId="77777777" w:rsidR="00D22152" w:rsidRPr="00CF598B" w:rsidRDefault="00D22152" w:rsidP="00AA1038">
      <w:pPr>
        <w:ind w:left="567" w:hanging="567"/>
        <w:rPr>
          <w:caps/>
          <w:szCs w:val="22"/>
        </w:rPr>
      </w:pPr>
    </w:p>
    <w:p w14:paraId="734D4051" w14:textId="77777777" w:rsidR="00D22152" w:rsidRPr="00CF598B" w:rsidRDefault="00D22152" w:rsidP="00AA1038">
      <w:pPr>
        <w:ind w:left="567" w:hanging="567"/>
        <w:rPr>
          <w:caps/>
          <w:szCs w:val="22"/>
        </w:rPr>
      </w:pPr>
    </w:p>
    <w:p w14:paraId="75A96439"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8.</w:t>
      </w:r>
      <w:r w:rsidRPr="00CF598B">
        <w:rPr>
          <w:b/>
          <w:caps/>
          <w:szCs w:val="22"/>
        </w:rPr>
        <w:tab/>
        <w:t>tinkamumo laikas</w:t>
      </w:r>
    </w:p>
    <w:p w14:paraId="7E76E832" w14:textId="77777777" w:rsidR="00D22152" w:rsidRPr="00CF598B" w:rsidRDefault="00D22152" w:rsidP="00AA1038">
      <w:pPr>
        <w:ind w:left="567" w:hanging="567"/>
        <w:rPr>
          <w:szCs w:val="22"/>
        </w:rPr>
      </w:pPr>
    </w:p>
    <w:p w14:paraId="32B6D25B" w14:textId="77777777" w:rsidR="00D22152" w:rsidRPr="00CF598B" w:rsidRDefault="00D22152" w:rsidP="00AA1038">
      <w:pPr>
        <w:ind w:left="567" w:hanging="567"/>
        <w:rPr>
          <w:szCs w:val="22"/>
        </w:rPr>
      </w:pPr>
      <w:r w:rsidRPr="00CF598B">
        <w:rPr>
          <w:szCs w:val="22"/>
        </w:rPr>
        <w:t>Tinka iki</w:t>
      </w:r>
    </w:p>
    <w:p w14:paraId="2AB0C134" w14:textId="77777777" w:rsidR="00D22152" w:rsidRPr="00CF598B" w:rsidRDefault="00D22152" w:rsidP="00AA1038">
      <w:pPr>
        <w:ind w:left="567" w:hanging="567"/>
        <w:rPr>
          <w:szCs w:val="22"/>
        </w:rPr>
      </w:pPr>
    </w:p>
    <w:p w14:paraId="59F0C10E" w14:textId="77777777" w:rsidR="00D22152" w:rsidRPr="00CF598B" w:rsidRDefault="00D22152" w:rsidP="00AA1038">
      <w:pPr>
        <w:ind w:left="567" w:hanging="567"/>
        <w:rPr>
          <w:szCs w:val="22"/>
        </w:rPr>
      </w:pPr>
    </w:p>
    <w:p w14:paraId="042B15C6"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9.</w:t>
      </w:r>
      <w:r w:rsidRPr="00CF598B">
        <w:rPr>
          <w:b/>
          <w:caps/>
          <w:szCs w:val="22"/>
        </w:rPr>
        <w:tab/>
        <w:t>SPECIALIOS laikymo sąlygos</w:t>
      </w:r>
    </w:p>
    <w:p w14:paraId="03EEFEB0" w14:textId="77777777" w:rsidR="00D22152" w:rsidRPr="00CF598B" w:rsidRDefault="00D22152" w:rsidP="00AA1038">
      <w:pPr>
        <w:rPr>
          <w:szCs w:val="22"/>
        </w:rPr>
      </w:pPr>
    </w:p>
    <w:p w14:paraId="02AD4A6F" w14:textId="77777777" w:rsidR="00D22152" w:rsidRPr="00CF598B" w:rsidRDefault="00D22152" w:rsidP="00AA1038">
      <w:pPr>
        <w:rPr>
          <w:noProof/>
          <w:szCs w:val="22"/>
        </w:rPr>
      </w:pPr>
      <w:r w:rsidRPr="00CF598B">
        <w:rPr>
          <w:noProof/>
          <w:szCs w:val="22"/>
        </w:rPr>
        <w:t xml:space="preserve">Lizdines plokšteles laikyti išorinėje dėžutėje, kad </w:t>
      </w:r>
      <w:r w:rsidR="00BA3CF9" w:rsidRPr="00CF598B">
        <w:rPr>
          <w:noProof/>
          <w:szCs w:val="22"/>
        </w:rPr>
        <w:t xml:space="preserve">vaistas </w:t>
      </w:r>
      <w:r w:rsidRPr="00CF598B">
        <w:rPr>
          <w:noProof/>
          <w:szCs w:val="22"/>
        </w:rPr>
        <w:t>būtų apsaugotas nuo šviesos.</w:t>
      </w:r>
    </w:p>
    <w:p w14:paraId="4D0D230B" w14:textId="77777777" w:rsidR="00D22152" w:rsidRPr="00CF598B" w:rsidRDefault="00D22152" w:rsidP="00AA1038">
      <w:pPr>
        <w:rPr>
          <w:szCs w:val="22"/>
        </w:rPr>
      </w:pPr>
    </w:p>
    <w:p w14:paraId="0C0648F9" w14:textId="77777777" w:rsidR="00D22152" w:rsidRPr="00CF598B" w:rsidRDefault="00D22152" w:rsidP="00AA1038">
      <w:pPr>
        <w:rPr>
          <w:szCs w:val="22"/>
        </w:rPr>
      </w:pPr>
    </w:p>
    <w:p w14:paraId="682A391E"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10.</w:t>
      </w:r>
      <w:r w:rsidRPr="00CF598B">
        <w:rPr>
          <w:b/>
          <w:caps/>
          <w:szCs w:val="22"/>
        </w:rPr>
        <w:tab/>
        <w:t>specialios atsargumo priemonės DĖL NESUVARTOTO</w:t>
      </w:r>
      <w:r w:rsidRPr="00CF598B">
        <w:rPr>
          <w:b/>
          <w:bCs/>
          <w:caps/>
          <w:szCs w:val="22"/>
        </w:rPr>
        <w:t xml:space="preserve"> VAISTINIO PREPARATO AR JO ATLIEKŲ TVARKYMO</w:t>
      </w:r>
      <w:r w:rsidRPr="00CF598B">
        <w:rPr>
          <w:caps/>
          <w:szCs w:val="22"/>
        </w:rPr>
        <w:t xml:space="preserve"> </w:t>
      </w:r>
      <w:r w:rsidRPr="00CF598B">
        <w:rPr>
          <w:b/>
          <w:caps/>
          <w:szCs w:val="22"/>
        </w:rPr>
        <w:t>(jei reikia)</w:t>
      </w:r>
    </w:p>
    <w:p w14:paraId="36DE2ABC" w14:textId="77777777" w:rsidR="00D22152" w:rsidRPr="00CF598B" w:rsidRDefault="00D22152" w:rsidP="00AA1038">
      <w:pPr>
        <w:ind w:left="567" w:hanging="567"/>
        <w:rPr>
          <w:caps/>
          <w:szCs w:val="22"/>
        </w:rPr>
      </w:pPr>
    </w:p>
    <w:p w14:paraId="041A4B49" w14:textId="77777777" w:rsidR="00D22152" w:rsidRPr="00CF598B" w:rsidRDefault="00D22152" w:rsidP="00AA1038">
      <w:pPr>
        <w:ind w:left="567" w:hanging="567"/>
        <w:rPr>
          <w:caps/>
          <w:szCs w:val="22"/>
        </w:rPr>
      </w:pPr>
    </w:p>
    <w:p w14:paraId="7FC6F2F4"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11.</w:t>
      </w:r>
      <w:r w:rsidRPr="00CF598B">
        <w:rPr>
          <w:b/>
          <w:caps/>
          <w:szCs w:val="22"/>
        </w:rPr>
        <w:tab/>
      </w:r>
      <w:r w:rsidR="00BA3CF9" w:rsidRPr="00CF598B">
        <w:rPr>
          <w:b/>
          <w:caps/>
          <w:szCs w:val="22"/>
        </w:rPr>
        <w:t>REGISTRUOTOJO</w:t>
      </w:r>
      <w:r w:rsidRPr="00CF598B">
        <w:rPr>
          <w:b/>
          <w:caps/>
          <w:szCs w:val="22"/>
        </w:rPr>
        <w:t xml:space="preserve"> pavadinimas ir adresas</w:t>
      </w:r>
    </w:p>
    <w:p w14:paraId="0E6366C4" w14:textId="77777777" w:rsidR="00D22152" w:rsidRPr="00CF598B" w:rsidRDefault="00D22152" w:rsidP="00AA1038">
      <w:pPr>
        <w:rPr>
          <w:caps/>
          <w:szCs w:val="22"/>
        </w:rPr>
      </w:pPr>
    </w:p>
    <w:p w14:paraId="166A24E1" w14:textId="18DEABA5" w:rsidR="006655D0" w:rsidRPr="00CF598B" w:rsidRDefault="006655D0" w:rsidP="00AA1038">
      <w:pPr>
        <w:tabs>
          <w:tab w:val="left" w:pos="708"/>
        </w:tabs>
      </w:pPr>
      <w:r w:rsidRPr="00CF598B">
        <w:t>pharma</w:t>
      </w:r>
      <w:r w:rsidR="005865A8" w:rsidRPr="00CF598B">
        <w:t>and</w:t>
      </w:r>
      <w:r w:rsidRPr="00CF598B">
        <w:t xml:space="preserve"> GmbH</w:t>
      </w:r>
    </w:p>
    <w:p w14:paraId="01157DA5" w14:textId="316B994F" w:rsidR="006655D0" w:rsidRPr="00CF598B" w:rsidRDefault="00111889" w:rsidP="00AA1038">
      <w:pPr>
        <w:tabs>
          <w:tab w:val="left" w:pos="708"/>
        </w:tabs>
        <w:rPr>
          <w:szCs w:val="22"/>
          <w:lang w:eastAsia="fi-FI"/>
        </w:rPr>
      </w:pPr>
      <w:r w:rsidRPr="00CF598B">
        <w:t>Taborstrasse 1</w:t>
      </w:r>
    </w:p>
    <w:p w14:paraId="3081D55F" w14:textId="07E52BCE" w:rsidR="006655D0" w:rsidRPr="00CF598B" w:rsidRDefault="00111889" w:rsidP="00AA1038">
      <w:pPr>
        <w:tabs>
          <w:tab w:val="left" w:pos="708"/>
        </w:tabs>
        <w:rPr>
          <w:lang w:eastAsia="en-GB"/>
        </w:rPr>
      </w:pPr>
      <w:r w:rsidRPr="00CF598B">
        <w:t>1020</w:t>
      </w:r>
      <w:r w:rsidR="006655D0" w:rsidRPr="00CF598B">
        <w:t xml:space="preserve"> Wien, Austrija</w:t>
      </w:r>
    </w:p>
    <w:p w14:paraId="7FE35A5A" w14:textId="77777777" w:rsidR="00D22152" w:rsidRPr="00CF598B" w:rsidRDefault="00D22152" w:rsidP="00AA1038">
      <w:pPr>
        <w:rPr>
          <w:caps/>
          <w:szCs w:val="22"/>
        </w:rPr>
      </w:pPr>
    </w:p>
    <w:p w14:paraId="500E26EB" w14:textId="77777777" w:rsidR="00D22152" w:rsidRPr="00CF598B" w:rsidRDefault="00D22152" w:rsidP="00AA1038">
      <w:pPr>
        <w:rPr>
          <w:caps/>
          <w:szCs w:val="22"/>
        </w:rPr>
      </w:pPr>
    </w:p>
    <w:p w14:paraId="49F7DD1D"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12.</w:t>
      </w:r>
      <w:r w:rsidRPr="00CF598B">
        <w:rPr>
          <w:b/>
          <w:caps/>
          <w:szCs w:val="22"/>
        </w:rPr>
        <w:tab/>
      </w:r>
      <w:r w:rsidR="00BA3CF9" w:rsidRPr="00CF598B">
        <w:rPr>
          <w:b/>
          <w:noProof/>
          <w:szCs w:val="20"/>
          <w:lang w:eastAsia="lt-LT" w:bidi="lt-LT"/>
        </w:rPr>
        <w:t xml:space="preserve">REGISTRACIJOS PAŽYMĖJIMO </w:t>
      </w:r>
      <w:r w:rsidRPr="00CF598B">
        <w:rPr>
          <w:b/>
          <w:caps/>
          <w:szCs w:val="22"/>
        </w:rPr>
        <w:t>numeris</w:t>
      </w:r>
    </w:p>
    <w:p w14:paraId="44EA6FE9" w14:textId="77777777" w:rsidR="00D22152" w:rsidRPr="00CF598B" w:rsidRDefault="00D22152" w:rsidP="00AA1038">
      <w:pPr>
        <w:ind w:left="567" w:hanging="567"/>
        <w:rPr>
          <w:szCs w:val="22"/>
        </w:rPr>
      </w:pPr>
    </w:p>
    <w:p w14:paraId="70D41755" w14:textId="77777777" w:rsidR="00D22152" w:rsidRPr="00CF598B" w:rsidRDefault="00D22152" w:rsidP="00AA1038">
      <w:pPr>
        <w:ind w:left="2340" w:hanging="2340"/>
        <w:rPr>
          <w:szCs w:val="22"/>
          <w:shd w:val="clear" w:color="auto" w:fill="D9D9D9"/>
        </w:rPr>
      </w:pPr>
      <w:r w:rsidRPr="00CF598B">
        <w:rPr>
          <w:szCs w:val="22"/>
        </w:rPr>
        <w:t>EU/1/04/294/014</w:t>
      </w:r>
      <w:r w:rsidRPr="00CF598B">
        <w:rPr>
          <w:szCs w:val="22"/>
        </w:rPr>
        <w:tab/>
      </w:r>
      <w:r w:rsidRPr="00CF598B">
        <w:rPr>
          <w:szCs w:val="22"/>
          <w:shd w:val="clear" w:color="auto" w:fill="D9D9D9"/>
        </w:rPr>
        <w:t>(PVC/CTFE/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39001FB" w14:textId="77777777" w:rsidR="00D22152" w:rsidRPr="00CF598B" w:rsidRDefault="00D22152" w:rsidP="00AA1038">
      <w:pPr>
        <w:ind w:left="2340" w:hanging="2340"/>
        <w:rPr>
          <w:szCs w:val="22"/>
          <w:shd w:val="clear" w:color="auto" w:fill="D9D9D9"/>
        </w:rPr>
      </w:pPr>
      <w:r w:rsidRPr="00CF598B">
        <w:rPr>
          <w:szCs w:val="22"/>
          <w:shd w:val="clear" w:color="auto" w:fill="D9D9D9"/>
        </w:rPr>
        <w:t>EU/1/04/294/028</w:t>
      </w:r>
      <w:r w:rsidRPr="00CF598B">
        <w:rPr>
          <w:szCs w:val="22"/>
          <w:shd w:val="clear" w:color="auto" w:fill="D9D9D9"/>
        </w:rPr>
        <w:tab/>
        <w:t>(PVC/PVDC/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16A8B574" w14:textId="77777777" w:rsidR="00D22152" w:rsidRPr="00CF598B" w:rsidRDefault="00D22152" w:rsidP="00AA1038">
      <w:pPr>
        <w:ind w:left="567" w:hanging="567"/>
        <w:rPr>
          <w:szCs w:val="22"/>
        </w:rPr>
      </w:pPr>
    </w:p>
    <w:p w14:paraId="6145F09D" w14:textId="77777777" w:rsidR="00D22152" w:rsidRPr="00CF598B" w:rsidRDefault="00D22152" w:rsidP="00AA1038">
      <w:pPr>
        <w:ind w:left="567" w:hanging="567"/>
        <w:rPr>
          <w:szCs w:val="22"/>
        </w:rPr>
      </w:pPr>
    </w:p>
    <w:p w14:paraId="532CB031"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13.</w:t>
      </w:r>
      <w:r w:rsidRPr="00CF598B">
        <w:rPr>
          <w:b/>
          <w:caps/>
          <w:szCs w:val="22"/>
        </w:rPr>
        <w:tab/>
        <w:t>serijos numeris</w:t>
      </w:r>
    </w:p>
    <w:p w14:paraId="74703CFC" w14:textId="77777777" w:rsidR="00D22152" w:rsidRPr="00CF598B" w:rsidRDefault="00D22152" w:rsidP="00AA1038">
      <w:pPr>
        <w:ind w:left="567" w:hanging="567"/>
        <w:rPr>
          <w:szCs w:val="22"/>
        </w:rPr>
      </w:pPr>
    </w:p>
    <w:p w14:paraId="10E0930D" w14:textId="77777777" w:rsidR="00D22152" w:rsidRPr="00CF598B" w:rsidRDefault="00D22152" w:rsidP="00AA1038">
      <w:pPr>
        <w:ind w:left="567" w:hanging="567"/>
        <w:rPr>
          <w:szCs w:val="22"/>
        </w:rPr>
      </w:pPr>
      <w:r w:rsidRPr="00CF598B">
        <w:rPr>
          <w:szCs w:val="22"/>
        </w:rPr>
        <w:t>Serija</w:t>
      </w:r>
    </w:p>
    <w:p w14:paraId="127604CF" w14:textId="77777777" w:rsidR="00D22152" w:rsidRPr="00CF598B" w:rsidRDefault="00D22152" w:rsidP="00AA1038">
      <w:pPr>
        <w:ind w:left="567" w:hanging="567"/>
        <w:rPr>
          <w:szCs w:val="22"/>
        </w:rPr>
      </w:pPr>
    </w:p>
    <w:p w14:paraId="54A33DAF" w14:textId="77777777" w:rsidR="00D22152" w:rsidRPr="00CF598B" w:rsidRDefault="00D22152" w:rsidP="00AA1038">
      <w:pPr>
        <w:ind w:left="567" w:hanging="567"/>
        <w:rPr>
          <w:szCs w:val="22"/>
        </w:rPr>
      </w:pPr>
    </w:p>
    <w:p w14:paraId="15823D2A"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14.</w:t>
      </w:r>
      <w:r w:rsidRPr="00CF598B">
        <w:rPr>
          <w:b/>
          <w:caps/>
          <w:szCs w:val="22"/>
        </w:rPr>
        <w:tab/>
        <w:t>PARDAVIMO (IŠDAVIMO) tvarka</w:t>
      </w:r>
    </w:p>
    <w:p w14:paraId="40713EE3" w14:textId="77777777" w:rsidR="00D22152" w:rsidRPr="00CF598B" w:rsidRDefault="00D22152" w:rsidP="00AA1038">
      <w:pPr>
        <w:ind w:left="567" w:hanging="567"/>
        <w:rPr>
          <w:szCs w:val="22"/>
        </w:rPr>
      </w:pPr>
    </w:p>
    <w:p w14:paraId="53866102" w14:textId="77777777" w:rsidR="00D22152" w:rsidRPr="00CF598B" w:rsidRDefault="00D22152" w:rsidP="00AA1038">
      <w:pPr>
        <w:ind w:left="567" w:hanging="567"/>
        <w:rPr>
          <w:szCs w:val="22"/>
        </w:rPr>
      </w:pPr>
      <w:r w:rsidRPr="00CF598B">
        <w:rPr>
          <w:szCs w:val="22"/>
        </w:rPr>
        <w:t>Receptinis vaistas.</w:t>
      </w:r>
    </w:p>
    <w:p w14:paraId="65445BB2" w14:textId="77777777" w:rsidR="00D22152" w:rsidRPr="00CF598B" w:rsidRDefault="00D22152" w:rsidP="00AA1038">
      <w:pPr>
        <w:ind w:left="567" w:hanging="567"/>
        <w:rPr>
          <w:szCs w:val="22"/>
        </w:rPr>
      </w:pPr>
    </w:p>
    <w:p w14:paraId="0A7EB0EE" w14:textId="77777777" w:rsidR="00D22152" w:rsidRPr="00CF598B" w:rsidRDefault="00D22152" w:rsidP="00AA1038">
      <w:pPr>
        <w:ind w:left="567" w:hanging="567"/>
        <w:rPr>
          <w:szCs w:val="22"/>
        </w:rPr>
      </w:pPr>
    </w:p>
    <w:p w14:paraId="39565834"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15.</w:t>
      </w:r>
      <w:r w:rsidRPr="00CF598B">
        <w:rPr>
          <w:b/>
          <w:caps/>
          <w:szCs w:val="22"/>
        </w:rPr>
        <w:tab/>
        <w:t>vartojimo instrukcijA</w:t>
      </w:r>
    </w:p>
    <w:p w14:paraId="40829024" w14:textId="77777777" w:rsidR="00D22152" w:rsidRPr="00CF598B" w:rsidRDefault="00D22152" w:rsidP="00AA1038">
      <w:pPr>
        <w:ind w:left="567" w:hanging="567"/>
        <w:rPr>
          <w:szCs w:val="22"/>
        </w:rPr>
      </w:pPr>
    </w:p>
    <w:p w14:paraId="6BE09954" w14:textId="77777777" w:rsidR="00D22152" w:rsidRPr="00CF598B" w:rsidRDefault="00D22152" w:rsidP="00AA1038">
      <w:pPr>
        <w:ind w:left="567" w:hanging="567"/>
        <w:rPr>
          <w:szCs w:val="22"/>
        </w:rPr>
      </w:pPr>
    </w:p>
    <w:p w14:paraId="22672D12" w14:textId="77777777" w:rsidR="00D22152" w:rsidRPr="00CF598B" w:rsidRDefault="00D22152" w:rsidP="00AA1038">
      <w:pPr>
        <w:pBdr>
          <w:top w:val="single" w:sz="4" w:space="1" w:color="auto"/>
          <w:left w:val="single" w:sz="4" w:space="4" w:color="auto"/>
          <w:bottom w:val="single" w:sz="4" w:space="1" w:color="auto"/>
          <w:right w:val="single" w:sz="4" w:space="4" w:color="auto"/>
        </w:pBdr>
        <w:ind w:left="567" w:hanging="567"/>
        <w:rPr>
          <w:b/>
          <w:szCs w:val="22"/>
        </w:rPr>
      </w:pPr>
      <w:r w:rsidRPr="00CF598B">
        <w:rPr>
          <w:b/>
          <w:caps/>
          <w:szCs w:val="22"/>
        </w:rPr>
        <w:t>16.</w:t>
      </w:r>
      <w:r w:rsidRPr="00CF598B">
        <w:rPr>
          <w:b/>
          <w:caps/>
          <w:szCs w:val="22"/>
        </w:rPr>
        <w:tab/>
        <w:t>INFORMACIJA BRAILIO RAŠTU</w:t>
      </w:r>
    </w:p>
    <w:p w14:paraId="6B38C143" w14:textId="77777777" w:rsidR="00D22152" w:rsidRPr="00CF598B" w:rsidRDefault="00D22152" w:rsidP="00AA1038">
      <w:pPr>
        <w:ind w:left="567" w:hanging="567"/>
        <w:rPr>
          <w:szCs w:val="22"/>
        </w:rPr>
      </w:pPr>
    </w:p>
    <w:p w14:paraId="7B5B0A3E" w14:textId="77777777" w:rsidR="00D22152" w:rsidRPr="00CF598B" w:rsidRDefault="00D22152" w:rsidP="00AA1038">
      <w:pPr>
        <w:ind w:left="567" w:hanging="567"/>
        <w:rPr>
          <w:szCs w:val="22"/>
        </w:rPr>
      </w:pPr>
      <w:r w:rsidRPr="00CF598B">
        <w:rPr>
          <w:szCs w:val="22"/>
        </w:rPr>
        <w:t>Emselex 15 mg</w:t>
      </w:r>
    </w:p>
    <w:p w14:paraId="6EA4E3BB" w14:textId="77777777" w:rsidR="00BA3CF9" w:rsidRPr="00CF598B" w:rsidRDefault="00BA3CF9" w:rsidP="00AA1038">
      <w:pPr>
        <w:ind w:left="567" w:hanging="567"/>
        <w:rPr>
          <w:szCs w:val="22"/>
        </w:rPr>
      </w:pPr>
    </w:p>
    <w:p w14:paraId="46C17CD6" w14:textId="77777777" w:rsidR="00372EAA" w:rsidRPr="00CF598B" w:rsidRDefault="00372EAA" w:rsidP="00AA1038">
      <w:pPr>
        <w:widowControl w:val="0"/>
        <w:rPr>
          <w:noProof/>
          <w:szCs w:val="22"/>
          <w:shd w:val="clear" w:color="auto" w:fill="CCCCCC"/>
          <w:lang w:eastAsia="lt-LT" w:bidi="lt-LT"/>
        </w:rPr>
      </w:pPr>
    </w:p>
    <w:p w14:paraId="07DEF9FC" w14:textId="77777777" w:rsidR="00372EAA" w:rsidRPr="00CF598B" w:rsidRDefault="00372EAA" w:rsidP="00AA1038">
      <w:pPr>
        <w:widowControl w:val="0"/>
        <w:pBdr>
          <w:top w:val="single" w:sz="4" w:space="1" w:color="auto"/>
          <w:left w:val="single" w:sz="4" w:space="4" w:color="auto"/>
          <w:bottom w:val="single" w:sz="4" w:space="1" w:color="auto"/>
          <w:right w:val="single" w:sz="4" w:space="4" w:color="auto"/>
        </w:pBdr>
        <w:ind w:left="-3"/>
        <w:rPr>
          <w:noProof/>
          <w:szCs w:val="20"/>
          <w:lang w:eastAsia="lt-LT" w:bidi="lt-LT"/>
        </w:rPr>
      </w:pPr>
      <w:r w:rsidRPr="00CF598B">
        <w:rPr>
          <w:b/>
          <w:noProof/>
          <w:szCs w:val="20"/>
          <w:lang w:eastAsia="lt-LT" w:bidi="lt-LT"/>
        </w:rPr>
        <w:t>17.</w:t>
      </w:r>
      <w:r w:rsidRPr="00CF598B">
        <w:rPr>
          <w:b/>
          <w:noProof/>
          <w:szCs w:val="20"/>
          <w:lang w:eastAsia="lt-LT" w:bidi="lt-LT"/>
        </w:rPr>
        <w:tab/>
        <w:t>UNIKALUS IDENTIFIKATORIUS – 2D BRŪKŠNINIS KODAS</w:t>
      </w:r>
    </w:p>
    <w:p w14:paraId="1028DCAA" w14:textId="77777777" w:rsidR="00372EAA" w:rsidRPr="00CF598B" w:rsidRDefault="00372EAA" w:rsidP="00AA1038">
      <w:pPr>
        <w:widowControl w:val="0"/>
        <w:rPr>
          <w:noProof/>
          <w:szCs w:val="20"/>
          <w:lang w:eastAsia="lt-LT" w:bidi="lt-LT"/>
        </w:rPr>
      </w:pPr>
    </w:p>
    <w:p w14:paraId="0AA62E5E" w14:textId="77777777" w:rsidR="00372EAA" w:rsidRPr="00CF598B" w:rsidRDefault="00372EAA" w:rsidP="00AA1038">
      <w:pPr>
        <w:widowControl w:val="0"/>
        <w:rPr>
          <w:szCs w:val="20"/>
          <w:shd w:val="pct15" w:color="auto" w:fill="auto"/>
          <w:lang w:eastAsia="lt-LT" w:bidi="lt-LT"/>
        </w:rPr>
      </w:pPr>
      <w:r w:rsidRPr="00CF598B">
        <w:rPr>
          <w:szCs w:val="20"/>
          <w:shd w:val="pct15" w:color="auto" w:fill="auto"/>
          <w:lang w:eastAsia="lt-LT" w:bidi="lt-LT"/>
        </w:rPr>
        <w:t>2D brūkšninis kodas su nurodytu unikaliu identifikatoriumi.</w:t>
      </w:r>
    </w:p>
    <w:p w14:paraId="244D8000" w14:textId="77777777" w:rsidR="00372EAA" w:rsidRPr="00CF598B" w:rsidRDefault="00372EAA" w:rsidP="00AA1038">
      <w:pPr>
        <w:widowControl w:val="0"/>
        <w:rPr>
          <w:noProof/>
          <w:szCs w:val="22"/>
          <w:shd w:val="clear" w:color="auto" w:fill="CCCCCC"/>
          <w:lang w:eastAsia="lt-LT" w:bidi="lt-LT"/>
        </w:rPr>
      </w:pPr>
    </w:p>
    <w:p w14:paraId="4C344E26" w14:textId="77777777" w:rsidR="00372EAA" w:rsidRPr="00CF598B" w:rsidRDefault="00372EAA" w:rsidP="00AA1038">
      <w:pPr>
        <w:widowControl w:val="0"/>
        <w:rPr>
          <w:noProof/>
          <w:szCs w:val="20"/>
          <w:lang w:eastAsia="lt-LT" w:bidi="lt-LT"/>
        </w:rPr>
      </w:pPr>
    </w:p>
    <w:p w14:paraId="0DA6F2F5" w14:textId="77777777" w:rsidR="00372EAA" w:rsidRPr="00CF598B" w:rsidRDefault="00372EAA" w:rsidP="00AA1038">
      <w:pPr>
        <w:keepNext/>
        <w:widowControl w:val="0"/>
        <w:pBdr>
          <w:top w:val="single" w:sz="4" w:space="1" w:color="auto"/>
          <w:left w:val="single" w:sz="4" w:space="4" w:color="auto"/>
          <w:bottom w:val="single" w:sz="4" w:space="1" w:color="auto"/>
          <w:right w:val="single" w:sz="4" w:space="4" w:color="auto"/>
        </w:pBdr>
        <w:ind w:left="-3"/>
        <w:rPr>
          <w:i/>
          <w:noProof/>
          <w:szCs w:val="20"/>
          <w:lang w:eastAsia="lt-LT" w:bidi="lt-LT"/>
        </w:rPr>
      </w:pPr>
      <w:r w:rsidRPr="00CF598B">
        <w:rPr>
          <w:b/>
          <w:noProof/>
          <w:szCs w:val="20"/>
          <w:lang w:eastAsia="lt-LT" w:bidi="lt-LT"/>
        </w:rPr>
        <w:t>18.</w:t>
      </w:r>
      <w:r w:rsidRPr="00CF598B">
        <w:rPr>
          <w:b/>
          <w:noProof/>
          <w:szCs w:val="20"/>
          <w:lang w:eastAsia="lt-LT" w:bidi="lt-LT"/>
        </w:rPr>
        <w:tab/>
        <w:t>UNIKALUS IDENTIFIKATORIUS – ŽMONĖMS SUPRANTAMI DUOMENYS</w:t>
      </w:r>
    </w:p>
    <w:p w14:paraId="58C34ABD" w14:textId="77777777" w:rsidR="00372EAA" w:rsidRPr="00CF598B" w:rsidRDefault="00372EAA" w:rsidP="00AA1038">
      <w:pPr>
        <w:keepNext/>
        <w:widowControl w:val="0"/>
        <w:rPr>
          <w:noProof/>
          <w:szCs w:val="20"/>
          <w:lang w:eastAsia="lt-LT" w:bidi="lt-LT"/>
        </w:rPr>
      </w:pPr>
    </w:p>
    <w:p w14:paraId="5717152B" w14:textId="77777777" w:rsidR="00372EAA" w:rsidRPr="00CF598B" w:rsidRDefault="00372EAA" w:rsidP="00AA1038">
      <w:pPr>
        <w:keepNext/>
        <w:widowControl w:val="0"/>
        <w:rPr>
          <w:szCs w:val="22"/>
          <w:lang w:eastAsia="lt-LT" w:bidi="lt-LT"/>
        </w:rPr>
      </w:pPr>
      <w:r w:rsidRPr="00CF598B">
        <w:rPr>
          <w:szCs w:val="20"/>
          <w:lang w:eastAsia="lt-LT" w:bidi="lt-LT"/>
        </w:rPr>
        <w:t>PC:</w:t>
      </w:r>
    </w:p>
    <w:p w14:paraId="2B93EAAA" w14:textId="77777777" w:rsidR="00372EAA" w:rsidRPr="00CF598B" w:rsidRDefault="00372EAA" w:rsidP="00AA1038">
      <w:pPr>
        <w:keepNext/>
        <w:widowControl w:val="0"/>
        <w:rPr>
          <w:szCs w:val="22"/>
          <w:lang w:eastAsia="lt-LT" w:bidi="lt-LT"/>
        </w:rPr>
      </w:pPr>
      <w:r w:rsidRPr="00CF598B">
        <w:rPr>
          <w:szCs w:val="20"/>
          <w:lang w:eastAsia="lt-LT" w:bidi="lt-LT"/>
        </w:rPr>
        <w:t>SN:</w:t>
      </w:r>
    </w:p>
    <w:p w14:paraId="649E3FA4" w14:textId="77777777" w:rsidR="00372EAA" w:rsidRPr="00CF598B" w:rsidRDefault="00372EAA" w:rsidP="00AA1038">
      <w:pPr>
        <w:widowControl w:val="0"/>
        <w:tabs>
          <w:tab w:val="left" w:pos="567"/>
        </w:tabs>
        <w:suppressAutoHyphens/>
        <w:autoSpaceDN w:val="0"/>
        <w:textAlignment w:val="baseline"/>
        <w:rPr>
          <w:kern w:val="3"/>
          <w:szCs w:val="22"/>
          <w:shd w:val="clear" w:color="auto" w:fill="CCCCCC"/>
          <w:lang w:eastAsia="zh-CN"/>
        </w:rPr>
      </w:pPr>
      <w:r w:rsidRPr="00CF598B">
        <w:rPr>
          <w:szCs w:val="20"/>
          <w:lang w:eastAsia="lt-LT" w:bidi="lt-LT"/>
        </w:rPr>
        <w:t>NN:</w:t>
      </w:r>
    </w:p>
    <w:p w14:paraId="25FC6626" w14:textId="77777777" w:rsidR="00372EAA" w:rsidRPr="00CF598B" w:rsidRDefault="00372EAA" w:rsidP="00AA1038">
      <w:pPr>
        <w:ind w:left="567" w:hanging="567"/>
        <w:rPr>
          <w:szCs w:val="22"/>
        </w:rPr>
      </w:pPr>
    </w:p>
    <w:p w14:paraId="5EE78509" w14:textId="77777777" w:rsidR="00372EAA" w:rsidRPr="00CF598B" w:rsidRDefault="00372EAA" w:rsidP="00AA1038">
      <w:pPr>
        <w:ind w:left="567" w:hanging="567"/>
        <w:rPr>
          <w:szCs w:val="22"/>
        </w:rPr>
      </w:pPr>
    </w:p>
    <w:p w14:paraId="72E7A42D" w14:textId="77777777" w:rsidR="00624AD2" w:rsidRPr="00CF598B" w:rsidRDefault="00D22152" w:rsidP="00AA1038">
      <w:pPr>
        <w:ind w:left="567" w:hanging="567"/>
        <w:rPr>
          <w:szCs w:val="22"/>
        </w:rPr>
      </w:pPr>
      <w:r w:rsidRPr="00CF598B">
        <w:rPr>
          <w:szCs w:val="22"/>
        </w:rPr>
        <w:br w:type="page"/>
      </w:r>
    </w:p>
    <w:p w14:paraId="3B92407E" w14:textId="77777777" w:rsidR="00624AD2" w:rsidRPr="00CF598B" w:rsidRDefault="00624AD2" w:rsidP="00AA1038">
      <w:pPr>
        <w:pBdr>
          <w:top w:val="single" w:sz="4" w:space="1" w:color="auto"/>
          <w:left w:val="single" w:sz="4" w:space="4" w:color="auto"/>
          <w:bottom w:val="single" w:sz="4" w:space="1" w:color="auto"/>
          <w:right w:val="single" w:sz="4" w:space="4" w:color="auto"/>
        </w:pBdr>
        <w:rPr>
          <w:b/>
          <w:caps/>
          <w:szCs w:val="22"/>
        </w:rPr>
      </w:pPr>
      <w:r w:rsidRPr="00CF598B">
        <w:rPr>
          <w:b/>
          <w:caps/>
          <w:szCs w:val="22"/>
        </w:rPr>
        <w:t xml:space="preserve">Informacija ant </w:t>
      </w:r>
      <w:r w:rsidRPr="00CF598B">
        <w:rPr>
          <w:b/>
          <w:bCs/>
          <w:szCs w:val="22"/>
        </w:rPr>
        <w:t>IŠORINĖS</w:t>
      </w:r>
      <w:r w:rsidRPr="00CF598B">
        <w:rPr>
          <w:szCs w:val="22"/>
        </w:rPr>
        <w:t xml:space="preserve"> </w:t>
      </w:r>
      <w:r w:rsidRPr="00CF598B">
        <w:rPr>
          <w:b/>
          <w:caps/>
          <w:szCs w:val="22"/>
        </w:rPr>
        <w:t>pakuotės</w:t>
      </w:r>
    </w:p>
    <w:p w14:paraId="74C0FC36"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szCs w:val="22"/>
        </w:rPr>
      </w:pPr>
    </w:p>
    <w:p w14:paraId="2A9886AD" w14:textId="77777777" w:rsidR="00624AD2" w:rsidRPr="00CF598B" w:rsidRDefault="009F5E36" w:rsidP="00AA1038">
      <w:pPr>
        <w:pBdr>
          <w:top w:val="single" w:sz="4" w:space="1" w:color="auto"/>
          <w:left w:val="single" w:sz="4" w:space="4" w:color="auto"/>
          <w:bottom w:val="single" w:sz="4" w:space="1" w:color="auto"/>
          <w:right w:val="single" w:sz="4" w:space="4" w:color="auto"/>
        </w:pBdr>
        <w:ind w:left="567" w:hanging="567"/>
        <w:rPr>
          <w:szCs w:val="22"/>
        </w:rPr>
      </w:pPr>
      <w:r w:rsidRPr="00CF598B">
        <w:rPr>
          <w:b/>
          <w:caps/>
          <w:szCs w:val="22"/>
        </w:rPr>
        <w:t xml:space="preserve">tarpinė </w:t>
      </w:r>
      <w:r w:rsidR="00624AD2" w:rsidRPr="00CF598B">
        <w:rPr>
          <w:b/>
          <w:caps/>
          <w:szCs w:val="22"/>
        </w:rPr>
        <w:t xml:space="preserve">dėžutė </w:t>
      </w:r>
      <w:r w:rsidR="00BA3CF9" w:rsidRPr="00CF598B">
        <w:rPr>
          <w:b/>
          <w:caps/>
          <w:szCs w:val="22"/>
        </w:rPr>
        <w:t xml:space="preserve">SUDĖTINEI </w:t>
      </w:r>
      <w:r w:rsidR="00624AD2" w:rsidRPr="00CF598B">
        <w:rPr>
          <w:b/>
          <w:caps/>
          <w:szCs w:val="22"/>
        </w:rPr>
        <w:t xml:space="preserve">pakuotei </w:t>
      </w:r>
      <w:r w:rsidR="0088795E" w:rsidRPr="00CF598B">
        <w:rPr>
          <w:b/>
          <w:caps/>
          <w:szCs w:val="22"/>
        </w:rPr>
        <w:t>(BE mėlynO</w:t>
      </w:r>
      <w:r w:rsidR="00BA3CF9" w:rsidRPr="00CF598B">
        <w:rPr>
          <w:b/>
          <w:caps/>
          <w:szCs w:val="22"/>
        </w:rPr>
        <w:t>JO LANGELIO</w:t>
      </w:r>
      <w:r w:rsidR="0088795E" w:rsidRPr="00CF598B">
        <w:rPr>
          <w:b/>
          <w:caps/>
          <w:szCs w:val="22"/>
        </w:rPr>
        <w:t>)</w:t>
      </w:r>
    </w:p>
    <w:p w14:paraId="3873536B" w14:textId="77777777" w:rsidR="00624AD2" w:rsidRPr="00CF598B" w:rsidRDefault="00624AD2" w:rsidP="00AA1038">
      <w:pPr>
        <w:ind w:left="567" w:hanging="567"/>
        <w:rPr>
          <w:szCs w:val="22"/>
        </w:rPr>
      </w:pPr>
    </w:p>
    <w:p w14:paraId="3B540F08" w14:textId="77777777" w:rsidR="00971F5F" w:rsidRPr="00CF598B" w:rsidRDefault="00971F5F" w:rsidP="00AA1038">
      <w:pPr>
        <w:ind w:left="567" w:hanging="567"/>
        <w:rPr>
          <w:szCs w:val="22"/>
        </w:rPr>
      </w:pPr>
    </w:p>
    <w:p w14:paraId="22D1739C"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584CE902" w14:textId="77777777" w:rsidR="00624AD2" w:rsidRPr="00CF598B" w:rsidRDefault="00624AD2" w:rsidP="00AA1038">
      <w:pPr>
        <w:ind w:left="567" w:hanging="567"/>
        <w:rPr>
          <w:szCs w:val="22"/>
        </w:rPr>
      </w:pPr>
    </w:p>
    <w:p w14:paraId="1993DA8E" w14:textId="77777777" w:rsidR="00624AD2" w:rsidRPr="00CF598B" w:rsidRDefault="0088795E" w:rsidP="00AA1038">
      <w:pPr>
        <w:rPr>
          <w:szCs w:val="22"/>
        </w:rPr>
      </w:pPr>
      <w:r w:rsidRPr="00CF598B">
        <w:rPr>
          <w:szCs w:val="22"/>
        </w:rPr>
        <w:t xml:space="preserve">Emselex </w:t>
      </w:r>
      <w:r w:rsidR="00624AD2" w:rsidRPr="00CF598B">
        <w:rPr>
          <w:szCs w:val="22"/>
        </w:rPr>
        <w:t>15 mg pailginto atpalaidavimo tabletės</w:t>
      </w:r>
    </w:p>
    <w:p w14:paraId="5834317B" w14:textId="77777777" w:rsidR="00624AD2" w:rsidRPr="00CF598B" w:rsidRDefault="00033EAA" w:rsidP="00AA1038">
      <w:pPr>
        <w:ind w:left="567" w:hanging="567"/>
        <w:rPr>
          <w:szCs w:val="22"/>
        </w:rPr>
      </w:pPr>
      <w:r w:rsidRPr="00CF598B">
        <w:rPr>
          <w:szCs w:val="22"/>
        </w:rPr>
        <w:t>darifenacinas</w:t>
      </w:r>
    </w:p>
    <w:p w14:paraId="655B28DA" w14:textId="77777777" w:rsidR="00624AD2" w:rsidRPr="00CF598B" w:rsidRDefault="00624AD2" w:rsidP="00AA1038">
      <w:pPr>
        <w:rPr>
          <w:szCs w:val="22"/>
        </w:rPr>
      </w:pPr>
    </w:p>
    <w:p w14:paraId="753B25FC" w14:textId="77777777" w:rsidR="00624AD2" w:rsidRPr="00CF598B" w:rsidRDefault="00624AD2" w:rsidP="00AA1038">
      <w:pPr>
        <w:ind w:left="567" w:hanging="567"/>
        <w:rPr>
          <w:szCs w:val="22"/>
        </w:rPr>
      </w:pPr>
    </w:p>
    <w:p w14:paraId="792D18DF"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2.</w:t>
      </w:r>
      <w:r w:rsidRPr="00CF598B">
        <w:rPr>
          <w:b/>
          <w:caps/>
          <w:szCs w:val="22"/>
        </w:rPr>
        <w:tab/>
        <w:t>veikliOJI</w:t>
      </w:r>
      <w:r w:rsidR="009F5E36" w:rsidRPr="00CF598B">
        <w:rPr>
          <w:b/>
          <w:caps/>
          <w:szCs w:val="22"/>
        </w:rPr>
        <w:t xml:space="preserve"> (-IOS)</w:t>
      </w:r>
      <w:r w:rsidRPr="00CF598B">
        <w:rPr>
          <w:b/>
          <w:caps/>
          <w:szCs w:val="22"/>
        </w:rPr>
        <w:t xml:space="preserve"> medžiagA</w:t>
      </w:r>
      <w:r w:rsidR="009F5E36" w:rsidRPr="00CF598B">
        <w:rPr>
          <w:b/>
          <w:caps/>
          <w:szCs w:val="22"/>
        </w:rPr>
        <w:t xml:space="preserve"> (-OS)</w:t>
      </w:r>
      <w:r w:rsidRPr="00CF598B">
        <w:rPr>
          <w:b/>
          <w:caps/>
          <w:szCs w:val="22"/>
        </w:rPr>
        <w:t xml:space="preserve"> ir JOS </w:t>
      </w:r>
      <w:r w:rsidR="009F5E36" w:rsidRPr="00CF598B">
        <w:rPr>
          <w:b/>
          <w:caps/>
          <w:szCs w:val="22"/>
        </w:rPr>
        <w:t xml:space="preserve">(-Ų) </w:t>
      </w:r>
      <w:r w:rsidRPr="00CF598B">
        <w:rPr>
          <w:b/>
          <w:caps/>
          <w:szCs w:val="22"/>
        </w:rPr>
        <w:t>kiekis</w:t>
      </w:r>
      <w:r w:rsidR="009F5E36" w:rsidRPr="00CF598B">
        <w:rPr>
          <w:b/>
          <w:caps/>
          <w:szCs w:val="22"/>
        </w:rPr>
        <w:t xml:space="preserve"> (-IAI)</w:t>
      </w:r>
    </w:p>
    <w:p w14:paraId="52202B9B" w14:textId="77777777" w:rsidR="00624AD2" w:rsidRPr="00CF598B" w:rsidRDefault="00624AD2" w:rsidP="00AA1038">
      <w:pPr>
        <w:rPr>
          <w:caps/>
          <w:szCs w:val="22"/>
        </w:rPr>
      </w:pPr>
    </w:p>
    <w:p w14:paraId="3735B83E" w14:textId="77777777" w:rsidR="00624AD2" w:rsidRPr="00CF598B" w:rsidRDefault="00BA3CF9" w:rsidP="00AA1038">
      <w:pPr>
        <w:rPr>
          <w:szCs w:val="22"/>
        </w:rPr>
      </w:pPr>
      <w:r w:rsidRPr="00CF598B">
        <w:rPr>
          <w:szCs w:val="22"/>
        </w:rPr>
        <w:t xml:space="preserve">Kiekvienoje </w:t>
      </w:r>
      <w:r w:rsidR="00624AD2" w:rsidRPr="00CF598B">
        <w:rPr>
          <w:szCs w:val="22"/>
        </w:rPr>
        <w:t>tabletėje yra 15 mg darifenacino (hidrobromido pavidalu).</w:t>
      </w:r>
    </w:p>
    <w:p w14:paraId="22EA01AF" w14:textId="77777777" w:rsidR="00624AD2" w:rsidRPr="00CF598B" w:rsidRDefault="00624AD2" w:rsidP="00AA1038">
      <w:pPr>
        <w:rPr>
          <w:caps/>
          <w:szCs w:val="22"/>
        </w:rPr>
      </w:pPr>
    </w:p>
    <w:p w14:paraId="064F6447" w14:textId="77777777" w:rsidR="00624AD2" w:rsidRPr="00CF598B" w:rsidRDefault="00624AD2" w:rsidP="00AA1038">
      <w:pPr>
        <w:rPr>
          <w:caps/>
          <w:szCs w:val="22"/>
        </w:rPr>
      </w:pPr>
    </w:p>
    <w:p w14:paraId="2EC6B922"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3.</w:t>
      </w:r>
      <w:r w:rsidRPr="00CF598B">
        <w:rPr>
          <w:b/>
          <w:caps/>
          <w:szCs w:val="22"/>
        </w:rPr>
        <w:tab/>
        <w:t>pagalbinių medžiagų sąrašas</w:t>
      </w:r>
    </w:p>
    <w:p w14:paraId="18B90FD1" w14:textId="77777777" w:rsidR="00624AD2" w:rsidRPr="00CF598B" w:rsidRDefault="00624AD2" w:rsidP="00AA1038">
      <w:pPr>
        <w:rPr>
          <w:szCs w:val="22"/>
        </w:rPr>
      </w:pPr>
    </w:p>
    <w:p w14:paraId="0EA07CD3" w14:textId="77777777" w:rsidR="00624AD2" w:rsidRPr="00CF598B" w:rsidRDefault="00624AD2" w:rsidP="00AA1038">
      <w:pPr>
        <w:rPr>
          <w:szCs w:val="22"/>
        </w:rPr>
      </w:pPr>
    </w:p>
    <w:p w14:paraId="3DE17176"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r>
      <w:r w:rsidR="009F5E36" w:rsidRPr="00CF598B">
        <w:rPr>
          <w:b/>
          <w:caps/>
          <w:szCs w:val="22"/>
        </w:rPr>
        <w:t xml:space="preserve">FARMACINĖ </w:t>
      </w:r>
      <w:r w:rsidRPr="00CF598B">
        <w:rPr>
          <w:b/>
          <w:caps/>
          <w:szCs w:val="22"/>
        </w:rPr>
        <w:t>forma ir KIEKIS PAKUOTĖJE</w:t>
      </w:r>
    </w:p>
    <w:p w14:paraId="0CCA884C" w14:textId="77777777" w:rsidR="00624AD2" w:rsidRPr="00CF598B" w:rsidRDefault="00624AD2" w:rsidP="00AA1038">
      <w:pPr>
        <w:rPr>
          <w:szCs w:val="22"/>
        </w:rPr>
      </w:pPr>
    </w:p>
    <w:p w14:paraId="50DB8993" w14:textId="77777777" w:rsidR="00624AD2" w:rsidRPr="00CF598B" w:rsidRDefault="00624AD2" w:rsidP="00AA1038">
      <w:pPr>
        <w:rPr>
          <w:szCs w:val="22"/>
        </w:rPr>
      </w:pPr>
      <w:r w:rsidRPr="00CF598B">
        <w:rPr>
          <w:szCs w:val="22"/>
        </w:rPr>
        <w:t>14 tablečių</w:t>
      </w:r>
    </w:p>
    <w:p w14:paraId="1139AE90" w14:textId="77777777" w:rsidR="00624AD2" w:rsidRPr="00CF598B" w:rsidRDefault="00F47566" w:rsidP="00AA1038">
      <w:pPr>
        <w:rPr>
          <w:szCs w:val="22"/>
        </w:rPr>
      </w:pPr>
      <w:r w:rsidRPr="00CF598B">
        <w:rPr>
          <w:szCs w:val="22"/>
        </w:rPr>
        <w:t>Sudėtinės pakuotės dalis. Atskirai neparduodama</w:t>
      </w:r>
      <w:r w:rsidR="00624AD2" w:rsidRPr="00CF598B">
        <w:rPr>
          <w:szCs w:val="22"/>
        </w:rPr>
        <w:t>.</w:t>
      </w:r>
    </w:p>
    <w:p w14:paraId="6CEA7BD6" w14:textId="77777777" w:rsidR="00624AD2" w:rsidRPr="00CF598B" w:rsidRDefault="00624AD2" w:rsidP="00AA1038">
      <w:pPr>
        <w:rPr>
          <w:szCs w:val="22"/>
        </w:rPr>
      </w:pPr>
    </w:p>
    <w:p w14:paraId="7A9DC36A" w14:textId="77777777" w:rsidR="00624AD2" w:rsidRPr="00CF598B" w:rsidRDefault="00624AD2" w:rsidP="00AA1038">
      <w:pPr>
        <w:rPr>
          <w:szCs w:val="22"/>
        </w:rPr>
      </w:pPr>
    </w:p>
    <w:p w14:paraId="115EB152"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vartojimo METODAS IR būdas</w:t>
      </w:r>
      <w:r w:rsidR="009F5E36" w:rsidRPr="00CF598B">
        <w:rPr>
          <w:b/>
          <w:caps/>
          <w:szCs w:val="22"/>
        </w:rPr>
        <w:t xml:space="preserve"> (-AI)</w:t>
      </w:r>
    </w:p>
    <w:p w14:paraId="78C55B58" w14:textId="77777777" w:rsidR="00624AD2" w:rsidRPr="00CF598B" w:rsidRDefault="00624AD2" w:rsidP="00AA1038">
      <w:pPr>
        <w:rPr>
          <w:caps/>
          <w:szCs w:val="22"/>
        </w:rPr>
      </w:pPr>
    </w:p>
    <w:p w14:paraId="464E46E3" w14:textId="77777777" w:rsidR="00624AD2" w:rsidRPr="00CF598B" w:rsidRDefault="009F5E36" w:rsidP="00AA1038">
      <w:pPr>
        <w:rPr>
          <w:szCs w:val="22"/>
        </w:rPr>
      </w:pPr>
      <w:r w:rsidRPr="00CF598B">
        <w:rPr>
          <w:szCs w:val="22"/>
        </w:rPr>
        <w:t>Vartoti per burną</w:t>
      </w:r>
      <w:r w:rsidR="00E660A4" w:rsidRPr="00CF598B">
        <w:rPr>
          <w:szCs w:val="22"/>
        </w:rPr>
        <w:t>.</w:t>
      </w:r>
    </w:p>
    <w:p w14:paraId="44025F7C" w14:textId="77777777" w:rsidR="00624AD2" w:rsidRPr="00CF598B" w:rsidRDefault="00624AD2" w:rsidP="00AA1038">
      <w:pPr>
        <w:rPr>
          <w:szCs w:val="22"/>
        </w:rPr>
      </w:pPr>
      <w:r w:rsidRPr="00CF598B">
        <w:rPr>
          <w:szCs w:val="22"/>
        </w:rPr>
        <w:t>Prieš vartojimą perskaity</w:t>
      </w:r>
      <w:r w:rsidR="009F5E36" w:rsidRPr="00CF598B">
        <w:rPr>
          <w:szCs w:val="22"/>
        </w:rPr>
        <w:t>k</w:t>
      </w:r>
      <w:r w:rsidRPr="00CF598B">
        <w:rPr>
          <w:szCs w:val="22"/>
        </w:rPr>
        <w:t>i</w:t>
      </w:r>
      <w:r w:rsidR="009F5E36" w:rsidRPr="00CF598B">
        <w:rPr>
          <w:szCs w:val="22"/>
        </w:rPr>
        <w:t>te</w:t>
      </w:r>
      <w:r w:rsidRPr="00CF598B">
        <w:rPr>
          <w:szCs w:val="22"/>
        </w:rPr>
        <w:t xml:space="preserve"> </w:t>
      </w:r>
      <w:r w:rsidR="009F5E36" w:rsidRPr="00CF598B">
        <w:rPr>
          <w:szCs w:val="22"/>
        </w:rPr>
        <w:t xml:space="preserve">pakuotės </w:t>
      </w:r>
      <w:r w:rsidRPr="00CF598B">
        <w:rPr>
          <w:szCs w:val="22"/>
        </w:rPr>
        <w:t>lapelį.</w:t>
      </w:r>
    </w:p>
    <w:p w14:paraId="2A15FCE7" w14:textId="77777777" w:rsidR="00624AD2" w:rsidRPr="00CF598B" w:rsidRDefault="00624AD2" w:rsidP="00AA1038">
      <w:pPr>
        <w:rPr>
          <w:szCs w:val="22"/>
        </w:rPr>
      </w:pPr>
    </w:p>
    <w:p w14:paraId="2893F021" w14:textId="77777777" w:rsidR="00624AD2" w:rsidRPr="00CF598B" w:rsidRDefault="00624AD2" w:rsidP="00AA1038">
      <w:pPr>
        <w:rPr>
          <w:szCs w:val="22"/>
        </w:rPr>
      </w:pPr>
    </w:p>
    <w:p w14:paraId="4E6FDD0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40" w:hanging="540"/>
        <w:rPr>
          <w:b/>
          <w:caps/>
          <w:szCs w:val="22"/>
        </w:rPr>
      </w:pPr>
      <w:r w:rsidRPr="00CF598B">
        <w:rPr>
          <w:b/>
          <w:caps/>
          <w:szCs w:val="22"/>
        </w:rPr>
        <w:t>6.</w:t>
      </w:r>
      <w:r w:rsidRPr="00CF598B">
        <w:rPr>
          <w:b/>
          <w:caps/>
          <w:szCs w:val="22"/>
        </w:rPr>
        <w:tab/>
        <w:t>SPECIALUS Įspėjimas</w:t>
      </w:r>
      <w:r w:rsidRPr="00CF598B">
        <w:rPr>
          <w:szCs w:val="22"/>
        </w:rPr>
        <w:t xml:space="preserve">, </w:t>
      </w:r>
      <w:r w:rsidR="009F5E36" w:rsidRPr="00CF598B">
        <w:rPr>
          <w:b/>
          <w:bCs/>
          <w:szCs w:val="22"/>
        </w:rPr>
        <w:t xml:space="preserve">KAD </w:t>
      </w:r>
      <w:r w:rsidRPr="00CF598B">
        <w:rPr>
          <w:b/>
          <w:bCs/>
          <w:szCs w:val="22"/>
        </w:rPr>
        <w:t xml:space="preserve">VAISTINĮ PREPARATĄ BŪTINA LAIKYTI </w:t>
      </w:r>
      <w:r w:rsidRPr="00CF598B">
        <w:rPr>
          <w:b/>
          <w:caps/>
          <w:szCs w:val="22"/>
        </w:rPr>
        <w:t xml:space="preserve">vaikams </w:t>
      </w:r>
      <w:r w:rsidR="001A36A0" w:rsidRPr="00CF598B">
        <w:rPr>
          <w:b/>
          <w:bCs/>
          <w:noProof/>
        </w:rPr>
        <w:t>NEPASTEBIMOJE IR NEPASIEKIAMOJE</w:t>
      </w:r>
      <w:r w:rsidRPr="00CF598B">
        <w:rPr>
          <w:b/>
          <w:caps/>
          <w:szCs w:val="22"/>
        </w:rPr>
        <w:t xml:space="preserve"> vietoje</w:t>
      </w:r>
    </w:p>
    <w:p w14:paraId="347F5AD7" w14:textId="77777777" w:rsidR="00624AD2" w:rsidRPr="00CF598B" w:rsidRDefault="00624AD2" w:rsidP="00AA1038">
      <w:pPr>
        <w:ind w:left="567" w:hanging="567"/>
        <w:rPr>
          <w:szCs w:val="22"/>
        </w:rPr>
      </w:pPr>
    </w:p>
    <w:p w14:paraId="14CCC944" w14:textId="77777777" w:rsidR="00624AD2" w:rsidRPr="00CF598B" w:rsidRDefault="004D61FC" w:rsidP="00AA1038">
      <w:pPr>
        <w:ind w:left="567" w:hanging="567"/>
        <w:rPr>
          <w:szCs w:val="22"/>
        </w:rPr>
      </w:pPr>
      <w:r w:rsidRPr="00CF598B">
        <w:rPr>
          <w:szCs w:val="22"/>
        </w:rPr>
        <w:t>Laikyti vaikams nepastebimoje ir nepasiekiamoje vietoje</w:t>
      </w:r>
      <w:r w:rsidR="00624AD2" w:rsidRPr="00CF598B">
        <w:rPr>
          <w:szCs w:val="22"/>
        </w:rPr>
        <w:t>.</w:t>
      </w:r>
    </w:p>
    <w:p w14:paraId="0F520368" w14:textId="77777777" w:rsidR="00624AD2" w:rsidRPr="00CF598B" w:rsidRDefault="00624AD2" w:rsidP="00AA1038">
      <w:pPr>
        <w:ind w:left="567" w:hanging="567"/>
        <w:rPr>
          <w:szCs w:val="22"/>
        </w:rPr>
      </w:pPr>
    </w:p>
    <w:p w14:paraId="58596E1E" w14:textId="77777777" w:rsidR="00624AD2" w:rsidRPr="00CF598B" w:rsidRDefault="00624AD2" w:rsidP="00AA1038">
      <w:pPr>
        <w:ind w:left="567" w:hanging="567"/>
        <w:rPr>
          <w:szCs w:val="22"/>
        </w:rPr>
      </w:pPr>
    </w:p>
    <w:p w14:paraId="79E25DB8"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7.</w:t>
      </w:r>
      <w:r w:rsidRPr="00CF598B">
        <w:rPr>
          <w:b/>
          <w:caps/>
          <w:szCs w:val="22"/>
        </w:rPr>
        <w:tab/>
        <w:t xml:space="preserve">kitas </w:t>
      </w:r>
      <w:r w:rsidR="009F5E36" w:rsidRPr="00CF598B">
        <w:rPr>
          <w:b/>
          <w:caps/>
          <w:szCs w:val="22"/>
        </w:rPr>
        <w:t xml:space="preserve">(-I) </w:t>
      </w:r>
      <w:r w:rsidRPr="00CF598B">
        <w:rPr>
          <w:b/>
          <w:caps/>
          <w:szCs w:val="22"/>
        </w:rPr>
        <w:t xml:space="preserve">specialus </w:t>
      </w:r>
      <w:r w:rsidR="009F5E36" w:rsidRPr="00CF598B">
        <w:rPr>
          <w:b/>
          <w:caps/>
          <w:szCs w:val="22"/>
        </w:rPr>
        <w:t xml:space="preserve">(-ŪS) </w:t>
      </w:r>
      <w:r w:rsidRPr="00CF598B">
        <w:rPr>
          <w:b/>
          <w:caps/>
          <w:szCs w:val="22"/>
        </w:rPr>
        <w:t xml:space="preserve">Įspėjimas </w:t>
      </w:r>
      <w:r w:rsidR="009F5E36" w:rsidRPr="00CF598B">
        <w:rPr>
          <w:b/>
          <w:caps/>
          <w:szCs w:val="22"/>
        </w:rPr>
        <w:t xml:space="preserve">(-AI) </w:t>
      </w:r>
      <w:r w:rsidRPr="00CF598B">
        <w:rPr>
          <w:b/>
          <w:caps/>
          <w:szCs w:val="22"/>
        </w:rPr>
        <w:t>(jei reikia)</w:t>
      </w:r>
    </w:p>
    <w:p w14:paraId="7C326077" w14:textId="77777777" w:rsidR="00624AD2" w:rsidRPr="00CF598B" w:rsidRDefault="00624AD2" w:rsidP="00AA1038">
      <w:pPr>
        <w:ind w:left="567" w:hanging="567"/>
        <w:rPr>
          <w:caps/>
          <w:szCs w:val="22"/>
        </w:rPr>
      </w:pPr>
    </w:p>
    <w:p w14:paraId="33ABA28D" w14:textId="77777777" w:rsidR="00624AD2" w:rsidRPr="00CF598B" w:rsidRDefault="00624AD2" w:rsidP="00AA1038">
      <w:pPr>
        <w:ind w:left="567" w:hanging="567"/>
        <w:rPr>
          <w:caps/>
          <w:szCs w:val="22"/>
        </w:rPr>
      </w:pPr>
    </w:p>
    <w:p w14:paraId="5A87D5A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8.</w:t>
      </w:r>
      <w:r w:rsidRPr="00CF598B">
        <w:rPr>
          <w:b/>
          <w:caps/>
          <w:szCs w:val="22"/>
        </w:rPr>
        <w:tab/>
        <w:t>tinkamumo laikas</w:t>
      </w:r>
    </w:p>
    <w:p w14:paraId="281C9774" w14:textId="77777777" w:rsidR="00624AD2" w:rsidRPr="00CF598B" w:rsidRDefault="00624AD2" w:rsidP="00AA1038">
      <w:pPr>
        <w:ind w:left="567" w:hanging="567"/>
        <w:rPr>
          <w:szCs w:val="22"/>
        </w:rPr>
      </w:pPr>
    </w:p>
    <w:p w14:paraId="6BEAF58F" w14:textId="77777777" w:rsidR="00624AD2" w:rsidRPr="00CF598B" w:rsidRDefault="00624AD2" w:rsidP="00AA1038">
      <w:pPr>
        <w:ind w:left="567" w:hanging="567"/>
        <w:rPr>
          <w:szCs w:val="22"/>
        </w:rPr>
      </w:pPr>
      <w:r w:rsidRPr="00CF598B">
        <w:rPr>
          <w:szCs w:val="22"/>
        </w:rPr>
        <w:t>Tinka iki</w:t>
      </w:r>
    </w:p>
    <w:p w14:paraId="2FDB6689" w14:textId="77777777" w:rsidR="00624AD2" w:rsidRPr="00CF598B" w:rsidRDefault="00624AD2" w:rsidP="00AA1038">
      <w:pPr>
        <w:ind w:left="567" w:hanging="567"/>
        <w:rPr>
          <w:szCs w:val="22"/>
        </w:rPr>
      </w:pPr>
    </w:p>
    <w:p w14:paraId="0EF96BB7" w14:textId="77777777" w:rsidR="00624AD2" w:rsidRPr="00CF598B" w:rsidRDefault="00624AD2" w:rsidP="00AA1038">
      <w:pPr>
        <w:ind w:left="567" w:hanging="567"/>
        <w:rPr>
          <w:szCs w:val="22"/>
        </w:rPr>
      </w:pPr>
    </w:p>
    <w:p w14:paraId="11A60C12"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9.</w:t>
      </w:r>
      <w:r w:rsidRPr="00CF598B">
        <w:rPr>
          <w:b/>
          <w:caps/>
          <w:szCs w:val="22"/>
        </w:rPr>
        <w:tab/>
        <w:t>SPECIALIOS laikymo sąlygos</w:t>
      </w:r>
    </w:p>
    <w:p w14:paraId="2A29D80C" w14:textId="77777777" w:rsidR="00624AD2" w:rsidRPr="00CF598B" w:rsidRDefault="00624AD2" w:rsidP="00AA1038">
      <w:pPr>
        <w:rPr>
          <w:szCs w:val="22"/>
        </w:rPr>
      </w:pPr>
    </w:p>
    <w:p w14:paraId="2251FF1B" w14:textId="77777777" w:rsidR="00624AD2" w:rsidRPr="00CF598B" w:rsidRDefault="009F5E36" w:rsidP="00AA1038">
      <w:pPr>
        <w:rPr>
          <w:noProof/>
          <w:szCs w:val="22"/>
        </w:rPr>
      </w:pPr>
      <w:r w:rsidRPr="00CF598B">
        <w:rPr>
          <w:noProof/>
          <w:szCs w:val="22"/>
        </w:rPr>
        <w:t>Lizdines plokšteles</w:t>
      </w:r>
      <w:r w:rsidRPr="00CF598B" w:rsidDel="009F5E36">
        <w:rPr>
          <w:noProof/>
          <w:szCs w:val="22"/>
        </w:rPr>
        <w:t xml:space="preserve"> </w:t>
      </w:r>
      <w:r w:rsidR="00624AD2" w:rsidRPr="00CF598B">
        <w:rPr>
          <w:noProof/>
          <w:szCs w:val="22"/>
        </w:rPr>
        <w:t xml:space="preserve">laikyti išorinėje dėžutėje, kad </w:t>
      </w:r>
      <w:r w:rsidR="00BA3CF9" w:rsidRPr="00CF598B">
        <w:rPr>
          <w:noProof/>
          <w:szCs w:val="22"/>
        </w:rPr>
        <w:t xml:space="preserve">vaistas </w:t>
      </w:r>
      <w:r w:rsidR="00624AD2" w:rsidRPr="00CF598B">
        <w:rPr>
          <w:noProof/>
          <w:szCs w:val="22"/>
        </w:rPr>
        <w:t>būtų apsaugotas nuo šviesos.</w:t>
      </w:r>
    </w:p>
    <w:p w14:paraId="3EB471DF" w14:textId="77777777" w:rsidR="00624AD2" w:rsidRPr="00CF598B" w:rsidRDefault="00624AD2" w:rsidP="00AA1038">
      <w:pPr>
        <w:rPr>
          <w:szCs w:val="22"/>
        </w:rPr>
      </w:pPr>
    </w:p>
    <w:p w14:paraId="2B81414B" w14:textId="77777777" w:rsidR="00624AD2" w:rsidRPr="00CF598B" w:rsidRDefault="00624AD2" w:rsidP="00AA1038">
      <w:pPr>
        <w:rPr>
          <w:szCs w:val="22"/>
        </w:rPr>
      </w:pPr>
    </w:p>
    <w:p w14:paraId="18B2A673"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10.</w:t>
      </w:r>
      <w:r w:rsidRPr="00CF598B">
        <w:rPr>
          <w:b/>
          <w:caps/>
          <w:szCs w:val="22"/>
        </w:rPr>
        <w:tab/>
        <w:t>specialios atsargumo priemonės</w:t>
      </w:r>
      <w:r w:rsidRPr="00CF598B">
        <w:rPr>
          <w:b/>
          <w:bCs/>
          <w:szCs w:val="22"/>
        </w:rPr>
        <w:t xml:space="preserve"> </w:t>
      </w:r>
      <w:r w:rsidR="009F5E36" w:rsidRPr="00CF598B">
        <w:rPr>
          <w:b/>
          <w:bCs/>
          <w:szCs w:val="22"/>
        </w:rPr>
        <w:t>DĖL NESUVARTOTO</w:t>
      </w:r>
      <w:r w:rsidR="009F5E36" w:rsidRPr="00CF598B">
        <w:rPr>
          <w:b/>
          <w:bCs/>
          <w:caps/>
          <w:szCs w:val="22"/>
        </w:rPr>
        <w:t xml:space="preserve"> </w:t>
      </w:r>
      <w:r w:rsidRPr="00CF598B">
        <w:rPr>
          <w:b/>
          <w:bCs/>
          <w:caps/>
          <w:szCs w:val="22"/>
        </w:rPr>
        <w:t>VAISTINIO PREPARATO AR</w:t>
      </w:r>
      <w:r w:rsidR="009F5E36" w:rsidRPr="00CF598B">
        <w:rPr>
          <w:b/>
          <w:bCs/>
          <w:caps/>
          <w:szCs w:val="22"/>
        </w:rPr>
        <w:t xml:space="preserve"> JO</w:t>
      </w:r>
      <w:r w:rsidRPr="00CF598B">
        <w:rPr>
          <w:b/>
          <w:bCs/>
          <w:caps/>
          <w:szCs w:val="22"/>
        </w:rPr>
        <w:t xml:space="preserve"> ATLIEK</w:t>
      </w:r>
      <w:r w:rsidR="009F5E36" w:rsidRPr="00CF598B">
        <w:rPr>
          <w:b/>
          <w:bCs/>
          <w:caps/>
          <w:szCs w:val="22"/>
        </w:rPr>
        <w:t>Ų</w:t>
      </w:r>
      <w:r w:rsidRPr="00CF598B">
        <w:rPr>
          <w:caps/>
          <w:szCs w:val="22"/>
        </w:rPr>
        <w:t xml:space="preserve"> </w:t>
      </w:r>
      <w:r w:rsidR="009F5E36" w:rsidRPr="00CF598B">
        <w:rPr>
          <w:b/>
          <w:bCs/>
          <w:caps/>
          <w:szCs w:val="22"/>
        </w:rPr>
        <w:t>TVARKYMO</w:t>
      </w:r>
      <w:r w:rsidR="009F5E36" w:rsidRPr="00CF598B">
        <w:rPr>
          <w:caps/>
          <w:szCs w:val="22"/>
        </w:rPr>
        <w:t xml:space="preserve"> </w:t>
      </w:r>
      <w:r w:rsidRPr="00CF598B">
        <w:rPr>
          <w:b/>
          <w:caps/>
          <w:szCs w:val="22"/>
        </w:rPr>
        <w:t>(jei reikia)</w:t>
      </w:r>
    </w:p>
    <w:p w14:paraId="18A85934" w14:textId="77777777" w:rsidR="00624AD2" w:rsidRPr="00CF598B" w:rsidRDefault="00624AD2" w:rsidP="00AA1038">
      <w:pPr>
        <w:ind w:left="567" w:hanging="567"/>
        <w:rPr>
          <w:caps/>
          <w:szCs w:val="22"/>
        </w:rPr>
      </w:pPr>
    </w:p>
    <w:p w14:paraId="0D72E80D" w14:textId="77777777" w:rsidR="00624AD2" w:rsidRPr="00CF598B" w:rsidRDefault="00624AD2" w:rsidP="00AA1038">
      <w:pPr>
        <w:ind w:left="567" w:hanging="567"/>
        <w:rPr>
          <w:caps/>
          <w:szCs w:val="22"/>
        </w:rPr>
      </w:pPr>
    </w:p>
    <w:p w14:paraId="0C3CEB21"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11.</w:t>
      </w:r>
      <w:r w:rsidRPr="00CF598B">
        <w:rPr>
          <w:b/>
          <w:caps/>
          <w:szCs w:val="22"/>
        </w:rPr>
        <w:tab/>
      </w:r>
      <w:r w:rsidR="00BA3CF9" w:rsidRPr="00CF598B">
        <w:rPr>
          <w:b/>
          <w:caps/>
          <w:szCs w:val="22"/>
        </w:rPr>
        <w:t>REGISTRUOTOJO</w:t>
      </w:r>
      <w:r w:rsidRPr="00CF598B">
        <w:rPr>
          <w:b/>
          <w:caps/>
          <w:szCs w:val="22"/>
        </w:rPr>
        <w:t xml:space="preserve"> pavadinimas ir adresas</w:t>
      </w:r>
    </w:p>
    <w:p w14:paraId="18151181" w14:textId="77777777" w:rsidR="00624AD2" w:rsidRPr="00CF598B" w:rsidRDefault="00624AD2" w:rsidP="00AA1038">
      <w:pPr>
        <w:rPr>
          <w:caps/>
          <w:szCs w:val="22"/>
        </w:rPr>
      </w:pPr>
    </w:p>
    <w:p w14:paraId="7B4D4465" w14:textId="69A9F2C8" w:rsidR="006655D0" w:rsidRPr="00CF598B" w:rsidRDefault="006655D0" w:rsidP="00AA1038">
      <w:pPr>
        <w:tabs>
          <w:tab w:val="left" w:pos="708"/>
        </w:tabs>
      </w:pPr>
      <w:r w:rsidRPr="00CF598B">
        <w:t>pharma</w:t>
      </w:r>
      <w:r w:rsidR="005865A8" w:rsidRPr="00CF598B">
        <w:t>and</w:t>
      </w:r>
      <w:r w:rsidRPr="00CF598B">
        <w:t xml:space="preserve"> GmbH</w:t>
      </w:r>
    </w:p>
    <w:p w14:paraId="5E45E248" w14:textId="37D3C9AF" w:rsidR="006655D0" w:rsidRPr="00CF598B" w:rsidRDefault="00111889" w:rsidP="00AA1038">
      <w:pPr>
        <w:tabs>
          <w:tab w:val="left" w:pos="708"/>
        </w:tabs>
        <w:rPr>
          <w:szCs w:val="22"/>
          <w:lang w:eastAsia="fi-FI"/>
        </w:rPr>
      </w:pPr>
      <w:r w:rsidRPr="00CF598B">
        <w:t>Taborstrasse 1</w:t>
      </w:r>
    </w:p>
    <w:p w14:paraId="3A06CD48" w14:textId="52ED0F0C" w:rsidR="006655D0" w:rsidRPr="00CF598B" w:rsidRDefault="00111889" w:rsidP="00AA1038">
      <w:pPr>
        <w:tabs>
          <w:tab w:val="left" w:pos="708"/>
        </w:tabs>
        <w:rPr>
          <w:lang w:eastAsia="en-GB"/>
        </w:rPr>
      </w:pPr>
      <w:r w:rsidRPr="00CF598B">
        <w:t>1020</w:t>
      </w:r>
      <w:r w:rsidR="006655D0" w:rsidRPr="00CF598B">
        <w:t xml:space="preserve"> Wien, Austrija</w:t>
      </w:r>
    </w:p>
    <w:p w14:paraId="31FE16ED" w14:textId="77777777" w:rsidR="00624AD2" w:rsidRPr="00CF598B" w:rsidRDefault="00624AD2" w:rsidP="00AA1038">
      <w:pPr>
        <w:rPr>
          <w:caps/>
          <w:szCs w:val="22"/>
        </w:rPr>
      </w:pPr>
    </w:p>
    <w:p w14:paraId="7BC25EC8" w14:textId="77777777" w:rsidR="00624AD2" w:rsidRPr="00CF598B" w:rsidRDefault="00624AD2" w:rsidP="00AA1038">
      <w:pPr>
        <w:rPr>
          <w:caps/>
          <w:szCs w:val="22"/>
        </w:rPr>
      </w:pPr>
    </w:p>
    <w:p w14:paraId="6ABB12F1"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12.</w:t>
      </w:r>
      <w:r w:rsidRPr="00CF598B">
        <w:rPr>
          <w:b/>
          <w:caps/>
          <w:szCs w:val="22"/>
        </w:rPr>
        <w:tab/>
      </w:r>
      <w:r w:rsidR="00BA3CF9" w:rsidRPr="00CF598B">
        <w:rPr>
          <w:b/>
          <w:noProof/>
          <w:szCs w:val="20"/>
          <w:lang w:eastAsia="lt-LT" w:bidi="lt-LT"/>
        </w:rPr>
        <w:t xml:space="preserve">REGISTRACIJOS PAŽYMĖJIMO </w:t>
      </w:r>
      <w:r w:rsidRPr="00CF598B">
        <w:rPr>
          <w:b/>
          <w:caps/>
          <w:szCs w:val="22"/>
        </w:rPr>
        <w:t>numeris</w:t>
      </w:r>
    </w:p>
    <w:p w14:paraId="25D2A429" w14:textId="77777777" w:rsidR="00624AD2" w:rsidRPr="00CF598B" w:rsidRDefault="00624AD2" w:rsidP="00AA1038">
      <w:pPr>
        <w:ind w:left="567" w:hanging="567"/>
        <w:rPr>
          <w:szCs w:val="22"/>
        </w:rPr>
      </w:pPr>
    </w:p>
    <w:p w14:paraId="1CF06EFF" w14:textId="77777777" w:rsidR="00624AD2" w:rsidRPr="00CF598B" w:rsidRDefault="00624AD2" w:rsidP="00AA1038">
      <w:pPr>
        <w:ind w:left="2340" w:hanging="2340"/>
        <w:rPr>
          <w:szCs w:val="22"/>
          <w:shd w:val="clear" w:color="auto" w:fill="D9D9D9"/>
        </w:rPr>
      </w:pPr>
      <w:r w:rsidRPr="00CF598B">
        <w:rPr>
          <w:szCs w:val="22"/>
        </w:rPr>
        <w:t>EU/1/04/294/014</w:t>
      </w:r>
      <w:r w:rsidRPr="00CF598B">
        <w:rPr>
          <w:szCs w:val="22"/>
        </w:rPr>
        <w:tab/>
      </w:r>
      <w:r w:rsidRPr="00CF598B">
        <w:rPr>
          <w:szCs w:val="22"/>
          <w:shd w:val="clear" w:color="auto" w:fill="D9D9D9"/>
        </w:rPr>
        <w:t>(PVC/CTFE/</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4EDEE5A8" w14:textId="77777777" w:rsidR="00624AD2" w:rsidRPr="00CF598B" w:rsidRDefault="00624AD2" w:rsidP="00AA1038">
      <w:pPr>
        <w:ind w:left="2340" w:hanging="2340"/>
        <w:rPr>
          <w:szCs w:val="22"/>
          <w:shd w:val="clear" w:color="auto" w:fill="D9D9D9"/>
        </w:rPr>
      </w:pPr>
      <w:r w:rsidRPr="00CF598B">
        <w:rPr>
          <w:szCs w:val="22"/>
          <w:shd w:val="clear" w:color="auto" w:fill="D9D9D9"/>
        </w:rPr>
        <w:t>EU/1/04/294/028</w:t>
      </w:r>
      <w:r w:rsidRPr="00CF598B">
        <w:rPr>
          <w:szCs w:val="22"/>
          <w:shd w:val="clear" w:color="auto" w:fill="D9D9D9"/>
        </w:rPr>
        <w:tab/>
        <w:t>(PVC/PVDC/</w:t>
      </w:r>
      <w:smartTag w:uri="urn:schemas-microsoft-com:office:smarttags" w:element="stockticker">
        <w:r w:rsidRPr="00CF598B">
          <w:rPr>
            <w:szCs w:val="22"/>
            <w:shd w:val="clear" w:color="auto" w:fill="D9D9D9"/>
          </w:rPr>
          <w:t>ALU</w:t>
        </w:r>
      </w:smartTag>
      <w:r w:rsidRPr="00CF598B">
        <w:rPr>
          <w:szCs w:val="22"/>
          <w:shd w:val="clear" w:color="auto" w:fill="D9D9D9"/>
        </w:rPr>
        <w:t xml:space="preserve"> lizdinės plokštelės)</w:t>
      </w:r>
    </w:p>
    <w:p w14:paraId="581D40A3" w14:textId="77777777" w:rsidR="00624AD2" w:rsidRPr="00CF598B" w:rsidRDefault="00624AD2" w:rsidP="00AA1038">
      <w:pPr>
        <w:ind w:left="567" w:hanging="567"/>
        <w:rPr>
          <w:szCs w:val="22"/>
        </w:rPr>
      </w:pPr>
    </w:p>
    <w:p w14:paraId="7545888D" w14:textId="77777777" w:rsidR="00624AD2" w:rsidRPr="00CF598B" w:rsidRDefault="00624AD2" w:rsidP="00AA1038">
      <w:pPr>
        <w:ind w:left="567" w:hanging="567"/>
        <w:rPr>
          <w:szCs w:val="22"/>
        </w:rPr>
      </w:pPr>
    </w:p>
    <w:p w14:paraId="0794732D"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13.</w:t>
      </w:r>
      <w:r w:rsidRPr="00CF598B">
        <w:rPr>
          <w:b/>
          <w:caps/>
          <w:szCs w:val="22"/>
        </w:rPr>
        <w:tab/>
        <w:t>serijos numeris</w:t>
      </w:r>
    </w:p>
    <w:p w14:paraId="651332D4" w14:textId="77777777" w:rsidR="00624AD2" w:rsidRPr="00CF598B" w:rsidRDefault="00624AD2" w:rsidP="00AA1038">
      <w:pPr>
        <w:ind w:left="567" w:hanging="567"/>
        <w:rPr>
          <w:szCs w:val="22"/>
        </w:rPr>
      </w:pPr>
    </w:p>
    <w:p w14:paraId="2C91D2AC" w14:textId="77777777" w:rsidR="00624AD2" w:rsidRPr="00CF598B" w:rsidRDefault="00624AD2" w:rsidP="00AA1038">
      <w:pPr>
        <w:ind w:left="567" w:hanging="567"/>
        <w:rPr>
          <w:szCs w:val="22"/>
        </w:rPr>
      </w:pPr>
      <w:r w:rsidRPr="00CF598B">
        <w:rPr>
          <w:szCs w:val="22"/>
        </w:rPr>
        <w:t>Serija</w:t>
      </w:r>
    </w:p>
    <w:p w14:paraId="714BDA49" w14:textId="77777777" w:rsidR="00624AD2" w:rsidRPr="00CF598B" w:rsidRDefault="00624AD2" w:rsidP="00AA1038">
      <w:pPr>
        <w:ind w:left="567" w:hanging="567"/>
        <w:rPr>
          <w:szCs w:val="22"/>
        </w:rPr>
      </w:pPr>
    </w:p>
    <w:p w14:paraId="06021F81" w14:textId="77777777" w:rsidR="00624AD2" w:rsidRPr="00CF598B" w:rsidRDefault="00624AD2" w:rsidP="00AA1038">
      <w:pPr>
        <w:ind w:left="567" w:hanging="567"/>
        <w:rPr>
          <w:szCs w:val="22"/>
        </w:rPr>
      </w:pPr>
    </w:p>
    <w:p w14:paraId="1A7F4A71"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14.</w:t>
      </w:r>
      <w:r w:rsidRPr="00CF598B">
        <w:rPr>
          <w:b/>
          <w:caps/>
          <w:szCs w:val="22"/>
        </w:rPr>
        <w:tab/>
      </w:r>
      <w:r w:rsidR="009F5E36" w:rsidRPr="00CF598B">
        <w:rPr>
          <w:b/>
          <w:caps/>
          <w:szCs w:val="22"/>
        </w:rPr>
        <w:t xml:space="preserve">PARDAVIMO (IŠDAVIMO) </w:t>
      </w:r>
      <w:r w:rsidRPr="00CF598B">
        <w:rPr>
          <w:b/>
          <w:caps/>
          <w:szCs w:val="22"/>
        </w:rPr>
        <w:t>tvarka</w:t>
      </w:r>
    </w:p>
    <w:p w14:paraId="20579BD5" w14:textId="77777777" w:rsidR="00624AD2" w:rsidRPr="00CF598B" w:rsidRDefault="00624AD2" w:rsidP="00AA1038">
      <w:pPr>
        <w:ind w:left="567" w:hanging="567"/>
        <w:rPr>
          <w:szCs w:val="22"/>
        </w:rPr>
      </w:pPr>
    </w:p>
    <w:p w14:paraId="5C01F87E" w14:textId="77777777" w:rsidR="00624AD2" w:rsidRPr="00CF598B" w:rsidRDefault="00624AD2" w:rsidP="00AA1038">
      <w:pPr>
        <w:ind w:left="567" w:hanging="567"/>
        <w:rPr>
          <w:szCs w:val="22"/>
        </w:rPr>
      </w:pPr>
      <w:r w:rsidRPr="00CF598B">
        <w:rPr>
          <w:szCs w:val="22"/>
        </w:rPr>
        <w:t>Receptinis vaistas.</w:t>
      </w:r>
    </w:p>
    <w:p w14:paraId="52A6E9DE" w14:textId="77777777" w:rsidR="00624AD2" w:rsidRPr="00CF598B" w:rsidRDefault="00624AD2" w:rsidP="00AA1038">
      <w:pPr>
        <w:ind w:left="567" w:hanging="567"/>
        <w:rPr>
          <w:szCs w:val="22"/>
        </w:rPr>
      </w:pPr>
    </w:p>
    <w:p w14:paraId="6866B94C" w14:textId="77777777" w:rsidR="00624AD2" w:rsidRPr="00CF598B" w:rsidRDefault="00624AD2" w:rsidP="00AA1038">
      <w:pPr>
        <w:ind w:left="567" w:hanging="567"/>
        <w:rPr>
          <w:szCs w:val="22"/>
        </w:rPr>
      </w:pPr>
    </w:p>
    <w:p w14:paraId="47DF75AC"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15.</w:t>
      </w:r>
      <w:r w:rsidRPr="00CF598B">
        <w:rPr>
          <w:b/>
          <w:caps/>
          <w:szCs w:val="22"/>
        </w:rPr>
        <w:tab/>
        <w:t>vartojimo instrukcijA</w:t>
      </w:r>
    </w:p>
    <w:p w14:paraId="62B211E3" w14:textId="77777777" w:rsidR="0088795E" w:rsidRPr="00CF598B" w:rsidRDefault="0088795E" w:rsidP="00AA1038">
      <w:pPr>
        <w:rPr>
          <w:szCs w:val="22"/>
        </w:rPr>
      </w:pPr>
    </w:p>
    <w:p w14:paraId="64651977" w14:textId="77777777" w:rsidR="0088795E" w:rsidRPr="00CF598B" w:rsidRDefault="0088795E" w:rsidP="00AA1038">
      <w:pPr>
        <w:rPr>
          <w:szCs w:val="22"/>
        </w:rPr>
      </w:pPr>
    </w:p>
    <w:p w14:paraId="158EC891" w14:textId="77777777" w:rsidR="0088795E" w:rsidRPr="00CF598B" w:rsidRDefault="0088795E"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16.</w:t>
      </w:r>
      <w:r w:rsidRPr="00CF598B">
        <w:rPr>
          <w:b/>
          <w:caps/>
          <w:szCs w:val="22"/>
        </w:rPr>
        <w:tab/>
        <w:t>INFORMACIJA BRAILIO RAŠTU</w:t>
      </w:r>
    </w:p>
    <w:p w14:paraId="21B13074" w14:textId="77777777" w:rsidR="0088795E" w:rsidRPr="00CF598B" w:rsidRDefault="0088795E" w:rsidP="00AA1038">
      <w:pPr>
        <w:rPr>
          <w:szCs w:val="22"/>
        </w:rPr>
      </w:pPr>
    </w:p>
    <w:p w14:paraId="259C9A73" w14:textId="77777777" w:rsidR="00BA3CF9" w:rsidRPr="00CF598B" w:rsidRDefault="0088795E" w:rsidP="00AA1038">
      <w:pPr>
        <w:rPr>
          <w:szCs w:val="22"/>
        </w:rPr>
      </w:pPr>
      <w:r w:rsidRPr="00CF598B">
        <w:rPr>
          <w:szCs w:val="22"/>
        </w:rPr>
        <w:t>Emselex 15 mg</w:t>
      </w:r>
    </w:p>
    <w:p w14:paraId="03DDEC1F" w14:textId="77777777" w:rsidR="00372EAA" w:rsidRPr="00CF598B" w:rsidRDefault="00372EAA" w:rsidP="00AA1038">
      <w:pPr>
        <w:rPr>
          <w:noProof/>
          <w:szCs w:val="22"/>
          <w:shd w:val="clear" w:color="auto" w:fill="CCCCCC"/>
          <w:lang w:eastAsia="lt-LT" w:bidi="lt-LT"/>
        </w:rPr>
      </w:pPr>
    </w:p>
    <w:p w14:paraId="73B81988" w14:textId="77777777" w:rsidR="00372EAA" w:rsidRPr="00CF598B" w:rsidRDefault="00372EAA" w:rsidP="00AA1038">
      <w:pPr>
        <w:widowControl w:val="0"/>
        <w:rPr>
          <w:noProof/>
          <w:szCs w:val="22"/>
          <w:shd w:val="clear" w:color="auto" w:fill="CCCCCC"/>
          <w:lang w:eastAsia="lt-LT" w:bidi="lt-LT"/>
        </w:rPr>
      </w:pPr>
    </w:p>
    <w:p w14:paraId="78B8600D" w14:textId="77777777" w:rsidR="00372EAA" w:rsidRPr="00CF598B" w:rsidRDefault="00372EAA" w:rsidP="00AA1038">
      <w:pPr>
        <w:widowControl w:val="0"/>
        <w:pBdr>
          <w:top w:val="single" w:sz="4" w:space="1" w:color="auto"/>
          <w:left w:val="single" w:sz="4" w:space="4" w:color="auto"/>
          <w:bottom w:val="single" w:sz="4" w:space="1" w:color="auto"/>
          <w:right w:val="single" w:sz="4" w:space="4" w:color="auto"/>
        </w:pBdr>
        <w:ind w:left="-3"/>
        <w:rPr>
          <w:noProof/>
          <w:szCs w:val="20"/>
          <w:lang w:eastAsia="lt-LT" w:bidi="lt-LT"/>
        </w:rPr>
      </w:pPr>
      <w:r w:rsidRPr="00CF598B">
        <w:rPr>
          <w:b/>
          <w:noProof/>
          <w:szCs w:val="20"/>
          <w:lang w:eastAsia="lt-LT" w:bidi="lt-LT"/>
        </w:rPr>
        <w:t>17.</w:t>
      </w:r>
      <w:r w:rsidRPr="00CF598B">
        <w:rPr>
          <w:b/>
          <w:noProof/>
          <w:szCs w:val="20"/>
          <w:lang w:eastAsia="lt-LT" w:bidi="lt-LT"/>
        </w:rPr>
        <w:tab/>
        <w:t>UNIKALUS IDENTIFIKATORIUS – 2D BRŪKŠNINIS KODAS</w:t>
      </w:r>
    </w:p>
    <w:p w14:paraId="5449D76B" w14:textId="77777777" w:rsidR="00372EAA" w:rsidRPr="00CF598B" w:rsidRDefault="00372EAA" w:rsidP="00AA1038">
      <w:pPr>
        <w:widowControl w:val="0"/>
        <w:rPr>
          <w:noProof/>
          <w:szCs w:val="20"/>
          <w:lang w:eastAsia="lt-LT" w:bidi="lt-LT"/>
        </w:rPr>
      </w:pPr>
    </w:p>
    <w:p w14:paraId="2FDA1816" w14:textId="77777777" w:rsidR="00372EAA" w:rsidRPr="00CF598B" w:rsidRDefault="00372EAA" w:rsidP="00AA1038">
      <w:pPr>
        <w:widowControl w:val="0"/>
        <w:rPr>
          <w:szCs w:val="20"/>
          <w:shd w:val="pct15" w:color="auto" w:fill="auto"/>
          <w:lang w:eastAsia="lt-LT" w:bidi="lt-LT"/>
        </w:rPr>
      </w:pPr>
      <w:r w:rsidRPr="00CF598B">
        <w:rPr>
          <w:szCs w:val="20"/>
          <w:shd w:val="pct15" w:color="auto" w:fill="auto"/>
          <w:lang w:eastAsia="lt-LT" w:bidi="lt-LT"/>
        </w:rPr>
        <w:t>2D brūkšninis kodas su nurodytu unikaliu identifikatoriumi.</w:t>
      </w:r>
    </w:p>
    <w:p w14:paraId="5CDAD344" w14:textId="77777777" w:rsidR="00372EAA" w:rsidRPr="00CF598B" w:rsidRDefault="00372EAA" w:rsidP="00AA1038">
      <w:pPr>
        <w:widowControl w:val="0"/>
        <w:rPr>
          <w:noProof/>
          <w:szCs w:val="22"/>
          <w:shd w:val="clear" w:color="auto" w:fill="CCCCCC"/>
          <w:lang w:eastAsia="lt-LT" w:bidi="lt-LT"/>
        </w:rPr>
      </w:pPr>
    </w:p>
    <w:p w14:paraId="51E7B849" w14:textId="77777777" w:rsidR="00372EAA" w:rsidRPr="00CF598B" w:rsidRDefault="00372EAA" w:rsidP="00AA1038">
      <w:pPr>
        <w:widowControl w:val="0"/>
        <w:rPr>
          <w:noProof/>
          <w:szCs w:val="20"/>
          <w:lang w:eastAsia="lt-LT" w:bidi="lt-LT"/>
        </w:rPr>
      </w:pPr>
    </w:p>
    <w:p w14:paraId="4195A787" w14:textId="77777777" w:rsidR="00372EAA" w:rsidRPr="00CF598B" w:rsidRDefault="00372EAA" w:rsidP="00AA1038">
      <w:pPr>
        <w:keepNext/>
        <w:widowControl w:val="0"/>
        <w:pBdr>
          <w:top w:val="single" w:sz="4" w:space="1" w:color="auto"/>
          <w:left w:val="single" w:sz="4" w:space="4" w:color="auto"/>
          <w:bottom w:val="single" w:sz="4" w:space="1" w:color="auto"/>
          <w:right w:val="single" w:sz="4" w:space="4" w:color="auto"/>
        </w:pBdr>
        <w:ind w:left="-3"/>
        <w:rPr>
          <w:i/>
          <w:noProof/>
          <w:szCs w:val="20"/>
          <w:lang w:eastAsia="lt-LT" w:bidi="lt-LT"/>
        </w:rPr>
      </w:pPr>
      <w:r w:rsidRPr="00CF598B">
        <w:rPr>
          <w:b/>
          <w:noProof/>
          <w:szCs w:val="20"/>
          <w:lang w:eastAsia="lt-LT" w:bidi="lt-LT"/>
        </w:rPr>
        <w:t>18.</w:t>
      </w:r>
      <w:r w:rsidRPr="00CF598B">
        <w:rPr>
          <w:b/>
          <w:noProof/>
          <w:szCs w:val="20"/>
          <w:lang w:eastAsia="lt-LT" w:bidi="lt-LT"/>
        </w:rPr>
        <w:tab/>
        <w:t>UNIKALUS IDENTIFIKATORIUS – ŽMONĖMS SUPRANTAMI DUOMENYS</w:t>
      </w:r>
    </w:p>
    <w:p w14:paraId="2548CC2C" w14:textId="77777777" w:rsidR="00372EAA" w:rsidRPr="00CF598B" w:rsidRDefault="00372EAA" w:rsidP="00AA1038">
      <w:pPr>
        <w:keepNext/>
        <w:widowControl w:val="0"/>
        <w:rPr>
          <w:noProof/>
          <w:szCs w:val="20"/>
          <w:lang w:eastAsia="lt-LT" w:bidi="lt-LT"/>
        </w:rPr>
      </w:pPr>
    </w:p>
    <w:p w14:paraId="74CD7D90" w14:textId="77777777" w:rsidR="00372EAA" w:rsidRPr="00CF598B" w:rsidRDefault="00372EAA" w:rsidP="00AA1038">
      <w:pPr>
        <w:keepNext/>
        <w:widowControl w:val="0"/>
        <w:rPr>
          <w:szCs w:val="22"/>
          <w:lang w:eastAsia="lt-LT" w:bidi="lt-LT"/>
        </w:rPr>
      </w:pPr>
      <w:r w:rsidRPr="00CF598B">
        <w:rPr>
          <w:szCs w:val="20"/>
          <w:lang w:eastAsia="lt-LT" w:bidi="lt-LT"/>
        </w:rPr>
        <w:t>PC:</w:t>
      </w:r>
    </w:p>
    <w:p w14:paraId="0A56E564" w14:textId="77777777" w:rsidR="00372EAA" w:rsidRPr="00CF598B" w:rsidRDefault="00372EAA" w:rsidP="00AA1038">
      <w:pPr>
        <w:keepNext/>
        <w:widowControl w:val="0"/>
        <w:rPr>
          <w:szCs w:val="22"/>
          <w:lang w:eastAsia="lt-LT" w:bidi="lt-LT"/>
        </w:rPr>
      </w:pPr>
      <w:r w:rsidRPr="00CF598B">
        <w:rPr>
          <w:szCs w:val="20"/>
          <w:lang w:eastAsia="lt-LT" w:bidi="lt-LT"/>
        </w:rPr>
        <w:t>SN:</w:t>
      </w:r>
    </w:p>
    <w:p w14:paraId="42AAEC58" w14:textId="77777777" w:rsidR="00372EAA" w:rsidRPr="00CF598B" w:rsidRDefault="00372EAA" w:rsidP="00AA1038">
      <w:pPr>
        <w:widowControl w:val="0"/>
        <w:tabs>
          <w:tab w:val="left" w:pos="567"/>
        </w:tabs>
        <w:suppressAutoHyphens/>
        <w:autoSpaceDN w:val="0"/>
        <w:textAlignment w:val="baseline"/>
        <w:rPr>
          <w:kern w:val="3"/>
          <w:szCs w:val="22"/>
          <w:shd w:val="clear" w:color="auto" w:fill="CCCCCC"/>
          <w:lang w:eastAsia="zh-CN"/>
        </w:rPr>
      </w:pPr>
      <w:r w:rsidRPr="00CF598B">
        <w:rPr>
          <w:szCs w:val="20"/>
          <w:lang w:eastAsia="lt-LT" w:bidi="lt-LT"/>
        </w:rPr>
        <w:t>NN:</w:t>
      </w:r>
    </w:p>
    <w:p w14:paraId="3239BC98" w14:textId="77777777" w:rsidR="00372EAA" w:rsidRPr="00CF598B" w:rsidRDefault="00372EAA" w:rsidP="00AA1038">
      <w:pPr>
        <w:rPr>
          <w:szCs w:val="22"/>
        </w:rPr>
      </w:pPr>
    </w:p>
    <w:p w14:paraId="6C04D7C7" w14:textId="77777777" w:rsidR="00624AD2" w:rsidRPr="00CF598B" w:rsidRDefault="00624AD2" w:rsidP="00AA1038">
      <w:pPr>
        <w:rPr>
          <w:szCs w:val="22"/>
        </w:rPr>
      </w:pPr>
      <w:r w:rsidRPr="00CF598B">
        <w:rPr>
          <w:szCs w:val="22"/>
        </w:rPr>
        <w:br w:type="page"/>
      </w:r>
    </w:p>
    <w:p w14:paraId="10D6CEDA"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szCs w:val="22"/>
        </w:rPr>
      </w:pPr>
      <w:r w:rsidRPr="00CF598B">
        <w:rPr>
          <w:b/>
          <w:szCs w:val="22"/>
        </w:rPr>
        <w:t xml:space="preserve">MINIMALI </w:t>
      </w:r>
      <w:r w:rsidRPr="00CF598B">
        <w:rPr>
          <w:b/>
          <w:caps/>
          <w:szCs w:val="22"/>
        </w:rPr>
        <w:t xml:space="preserve">informacija ant </w:t>
      </w:r>
      <w:r w:rsidRPr="00CF598B">
        <w:rPr>
          <w:b/>
          <w:szCs w:val="22"/>
        </w:rPr>
        <w:t xml:space="preserve">LIZDINIŲ </w:t>
      </w:r>
      <w:r w:rsidR="0088795E" w:rsidRPr="00CF598B">
        <w:rPr>
          <w:b/>
          <w:szCs w:val="22"/>
        </w:rPr>
        <w:t xml:space="preserve">PLOKŠTELIŲ </w:t>
      </w:r>
      <w:smartTag w:uri="urn:schemas-microsoft-com:office:smarttags" w:element="stockticker">
        <w:r w:rsidRPr="00CF598B">
          <w:rPr>
            <w:b/>
            <w:szCs w:val="22"/>
          </w:rPr>
          <w:t>ARBA</w:t>
        </w:r>
      </w:smartTag>
      <w:r w:rsidRPr="00CF598B">
        <w:rPr>
          <w:b/>
          <w:szCs w:val="22"/>
        </w:rPr>
        <w:t xml:space="preserve"> </w:t>
      </w:r>
      <w:r w:rsidR="0088795E" w:rsidRPr="00CF598B">
        <w:rPr>
          <w:b/>
          <w:szCs w:val="22"/>
        </w:rPr>
        <w:t>DVISLUOKSNIŲ JUOSTELIŲ</w:t>
      </w:r>
    </w:p>
    <w:p w14:paraId="1BCA47DB" w14:textId="77777777" w:rsidR="00F47566" w:rsidRPr="00CF598B" w:rsidRDefault="00F47566" w:rsidP="00AA1038">
      <w:pPr>
        <w:pBdr>
          <w:top w:val="single" w:sz="4" w:space="1" w:color="auto"/>
          <w:left w:val="single" w:sz="4" w:space="4" w:color="auto"/>
          <w:bottom w:val="single" w:sz="4" w:space="1" w:color="auto"/>
          <w:right w:val="single" w:sz="4" w:space="4" w:color="auto"/>
        </w:pBdr>
        <w:ind w:left="567" w:hanging="567"/>
        <w:rPr>
          <w:b/>
          <w:szCs w:val="22"/>
        </w:rPr>
      </w:pPr>
    </w:p>
    <w:p w14:paraId="3A335B0D" w14:textId="77777777" w:rsidR="00F47566" w:rsidRPr="00CF598B" w:rsidRDefault="00F47566" w:rsidP="00AA1038">
      <w:pPr>
        <w:pBdr>
          <w:top w:val="single" w:sz="4" w:space="1" w:color="auto"/>
          <w:left w:val="single" w:sz="4" w:space="4" w:color="auto"/>
          <w:bottom w:val="single" w:sz="4" w:space="1" w:color="auto"/>
          <w:right w:val="single" w:sz="4" w:space="4" w:color="auto"/>
        </w:pBdr>
        <w:ind w:left="567" w:hanging="567"/>
        <w:rPr>
          <w:b/>
          <w:szCs w:val="22"/>
        </w:rPr>
      </w:pPr>
      <w:r w:rsidRPr="00CF598B">
        <w:rPr>
          <w:b/>
          <w:szCs w:val="22"/>
        </w:rPr>
        <w:t>LIZDINĖ PLOKŠTELĖ</w:t>
      </w:r>
    </w:p>
    <w:p w14:paraId="5F38C7EE" w14:textId="77777777" w:rsidR="00F47566" w:rsidRPr="00CF598B" w:rsidRDefault="00F47566" w:rsidP="00AA1038">
      <w:pPr>
        <w:pBdr>
          <w:top w:val="single" w:sz="4" w:space="1" w:color="auto"/>
          <w:left w:val="single" w:sz="4" w:space="4" w:color="auto"/>
          <w:bottom w:val="single" w:sz="4" w:space="1" w:color="auto"/>
          <w:right w:val="single" w:sz="4" w:space="4" w:color="auto"/>
        </w:pBdr>
        <w:rPr>
          <w:b/>
          <w:caps/>
          <w:szCs w:val="22"/>
        </w:rPr>
      </w:pPr>
    </w:p>
    <w:p w14:paraId="205AD6DF" w14:textId="77777777" w:rsidR="00624AD2" w:rsidRPr="00CF598B" w:rsidRDefault="00624AD2" w:rsidP="00AA1038">
      <w:pPr>
        <w:ind w:left="567" w:hanging="567"/>
        <w:rPr>
          <w:caps/>
          <w:szCs w:val="22"/>
        </w:rPr>
      </w:pPr>
    </w:p>
    <w:p w14:paraId="57F1E195" w14:textId="77777777" w:rsidR="00624AD2" w:rsidRPr="00CF598B" w:rsidRDefault="00624AD2" w:rsidP="00AA1038">
      <w:pPr>
        <w:ind w:left="567" w:hanging="567"/>
        <w:rPr>
          <w:caps/>
          <w:szCs w:val="22"/>
        </w:rPr>
      </w:pPr>
    </w:p>
    <w:p w14:paraId="7567F049"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1.</w:t>
      </w:r>
      <w:r w:rsidRPr="00CF598B">
        <w:rPr>
          <w:b/>
          <w:caps/>
          <w:szCs w:val="22"/>
        </w:rPr>
        <w:tab/>
        <w:t>Vaistinio preparato pavadinimas</w:t>
      </w:r>
    </w:p>
    <w:p w14:paraId="2F7A1496" w14:textId="77777777" w:rsidR="00624AD2" w:rsidRPr="00CF598B" w:rsidRDefault="00624AD2" w:rsidP="00AA1038">
      <w:pPr>
        <w:ind w:left="567" w:hanging="567"/>
        <w:rPr>
          <w:szCs w:val="22"/>
        </w:rPr>
      </w:pPr>
    </w:p>
    <w:p w14:paraId="79747FE7" w14:textId="77777777" w:rsidR="00624AD2" w:rsidRPr="00CF598B" w:rsidRDefault="0088795E" w:rsidP="00AA1038">
      <w:pPr>
        <w:rPr>
          <w:szCs w:val="22"/>
        </w:rPr>
      </w:pPr>
      <w:r w:rsidRPr="00CF598B">
        <w:rPr>
          <w:szCs w:val="22"/>
        </w:rPr>
        <w:t xml:space="preserve">Emselex </w:t>
      </w:r>
      <w:r w:rsidR="00624AD2" w:rsidRPr="00CF598B">
        <w:rPr>
          <w:szCs w:val="22"/>
        </w:rPr>
        <w:t>15 mg pailginto atpalaidavimo tabletės</w:t>
      </w:r>
    </w:p>
    <w:p w14:paraId="055BB0B7" w14:textId="77777777" w:rsidR="00624AD2" w:rsidRPr="00CF598B" w:rsidRDefault="00033EAA" w:rsidP="00AA1038">
      <w:pPr>
        <w:rPr>
          <w:szCs w:val="22"/>
        </w:rPr>
      </w:pPr>
      <w:r w:rsidRPr="00CF598B">
        <w:rPr>
          <w:szCs w:val="22"/>
        </w:rPr>
        <w:t>darifenacinas</w:t>
      </w:r>
    </w:p>
    <w:p w14:paraId="29971042" w14:textId="77777777" w:rsidR="00624AD2" w:rsidRPr="00CF598B" w:rsidRDefault="00624AD2" w:rsidP="00AA1038">
      <w:pPr>
        <w:ind w:left="567" w:hanging="567"/>
        <w:rPr>
          <w:szCs w:val="22"/>
        </w:rPr>
      </w:pPr>
    </w:p>
    <w:p w14:paraId="23577B29" w14:textId="77777777" w:rsidR="00624AD2" w:rsidRPr="00CF598B" w:rsidRDefault="00624AD2" w:rsidP="00AA1038">
      <w:pPr>
        <w:ind w:left="567" w:hanging="567"/>
        <w:rPr>
          <w:szCs w:val="22"/>
        </w:rPr>
      </w:pPr>
    </w:p>
    <w:p w14:paraId="6E1C9CCC"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szCs w:val="22"/>
        </w:rPr>
        <w:t>2.</w:t>
      </w:r>
      <w:r w:rsidRPr="00CF598B">
        <w:rPr>
          <w:b/>
          <w:szCs w:val="22"/>
        </w:rPr>
        <w:tab/>
      </w:r>
      <w:r w:rsidR="00704539" w:rsidRPr="00CF598B">
        <w:rPr>
          <w:b/>
          <w:caps/>
          <w:szCs w:val="22"/>
        </w:rPr>
        <w:t>REGISTRUOTOJO</w:t>
      </w:r>
      <w:r w:rsidRPr="00CF598B">
        <w:rPr>
          <w:b/>
          <w:caps/>
          <w:szCs w:val="22"/>
        </w:rPr>
        <w:t xml:space="preserve"> pavadinimas</w:t>
      </w:r>
    </w:p>
    <w:p w14:paraId="5AB83432" w14:textId="77777777" w:rsidR="00624AD2" w:rsidRPr="00CF598B" w:rsidRDefault="00624AD2" w:rsidP="00AA1038">
      <w:pPr>
        <w:ind w:left="567" w:hanging="567"/>
        <w:rPr>
          <w:szCs w:val="22"/>
        </w:rPr>
      </w:pPr>
    </w:p>
    <w:p w14:paraId="67B74631" w14:textId="62DBE394" w:rsidR="00624AD2" w:rsidRPr="00CF598B" w:rsidRDefault="006655D0" w:rsidP="00AA1038">
      <w:pPr>
        <w:ind w:left="567" w:hanging="567"/>
      </w:pPr>
      <w:r w:rsidRPr="00CF598B">
        <w:t>pharma&amp;</w:t>
      </w:r>
      <w:r w:rsidR="00242A63" w:rsidRPr="00CF598B">
        <w:t xml:space="preserve"> [logo]</w:t>
      </w:r>
    </w:p>
    <w:p w14:paraId="7D0CB272" w14:textId="77777777" w:rsidR="006655D0" w:rsidRPr="00CF598B" w:rsidRDefault="006655D0" w:rsidP="00AA1038">
      <w:pPr>
        <w:ind w:left="567" w:hanging="567"/>
        <w:rPr>
          <w:szCs w:val="22"/>
        </w:rPr>
      </w:pPr>
    </w:p>
    <w:p w14:paraId="6B26A7C9" w14:textId="77777777" w:rsidR="00624AD2" w:rsidRPr="00CF598B" w:rsidRDefault="00624AD2" w:rsidP="00AA1038">
      <w:pPr>
        <w:ind w:left="567" w:hanging="567"/>
        <w:rPr>
          <w:szCs w:val="22"/>
        </w:rPr>
      </w:pPr>
    </w:p>
    <w:p w14:paraId="44FFCB45"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szCs w:val="22"/>
        </w:rPr>
        <w:t>3.</w:t>
      </w:r>
      <w:r w:rsidRPr="00CF598B">
        <w:rPr>
          <w:b/>
          <w:szCs w:val="22"/>
        </w:rPr>
        <w:tab/>
      </w:r>
      <w:r w:rsidRPr="00CF598B">
        <w:rPr>
          <w:b/>
          <w:caps/>
          <w:szCs w:val="22"/>
        </w:rPr>
        <w:t>tinkamumo laikas</w:t>
      </w:r>
    </w:p>
    <w:p w14:paraId="2425FCA5" w14:textId="77777777" w:rsidR="00624AD2" w:rsidRPr="00CF598B" w:rsidRDefault="00624AD2" w:rsidP="00AA1038">
      <w:pPr>
        <w:ind w:left="567" w:hanging="567"/>
        <w:rPr>
          <w:szCs w:val="22"/>
        </w:rPr>
      </w:pPr>
    </w:p>
    <w:p w14:paraId="605A12F7" w14:textId="77777777" w:rsidR="00624AD2" w:rsidRPr="00CF598B" w:rsidRDefault="00BA6814" w:rsidP="00AA1038">
      <w:pPr>
        <w:ind w:left="567" w:hanging="567"/>
        <w:rPr>
          <w:szCs w:val="22"/>
        </w:rPr>
      </w:pPr>
      <w:r w:rsidRPr="00CF598B">
        <w:rPr>
          <w:szCs w:val="22"/>
        </w:rPr>
        <w:t>EXP</w:t>
      </w:r>
    </w:p>
    <w:p w14:paraId="7A968371" w14:textId="77777777" w:rsidR="00624AD2" w:rsidRPr="00CF598B" w:rsidRDefault="00624AD2" w:rsidP="00AA1038">
      <w:pPr>
        <w:ind w:left="567" w:hanging="567"/>
        <w:rPr>
          <w:szCs w:val="22"/>
        </w:rPr>
      </w:pPr>
    </w:p>
    <w:p w14:paraId="7B3D6D99" w14:textId="77777777" w:rsidR="00624AD2" w:rsidRPr="00CF598B" w:rsidRDefault="00624AD2" w:rsidP="00AA1038">
      <w:pPr>
        <w:ind w:left="567" w:hanging="567"/>
        <w:rPr>
          <w:szCs w:val="22"/>
        </w:rPr>
      </w:pPr>
    </w:p>
    <w:p w14:paraId="7EA287FB" w14:textId="77777777" w:rsidR="00624AD2" w:rsidRPr="00CF598B" w:rsidRDefault="00624AD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4.</w:t>
      </w:r>
      <w:r w:rsidRPr="00CF598B">
        <w:rPr>
          <w:b/>
          <w:caps/>
          <w:szCs w:val="22"/>
        </w:rPr>
        <w:tab/>
        <w:t>serijos numeris</w:t>
      </w:r>
    </w:p>
    <w:p w14:paraId="3C479CB3" w14:textId="77777777" w:rsidR="00624AD2" w:rsidRPr="00CF598B" w:rsidRDefault="00624AD2" w:rsidP="00AA1038">
      <w:pPr>
        <w:ind w:left="567" w:hanging="567"/>
        <w:rPr>
          <w:szCs w:val="22"/>
        </w:rPr>
      </w:pPr>
    </w:p>
    <w:p w14:paraId="225343E3" w14:textId="77777777" w:rsidR="00BA6814" w:rsidRPr="00CF598B" w:rsidRDefault="00BA6814" w:rsidP="00AA1038">
      <w:pPr>
        <w:ind w:left="567" w:hanging="567"/>
        <w:rPr>
          <w:szCs w:val="22"/>
        </w:rPr>
      </w:pPr>
      <w:r w:rsidRPr="00CF598B">
        <w:rPr>
          <w:szCs w:val="22"/>
        </w:rPr>
        <w:t>Lot</w:t>
      </w:r>
    </w:p>
    <w:p w14:paraId="6F603287" w14:textId="77777777" w:rsidR="00624AD2" w:rsidRPr="00CF598B" w:rsidRDefault="00624AD2" w:rsidP="00AA1038">
      <w:pPr>
        <w:ind w:left="567" w:hanging="567"/>
        <w:rPr>
          <w:szCs w:val="22"/>
        </w:rPr>
      </w:pPr>
    </w:p>
    <w:p w14:paraId="587F67CB" w14:textId="77777777" w:rsidR="00624AD2" w:rsidRPr="00CF598B" w:rsidRDefault="00624AD2" w:rsidP="00AA1038">
      <w:pPr>
        <w:ind w:left="567" w:hanging="567"/>
        <w:rPr>
          <w:szCs w:val="22"/>
        </w:rPr>
      </w:pPr>
    </w:p>
    <w:p w14:paraId="2ABDAF3D" w14:textId="77777777" w:rsidR="00215772" w:rsidRPr="00CF598B" w:rsidRDefault="00215772" w:rsidP="00AA1038">
      <w:pPr>
        <w:pBdr>
          <w:top w:val="single" w:sz="4" w:space="1" w:color="auto"/>
          <w:left w:val="single" w:sz="4" w:space="4" w:color="auto"/>
          <w:bottom w:val="single" w:sz="4" w:space="1" w:color="auto"/>
          <w:right w:val="single" w:sz="4" w:space="4" w:color="auto"/>
        </w:pBdr>
        <w:ind w:left="567" w:hanging="567"/>
        <w:rPr>
          <w:b/>
          <w:caps/>
          <w:szCs w:val="22"/>
        </w:rPr>
      </w:pPr>
      <w:r w:rsidRPr="00CF598B">
        <w:rPr>
          <w:b/>
          <w:caps/>
          <w:szCs w:val="22"/>
        </w:rPr>
        <w:t>5.</w:t>
      </w:r>
      <w:r w:rsidRPr="00CF598B">
        <w:rPr>
          <w:b/>
          <w:caps/>
          <w:szCs w:val="22"/>
        </w:rPr>
        <w:tab/>
        <w:t>KITA</w:t>
      </w:r>
    </w:p>
    <w:p w14:paraId="49F87E7E" w14:textId="77777777" w:rsidR="00215772" w:rsidRPr="00CF598B" w:rsidRDefault="00215772" w:rsidP="00AA1038">
      <w:pPr>
        <w:ind w:left="567" w:hanging="567"/>
        <w:rPr>
          <w:szCs w:val="22"/>
        </w:rPr>
      </w:pPr>
    </w:p>
    <w:p w14:paraId="5D197E9D" w14:textId="77777777" w:rsidR="00624AD2" w:rsidRPr="00CF598B" w:rsidRDefault="00624AD2" w:rsidP="00AA1038">
      <w:pPr>
        <w:ind w:left="567" w:hanging="567"/>
        <w:rPr>
          <w:szCs w:val="22"/>
        </w:rPr>
      </w:pPr>
      <w:r w:rsidRPr="00CF598B">
        <w:rPr>
          <w:szCs w:val="22"/>
        </w:rPr>
        <w:br w:type="page"/>
      </w:r>
    </w:p>
    <w:p w14:paraId="361B3AE2" w14:textId="77777777" w:rsidR="00624AD2" w:rsidRPr="00CF598B" w:rsidRDefault="00624AD2" w:rsidP="00AA1038">
      <w:pPr>
        <w:ind w:left="567" w:hanging="567"/>
        <w:rPr>
          <w:szCs w:val="22"/>
        </w:rPr>
      </w:pPr>
    </w:p>
    <w:p w14:paraId="4DAEAE84" w14:textId="77777777" w:rsidR="00624AD2" w:rsidRPr="00CF598B" w:rsidRDefault="00624AD2" w:rsidP="00AA1038">
      <w:pPr>
        <w:ind w:left="567" w:hanging="567"/>
        <w:rPr>
          <w:szCs w:val="22"/>
        </w:rPr>
      </w:pPr>
    </w:p>
    <w:p w14:paraId="4169E38E" w14:textId="77777777" w:rsidR="00624AD2" w:rsidRPr="00CF598B" w:rsidRDefault="00624AD2" w:rsidP="00AA1038">
      <w:pPr>
        <w:ind w:left="567" w:hanging="567"/>
        <w:rPr>
          <w:szCs w:val="22"/>
        </w:rPr>
      </w:pPr>
    </w:p>
    <w:p w14:paraId="164BA41E" w14:textId="77777777" w:rsidR="00624AD2" w:rsidRPr="00CF598B" w:rsidRDefault="00624AD2" w:rsidP="00AA1038">
      <w:pPr>
        <w:ind w:left="567" w:hanging="567"/>
        <w:rPr>
          <w:szCs w:val="22"/>
        </w:rPr>
      </w:pPr>
    </w:p>
    <w:p w14:paraId="6EE3CB18" w14:textId="77777777" w:rsidR="00624AD2" w:rsidRPr="00CF598B" w:rsidRDefault="00624AD2" w:rsidP="00AA1038">
      <w:pPr>
        <w:ind w:left="567" w:hanging="567"/>
        <w:rPr>
          <w:szCs w:val="22"/>
        </w:rPr>
      </w:pPr>
    </w:p>
    <w:p w14:paraId="33F33A66" w14:textId="77777777" w:rsidR="00624AD2" w:rsidRPr="00CF598B" w:rsidRDefault="00624AD2" w:rsidP="00AA1038">
      <w:pPr>
        <w:ind w:left="567" w:hanging="567"/>
        <w:rPr>
          <w:szCs w:val="22"/>
        </w:rPr>
      </w:pPr>
    </w:p>
    <w:p w14:paraId="15143D70" w14:textId="77777777" w:rsidR="00624AD2" w:rsidRPr="00CF598B" w:rsidRDefault="00624AD2" w:rsidP="00AA1038">
      <w:pPr>
        <w:ind w:left="567" w:hanging="567"/>
        <w:rPr>
          <w:szCs w:val="22"/>
        </w:rPr>
      </w:pPr>
    </w:p>
    <w:p w14:paraId="4485B81F" w14:textId="77777777" w:rsidR="00624AD2" w:rsidRPr="00CF598B" w:rsidRDefault="00624AD2" w:rsidP="00AA1038">
      <w:pPr>
        <w:ind w:left="567" w:hanging="567"/>
        <w:rPr>
          <w:szCs w:val="22"/>
        </w:rPr>
      </w:pPr>
    </w:p>
    <w:p w14:paraId="58F54D36" w14:textId="77777777" w:rsidR="00624AD2" w:rsidRPr="00CF598B" w:rsidRDefault="00624AD2" w:rsidP="00AA1038">
      <w:pPr>
        <w:ind w:left="567" w:hanging="567"/>
        <w:rPr>
          <w:szCs w:val="22"/>
        </w:rPr>
      </w:pPr>
    </w:p>
    <w:p w14:paraId="559FE330" w14:textId="77777777" w:rsidR="00624AD2" w:rsidRPr="00CF598B" w:rsidRDefault="00624AD2" w:rsidP="00AA1038">
      <w:pPr>
        <w:ind w:left="567" w:hanging="567"/>
        <w:rPr>
          <w:szCs w:val="22"/>
        </w:rPr>
      </w:pPr>
    </w:p>
    <w:p w14:paraId="71DB88B8" w14:textId="77777777" w:rsidR="00624AD2" w:rsidRPr="00CF598B" w:rsidRDefault="00624AD2" w:rsidP="00AA1038">
      <w:pPr>
        <w:ind w:left="567" w:hanging="567"/>
        <w:rPr>
          <w:szCs w:val="22"/>
        </w:rPr>
      </w:pPr>
    </w:p>
    <w:p w14:paraId="0E18E459" w14:textId="77777777" w:rsidR="00624AD2" w:rsidRPr="00CF598B" w:rsidRDefault="00624AD2" w:rsidP="00AA1038">
      <w:pPr>
        <w:ind w:left="567" w:hanging="567"/>
        <w:rPr>
          <w:szCs w:val="22"/>
        </w:rPr>
      </w:pPr>
    </w:p>
    <w:p w14:paraId="6BFCD437" w14:textId="77777777" w:rsidR="00624AD2" w:rsidRPr="00CF598B" w:rsidRDefault="00624AD2" w:rsidP="00AA1038">
      <w:pPr>
        <w:ind w:left="567" w:hanging="567"/>
        <w:rPr>
          <w:szCs w:val="22"/>
        </w:rPr>
      </w:pPr>
    </w:p>
    <w:p w14:paraId="5D66306C" w14:textId="77777777" w:rsidR="00624AD2" w:rsidRPr="00CF598B" w:rsidRDefault="00624AD2" w:rsidP="00AA1038">
      <w:pPr>
        <w:ind w:left="567" w:hanging="567"/>
        <w:rPr>
          <w:szCs w:val="22"/>
        </w:rPr>
      </w:pPr>
    </w:p>
    <w:p w14:paraId="345C958C" w14:textId="77777777" w:rsidR="00624AD2" w:rsidRPr="00CF598B" w:rsidRDefault="00624AD2" w:rsidP="00AA1038">
      <w:pPr>
        <w:ind w:left="567" w:hanging="567"/>
        <w:rPr>
          <w:szCs w:val="22"/>
        </w:rPr>
      </w:pPr>
    </w:p>
    <w:p w14:paraId="5EE1EE6E" w14:textId="77777777" w:rsidR="00624AD2" w:rsidRPr="00CF598B" w:rsidRDefault="00624AD2" w:rsidP="00AA1038">
      <w:pPr>
        <w:ind w:left="567" w:hanging="567"/>
        <w:rPr>
          <w:szCs w:val="22"/>
        </w:rPr>
      </w:pPr>
    </w:p>
    <w:p w14:paraId="1C84D23F" w14:textId="77777777" w:rsidR="00624AD2" w:rsidRPr="00CF598B" w:rsidRDefault="00624AD2" w:rsidP="00AA1038">
      <w:pPr>
        <w:ind w:left="567" w:hanging="567"/>
        <w:rPr>
          <w:szCs w:val="22"/>
        </w:rPr>
      </w:pPr>
    </w:p>
    <w:p w14:paraId="2E827E06" w14:textId="77777777" w:rsidR="00624AD2" w:rsidRPr="00CF598B" w:rsidRDefault="00624AD2" w:rsidP="00AA1038">
      <w:pPr>
        <w:ind w:left="567" w:hanging="567"/>
        <w:rPr>
          <w:szCs w:val="22"/>
        </w:rPr>
      </w:pPr>
    </w:p>
    <w:p w14:paraId="5F297C6D" w14:textId="77777777" w:rsidR="00624AD2" w:rsidRPr="00CF598B" w:rsidRDefault="00624AD2" w:rsidP="00AA1038">
      <w:pPr>
        <w:ind w:left="567" w:hanging="567"/>
        <w:rPr>
          <w:szCs w:val="22"/>
        </w:rPr>
      </w:pPr>
    </w:p>
    <w:p w14:paraId="5597500A" w14:textId="77777777" w:rsidR="00624AD2" w:rsidRPr="00CF598B" w:rsidRDefault="00624AD2" w:rsidP="00AA1038">
      <w:pPr>
        <w:ind w:left="567" w:hanging="567"/>
        <w:rPr>
          <w:szCs w:val="22"/>
        </w:rPr>
      </w:pPr>
    </w:p>
    <w:p w14:paraId="28E685CC" w14:textId="77777777" w:rsidR="00624AD2" w:rsidRPr="00CF598B" w:rsidRDefault="00624AD2" w:rsidP="00AA1038">
      <w:pPr>
        <w:ind w:left="567" w:hanging="567"/>
        <w:rPr>
          <w:szCs w:val="22"/>
        </w:rPr>
      </w:pPr>
    </w:p>
    <w:p w14:paraId="2EA7A7BF" w14:textId="77777777" w:rsidR="00624AD2" w:rsidRPr="00CF598B" w:rsidRDefault="00624AD2" w:rsidP="00AA1038">
      <w:pPr>
        <w:ind w:left="567" w:hanging="567"/>
        <w:rPr>
          <w:szCs w:val="22"/>
        </w:rPr>
      </w:pPr>
    </w:p>
    <w:p w14:paraId="70DB0C8C" w14:textId="77777777" w:rsidR="00624AD2" w:rsidRPr="00CF598B" w:rsidRDefault="00624AD2" w:rsidP="00AA1038">
      <w:pPr>
        <w:pStyle w:val="TitleA"/>
        <w:outlineLvl w:val="0"/>
      </w:pPr>
      <w:r w:rsidRPr="00CF598B">
        <w:t xml:space="preserve">B. </w:t>
      </w:r>
      <w:r w:rsidR="00FA6759" w:rsidRPr="00CF598B">
        <w:t xml:space="preserve">PAKUOTĖS </w:t>
      </w:r>
      <w:r w:rsidR="002323A2" w:rsidRPr="00CF598B">
        <w:t>LAPELIS</w:t>
      </w:r>
    </w:p>
    <w:p w14:paraId="1E7D3F9D" w14:textId="77777777" w:rsidR="00624AD2" w:rsidRPr="00CF598B" w:rsidRDefault="00624AD2" w:rsidP="00AA1038">
      <w:pPr>
        <w:ind w:left="567" w:hanging="567"/>
        <w:rPr>
          <w:caps/>
          <w:szCs w:val="22"/>
        </w:rPr>
      </w:pPr>
    </w:p>
    <w:p w14:paraId="45FE1B1D" w14:textId="77777777" w:rsidR="00624AD2" w:rsidRPr="00CF598B" w:rsidRDefault="00624AD2" w:rsidP="00AA1038">
      <w:pPr>
        <w:ind w:left="567" w:hanging="567"/>
        <w:rPr>
          <w:caps/>
          <w:szCs w:val="22"/>
        </w:rPr>
      </w:pPr>
    </w:p>
    <w:p w14:paraId="40630067" w14:textId="77777777" w:rsidR="00624AD2" w:rsidRPr="00CF598B" w:rsidRDefault="00624AD2" w:rsidP="00AA1038">
      <w:pPr>
        <w:ind w:left="567" w:hanging="567"/>
        <w:jc w:val="center"/>
        <w:rPr>
          <w:b/>
          <w:caps/>
          <w:szCs w:val="22"/>
        </w:rPr>
      </w:pPr>
      <w:r w:rsidRPr="00CF598B">
        <w:rPr>
          <w:b/>
          <w:caps/>
          <w:szCs w:val="22"/>
        </w:rPr>
        <w:br w:type="page"/>
      </w:r>
      <w:r w:rsidR="00FA6759" w:rsidRPr="00CF598B">
        <w:rPr>
          <w:b/>
          <w:caps/>
          <w:szCs w:val="22"/>
        </w:rPr>
        <w:lastRenderedPageBreak/>
        <w:t>P</w:t>
      </w:r>
      <w:r w:rsidR="00F47566" w:rsidRPr="00CF598B">
        <w:rPr>
          <w:b/>
          <w:szCs w:val="22"/>
        </w:rPr>
        <w:t>akuotės lapelis: informacija vartotojui</w:t>
      </w:r>
    </w:p>
    <w:p w14:paraId="3113333B" w14:textId="77777777" w:rsidR="00E1337E" w:rsidRPr="00CF598B" w:rsidRDefault="00E1337E" w:rsidP="00AA1038">
      <w:pPr>
        <w:ind w:left="567" w:hanging="567"/>
        <w:jc w:val="center"/>
        <w:rPr>
          <w:caps/>
          <w:szCs w:val="22"/>
        </w:rPr>
      </w:pPr>
    </w:p>
    <w:p w14:paraId="48A120AC" w14:textId="77777777" w:rsidR="00E1337E" w:rsidRPr="00CF598B" w:rsidRDefault="00E1337E" w:rsidP="00AA1038">
      <w:pPr>
        <w:ind w:left="567" w:hanging="567"/>
        <w:jc w:val="center"/>
        <w:rPr>
          <w:b/>
          <w:szCs w:val="22"/>
        </w:rPr>
      </w:pPr>
      <w:r w:rsidRPr="00CF598B">
        <w:rPr>
          <w:b/>
          <w:caps/>
          <w:szCs w:val="22"/>
        </w:rPr>
        <w:t>E</w:t>
      </w:r>
      <w:r w:rsidRPr="00CF598B">
        <w:rPr>
          <w:b/>
          <w:szCs w:val="22"/>
        </w:rPr>
        <w:t>mselex 7,5</w:t>
      </w:r>
      <w:r w:rsidR="00185F7C" w:rsidRPr="00CF598B">
        <w:rPr>
          <w:b/>
          <w:szCs w:val="22"/>
        </w:rPr>
        <w:t> </w:t>
      </w:r>
      <w:r w:rsidRPr="00CF598B">
        <w:rPr>
          <w:b/>
          <w:szCs w:val="22"/>
        </w:rPr>
        <w:t xml:space="preserve">mg </w:t>
      </w:r>
      <w:r w:rsidR="003A1D19" w:rsidRPr="00CF598B">
        <w:rPr>
          <w:b/>
          <w:szCs w:val="22"/>
        </w:rPr>
        <w:t xml:space="preserve">pailginto </w:t>
      </w:r>
      <w:r w:rsidR="0032560D" w:rsidRPr="00CF598B">
        <w:rPr>
          <w:b/>
          <w:szCs w:val="22"/>
        </w:rPr>
        <w:t>atpalaidavimo</w:t>
      </w:r>
      <w:r w:rsidR="003A1D19" w:rsidRPr="00CF598B">
        <w:rPr>
          <w:b/>
          <w:szCs w:val="22"/>
        </w:rPr>
        <w:t xml:space="preserve"> tabletės</w:t>
      </w:r>
    </w:p>
    <w:p w14:paraId="686F2FD6" w14:textId="2545A2B6" w:rsidR="0090754D" w:rsidRPr="00CF598B" w:rsidRDefault="00136E09" w:rsidP="00AA1038">
      <w:pPr>
        <w:ind w:left="567" w:hanging="567"/>
        <w:jc w:val="center"/>
        <w:rPr>
          <w:szCs w:val="22"/>
        </w:rPr>
      </w:pPr>
      <w:ins w:id="108" w:author="VR" w:date="2025-07-02T18:15:00Z">
        <w:r>
          <w:rPr>
            <w:szCs w:val="22"/>
          </w:rPr>
          <w:t>d</w:t>
        </w:r>
      </w:ins>
      <w:del w:id="109" w:author="VR" w:date="2025-07-02T18:15:00Z">
        <w:r w:rsidR="0090754D" w:rsidRPr="00CF598B" w:rsidDel="00136E09">
          <w:rPr>
            <w:szCs w:val="22"/>
          </w:rPr>
          <w:delText>D</w:delText>
        </w:r>
      </w:del>
      <w:r w:rsidR="0090754D" w:rsidRPr="00CF598B">
        <w:rPr>
          <w:szCs w:val="22"/>
        </w:rPr>
        <w:t>arifenacinas</w:t>
      </w:r>
    </w:p>
    <w:p w14:paraId="0C8B1E48" w14:textId="77777777" w:rsidR="00624AD2" w:rsidRPr="00CF598B" w:rsidRDefault="00624AD2" w:rsidP="00AA1038">
      <w:pPr>
        <w:ind w:left="567" w:hanging="567"/>
        <w:rPr>
          <w:szCs w:val="22"/>
        </w:rPr>
      </w:pPr>
    </w:p>
    <w:p w14:paraId="50155518" w14:textId="77777777" w:rsidR="00372EAA" w:rsidRPr="00CF598B" w:rsidRDefault="00372EAA" w:rsidP="00AA1038">
      <w:pPr>
        <w:tabs>
          <w:tab w:val="left" w:pos="-2694"/>
        </w:tabs>
        <w:spacing w:line="260" w:lineRule="exact"/>
        <w:rPr>
          <w:noProof/>
          <w:szCs w:val="20"/>
        </w:rPr>
      </w:pPr>
      <w:r w:rsidRPr="00CF598B">
        <w:rPr>
          <w:b/>
          <w:szCs w:val="20"/>
        </w:rPr>
        <w:t>Atidžiai perskaitykite visą šį lapelį, prieš pradėdami vartoti vaistą, nes jame pateikiama Jums svarbi informacija.</w:t>
      </w:r>
    </w:p>
    <w:p w14:paraId="5D6E689C" w14:textId="77777777" w:rsidR="00624AD2" w:rsidRPr="00CF598B" w:rsidRDefault="00624AD2" w:rsidP="00AA1038">
      <w:pPr>
        <w:ind w:left="567" w:hanging="567"/>
        <w:rPr>
          <w:szCs w:val="22"/>
        </w:rPr>
      </w:pPr>
      <w:r w:rsidRPr="00CF598B">
        <w:rPr>
          <w:szCs w:val="22"/>
        </w:rPr>
        <w:t>-</w:t>
      </w:r>
      <w:r w:rsidRPr="00CF598B">
        <w:rPr>
          <w:szCs w:val="22"/>
        </w:rPr>
        <w:tab/>
        <w:t xml:space="preserve">Neišmeskite </w:t>
      </w:r>
      <w:r w:rsidR="00FA6759" w:rsidRPr="00CF598B">
        <w:rPr>
          <w:szCs w:val="22"/>
        </w:rPr>
        <w:t xml:space="preserve">šio </w:t>
      </w:r>
      <w:r w:rsidRPr="00CF598B">
        <w:rPr>
          <w:szCs w:val="22"/>
        </w:rPr>
        <w:t>lapelio, nes vėl gali prireikti jį perskaityti.</w:t>
      </w:r>
    </w:p>
    <w:p w14:paraId="6FB02247" w14:textId="77777777" w:rsidR="00624AD2" w:rsidRPr="00CF598B" w:rsidRDefault="00624AD2" w:rsidP="00AA1038">
      <w:pPr>
        <w:ind w:left="567" w:hanging="567"/>
        <w:rPr>
          <w:szCs w:val="22"/>
        </w:rPr>
      </w:pPr>
      <w:r w:rsidRPr="00CF598B">
        <w:rPr>
          <w:szCs w:val="22"/>
        </w:rPr>
        <w:t>-</w:t>
      </w:r>
      <w:r w:rsidRPr="00CF598B">
        <w:rPr>
          <w:szCs w:val="22"/>
        </w:rPr>
        <w:tab/>
        <w:t xml:space="preserve">Jeigu kiltų </w:t>
      </w:r>
      <w:r w:rsidR="00FA6759" w:rsidRPr="00CF598B">
        <w:rPr>
          <w:szCs w:val="22"/>
        </w:rPr>
        <w:t>daugiau</w:t>
      </w:r>
      <w:r w:rsidR="003B5F56" w:rsidRPr="00CF598B">
        <w:rPr>
          <w:szCs w:val="22"/>
        </w:rPr>
        <w:t xml:space="preserve"> </w:t>
      </w:r>
      <w:r w:rsidRPr="00CF598B">
        <w:rPr>
          <w:szCs w:val="22"/>
        </w:rPr>
        <w:t>klausimų, kreipkitės į gydytoją arba vaistininką.</w:t>
      </w:r>
    </w:p>
    <w:p w14:paraId="531FF66D" w14:textId="77777777" w:rsidR="00624AD2" w:rsidRPr="00CF598B" w:rsidRDefault="00624AD2" w:rsidP="00AA1038">
      <w:pPr>
        <w:ind w:left="567" w:hanging="567"/>
        <w:rPr>
          <w:szCs w:val="22"/>
        </w:rPr>
      </w:pPr>
      <w:r w:rsidRPr="00CF598B">
        <w:rPr>
          <w:szCs w:val="22"/>
        </w:rPr>
        <w:t>-</w:t>
      </w:r>
      <w:r w:rsidRPr="00CF598B">
        <w:rPr>
          <w:szCs w:val="22"/>
        </w:rPr>
        <w:tab/>
        <w:t xml:space="preserve">Šis vaistas skirtas </w:t>
      </w:r>
      <w:r w:rsidR="00BA3CF9" w:rsidRPr="00CF598B">
        <w:rPr>
          <w:szCs w:val="22"/>
        </w:rPr>
        <w:t xml:space="preserve">tik </w:t>
      </w:r>
      <w:r w:rsidRPr="00CF598B">
        <w:rPr>
          <w:szCs w:val="22"/>
        </w:rPr>
        <w:t>Jums</w:t>
      </w:r>
      <w:r w:rsidR="00FA6759" w:rsidRPr="00CF598B">
        <w:rPr>
          <w:szCs w:val="22"/>
        </w:rPr>
        <w:t>, todėl k</w:t>
      </w:r>
      <w:r w:rsidRPr="00CF598B">
        <w:rPr>
          <w:szCs w:val="22"/>
        </w:rPr>
        <w:t>itiems žmonėms jo duoti negalima.</w:t>
      </w:r>
      <w:r w:rsidR="003B5F56" w:rsidRPr="00CF598B">
        <w:rPr>
          <w:szCs w:val="22"/>
        </w:rPr>
        <w:t xml:space="preserve"> Vaistas gali jiems pakenkti </w:t>
      </w:r>
      <w:r w:rsidR="00817256" w:rsidRPr="00CF598B">
        <w:rPr>
          <w:szCs w:val="22"/>
        </w:rPr>
        <w:t>(</w:t>
      </w:r>
      <w:r w:rsidR="003B5F56" w:rsidRPr="00CF598B">
        <w:rPr>
          <w:szCs w:val="22"/>
        </w:rPr>
        <w:t xml:space="preserve">net </w:t>
      </w:r>
      <w:r w:rsidR="00FA6759" w:rsidRPr="00CF598B">
        <w:rPr>
          <w:szCs w:val="22"/>
        </w:rPr>
        <w:t>tiems, kurių</w:t>
      </w:r>
      <w:r w:rsidR="003B5F56" w:rsidRPr="00CF598B">
        <w:rPr>
          <w:szCs w:val="22"/>
        </w:rPr>
        <w:t xml:space="preserve"> ligos </w:t>
      </w:r>
      <w:r w:rsidR="00BA3CF9" w:rsidRPr="00CF598B">
        <w:rPr>
          <w:szCs w:val="22"/>
        </w:rPr>
        <w:t xml:space="preserve">požymiai </w:t>
      </w:r>
      <w:r w:rsidR="003B5F56" w:rsidRPr="00CF598B">
        <w:rPr>
          <w:szCs w:val="22"/>
        </w:rPr>
        <w:t>yra tokie patys kaip Jūsų</w:t>
      </w:r>
      <w:r w:rsidR="00817256" w:rsidRPr="00CF598B">
        <w:rPr>
          <w:szCs w:val="22"/>
        </w:rPr>
        <w:t>)</w:t>
      </w:r>
      <w:r w:rsidR="003B5F56" w:rsidRPr="00CF598B">
        <w:rPr>
          <w:szCs w:val="22"/>
        </w:rPr>
        <w:t>.</w:t>
      </w:r>
    </w:p>
    <w:p w14:paraId="0C3D9E86" w14:textId="77777777" w:rsidR="00372EAA" w:rsidRPr="00CF598B" w:rsidRDefault="00372EAA" w:rsidP="00AA1038">
      <w:pPr>
        <w:numPr>
          <w:ilvl w:val="0"/>
          <w:numId w:val="22"/>
        </w:numPr>
        <w:tabs>
          <w:tab w:val="left" w:pos="567"/>
        </w:tabs>
        <w:spacing w:line="260" w:lineRule="exact"/>
        <w:ind w:left="567" w:hanging="567"/>
        <w:rPr>
          <w:noProof/>
          <w:szCs w:val="20"/>
        </w:rPr>
      </w:pPr>
      <w:r w:rsidRPr="00CF598B">
        <w:rPr>
          <w:szCs w:val="20"/>
        </w:rPr>
        <w:t>Jeigu pasireiškė šalutinis poveikis (net jeigu jis šiame lapelyje nenurodytas), kreipkitės į gydytoją arba vaistininką.</w:t>
      </w:r>
      <w:r w:rsidRPr="00CF598B">
        <w:rPr>
          <w:szCs w:val="22"/>
        </w:rPr>
        <w:t xml:space="preserve"> </w:t>
      </w:r>
      <w:r w:rsidRPr="00CF598B">
        <w:rPr>
          <w:szCs w:val="20"/>
        </w:rPr>
        <w:t>Žr. 4 skyrių.</w:t>
      </w:r>
    </w:p>
    <w:p w14:paraId="32F735E0" w14:textId="77777777" w:rsidR="00624AD2" w:rsidRPr="00CF598B" w:rsidRDefault="00624AD2" w:rsidP="00AA1038">
      <w:pPr>
        <w:ind w:left="567" w:hanging="567"/>
        <w:rPr>
          <w:szCs w:val="22"/>
        </w:rPr>
      </w:pPr>
    </w:p>
    <w:p w14:paraId="50DA98E2" w14:textId="77777777" w:rsidR="00624AD2" w:rsidRPr="00CF598B" w:rsidRDefault="00624AD2" w:rsidP="00AA1038">
      <w:pPr>
        <w:ind w:left="567" w:hanging="567"/>
        <w:rPr>
          <w:szCs w:val="22"/>
        </w:rPr>
      </w:pPr>
    </w:p>
    <w:p w14:paraId="6D27ED04" w14:textId="77777777" w:rsidR="00372EAA" w:rsidRPr="00CF598B" w:rsidRDefault="00372EAA" w:rsidP="00AA1038">
      <w:pPr>
        <w:keepNext/>
        <w:tabs>
          <w:tab w:val="left" w:pos="567"/>
        </w:tabs>
        <w:spacing w:line="260" w:lineRule="exact"/>
        <w:ind w:left="567" w:hanging="567"/>
        <w:rPr>
          <w:noProof/>
          <w:szCs w:val="20"/>
        </w:rPr>
      </w:pPr>
      <w:r w:rsidRPr="00CF598B">
        <w:rPr>
          <w:b/>
          <w:noProof/>
          <w:szCs w:val="20"/>
        </w:rPr>
        <w:t>Apie ką rašoma šiame lapelyje?</w:t>
      </w:r>
    </w:p>
    <w:p w14:paraId="2FBCA745" w14:textId="77777777" w:rsidR="00624AD2" w:rsidRPr="00CF598B" w:rsidRDefault="00624AD2" w:rsidP="00AA1038">
      <w:pPr>
        <w:ind w:left="567" w:hanging="567"/>
        <w:rPr>
          <w:szCs w:val="22"/>
        </w:rPr>
      </w:pPr>
      <w:r w:rsidRPr="00CF598B">
        <w:rPr>
          <w:szCs w:val="22"/>
        </w:rPr>
        <w:t>1.</w:t>
      </w:r>
      <w:r w:rsidRPr="00CF598B">
        <w:rPr>
          <w:szCs w:val="22"/>
        </w:rPr>
        <w:tab/>
        <w:t xml:space="preserve">Kas yra </w:t>
      </w:r>
      <w:r w:rsidRPr="00CF598B">
        <w:rPr>
          <w:caps/>
          <w:szCs w:val="22"/>
        </w:rPr>
        <w:t>E</w:t>
      </w:r>
      <w:r w:rsidRPr="00CF598B">
        <w:rPr>
          <w:szCs w:val="22"/>
        </w:rPr>
        <w:t xml:space="preserve">mselex ir </w:t>
      </w:r>
      <w:r w:rsidR="006A5448" w:rsidRPr="00CF598B">
        <w:rPr>
          <w:szCs w:val="22"/>
        </w:rPr>
        <w:t>kam</w:t>
      </w:r>
      <w:r w:rsidRPr="00CF598B">
        <w:rPr>
          <w:szCs w:val="22"/>
        </w:rPr>
        <w:t xml:space="preserve"> jis vartojamas</w:t>
      </w:r>
    </w:p>
    <w:p w14:paraId="7369BC6F" w14:textId="77777777" w:rsidR="00624AD2" w:rsidRPr="00CF598B" w:rsidRDefault="00624AD2" w:rsidP="00AA1038">
      <w:pPr>
        <w:ind w:left="567" w:hanging="567"/>
        <w:rPr>
          <w:szCs w:val="22"/>
        </w:rPr>
      </w:pPr>
      <w:r w:rsidRPr="00CF598B">
        <w:rPr>
          <w:szCs w:val="22"/>
        </w:rPr>
        <w:t>2.</w:t>
      </w:r>
      <w:r w:rsidRPr="00CF598B">
        <w:rPr>
          <w:szCs w:val="22"/>
        </w:rPr>
        <w:tab/>
        <w:t xml:space="preserve">Kas žinotina prieš vartojant </w:t>
      </w:r>
      <w:r w:rsidRPr="00CF598B">
        <w:rPr>
          <w:caps/>
          <w:szCs w:val="22"/>
        </w:rPr>
        <w:t>E</w:t>
      </w:r>
      <w:r w:rsidRPr="00CF598B">
        <w:rPr>
          <w:szCs w:val="22"/>
        </w:rPr>
        <w:t>mselex</w:t>
      </w:r>
    </w:p>
    <w:p w14:paraId="3A6EDB45" w14:textId="77777777" w:rsidR="00624AD2" w:rsidRPr="00CF598B" w:rsidRDefault="00624AD2" w:rsidP="00AA1038">
      <w:pPr>
        <w:ind w:left="567" w:hanging="567"/>
        <w:rPr>
          <w:szCs w:val="22"/>
        </w:rPr>
      </w:pPr>
      <w:r w:rsidRPr="00CF598B">
        <w:rPr>
          <w:szCs w:val="22"/>
        </w:rPr>
        <w:t>3.</w:t>
      </w:r>
      <w:r w:rsidRPr="00CF598B">
        <w:rPr>
          <w:szCs w:val="22"/>
        </w:rPr>
        <w:tab/>
        <w:t xml:space="preserve">Kaip vartoti </w:t>
      </w:r>
      <w:r w:rsidRPr="00CF598B">
        <w:rPr>
          <w:caps/>
          <w:szCs w:val="22"/>
        </w:rPr>
        <w:t>E</w:t>
      </w:r>
      <w:r w:rsidRPr="00CF598B">
        <w:rPr>
          <w:szCs w:val="22"/>
        </w:rPr>
        <w:t>mselex</w:t>
      </w:r>
    </w:p>
    <w:p w14:paraId="49DEC41A" w14:textId="77777777" w:rsidR="00624AD2" w:rsidRPr="00CF598B" w:rsidRDefault="00624AD2" w:rsidP="00AA1038">
      <w:pPr>
        <w:ind w:left="567" w:hanging="567"/>
        <w:rPr>
          <w:szCs w:val="22"/>
        </w:rPr>
      </w:pPr>
      <w:r w:rsidRPr="00CF598B">
        <w:rPr>
          <w:szCs w:val="22"/>
        </w:rPr>
        <w:t>4.</w:t>
      </w:r>
      <w:r w:rsidRPr="00CF598B">
        <w:rPr>
          <w:szCs w:val="22"/>
        </w:rPr>
        <w:tab/>
        <w:t>Galimas šalutinis poveikis</w:t>
      </w:r>
    </w:p>
    <w:p w14:paraId="0215F1B7" w14:textId="77777777" w:rsidR="00624AD2" w:rsidRPr="00CF598B" w:rsidRDefault="00624AD2" w:rsidP="00AA1038">
      <w:pPr>
        <w:ind w:left="567" w:hanging="567"/>
        <w:rPr>
          <w:szCs w:val="22"/>
        </w:rPr>
      </w:pPr>
      <w:r w:rsidRPr="00CF598B">
        <w:rPr>
          <w:szCs w:val="22"/>
        </w:rPr>
        <w:t>5.</w:t>
      </w:r>
      <w:r w:rsidRPr="00CF598B">
        <w:rPr>
          <w:szCs w:val="22"/>
        </w:rPr>
        <w:tab/>
      </w:r>
      <w:r w:rsidR="004C7ACD" w:rsidRPr="00CF598B">
        <w:rPr>
          <w:caps/>
          <w:szCs w:val="22"/>
        </w:rPr>
        <w:t>K</w:t>
      </w:r>
      <w:r w:rsidR="004C7ACD" w:rsidRPr="00CF598B">
        <w:rPr>
          <w:szCs w:val="22"/>
        </w:rPr>
        <w:t>aip laikyti Emselex</w:t>
      </w:r>
    </w:p>
    <w:p w14:paraId="1EE6ABE9" w14:textId="77777777" w:rsidR="00624AD2" w:rsidRPr="00CF598B" w:rsidRDefault="00624AD2" w:rsidP="00AA1038">
      <w:pPr>
        <w:ind w:left="567" w:hanging="567"/>
        <w:rPr>
          <w:szCs w:val="22"/>
        </w:rPr>
      </w:pPr>
      <w:r w:rsidRPr="00CF598B">
        <w:rPr>
          <w:szCs w:val="22"/>
        </w:rPr>
        <w:t>6.</w:t>
      </w:r>
      <w:r w:rsidRPr="00CF598B">
        <w:rPr>
          <w:szCs w:val="22"/>
        </w:rPr>
        <w:tab/>
      </w:r>
      <w:r w:rsidR="00372EAA" w:rsidRPr="00CF598B">
        <w:rPr>
          <w:szCs w:val="22"/>
        </w:rPr>
        <w:t>Pakuotės turinys ir kita informacija</w:t>
      </w:r>
      <w:r w:rsidR="00372EAA" w:rsidRPr="00CF598B" w:rsidDel="00372EAA">
        <w:rPr>
          <w:szCs w:val="22"/>
        </w:rPr>
        <w:t xml:space="preserve"> </w:t>
      </w:r>
    </w:p>
    <w:p w14:paraId="125DC67E" w14:textId="77777777" w:rsidR="00D47895" w:rsidRPr="00CF598B" w:rsidRDefault="00D47895" w:rsidP="00AA1038">
      <w:pPr>
        <w:ind w:left="567" w:hanging="567"/>
        <w:rPr>
          <w:szCs w:val="22"/>
        </w:rPr>
      </w:pPr>
    </w:p>
    <w:p w14:paraId="329486C6" w14:textId="77777777" w:rsidR="00624AD2" w:rsidRPr="00CF598B" w:rsidRDefault="00624AD2" w:rsidP="00AA1038">
      <w:pPr>
        <w:ind w:left="567" w:hanging="567"/>
        <w:rPr>
          <w:szCs w:val="22"/>
        </w:rPr>
      </w:pPr>
    </w:p>
    <w:p w14:paraId="070319D9" w14:textId="77777777" w:rsidR="00624AD2" w:rsidRPr="00CF598B" w:rsidRDefault="00624AD2" w:rsidP="00AA1038">
      <w:pPr>
        <w:numPr>
          <w:ilvl w:val="12"/>
          <w:numId w:val="0"/>
        </w:numPr>
        <w:ind w:left="567" w:hanging="567"/>
        <w:rPr>
          <w:b/>
          <w:caps/>
          <w:szCs w:val="22"/>
        </w:rPr>
      </w:pPr>
      <w:r w:rsidRPr="00CF598B">
        <w:rPr>
          <w:b/>
          <w:szCs w:val="22"/>
        </w:rPr>
        <w:t>1.</w:t>
      </w:r>
      <w:r w:rsidRPr="00CF598B">
        <w:rPr>
          <w:b/>
          <w:szCs w:val="22"/>
        </w:rPr>
        <w:tab/>
        <w:t>K</w:t>
      </w:r>
      <w:r w:rsidR="00372EAA" w:rsidRPr="00CF598B">
        <w:rPr>
          <w:b/>
          <w:szCs w:val="22"/>
        </w:rPr>
        <w:t>as yra</w:t>
      </w:r>
      <w:r w:rsidRPr="00CF598B">
        <w:rPr>
          <w:b/>
          <w:szCs w:val="22"/>
        </w:rPr>
        <w:t xml:space="preserve"> </w:t>
      </w:r>
      <w:r w:rsidR="0033081D" w:rsidRPr="00CF598B">
        <w:rPr>
          <w:b/>
          <w:caps/>
          <w:szCs w:val="22"/>
        </w:rPr>
        <w:t>E</w:t>
      </w:r>
      <w:r w:rsidR="00F47566" w:rsidRPr="00CF598B">
        <w:rPr>
          <w:b/>
          <w:szCs w:val="22"/>
        </w:rPr>
        <w:t>mselex</w:t>
      </w:r>
      <w:r w:rsidR="00372EAA" w:rsidRPr="00CF598B">
        <w:rPr>
          <w:b/>
          <w:szCs w:val="22"/>
        </w:rPr>
        <w:t xml:space="preserve"> ir kam jis vartojamas</w:t>
      </w:r>
    </w:p>
    <w:p w14:paraId="1D034AFD" w14:textId="77777777" w:rsidR="00624AD2" w:rsidRPr="00CF598B" w:rsidRDefault="00624AD2" w:rsidP="00AA1038">
      <w:pPr>
        <w:ind w:left="567" w:hanging="567"/>
        <w:rPr>
          <w:szCs w:val="22"/>
        </w:rPr>
      </w:pPr>
    </w:p>
    <w:p w14:paraId="22608562" w14:textId="77777777" w:rsidR="00B61E33" w:rsidRPr="00CF598B" w:rsidRDefault="00B61E33" w:rsidP="00AA1038">
      <w:pPr>
        <w:ind w:left="567" w:hanging="567"/>
        <w:rPr>
          <w:b/>
          <w:szCs w:val="22"/>
        </w:rPr>
      </w:pPr>
      <w:r w:rsidRPr="00CF598B">
        <w:rPr>
          <w:b/>
          <w:szCs w:val="22"/>
        </w:rPr>
        <w:t>Kaip veikia Emselex</w:t>
      </w:r>
    </w:p>
    <w:p w14:paraId="6BE9C04A" w14:textId="77777777" w:rsidR="00B61E33" w:rsidRPr="00CF598B" w:rsidRDefault="00B61E33" w:rsidP="00AA1038">
      <w:pPr>
        <w:rPr>
          <w:szCs w:val="22"/>
        </w:rPr>
      </w:pPr>
      <w:r w:rsidRPr="00CF598B">
        <w:rPr>
          <w:szCs w:val="22"/>
        </w:rPr>
        <w:t>Emselex sumažina hiperaktyvios šlapimo pūslės aktyvumą, todėl Jūs galėsite ilgiau neiti į tualetą ir šlapimo tūris, kurį šlapimo pūslė gali išlaikyti, bus didesnis.</w:t>
      </w:r>
    </w:p>
    <w:p w14:paraId="0182BFDD" w14:textId="77777777" w:rsidR="00B61E33" w:rsidRPr="00CF598B" w:rsidRDefault="00B61E33" w:rsidP="00AA1038">
      <w:pPr>
        <w:rPr>
          <w:szCs w:val="22"/>
        </w:rPr>
      </w:pPr>
    </w:p>
    <w:p w14:paraId="100720D5" w14:textId="77777777" w:rsidR="00B61E33" w:rsidRPr="00CF598B" w:rsidRDefault="00B61E33" w:rsidP="00AA1038">
      <w:pPr>
        <w:rPr>
          <w:b/>
          <w:szCs w:val="22"/>
        </w:rPr>
      </w:pPr>
      <w:r w:rsidRPr="00CF598B">
        <w:rPr>
          <w:b/>
          <w:szCs w:val="22"/>
        </w:rPr>
        <w:t>Kam vartojamas Emselex</w:t>
      </w:r>
    </w:p>
    <w:p w14:paraId="7C8350E9" w14:textId="77777777" w:rsidR="00624AD2" w:rsidRPr="00CF598B" w:rsidRDefault="00215772" w:rsidP="00AA1038">
      <w:pPr>
        <w:rPr>
          <w:szCs w:val="22"/>
        </w:rPr>
      </w:pPr>
      <w:r w:rsidRPr="00CF598B">
        <w:rPr>
          <w:szCs w:val="22"/>
        </w:rPr>
        <w:t xml:space="preserve">Emselex </w:t>
      </w:r>
      <w:r w:rsidR="00624AD2" w:rsidRPr="00CF598B">
        <w:rPr>
          <w:szCs w:val="22"/>
        </w:rPr>
        <w:t>priklauso vaistų, kurie atpalaiduoja šlapimo pūslės raumenis, grupei. Jo vartojama</w:t>
      </w:r>
      <w:r w:rsidR="00B61E33" w:rsidRPr="00CF598B">
        <w:rPr>
          <w:szCs w:val="22"/>
        </w:rPr>
        <w:t xml:space="preserve"> sua</w:t>
      </w:r>
      <w:r w:rsidR="009F6CA2" w:rsidRPr="00CF598B">
        <w:rPr>
          <w:szCs w:val="22"/>
        </w:rPr>
        <w:t>u</w:t>
      </w:r>
      <w:r w:rsidR="00B61E33" w:rsidRPr="00CF598B">
        <w:rPr>
          <w:szCs w:val="22"/>
        </w:rPr>
        <w:t>gusiesiems</w:t>
      </w:r>
      <w:r w:rsidR="00624AD2" w:rsidRPr="00CF598B">
        <w:rPr>
          <w:szCs w:val="22"/>
        </w:rPr>
        <w:t xml:space="preserve"> tada, kai yra hiperaktyvios šlapimo pūslės požymių, t.y. kyla staigus noras šlapintis, dažnai reikia eiti šlapintis ir (ar) apsišlapinama (primygtinis šlapimo nelaikymas) laiku nenuėjus į tualetą.</w:t>
      </w:r>
    </w:p>
    <w:p w14:paraId="54C3F590" w14:textId="77777777" w:rsidR="00624AD2" w:rsidRPr="00CF598B" w:rsidRDefault="00624AD2" w:rsidP="00AA1038">
      <w:pPr>
        <w:rPr>
          <w:szCs w:val="22"/>
        </w:rPr>
      </w:pPr>
    </w:p>
    <w:p w14:paraId="7CB081BB" w14:textId="77777777" w:rsidR="00624AD2" w:rsidRPr="00CF598B" w:rsidRDefault="00624AD2" w:rsidP="00AA1038">
      <w:pPr>
        <w:rPr>
          <w:szCs w:val="22"/>
        </w:rPr>
      </w:pPr>
    </w:p>
    <w:p w14:paraId="1A6DDCC5" w14:textId="77777777" w:rsidR="00624AD2" w:rsidRPr="00CF598B" w:rsidRDefault="00624AD2" w:rsidP="00AA1038">
      <w:pPr>
        <w:numPr>
          <w:ilvl w:val="12"/>
          <w:numId w:val="0"/>
        </w:numPr>
        <w:ind w:left="567" w:hanging="567"/>
        <w:rPr>
          <w:b/>
          <w:caps/>
          <w:szCs w:val="22"/>
        </w:rPr>
      </w:pPr>
      <w:r w:rsidRPr="00CF598B">
        <w:rPr>
          <w:b/>
          <w:szCs w:val="22"/>
        </w:rPr>
        <w:t>2.</w:t>
      </w:r>
      <w:r w:rsidRPr="00CF598B">
        <w:rPr>
          <w:b/>
          <w:szCs w:val="22"/>
        </w:rPr>
        <w:tab/>
        <w:t>K</w:t>
      </w:r>
      <w:r w:rsidR="00372EAA" w:rsidRPr="00CF598B">
        <w:rPr>
          <w:b/>
          <w:szCs w:val="22"/>
        </w:rPr>
        <w:t xml:space="preserve">as žinotina prieš vartojant </w:t>
      </w:r>
      <w:r w:rsidR="0033081D" w:rsidRPr="00CF598B">
        <w:rPr>
          <w:b/>
          <w:caps/>
          <w:szCs w:val="22"/>
        </w:rPr>
        <w:t>E</w:t>
      </w:r>
      <w:r w:rsidR="00F47566" w:rsidRPr="00CF598B">
        <w:rPr>
          <w:b/>
          <w:szCs w:val="22"/>
        </w:rPr>
        <w:t>mselex</w:t>
      </w:r>
    </w:p>
    <w:p w14:paraId="03BB3289" w14:textId="77777777" w:rsidR="00624AD2" w:rsidRPr="00CF598B" w:rsidRDefault="00624AD2" w:rsidP="00AA1038">
      <w:pPr>
        <w:ind w:left="567" w:hanging="567"/>
        <w:rPr>
          <w:szCs w:val="22"/>
        </w:rPr>
      </w:pPr>
    </w:p>
    <w:p w14:paraId="3F8E5164" w14:textId="1173AE31" w:rsidR="00624AD2" w:rsidRPr="00CF598B" w:rsidRDefault="00215772" w:rsidP="00AA1038">
      <w:pPr>
        <w:ind w:left="567" w:hanging="567"/>
        <w:rPr>
          <w:b/>
          <w:caps/>
          <w:szCs w:val="22"/>
        </w:rPr>
      </w:pPr>
      <w:r w:rsidRPr="00CF598B">
        <w:rPr>
          <w:b/>
          <w:szCs w:val="22"/>
        </w:rPr>
        <w:t>Emselex</w:t>
      </w:r>
      <w:r w:rsidRPr="00CF598B">
        <w:rPr>
          <w:szCs w:val="22"/>
        </w:rPr>
        <w:t xml:space="preserve"> </w:t>
      </w:r>
      <w:r w:rsidR="00624AD2" w:rsidRPr="00CF598B">
        <w:rPr>
          <w:b/>
          <w:bCs/>
          <w:szCs w:val="22"/>
        </w:rPr>
        <w:t xml:space="preserve">vartoti </w:t>
      </w:r>
      <w:ins w:id="110" w:author="VR" w:date="2025-07-02T18:14:00Z">
        <w:r w:rsidR="00915CA1">
          <w:rPr>
            <w:b/>
            <w:bCs/>
            <w:szCs w:val="22"/>
          </w:rPr>
          <w:t>draudžiama</w:t>
        </w:r>
      </w:ins>
      <w:del w:id="111" w:author="VR" w:date="2025-07-02T18:14:00Z">
        <w:r w:rsidR="006A5448" w:rsidRPr="00CF598B" w:rsidDel="00915CA1">
          <w:rPr>
            <w:b/>
            <w:bCs/>
            <w:szCs w:val="22"/>
          </w:rPr>
          <w:delText>negalima</w:delText>
        </w:r>
      </w:del>
    </w:p>
    <w:p w14:paraId="51D535D4" w14:textId="77777777" w:rsidR="00624AD2" w:rsidRPr="00CF598B" w:rsidRDefault="00624AD2" w:rsidP="00AA1038">
      <w:pPr>
        <w:numPr>
          <w:ilvl w:val="0"/>
          <w:numId w:val="3"/>
        </w:numPr>
        <w:tabs>
          <w:tab w:val="clear" w:pos="720"/>
        </w:tabs>
        <w:ind w:left="540" w:hanging="540"/>
        <w:rPr>
          <w:szCs w:val="22"/>
        </w:rPr>
      </w:pPr>
      <w:r w:rsidRPr="00CF598B">
        <w:rPr>
          <w:szCs w:val="22"/>
        </w:rPr>
        <w:t xml:space="preserve">jeigu yra </w:t>
      </w:r>
      <w:r w:rsidR="00CF232D" w:rsidRPr="00CF598B">
        <w:rPr>
          <w:szCs w:val="22"/>
        </w:rPr>
        <w:t xml:space="preserve">alergija </w:t>
      </w:r>
      <w:r w:rsidRPr="00CF598B">
        <w:rPr>
          <w:szCs w:val="22"/>
        </w:rPr>
        <w:t xml:space="preserve">darifenacinui arba bet kuriai pagalbinei </w:t>
      </w:r>
      <w:r w:rsidR="00676537" w:rsidRPr="00CF598B">
        <w:rPr>
          <w:szCs w:val="22"/>
        </w:rPr>
        <w:t>šio vaisto medžiagai (jos išvardytos 6 skyriuje)</w:t>
      </w:r>
      <w:r w:rsidRPr="00CF598B">
        <w:rPr>
          <w:szCs w:val="22"/>
        </w:rPr>
        <w:t>;</w:t>
      </w:r>
    </w:p>
    <w:p w14:paraId="7B7EF14F" w14:textId="77777777" w:rsidR="00624AD2" w:rsidRPr="00CF598B" w:rsidRDefault="00624AD2" w:rsidP="00AA1038">
      <w:pPr>
        <w:numPr>
          <w:ilvl w:val="0"/>
          <w:numId w:val="3"/>
        </w:numPr>
        <w:tabs>
          <w:tab w:val="clear" w:pos="720"/>
        </w:tabs>
        <w:ind w:left="540" w:hanging="540"/>
        <w:rPr>
          <w:szCs w:val="22"/>
        </w:rPr>
      </w:pPr>
      <w:r w:rsidRPr="00CF598B">
        <w:rPr>
          <w:szCs w:val="22"/>
        </w:rPr>
        <w:t>jeigu susilaiko šlapimas (</w:t>
      </w:r>
      <w:r w:rsidR="00817256" w:rsidRPr="00CF598B">
        <w:rPr>
          <w:szCs w:val="22"/>
        </w:rPr>
        <w:t>nesugebėjimas ištuštinti šlapimo pūslės</w:t>
      </w:r>
      <w:r w:rsidRPr="00CF598B">
        <w:rPr>
          <w:szCs w:val="22"/>
        </w:rPr>
        <w:t>);</w:t>
      </w:r>
    </w:p>
    <w:p w14:paraId="4FFC6819" w14:textId="77777777" w:rsidR="00624AD2" w:rsidRPr="00CF598B" w:rsidRDefault="00624AD2" w:rsidP="00AA1038">
      <w:pPr>
        <w:numPr>
          <w:ilvl w:val="0"/>
          <w:numId w:val="3"/>
        </w:numPr>
        <w:tabs>
          <w:tab w:val="clear" w:pos="720"/>
        </w:tabs>
        <w:ind w:left="540" w:hanging="540"/>
        <w:rPr>
          <w:szCs w:val="22"/>
        </w:rPr>
      </w:pPr>
      <w:r w:rsidRPr="00CF598B">
        <w:rPr>
          <w:szCs w:val="22"/>
        </w:rPr>
        <w:t>jeigu susilaiko skrandžio turinys (sutrikęs skrandžio turinio išėjimas iš skrandžio);</w:t>
      </w:r>
    </w:p>
    <w:p w14:paraId="21325F6D" w14:textId="77777777" w:rsidR="00624AD2" w:rsidRPr="00CF598B" w:rsidRDefault="00624AD2" w:rsidP="00AA1038">
      <w:pPr>
        <w:numPr>
          <w:ilvl w:val="0"/>
          <w:numId w:val="3"/>
        </w:numPr>
        <w:tabs>
          <w:tab w:val="clear" w:pos="720"/>
        </w:tabs>
        <w:ind w:left="540" w:hanging="540"/>
        <w:rPr>
          <w:szCs w:val="22"/>
        </w:rPr>
      </w:pPr>
      <w:r w:rsidRPr="00CF598B">
        <w:rPr>
          <w:szCs w:val="22"/>
        </w:rPr>
        <w:t>jeigu sergate nekontroliuojama uždaro kampo glaukoma (akispūdži</w:t>
      </w:r>
      <w:r w:rsidR="00817256" w:rsidRPr="00CF598B">
        <w:rPr>
          <w:szCs w:val="22"/>
        </w:rPr>
        <w:t>o padidėjimas</w:t>
      </w:r>
      <w:r w:rsidRPr="00CF598B">
        <w:rPr>
          <w:szCs w:val="22"/>
        </w:rPr>
        <w:t xml:space="preserve"> kai ši būsena nėra atitinkamai gydoma);</w:t>
      </w:r>
    </w:p>
    <w:p w14:paraId="248391FF" w14:textId="77777777" w:rsidR="00624AD2" w:rsidRPr="00CF598B" w:rsidRDefault="00624AD2" w:rsidP="00AA1038">
      <w:pPr>
        <w:numPr>
          <w:ilvl w:val="0"/>
          <w:numId w:val="3"/>
        </w:numPr>
        <w:tabs>
          <w:tab w:val="clear" w:pos="720"/>
        </w:tabs>
        <w:ind w:left="540" w:hanging="540"/>
        <w:rPr>
          <w:szCs w:val="22"/>
        </w:rPr>
      </w:pPr>
      <w:r w:rsidRPr="00CF598B">
        <w:rPr>
          <w:szCs w:val="22"/>
        </w:rPr>
        <w:t>jeigu sergate sunkiąja miastenija (liga, pasireiškiančia ne</w:t>
      </w:r>
      <w:r w:rsidR="00081893" w:rsidRPr="00CF598B">
        <w:rPr>
          <w:szCs w:val="22"/>
        </w:rPr>
        <w:t>įprastu</w:t>
      </w:r>
      <w:r w:rsidRPr="00CF598B">
        <w:rPr>
          <w:szCs w:val="22"/>
        </w:rPr>
        <w:t xml:space="preserve"> nuovargiu ir kai kurių raumenų silpnumu);</w:t>
      </w:r>
    </w:p>
    <w:p w14:paraId="66849C5B" w14:textId="77777777" w:rsidR="00DE4580" w:rsidRPr="00CF598B" w:rsidRDefault="00624AD2" w:rsidP="00AA1038">
      <w:pPr>
        <w:numPr>
          <w:ilvl w:val="0"/>
          <w:numId w:val="3"/>
        </w:numPr>
        <w:tabs>
          <w:tab w:val="clear" w:pos="720"/>
        </w:tabs>
        <w:ind w:left="540" w:hanging="540"/>
        <w:rPr>
          <w:szCs w:val="22"/>
        </w:rPr>
      </w:pPr>
      <w:r w:rsidRPr="00CF598B">
        <w:rPr>
          <w:szCs w:val="22"/>
        </w:rPr>
        <w:t>jei</w:t>
      </w:r>
      <w:r w:rsidR="001A0167" w:rsidRPr="00CF598B">
        <w:rPr>
          <w:szCs w:val="22"/>
        </w:rPr>
        <w:t>gu</w:t>
      </w:r>
      <w:r w:rsidRPr="00CF598B">
        <w:rPr>
          <w:szCs w:val="22"/>
        </w:rPr>
        <w:t xml:space="preserve"> sergate sunkiu opiniu kolitu, toksine didele gaubtine žarna (ūminiu gaubtinės žarnos išsiplėtimu, </w:t>
      </w:r>
      <w:r w:rsidR="00DE4580" w:rsidRPr="00CF598B">
        <w:rPr>
          <w:szCs w:val="22"/>
        </w:rPr>
        <w:t>atsiradusiu</w:t>
      </w:r>
      <w:r w:rsidR="00DE4580" w:rsidRPr="00CF598B" w:rsidDel="004166A4">
        <w:rPr>
          <w:szCs w:val="22"/>
        </w:rPr>
        <w:t xml:space="preserve"> </w:t>
      </w:r>
      <w:r w:rsidR="00DE4580" w:rsidRPr="00CF598B">
        <w:rPr>
          <w:szCs w:val="22"/>
        </w:rPr>
        <w:t>dėl infekcinės ligos arba uždegimo komplikacijos);</w:t>
      </w:r>
    </w:p>
    <w:p w14:paraId="086F3C28" w14:textId="77777777" w:rsidR="00624AD2" w:rsidRPr="00CF598B" w:rsidRDefault="00624AD2" w:rsidP="00AA1038">
      <w:pPr>
        <w:numPr>
          <w:ilvl w:val="0"/>
          <w:numId w:val="3"/>
        </w:numPr>
        <w:tabs>
          <w:tab w:val="clear" w:pos="720"/>
        </w:tabs>
        <w:ind w:left="540" w:hanging="540"/>
        <w:rPr>
          <w:szCs w:val="22"/>
        </w:rPr>
      </w:pPr>
      <w:r w:rsidRPr="00CF598B">
        <w:rPr>
          <w:szCs w:val="22"/>
        </w:rPr>
        <w:t>jei</w:t>
      </w:r>
      <w:r w:rsidR="001A0167" w:rsidRPr="00CF598B">
        <w:rPr>
          <w:szCs w:val="22"/>
        </w:rPr>
        <w:t>gu</w:t>
      </w:r>
      <w:r w:rsidRPr="00CF598B">
        <w:rPr>
          <w:szCs w:val="22"/>
        </w:rPr>
        <w:t xml:space="preserve"> sergate sunkia kepenų liga;</w:t>
      </w:r>
    </w:p>
    <w:p w14:paraId="2E638FFE" w14:textId="77777777" w:rsidR="00624AD2" w:rsidRPr="00CF598B" w:rsidRDefault="00081893" w:rsidP="00AA1038">
      <w:pPr>
        <w:numPr>
          <w:ilvl w:val="0"/>
          <w:numId w:val="3"/>
        </w:numPr>
        <w:tabs>
          <w:tab w:val="clear" w:pos="720"/>
        </w:tabs>
        <w:ind w:left="540" w:hanging="540"/>
        <w:rPr>
          <w:szCs w:val="22"/>
        </w:rPr>
      </w:pPr>
      <w:r w:rsidRPr="00CF598B">
        <w:rPr>
          <w:szCs w:val="22"/>
        </w:rPr>
        <w:t>jeigu vartojate vaistų, kurie stipriai sumažina kai kurių kepenų fermentų aktyvumą</w:t>
      </w:r>
      <w:r w:rsidRPr="00CF598B" w:rsidDel="00081893">
        <w:rPr>
          <w:szCs w:val="22"/>
        </w:rPr>
        <w:t xml:space="preserve"> </w:t>
      </w:r>
      <w:r w:rsidR="00624AD2" w:rsidRPr="00CF598B">
        <w:rPr>
          <w:szCs w:val="22"/>
        </w:rPr>
        <w:t xml:space="preserve">, pvz., ciklosporinas </w:t>
      </w:r>
      <w:r w:rsidR="00DE4580" w:rsidRPr="00CF598B">
        <w:rPr>
          <w:szCs w:val="22"/>
        </w:rPr>
        <w:t>(vaistas, vartojamas transplantacijos metu, siekiant išvengti organų atmetimo, arba sergant kitomis ligomis, pvz., reumatoidiniu artritu arba atopiniu dermatitu),</w:t>
      </w:r>
      <w:r w:rsidR="00624AD2" w:rsidRPr="00CF598B">
        <w:rPr>
          <w:szCs w:val="22"/>
        </w:rPr>
        <w:t>verapamilis</w:t>
      </w:r>
      <w:r w:rsidR="00DE4580" w:rsidRPr="00CF598B">
        <w:rPr>
          <w:szCs w:val="22"/>
        </w:rPr>
        <w:t xml:space="preserve"> (vaistas, vartojamas kraujo spaudimui mažinti, širdies ritmui koreguoti ir krūtinės anginai gydyti),</w:t>
      </w:r>
      <w:r w:rsidR="00624AD2" w:rsidRPr="00CF598B">
        <w:rPr>
          <w:szCs w:val="22"/>
        </w:rPr>
        <w:t xml:space="preserve"> </w:t>
      </w:r>
      <w:r w:rsidR="00624AD2" w:rsidRPr="00CF598B">
        <w:rPr>
          <w:szCs w:val="22"/>
        </w:rPr>
        <w:lastRenderedPageBreak/>
        <w:t>priešgrybeliniai vaistai (pvz., ketokonazol</w:t>
      </w:r>
      <w:r w:rsidR="00817256" w:rsidRPr="00CF598B">
        <w:rPr>
          <w:szCs w:val="22"/>
        </w:rPr>
        <w:t>a</w:t>
      </w:r>
      <w:r w:rsidR="00624AD2" w:rsidRPr="00CF598B">
        <w:rPr>
          <w:szCs w:val="22"/>
        </w:rPr>
        <w:t>s ir itrakonazol</w:t>
      </w:r>
      <w:r w:rsidR="00817256" w:rsidRPr="00CF598B">
        <w:rPr>
          <w:szCs w:val="22"/>
        </w:rPr>
        <w:t>a</w:t>
      </w:r>
      <w:r w:rsidR="00624AD2" w:rsidRPr="00CF598B">
        <w:rPr>
          <w:szCs w:val="22"/>
        </w:rPr>
        <w:t>s)</w:t>
      </w:r>
      <w:r w:rsidR="00412338" w:rsidRPr="00CF598B">
        <w:rPr>
          <w:szCs w:val="22"/>
        </w:rPr>
        <w:t xml:space="preserve"> ir </w:t>
      </w:r>
      <w:r w:rsidR="003C1B4B" w:rsidRPr="00CF598B">
        <w:rPr>
          <w:szCs w:val="22"/>
        </w:rPr>
        <w:t xml:space="preserve">kai kurie priešvirusiniai </w:t>
      </w:r>
      <w:r w:rsidR="00E473D4" w:rsidRPr="00CF598B">
        <w:rPr>
          <w:szCs w:val="22"/>
        </w:rPr>
        <w:t xml:space="preserve">vaistai </w:t>
      </w:r>
      <w:r w:rsidR="003C1B4B" w:rsidRPr="00CF598B">
        <w:rPr>
          <w:szCs w:val="22"/>
        </w:rPr>
        <w:t>(pvz., ritonaviras)</w:t>
      </w:r>
      <w:r w:rsidR="00E473D4" w:rsidRPr="00CF598B">
        <w:rPr>
          <w:szCs w:val="22"/>
        </w:rPr>
        <w:t>)</w:t>
      </w:r>
      <w:r w:rsidR="00624AD2" w:rsidRPr="00CF598B">
        <w:rPr>
          <w:szCs w:val="22"/>
        </w:rPr>
        <w:t xml:space="preserve">, </w:t>
      </w:r>
      <w:r w:rsidRPr="00CF598B">
        <w:rPr>
          <w:szCs w:val="22"/>
        </w:rPr>
        <w:t>žr. skyrių „Kiti vaistai ir Emselex“</w:t>
      </w:r>
      <w:r w:rsidR="00624AD2" w:rsidRPr="00CF598B">
        <w:rPr>
          <w:szCs w:val="22"/>
        </w:rPr>
        <w:t>.</w:t>
      </w:r>
    </w:p>
    <w:p w14:paraId="3C97C55C" w14:textId="77777777" w:rsidR="00624AD2" w:rsidRPr="00CF598B" w:rsidRDefault="00624AD2" w:rsidP="00AA1038">
      <w:pPr>
        <w:ind w:left="567" w:hanging="567"/>
        <w:rPr>
          <w:szCs w:val="22"/>
        </w:rPr>
      </w:pPr>
    </w:p>
    <w:p w14:paraId="257B3C35" w14:textId="77777777" w:rsidR="00372EAA" w:rsidRPr="00CF598B" w:rsidRDefault="00372EAA" w:rsidP="00AA1038">
      <w:pPr>
        <w:rPr>
          <w:b/>
          <w:szCs w:val="22"/>
        </w:rPr>
      </w:pPr>
      <w:r w:rsidRPr="00CF598B">
        <w:rPr>
          <w:b/>
          <w:szCs w:val="22"/>
        </w:rPr>
        <w:t>Įspėjimai ir atsargumo priemonės</w:t>
      </w:r>
    </w:p>
    <w:p w14:paraId="03C1724F" w14:textId="77777777" w:rsidR="00676537" w:rsidRPr="00CF598B" w:rsidRDefault="00676537" w:rsidP="00AA1038">
      <w:pPr>
        <w:rPr>
          <w:szCs w:val="22"/>
        </w:rPr>
      </w:pPr>
      <w:r w:rsidRPr="00CF598B">
        <w:rPr>
          <w:szCs w:val="22"/>
        </w:rPr>
        <w:t>Pasitarkite su gydytoju, prieš pradėdami vartoti Emselex</w:t>
      </w:r>
    </w:p>
    <w:p w14:paraId="2F4AE4E4" w14:textId="77777777" w:rsidR="00624AD2" w:rsidRPr="00CF598B" w:rsidRDefault="00624AD2" w:rsidP="00AA1038">
      <w:pPr>
        <w:numPr>
          <w:ilvl w:val="0"/>
          <w:numId w:val="4"/>
        </w:numPr>
        <w:tabs>
          <w:tab w:val="clear" w:pos="720"/>
        </w:tabs>
        <w:ind w:left="540" w:hanging="540"/>
        <w:rPr>
          <w:szCs w:val="22"/>
        </w:rPr>
      </w:pPr>
      <w:r w:rsidRPr="00CF598B">
        <w:rPr>
          <w:szCs w:val="22"/>
        </w:rPr>
        <w:t>jei</w:t>
      </w:r>
      <w:r w:rsidR="001A0167" w:rsidRPr="00CF598B">
        <w:rPr>
          <w:szCs w:val="22"/>
        </w:rPr>
        <w:t xml:space="preserve">gu </w:t>
      </w:r>
      <w:r w:rsidR="00E473D4" w:rsidRPr="00CF598B">
        <w:rPr>
          <w:szCs w:val="22"/>
        </w:rPr>
        <w:t>sergate</w:t>
      </w:r>
      <w:r w:rsidR="001A0167" w:rsidRPr="00CF598B">
        <w:rPr>
          <w:szCs w:val="22"/>
        </w:rPr>
        <w:t xml:space="preserve"> </w:t>
      </w:r>
      <w:r w:rsidRPr="00CF598B">
        <w:rPr>
          <w:szCs w:val="22"/>
        </w:rPr>
        <w:t>autonomin</w:t>
      </w:r>
      <w:r w:rsidR="00E473D4" w:rsidRPr="00CF598B">
        <w:rPr>
          <w:szCs w:val="22"/>
        </w:rPr>
        <w:t>e</w:t>
      </w:r>
      <w:r w:rsidRPr="00CF598B">
        <w:rPr>
          <w:szCs w:val="22"/>
        </w:rPr>
        <w:t xml:space="preserve"> neuropatija </w:t>
      </w:r>
      <w:r w:rsidR="00E473D4" w:rsidRPr="00CF598B">
        <w:rPr>
          <w:szCs w:val="22"/>
        </w:rPr>
        <w:t>(</w:t>
      </w:r>
      <w:r w:rsidR="00DE4580" w:rsidRPr="00CF598B">
        <w:rPr>
          <w:szCs w:val="22"/>
        </w:rPr>
        <w:t>nervų, perduodanči</w:t>
      </w:r>
      <w:r w:rsidR="009F6CA2" w:rsidRPr="00CF598B">
        <w:rPr>
          <w:szCs w:val="22"/>
        </w:rPr>
        <w:t>ų</w:t>
      </w:r>
      <w:r w:rsidR="00DE4580" w:rsidRPr="00CF598B">
        <w:rPr>
          <w:szCs w:val="22"/>
        </w:rPr>
        <w:t xml:space="preserve"> signalus tarp smegenų ir vidaus organų, raumenų, odos bei kraujagyslių ir palaikančių gyvybines funkcijas, įskaitant širdies ritmą, kraujo spaudimą ir žarnyno veiklą, pažeidimas), </w:t>
      </w:r>
      <w:r w:rsidRPr="00CF598B">
        <w:rPr>
          <w:szCs w:val="22"/>
        </w:rPr>
        <w:t xml:space="preserve">gydytojas pasakys, ar </w:t>
      </w:r>
      <w:r w:rsidR="00E473D4" w:rsidRPr="00CF598B">
        <w:rPr>
          <w:szCs w:val="22"/>
        </w:rPr>
        <w:t>sergate</w:t>
      </w:r>
      <w:r w:rsidRPr="00CF598B">
        <w:rPr>
          <w:szCs w:val="22"/>
        </w:rPr>
        <w:t>;</w:t>
      </w:r>
    </w:p>
    <w:p w14:paraId="673BCE66" w14:textId="77777777" w:rsidR="00624AD2" w:rsidRPr="00CF598B" w:rsidRDefault="0023068C" w:rsidP="00AA1038">
      <w:pPr>
        <w:numPr>
          <w:ilvl w:val="0"/>
          <w:numId w:val="4"/>
        </w:numPr>
        <w:tabs>
          <w:tab w:val="clear" w:pos="720"/>
        </w:tabs>
        <w:ind w:left="540" w:hanging="540"/>
        <w:rPr>
          <w:szCs w:val="22"/>
        </w:rPr>
      </w:pPr>
      <w:r w:rsidRPr="00CF598B">
        <w:rPr>
          <w:szCs w:val="22"/>
        </w:rPr>
        <w:t xml:space="preserve">jeigu Jums yra būklė, kai vienas ar keli Jūsų pilvo organai per diafragmos angą pasislinko į </w:t>
      </w:r>
      <w:r w:rsidR="00A02570" w:rsidRPr="00CF598B">
        <w:rPr>
          <w:szCs w:val="22"/>
        </w:rPr>
        <w:t>J</w:t>
      </w:r>
      <w:r w:rsidRPr="00CF598B">
        <w:rPr>
          <w:szCs w:val="22"/>
        </w:rPr>
        <w:t xml:space="preserve">ūsų krūtinės sritį, todėl </w:t>
      </w:r>
      <w:r w:rsidR="00A02570" w:rsidRPr="00CF598B">
        <w:rPr>
          <w:szCs w:val="22"/>
        </w:rPr>
        <w:t>J</w:t>
      </w:r>
      <w:r w:rsidRPr="00CF598B">
        <w:rPr>
          <w:szCs w:val="22"/>
        </w:rPr>
        <w:t xml:space="preserve">us </w:t>
      </w:r>
      <w:r w:rsidR="00624AD2" w:rsidRPr="00CF598B">
        <w:rPr>
          <w:szCs w:val="22"/>
        </w:rPr>
        <w:t xml:space="preserve">vargina rėmuo </w:t>
      </w:r>
      <w:r w:rsidRPr="00CF598B">
        <w:rPr>
          <w:szCs w:val="22"/>
        </w:rPr>
        <w:t>i</w:t>
      </w:r>
      <w:r w:rsidR="00624AD2" w:rsidRPr="00CF598B">
        <w:rPr>
          <w:szCs w:val="22"/>
        </w:rPr>
        <w:t>r raugėjimas;</w:t>
      </w:r>
    </w:p>
    <w:p w14:paraId="7C6A1B82" w14:textId="77777777" w:rsidR="00624AD2" w:rsidRPr="00CF598B" w:rsidRDefault="00624AD2" w:rsidP="00AA1038">
      <w:pPr>
        <w:numPr>
          <w:ilvl w:val="0"/>
          <w:numId w:val="4"/>
        </w:numPr>
        <w:tabs>
          <w:tab w:val="clear" w:pos="720"/>
        </w:tabs>
        <w:ind w:left="540" w:hanging="540"/>
        <w:rPr>
          <w:szCs w:val="22"/>
        </w:rPr>
      </w:pPr>
      <w:r w:rsidRPr="00CF598B">
        <w:rPr>
          <w:szCs w:val="22"/>
        </w:rPr>
        <w:t>jei</w:t>
      </w:r>
      <w:r w:rsidR="001A0167" w:rsidRPr="00CF598B">
        <w:rPr>
          <w:szCs w:val="22"/>
        </w:rPr>
        <w:t xml:space="preserve">gu </w:t>
      </w:r>
      <w:r w:rsidRPr="00CF598B">
        <w:rPr>
          <w:szCs w:val="22"/>
        </w:rPr>
        <w:t>pasunkėjęs šlapinimasis ar silpna šlapimo srovė;</w:t>
      </w:r>
    </w:p>
    <w:p w14:paraId="0DAE3F1E" w14:textId="77777777" w:rsidR="00624AD2" w:rsidRPr="00CF598B" w:rsidRDefault="001A0167" w:rsidP="00AA1038">
      <w:pPr>
        <w:numPr>
          <w:ilvl w:val="0"/>
          <w:numId w:val="4"/>
        </w:numPr>
        <w:tabs>
          <w:tab w:val="clear" w:pos="720"/>
        </w:tabs>
        <w:ind w:left="540" w:hanging="540"/>
        <w:rPr>
          <w:szCs w:val="22"/>
        </w:rPr>
      </w:pPr>
      <w:r w:rsidRPr="00CF598B">
        <w:rPr>
          <w:szCs w:val="22"/>
        </w:rPr>
        <w:t xml:space="preserve">kai </w:t>
      </w:r>
      <w:r w:rsidR="00624AD2" w:rsidRPr="00CF598B">
        <w:rPr>
          <w:szCs w:val="22"/>
        </w:rPr>
        <w:t>vargina sunkus vidurių užkietėjimas (tuštinatės du kartus ar rečiau per savaitę);</w:t>
      </w:r>
    </w:p>
    <w:p w14:paraId="70B82329" w14:textId="77777777" w:rsidR="00DE4580" w:rsidRPr="00CF598B" w:rsidRDefault="00DE4580" w:rsidP="00AA1038">
      <w:pPr>
        <w:numPr>
          <w:ilvl w:val="0"/>
          <w:numId w:val="4"/>
        </w:numPr>
        <w:tabs>
          <w:tab w:val="clear" w:pos="720"/>
        </w:tabs>
        <w:ind w:left="540" w:hanging="540"/>
        <w:rPr>
          <w:szCs w:val="22"/>
        </w:rPr>
      </w:pPr>
      <w:r w:rsidRPr="00CF598B">
        <w:rPr>
          <w:szCs w:val="22"/>
        </w:rPr>
        <w:t>jeigu yra virškinimo judrumo sutrikimas;</w:t>
      </w:r>
    </w:p>
    <w:p w14:paraId="6329BDC0" w14:textId="77777777" w:rsidR="00624AD2" w:rsidRPr="00CF598B" w:rsidRDefault="00E473D4" w:rsidP="00AA1038">
      <w:pPr>
        <w:numPr>
          <w:ilvl w:val="0"/>
          <w:numId w:val="4"/>
        </w:numPr>
        <w:tabs>
          <w:tab w:val="clear" w:pos="720"/>
        </w:tabs>
        <w:ind w:left="540" w:hanging="540"/>
        <w:rPr>
          <w:szCs w:val="22"/>
        </w:rPr>
      </w:pPr>
      <w:r w:rsidRPr="00CF598B">
        <w:rPr>
          <w:szCs w:val="22"/>
        </w:rPr>
        <w:t>jeigu</w:t>
      </w:r>
      <w:r w:rsidR="001A0167" w:rsidRPr="00CF598B">
        <w:rPr>
          <w:szCs w:val="22"/>
        </w:rPr>
        <w:t xml:space="preserve"> </w:t>
      </w:r>
      <w:r w:rsidR="00624AD2" w:rsidRPr="00CF598B">
        <w:rPr>
          <w:szCs w:val="22"/>
        </w:rPr>
        <w:t xml:space="preserve">yra obstrukcinis virškinimo trakto sutrikimas </w:t>
      </w:r>
      <w:r w:rsidRPr="00CF598B">
        <w:rPr>
          <w:szCs w:val="22"/>
        </w:rPr>
        <w:t>(</w:t>
      </w:r>
      <w:r w:rsidR="00DE4580" w:rsidRPr="00CF598B">
        <w:rPr>
          <w:szCs w:val="22"/>
        </w:rPr>
        <w:t xml:space="preserve">bet kokia kliūtis žarnyno ir skrandžio turinio judėjimui, pavyzdžiui, prievarčio (apatinės skrandžio dalies) susiaurėjimas), </w:t>
      </w:r>
      <w:r w:rsidR="00624AD2" w:rsidRPr="00CF598B">
        <w:rPr>
          <w:szCs w:val="22"/>
        </w:rPr>
        <w:t>gydytojas pasakys, ar yra;</w:t>
      </w:r>
    </w:p>
    <w:p w14:paraId="53615148" w14:textId="77777777" w:rsidR="00DE4580" w:rsidRPr="00CF598B" w:rsidRDefault="00DE4580" w:rsidP="00AA1038">
      <w:pPr>
        <w:numPr>
          <w:ilvl w:val="0"/>
          <w:numId w:val="4"/>
        </w:numPr>
        <w:tabs>
          <w:tab w:val="clear" w:pos="720"/>
        </w:tabs>
        <w:ind w:left="540" w:hanging="540"/>
        <w:rPr>
          <w:szCs w:val="22"/>
        </w:rPr>
      </w:pPr>
      <w:r w:rsidRPr="00CF598B">
        <w:rPr>
          <w:szCs w:val="22"/>
        </w:rPr>
        <w:t>jeigu vartojate vaistų, galinčių sukelti arba pasunkinti stemplės uždegimą, pvz., geriamųjų bisfosfonatų (vaistinių preparatų, stabdančių kaulų masės sumažėjimą ir vartojamų osteoporozės gydymui, klasė);</w:t>
      </w:r>
    </w:p>
    <w:p w14:paraId="57780B86" w14:textId="77777777" w:rsidR="00624AD2" w:rsidRPr="00CF598B" w:rsidRDefault="00352780" w:rsidP="00AA1038">
      <w:pPr>
        <w:numPr>
          <w:ilvl w:val="0"/>
          <w:numId w:val="4"/>
        </w:numPr>
        <w:tabs>
          <w:tab w:val="clear" w:pos="720"/>
        </w:tabs>
        <w:ind w:left="540" w:hanging="540"/>
        <w:rPr>
          <w:szCs w:val="22"/>
        </w:rPr>
      </w:pPr>
      <w:r w:rsidRPr="00CF598B">
        <w:rPr>
          <w:szCs w:val="22"/>
        </w:rPr>
        <w:t>jeigu</w:t>
      </w:r>
      <w:r w:rsidR="00A918A0" w:rsidRPr="00CF598B">
        <w:rPr>
          <w:szCs w:val="22"/>
        </w:rPr>
        <w:t xml:space="preserve"> </w:t>
      </w:r>
      <w:r w:rsidR="00624AD2" w:rsidRPr="00CF598B">
        <w:rPr>
          <w:szCs w:val="22"/>
        </w:rPr>
        <w:t>vartojate vaist</w:t>
      </w:r>
      <w:r w:rsidRPr="00CF598B">
        <w:rPr>
          <w:szCs w:val="22"/>
        </w:rPr>
        <w:t>ų</w:t>
      </w:r>
      <w:r w:rsidR="00624AD2" w:rsidRPr="00CF598B">
        <w:rPr>
          <w:szCs w:val="22"/>
        </w:rPr>
        <w:t xml:space="preserve"> nuo uždaro kampo glaukomos;</w:t>
      </w:r>
    </w:p>
    <w:p w14:paraId="335F01C0" w14:textId="77777777" w:rsidR="00624AD2" w:rsidRPr="00CF598B" w:rsidRDefault="00624AD2" w:rsidP="00AA1038">
      <w:pPr>
        <w:numPr>
          <w:ilvl w:val="0"/>
          <w:numId w:val="4"/>
        </w:numPr>
        <w:tabs>
          <w:tab w:val="clear" w:pos="720"/>
        </w:tabs>
        <w:ind w:left="540" w:hanging="540"/>
        <w:rPr>
          <w:szCs w:val="22"/>
        </w:rPr>
      </w:pPr>
      <w:r w:rsidRPr="00CF598B">
        <w:rPr>
          <w:szCs w:val="22"/>
        </w:rPr>
        <w:t>jei</w:t>
      </w:r>
      <w:r w:rsidR="00A918A0" w:rsidRPr="00CF598B">
        <w:rPr>
          <w:szCs w:val="22"/>
        </w:rPr>
        <w:t xml:space="preserve">gu </w:t>
      </w:r>
      <w:r w:rsidR="00352780" w:rsidRPr="00CF598B">
        <w:rPr>
          <w:szCs w:val="22"/>
        </w:rPr>
        <w:t>sutrikusi</w:t>
      </w:r>
      <w:r w:rsidRPr="00CF598B">
        <w:rPr>
          <w:szCs w:val="22"/>
        </w:rPr>
        <w:t xml:space="preserve"> kepenų </w:t>
      </w:r>
      <w:r w:rsidR="00352780" w:rsidRPr="00CF598B">
        <w:rPr>
          <w:szCs w:val="22"/>
        </w:rPr>
        <w:t>veikla</w:t>
      </w:r>
      <w:r w:rsidRPr="00CF598B">
        <w:rPr>
          <w:szCs w:val="22"/>
        </w:rPr>
        <w:t>;</w:t>
      </w:r>
    </w:p>
    <w:p w14:paraId="5ED2F612" w14:textId="77777777" w:rsidR="00606F4E" w:rsidRPr="00CF598B" w:rsidRDefault="00352780" w:rsidP="00AA1038">
      <w:pPr>
        <w:numPr>
          <w:ilvl w:val="0"/>
          <w:numId w:val="4"/>
        </w:numPr>
        <w:tabs>
          <w:tab w:val="clear" w:pos="720"/>
        </w:tabs>
        <w:ind w:left="540" w:hanging="540"/>
        <w:rPr>
          <w:szCs w:val="22"/>
        </w:rPr>
      </w:pPr>
      <w:r w:rsidRPr="00CF598B">
        <w:rPr>
          <w:szCs w:val="22"/>
        </w:rPr>
        <w:t xml:space="preserve">jeigu </w:t>
      </w:r>
      <w:r w:rsidR="0023068C" w:rsidRPr="00CF598B">
        <w:rPr>
          <w:szCs w:val="22"/>
        </w:rPr>
        <w:t xml:space="preserve">Jums yra šlapimo takų infekcija ar </w:t>
      </w:r>
      <w:r w:rsidRPr="00CF598B">
        <w:rPr>
          <w:szCs w:val="22"/>
        </w:rPr>
        <w:t>sutrikusi</w:t>
      </w:r>
      <w:r w:rsidR="00624AD2" w:rsidRPr="00CF598B">
        <w:rPr>
          <w:szCs w:val="22"/>
        </w:rPr>
        <w:t xml:space="preserve"> inkstų </w:t>
      </w:r>
      <w:r w:rsidRPr="00CF598B">
        <w:rPr>
          <w:szCs w:val="22"/>
        </w:rPr>
        <w:t>veikla</w:t>
      </w:r>
      <w:r w:rsidR="00606F4E" w:rsidRPr="00CF598B">
        <w:rPr>
          <w:szCs w:val="22"/>
        </w:rPr>
        <w:t>;</w:t>
      </w:r>
    </w:p>
    <w:p w14:paraId="5E36E9C7" w14:textId="77777777" w:rsidR="0023068C" w:rsidRPr="00CF598B" w:rsidRDefault="0023068C" w:rsidP="00AA1038">
      <w:pPr>
        <w:numPr>
          <w:ilvl w:val="0"/>
          <w:numId w:val="4"/>
        </w:numPr>
        <w:tabs>
          <w:tab w:val="clear" w:pos="720"/>
        </w:tabs>
        <w:ind w:left="540" w:hanging="540"/>
        <w:rPr>
          <w:szCs w:val="22"/>
        </w:rPr>
      </w:pPr>
      <w:r w:rsidRPr="00CF598B">
        <w:rPr>
          <w:szCs w:val="22"/>
        </w:rPr>
        <w:t xml:space="preserve">jeigu raumuo, kontroliuojantis </w:t>
      </w:r>
      <w:r w:rsidR="00464518" w:rsidRPr="00CF598B">
        <w:rPr>
          <w:szCs w:val="22"/>
        </w:rPr>
        <w:t xml:space="preserve">Jūsų </w:t>
      </w:r>
      <w:r w:rsidRPr="00CF598B">
        <w:rPr>
          <w:szCs w:val="22"/>
        </w:rPr>
        <w:t>šlapimo pūslės ištuštinimą, yra hiperaktyvus</w:t>
      </w:r>
      <w:r w:rsidR="00464518" w:rsidRPr="00CF598B">
        <w:rPr>
          <w:szCs w:val="22"/>
        </w:rPr>
        <w:t>;</w:t>
      </w:r>
      <w:r w:rsidRPr="00CF598B">
        <w:rPr>
          <w:szCs w:val="22"/>
        </w:rPr>
        <w:t xml:space="preserve"> dėl to gali atsitiktinai nutekėti šlapimas (būklė, vadinama detrusor</w:t>
      </w:r>
      <w:r w:rsidR="00464518" w:rsidRPr="00CF598B">
        <w:rPr>
          <w:szCs w:val="22"/>
        </w:rPr>
        <w:t>iaus</w:t>
      </w:r>
      <w:r w:rsidRPr="00CF598B">
        <w:rPr>
          <w:szCs w:val="22"/>
        </w:rPr>
        <w:t xml:space="preserve"> hiperrefleksija) </w:t>
      </w:r>
      <w:r w:rsidR="00464518" w:rsidRPr="00CF598B">
        <w:rPr>
          <w:szCs w:val="22"/>
        </w:rPr>
        <w:t>–</w:t>
      </w:r>
      <w:r w:rsidRPr="00CF598B">
        <w:rPr>
          <w:szCs w:val="22"/>
        </w:rPr>
        <w:t xml:space="preserve"> gydytojas pasakys, </w:t>
      </w:r>
      <w:r w:rsidR="00464518" w:rsidRPr="00CF598B">
        <w:rPr>
          <w:szCs w:val="22"/>
        </w:rPr>
        <w:t>jei</w:t>
      </w:r>
      <w:r w:rsidRPr="00CF598B">
        <w:rPr>
          <w:szCs w:val="22"/>
        </w:rPr>
        <w:t xml:space="preserve"> </w:t>
      </w:r>
      <w:r w:rsidR="00464518" w:rsidRPr="00CF598B">
        <w:rPr>
          <w:szCs w:val="22"/>
        </w:rPr>
        <w:t>sergate šia liga.</w:t>
      </w:r>
    </w:p>
    <w:p w14:paraId="7BB35DF1" w14:textId="77777777" w:rsidR="00624AD2" w:rsidRPr="00CF598B" w:rsidRDefault="00606F4E" w:rsidP="00AA1038">
      <w:pPr>
        <w:numPr>
          <w:ilvl w:val="0"/>
          <w:numId w:val="4"/>
        </w:numPr>
        <w:tabs>
          <w:tab w:val="clear" w:pos="720"/>
        </w:tabs>
        <w:ind w:left="540" w:hanging="540"/>
        <w:rPr>
          <w:szCs w:val="22"/>
        </w:rPr>
      </w:pPr>
      <w:r w:rsidRPr="00CF598B">
        <w:rPr>
          <w:szCs w:val="22"/>
        </w:rPr>
        <w:t>jeigu sergate širdies ligomis.</w:t>
      </w:r>
    </w:p>
    <w:p w14:paraId="2B27E0E9" w14:textId="77777777" w:rsidR="00624AD2" w:rsidRPr="00CF598B" w:rsidRDefault="00624AD2" w:rsidP="00AA1038">
      <w:pPr>
        <w:rPr>
          <w:szCs w:val="22"/>
        </w:rPr>
      </w:pPr>
      <w:r w:rsidRPr="00CF598B">
        <w:rPr>
          <w:szCs w:val="22"/>
        </w:rPr>
        <w:t xml:space="preserve">Jeigu Jums yra kuri nors iš nurodytų būklių, prieš vartodami </w:t>
      </w:r>
      <w:r w:rsidR="0033081D" w:rsidRPr="00CF598B">
        <w:rPr>
          <w:szCs w:val="22"/>
        </w:rPr>
        <w:t>Emselex</w:t>
      </w:r>
      <w:r w:rsidRPr="00CF598B">
        <w:rPr>
          <w:szCs w:val="22"/>
        </w:rPr>
        <w:t>, pasakykite gydytojui.</w:t>
      </w:r>
    </w:p>
    <w:p w14:paraId="33EC15F3" w14:textId="77777777" w:rsidR="00624AD2" w:rsidRPr="00CF598B" w:rsidRDefault="00624AD2" w:rsidP="00AA1038">
      <w:pPr>
        <w:rPr>
          <w:szCs w:val="22"/>
        </w:rPr>
      </w:pPr>
    </w:p>
    <w:p w14:paraId="0312D3D0" w14:textId="77777777" w:rsidR="002A6187" w:rsidRPr="00CF598B" w:rsidRDefault="002A6187" w:rsidP="00AA1038">
      <w:pPr>
        <w:rPr>
          <w:szCs w:val="22"/>
        </w:rPr>
      </w:pPr>
      <w:r w:rsidRPr="00CF598B">
        <w:rPr>
          <w:szCs w:val="22"/>
        </w:rPr>
        <w:t>Jeigu Jums Emselex gydymo metu patino veidas, lūpos, liežuvis ir (arba) gerklė (angioneurozinės edemos požymiai)</w:t>
      </w:r>
      <w:r w:rsidR="00D470AE" w:rsidRPr="00CF598B">
        <w:rPr>
          <w:szCs w:val="22"/>
        </w:rPr>
        <w:t>, nedelsiant pasakykite gydytojui ir nutraukite Emselex vartojimą.</w:t>
      </w:r>
    </w:p>
    <w:p w14:paraId="04547F73" w14:textId="77777777" w:rsidR="002A6187" w:rsidRPr="00CF598B" w:rsidRDefault="002A6187" w:rsidP="00AA1038">
      <w:pPr>
        <w:rPr>
          <w:szCs w:val="22"/>
        </w:rPr>
      </w:pPr>
    </w:p>
    <w:p w14:paraId="38AA0AB0" w14:textId="77777777" w:rsidR="00372EAA" w:rsidRPr="00CF598B" w:rsidRDefault="00372EAA" w:rsidP="00AA1038">
      <w:pPr>
        <w:rPr>
          <w:szCs w:val="22"/>
          <w:u w:val="single"/>
        </w:rPr>
      </w:pPr>
      <w:r w:rsidRPr="00CF598B">
        <w:rPr>
          <w:b/>
          <w:noProof/>
        </w:rPr>
        <w:t>Vaikams</w:t>
      </w:r>
      <w:r w:rsidRPr="00CF598B" w:rsidDel="00372EAA">
        <w:rPr>
          <w:szCs w:val="22"/>
        </w:rPr>
        <w:t xml:space="preserve"> </w:t>
      </w:r>
      <w:r w:rsidR="00676537" w:rsidRPr="00CF598B">
        <w:rPr>
          <w:b/>
          <w:szCs w:val="22"/>
        </w:rPr>
        <w:t>ir paaugliams</w:t>
      </w:r>
    </w:p>
    <w:p w14:paraId="6E68DD57" w14:textId="77777777" w:rsidR="00DE4580" w:rsidRPr="00CF598B" w:rsidRDefault="00DE4580" w:rsidP="00AA1038">
      <w:pPr>
        <w:rPr>
          <w:szCs w:val="22"/>
        </w:rPr>
      </w:pPr>
      <w:r w:rsidRPr="00CF598B">
        <w:rPr>
          <w:szCs w:val="22"/>
        </w:rPr>
        <w:t xml:space="preserve">Emselex </w:t>
      </w:r>
      <w:r w:rsidR="00676537" w:rsidRPr="00CF598B">
        <w:rPr>
          <w:szCs w:val="22"/>
        </w:rPr>
        <w:t>nerekomenduojama vartoti vaikams ir paaugliams (&lt;18</w:t>
      </w:r>
      <w:r w:rsidR="00676537" w:rsidRPr="00CF598B">
        <w:rPr>
          <w:noProof/>
          <w:szCs w:val="20"/>
        </w:rPr>
        <w:t xml:space="preserve"> </w:t>
      </w:r>
      <w:r w:rsidR="00676537" w:rsidRPr="00CF598B">
        <w:rPr>
          <w:szCs w:val="22"/>
        </w:rPr>
        <w:t>metų)</w:t>
      </w:r>
      <w:r w:rsidRPr="00CF598B">
        <w:rPr>
          <w:szCs w:val="22"/>
        </w:rPr>
        <w:t>.</w:t>
      </w:r>
    </w:p>
    <w:p w14:paraId="4800343D" w14:textId="77777777" w:rsidR="00DE4580" w:rsidRPr="00CF598B" w:rsidRDefault="00DE4580" w:rsidP="00AA1038">
      <w:pPr>
        <w:rPr>
          <w:szCs w:val="22"/>
        </w:rPr>
      </w:pPr>
    </w:p>
    <w:p w14:paraId="4AE0D5B6" w14:textId="77777777" w:rsidR="00F92AB2" w:rsidRPr="00CF598B" w:rsidRDefault="00372EAA" w:rsidP="00AA1038">
      <w:pPr>
        <w:ind w:left="567" w:hanging="567"/>
        <w:rPr>
          <w:b/>
          <w:szCs w:val="22"/>
        </w:rPr>
      </w:pPr>
      <w:r w:rsidRPr="00CF598B">
        <w:rPr>
          <w:b/>
          <w:szCs w:val="22"/>
        </w:rPr>
        <w:t xml:space="preserve">Kiti vaistai ir </w:t>
      </w:r>
      <w:r w:rsidR="0033081D" w:rsidRPr="00CF598B">
        <w:rPr>
          <w:b/>
          <w:szCs w:val="22"/>
        </w:rPr>
        <w:t>Emselex</w:t>
      </w:r>
    </w:p>
    <w:p w14:paraId="2E7380E2" w14:textId="77777777" w:rsidR="00155696" w:rsidRPr="00CF598B" w:rsidRDefault="00DE4580" w:rsidP="00AA1038">
      <w:pPr>
        <w:rPr>
          <w:noProof/>
        </w:rPr>
      </w:pPr>
      <w:r w:rsidRPr="00CF598B">
        <w:rPr>
          <w:noProof/>
        </w:rPr>
        <w:t>Jeigu vartojate arba neseniai vartojote kitų vaistų, įskaitant įsigytus be recepto, pasakykite gydytojui arba vaistininkui. Tai ypatingai svarbu, jeigu vartojate kurį nors iš toliau išvardintų vaistų, nes gydytojui gali tekti koreguoti Emselex ir (arba) kito vaisto dozę:</w:t>
      </w:r>
    </w:p>
    <w:p w14:paraId="202428CF" w14:textId="77777777" w:rsidR="00155696" w:rsidRPr="00CF598B" w:rsidRDefault="00DE4580" w:rsidP="00AA1038">
      <w:pPr>
        <w:numPr>
          <w:ilvl w:val="0"/>
          <w:numId w:val="9"/>
        </w:numPr>
        <w:ind w:left="567" w:hanging="567"/>
        <w:rPr>
          <w:szCs w:val="22"/>
        </w:rPr>
      </w:pPr>
      <w:r w:rsidRPr="00CF598B">
        <w:rPr>
          <w:szCs w:val="22"/>
        </w:rPr>
        <w:t>t</w:t>
      </w:r>
      <w:r w:rsidR="00F92AB2" w:rsidRPr="00CF598B">
        <w:rPr>
          <w:szCs w:val="22"/>
        </w:rPr>
        <w:t>a</w:t>
      </w:r>
      <w:r w:rsidRPr="00CF598B">
        <w:rPr>
          <w:szCs w:val="22"/>
        </w:rPr>
        <w:t>m</w:t>
      </w:r>
      <w:r w:rsidR="00F92AB2" w:rsidRPr="00CF598B">
        <w:rPr>
          <w:szCs w:val="22"/>
        </w:rPr>
        <w:t xml:space="preserve"> </w:t>
      </w:r>
      <w:r w:rsidRPr="00CF598B">
        <w:rPr>
          <w:szCs w:val="22"/>
        </w:rPr>
        <w:t>tikrų</w:t>
      </w:r>
      <w:r w:rsidR="00F92AB2" w:rsidRPr="00CF598B">
        <w:rPr>
          <w:szCs w:val="22"/>
        </w:rPr>
        <w:t xml:space="preserve"> antibiotik</w:t>
      </w:r>
      <w:r w:rsidRPr="00CF598B">
        <w:rPr>
          <w:szCs w:val="22"/>
        </w:rPr>
        <w:t>ų</w:t>
      </w:r>
      <w:r w:rsidR="00F92AB2" w:rsidRPr="00CF598B">
        <w:rPr>
          <w:szCs w:val="22"/>
        </w:rPr>
        <w:t xml:space="preserve"> (pvz., eritromicinas</w:t>
      </w:r>
      <w:r w:rsidR="007022E4" w:rsidRPr="00CF598B">
        <w:rPr>
          <w:szCs w:val="22"/>
        </w:rPr>
        <w:t xml:space="preserve">, </w:t>
      </w:r>
      <w:r w:rsidR="00F92AB2" w:rsidRPr="00CF598B">
        <w:rPr>
          <w:szCs w:val="22"/>
        </w:rPr>
        <w:t>klaritromicinas</w:t>
      </w:r>
      <w:r w:rsidR="00464518" w:rsidRPr="00CF598B">
        <w:rPr>
          <w:szCs w:val="22"/>
        </w:rPr>
        <w:t>, telitromicinas</w:t>
      </w:r>
      <w:r w:rsidR="007022E4" w:rsidRPr="00CF598B">
        <w:rPr>
          <w:szCs w:val="22"/>
        </w:rPr>
        <w:t xml:space="preserve"> ir rifampicinas</w:t>
      </w:r>
      <w:r w:rsidR="00F92AB2" w:rsidRPr="00CF598B">
        <w:rPr>
          <w:szCs w:val="22"/>
        </w:rPr>
        <w:t>),</w:t>
      </w:r>
    </w:p>
    <w:p w14:paraId="263E4459" w14:textId="77777777" w:rsidR="002A6187" w:rsidRPr="00CF598B" w:rsidRDefault="00F92AB2" w:rsidP="00AA1038">
      <w:pPr>
        <w:numPr>
          <w:ilvl w:val="0"/>
          <w:numId w:val="9"/>
        </w:numPr>
        <w:ind w:left="567" w:hanging="567"/>
        <w:rPr>
          <w:szCs w:val="22"/>
        </w:rPr>
      </w:pPr>
      <w:r w:rsidRPr="00CF598B">
        <w:rPr>
          <w:szCs w:val="22"/>
        </w:rPr>
        <w:t>priešgrybelini</w:t>
      </w:r>
      <w:r w:rsidR="00DE4580" w:rsidRPr="00CF598B">
        <w:rPr>
          <w:szCs w:val="22"/>
        </w:rPr>
        <w:t>ų</w:t>
      </w:r>
      <w:r w:rsidRPr="00CF598B">
        <w:rPr>
          <w:szCs w:val="22"/>
        </w:rPr>
        <w:t xml:space="preserve"> vaist</w:t>
      </w:r>
      <w:r w:rsidR="00DE4580" w:rsidRPr="00CF598B">
        <w:rPr>
          <w:szCs w:val="22"/>
        </w:rPr>
        <w:t>ų</w:t>
      </w:r>
      <w:r w:rsidRPr="00CF598B">
        <w:rPr>
          <w:szCs w:val="22"/>
        </w:rPr>
        <w:t xml:space="preserve"> (pvz., ketokonazol</w:t>
      </w:r>
      <w:r w:rsidR="00352780" w:rsidRPr="00CF598B">
        <w:rPr>
          <w:szCs w:val="22"/>
        </w:rPr>
        <w:t>a</w:t>
      </w:r>
      <w:r w:rsidRPr="00CF598B">
        <w:rPr>
          <w:szCs w:val="22"/>
        </w:rPr>
        <w:t>s ir itrakonazol</w:t>
      </w:r>
      <w:r w:rsidR="00352780" w:rsidRPr="00CF598B">
        <w:rPr>
          <w:szCs w:val="22"/>
        </w:rPr>
        <w:t>a</w:t>
      </w:r>
      <w:r w:rsidRPr="00CF598B">
        <w:rPr>
          <w:szCs w:val="22"/>
        </w:rPr>
        <w:t>s</w:t>
      </w:r>
      <w:r w:rsidR="00464518" w:rsidRPr="00CF598B">
        <w:rPr>
          <w:szCs w:val="22"/>
        </w:rPr>
        <w:t xml:space="preserve"> – žr. skyrių „Emselex vartoti negalima“, flukonazolas, terbinafinas</w:t>
      </w:r>
      <w:r w:rsidRPr="00CF598B">
        <w:rPr>
          <w:szCs w:val="22"/>
        </w:rPr>
        <w:t>),</w:t>
      </w:r>
    </w:p>
    <w:p w14:paraId="3DD0D82F" w14:textId="77777777" w:rsidR="00464518" w:rsidRPr="00CF598B" w:rsidRDefault="00464518" w:rsidP="00AA1038">
      <w:pPr>
        <w:numPr>
          <w:ilvl w:val="0"/>
          <w:numId w:val="9"/>
        </w:numPr>
        <w:ind w:left="567" w:hanging="567"/>
        <w:rPr>
          <w:szCs w:val="22"/>
        </w:rPr>
      </w:pPr>
      <w:r w:rsidRPr="00CF598B">
        <w:rPr>
          <w:szCs w:val="22"/>
        </w:rPr>
        <w:t>vaistų, vartojamų imuninės sistemos veiklai mažinti, pavyzdžiui, po organų transplantacijos (pvz., ciklosporinas - žr. skyrių „Emselex vartoti negalima“),</w:t>
      </w:r>
    </w:p>
    <w:p w14:paraId="1002525A" w14:textId="77777777" w:rsidR="00155696" w:rsidRPr="00CF598B" w:rsidRDefault="002A6187" w:rsidP="00AA1038">
      <w:pPr>
        <w:numPr>
          <w:ilvl w:val="0"/>
          <w:numId w:val="9"/>
        </w:numPr>
        <w:ind w:left="567" w:hanging="567"/>
        <w:rPr>
          <w:szCs w:val="22"/>
        </w:rPr>
      </w:pPr>
      <w:r w:rsidRPr="00CF598B">
        <w:rPr>
          <w:szCs w:val="22"/>
        </w:rPr>
        <w:t>priešvirusinių vaistų (pvz., ritonaviras</w:t>
      </w:r>
      <w:r w:rsidR="00464518" w:rsidRPr="00CF598B">
        <w:t xml:space="preserve"> – </w:t>
      </w:r>
      <w:r w:rsidR="00464518" w:rsidRPr="00CF598B">
        <w:rPr>
          <w:szCs w:val="22"/>
        </w:rPr>
        <w:t>žr. skyrių „Emselex vartoti negalima“</w:t>
      </w:r>
      <w:r w:rsidRPr="00CF598B">
        <w:rPr>
          <w:szCs w:val="22"/>
        </w:rPr>
        <w:t>),</w:t>
      </w:r>
    </w:p>
    <w:p w14:paraId="441E00EA" w14:textId="77777777" w:rsidR="00155696" w:rsidRPr="00CF598B" w:rsidRDefault="00F92AB2" w:rsidP="00AA1038">
      <w:pPr>
        <w:numPr>
          <w:ilvl w:val="0"/>
          <w:numId w:val="9"/>
        </w:numPr>
        <w:ind w:left="567" w:hanging="567"/>
        <w:rPr>
          <w:szCs w:val="22"/>
        </w:rPr>
      </w:pPr>
      <w:r w:rsidRPr="00CF598B">
        <w:rPr>
          <w:szCs w:val="22"/>
        </w:rPr>
        <w:t>antipsichozini</w:t>
      </w:r>
      <w:r w:rsidR="00DE4580" w:rsidRPr="00CF598B">
        <w:rPr>
          <w:szCs w:val="22"/>
        </w:rPr>
        <w:t>ų</w:t>
      </w:r>
      <w:r w:rsidRPr="00CF598B">
        <w:rPr>
          <w:szCs w:val="22"/>
        </w:rPr>
        <w:t xml:space="preserve"> vaist</w:t>
      </w:r>
      <w:r w:rsidR="00DE4580" w:rsidRPr="00CF598B">
        <w:rPr>
          <w:szCs w:val="22"/>
        </w:rPr>
        <w:t>ų</w:t>
      </w:r>
      <w:r w:rsidRPr="00CF598B">
        <w:rPr>
          <w:szCs w:val="22"/>
        </w:rPr>
        <w:t xml:space="preserve"> (pvz., tioridazinas),</w:t>
      </w:r>
    </w:p>
    <w:p w14:paraId="4E15F004" w14:textId="77777777" w:rsidR="00155696" w:rsidRPr="00CF598B" w:rsidRDefault="00DE4580" w:rsidP="00AA1038">
      <w:pPr>
        <w:numPr>
          <w:ilvl w:val="0"/>
          <w:numId w:val="9"/>
        </w:numPr>
        <w:ind w:left="567" w:hanging="567"/>
        <w:rPr>
          <w:szCs w:val="22"/>
        </w:rPr>
      </w:pPr>
      <w:r w:rsidRPr="00CF598B">
        <w:rPr>
          <w:szCs w:val="22"/>
        </w:rPr>
        <w:t>t</w:t>
      </w:r>
      <w:r w:rsidR="00F92AB2" w:rsidRPr="00CF598B">
        <w:rPr>
          <w:szCs w:val="22"/>
        </w:rPr>
        <w:t>a</w:t>
      </w:r>
      <w:r w:rsidRPr="00CF598B">
        <w:rPr>
          <w:szCs w:val="22"/>
        </w:rPr>
        <w:t>m</w:t>
      </w:r>
      <w:r w:rsidR="00F92AB2" w:rsidRPr="00CF598B">
        <w:rPr>
          <w:szCs w:val="22"/>
        </w:rPr>
        <w:t xml:space="preserve"> </w:t>
      </w:r>
      <w:r w:rsidRPr="00CF598B">
        <w:rPr>
          <w:szCs w:val="22"/>
        </w:rPr>
        <w:t>tikrų</w:t>
      </w:r>
      <w:r w:rsidR="00F92AB2" w:rsidRPr="00CF598B">
        <w:rPr>
          <w:szCs w:val="22"/>
        </w:rPr>
        <w:t xml:space="preserve"> antidepresant</w:t>
      </w:r>
      <w:r w:rsidRPr="00CF598B">
        <w:rPr>
          <w:szCs w:val="22"/>
        </w:rPr>
        <w:t>ų</w:t>
      </w:r>
      <w:r w:rsidR="00F92AB2" w:rsidRPr="00CF598B">
        <w:rPr>
          <w:szCs w:val="22"/>
        </w:rPr>
        <w:t xml:space="preserve"> (pvz., imipraminas</w:t>
      </w:r>
      <w:r w:rsidR="00464518" w:rsidRPr="00CF598B">
        <w:rPr>
          <w:szCs w:val="22"/>
        </w:rPr>
        <w:t xml:space="preserve"> ir paroksetinas</w:t>
      </w:r>
      <w:r w:rsidR="00F92AB2" w:rsidRPr="00CF598B">
        <w:rPr>
          <w:szCs w:val="22"/>
        </w:rPr>
        <w:t>),</w:t>
      </w:r>
    </w:p>
    <w:p w14:paraId="3AA5AF95" w14:textId="77777777" w:rsidR="00155696" w:rsidRPr="00CF598B" w:rsidRDefault="00DE4580" w:rsidP="00AA1038">
      <w:pPr>
        <w:numPr>
          <w:ilvl w:val="0"/>
          <w:numId w:val="9"/>
        </w:numPr>
        <w:ind w:left="567" w:hanging="567"/>
        <w:rPr>
          <w:szCs w:val="22"/>
        </w:rPr>
      </w:pPr>
      <w:r w:rsidRPr="00CF598B">
        <w:rPr>
          <w:szCs w:val="22"/>
        </w:rPr>
        <w:t xml:space="preserve">tam tikrų </w:t>
      </w:r>
      <w:r w:rsidR="009F6CA2" w:rsidRPr="00CF598B">
        <w:rPr>
          <w:szCs w:val="22"/>
        </w:rPr>
        <w:t>prieštraukulinių vaistų</w:t>
      </w:r>
      <w:r w:rsidRPr="00CF598B">
        <w:rPr>
          <w:szCs w:val="22"/>
        </w:rPr>
        <w:t xml:space="preserve"> (pvz., karbamezipinas, barbitūratai),</w:t>
      </w:r>
    </w:p>
    <w:p w14:paraId="014DB0B6" w14:textId="77777777" w:rsidR="00155696" w:rsidRPr="00CF598B" w:rsidRDefault="00DE4580" w:rsidP="00AA1038">
      <w:pPr>
        <w:numPr>
          <w:ilvl w:val="0"/>
          <w:numId w:val="9"/>
        </w:numPr>
        <w:ind w:left="567" w:hanging="567"/>
        <w:rPr>
          <w:szCs w:val="22"/>
        </w:rPr>
      </w:pPr>
      <w:r w:rsidRPr="00CF598B">
        <w:rPr>
          <w:szCs w:val="22"/>
        </w:rPr>
        <w:t>t</w:t>
      </w:r>
      <w:r w:rsidR="00F92AB2" w:rsidRPr="00CF598B">
        <w:rPr>
          <w:szCs w:val="22"/>
        </w:rPr>
        <w:t>a</w:t>
      </w:r>
      <w:r w:rsidRPr="00CF598B">
        <w:rPr>
          <w:szCs w:val="22"/>
        </w:rPr>
        <w:t>m tikrų</w:t>
      </w:r>
      <w:r w:rsidR="00F92AB2" w:rsidRPr="00CF598B">
        <w:rPr>
          <w:szCs w:val="22"/>
        </w:rPr>
        <w:t xml:space="preserve"> širdies ligoms gydyti vartojam</w:t>
      </w:r>
      <w:r w:rsidRPr="00CF598B">
        <w:rPr>
          <w:szCs w:val="22"/>
        </w:rPr>
        <w:t>ų</w:t>
      </w:r>
      <w:r w:rsidR="00F92AB2" w:rsidRPr="00CF598B">
        <w:rPr>
          <w:szCs w:val="22"/>
        </w:rPr>
        <w:t xml:space="preserve"> vaist</w:t>
      </w:r>
      <w:r w:rsidRPr="00CF598B">
        <w:rPr>
          <w:szCs w:val="22"/>
        </w:rPr>
        <w:t>ų</w:t>
      </w:r>
      <w:r w:rsidR="00F92AB2" w:rsidRPr="00CF598B">
        <w:rPr>
          <w:szCs w:val="22"/>
        </w:rPr>
        <w:t xml:space="preserve"> (pvz., verapamilis </w:t>
      </w:r>
      <w:r w:rsidR="00464518" w:rsidRPr="00CF598B">
        <w:rPr>
          <w:szCs w:val="22"/>
        </w:rPr>
        <w:t xml:space="preserve">– žr. skyrių „Emselex vartoti negalima“, flekainidas, </w:t>
      </w:r>
      <w:r w:rsidR="00F92AB2" w:rsidRPr="00CF598B">
        <w:rPr>
          <w:szCs w:val="22"/>
        </w:rPr>
        <w:t>digoksinas</w:t>
      </w:r>
      <w:r w:rsidR="00464518" w:rsidRPr="00CF598B">
        <w:rPr>
          <w:szCs w:val="22"/>
        </w:rPr>
        <w:t xml:space="preserve"> ir chinidinas</w:t>
      </w:r>
      <w:r w:rsidR="00F92AB2" w:rsidRPr="00CF598B">
        <w:rPr>
          <w:szCs w:val="22"/>
        </w:rPr>
        <w:t>)</w:t>
      </w:r>
      <w:r w:rsidR="00155696" w:rsidRPr="00CF598B">
        <w:rPr>
          <w:szCs w:val="22"/>
        </w:rPr>
        <w:t>,</w:t>
      </w:r>
    </w:p>
    <w:p w14:paraId="1C80F7D5" w14:textId="77777777" w:rsidR="00CE17AC" w:rsidRPr="00CF598B" w:rsidRDefault="00CE17AC" w:rsidP="00AA1038">
      <w:pPr>
        <w:numPr>
          <w:ilvl w:val="0"/>
          <w:numId w:val="9"/>
        </w:numPr>
        <w:ind w:left="567" w:hanging="567"/>
        <w:rPr>
          <w:szCs w:val="22"/>
        </w:rPr>
      </w:pPr>
      <w:r w:rsidRPr="00CF598B">
        <w:rPr>
          <w:szCs w:val="22"/>
        </w:rPr>
        <w:t>tam tikrų vaistų, vartojamų skrandžio sutrikimams gydyti (pvz., cimetidinas),</w:t>
      </w:r>
    </w:p>
    <w:p w14:paraId="1AB06553" w14:textId="77777777" w:rsidR="00155696" w:rsidRPr="00CF598B" w:rsidRDefault="00F92AB2" w:rsidP="00AA1038">
      <w:pPr>
        <w:numPr>
          <w:ilvl w:val="0"/>
          <w:numId w:val="9"/>
        </w:numPr>
        <w:ind w:left="567" w:hanging="567"/>
        <w:rPr>
          <w:szCs w:val="22"/>
        </w:rPr>
      </w:pPr>
      <w:r w:rsidRPr="00CF598B">
        <w:rPr>
          <w:szCs w:val="22"/>
        </w:rPr>
        <w:t>kit</w:t>
      </w:r>
      <w:r w:rsidR="00DE4580" w:rsidRPr="00CF598B">
        <w:rPr>
          <w:szCs w:val="22"/>
        </w:rPr>
        <w:t>ų</w:t>
      </w:r>
      <w:r w:rsidRPr="00CF598B">
        <w:rPr>
          <w:szCs w:val="22"/>
        </w:rPr>
        <w:t xml:space="preserve"> antimuskarinini</w:t>
      </w:r>
      <w:r w:rsidR="00DE4580" w:rsidRPr="00CF598B">
        <w:rPr>
          <w:szCs w:val="22"/>
        </w:rPr>
        <w:t>ų</w:t>
      </w:r>
      <w:r w:rsidRPr="00CF598B">
        <w:rPr>
          <w:szCs w:val="22"/>
        </w:rPr>
        <w:t xml:space="preserve"> vaist</w:t>
      </w:r>
      <w:r w:rsidR="00DE4580" w:rsidRPr="00CF598B">
        <w:rPr>
          <w:szCs w:val="22"/>
        </w:rPr>
        <w:t>ų</w:t>
      </w:r>
      <w:r w:rsidRPr="00CF598B">
        <w:rPr>
          <w:szCs w:val="22"/>
        </w:rPr>
        <w:t xml:space="preserve"> (pvz., tolterodinas, oksibutininas ir flavoksatas).</w:t>
      </w:r>
    </w:p>
    <w:p w14:paraId="7C2BCFF1" w14:textId="77777777" w:rsidR="00F92AB2" w:rsidRPr="00CF598B" w:rsidRDefault="00606F4E" w:rsidP="00AA1038">
      <w:pPr>
        <w:rPr>
          <w:szCs w:val="22"/>
        </w:rPr>
      </w:pPr>
      <w:r w:rsidRPr="00CF598B">
        <w:rPr>
          <w:szCs w:val="22"/>
        </w:rPr>
        <w:t xml:space="preserve">Jeigu vartojate </w:t>
      </w:r>
      <w:r w:rsidR="009F6CA2" w:rsidRPr="00CF598B">
        <w:rPr>
          <w:szCs w:val="22"/>
        </w:rPr>
        <w:t>vaistų</w:t>
      </w:r>
      <w:r w:rsidRPr="00CF598B">
        <w:rPr>
          <w:szCs w:val="22"/>
        </w:rPr>
        <w:t>, kurių sudėtyje yra jonažolės, taip pat pasakykite gydytojui.</w:t>
      </w:r>
    </w:p>
    <w:p w14:paraId="37D54E3E" w14:textId="77777777" w:rsidR="00F92AB2" w:rsidRPr="00CF598B" w:rsidRDefault="00F92AB2" w:rsidP="00AA1038">
      <w:pPr>
        <w:rPr>
          <w:szCs w:val="22"/>
        </w:rPr>
      </w:pPr>
    </w:p>
    <w:p w14:paraId="0D278229" w14:textId="77777777" w:rsidR="00DE4580" w:rsidRPr="00CF598B" w:rsidRDefault="00DE4580" w:rsidP="00AA1038">
      <w:pPr>
        <w:ind w:left="567" w:hanging="567"/>
        <w:rPr>
          <w:b/>
          <w:noProof/>
        </w:rPr>
      </w:pPr>
      <w:r w:rsidRPr="00CF598B">
        <w:rPr>
          <w:b/>
          <w:noProof/>
        </w:rPr>
        <w:t>Emselex vartojimas su maistu ir gėrimais</w:t>
      </w:r>
    </w:p>
    <w:p w14:paraId="3FB90602" w14:textId="77777777" w:rsidR="00DE4580" w:rsidRPr="00CF598B" w:rsidDel="006E69E6" w:rsidRDefault="00DE4580" w:rsidP="00AA1038">
      <w:pPr>
        <w:rPr>
          <w:szCs w:val="22"/>
        </w:rPr>
      </w:pPr>
      <w:r w:rsidRPr="00CF598B">
        <w:rPr>
          <w:szCs w:val="22"/>
        </w:rPr>
        <w:t xml:space="preserve">Maistas neturi įtakos Emselex poveikiui. Greipfrutų sultys gali sąveikauti su Emselex. </w:t>
      </w:r>
      <w:r w:rsidR="00F50BDA" w:rsidRPr="00CF598B">
        <w:rPr>
          <w:szCs w:val="22"/>
        </w:rPr>
        <w:t>Pasakykite gydytojui, jei reguliariai vartojate greipfrutų sultis.</w:t>
      </w:r>
    </w:p>
    <w:p w14:paraId="38284D86" w14:textId="77777777" w:rsidR="00DE4580" w:rsidRPr="00CF598B" w:rsidRDefault="00DE4580" w:rsidP="00AA1038">
      <w:pPr>
        <w:rPr>
          <w:szCs w:val="22"/>
        </w:rPr>
      </w:pPr>
    </w:p>
    <w:p w14:paraId="7D32DC80" w14:textId="77777777" w:rsidR="00624AD2" w:rsidRPr="00CF598B" w:rsidRDefault="00624AD2" w:rsidP="00AA1038">
      <w:pPr>
        <w:ind w:left="567" w:hanging="567"/>
        <w:rPr>
          <w:b/>
          <w:szCs w:val="22"/>
        </w:rPr>
      </w:pPr>
      <w:r w:rsidRPr="00CF598B">
        <w:rPr>
          <w:b/>
          <w:szCs w:val="22"/>
        </w:rPr>
        <w:t>Nėštumas</w:t>
      </w:r>
      <w:r w:rsidR="008D29D9" w:rsidRPr="00CF598B">
        <w:rPr>
          <w:b/>
          <w:szCs w:val="22"/>
        </w:rPr>
        <w:t xml:space="preserve"> ir žindymo laikotarpis</w:t>
      </w:r>
    </w:p>
    <w:p w14:paraId="23421E00" w14:textId="77777777" w:rsidR="00676537" w:rsidRPr="00CF598B" w:rsidRDefault="00676537" w:rsidP="00AA1038">
      <w:pPr>
        <w:rPr>
          <w:szCs w:val="22"/>
          <w:lang w:bidi="lt-LT"/>
        </w:rPr>
      </w:pPr>
      <w:r w:rsidRPr="00CF598B">
        <w:rPr>
          <w:szCs w:val="22"/>
          <w:lang w:bidi="lt-LT"/>
        </w:rPr>
        <w:t>Jeigu esate nėščia, žindote kūdikį, manote, kad galbūt esate nėščia arba planuojate pastoti, tai prieš vartodama šį vaistą pasitarkite su gydytoju.</w:t>
      </w:r>
    </w:p>
    <w:p w14:paraId="3A85B773" w14:textId="77777777" w:rsidR="00624AD2" w:rsidRPr="00CF598B" w:rsidRDefault="00624AD2" w:rsidP="00AA1038">
      <w:pPr>
        <w:rPr>
          <w:szCs w:val="22"/>
        </w:rPr>
      </w:pPr>
      <w:r w:rsidRPr="00CF598B">
        <w:rPr>
          <w:szCs w:val="22"/>
        </w:rPr>
        <w:t>Nėštumo laikotarpiu</w:t>
      </w:r>
      <w:r w:rsidRPr="00CF598B">
        <w:rPr>
          <w:caps/>
          <w:szCs w:val="22"/>
        </w:rPr>
        <w:t xml:space="preserve"> </w:t>
      </w:r>
      <w:r w:rsidR="00215772" w:rsidRPr="00CF598B">
        <w:rPr>
          <w:szCs w:val="22"/>
        </w:rPr>
        <w:t xml:space="preserve">Emselex </w:t>
      </w:r>
      <w:r w:rsidRPr="00CF598B">
        <w:rPr>
          <w:szCs w:val="22"/>
        </w:rPr>
        <w:t>vartoti nerekomenduojama.</w:t>
      </w:r>
    </w:p>
    <w:p w14:paraId="36DB7B43" w14:textId="77777777" w:rsidR="00624AD2" w:rsidRPr="00CF598B" w:rsidRDefault="00624AD2" w:rsidP="00AA1038">
      <w:pPr>
        <w:ind w:left="567" w:hanging="567"/>
        <w:rPr>
          <w:szCs w:val="22"/>
        </w:rPr>
      </w:pPr>
      <w:r w:rsidRPr="00CF598B">
        <w:rPr>
          <w:szCs w:val="22"/>
        </w:rPr>
        <w:t xml:space="preserve">Žindymo laikotarpiu </w:t>
      </w:r>
      <w:r w:rsidR="00215772" w:rsidRPr="00CF598B">
        <w:rPr>
          <w:szCs w:val="22"/>
        </w:rPr>
        <w:t xml:space="preserve">Emselex </w:t>
      </w:r>
      <w:r w:rsidRPr="00CF598B">
        <w:rPr>
          <w:szCs w:val="22"/>
        </w:rPr>
        <w:t>reikia vartoti atsargiai.</w:t>
      </w:r>
    </w:p>
    <w:p w14:paraId="1D1493EE" w14:textId="77777777" w:rsidR="00624AD2" w:rsidRPr="00CF598B" w:rsidRDefault="00624AD2" w:rsidP="00AA1038">
      <w:pPr>
        <w:ind w:left="567" w:hanging="567"/>
        <w:rPr>
          <w:szCs w:val="22"/>
        </w:rPr>
      </w:pPr>
    </w:p>
    <w:p w14:paraId="397BDC17" w14:textId="77777777" w:rsidR="00624AD2" w:rsidRPr="00CF598B" w:rsidRDefault="00624AD2" w:rsidP="00AA1038">
      <w:pPr>
        <w:ind w:left="567" w:hanging="567"/>
        <w:rPr>
          <w:b/>
          <w:szCs w:val="22"/>
        </w:rPr>
      </w:pPr>
      <w:r w:rsidRPr="00CF598B">
        <w:rPr>
          <w:b/>
          <w:szCs w:val="22"/>
        </w:rPr>
        <w:t>Vairavimas ir mechanizmų valdymas</w:t>
      </w:r>
    </w:p>
    <w:p w14:paraId="5FB734E5" w14:textId="77777777" w:rsidR="00624AD2" w:rsidRPr="00CF598B" w:rsidRDefault="0033081D" w:rsidP="00AA1038">
      <w:pPr>
        <w:rPr>
          <w:szCs w:val="22"/>
        </w:rPr>
      </w:pPr>
      <w:r w:rsidRPr="00CF598B">
        <w:rPr>
          <w:szCs w:val="22"/>
        </w:rPr>
        <w:t>Emselex</w:t>
      </w:r>
      <w:r w:rsidR="008D29D9" w:rsidRPr="00CF598B">
        <w:rPr>
          <w:szCs w:val="22"/>
        </w:rPr>
        <w:t xml:space="preserve"> </w:t>
      </w:r>
      <w:r w:rsidR="003C1B4B" w:rsidRPr="00CF598B">
        <w:rPr>
          <w:szCs w:val="22"/>
        </w:rPr>
        <w:t>gali sukelti tam tikrą poveikį, pvz., galvos svaigimą</w:t>
      </w:r>
      <w:r w:rsidR="00917D04" w:rsidRPr="00CF598B">
        <w:rPr>
          <w:szCs w:val="22"/>
        </w:rPr>
        <w:t>,</w:t>
      </w:r>
      <w:r w:rsidR="003C1B4B" w:rsidRPr="00CF598B">
        <w:rPr>
          <w:szCs w:val="22"/>
        </w:rPr>
        <w:t xml:space="preserve"> neryškų matymą</w:t>
      </w:r>
      <w:r w:rsidR="002840FC" w:rsidRPr="00CF598B">
        <w:rPr>
          <w:szCs w:val="22"/>
        </w:rPr>
        <w:t>, miego sutrikimų arba mieguistumą</w:t>
      </w:r>
      <w:r w:rsidR="00C52F61" w:rsidRPr="00CF598B">
        <w:rPr>
          <w:szCs w:val="22"/>
        </w:rPr>
        <w:t xml:space="preserve">. Jei </w:t>
      </w:r>
      <w:r w:rsidR="00A554AE" w:rsidRPr="00CF598B">
        <w:rPr>
          <w:szCs w:val="22"/>
        </w:rPr>
        <w:t>vartojant E</w:t>
      </w:r>
      <w:r w:rsidR="008D29D9" w:rsidRPr="00CF598B">
        <w:rPr>
          <w:szCs w:val="22"/>
        </w:rPr>
        <w:t xml:space="preserve">mselex </w:t>
      </w:r>
      <w:r w:rsidR="00A554AE" w:rsidRPr="00CF598B">
        <w:rPr>
          <w:szCs w:val="22"/>
        </w:rPr>
        <w:t>pasireiškia bet kurie iš šių simptomų</w:t>
      </w:r>
      <w:r w:rsidR="00C52F61" w:rsidRPr="00CF598B">
        <w:rPr>
          <w:szCs w:val="22"/>
        </w:rPr>
        <w:t xml:space="preserve">, pasikonsultuokite su gydytoju dėl dozės keitimo ar </w:t>
      </w:r>
      <w:r w:rsidR="00A554AE" w:rsidRPr="00CF598B">
        <w:rPr>
          <w:szCs w:val="22"/>
        </w:rPr>
        <w:t>kito gydymo būdo</w:t>
      </w:r>
      <w:r w:rsidR="00C52F61" w:rsidRPr="00CF598B">
        <w:rPr>
          <w:szCs w:val="22"/>
        </w:rPr>
        <w:t>. Pasireiškus</w:t>
      </w:r>
      <w:r w:rsidR="00370335" w:rsidRPr="00CF598B">
        <w:rPr>
          <w:szCs w:val="22"/>
        </w:rPr>
        <w:t xml:space="preserve"> šiems</w:t>
      </w:r>
      <w:r w:rsidR="00C52F61" w:rsidRPr="00CF598B">
        <w:rPr>
          <w:szCs w:val="22"/>
        </w:rPr>
        <w:t xml:space="preserve"> simptomams, vairuoti ar valdyti mechanizm</w:t>
      </w:r>
      <w:r w:rsidR="00A554AE" w:rsidRPr="00CF598B">
        <w:rPr>
          <w:szCs w:val="22"/>
        </w:rPr>
        <w:t>ų</w:t>
      </w:r>
      <w:r w:rsidR="00370335" w:rsidRPr="00CF598B">
        <w:rPr>
          <w:szCs w:val="22"/>
        </w:rPr>
        <w:t xml:space="preserve"> negalima</w:t>
      </w:r>
      <w:r w:rsidR="00C52F61" w:rsidRPr="00CF598B">
        <w:rPr>
          <w:szCs w:val="22"/>
        </w:rPr>
        <w:t xml:space="preserve">. </w:t>
      </w:r>
      <w:r w:rsidR="00624AD2" w:rsidRPr="00CF598B">
        <w:rPr>
          <w:szCs w:val="22"/>
        </w:rPr>
        <w:t xml:space="preserve">Vartojant </w:t>
      </w:r>
      <w:r w:rsidRPr="00CF598B">
        <w:rPr>
          <w:szCs w:val="22"/>
        </w:rPr>
        <w:t>Emselex</w:t>
      </w:r>
      <w:r w:rsidR="00352780" w:rsidRPr="00CF598B">
        <w:rPr>
          <w:szCs w:val="22"/>
        </w:rPr>
        <w:t>,</w:t>
      </w:r>
      <w:r w:rsidR="008D29D9" w:rsidRPr="00CF598B">
        <w:rPr>
          <w:szCs w:val="22"/>
        </w:rPr>
        <w:t xml:space="preserve"> </w:t>
      </w:r>
      <w:r w:rsidR="00624AD2" w:rsidRPr="00CF598B">
        <w:rPr>
          <w:szCs w:val="22"/>
        </w:rPr>
        <w:t>šis šalutinis poveikis buvo nedažnas</w:t>
      </w:r>
      <w:r w:rsidR="006542FC" w:rsidRPr="00CF598B">
        <w:rPr>
          <w:szCs w:val="22"/>
        </w:rPr>
        <w:t xml:space="preserve"> (žr.</w:t>
      </w:r>
      <w:r w:rsidR="00606F4E" w:rsidRPr="00CF598B">
        <w:rPr>
          <w:szCs w:val="22"/>
        </w:rPr>
        <w:t xml:space="preserve"> </w:t>
      </w:r>
      <w:r w:rsidR="006542FC" w:rsidRPr="00CF598B">
        <w:rPr>
          <w:szCs w:val="22"/>
        </w:rPr>
        <w:t>4 skyrių)</w:t>
      </w:r>
      <w:r w:rsidR="00624AD2" w:rsidRPr="00CF598B">
        <w:rPr>
          <w:szCs w:val="22"/>
        </w:rPr>
        <w:t>.</w:t>
      </w:r>
    </w:p>
    <w:p w14:paraId="12752D88" w14:textId="77777777" w:rsidR="00624AD2" w:rsidRPr="00CF598B" w:rsidRDefault="00624AD2" w:rsidP="00AA1038">
      <w:pPr>
        <w:ind w:left="567" w:hanging="567"/>
        <w:rPr>
          <w:szCs w:val="22"/>
        </w:rPr>
      </w:pPr>
    </w:p>
    <w:p w14:paraId="346062F2" w14:textId="77777777" w:rsidR="00624AD2" w:rsidRPr="00CF598B" w:rsidRDefault="00624AD2" w:rsidP="00AA1038">
      <w:pPr>
        <w:ind w:left="567" w:hanging="567"/>
        <w:rPr>
          <w:szCs w:val="22"/>
        </w:rPr>
      </w:pPr>
    </w:p>
    <w:p w14:paraId="70C09BA7" w14:textId="77777777" w:rsidR="00624AD2" w:rsidRPr="00CF598B" w:rsidRDefault="00624AD2" w:rsidP="00AA1038">
      <w:pPr>
        <w:numPr>
          <w:ilvl w:val="12"/>
          <w:numId w:val="0"/>
        </w:numPr>
        <w:ind w:left="567" w:hanging="567"/>
        <w:rPr>
          <w:b/>
          <w:caps/>
          <w:szCs w:val="22"/>
        </w:rPr>
      </w:pPr>
      <w:r w:rsidRPr="00CF598B">
        <w:rPr>
          <w:b/>
          <w:szCs w:val="22"/>
        </w:rPr>
        <w:t>3.</w:t>
      </w:r>
      <w:r w:rsidRPr="00CF598B">
        <w:rPr>
          <w:b/>
          <w:szCs w:val="22"/>
        </w:rPr>
        <w:tab/>
        <w:t>K</w:t>
      </w:r>
      <w:r w:rsidR="00372EAA" w:rsidRPr="00CF598B">
        <w:rPr>
          <w:b/>
          <w:szCs w:val="22"/>
        </w:rPr>
        <w:t xml:space="preserve">aip vartoti </w:t>
      </w:r>
      <w:r w:rsidR="0033081D" w:rsidRPr="00CF598B">
        <w:rPr>
          <w:b/>
          <w:caps/>
          <w:szCs w:val="22"/>
        </w:rPr>
        <w:t>E</w:t>
      </w:r>
      <w:r w:rsidR="00F47566" w:rsidRPr="00CF598B">
        <w:rPr>
          <w:b/>
          <w:szCs w:val="22"/>
        </w:rPr>
        <w:t>mselex</w:t>
      </w:r>
    </w:p>
    <w:p w14:paraId="28204949" w14:textId="77777777" w:rsidR="00624AD2" w:rsidRPr="00CF598B" w:rsidRDefault="00624AD2" w:rsidP="00AA1038">
      <w:pPr>
        <w:ind w:left="567" w:hanging="567"/>
        <w:rPr>
          <w:szCs w:val="22"/>
        </w:rPr>
      </w:pPr>
    </w:p>
    <w:p w14:paraId="79A8337B" w14:textId="77777777" w:rsidR="00A918A0" w:rsidRPr="00CF598B" w:rsidRDefault="00215772" w:rsidP="00AA1038">
      <w:pPr>
        <w:rPr>
          <w:szCs w:val="22"/>
        </w:rPr>
      </w:pPr>
      <w:r w:rsidRPr="00CF598B">
        <w:rPr>
          <w:szCs w:val="22"/>
        </w:rPr>
        <w:t xml:space="preserve">Emselex </w:t>
      </w:r>
      <w:r w:rsidR="00624AD2" w:rsidRPr="00CF598B">
        <w:rPr>
          <w:szCs w:val="22"/>
        </w:rPr>
        <w:t xml:space="preserve">visada vartokite tiksliai, kaip nurodė gydytojas. Jeigu abejojate, kreipkitės į gydytoją arba vaistininką. Jeigu manote, kad </w:t>
      </w:r>
      <w:r w:rsidRPr="00CF598B">
        <w:rPr>
          <w:szCs w:val="22"/>
        </w:rPr>
        <w:t xml:space="preserve">Emselex </w:t>
      </w:r>
      <w:r w:rsidR="00624AD2" w:rsidRPr="00CF598B">
        <w:rPr>
          <w:szCs w:val="22"/>
        </w:rPr>
        <w:t>veikia per stipriai arba per silpnai, kreipkitės į gydytoją arba vaistininką.</w:t>
      </w:r>
    </w:p>
    <w:p w14:paraId="44CBFE34" w14:textId="77777777" w:rsidR="00624AD2" w:rsidRPr="00CF598B" w:rsidRDefault="00624AD2" w:rsidP="00AA1038">
      <w:pPr>
        <w:rPr>
          <w:szCs w:val="22"/>
        </w:rPr>
      </w:pPr>
    </w:p>
    <w:p w14:paraId="60E3E8EE" w14:textId="77777777" w:rsidR="00624AD2" w:rsidRPr="00CF598B" w:rsidRDefault="00624AD2" w:rsidP="00AA1038">
      <w:pPr>
        <w:rPr>
          <w:b/>
          <w:szCs w:val="22"/>
        </w:rPr>
      </w:pPr>
      <w:r w:rsidRPr="00CF598B">
        <w:rPr>
          <w:b/>
          <w:szCs w:val="22"/>
        </w:rPr>
        <w:t xml:space="preserve">Kiek </w:t>
      </w:r>
      <w:r w:rsidR="00215772" w:rsidRPr="00CF598B">
        <w:rPr>
          <w:b/>
          <w:szCs w:val="22"/>
        </w:rPr>
        <w:t>Emselex</w:t>
      </w:r>
      <w:r w:rsidR="00215772" w:rsidRPr="00CF598B">
        <w:rPr>
          <w:szCs w:val="22"/>
        </w:rPr>
        <w:t xml:space="preserve"> </w:t>
      </w:r>
      <w:r w:rsidRPr="00CF598B">
        <w:rPr>
          <w:b/>
          <w:szCs w:val="22"/>
        </w:rPr>
        <w:t>vartoti</w:t>
      </w:r>
    </w:p>
    <w:p w14:paraId="226BDCB6" w14:textId="77777777" w:rsidR="00624AD2" w:rsidRPr="00CF598B" w:rsidRDefault="003F60E8" w:rsidP="00AA1038">
      <w:pPr>
        <w:rPr>
          <w:szCs w:val="22"/>
        </w:rPr>
      </w:pPr>
      <w:r w:rsidRPr="00CF598B">
        <w:rPr>
          <w:szCs w:val="22"/>
        </w:rPr>
        <w:t>R</w:t>
      </w:r>
      <w:r w:rsidR="00624AD2" w:rsidRPr="00CF598B">
        <w:rPr>
          <w:szCs w:val="22"/>
        </w:rPr>
        <w:t>ekomenduojama pradinė dozė</w:t>
      </w:r>
      <w:r w:rsidRPr="00CF598B">
        <w:rPr>
          <w:szCs w:val="22"/>
        </w:rPr>
        <w:t xml:space="preserve">, įskaitant </w:t>
      </w:r>
      <w:r w:rsidR="009F6CA2" w:rsidRPr="00CF598B">
        <w:rPr>
          <w:szCs w:val="22"/>
        </w:rPr>
        <w:t xml:space="preserve">vyresnius kaip 65 metų </w:t>
      </w:r>
      <w:r w:rsidRPr="00CF598B">
        <w:rPr>
          <w:szCs w:val="22"/>
        </w:rPr>
        <w:t>pacientus</w:t>
      </w:r>
      <w:r w:rsidR="009F6CA2" w:rsidRPr="00CF598B">
        <w:rPr>
          <w:szCs w:val="22"/>
        </w:rPr>
        <w:t>,</w:t>
      </w:r>
      <w:r w:rsidRPr="00CF598B">
        <w:rPr>
          <w:szCs w:val="22"/>
        </w:rPr>
        <w:t xml:space="preserve"> </w:t>
      </w:r>
      <w:r w:rsidR="00624AD2" w:rsidRPr="00CF598B">
        <w:rPr>
          <w:szCs w:val="22"/>
        </w:rPr>
        <w:t xml:space="preserve">yra 7,5 mg per parą. Atsižvelgdamas į Jūsų atsaką į </w:t>
      </w:r>
      <w:r w:rsidR="0033081D" w:rsidRPr="00CF598B">
        <w:rPr>
          <w:szCs w:val="22"/>
        </w:rPr>
        <w:t>Emselex</w:t>
      </w:r>
      <w:r w:rsidR="00624AD2" w:rsidRPr="00CF598B">
        <w:rPr>
          <w:szCs w:val="22"/>
        </w:rPr>
        <w:t>, po dviejų savaičių nuo gydymo pradžios gydytojas gali padidinti dozę iki 15 mg per parą.</w:t>
      </w:r>
    </w:p>
    <w:p w14:paraId="1EFEFB53" w14:textId="77777777" w:rsidR="00624AD2" w:rsidRPr="00CF598B" w:rsidRDefault="00624AD2" w:rsidP="00AA1038">
      <w:pPr>
        <w:rPr>
          <w:szCs w:val="22"/>
        </w:rPr>
      </w:pPr>
    </w:p>
    <w:p w14:paraId="36FC6463" w14:textId="77777777" w:rsidR="00624AD2" w:rsidRPr="00CF598B" w:rsidRDefault="00624AD2" w:rsidP="00AA1038">
      <w:pPr>
        <w:rPr>
          <w:szCs w:val="22"/>
        </w:rPr>
      </w:pPr>
      <w:r w:rsidRPr="00CF598B">
        <w:rPr>
          <w:szCs w:val="22"/>
        </w:rPr>
        <w:t>Šios dozės tinka žmonėms, sergantiems nesunkiomis kepenų ligomis arba inkstų ligomis.</w:t>
      </w:r>
    </w:p>
    <w:p w14:paraId="0BA3FD83" w14:textId="77777777" w:rsidR="003F60E8" w:rsidRPr="00CF598B" w:rsidRDefault="003F60E8" w:rsidP="00AA1038">
      <w:pPr>
        <w:rPr>
          <w:szCs w:val="22"/>
        </w:rPr>
      </w:pPr>
    </w:p>
    <w:p w14:paraId="2D41525F" w14:textId="77777777" w:rsidR="00624AD2" w:rsidRPr="00CF598B" w:rsidRDefault="0033081D" w:rsidP="00AA1038">
      <w:pPr>
        <w:rPr>
          <w:szCs w:val="22"/>
        </w:rPr>
      </w:pPr>
      <w:r w:rsidRPr="00CF598B">
        <w:rPr>
          <w:szCs w:val="22"/>
        </w:rPr>
        <w:t>Emselex</w:t>
      </w:r>
      <w:r w:rsidR="00624AD2" w:rsidRPr="00CF598B">
        <w:rPr>
          <w:szCs w:val="22"/>
        </w:rPr>
        <w:t xml:space="preserve"> tablečių vartojama vieną kartą per parą užgeriant </w:t>
      </w:r>
      <w:r w:rsidR="00F50BDA" w:rsidRPr="00CF598B">
        <w:rPr>
          <w:szCs w:val="22"/>
        </w:rPr>
        <w:t>skysčiu</w:t>
      </w:r>
      <w:r w:rsidR="00624AD2" w:rsidRPr="00CF598B">
        <w:rPr>
          <w:szCs w:val="22"/>
        </w:rPr>
        <w:t>, kasdien maždaug tuo pat metu.</w:t>
      </w:r>
    </w:p>
    <w:p w14:paraId="3E01E0CD" w14:textId="77777777" w:rsidR="00185F7C" w:rsidRPr="00CF598B" w:rsidRDefault="00185F7C" w:rsidP="00AA1038">
      <w:pPr>
        <w:rPr>
          <w:szCs w:val="22"/>
        </w:rPr>
      </w:pPr>
    </w:p>
    <w:p w14:paraId="6919ED97" w14:textId="77777777" w:rsidR="00624AD2" w:rsidRPr="00CF598B" w:rsidRDefault="00624AD2" w:rsidP="00AA1038">
      <w:pPr>
        <w:rPr>
          <w:szCs w:val="22"/>
        </w:rPr>
      </w:pPr>
      <w:r w:rsidRPr="00CF598B">
        <w:rPr>
          <w:szCs w:val="22"/>
        </w:rPr>
        <w:t>Tabletę galima vartoti valgant ar nevalgius. Tabletė nuryjama visa. Jos negalima kramtyti, dalyti ar trupinti.</w:t>
      </w:r>
    </w:p>
    <w:p w14:paraId="22BCA0E2" w14:textId="77777777" w:rsidR="00624AD2" w:rsidRPr="00CF598B" w:rsidRDefault="00624AD2" w:rsidP="00AA1038">
      <w:pPr>
        <w:rPr>
          <w:szCs w:val="22"/>
        </w:rPr>
      </w:pPr>
    </w:p>
    <w:p w14:paraId="3974CE93" w14:textId="77777777" w:rsidR="00624AD2" w:rsidRPr="00CF598B" w:rsidRDefault="00624AD2" w:rsidP="00AA1038">
      <w:pPr>
        <w:ind w:left="567" w:hanging="567"/>
        <w:rPr>
          <w:b/>
          <w:szCs w:val="22"/>
        </w:rPr>
      </w:pPr>
      <w:r w:rsidRPr="00CF598B">
        <w:rPr>
          <w:b/>
          <w:szCs w:val="22"/>
        </w:rPr>
        <w:t xml:space="preserve">Pavartojus per didelę </w:t>
      </w:r>
      <w:r w:rsidR="0033081D" w:rsidRPr="00CF598B">
        <w:rPr>
          <w:b/>
          <w:szCs w:val="22"/>
        </w:rPr>
        <w:t>Emselex</w:t>
      </w:r>
      <w:r w:rsidRPr="00CF598B">
        <w:rPr>
          <w:b/>
          <w:szCs w:val="22"/>
        </w:rPr>
        <w:t xml:space="preserve"> dozę</w:t>
      </w:r>
    </w:p>
    <w:p w14:paraId="5125BA63" w14:textId="77777777" w:rsidR="003F60E8" w:rsidRPr="00CF598B" w:rsidRDefault="00624AD2" w:rsidP="00AA1038">
      <w:pPr>
        <w:rPr>
          <w:szCs w:val="22"/>
        </w:rPr>
      </w:pPr>
      <w:r w:rsidRPr="00CF598B">
        <w:rPr>
          <w:szCs w:val="22"/>
        </w:rPr>
        <w:t xml:space="preserve">Jei išgėrėte daugiau tablečių negu buvo nurodyta ar kas nors kitas atsitiktinai išgėrė Jūsų tablečių, nedelsdami kreipkitės į gydytoją ar į ligoninę. </w:t>
      </w:r>
      <w:r w:rsidR="003F60E8" w:rsidRPr="00CF598B">
        <w:rPr>
          <w:szCs w:val="22"/>
        </w:rPr>
        <w:t>Kai kreipiatės į gydytoją pagalbos, įsitikinkite, jog pasiėmėte šį pakuotės lapelį bei likusias tabletes ir galėsite juos parodyti gydytojui. Pavartojusiems per didelę dozę žmonėms gali džiūti burna, užkietėti viduriai, skaudėti galvą, sutrikti virškinimas ir išsausėti nosies gleivinė. Perdozavus Emselex, gali pasireikšti sunkių simptomų, kurie turi būti gydomi ligoninės skubios pagalbos skyriuje.</w:t>
      </w:r>
    </w:p>
    <w:p w14:paraId="2F6C51C4" w14:textId="77777777" w:rsidR="00624AD2" w:rsidRPr="00CF598B" w:rsidRDefault="00624AD2" w:rsidP="00AA1038">
      <w:pPr>
        <w:rPr>
          <w:szCs w:val="22"/>
        </w:rPr>
      </w:pPr>
    </w:p>
    <w:p w14:paraId="698991F6" w14:textId="77777777" w:rsidR="00624AD2" w:rsidRPr="00CF598B" w:rsidRDefault="00624AD2" w:rsidP="00AA1038">
      <w:pPr>
        <w:ind w:left="567" w:hanging="567"/>
        <w:rPr>
          <w:b/>
          <w:szCs w:val="22"/>
        </w:rPr>
      </w:pPr>
      <w:r w:rsidRPr="00CF598B">
        <w:rPr>
          <w:b/>
          <w:szCs w:val="22"/>
        </w:rPr>
        <w:t xml:space="preserve">Pamiršus pavartoti </w:t>
      </w:r>
      <w:r w:rsidR="0033081D" w:rsidRPr="00CF598B">
        <w:rPr>
          <w:b/>
          <w:szCs w:val="22"/>
        </w:rPr>
        <w:t>Emselex</w:t>
      </w:r>
    </w:p>
    <w:p w14:paraId="5DB16853" w14:textId="77777777" w:rsidR="00624AD2" w:rsidRPr="00CF598B" w:rsidRDefault="00624AD2" w:rsidP="00AA1038">
      <w:pPr>
        <w:rPr>
          <w:szCs w:val="22"/>
        </w:rPr>
      </w:pPr>
      <w:r w:rsidRPr="00CF598B">
        <w:rPr>
          <w:szCs w:val="22"/>
        </w:rPr>
        <w:t xml:space="preserve">Jei įprastu metu pamiršote išgerti </w:t>
      </w:r>
      <w:r w:rsidR="0033081D" w:rsidRPr="00CF598B">
        <w:rPr>
          <w:szCs w:val="22"/>
        </w:rPr>
        <w:t>Emselex</w:t>
      </w:r>
      <w:r w:rsidRPr="00CF598B">
        <w:rPr>
          <w:szCs w:val="22"/>
        </w:rPr>
        <w:t xml:space="preserve">, išgerkite iš karto prisiminę, nebent jau laikas vartoti kitą dozę. </w:t>
      </w:r>
      <w:r w:rsidR="00796577" w:rsidRPr="00CF598B">
        <w:rPr>
          <w:szCs w:val="22"/>
        </w:rPr>
        <w:t>Negalima vartoti dvigubos dozės norint kompensuoti praleistą dozę</w:t>
      </w:r>
      <w:r w:rsidRPr="00CF598B">
        <w:rPr>
          <w:szCs w:val="22"/>
        </w:rPr>
        <w:t>.</w:t>
      </w:r>
    </w:p>
    <w:p w14:paraId="79FC2FCF" w14:textId="77777777" w:rsidR="00624AD2" w:rsidRPr="00CF598B" w:rsidRDefault="00624AD2" w:rsidP="00AA1038">
      <w:pPr>
        <w:ind w:left="567" w:hanging="567"/>
        <w:rPr>
          <w:szCs w:val="22"/>
        </w:rPr>
      </w:pPr>
    </w:p>
    <w:p w14:paraId="5AC31B79" w14:textId="77777777" w:rsidR="00624AD2" w:rsidRPr="00CF598B" w:rsidRDefault="006A302A" w:rsidP="00AA1038">
      <w:pPr>
        <w:ind w:left="567" w:hanging="567"/>
        <w:rPr>
          <w:b/>
          <w:szCs w:val="22"/>
        </w:rPr>
      </w:pPr>
      <w:r w:rsidRPr="00CF598B">
        <w:rPr>
          <w:b/>
          <w:szCs w:val="22"/>
        </w:rPr>
        <w:t xml:space="preserve">Nustojus vartoti </w:t>
      </w:r>
      <w:r w:rsidR="0033081D" w:rsidRPr="00CF598B">
        <w:rPr>
          <w:b/>
          <w:szCs w:val="22"/>
        </w:rPr>
        <w:t>Emselex</w:t>
      </w:r>
    </w:p>
    <w:p w14:paraId="0A01D3CB" w14:textId="77777777" w:rsidR="00F4133F" w:rsidRPr="00CF598B" w:rsidRDefault="00F50BDA" w:rsidP="00AA1038">
      <w:pPr>
        <w:rPr>
          <w:szCs w:val="22"/>
        </w:rPr>
      </w:pPr>
      <w:r w:rsidRPr="00CF598B">
        <w:rPr>
          <w:szCs w:val="22"/>
        </w:rPr>
        <w:t>Gydytojas Jums pasakys, kaip ilgai reikės gydytis Emselex. Gydymo anksti nenutraukite, jeigu iš karto nepastebėjote poveikio. Šlapimo pūslei reikia tam tikro laiko prisitaikyti. Baikite gydytojo paskirtą gydymo kursą. Jei ir tuomet nepastebėsite jokio poveikio, kreipkitės į gydytoją.</w:t>
      </w:r>
    </w:p>
    <w:p w14:paraId="0326B644" w14:textId="77777777" w:rsidR="00624AD2" w:rsidRPr="00CF598B" w:rsidRDefault="00624AD2" w:rsidP="00AA1038">
      <w:pPr>
        <w:rPr>
          <w:szCs w:val="22"/>
        </w:rPr>
      </w:pPr>
    </w:p>
    <w:p w14:paraId="7F2B05EC" w14:textId="77777777" w:rsidR="00DA2B37" w:rsidRPr="00CF598B" w:rsidRDefault="00DA2B37" w:rsidP="00AA1038">
      <w:pPr>
        <w:rPr>
          <w:szCs w:val="22"/>
        </w:rPr>
      </w:pPr>
      <w:r w:rsidRPr="00CF598B">
        <w:rPr>
          <w:szCs w:val="22"/>
        </w:rPr>
        <w:t xml:space="preserve">Jeigu kiltų </w:t>
      </w:r>
      <w:r w:rsidR="00796577" w:rsidRPr="00CF598B">
        <w:rPr>
          <w:szCs w:val="22"/>
        </w:rPr>
        <w:t>daugiau</w:t>
      </w:r>
      <w:r w:rsidRPr="00CF598B">
        <w:rPr>
          <w:szCs w:val="22"/>
        </w:rPr>
        <w:t xml:space="preserve"> klausimų dėl šio vaisto vartojimo, kreipkitės į gydytoją arba vaistininką.</w:t>
      </w:r>
    </w:p>
    <w:p w14:paraId="308F29EC" w14:textId="77777777" w:rsidR="00624AD2" w:rsidRPr="00CF598B" w:rsidRDefault="00624AD2" w:rsidP="00AA1038">
      <w:pPr>
        <w:rPr>
          <w:szCs w:val="22"/>
        </w:rPr>
      </w:pPr>
    </w:p>
    <w:p w14:paraId="7F47FE99" w14:textId="77777777" w:rsidR="00E213FC" w:rsidRPr="00CF598B" w:rsidRDefault="00E213FC" w:rsidP="00AA1038">
      <w:pPr>
        <w:rPr>
          <w:szCs w:val="22"/>
        </w:rPr>
      </w:pPr>
    </w:p>
    <w:p w14:paraId="07FF38CF" w14:textId="77777777" w:rsidR="00624AD2" w:rsidRPr="00CF598B" w:rsidRDefault="00624AD2" w:rsidP="00AA1038">
      <w:pPr>
        <w:numPr>
          <w:ilvl w:val="12"/>
          <w:numId w:val="0"/>
        </w:numPr>
        <w:ind w:left="567" w:hanging="567"/>
        <w:rPr>
          <w:b/>
          <w:caps/>
          <w:szCs w:val="22"/>
        </w:rPr>
      </w:pPr>
      <w:r w:rsidRPr="00CF598B">
        <w:rPr>
          <w:b/>
          <w:caps/>
          <w:szCs w:val="22"/>
        </w:rPr>
        <w:t>4.</w:t>
      </w:r>
      <w:r w:rsidRPr="00CF598B">
        <w:rPr>
          <w:b/>
          <w:caps/>
          <w:szCs w:val="22"/>
        </w:rPr>
        <w:tab/>
        <w:t>g</w:t>
      </w:r>
      <w:r w:rsidR="00372EAA" w:rsidRPr="00CF598B">
        <w:rPr>
          <w:b/>
          <w:szCs w:val="22"/>
        </w:rPr>
        <w:t>alimas šalutinis poveikis</w:t>
      </w:r>
    </w:p>
    <w:p w14:paraId="65330F2D" w14:textId="77777777" w:rsidR="00624AD2" w:rsidRPr="00CF598B" w:rsidRDefault="00624AD2" w:rsidP="00AA1038">
      <w:pPr>
        <w:ind w:left="567" w:hanging="567"/>
        <w:rPr>
          <w:szCs w:val="22"/>
        </w:rPr>
      </w:pPr>
    </w:p>
    <w:p w14:paraId="72DA111A" w14:textId="77777777" w:rsidR="00624AD2" w:rsidRPr="00CF598B" w:rsidRDefault="00676537" w:rsidP="00AA1038">
      <w:pPr>
        <w:rPr>
          <w:szCs w:val="22"/>
        </w:rPr>
      </w:pPr>
      <w:r w:rsidRPr="00CF598B">
        <w:rPr>
          <w:szCs w:val="22"/>
        </w:rPr>
        <w:t>Šis vaistas</w:t>
      </w:r>
      <w:r w:rsidR="00624AD2" w:rsidRPr="00CF598B">
        <w:rPr>
          <w:szCs w:val="22"/>
        </w:rPr>
        <w:t>, kaip ir kiti vaistai, gali sukelti šalutinį poveikį</w:t>
      </w:r>
      <w:r w:rsidR="006D3E9B" w:rsidRPr="00CF598B">
        <w:rPr>
          <w:szCs w:val="22"/>
        </w:rPr>
        <w:t>, nors jis pasireiškia ne visiems</w:t>
      </w:r>
      <w:r w:rsidR="00796577" w:rsidRPr="00CF598B">
        <w:rPr>
          <w:szCs w:val="22"/>
        </w:rPr>
        <w:t xml:space="preserve"> žmonėms</w:t>
      </w:r>
      <w:r w:rsidR="00624AD2" w:rsidRPr="00CF598B">
        <w:rPr>
          <w:szCs w:val="22"/>
        </w:rPr>
        <w:t xml:space="preserve">. </w:t>
      </w:r>
      <w:r w:rsidR="0033081D" w:rsidRPr="00CF598B">
        <w:rPr>
          <w:szCs w:val="22"/>
        </w:rPr>
        <w:t>Emselex</w:t>
      </w:r>
      <w:r w:rsidR="00624AD2" w:rsidRPr="00CF598B">
        <w:rPr>
          <w:szCs w:val="22"/>
        </w:rPr>
        <w:t xml:space="preserve"> sukeliamas šalutinis poveikis paprastai būna nesunkus ir laikinas.</w:t>
      </w:r>
    </w:p>
    <w:p w14:paraId="32CF17E5" w14:textId="77777777" w:rsidR="00624AD2" w:rsidRPr="00CF598B" w:rsidRDefault="00624AD2" w:rsidP="00AA1038">
      <w:pPr>
        <w:rPr>
          <w:szCs w:val="22"/>
        </w:rPr>
      </w:pPr>
    </w:p>
    <w:p w14:paraId="4DD47300" w14:textId="77777777" w:rsidR="003F60E8" w:rsidRPr="00CF598B" w:rsidRDefault="003F60E8" w:rsidP="00AA1038">
      <w:pPr>
        <w:rPr>
          <w:szCs w:val="22"/>
        </w:rPr>
      </w:pPr>
    </w:p>
    <w:p w14:paraId="6A4C936D" w14:textId="77777777" w:rsidR="00624AD2" w:rsidRPr="00CF598B" w:rsidRDefault="003A220D" w:rsidP="00AA1038">
      <w:pPr>
        <w:rPr>
          <w:b/>
          <w:szCs w:val="22"/>
        </w:rPr>
      </w:pPr>
      <w:r w:rsidRPr="00CF598B">
        <w:rPr>
          <w:b/>
          <w:szCs w:val="22"/>
        </w:rPr>
        <w:t>Kai kuri</w:t>
      </w:r>
      <w:r w:rsidR="00114389" w:rsidRPr="00CF598B">
        <w:rPr>
          <w:b/>
          <w:szCs w:val="22"/>
        </w:rPr>
        <w:t>s</w:t>
      </w:r>
      <w:r w:rsidRPr="00CF598B">
        <w:rPr>
          <w:b/>
          <w:szCs w:val="22"/>
        </w:rPr>
        <w:t xml:space="preserve"> šalutini</w:t>
      </w:r>
      <w:r w:rsidR="00114389" w:rsidRPr="00CF598B">
        <w:rPr>
          <w:b/>
          <w:szCs w:val="22"/>
        </w:rPr>
        <w:t>s</w:t>
      </w:r>
      <w:r w:rsidRPr="00CF598B">
        <w:rPr>
          <w:b/>
          <w:szCs w:val="22"/>
        </w:rPr>
        <w:t xml:space="preserve"> poveiki</w:t>
      </w:r>
      <w:r w:rsidR="00114389" w:rsidRPr="00CF598B">
        <w:rPr>
          <w:b/>
          <w:szCs w:val="22"/>
        </w:rPr>
        <w:t>s</w:t>
      </w:r>
      <w:r w:rsidRPr="00CF598B">
        <w:rPr>
          <w:b/>
          <w:szCs w:val="22"/>
        </w:rPr>
        <w:t xml:space="preserve"> gali būti </w:t>
      </w:r>
      <w:r w:rsidR="00944FE8" w:rsidRPr="00CF598B">
        <w:rPr>
          <w:b/>
          <w:szCs w:val="22"/>
        </w:rPr>
        <w:t>sunk</w:t>
      </w:r>
      <w:r w:rsidR="00114389" w:rsidRPr="00CF598B">
        <w:rPr>
          <w:b/>
          <w:szCs w:val="22"/>
        </w:rPr>
        <w:t>u</w:t>
      </w:r>
      <w:r w:rsidR="00944FE8" w:rsidRPr="00CF598B">
        <w:rPr>
          <w:b/>
          <w:szCs w:val="22"/>
        </w:rPr>
        <w:t>s</w:t>
      </w:r>
    </w:p>
    <w:p w14:paraId="16C0A0EE" w14:textId="77777777" w:rsidR="00F50BDA" w:rsidRPr="00CF598B" w:rsidRDefault="00F50BDA" w:rsidP="00AA1038">
      <w:pPr>
        <w:rPr>
          <w:b/>
          <w:szCs w:val="22"/>
        </w:rPr>
      </w:pPr>
      <w:r w:rsidRPr="00CF598B">
        <w:rPr>
          <w:b/>
          <w:szCs w:val="22"/>
        </w:rPr>
        <w:t>Dažnis nežinomas (negali būti apskaičiuotas pagal turimus duomenis)</w:t>
      </w:r>
    </w:p>
    <w:p w14:paraId="76EA8640" w14:textId="77777777" w:rsidR="00624AD2" w:rsidRPr="00CF598B" w:rsidRDefault="00944FE8" w:rsidP="00AA1038">
      <w:pPr>
        <w:rPr>
          <w:szCs w:val="22"/>
        </w:rPr>
      </w:pPr>
      <w:r w:rsidRPr="00CF598B">
        <w:rPr>
          <w:szCs w:val="22"/>
        </w:rPr>
        <w:t xml:space="preserve">Sunkios alerginės reakcijos, tame tarpe tinimas, ypač veido ir </w:t>
      </w:r>
      <w:r w:rsidR="00F50BDA" w:rsidRPr="00CF598B">
        <w:rPr>
          <w:szCs w:val="22"/>
        </w:rPr>
        <w:t>kaklo (angio</w:t>
      </w:r>
      <w:r w:rsidR="007F08F4" w:rsidRPr="00CF598B">
        <w:rPr>
          <w:szCs w:val="22"/>
        </w:rPr>
        <w:t>edema)</w:t>
      </w:r>
      <w:r w:rsidRPr="00CF598B">
        <w:rPr>
          <w:szCs w:val="22"/>
        </w:rPr>
        <w:t>.</w:t>
      </w:r>
    </w:p>
    <w:p w14:paraId="1E2D4382" w14:textId="77777777" w:rsidR="00785CD3" w:rsidRPr="00CF598B" w:rsidRDefault="00785CD3" w:rsidP="00AA1038">
      <w:pPr>
        <w:rPr>
          <w:szCs w:val="22"/>
        </w:rPr>
      </w:pPr>
    </w:p>
    <w:p w14:paraId="49838840" w14:textId="77777777" w:rsidR="003A220D" w:rsidRPr="00CF598B" w:rsidRDefault="00785CD3" w:rsidP="00AA1038">
      <w:pPr>
        <w:rPr>
          <w:b/>
          <w:szCs w:val="22"/>
        </w:rPr>
      </w:pPr>
      <w:r w:rsidRPr="00CF598B">
        <w:rPr>
          <w:b/>
          <w:szCs w:val="22"/>
        </w:rPr>
        <w:t>Kit</w:t>
      </w:r>
      <w:r w:rsidR="00114389" w:rsidRPr="00CF598B">
        <w:rPr>
          <w:b/>
          <w:szCs w:val="22"/>
        </w:rPr>
        <w:t>as</w:t>
      </w:r>
      <w:r w:rsidRPr="00CF598B">
        <w:rPr>
          <w:b/>
          <w:szCs w:val="22"/>
        </w:rPr>
        <w:t xml:space="preserve"> šalutini</w:t>
      </w:r>
      <w:r w:rsidR="00114389" w:rsidRPr="00CF598B">
        <w:rPr>
          <w:b/>
          <w:szCs w:val="22"/>
        </w:rPr>
        <w:t>s</w:t>
      </w:r>
      <w:r w:rsidRPr="00CF598B">
        <w:rPr>
          <w:b/>
          <w:szCs w:val="22"/>
        </w:rPr>
        <w:t xml:space="preserve"> poveiki</w:t>
      </w:r>
      <w:r w:rsidR="00114389" w:rsidRPr="00CF598B">
        <w:rPr>
          <w:b/>
          <w:szCs w:val="22"/>
        </w:rPr>
        <w:t>s</w:t>
      </w:r>
    </w:p>
    <w:p w14:paraId="560ED7AA" w14:textId="5B88A48C" w:rsidR="00624AD2" w:rsidRPr="00CF598B" w:rsidRDefault="00624AD2" w:rsidP="00AA1038">
      <w:pPr>
        <w:rPr>
          <w:b/>
          <w:szCs w:val="22"/>
        </w:rPr>
      </w:pPr>
      <w:r w:rsidRPr="00CF598B">
        <w:rPr>
          <w:b/>
          <w:szCs w:val="22"/>
        </w:rPr>
        <w:t>Labai dažnas</w:t>
      </w:r>
      <w:r w:rsidR="00676537" w:rsidRPr="00CF598B">
        <w:rPr>
          <w:b/>
          <w:szCs w:val="22"/>
        </w:rPr>
        <w:t xml:space="preserve"> (gali pasireikšti </w:t>
      </w:r>
      <w:del w:id="112" w:author="VR" w:date="2025-07-02T18:15:00Z">
        <w:r w:rsidR="00676537" w:rsidRPr="00CF598B" w:rsidDel="00136E09">
          <w:rPr>
            <w:b/>
            <w:szCs w:val="22"/>
          </w:rPr>
          <w:delText>daugiau nei</w:delText>
        </w:r>
      </w:del>
      <w:ins w:id="113" w:author="VR" w:date="2025-07-02T18:15:00Z">
        <w:r w:rsidR="00136E09">
          <w:rPr>
            <w:b/>
            <w:szCs w:val="22"/>
          </w:rPr>
          <w:t>ne rečiau kaip</w:t>
        </w:r>
      </w:ins>
      <w:r w:rsidR="00676537" w:rsidRPr="00CF598B">
        <w:rPr>
          <w:b/>
          <w:szCs w:val="22"/>
        </w:rPr>
        <w:t xml:space="preserve"> 1</w:t>
      </w:r>
      <w:ins w:id="114" w:author="Linguistic comments" w:date="2025-07-07T10:12:00Z">
        <w:r w:rsidR="00CA511F">
          <w:rPr>
            <w:b/>
            <w:szCs w:val="22"/>
          </w:rPr>
          <w:t> </w:t>
        </w:r>
      </w:ins>
      <w:del w:id="115" w:author="Linguistic comments" w:date="2025-07-07T10:12:00Z">
        <w:r w:rsidR="00676537" w:rsidRPr="00CF598B" w:rsidDel="00CA511F">
          <w:rPr>
            <w:b/>
            <w:szCs w:val="22"/>
          </w:rPr>
          <w:delText xml:space="preserve"> </w:delText>
        </w:r>
      </w:del>
      <w:del w:id="116" w:author="VR" w:date="2025-07-02T18:15:00Z">
        <w:r w:rsidR="00676537" w:rsidRPr="00CF598B" w:rsidDel="00136E09">
          <w:rPr>
            <w:b/>
            <w:szCs w:val="22"/>
          </w:rPr>
          <w:delText xml:space="preserve">žmogui </w:delText>
        </w:r>
      </w:del>
      <w:r w:rsidR="00676537" w:rsidRPr="00CF598B">
        <w:rPr>
          <w:b/>
          <w:szCs w:val="22"/>
        </w:rPr>
        <w:t>iš 10</w:t>
      </w:r>
      <w:ins w:id="117" w:author="VR" w:date="2025-07-02T18:15:00Z">
        <w:r w:rsidR="00136E09">
          <w:rPr>
            <w:b/>
            <w:szCs w:val="22"/>
          </w:rPr>
          <w:t> </w:t>
        </w:r>
      </w:ins>
      <w:ins w:id="118" w:author="VR" w:date="2025-07-02T18:16:00Z">
        <w:r w:rsidR="00136E09">
          <w:rPr>
            <w:b/>
            <w:szCs w:val="22"/>
          </w:rPr>
          <w:t>asmenų</w:t>
        </w:r>
      </w:ins>
      <w:r w:rsidR="00676537" w:rsidRPr="00CF598B">
        <w:rPr>
          <w:b/>
          <w:szCs w:val="22"/>
        </w:rPr>
        <w:t>)</w:t>
      </w:r>
    </w:p>
    <w:p w14:paraId="12747B7D" w14:textId="77777777" w:rsidR="00624AD2" w:rsidRPr="00CF598B" w:rsidRDefault="00624AD2" w:rsidP="00AA1038">
      <w:pPr>
        <w:rPr>
          <w:szCs w:val="22"/>
        </w:rPr>
      </w:pPr>
      <w:r w:rsidRPr="00CF598B">
        <w:rPr>
          <w:szCs w:val="22"/>
        </w:rPr>
        <w:t>Burnos džiūvimas, vidurių užkietėjimas.</w:t>
      </w:r>
    </w:p>
    <w:p w14:paraId="19B21F03" w14:textId="77777777" w:rsidR="00624AD2" w:rsidRPr="00CF598B" w:rsidRDefault="00624AD2" w:rsidP="00AA1038">
      <w:pPr>
        <w:rPr>
          <w:szCs w:val="22"/>
        </w:rPr>
      </w:pPr>
    </w:p>
    <w:p w14:paraId="615C7D32" w14:textId="6EDE453B" w:rsidR="00837C83" w:rsidRPr="00CF598B" w:rsidRDefault="00624AD2" w:rsidP="00AA1038">
      <w:pPr>
        <w:rPr>
          <w:b/>
          <w:szCs w:val="22"/>
          <w:u w:val="single"/>
        </w:rPr>
      </w:pPr>
      <w:r w:rsidRPr="00CF598B">
        <w:rPr>
          <w:b/>
          <w:szCs w:val="22"/>
        </w:rPr>
        <w:t>Dažnas</w:t>
      </w:r>
      <w:r w:rsidR="00676537" w:rsidRPr="00CF598B">
        <w:rPr>
          <w:b/>
          <w:szCs w:val="22"/>
        </w:rPr>
        <w:t xml:space="preserve"> (gali pasireikšti </w:t>
      </w:r>
      <w:del w:id="119" w:author="VR" w:date="2025-07-02T18:16:00Z">
        <w:r w:rsidR="00676537" w:rsidRPr="00CF598B" w:rsidDel="00136E09">
          <w:rPr>
            <w:b/>
            <w:szCs w:val="22"/>
          </w:rPr>
          <w:delText xml:space="preserve">iki </w:delText>
        </w:r>
      </w:del>
      <w:ins w:id="120" w:author="VR" w:date="2025-07-02T18:16:00Z">
        <w:r w:rsidR="00136E09">
          <w:rPr>
            <w:b/>
            <w:szCs w:val="22"/>
          </w:rPr>
          <w:t>rečiau kaip</w:t>
        </w:r>
        <w:r w:rsidR="00136E09" w:rsidRPr="00CF598B">
          <w:rPr>
            <w:b/>
            <w:szCs w:val="22"/>
          </w:rPr>
          <w:t xml:space="preserve"> </w:t>
        </w:r>
      </w:ins>
      <w:r w:rsidR="00676537" w:rsidRPr="00CF598B">
        <w:rPr>
          <w:b/>
          <w:szCs w:val="22"/>
        </w:rPr>
        <w:t>1 iš 10 </w:t>
      </w:r>
      <w:ins w:id="121" w:author="VR" w:date="2025-07-02T18:16:00Z">
        <w:r w:rsidR="00136E09">
          <w:rPr>
            <w:b/>
            <w:szCs w:val="22"/>
          </w:rPr>
          <w:t>asmenų</w:t>
        </w:r>
      </w:ins>
      <w:del w:id="122" w:author="VR" w:date="2025-07-02T18:16:00Z">
        <w:r w:rsidR="00676537" w:rsidRPr="00CF598B" w:rsidDel="00136E09">
          <w:rPr>
            <w:b/>
            <w:szCs w:val="22"/>
          </w:rPr>
          <w:delText>žmonių</w:delText>
        </w:r>
      </w:del>
      <w:r w:rsidR="00676537" w:rsidRPr="00CF598B">
        <w:rPr>
          <w:b/>
          <w:szCs w:val="22"/>
        </w:rPr>
        <w:t>)</w:t>
      </w:r>
    </w:p>
    <w:p w14:paraId="343BCF77" w14:textId="77777777" w:rsidR="00624AD2" w:rsidRPr="00CF598B" w:rsidRDefault="00624AD2" w:rsidP="00AA1038">
      <w:pPr>
        <w:rPr>
          <w:szCs w:val="22"/>
        </w:rPr>
      </w:pPr>
      <w:r w:rsidRPr="00CF598B">
        <w:rPr>
          <w:szCs w:val="22"/>
        </w:rPr>
        <w:t>Galvos skausmas, pilvo skausmas, nevirškinimas, pykinimas, akių sausmė</w:t>
      </w:r>
      <w:r w:rsidR="004D335F" w:rsidRPr="00CF598B">
        <w:rPr>
          <w:szCs w:val="22"/>
        </w:rPr>
        <w:t>, nosies sausumas</w:t>
      </w:r>
      <w:r w:rsidRPr="00CF598B">
        <w:rPr>
          <w:szCs w:val="22"/>
        </w:rPr>
        <w:t>.</w:t>
      </w:r>
    </w:p>
    <w:p w14:paraId="7592DC13" w14:textId="77777777" w:rsidR="00624AD2" w:rsidRPr="00CF598B" w:rsidRDefault="00624AD2" w:rsidP="00AA1038">
      <w:pPr>
        <w:rPr>
          <w:szCs w:val="22"/>
        </w:rPr>
      </w:pPr>
    </w:p>
    <w:p w14:paraId="1E11A88F" w14:textId="1ABEE0CD" w:rsidR="00837C83" w:rsidRPr="00CF598B" w:rsidRDefault="00624AD2" w:rsidP="00AA1038">
      <w:pPr>
        <w:rPr>
          <w:b/>
          <w:szCs w:val="22"/>
          <w:u w:val="single"/>
        </w:rPr>
      </w:pPr>
      <w:r w:rsidRPr="00CF598B">
        <w:rPr>
          <w:b/>
          <w:szCs w:val="22"/>
        </w:rPr>
        <w:t>Nedažnas</w:t>
      </w:r>
      <w:r w:rsidR="00676537" w:rsidRPr="00CF598B">
        <w:rPr>
          <w:b/>
          <w:szCs w:val="22"/>
        </w:rPr>
        <w:t xml:space="preserve"> (gali pasireikšti </w:t>
      </w:r>
      <w:del w:id="123" w:author="VR" w:date="2025-07-02T18:16:00Z">
        <w:r w:rsidR="00676537" w:rsidRPr="00CF598B" w:rsidDel="00136E09">
          <w:rPr>
            <w:b/>
            <w:szCs w:val="22"/>
          </w:rPr>
          <w:delText xml:space="preserve">iki </w:delText>
        </w:r>
      </w:del>
      <w:ins w:id="124" w:author="VR" w:date="2025-07-02T18:16:00Z">
        <w:r w:rsidR="00136E09">
          <w:rPr>
            <w:b/>
            <w:szCs w:val="22"/>
          </w:rPr>
          <w:t>rečiau kaip</w:t>
        </w:r>
        <w:r w:rsidR="00136E09" w:rsidRPr="00CF598B">
          <w:rPr>
            <w:b/>
            <w:szCs w:val="22"/>
          </w:rPr>
          <w:t xml:space="preserve"> </w:t>
        </w:r>
      </w:ins>
      <w:r w:rsidR="00676537" w:rsidRPr="00CF598B">
        <w:rPr>
          <w:b/>
          <w:szCs w:val="22"/>
        </w:rPr>
        <w:t>1 iš 100 </w:t>
      </w:r>
      <w:ins w:id="125" w:author="VR" w:date="2025-07-02T18:16:00Z">
        <w:r w:rsidR="00136E09">
          <w:rPr>
            <w:b/>
            <w:szCs w:val="22"/>
          </w:rPr>
          <w:t>asmenų</w:t>
        </w:r>
      </w:ins>
      <w:del w:id="126" w:author="VR" w:date="2025-07-02T18:16:00Z">
        <w:r w:rsidR="00676537" w:rsidRPr="00CF598B" w:rsidDel="00136E09">
          <w:rPr>
            <w:b/>
            <w:szCs w:val="22"/>
          </w:rPr>
          <w:delText>žmonių</w:delText>
        </w:r>
      </w:del>
      <w:r w:rsidR="00676537" w:rsidRPr="00CF598B">
        <w:rPr>
          <w:b/>
          <w:szCs w:val="22"/>
        </w:rPr>
        <w:t>)</w:t>
      </w:r>
    </w:p>
    <w:p w14:paraId="267C3FE8" w14:textId="77777777" w:rsidR="00624AD2" w:rsidRPr="00CF598B" w:rsidRDefault="00624AD2" w:rsidP="00AA1038">
      <w:pPr>
        <w:rPr>
          <w:szCs w:val="22"/>
        </w:rPr>
      </w:pPr>
      <w:r w:rsidRPr="00CF598B">
        <w:rPr>
          <w:szCs w:val="22"/>
        </w:rPr>
        <w:t xml:space="preserve">Nuovargis, </w:t>
      </w:r>
      <w:r w:rsidR="00941C5B" w:rsidRPr="00CF598B">
        <w:rPr>
          <w:szCs w:val="22"/>
        </w:rPr>
        <w:t>atsitiktinė</w:t>
      </w:r>
      <w:r w:rsidR="008E757F" w:rsidRPr="00CF598B">
        <w:rPr>
          <w:szCs w:val="22"/>
        </w:rPr>
        <w:t>s</w:t>
      </w:r>
      <w:r w:rsidR="00941C5B" w:rsidRPr="00CF598B">
        <w:rPr>
          <w:szCs w:val="22"/>
        </w:rPr>
        <w:t xml:space="preserve"> traum</w:t>
      </w:r>
      <w:r w:rsidR="008E757F" w:rsidRPr="00CF598B">
        <w:rPr>
          <w:szCs w:val="22"/>
        </w:rPr>
        <w:t>os</w:t>
      </w:r>
      <w:r w:rsidR="00941C5B" w:rsidRPr="00CF598B">
        <w:rPr>
          <w:szCs w:val="22"/>
        </w:rPr>
        <w:t xml:space="preserve">, </w:t>
      </w:r>
      <w:r w:rsidRPr="00CF598B">
        <w:rPr>
          <w:szCs w:val="22"/>
        </w:rPr>
        <w:t xml:space="preserve">veido </w:t>
      </w:r>
      <w:r w:rsidR="005C7B06" w:rsidRPr="00CF598B">
        <w:rPr>
          <w:szCs w:val="22"/>
        </w:rPr>
        <w:t>pa</w:t>
      </w:r>
      <w:r w:rsidRPr="00CF598B">
        <w:rPr>
          <w:szCs w:val="22"/>
        </w:rPr>
        <w:t>tinimas, kraujospūd</w:t>
      </w:r>
      <w:r w:rsidR="005C7B06" w:rsidRPr="00CF598B">
        <w:rPr>
          <w:szCs w:val="22"/>
        </w:rPr>
        <w:t>žio padidėjimas</w:t>
      </w:r>
      <w:r w:rsidRPr="00CF598B">
        <w:rPr>
          <w:szCs w:val="22"/>
        </w:rPr>
        <w:t xml:space="preserve">, viduriavimas, </w:t>
      </w:r>
      <w:r w:rsidR="005C7B06" w:rsidRPr="00CF598B">
        <w:rPr>
          <w:szCs w:val="22"/>
        </w:rPr>
        <w:t>dujų susikaupimas virškinimo trakte</w:t>
      </w:r>
      <w:r w:rsidRPr="00CF598B">
        <w:rPr>
          <w:szCs w:val="22"/>
        </w:rPr>
        <w:t xml:space="preserve">, burnos gleivinės </w:t>
      </w:r>
      <w:r w:rsidR="007F08F4" w:rsidRPr="00CF598B">
        <w:rPr>
          <w:szCs w:val="22"/>
        </w:rPr>
        <w:t>išopėjimas</w:t>
      </w:r>
      <w:r w:rsidRPr="00CF598B">
        <w:rPr>
          <w:szCs w:val="22"/>
        </w:rPr>
        <w:t>, kepenų fermentų aktyvum</w:t>
      </w:r>
      <w:r w:rsidR="005C7B06" w:rsidRPr="00CF598B">
        <w:rPr>
          <w:szCs w:val="22"/>
        </w:rPr>
        <w:t>o padidėjimas</w:t>
      </w:r>
      <w:r w:rsidR="007F08F4" w:rsidRPr="00CF598B">
        <w:rPr>
          <w:szCs w:val="22"/>
        </w:rPr>
        <w:t xml:space="preserve"> (tai reiškia, kad normali kepenų veikla sutrikusi)</w:t>
      </w:r>
      <w:r w:rsidRPr="00CF598B">
        <w:rPr>
          <w:szCs w:val="22"/>
        </w:rPr>
        <w:t xml:space="preserve">, </w:t>
      </w:r>
      <w:r w:rsidR="005C7B06" w:rsidRPr="00CF598B">
        <w:rPr>
          <w:szCs w:val="22"/>
        </w:rPr>
        <w:t>pa</w:t>
      </w:r>
      <w:r w:rsidR="00941C5B" w:rsidRPr="00CF598B">
        <w:rPr>
          <w:szCs w:val="22"/>
        </w:rPr>
        <w:t xml:space="preserve">tinimas, </w:t>
      </w:r>
      <w:r w:rsidR="007F08F4" w:rsidRPr="00CF598B">
        <w:rPr>
          <w:szCs w:val="22"/>
        </w:rPr>
        <w:t xml:space="preserve">įskaitant rankų, kulkšnių ar pėdų patinimą, </w:t>
      </w:r>
      <w:r w:rsidRPr="00CF598B">
        <w:rPr>
          <w:szCs w:val="22"/>
        </w:rPr>
        <w:t>galvos svaigimas</w:t>
      </w:r>
      <w:r w:rsidR="00937BEB" w:rsidRPr="00CF598B">
        <w:rPr>
          <w:szCs w:val="22"/>
        </w:rPr>
        <w:t xml:space="preserve">, </w:t>
      </w:r>
      <w:r w:rsidR="004248CC" w:rsidRPr="00CF598B">
        <w:rPr>
          <w:szCs w:val="22"/>
        </w:rPr>
        <w:t>nemiga</w:t>
      </w:r>
      <w:r w:rsidRPr="00CF598B">
        <w:rPr>
          <w:szCs w:val="22"/>
        </w:rPr>
        <w:t xml:space="preserve">, mieguistumas, </w:t>
      </w:r>
      <w:r w:rsidR="00937BEB" w:rsidRPr="00CF598B">
        <w:rPr>
          <w:szCs w:val="22"/>
        </w:rPr>
        <w:t>mąstymo sutrikimas</w:t>
      </w:r>
      <w:r w:rsidRPr="00CF598B">
        <w:rPr>
          <w:szCs w:val="22"/>
        </w:rPr>
        <w:t xml:space="preserve">, sloga (rinitas), kosulys, dusulys, </w:t>
      </w:r>
      <w:r w:rsidR="00937BEB" w:rsidRPr="00CF598B">
        <w:rPr>
          <w:szCs w:val="22"/>
        </w:rPr>
        <w:t>odos sausumas</w:t>
      </w:r>
      <w:r w:rsidRPr="00CF598B">
        <w:rPr>
          <w:szCs w:val="22"/>
        </w:rPr>
        <w:t>, niežulys, išbėrimas, prakaitavimas</w:t>
      </w:r>
      <w:r w:rsidR="00937BEB" w:rsidRPr="00CF598B">
        <w:rPr>
          <w:szCs w:val="22"/>
        </w:rPr>
        <w:t>, regos sutrikimas</w:t>
      </w:r>
      <w:r w:rsidRPr="00CF598B">
        <w:rPr>
          <w:szCs w:val="22"/>
        </w:rPr>
        <w:t xml:space="preserve">, </w:t>
      </w:r>
      <w:r w:rsidR="00FA3DB5" w:rsidRPr="00CF598B">
        <w:rPr>
          <w:szCs w:val="22"/>
        </w:rPr>
        <w:t xml:space="preserve">taip pat neryškus matymas, </w:t>
      </w:r>
      <w:r w:rsidRPr="00CF598B">
        <w:rPr>
          <w:szCs w:val="22"/>
        </w:rPr>
        <w:t xml:space="preserve">skonio </w:t>
      </w:r>
      <w:r w:rsidR="00937BEB" w:rsidRPr="00CF598B">
        <w:rPr>
          <w:szCs w:val="22"/>
        </w:rPr>
        <w:t>pojūčio sutrikimas</w:t>
      </w:r>
      <w:r w:rsidRPr="00CF598B">
        <w:rPr>
          <w:szCs w:val="22"/>
        </w:rPr>
        <w:t>, šlapimo takų sutrikimas ar infekcija, impotencija, išskyros iš makšties ir makšties niežulys, šlapimo pūslės skausmas</w:t>
      </w:r>
      <w:r w:rsidR="00615195" w:rsidRPr="00CF598B">
        <w:rPr>
          <w:szCs w:val="22"/>
        </w:rPr>
        <w:t xml:space="preserve">, </w:t>
      </w:r>
      <w:r w:rsidR="00937BEB" w:rsidRPr="00CF598B">
        <w:rPr>
          <w:szCs w:val="22"/>
        </w:rPr>
        <w:t>nesugebėjimas ištuštinti šlapimo pūslės</w:t>
      </w:r>
      <w:r w:rsidRPr="00CF598B">
        <w:rPr>
          <w:szCs w:val="22"/>
        </w:rPr>
        <w:t>.</w:t>
      </w:r>
    </w:p>
    <w:p w14:paraId="07AC657A" w14:textId="77777777" w:rsidR="00624AD2" w:rsidRPr="00CF598B" w:rsidRDefault="00624AD2" w:rsidP="00AA1038">
      <w:pPr>
        <w:rPr>
          <w:szCs w:val="22"/>
        </w:rPr>
      </w:pPr>
    </w:p>
    <w:p w14:paraId="7BBDA3A7" w14:textId="00BD65FA" w:rsidR="00F23320" w:rsidRPr="00CF598B" w:rsidRDefault="00A202B8" w:rsidP="00AA1038">
      <w:pPr>
        <w:rPr>
          <w:b/>
          <w:szCs w:val="22"/>
        </w:rPr>
      </w:pPr>
      <w:r w:rsidRPr="00CF598B">
        <w:rPr>
          <w:b/>
          <w:szCs w:val="22"/>
        </w:rPr>
        <w:t>D</w:t>
      </w:r>
      <w:r w:rsidR="000D6823" w:rsidRPr="00CF598B">
        <w:rPr>
          <w:b/>
          <w:szCs w:val="22"/>
        </w:rPr>
        <w:t>ažnis nežinomas</w:t>
      </w:r>
      <w:r w:rsidR="00676537" w:rsidRPr="00CF598B">
        <w:rPr>
          <w:b/>
          <w:szCs w:val="22"/>
        </w:rPr>
        <w:t xml:space="preserve"> (negali būti </w:t>
      </w:r>
      <w:ins w:id="127" w:author="VR" w:date="2025-07-02T18:16:00Z">
        <w:r w:rsidR="00136E09">
          <w:rPr>
            <w:b/>
            <w:szCs w:val="22"/>
          </w:rPr>
          <w:t xml:space="preserve">apskaičiuotas </w:t>
        </w:r>
      </w:ins>
      <w:del w:id="128" w:author="VR" w:date="2025-07-02T18:16:00Z">
        <w:r w:rsidR="00676537" w:rsidRPr="00CF598B" w:rsidDel="00136E09">
          <w:rPr>
            <w:b/>
            <w:szCs w:val="22"/>
          </w:rPr>
          <w:delText xml:space="preserve">įvertintas </w:delText>
        </w:r>
      </w:del>
      <w:r w:rsidR="00676537" w:rsidRPr="00CF598B">
        <w:rPr>
          <w:b/>
          <w:szCs w:val="22"/>
        </w:rPr>
        <w:t>pagal turimus duomenis)</w:t>
      </w:r>
    </w:p>
    <w:p w14:paraId="353C2F8F" w14:textId="28961619" w:rsidR="00F23320" w:rsidRPr="00CF598B" w:rsidRDefault="00A14BBB" w:rsidP="00AA1038">
      <w:pPr>
        <w:rPr>
          <w:szCs w:val="22"/>
        </w:rPr>
      </w:pPr>
      <w:ins w:id="129" w:author="translator" w:date="2025-05-30T13:08:00Z">
        <w:r w:rsidRPr="00CF598B">
          <w:rPr>
            <w:szCs w:val="22"/>
          </w:rPr>
          <w:t>Sumišimas, d</w:t>
        </w:r>
      </w:ins>
      <w:del w:id="130" w:author="translator" w:date="2025-05-30T13:08:00Z">
        <w:r w:rsidR="00F23320" w:rsidRPr="00CF598B" w:rsidDel="00A14BBB">
          <w:rPr>
            <w:szCs w:val="22"/>
          </w:rPr>
          <w:delText>D</w:delText>
        </w:r>
      </w:del>
      <w:r w:rsidR="00F23320" w:rsidRPr="00CF598B">
        <w:rPr>
          <w:szCs w:val="22"/>
        </w:rPr>
        <w:t>epresinė nuotaika</w:t>
      </w:r>
      <w:r w:rsidR="0001724A" w:rsidRPr="00CF598B">
        <w:rPr>
          <w:szCs w:val="22"/>
        </w:rPr>
        <w:t xml:space="preserve"> ar </w:t>
      </w:r>
      <w:ins w:id="131" w:author="VVKT-11" w:date="2025-07-02T17:30:00Z">
        <w:r w:rsidR="009C2FF7">
          <w:rPr>
            <w:szCs w:val="22"/>
          </w:rPr>
          <w:t xml:space="preserve">pakitusi </w:t>
        </w:r>
      </w:ins>
      <w:r w:rsidR="00F23320" w:rsidRPr="00CF598B">
        <w:rPr>
          <w:szCs w:val="22"/>
        </w:rPr>
        <w:t>nuotaik</w:t>
      </w:r>
      <w:ins w:id="132" w:author="VVKT-11" w:date="2025-07-02T17:30:00Z">
        <w:r w:rsidR="009C2FF7">
          <w:rPr>
            <w:szCs w:val="22"/>
          </w:rPr>
          <w:t>a</w:t>
        </w:r>
      </w:ins>
      <w:del w:id="133" w:author="VVKT-11" w:date="2025-07-02T17:30:00Z">
        <w:r w:rsidR="00F23320" w:rsidRPr="00CF598B" w:rsidDel="009C2FF7">
          <w:rPr>
            <w:szCs w:val="22"/>
          </w:rPr>
          <w:delText>ų kaita</w:delText>
        </w:r>
      </w:del>
      <w:r w:rsidR="00F23320" w:rsidRPr="00CF598B">
        <w:rPr>
          <w:szCs w:val="22"/>
        </w:rPr>
        <w:t>, haliucinacijos</w:t>
      </w:r>
      <w:ins w:id="134" w:author="translator" w:date="2025-05-30T13:08:00Z">
        <w:r w:rsidRPr="00CF598B">
          <w:rPr>
            <w:szCs w:val="22"/>
          </w:rPr>
          <w:t>, raumenų spazmai (mėšlungis)</w:t>
        </w:r>
      </w:ins>
      <w:r w:rsidR="00F23320" w:rsidRPr="00CF598B">
        <w:rPr>
          <w:szCs w:val="22"/>
        </w:rPr>
        <w:t>.</w:t>
      </w:r>
    </w:p>
    <w:p w14:paraId="60F95E62" w14:textId="77777777" w:rsidR="00F23320" w:rsidRPr="00CF598B" w:rsidRDefault="00F23320" w:rsidP="00AA1038">
      <w:pPr>
        <w:rPr>
          <w:szCs w:val="22"/>
        </w:rPr>
      </w:pPr>
    </w:p>
    <w:p w14:paraId="59A6C2D9" w14:textId="77777777" w:rsidR="00291EA5" w:rsidRPr="00CF598B" w:rsidRDefault="00291EA5" w:rsidP="00AA1038">
      <w:pPr>
        <w:rPr>
          <w:b/>
        </w:rPr>
      </w:pPr>
      <w:r w:rsidRPr="00CF598B">
        <w:rPr>
          <w:b/>
          <w:noProof/>
        </w:rPr>
        <w:t>Pranešimas apie šalutinį poveikį</w:t>
      </w:r>
    </w:p>
    <w:p w14:paraId="6D8DD23A" w14:textId="77777777" w:rsidR="00291EA5" w:rsidRPr="00CF598B" w:rsidRDefault="00291EA5" w:rsidP="00AA1038">
      <w:pPr>
        <w:numPr>
          <w:ilvl w:val="12"/>
          <w:numId w:val="0"/>
        </w:numPr>
        <w:ind w:right="-2"/>
      </w:pPr>
      <w:r w:rsidRPr="00CF598B">
        <w:rPr>
          <w:noProof/>
        </w:rPr>
        <w:t xml:space="preserve">Jeigu pasireiškė šalutinis poveikis, įskaitant šiame lapelyje nenurodytą, pasakykite gydytojui arba vaistininkui. Apie šalutinį poveikį taip pat galite pranešti tiesiogiai naudodamiesi </w:t>
      </w:r>
      <w:hyperlink r:id="rId13" w:history="1">
        <w:r w:rsidRPr="003256DD">
          <w:rPr>
            <w:rStyle w:val="Hyperlink"/>
            <w:szCs w:val="22"/>
            <w:highlight w:val="lightGray"/>
          </w:rPr>
          <w:t>V priede</w:t>
        </w:r>
      </w:hyperlink>
      <w:r w:rsidRPr="003256DD">
        <w:rPr>
          <w:noProof/>
          <w:highlight w:val="lightGray"/>
        </w:rPr>
        <w:t xml:space="preserve"> nurodyta nacionaline pranešimo sistema</w:t>
      </w:r>
      <w:r w:rsidRPr="00CF598B">
        <w:rPr>
          <w:noProof/>
        </w:rPr>
        <w:t>.</w:t>
      </w:r>
      <w:r w:rsidRPr="00CF598B">
        <w:t xml:space="preserve"> </w:t>
      </w:r>
      <w:r w:rsidRPr="00CF598B">
        <w:rPr>
          <w:noProof/>
        </w:rPr>
        <w:t>Pranešdami apie šalutinį poveikį galite mums padėti gauti daugiau informacijos apie šio vaisto saugumą.</w:t>
      </w:r>
    </w:p>
    <w:p w14:paraId="74C6DB46" w14:textId="77777777" w:rsidR="00624AD2" w:rsidRPr="00CF598B" w:rsidRDefault="00624AD2" w:rsidP="00AA1038">
      <w:pPr>
        <w:ind w:left="567" w:hanging="567"/>
        <w:rPr>
          <w:szCs w:val="22"/>
        </w:rPr>
      </w:pPr>
    </w:p>
    <w:p w14:paraId="0BD71554" w14:textId="77777777" w:rsidR="00624AD2" w:rsidRPr="00CF598B" w:rsidRDefault="00624AD2" w:rsidP="00AA1038">
      <w:pPr>
        <w:ind w:left="567" w:hanging="567"/>
        <w:rPr>
          <w:szCs w:val="22"/>
        </w:rPr>
      </w:pPr>
    </w:p>
    <w:p w14:paraId="5559E598" w14:textId="77777777" w:rsidR="00624AD2" w:rsidRPr="00CF598B" w:rsidRDefault="00624AD2" w:rsidP="00AA1038">
      <w:pPr>
        <w:numPr>
          <w:ilvl w:val="12"/>
          <w:numId w:val="0"/>
        </w:numPr>
        <w:ind w:left="567" w:hanging="567"/>
        <w:rPr>
          <w:b/>
          <w:caps/>
          <w:szCs w:val="22"/>
        </w:rPr>
      </w:pPr>
      <w:r w:rsidRPr="00CF598B">
        <w:rPr>
          <w:b/>
          <w:caps/>
          <w:szCs w:val="22"/>
        </w:rPr>
        <w:t>5.</w:t>
      </w:r>
      <w:r w:rsidRPr="00CF598B">
        <w:rPr>
          <w:b/>
          <w:caps/>
          <w:szCs w:val="22"/>
        </w:rPr>
        <w:tab/>
      </w:r>
      <w:r w:rsidR="007E14EB" w:rsidRPr="00CF598B">
        <w:rPr>
          <w:b/>
          <w:caps/>
          <w:szCs w:val="22"/>
        </w:rPr>
        <w:t>K</w:t>
      </w:r>
      <w:r w:rsidR="00372EAA" w:rsidRPr="00CF598B">
        <w:rPr>
          <w:b/>
          <w:szCs w:val="22"/>
        </w:rPr>
        <w:t xml:space="preserve">aip laikyti </w:t>
      </w:r>
      <w:r w:rsidR="0033081D" w:rsidRPr="00CF598B">
        <w:rPr>
          <w:b/>
          <w:caps/>
          <w:szCs w:val="22"/>
        </w:rPr>
        <w:t>E</w:t>
      </w:r>
      <w:r w:rsidR="00F47566" w:rsidRPr="00CF598B">
        <w:rPr>
          <w:b/>
          <w:szCs w:val="22"/>
        </w:rPr>
        <w:t>mselex</w:t>
      </w:r>
    </w:p>
    <w:p w14:paraId="74C9ED41" w14:textId="77777777" w:rsidR="00624AD2" w:rsidRPr="00CF598B" w:rsidRDefault="00624AD2" w:rsidP="00AA1038">
      <w:pPr>
        <w:rPr>
          <w:szCs w:val="22"/>
        </w:rPr>
      </w:pPr>
    </w:p>
    <w:p w14:paraId="019FCC2E" w14:textId="77777777" w:rsidR="00372EAA" w:rsidRPr="00CF598B" w:rsidRDefault="00372EAA" w:rsidP="00AA1038">
      <w:pPr>
        <w:numPr>
          <w:ilvl w:val="0"/>
          <w:numId w:val="2"/>
        </w:numPr>
        <w:tabs>
          <w:tab w:val="clear" w:pos="720"/>
        </w:tabs>
        <w:ind w:left="540" w:right="-2" w:hanging="540"/>
        <w:rPr>
          <w:noProof/>
          <w:szCs w:val="22"/>
        </w:rPr>
      </w:pPr>
      <w:r w:rsidRPr="00CF598B">
        <w:rPr>
          <w:noProof/>
          <w:szCs w:val="22"/>
        </w:rPr>
        <w:t>Šį vaistą laikykite vaikams nepastebimoje ir nepasiekiamoje vietoje.</w:t>
      </w:r>
    </w:p>
    <w:p w14:paraId="6A68B409" w14:textId="77777777" w:rsidR="00AF02AE" w:rsidRPr="00CF598B" w:rsidRDefault="00AF02AE" w:rsidP="00AA1038">
      <w:pPr>
        <w:numPr>
          <w:ilvl w:val="0"/>
          <w:numId w:val="2"/>
        </w:numPr>
        <w:tabs>
          <w:tab w:val="clear" w:pos="720"/>
        </w:tabs>
        <w:ind w:left="540" w:right="-2" w:hanging="540"/>
        <w:rPr>
          <w:noProof/>
          <w:szCs w:val="22"/>
        </w:rPr>
      </w:pPr>
      <w:r w:rsidRPr="00CF598B">
        <w:rPr>
          <w:noProof/>
          <w:szCs w:val="22"/>
        </w:rPr>
        <w:t>Ant dėžutės ir lizdinės plokštelės nurodytam tinkamumo laikui pasibaigus, šio vaisto vartoti negalima. Vaistas tinkamas vartoti iki paskutinės nurodyto mėnesio dienos.</w:t>
      </w:r>
    </w:p>
    <w:p w14:paraId="4DCFA75E" w14:textId="77777777" w:rsidR="00624AD2" w:rsidRPr="00CF598B" w:rsidRDefault="00C378E8" w:rsidP="00AA1038">
      <w:pPr>
        <w:numPr>
          <w:ilvl w:val="0"/>
          <w:numId w:val="2"/>
        </w:numPr>
        <w:tabs>
          <w:tab w:val="clear" w:pos="720"/>
        </w:tabs>
        <w:ind w:left="540" w:hanging="540"/>
        <w:rPr>
          <w:noProof/>
          <w:szCs w:val="22"/>
        </w:rPr>
      </w:pPr>
      <w:r w:rsidRPr="00CF598B">
        <w:rPr>
          <w:noProof/>
          <w:szCs w:val="22"/>
        </w:rPr>
        <w:t xml:space="preserve">Lizdines plokšteles </w:t>
      </w:r>
      <w:r w:rsidR="00624AD2" w:rsidRPr="00CF598B">
        <w:rPr>
          <w:noProof/>
          <w:szCs w:val="22"/>
        </w:rPr>
        <w:t xml:space="preserve">laikyti išorinėje dėžutėje, kad </w:t>
      </w:r>
      <w:r w:rsidR="006D3C7E" w:rsidRPr="00CF598B">
        <w:rPr>
          <w:noProof/>
          <w:szCs w:val="22"/>
        </w:rPr>
        <w:t xml:space="preserve">vaistas </w:t>
      </w:r>
      <w:r w:rsidR="00624AD2" w:rsidRPr="00CF598B">
        <w:rPr>
          <w:noProof/>
          <w:szCs w:val="22"/>
        </w:rPr>
        <w:t>būtų apsaugotas nuo šviesos.</w:t>
      </w:r>
    </w:p>
    <w:p w14:paraId="3254AE3F" w14:textId="77777777" w:rsidR="00AF02AE" w:rsidRPr="00CF598B" w:rsidRDefault="00624AD2" w:rsidP="00AA1038">
      <w:pPr>
        <w:numPr>
          <w:ilvl w:val="0"/>
          <w:numId w:val="2"/>
        </w:numPr>
        <w:tabs>
          <w:tab w:val="clear" w:pos="720"/>
        </w:tabs>
        <w:ind w:left="540" w:hanging="540"/>
        <w:rPr>
          <w:noProof/>
          <w:szCs w:val="22"/>
        </w:rPr>
      </w:pPr>
      <w:r w:rsidRPr="00CF598B">
        <w:rPr>
          <w:noProof/>
          <w:szCs w:val="22"/>
        </w:rPr>
        <w:t>Negalima vartoti, jei pakuotė pažeista ar yra sugadinimo požymių.</w:t>
      </w:r>
    </w:p>
    <w:p w14:paraId="75AD6C58" w14:textId="77777777" w:rsidR="00AF02AE" w:rsidRPr="00CF598B" w:rsidRDefault="00AF02AE" w:rsidP="00AA1038">
      <w:pPr>
        <w:numPr>
          <w:ilvl w:val="0"/>
          <w:numId w:val="2"/>
        </w:numPr>
        <w:tabs>
          <w:tab w:val="clear" w:pos="720"/>
        </w:tabs>
        <w:ind w:left="540" w:hanging="540"/>
        <w:rPr>
          <w:noProof/>
          <w:szCs w:val="22"/>
        </w:rPr>
      </w:pPr>
      <w:r w:rsidRPr="00CF598B">
        <w:rPr>
          <w:noProof/>
          <w:szCs w:val="22"/>
        </w:rPr>
        <w:t>Vaistų negalima išmesti į kanalizaciją arba su buitinėmis atliekomis. Kaip išmesti nereikalingus vaistus, klauskite vaistininko. Šios priemonės padės apsaugoti aplinką.</w:t>
      </w:r>
    </w:p>
    <w:p w14:paraId="1922546C" w14:textId="77777777" w:rsidR="00624AD2" w:rsidRPr="00CF598B" w:rsidRDefault="00624AD2" w:rsidP="00AA1038">
      <w:pPr>
        <w:rPr>
          <w:szCs w:val="22"/>
        </w:rPr>
      </w:pPr>
    </w:p>
    <w:p w14:paraId="550D6ECD" w14:textId="77777777" w:rsidR="00624AD2" w:rsidRPr="00CF598B" w:rsidRDefault="00624AD2" w:rsidP="00AA1038">
      <w:pPr>
        <w:rPr>
          <w:szCs w:val="22"/>
        </w:rPr>
      </w:pPr>
    </w:p>
    <w:p w14:paraId="7F6097D1" w14:textId="77777777" w:rsidR="00624AD2" w:rsidRPr="00CF598B" w:rsidRDefault="00624AD2" w:rsidP="00AA1038">
      <w:pPr>
        <w:rPr>
          <w:b/>
          <w:szCs w:val="22"/>
        </w:rPr>
      </w:pPr>
      <w:r w:rsidRPr="00CF598B">
        <w:rPr>
          <w:b/>
          <w:szCs w:val="22"/>
        </w:rPr>
        <w:t>6.</w:t>
      </w:r>
      <w:r w:rsidRPr="00CF598B">
        <w:rPr>
          <w:szCs w:val="22"/>
        </w:rPr>
        <w:tab/>
      </w:r>
      <w:r w:rsidR="00372EAA" w:rsidRPr="00CF598B">
        <w:rPr>
          <w:b/>
          <w:szCs w:val="22"/>
        </w:rPr>
        <w:t>Pakuotės turinys ir kita informacija</w:t>
      </w:r>
      <w:r w:rsidR="00372EAA" w:rsidRPr="00CF598B" w:rsidDel="00372EAA">
        <w:rPr>
          <w:b/>
          <w:szCs w:val="22"/>
        </w:rPr>
        <w:t xml:space="preserve"> </w:t>
      </w:r>
    </w:p>
    <w:p w14:paraId="37AD3BF7" w14:textId="77777777" w:rsidR="0046102A" w:rsidRPr="00CF598B" w:rsidRDefault="0046102A" w:rsidP="00AA1038">
      <w:pPr>
        <w:rPr>
          <w:szCs w:val="22"/>
        </w:rPr>
      </w:pPr>
    </w:p>
    <w:p w14:paraId="0BE24322" w14:textId="77777777" w:rsidR="0046102A" w:rsidRPr="00CF598B" w:rsidRDefault="0033081D" w:rsidP="00AA1038">
      <w:pPr>
        <w:ind w:left="567" w:hanging="567"/>
        <w:rPr>
          <w:b/>
          <w:szCs w:val="22"/>
        </w:rPr>
      </w:pPr>
      <w:r w:rsidRPr="00CF598B">
        <w:rPr>
          <w:b/>
          <w:szCs w:val="22"/>
        </w:rPr>
        <w:t>Emselex</w:t>
      </w:r>
      <w:r w:rsidR="00A918A0" w:rsidRPr="00CF598B">
        <w:rPr>
          <w:b/>
          <w:szCs w:val="22"/>
        </w:rPr>
        <w:t xml:space="preserve"> </w:t>
      </w:r>
      <w:r w:rsidR="0073026E" w:rsidRPr="00CF598B">
        <w:rPr>
          <w:b/>
          <w:szCs w:val="22"/>
        </w:rPr>
        <w:t>sudėt</w:t>
      </w:r>
      <w:r w:rsidR="004248CC" w:rsidRPr="00CF598B">
        <w:rPr>
          <w:b/>
          <w:szCs w:val="22"/>
        </w:rPr>
        <w:t>is</w:t>
      </w:r>
    </w:p>
    <w:p w14:paraId="02361F03" w14:textId="77777777" w:rsidR="0046102A" w:rsidRPr="00CF598B" w:rsidRDefault="0046102A" w:rsidP="00AA1038">
      <w:pPr>
        <w:ind w:left="567" w:hanging="567"/>
        <w:rPr>
          <w:szCs w:val="22"/>
        </w:rPr>
      </w:pPr>
      <w:r w:rsidRPr="00CF598B">
        <w:rPr>
          <w:szCs w:val="22"/>
        </w:rPr>
        <w:t>-</w:t>
      </w:r>
      <w:r w:rsidRPr="00CF598B">
        <w:rPr>
          <w:szCs w:val="22"/>
        </w:rPr>
        <w:tab/>
        <w:t xml:space="preserve">Veiklioji medžiaga yra darifenacinas. </w:t>
      </w:r>
      <w:r w:rsidR="006D3C7E" w:rsidRPr="00CF598B">
        <w:rPr>
          <w:szCs w:val="22"/>
        </w:rPr>
        <w:t xml:space="preserve">Kiekvienoje </w:t>
      </w:r>
      <w:r w:rsidRPr="00CF598B">
        <w:rPr>
          <w:szCs w:val="22"/>
        </w:rPr>
        <w:t>tabletėje yra 7,5 mg darifenacino</w:t>
      </w:r>
      <w:r w:rsidR="001E49CC" w:rsidRPr="00CF598B">
        <w:rPr>
          <w:szCs w:val="22"/>
        </w:rPr>
        <w:t xml:space="preserve"> (hidrobromido pavidalu)</w:t>
      </w:r>
      <w:r w:rsidRPr="00CF598B">
        <w:rPr>
          <w:szCs w:val="22"/>
        </w:rPr>
        <w:t>.</w:t>
      </w:r>
    </w:p>
    <w:p w14:paraId="71505748" w14:textId="77777777" w:rsidR="0046102A" w:rsidRPr="00CF598B" w:rsidRDefault="0046102A" w:rsidP="00AA1038">
      <w:pPr>
        <w:ind w:left="567" w:hanging="567"/>
        <w:rPr>
          <w:szCs w:val="22"/>
        </w:rPr>
      </w:pPr>
      <w:r w:rsidRPr="00CF598B">
        <w:rPr>
          <w:szCs w:val="22"/>
        </w:rPr>
        <w:t>-</w:t>
      </w:r>
      <w:r w:rsidRPr="00CF598B">
        <w:rPr>
          <w:szCs w:val="22"/>
        </w:rPr>
        <w:tab/>
        <w:t>Pagalbinės medžiagos yra kalcio</w:t>
      </w:r>
      <w:r w:rsidR="006D3C7E" w:rsidRPr="00CF598B">
        <w:rPr>
          <w:szCs w:val="22"/>
        </w:rPr>
        <w:t xml:space="preserve">-vandenilio </w:t>
      </w:r>
      <w:r w:rsidRPr="00CF598B">
        <w:rPr>
          <w:szCs w:val="22"/>
        </w:rPr>
        <w:t>fosfatas (bevandenis), hipromeliozė, magnio stearatas, polietilenglikolis, titano dioksidas (E171) ir talkas.</w:t>
      </w:r>
    </w:p>
    <w:p w14:paraId="323150E8" w14:textId="77777777" w:rsidR="0046102A" w:rsidRPr="00CF598B" w:rsidRDefault="0046102A" w:rsidP="00AA1038">
      <w:pPr>
        <w:ind w:left="567" w:hanging="567"/>
        <w:rPr>
          <w:szCs w:val="22"/>
        </w:rPr>
      </w:pPr>
    </w:p>
    <w:p w14:paraId="28F9A67B" w14:textId="77777777" w:rsidR="00296731" w:rsidRPr="00CF598B" w:rsidRDefault="0033081D" w:rsidP="00AA1038">
      <w:pPr>
        <w:ind w:left="567" w:hanging="567"/>
        <w:rPr>
          <w:b/>
          <w:szCs w:val="22"/>
        </w:rPr>
      </w:pPr>
      <w:r w:rsidRPr="00CF598B">
        <w:rPr>
          <w:b/>
          <w:szCs w:val="22"/>
        </w:rPr>
        <w:t>Emselex</w:t>
      </w:r>
      <w:r w:rsidR="00296731" w:rsidRPr="00CF598B">
        <w:rPr>
          <w:b/>
          <w:szCs w:val="22"/>
        </w:rPr>
        <w:t xml:space="preserve"> </w:t>
      </w:r>
      <w:r w:rsidR="004248CC" w:rsidRPr="00CF598B">
        <w:rPr>
          <w:b/>
          <w:szCs w:val="22"/>
        </w:rPr>
        <w:t xml:space="preserve">išvaizda </w:t>
      </w:r>
      <w:r w:rsidR="0073026E" w:rsidRPr="00CF598B">
        <w:rPr>
          <w:b/>
          <w:szCs w:val="22"/>
        </w:rPr>
        <w:t xml:space="preserve">ir </w:t>
      </w:r>
      <w:r w:rsidR="004248CC" w:rsidRPr="00CF598B">
        <w:rPr>
          <w:b/>
          <w:szCs w:val="22"/>
        </w:rPr>
        <w:t xml:space="preserve">kiekis </w:t>
      </w:r>
      <w:r w:rsidR="0073026E" w:rsidRPr="00CF598B">
        <w:rPr>
          <w:b/>
          <w:szCs w:val="22"/>
        </w:rPr>
        <w:t>pakuotė</w:t>
      </w:r>
      <w:r w:rsidR="004248CC" w:rsidRPr="00CF598B">
        <w:rPr>
          <w:b/>
          <w:szCs w:val="22"/>
        </w:rPr>
        <w:t>je</w:t>
      </w:r>
    </w:p>
    <w:p w14:paraId="0C747A21" w14:textId="77777777" w:rsidR="00201394" w:rsidRPr="00CF598B" w:rsidRDefault="0033081D" w:rsidP="00AA1038">
      <w:pPr>
        <w:rPr>
          <w:szCs w:val="22"/>
        </w:rPr>
      </w:pPr>
      <w:r w:rsidRPr="00CF598B">
        <w:rPr>
          <w:szCs w:val="22"/>
        </w:rPr>
        <w:t>Emselex</w:t>
      </w:r>
      <w:r w:rsidR="00201394" w:rsidRPr="00CF598B">
        <w:rPr>
          <w:szCs w:val="22"/>
        </w:rPr>
        <w:t xml:space="preserve"> 7,5 mg pailginto atpalaidavimo tabletės yra apvalios, išgaubtos, </w:t>
      </w:r>
      <w:r w:rsidR="00C378E8" w:rsidRPr="00CF598B">
        <w:rPr>
          <w:szCs w:val="22"/>
        </w:rPr>
        <w:t>baltos</w:t>
      </w:r>
      <w:r w:rsidR="00201394" w:rsidRPr="00CF598B">
        <w:rPr>
          <w:szCs w:val="22"/>
        </w:rPr>
        <w:t>, jų vienoje pusėje įspausta “DF”, kitoje – “7</w:t>
      </w:r>
      <w:r w:rsidR="00AD7E7F" w:rsidRPr="00CF598B">
        <w:rPr>
          <w:szCs w:val="22"/>
        </w:rPr>
        <w:t>.</w:t>
      </w:r>
      <w:r w:rsidR="00201394" w:rsidRPr="00CF598B">
        <w:rPr>
          <w:szCs w:val="22"/>
        </w:rPr>
        <w:t>5”.</w:t>
      </w:r>
    </w:p>
    <w:p w14:paraId="6B7DF55D" w14:textId="77777777" w:rsidR="00201394" w:rsidRPr="00CF598B" w:rsidRDefault="00201394" w:rsidP="00AA1038">
      <w:pPr>
        <w:rPr>
          <w:szCs w:val="22"/>
        </w:rPr>
      </w:pPr>
    </w:p>
    <w:p w14:paraId="5A3AE586" w14:textId="77777777" w:rsidR="00201394" w:rsidRPr="00CF598B" w:rsidRDefault="006D3C7E" w:rsidP="00AA1038">
      <w:pPr>
        <w:rPr>
          <w:szCs w:val="22"/>
        </w:rPr>
      </w:pPr>
      <w:r w:rsidRPr="00CF598B">
        <w:rPr>
          <w:szCs w:val="22"/>
        </w:rPr>
        <w:lastRenderedPageBreak/>
        <w:t>Tabletės tiekiamos lizdinių plokštelių pakuotėje, kurioje yra</w:t>
      </w:r>
      <w:r w:rsidR="00201394" w:rsidRPr="00CF598B">
        <w:rPr>
          <w:szCs w:val="22"/>
        </w:rPr>
        <w:t xml:space="preserve"> 7, 14, 28, 49, 56 ar 98 tabletės arba </w:t>
      </w:r>
      <w:r w:rsidRPr="00CF598B">
        <w:rPr>
          <w:szCs w:val="22"/>
        </w:rPr>
        <w:t xml:space="preserve">sudėtinėje </w:t>
      </w:r>
      <w:r w:rsidR="00201394" w:rsidRPr="00CF598B">
        <w:rPr>
          <w:szCs w:val="22"/>
        </w:rPr>
        <w:t xml:space="preserve">pakuotėje, </w:t>
      </w:r>
      <w:r w:rsidR="001E49CC" w:rsidRPr="00CF598B">
        <w:rPr>
          <w:szCs w:val="22"/>
        </w:rPr>
        <w:t xml:space="preserve">kurioje </w:t>
      </w:r>
      <w:r w:rsidR="00201394" w:rsidRPr="00CF598B">
        <w:rPr>
          <w:szCs w:val="22"/>
        </w:rPr>
        <w:t>yra 14</w:t>
      </w:r>
      <w:r w:rsidR="001E49CC" w:rsidRPr="00CF598B">
        <w:rPr>
          <w:szCs w:val="22"/>
        </w:rPr>
        <w:t>0</w:t>
      </w:r>
      <w:r w:rsidR="00B118F1" w:rsidRPr="00CF598B">
        <w:rPr>
          <w:szCs w:val="22"/>
        </w:rPr>
        <w:t> </w:t>
      </w:r>
      <w:r w:rsidR="001E49CC" w:rsidRPr="00CF598B">
        <w:rPr>
          <w:szCs w:val="22"/>
        </w:rPr>
        <w:t>(10x14)</w:t>
      </w:r>
      <w:r w:rsidR="00201394" w:rsidRPr="00CF598B">
        <w:rPr>
          <w:szCs w:val="22"/>
        </w:rPr>
        <w:t> tablečių.</w:t>
      </w:r>
      <w:r w:rsidR="002211AC" w:rsidRPr="00CF598B">
        <w:rPr>
          <w:szCs w:val="22"/>
        </w:rPr>
        <w:t xml:space="preserve"> </w:t>
      </w:r>
      <w:r w:rsidR="00201394" w:rsidRPr="00CF598B">
        <w:rPr>
          <w:szCs w:val="22"/>
        </w:rPr>
        <w:t>Jūsų šalyje gali būti tiekiamos ne visų dydžių pakuotės.</w:t>
      </w:r>
    </w:p>
    <w:p w14:paraId="20841F85" w14:textId="77777777" w:rsidR="0046102A" w:rsidRPr="00CF598B" w:rsidRDefault="0046102A" w:rsidP="00AA1038">
      <w:pPr>
        <w:ind w:left="567" w:hanging="567"/>
        <w:rPr>
          <w:szCs w:val="22"/>
        </w:rPr>
      </w:pPr>
    </w:p>
    <w:p w14:paraId="07BA02FE" w14:textId="77777777" w:rsidR="00D47895" w:rsidRPr="00CF598B" w:rsidRDefault="006D3C7E" w:rsidP="00AA1038">
      <w:pPr>
        <w:ind w:left="567" w:hanging="567"/>
        <w:rPr>
          <w:b/>
          <w:szCs w:val="22"/>
        </w:rPr>
      </w:pPr>
      <w:r w:rsidRPr="00CF598B">
        <w:rPr>
          <w:b/>
          <w:szCs w:val="22"/>
        </w:rPr>
        <w:t>Registruotojas</w:t>
      </w:r>
    </w:p>
    <w:p w14:paraId="06117D4E" w14:textId="6DB745C4" w:rsidR="006655D0" w:rsidRPr="00CF598B" w:rsidRDefault="006655D0" w:rsidP="00AA1038">
      <w:pPr>
        <w:tabs>
          <w:tab w:val="left" w:pos="708"/>
        </w:tabs>
      </w:pPr>
      <w:r w:rsidRPr="00CF598B">
        <w:t>pharma</w:t>
      </w:r>
      <w:r w:rsidR="005865A8" w:rsidRPr="00CF598B">
        <w:t>and</w:t>
      </w:r>
      <w:r w:rsidRPr="00CF598B">
        <w:t xml:space="preserve"> GmbH</w:t>
      </w:r>
    </w:p>
    <w:p w14:paraId="6800C132" w14:textId="2AFC5C54" w:rsidR="006655D0" w:rsidRPr="00CF598B" w:rsidRDefault="00111889" w:rsidP="00AA1038">
      <w:pPr>
        <w:tabs>
          <w:tab w:val="left" w:pos="708"/>
        </w:tabs>
        <w:rPr>
          <w:szCs w:val="22"/>
          <w:lang w:eastAsia="fi-FI"/>
        </w:rPr>
      </w:pPr>
      <w:r w:rsidRPr="00CF598B">
        <w:t>Taborstrasse 1</w:t>
      </w:r>
    </w:p>
    <w:p w14:paraId="00008D49" w14:textId="2E6EBA30" w:rsidR="006655D0" w:rsidRPr="00CF598B" w:rsidRDefault="00111889" w:rsidP="00AA1038">
      <w:pPr>
        <w:tabs>
          <w:tab w:val="left" w:pos="708"/>
        </w:tabs>
      </w:pPr>
      <w:r w:rsidRPr="00CF598B">
        <w:t>1020</w:t>
      </w:r>
      <w:r w:rsidR="006655D0" w:rsidRPr="00CF598B">
        <w:t xml:space="preserve"> Wien</w:t>
      </w:r>
    </w:p>
    <w:p w14:paraId="3038CF23" w14:textId="77777777" w:rsidR="006655D0" w:rsidRPr="00CF598B" w:rsidRDefault="006655D0" w:rsidP="00AA1038">
      <w:pPr>
        <w:tabs>
          <w:tab w:val="left" w:pos="708"/>
        </w:tabs>
        <w:rPr>
          <w:lang w:eastAsia="en-GB"/>
        </w:rPr>
      </w:pPr>
      <w:r w:rsidRPr="00CF598B">
        <w:t>Austrija</w:t>
      </w:r>
    </w:p>
    <w:p w14:paraId="0E6F2C3D" w14:textId="77777777" w:rsidR="0046102A" w:rsidRPr="00CF598B" w:rsidRDefault="0046102A" w:rsidP="00AA1038">
      <w:pPr>
        <w:ind w:left="567" w:hanging="567"/>
        <w:rPr>
          <w:szCs w:val="22"/>
        </w:rPr>
      </w:pPr>
    </w:p>
    <w:p w14:paraId="5A00DC1A" w14:textId="77777777" w:rsidR="0046102A" w:rsidRPr="00CF598B" w:rsidRDefault="0046102A" w:rsidP="00AA1038">
      <w:pPr>
        <w:ind w:left="567" w:hanging="567"/>
        <w:rPr>
          <w:b/>
          <w:szCs w:val="22"/>
        </w:rPr>
      </w:pPr>
      <w:r w:rsidRPr="00CF598B">
        <w:rPr>
          <w:b/>
          <w:szCs w:val="22"/>
        </w:rPr>
        <w:t>Gamintojas</w:t>
      </w:r>
    </w:p>
    <w:p w14:paraId="29F2CDDA" w14:textId="77777777" w:rsidR="00466647" w:rsidRPr="00CF598B" w:rsidRDefault="00466647" w:rsidP="00466647">
      <w:pPr>
        <w:rPr>
          <w:iCs/>
          <w:szCs w:val="22"/>
          <w:lang w:eastAsia="en-IE"/>
        </w:rPr>
      </w:pPr>
      <w:r w:rsidRPr="00CF598B">
        <w:rPr>
          <w:iCs/>
          <w:szCs w:val="22"/>
          <w:lang w:eastAsia="en-IE"/>
        </w:rPr>
        <w:t>DREHM Pharma GmbH</w:t>
      </w:r>
    </w:p>
    <w:p w14:paraId="62CFF1D2" w14:textId="68E99BB3" w:rsidR="00466647" w:rsidRPr="00CF598B" w:rsidRDefault="00111889" w:rsidP="00466647">
      <w:pPr>
        <w:rPr>
          <w:iCs/>
          <w:szCs w:val="22"/>
          <w:lang w:eastAsia="en-IE"/>
        </w:rPr>
      </w:pPr>
      <w:r w:rsidRPr="00CF598B">
        <w:rPr>
          <w:iCs/>
          <w:szCs w:val="22"/>
          <w:lang w:eastAsia="en-IE"/>
        </w:rPr>
        <w:t>Grünbergstrasse 15/3/3</w:t>
      </w:r>
    </w:p>
    <w:p w14:paraId="5E7CE605" w14:textId="6507212E" w:rsidR="00466647" w:rsidRPr="00CF598B" w:rsidRDefault="00466647" w:rsidP="00466647">
      <w:pPr>
        <w:rPr>
          <w:iCs/>
          <w:szCs w:val="22"/>
          <w:lang w:eastAsia="en-IE"/>
        </w:rPr>
      </w:pPr>
      <w:r w:rsidRPr="00CF598B">
        <w:rPr>
          <w:iCs/>
          <w:szCs w:val="22"/>
          <w:lang w:eastAsia="en-IE"/>
        </w:rPr>
        <w:t>11</w:t>
      </w:r>
      <w:r w:rsidR="00111889" w:rsidRPr="00CF598B">
        <w:rPr>
          <w:iCs/>
          <w:szCs w:val="22"/>
          <w:lang w:eastAsia="en-IE"/>
        </w:rPr>
        <w:t>2</w:t>
      </w:r>
      <w:r w:rsidRPr="00CF598B">
        <w:rPr>
          <w:iCs/>
          <w:szCs w:val="22"/>
          <w:lang w:eastAsia="en-IE"/>
        </w:rPr>
        <w:t xml:space="preserve">0 </w:t>
      </w:r>
      <w:r w:rsidRPr="00CF598B">
        <w:t>Wien</w:t>
      </w:r>
    </w:p>
    <w:p w14:paraId="78913AC2" w14:textId="77777777" w:rsidR="00466647" w:rsidRPr="00CF598B" w:rsidRDefault="00466647" w:rsidP="00466647">
      <w:pPr>
        <w:rPr>
          <w:iCs/>
          <w:szCs w:val="22"/>
          <w:lang w:eastAsia="en-IE"/>
        </w:rPr>
      </w:pPr>
      <w:r w:rsidRPr="00CF598B">
        <w:rPr>
          <w:iCs/>
          <w:szCs w:val="22"/>
          <w:lang w:eastAsia="en-IE"/>
        </w:rPr>
        <w:t>Austrija</w:t>
      </w:r>
    </w:p>
    <w:p w14:paraId="5905F31D" w14:textId="77777777" w:rsidR="0017374B" w:rsidRPr="00CF598B" w:rsidRDefault="0017374B" w:rsidP="00AA1038"/>
    <w:p w14:paraId="37DC3CF9" w14:textId="77777777" w:rsidR="00352C1B" w:rsidRPr="003256DD" w:rsidRDefault="00352C1B" w:rsidP="00352C1B">
      <w:pPr>
        <w:numPr>
          <w:ilvl w:val="12"/>
          <w:numId w:val="0"/>
        </w:numPr>
        <w:rPr>
          <w:szCs w:val="22"/>
          <w:highlight w:val="lightGray"/>
        </w:rPr>
      </w:pPr>
      <w:r w:rsidRPr="003256DD">
        <w:rPr>
          <w:szCs w:val="22"/>
          <w:highlight w:val="lightGray"/>
        </w:rPr>
        <w:t>Aspen Bad Oldesloe GmbH</w:t>
      </w:r>
    </w:p>
    <w:p w14:paraId="171BE49E" w14:textId="77777777" w:rsidR="00352C1B" w:rsidRPr="003256DD" w:rsidRDefault="00352C1B" w:rsidP="00352C1B">
      <w:pPr>
        <w:numPr>
          <w:ilvl w:val="12"/>
          <w:numId w:val="0"/>
        </w:numPr>
        <w:rPr>
          <w:szCs w:val="22"/>
          <w:highlight w:val="lightGray"/>
        </w:rPr>
      </w:pPr>
      <w:r w:rsidRPr="003256DD">
        <w:rPr>
          <w:szCs w:val="22"/>
          <w:highlight w:val="lightGray"/>
        </w:rPr>
        <w:t>Industriestrasse 32-36</w:t>
      </w:r>
    </w:p>
    <w:p w14:paraId="241E31CE" w14:textId="77777777" w:rsidR="00352C1B" w:rsidRPr="003256DD" w:rsidRDefault="00352C1B" w:rsidP="00352C1B">
      <w:pPr>
        <w:numPr>
          <w:ilvl w:val="12"/>
          <w:numId w:val="0"/>
        </w:numPr>
        <w:rPr>
          <w:szCs w:val="22"/>
          <w:highlight w:val="lightGray"/>
        </w:rPr>
      </w:pPr>
      <w:r w:rsidRPr="003256DD">
        <w:rPr>
          <w:szCs w:val="22"/>
          <w:highlight w:val="lightGray"/>
        </w:rPr>
        <w:t>23843 Bad Oldesloe</w:t>
      </w:r>
    </w:p>
    <w:p w14:paraId="35696C5A" w14:textId="77777777" w:rsidR="00352C1B" w:rsidRPr="00CF598B" w:rsidRDefault="00352C1B" w:rsidP="00352C1B">
      <w:pPr>
        <w:numPr>
          <w:ilvl w:val="12"/>
          <w:numId w:val="0"/>
        </w:numPr>
        <w:rPr>
          <w:szCs w:val="22"/>
        </w:rPr>
      </w:pPr>
      <w:r w:rsidRPr="003256DD">
        <w:rPr>
          <w:szCs w:val="22"/>
          <w:highlight w:val="lightGray"/>
        </w:rPr>
        <w:t>Vokietija</w:t>
      </w:r>
    </w:p>
    <w:p w14:paraId="75CED006" w14:textId="77777777" w:rsidR="00352C1B" w:rsidRPr="00CF598B" w:rsidRDefault="00352C1B" w:rsidP="00AA1038"/>
    <w:p w14:paraId="544C9519" w14:textId="77777777" w:rsidR="00DD44AC" w:rsidRPr="00CF598B" w:rsidRDefault="00372EAA" w:rsidP="00AA1038">
      <w:pPr>
        <w:ind w:left="567" w:hanging="567"/>
        <w:rPr>
          <w:b/>
          <w:bCs/>
          <w:szCs w:val="22"/>
        </w:rPr>
      </w:pPr>
      <w:r w:rsidRPr="00CF598B">
        <w:rPr>
          <w:b/>
          <w:bCs/>
          <w:szCs w:val="22"/>
        </w:rPr>
        <w:t>Šis pakuotės lapelis paskutinį kartą peržiūrėtas</w:t>
      </w:r>
      <w:r w:rsidR="00E32C64" w:rsidRPr="00CF598B">
        <w:rPr>
          <w:b/>
          <w:bCs/>
          <w:szCs w:val="22"/>
        </w:rPr>
        <w:t xml:space="preserve"> </w:t>
      </w:r>
    </w:p>
    <w:p w14:paraId="1900B9B3" w14:textId="77777777" w:rsidR="00FC014F" w:rsidRPr="00CF598B" w:rsidRDefault="00FC014F" w:rsidP="00AA1038">
      <w:pPr>
        <w:ind w:left="567" w:hanging="567"/>
        <w:rPr>
          <w:szCs w:val="22"/>
        </w:rPr>
      </w:pPr>
    </w:p>
    <w:p w14:paraId="4BE0C4CB" w14:textId="77777777" w:rsidR="0017374B" w:rsidRPr="00CF598B" w:rsidRDefault="0017374B" w:rsidP="00AA1038">
      <w:pPr>
        <w:ind w:left="567" w:hanging="567"/>
        <w:rPr>
          <w:b/>
          <w:noProof/>
        </w:rPr>
      </w:pPr>
      <w:r w:rsidRPr="00CF598B">
        <w:rPr>
          <w:b/>
          <w:noProof/>
        </w:rPr>
        <w:t>Kiti informacijos šaltiniai</w:t>
      </w:r>
    </w:p>
    <w:p w14:paraId="08EA8581" w14:textId="77777777" w:rsidR="00155696" w:rsidRPr="00CF598B" w:rsidRDefault="006D3C7E" w:rsidP="00AA1038">
      <w:pPr>
        <w:rPr>
          <w:szCs w:val="22"/>
        </w:rPr>
      </w:pPr>
      <w:r w:rsidRPr="00CF598B">
        <w:rPr>
          <w:szCs w:val="20"/>
          <w:lang w:eastAsia="lt-LT" w:bidi="lt-LT"/>
        </w:rPr>
        <w:t xml:space="preserve">Išsami informacija apie šį vaistą pateikiama Europos vaistų agentūros tinklalapyje </w:t>
      </w:r>
      <w:hyperlink r:id="rId14" w:history="1">
        <w:r w:rsidRPr="00CF598B">
          <w:rPr>
            <w:noProof/>
            <w:color w:val="0000FF"/>
            <w:szCs w:val="22"/>
            <w:u w:val="single"/>
            <w:lang w:eastAsia="lt-LT" w:bidi="lt-LT"/>
          </w:rPr>
          <w:t>http://www.ema.europa.eu/</w:t>
        </w:r>
      </w:hyperlink>
    </w:p>
    <w:p w14:paraId="28104C9A" w14:textId="77777777" w:rsidR="00624AD2" w:rsidRPr="00CF598B" w:rsidRDefault="00624AD2" w:rsidP="00AA1038">
      <w:pPr>
        <w:jc w:val="center"/>
        <w:rPr>
          <w:b/>
          <w:caps/>
          <w:szCs w:val="22"/>
        </w:rPr>
      </w:pPr>
      <w:r w:rsidRPr="00CF598B">
        <w:rPr>
          <w:szCs w:val="22"/>
        </w:rPr>
        <w:br w:type="page"/>
      </w:r>
      <w:r w:rsidR="00BA6814" w:rsidRPr="00CF598B">
        <w:rPr>
          <w:b/>
          <w:caps/>
          <w:szCs w:val="22"/>
        </w:rPr>
        <w:lastRenderedPageBreak/>
        <w:t>P</w:t>
      </w:r>
      <w:r w:rsidR="00F47566" w:rsidRPr="00CF598B">
        <w:rPr>
          <w:b/>
          <w:szCs w:val="22"/>
        </w:rPr>
        <w:t>akuotės lapelis: informacija vartotojui</w:t>
      </w:r>
    </w:p>
    <w:p w14:paraId="14578644" w14:textId="77777777" w:rsidR="004012A9" w:rsidRPr="00CF598B" w:rsidRDefault="004012A9" w:rsidP="00AA1038">
      <w:pPr>
        <w:ind w:left="567" w:hanging="567"/>
        <w:jc w:val="center"/>
        <w:rPr>
          <w:caps/>
          <w:szCs w:val="22"/>
        </w:rPr>
      </w:pPr>
    </w:p>
    <w:p w14:paraId="7CC69BC4" w14:textId="77777777" w:rsidR="004012A9" w:rsidRPr="00CF598B" w:rsidRDefault="004012A9" w:rsidP="00AA1038">
      <w:pPr>
        <w:ind w:left="567" w:hanging="567"/>
        <w:jc w:val="center"/>
        <w:rPr>
          <w:b/>
          <w:szCs w:val="22"/>
        </w:rPr>
      </w:pPr>
      <w:r w:rsidRPr="00CF598B">
        <w:rPr>
          <w:b/>
          <w:szCs w:val="22"/>
        </w:rPr>
        <w:t xml:space="preserve">Emselex </w:t>
      </w:r>
      <w:r w:rsidR="006A0B12" w:rsidRPr="00CF598B">
        <w:rPr>
          <w:b/>
          <w:szCs w:val="22"/>
        </w:rPr>
        <w:t>15</w:t>
      </w:r>
      <w:r w:rsidRPr="00CF598B">
        <w:rPr>
          <w:b/>
          <w:szCs w:val="22"/>
        </w:rPr>
        <w:t> mg pailginto atpalaidavimo tabletės</w:t>
      </w:r>
    </w:p>
    <w:p w14:paraId="6A52AFD4" w14:textId="719EBD4A" w:rsidR="004012A9" w:rsidRPr="00CF598B" w:rsidRDefault="007E519C" w:rsidP="00AA1038">
      <w:pPr>
        <w:ind w:left="567" w:hanging="567"/>
        <w:jc w:val="center"/>
        <w:rPr>
          <w:szCs w:val="22"/>
        </w:rPr>
      </w:pPr>
      <w:ins w:id="135" w:author="VR" w:date="2025-07-02T18:16:00Z">
        <w:r>
          <w:rPr>
            <w:szCs w:val="22"/>
          </w:rPr>
          <w:t>d</w:t>
        </w:r>
      </w:ins>
      <w:del w:id="136" w:author="VR" w:date="2025-07-02T18:16:00Z">
        <w:r w:rsidR="004012A9" w:rsidRPr="00CF598B" w:rsidDel="007E519C">
          <w:rPr>
            <w:szCs w:val="22"/>
          </w:rPr>
          <w:delText>D</w:delText>
        </w:r>
      </w:del>
      <w:r w:rsidR="004012A9" w:rsidRPr="00CF598B">
        <w:rPr>
          <w:szCs w:val="22"/>
        </w:rPr>
        <w:t>arifenacinas</w:t>
      </w:r>
    </w:p>
    <w:p w14:paraId="01303B26" w14:textId="77777777" w:rsidR="00EA6E54" w:rsidRPr="00CF598B" w:rsidRDefault="00EA6E54" w:rsidP="00AA1038">
      <w:pPr>
        <w:ind w:left="567" w:hanging="567"/>
        <w:rPr>
          <w:szCs w:val="22"/>
        </w:rPr>
      </w:pPr>
    </w:p>
    <w:p w14:paraId="3259E032" w14:textId="77777777" w:rsidR="00372EAA" w:rsidRPr="00CF598B" w:rsidRDefault="00372EAA" w:rsidP="00AA1038">
      <w:pPr>
        <w:tabs>
          <w:tab w:val="left" w:pos="-2694"/>
        </w:tabs>
        <w:spacing w:line="260" w:lineRule="exact"/>
        <w:rPr>
          <w:noProof/>
          <w:szCs w:val="20"/>
        </w:rPr>
      </w:pPr>
      <w:r w:rsidRPr="00CF598B">
        <w:rPr>
          <w:b/>
          <w:szCs w:val="20"/>
        </w:rPr>
        <w:t>Atidžiai perskaitykite visą šį lapelį, prieš pradėdami vartoti vaistą, nes jame pateikiama Jums svarbi informacija.</w:t>
      </w:r>
    </w:p>
    <w:p w14:paraId="3CFAAB44" w14:textId="77777777" w:rsidR="00806C51" w:rsidRPr="00CF598B" w:rsidRDefault="00806C51" w:rsidP="00AA1038">
      <w:pPr>
        <w:ind w:left="567" w:hanging="567"/>
        <w:rPr>
          <w:szCs w:val="22"/>
        </w:rPr>
      </w:pPr>
      <w:r w:rsidRPr="00CF598B">
        <w:rPr>
          <w:szCs w:val="22"/>
        </w:rPr>
        <w:t>-</w:t>
      </w:r>
      <w:r w:rsidRPr="00CF598B">
        <w:rPr>
          <w:szCs w:val="22"/>
        </w:rPr>
        <w:tab/>
        <w:t>Neišmeskite šio lapelio, nes vėl gali prireikti jį perskaityti.</w:t>
      </w:r>
    </w:p>
    <w:p w14:paraId="77893185" w14:textId="77777777" w:rsidR="00806C51" w:rsidRPr="00CF598B" w:rsidRDefault="00806C51" w:rsidP="00AA1038">
      <w:pPr>
        <w:ind w:left="567" w:hanging="567"/>
        <w:rPr>
          <w:szCs w:val="22"/>
        </w:rPr>
      </w:pPr>
      <w:r w:rsidRPr="00CF598B">
        <w:rPr>
          <w:szCs w:val="22"/>
        </w:rPr>
        <w:t>-</w:t>
      </w:r>
      <w:r w:rsidRPr="00CF598B">
        <w:rPr>
          <w:szCs w:val="22"/>
        </w:rPr>
        <w:tab/>
        <w:t>Jeigu kiltų daugiau klausimų, kreipkitės į gydytoją arba vaistininką.</w:t>
      </w:r>
    </w:p>
    <w:p w14:paraId="653DAD5B" w14:textId="77777777" w:rsidR="00806C51" w:rsidRPr="00CF598B" w:rsidRDefault="00806C51" w:rsidP="00AA1038">
      <w:pPr>
        <w:ind w:left="567" w:hanging="567"/>
        <w:rPr>
          <w:szCs w:val="22"/>
        </w:rPr>
      </w:pPr>
      <w:r w:rsidRPr="00CF598B">
        <w:rPr>
          <w:szCs w:val="22"/>
        </w:rPr>
        <w:t>-</w:t>
      </w:r>
      <w:r w:rsidRPr="00CF598B">
        <w:rPr>
          <w:szCs w:val="22"/>
        </w:rPr>
        <w:tab/>
        <w:t xml:space="preserve">Šis vaistas skirtas </w:t>
      </w:r>
      <w:r w:rsidR="006D3C7E" w:rsidRPr="00CF598B">
        <w:rPr>
          <w:szCs w:val="22"/>
        </w:rPr>
        <w:t xml:space="preserve">tik </w:t>
      </w:r>
      <w:r w:rsidRPr="00CF598B">
        <w:rPr>
          <w:szCs w:val="22"/>
        </w:rPr>
        <w:t xml:space="preserve">Jums, todėl kitiems žmonėms jo duoti negalima. Vaistas gali jiems pakenkti (net tiems, kurių ligos </w:t>
      </w:r>
      <w:r w:rsidR="006D3C7E" w:rsidRPr="00CF598B">
        <w:rPr>
          <w:szCs w:val="22"/>
        </w:rPr>
        <w:t xml:space="preserve">požymiai </w:t>
      </w:r>
      <w:r w:rsidRPr="00CF598B">
        <w:rPr>
          <w:szCs w:val="22"/>
        </w:rPr>
        <w:t>yra tokie patys kaip Jūsų).</w:t>
      </w:r>
    </w:p>
    <w:p w14:paraId="0A306796" w14:textId="77777777" w:rsidR="00372EAA" w:rsidRPr="00CF598B" w:rsidRDefault="00372EAA" w:rsidP="00AA1038">
      <w:pPr>
        <w:numPr>
          <w:ilvl w:val="0"/>
          <w:numId w:val="7"/>
        </w:numPr>
        <w:tabs>
          <w:tab w:val="clear" w:pos="578"/>
          <w:tab w:val="left" w:pos="567"/>
        </w:tabs>
        <w:rPr>
          <w:szCs w:val="22"/>
        </w:rPr>
      </w:pPr>
      <w:r w:rsidRPr="00CF598B">
        <w:rPr>
          <w:szCs w:val="22"/>
        </w:rPr>
        <w:t>Jeigu pasireiškė šalutinis poveikis (net jeigu jis šiame lapelyje nenurodytas), kreipkitės į gydytoją arba vaistininką. Žr. 4 skyrių.</w:t>
      </w:r>
    </w:p>
    <w:p w14:paraId="7E028BB4" w14:textId="77777777" w:rsidR="00806C51" w:rsidRPr="00CF598B" w:rsidRDefault="00806C51" w:rsidP="00AA1038">
      <w:pPr>
        <w:ind w:left="567" w:hanging="567"/>
        <w:rPr>
          <w:szCs w:val="22"/>
        </w:rPr>
      </w:pPr>
    </w:p>
    <w:p w14:paraId="42B66AA8" w14:textId="77777777" w:rsidR="00806C51" w:rsidRPr="00CF598B" w:rsidRDefault="00806C51" w:rsidP="00AA1038">
      <w:pPr>
        <w:ind w:left="567" w:hanging="567"/>
        <w:rPr>
          <w:szCs w:val="22"/>
        </w:rPr>
      </w:pPr>
    </w:p>
    <w:p w14:paraId="6B268905" w14:textId="77777777" w:rsidR="00372EAA" w:rsidRPr="00CF598B" w:rsidRDefault="00372EAA" w:rsidP="00AA1038">
      <w:pPr>
        <w:keepNext/>
        <w:tabs>
          <w:tab w:val="left" w:pos="567"/>
        </w:tabs>
        <w:spacing w:line="260" w:lineRule="exact"/>
        <w:ind w:left="567" w:hanging="567"/>
        <w:rPr>
          <w:noProof/>
          <w:szCs w:val="20"/>
        </w:rPr>
      </w:pPr>
      <w:r w:rsidRPr="00CF598B">
        <w:rPr>
          <w:b/>
          <w:noProof/>
          <w:szCs w:val="20"/>
        </w:rPr>
        <w:t>Apie ką rašoma šiame lapelyje?</w:t>
      </w:r>
    </w:p>
    <w:p w14:paraId="4063646D" w14:textId="77777777" w:rsidR="00806C51" w:rsidRPr="00CF598B" w:rsidRDefault="00806C51" w:rsidP="00AA1038">
      <w:pPr>
        <w:ind w:left="567" w:hanging="567"/>
        <w:rPr>
          <w:szCs w:val="22"/>
        </w:rPr>
      </w:pPr>
      <w:r w:rsidRPr="00CF598B">
        <w:rPr>
          <w:szCs w:val="22"/>
        </w:rPr>
        <w:t>1.</w:t>
      </w:r>
      <w:r w:rsidRPr="00CF598B">
        <w:rPr>
          <w:szCs w:val="22"/>
        </w:rPr>
        <w:tab/>
        <w:t xml:space="preserve">Kas yra </w:t>
      </w:r>
      <w:r w:rsidRPr="00CF598B">
        <w:rPr>
          <w:caps/>
          <w:szCs w:val="22"/>
        </w:rPr>
        <w:t>E</w:t>
      </w:r>
      <w:r w:rsidRPr="00CF598B">
        <w:rPr>
          <w:szCs w:val="22"/>
        </w:rPr>
        <w:t>mselex ir kam jis vartojamas</w:t>
      </w:r>
    </w:p>
    <w:p w14:paraId="40107ABF" w14:textId="77777777" w:rsidR="00806C51" w:rsidRPr="00CF598B" w:rsidRDefault="00806C51" w:rsidP="00AA1038">
      <w:pPr>
        <w:ind w:left="567" w:hanging="567"/>
        <w:rPr>
          <w:szCs w:val="22"/>
        </w:rPr>
      </w:pPr>
      <w:r w:rsidRPr="00CF598B">
        <w:rPr>
          <w:szCs w:val="22"/>
        </w:rPr>
        <w:t>2.</w:t>
      </w:r>
      <w:r w:rsidRPr="00CF598B">
        <w:rPr>
          <w:szCs w:val="22"/>
        </w:rPr>
        <w:tab/>
        <w:t xml:space="preserve">Kas žinotina prieš vartojant </w:t>
      </w:r>
      <w:r w:rsidRPr="00CF598B">
        <w:rPr>
          <w:caps/>
          <w:szCs w:val="22"/>
        </w:rPr>
        <w:t>E</w:t>
      </w:r>
      <w:r w:rsidRPr="00CF598B">
        <w:rPr>
          <w:szCs w:val="22"/>
        </w:rPr>
        <w:t>mselex</w:t>
      </w:r>
    </w:p>
    <w:p w14:paraId="5341C05C" w14:textId="77777777" w:rsidR="00806C51" w:rsidRPr="00CF598B" w:rsidRDefault="00806C51" w:rsidP="00AA1038">
      <w:pPr>
        <w:ind w:left="567" w:hanging="567"/>
        <w:rPr>
          <w:szCs w:val="22"/>
        </w:rPr>
      </w:pPr>
      <w:r w:rsidRPr="00CF598B">
        <w:rPr>
          <w:szCs w:val="22"/>
        </w:rPr>
        <w:t>3.</w:t>
      </w:r>
      <w:r w:rsidRPr="00CF598B">
        <w:rPr>
          <w:szCs w:val="22"/>
        </w:rPr>
        <w:tab/>
        <w:t xml:space="preserve">Kaip vartoti </w:t>
      </w:r>
      <w:r w:rsidRPr="00CF598B">
        <w:rPr>
          <w:caps/>
          <w:szCs w:val="22"/>
        </w:rPr>
        <w:t>E</w:t>
      </w:r>
      <w:r w:rsidRPr="00CF598B">
        <w:rPr>
          <w:szCs w:val="22"/>
        </w:rPr>
        <w:t>mselex</w:t>
      </w:r>
    </w:p>
    <w:p w14:paraId="1C7D747F" w14:textId="77777777" w:rsidR="00806C51" w:rsidRPr="00CF598B" w:rsidRDefault="00806C51" w:rsidP="00AA1038">
      <w:pPr>
        <w:ind w:left="567" w:hanging="567"/>
        <w:rPr>
          <w:szCs w:val="22"/>
        </w:rPr>
      </w:pPr>
      <w:r w:rsidRPr="00CF598B">
        <w:rPr>
          <w:szCs w:val="22"/>
        </w:rPr>
        <w:t>4.</w:t>
      </w:r>
      <w:r w:rsidRPr="00CF598B">
        <w:rPr>
          <w:szCs w:val="22"/>
        </w:rPr>
        <w:tab/>
        <w:t>Galimas šalutinis poveikis</w:t>
      </w:r>
    </w:p>
    <w:p w14:paraId="13EAF545" w14:textId="77777777" w:rsidR="00806C51" w:rsidRPr="00CF598B" w:rsidRDefault="00806C51" w:rsidP="00AA1038">
      <w:pPr>
        <w:ind w:left="567" w:hanging="567"/>
        <w:rPr>
          <w:szCs w:val="22"/>
        </w:rPr>
      </w:pPr>
      <w:r w:rsidRPr="00CF598B">
        <w:rPr>
          <w:szCs w:val="22"/>
        </w:rPr>
        <w:t>5.</w:t>
      </w:r>
      <w:r w:rsidRPr="00CF598B">
        <w:rPr>
          <w:szCs w:val="22"/>
        </w:rPr>
        <w:tab/>
      </w:r>
      <w:r w:rsidRPr="00CF598B">
        <w:rPr>
          <w:caps/>
          <w:szCs w:val="22"/>
        </w:rPr>
        <w:t>K</w:t>
      </w:r>
      <w:r w:rsidRPr="00CF598B">
        <w:rPr>
          <w:szCs w:val="22"/>
        </w:rPr>
        <w:t>aip laikyti Emselex</w:t>
      </w:r>
    </w:p>
    <w:p w14:paraId="37D01655" w14:textId="77777777" w:rsidR="00806C51" w:rsidRPr="00CF598B" w:rsidRDefault="00806C51" w:rsidP="00AA1038">
      <w:pPr>
        <w:ind w:left="567" w:hanging="567"/>
        <w:rPr>
          <w:szCs w:val="22"/>
        </w:rPr>
      </w:pPr>
      <w:r w:rsidRPr="00CF598B">
        <w:rPr>
          <w:szCs w:val="22"/>
        </w:rPr>
        <w:t>6.</w:t>
      </w:r>
      <w:r w:rsidRPr="00CF598B">
        <w:rPr>
          <w:szCs w:val="22"/>
        </w:rPr>
        <w:tab/>
      </w:r>
      <w:r w:rsidR="00372EAA" w:rsidRPr="00CF598B">
        <w:rPr>
          <w:szCs w:val="22"/>
        </w:rPr>
        <w:t>Pakuotės turinys ir kita informacija</w:t>
      </w:r>
    </w:p>
    <w:p w14:paraId="44F5928C" w14:textId="77777777" w:rsidR="00806C51" w:rsidRPr="00CF598B" w:rsidRDefault="00806C51" w:rsidP="00AA1038">
      <w:pPr>
        <w:ind w:left="567" w:hanging="567"/>
        <w:rPr>
          <w:szCs w:val="22"/>
        </w:rPr>
      </w:pPr>
    </w:p>
    <w:p w14:paraId="1C03CC45" w14:textId="77777777" w:rsidR="00806C51" w:rsidRPr="00CF598B" w:rsidRDefault="00806C51" w:rsidP="00AA1038">
      <w:pPr>
        <w:ind w:left="567" w:hanging="567"/>
        <w:rPr>
          <w:szCs w:val="22"/>
        </w:rPr>
      </w:pPr>
    </w:p>
    <w:p w14:paraId="58C02A83" w14:textId="77777777" w:rsidR="00806C51" w:rsidRPr="00CF598B" w:rsidRDefault="00806C51" w:rsidP="00AA1038">
      <w:pPr>
        <w:numPr>
          <w:ilvl w:val="12"/>
          <w:numId w:val="0"/>
        </w:numPr>
        <w:ind w:left="567" w:hanging="567"/>
        <w:rPr>
          <w:b/>
          <w:caps/>
          <w:szCs w:val="22"/>
        </w:rPr>
      </w:pPr>
      <w:r w:rsidRPr="00CF598B">
        <w:rPr>
          <w:b/>
          <w:szCs w:val="22"/>
        </w:rPr>
        <w:t>1.</w:t>
      </w:r>
      <w:r w:rsidRPr="00CF598B">
        <w:rPr>
          <w:b/>
          <w:szCs w:val="22"/>
        </w:rPr>
        <w:tab/>
        <w:t>K</w:t>
      </w:r>
      <w:r w:rsidR="00372EAA" w:rsidRPr="00CF598B">
        <w:rPr>
          <w:b/>
          <w:szCs w:val="22"/>
        </w:rPr>
        <w:t xml:space="preserve">as yra </w:t>
      </w:r>
      <w:r w:rsidRPr="00CF598B">
        <w:rPr>
          <w:b/>
          <w:caps/>
          <w:szCs w:val="22"/>
        </w:rPr>
        <w:t>E</w:t>
      </w:r>
      <w:r w:rsidR="00F47566" w:rsidRPr="00CF598B">
        <w:rPr>
          <w:b/>
          <w:szCs w:val="22"/>
        </w:rPr>
        <w:t>mselex</w:t>
      </w:r>
      <w:r w:rsidR="00372EAA" w:rsidRPr="00CF598B">
        <w:rPr>
          <w:b/>
          <w:szCs w:val="22"/>
        </w:rPr>
        <w:t xml:space="preserve"> ir kam jis vartojamas</w:t>
      </w:r>
    </w:p>
    <w:p w14:paraId="5F2BCD50" w14:textId="77777777" w:rsidR="00806C51" w:rsidRPr="00CF598B" w:rsidRDefault="00806C51" w:rsidP="00AA1038">
      <w:pPr>
        <w:ind w:left="567" w:hanging="567"/>
        <w:rPr>
          <w:szCs w:val="22"/>
        </w:rPr>
      </w:pPr>
    </w:p>
    <w:p w14:paraId="2E705B38" w14:textId="77777777" w:rsidR="00806C51" w:rsidRPr="00CF598B" w:rsidRDefault="00806C51" w:rsidP="00AA1038">
      <w:pPr>
        <w:ind w:left="567" w:hanging="567"/>
        <w:rPr>
          <w:b/>
          <w:szCs w:val="22"/>
        </w:rPr>
      </w:pPr>
      <w:r w:rsidRPr="00CF598B">
        <w:rPr>
          <w:b/>
          <w:szCs w:val="22"/>
        </w:rPr>
        <w:t>Kaip veikia Emselex</w:t>
      </w:r>
    </w:p>
    <w:p w14:paraId="27682F10" w14:textId="77777777" w:rsidR="00806C51" w:rsidRPr="00CF598B" w:rsidRDefault="00806C51" w:rsidP="00AA1038">
      <w:pPr>
        <w:rPr>
          <w:szCs w:val="22"/>
        </w:rPr>
      </w:pPr>
      <w:r w:rsidRPr="00CF598B">
        <w:rPr>
          <w:szCs w:val="22"/>
        </w:rPr>
        <w:t>Emselex sumažina hiperaktyvios šlapimo pūslės aktyvumą, todėl Jūs galėsite ilgiau neiti į tualetą ir šlapimo tūris, kurį šlapimo pūslė gali išlaikyti, bus didesnis.</w:t>
      </w:r>
    </w:p>
    <w:p w14:paraId="62E249BC" w14:textId="77777777" w:rsidR="00806C51" w:rsidRPr="00CF598B" w:rsidRDefault="00806C51" w:rsidP="00AA1038">
      <w:pPr>
        <w:rPr>
          <w:szCs w:val="22"/>
        </w:rPr>
      </w:pPr>
    </w:p>
    <w:p w14:paraId="1E3391BB" w14:textId="77777777" w:rsidR="00806C51" w:rsidRPr="00CF598B" w:rsidRDefault="00806C51" w:rsidP="00AA1038">
      <w:pPr>
        <w:rPr>
          <w:b/>
          <w:szCs w:val="22"/>
        </w:rPr>
      </w:pPr>
      <w:r w:rsidRPr="00CF598B">
        <w:rPr>
          <w:b/>
          <w:szCs w:val="22"/>
        </w:rPr>
        <w:t>Kam vartojamas Emselex</w:t>
      </w:r>
    </w:p>
    <w:p w14:paraId="3B6A8402" w14:textId="77777777" w:rsidR="00806C51" w:rsidRPr="00CF598B" w:rsidRDefault="00806C51" w:rsidP="00AA1038">
      <w:pPr>
        <w:rPr>
          <w:szCs w:val="22"/>
        </w:rPr>
      </w:pPr>
      <w:r w:rsidRPr="00CF598B">
        <w:rPr>
          <w:szCs w:val="22"/>
        </w:rPr>
        <w:t>Emselex priklauso vaistų, kurie atpalaiduoja šlapimo pūslės raumenis, grupei. Jo vartojama suaugusiesiems tada, kai yra hiperaktyvios šlapimo pūslės požymių, t.y. kyla staigus noras šlapintis, dažnai reikia eiti šlapintis ir (ar) apsišlapinama (primygtinis šlapimo nelaikymas) laiku nenuėjus į tualetą.</w:t>
      </w:r>
    </w:p>
    <w:p w14:paraId="005708BD" w14:textId="77777777" w:rsidR="00806C51" w:rsidRPr="00CF598B" w:rsidRDefault="00806C51" w:rsidP="00AA1038">
      <w:pPr>
        <w:rPr>
          <w:szCs w:val="22"/>
        </w:rPr>
      </w:pPr>
    </w:p>
    <w:p w14:paraId="25F6DD21" w14:textId="77777777" w:rsidR="00806C51" w:rsidRPr="00CF598B" w:rsidRDefault="00806C51" w:rsidP="00AA1038">
      <w:pPr>
        <w:rPr>
          <w:szCs w:val="22"/>
        </w:rPr>
      </w:pPr>
    </w:p>
    <w:p w14:paraId="0A8E03C0" w14:textId="77777777" w:rsidR="00806C51" w:rsidRPr="00CF598B" w:rsidRDefault="00806C51" w:rsidP="00AA1038">
      <w:pPr>
        <w:numPr>
          <w:ilvl w:val="12"/>
          <w:numId w:val="0"/>
        </w:numPr>
        <w:ind w:left="567" w:hanging="567"/>
        <w:rPr>
          <w:b/>
          <w:caps/>
          <w:szCs w:val="22"/>
        </w:rPr>
      </w:pPr>
      <w:r w:rsidRPr="00CF598B">
        <w:rPr>
          <w:b/>
          <w:szCs w:val="22"/>
        </w:rPr>
        <w:t>2.</w:t>
      </w:r>
      <w:r w:rsidRPr="00CF598B">
        <w:rPr>
          <w:b/>
          <w:szCs w:val="22"/>
        </w:rPr>
        <w:tab/>
      </w:r>
      <w:r w:rsidR="0045354B" w:rsidRPr="00CF598B">
        <w:rPr>
          <w:b/>
        </w:rPr>
        <w:t>Kas žinotina prieš vartojant</w:t>
      </w:r>
      <w:r w:rsidR="0045354B" w:rsidRPr="00CF598B">
        <w:t xml:space="preserve"> </w:t>
      </w:r>
      <w:r w:rsidRPr="00CF598B">
        <w:rPr>
          <w:b/>
          <w:caps/>
          <w:szCs w:val="22"/>
        </w:rPr>
        <w:t>E</w:t>
      </w:r>
      <w:r w:rsidR="00F47566" w:rsidRPr="00CF598B">
        <w:rPr>
          <w:b/>
          <w:szCs w:val="22"/>
        </w:rPr>
        <w:t>mselex</w:t>
      </w:r>
    </w:p>
    <w:p w14:paraId="05328690" w14:textId="77777777" w:rsidR="00806C51" w:rsidRPr="00CF598B" w:rsidRDefault="00806C51" w:rsidP="00AA1038">
      <w:pPr>
        <w:ind w:left="567" w:hanging="567"/>
        <w:rPr>
          <w:szCs w:val="22"/>
        </w:rPr>
      </w:pPr>
    </w:p>
    <w:p w14:paraId="7E61036C" w14:textId="0D7B44AE" w:rsidR="00806C51" w:rsidRPr="00CF598B" w:rsidRDefault="00806C51" w:rsidP="00AA1038">
      <w:pPr>
        <w:ind w:left="567" w:hanging="567"/>
        <w:rPr>
          <w:b/>
          <w:caps/>
          <w:szCs w:val="22"/>
        </w:rPr>
      </w:pPr>
      <w:r w:rsidRPr="00CF598B">
        <w:rPr>
          <w:b/>
          <w:szCs w:val="22"/>
        </w:rPr>
        <w:t>Emselex</w:t>
      </w:r>
      <w:r w:rsidRPr="00CF598B">
        <w:rPr>
          <w:szCs w:val="22"/>
        </w:rPr>
        <w:t xml:space="preserve"> </w:t>
      </w:r>
      <w:r w:rsidRPr="00CF598B">
        <w:rPr>
          <w:b/>
          <w:bCs/>
          <w:szCs w:val="22"/>
        </w:rPr>
        <w:t xml:space="preserve">vartoti </w:t>
      </w:r>
      <w:ins w:id="137" w:author="VR" w:date="2025-07-02T18:16:00Z">
        <w:r w:rsidR="007E519C">
          <w:rPr>
            <w:b/>
            <w:bCs/>
            <w:szCs w:val="22"/>
          </w:rPr>
          <w:t>draudžiama</w:t>
        </w:r>
      </w:ins>
      <w:del w:id="138" w:author="VR" w:date="2025-07-02T18:16:00Z">
        <w:r w:rsidRPr="00CF598B" w:rsidDel="007E519C">
          <w:rPr>
            <w:b/>
            <w:bCs/>
            <w:szCs w:val="22"/>
          </w:rPr>
          <w:delText>negalima</w:delText>
        </w:r>
      </w:del>
    </w:p>
    <w:p w14:paraId="6ACD4084" w14:textId="77777777" w:rsidR="00806C51" w:rsidRPr="00CF598B" w:rsidRDefault="00806C51" w:rsidP="00AA1038">
      <w:pPr>
        <w:numPr>
          <w:ilvl w:val="0"/>
          <w:numId w:val="3"/>
        </w:numPr>
        <w:tabs>
          <w:tab w:val="clear" w:pos="720"/>
        </w:tabs>
        <w:ind w:left="540" w:hanging="540"/>
        <w:rPr>
          <w:szCs w:val="22"/>
        </w:rPr>
      </w:pPr>
      <w:r w:rsidRPr="00CF598B">
        <w:rPr>
          <w:szCs w:val="22"/>
        </w:rPr>
        <w:t xml:space="preserve">jeigu yra alergija darifenacinui arba bet kuriai pagalbinei </w:t>
      </w:r>
      <w:r w:rsidR="003B4D5C" w:rsidRPr="00CF598B">
        <w:rPr>
          <w:szCs w:val="22"/>
        </w:rPr>
        <w:t>šio vaisto medžiagai (jos išvardytos 6 skyriuje)</w:t>
      </w:r>
      <w:r w:rsidRPr="00CF598B">
        <w:rPr>
          <w:szCs w:val="22"/>
        </w:rPr>
        <w:t>;</w:t>
      </w:r>
    </w:p>
    <w:p w14:paraId="5F30F293" w14:textId="77777777" w:rsidR="00806C51" w:rsidRPr="00CF598B" w:rsidRDefault="00806C51" w:rsidP="00AA1038">
      <w:pPr>
        <w:numPr>
          <w:ilvl w:val="0"/>
          <w:numId w:val="3"/>
        </w:numPr>
        <w:tabs>
          <w:tab w:val="clear" w:pos="720"/>
        </w:tabs>
        <w:ind w:left="540" w:hanging="540"/>
        <w:rPr>
          <w:szCs w:val="22"/>
        </w:rPr>
      </w:pPr>
      <w:r w:rsidRPr="00CF598B">
        <w:rPr>
          <w:szCs w:val="22"/>
        </w:rPr>
        <w:t>jeigu susilaiko šlapimas (nesugebėjimas ištuštinti šlapimo pūslės);</w:t>
      </w:r>
    </w:p>
    <w:p w14:paraId="73D6DD85" w14:textId="77777777" w:rsidR="00806C51" w:rsidRPr="00CF598B" w:rsidRDefault="00806C51" w:rsidP="00AA1038">
      <w:pPr>
        <w:numPr>
          <w:ilvl w:val="0"/>
          <w:numId w:val="3"/>
        </w:numPr>
        <w:tabs>
          <w:tab w:val="clear" w:pos="720"/>
        </w:tabs>
        <w:ind w:left="540" w:hanging="540"/>
        <w:rPr>
          <w:szCs w:val="22"/>
        </w:rPr>
      </w:pPr>
      <w:r w:rsidRPr="00CF598B">
        <w:rPr>
          <w:szCs w:val="22"/>
        </w:rPr>
        <w:t>jeigu susilaiko skrandžio turinys (sutrikęs skrandžio turinio išėjimas iš skrandžio);</w:t>
      </w:r>
    </w:p>
    <w:p w14:paraId="14FD3BA5" w14:textId="77777777" w:rsidR="00806C51" w:rsidRPr="00CF598B" w:rsidRDefault="00806C51" w:rsidP="00AA1038">
      <w:pPr>
        <w:numPr>
          <w:ilvl w:val="0"/>
          <w:numId w:val="3"/>
        </w:numPr>
        <w:tabs>
          <w:tab w:val="clear" w:pos="720"/>
        </w:tabs>
        <w:ind w:left="540" w:hanging="540"/>
        <w:rPr>
          <w:szCs w:val="22"/>
        </w:rPr>
      </w:pPr>
      <w:r w:rsidRPr="00CF598B">
        <w:rPr>
          <w:szCs w:val="22"/>
        </w:rPr>
        <w:t>jeigu sergate nekontroliuojama uždaro kampo glaukoma (akispūdžio padidėjimas, kai ši būsena nėra atitinkamai gydoma);</w:t>
      </w:r>
    </w:p>
    <w:p w14:paraId="51E5D406" w14:textId="77777777" w:rsidR="00806C51" w:rsidRPr="00CF598B" w:rsidRDefault="00806C51" w:rsidP="00AA1038">
      <w:pPr>
        <w:numPr>
          <w:ilvl w:val="0"/>
          <w:numId w:val="3"/>
        </w:numPr>
        <w:tabs>
          <w:tab w:val="clear" w:pos="720"/>
        </w:tabs>
        <w:ind w:left="540" w:hanging="540"/>
        <w:rPr>
          <w:szCs w:val="22"/>
        </w:rPr>
      </w:pPr>
      <w:r w:rsidRPr="00CF598B">
        <w:rPr>
          <w:szCs w:val="22"/>
        </w:rPr>
        <w:t>jeigu sergate sunkiąja miastenija (liga, pasireiškiančia ne</w:t>
      </w:r>
      <w:r w:rsidR="00FE714A" w:rsidRPr="00CF598B">
        <w:rPr>
          <w:szCs w:val="22"/>
        </w:rPr>
        <w:t>įprastu</w:t>
      </w:r>
      <w:r w:rsidRPr="00CF598B">
        <w:rPr>
          <w:szCs w:val="22"/>
        </w:rPr>
        <w:t xml:space="preserve"> nuovargiu ir kai kurių raumenų silpnumu);</w:t>
      </w:r>
    </w:p>
    <w:p w14:paraId="7903D506" w14:textId="77777777" w:rsidR="00806C51" w:rsidRPr="00CF598B" w:rsidRDefault="00806C51" w:rsidP="00AA1038">
      <w:pPr>
        <w:numPr>
          <w:ilvl w:val="0"/>
          <w:numId w:val="3"/>
        </w:numPr>
        <w:tabs>
          <w:tab w:val="clear" w:pos="720"/>
        </w:tabs>
        <w:ind w:left="540" w:hanging="540"/>
        <w:rPr>
          <w:szCs w:val="22"/>
        </w:rPr>
      </w:pPr>
      <w:r w:rsidRPr="00CF598B">
        <w:rPr>
          <w:szCs w:val="22"/>
        </w:rPr>
        <w:t>jeigu sergate sunkiu opiniu kolitu, toksine didele gaubtine žarna (ūminiu gaubtinės žarnos išsiplėtimu, atsiradusiu</w:t>
      </w:r>
      <w:r w:rsidRPr="00CF598B" w:rsidDel="004166A4">
        <w:rPr>
          <w:szCs w:val="22"/>
        </w:rPr>
        <w:t xml:space="preserve"> </w:t>
      </w:r>
      <w:r w:rsidRPr="00CF598B">
        <w:rPr>
          <w:szCs w:val="22"/>
        </w:rPr>
        <w:t>dėl infekcinės ligos arba uždegimo komplikacijos);</w:t>
      </w:r>
    </w:p>
    <w:p w14:paraId="23104822" w14:textId="77777777" w:rsidR="00806C51" w:rsidRPr="00CF598B" w:rsidRDefault="00806C51" w:rsidP="00AA1038">
      <w:pPr>
        <w:numPr>
          <w:ilvl w:val="0"/>
          <w:numId w:val="3"/>
        </w:numPr>
        <w:tabs>
          <w:tab w:val="clear" w:pos="720"/>
        </w:tabs>
        <w:ind w:left="540" w:hanging="540"/>
        <w:rPr>
          <w:szCs w:val="22"/>
        </w:rPr>
      </w:pPr>
      <w:r w:rsidRPr="00CF598B">
        <w:rPr>
          <w:szCs w:val="22"/>
        </w:rPr>
        <w:t>jeigu sergate sunkia kepenų liga;</w:t>
      </w:r>
    </w:p>
    <w:p w14:paraId="42AC0B0E" w14:textId="77777777" w:rsidR="00806C51" w:rsidRPr="00CF598B" w:rsidRDefault="00FE714A" w:rsidP="00AA1038">
      <w:pPr>
        <w:numPr>
          <w:ilvl w:val="0"/>
          <w:numId w:val="3"/>
        </w:numPr>
        <w:tabs>
          <w:tab w:val="clear" w:pos="720"/>
        </w:tabs>
        <w:ind w:left="540" w:hanging="540"/>
        <w:rPr>
          <w:szCs w:val="22"/>
        </w:rPr>
      </w:pPr>
      <w:r w:rsidRPr="00CF598B">
        <w:rPr>
          <w:szCs w:val="22"/>
        </w:rPr>
        <w:t>jeigu vartojate vaistų, kurie stipriai sumažina kai kurių kepenų fermentų aktyvumą</w:t>
      </w:r>
      <w:r w:rsidR="00806C51" w:rsidRPr="00CF598B">
        <w:rPr>
          <w:szCs w:val="22"/>
        </w:rPr>
        <w:t xml:space="preserve">, pvz., ciklosporinas (vaistas, vartojamas transplantacijos metu, siekiant išvengti organų atmetimo, arba sergant kitomis ligomis, pvz., reumatoidiniu artritu arba atopiniu dermatitu),verapamilis (vaistas, vartojamas kraujo spaudimui mažinti, širdies ritmui koreguoti ir krūtinės anginai gydyti), priešgrybeliniai vaistai (pvz., ketokonazolas ir itrakonazolas) ir kai kurie priešvirusiniai vaistai (pvz., ritonaviras)), </w:t>
      </w:r>
      <w:r w:rsidR="005D2558" w:rsidRPr="00CF598B">
        <w:rPr>
          <w:szCs w:val="22"/>
        </w:rPr>
        <w:t>žr. skyrių „Kiti vaistai ir Emselex“</w:t>
      </w:r>
      <w:r w:rsidR="00806C51" w:rsidRPr="00CF598B">
        <w:rPr>
          <w:szCs w:val="22"/>
        </w:rPr>
        <w:t>.</w:t>
      </w:r>
    </w:p>
    <w:p w14:paraId="5D30F598" w14:textId="77777777" w:rsidR="00806C51" w:rsidRPr="00CF598B" w:rsidRDefault="00806C51" w:rsidP="00AA1038">
      <w:pPr>
        <w:ind w:left="567" w:hanging="567"/>
        <w:rPr>
          <w:szCs w:val="22"/>
        </w:rPr>
      </w:pPr>
    </w:p>
    <w:p w14:paraId="3A4ABC6F" w14:textId="77777777" w:rsidR="00837C83" w:rsidRPr="00CF598B" w:rsidRDefault="00372EAA" w:rsidP="00AA1038">
      <w:pPr>
        <w:rPr>
          <w:b/>
          <w:szCs w:val="22"/>
        </w:rPr>
      </w:pPr>
      <w:r w:rsidRPr="00CF598B">
        <w:rPr>
          <w:b/>
          <w:szCs w:val="22"/>
        </w:rPr>
        <w:t>Įspėjimai ir atsargumo priemonės</w:t>
      </w:r>
    </w:p>
    <w:p w14:paraId="602BBD99" w14:textId="77777777" w:rsidR="003B4D5C" w:rsidRPr="00CF598B" w:rsidRDefault="003B4D5C" w:rsidP="00AA1038">
      <w:pPr>
        <w:rPr>
          <w:szCs w:val="22"/>
        </w:rPr>
      </w:pPr>
      <w:r w:rsidRPr="00CF598B">
        <w:rPr>
          <w:szCs w:val="22"/>
        </w:rPr>
        <w:t>Pasitarkite su gydytoju, prieš pradėdami vartoti Emselex</w:t>
      </w:r>
    </w:p>
    <w:p w14:paraId="0915772B" w14:textId="77777777" w:rsidR="00806C51" w:rsidRPr="00CF598B" w:rsidRDefault="00806C51" w:rsidP="00AA1038">
      <w:pPr>
        <w:numPr>
          <w:ilvl w:val="0"/>
          <w:numId w:val="4"/>
        </w:numPr>
        <w:tabs>
          <w:tab w:val="clear" w:pos="720"/>
        </w:tabs>
        <w:ind w:left="540" w:hanging="540"/>
        <w:rPr>
          <w:szCs w:val="22"/>
        </w:rPr>
      </w:pPr>
      <w:r w:rsidRPr="00CF598B">
        <w:rPr>
          <w:szCs w:val="22"/>
        </w:rPr>
        <w:t>jeigu sergate autonomine neuropatija (nervų, perduodančių signalus tarp smegenų ir vidaus organų, raumenų, odos bei kraujagyslių ir palaikančių gyvybines funkcijas, įskaitant širdies ritmą, kraujo spaudimą ir žarnyno veiklą, pažeidimas), gydytojas pasakys, ar sergate;</w:t>
      </w:r>
    </w:p>
    <w:p w14:paraId="17896545" w14:textId="77777777" w:rsidR="00806C51" w:rsidRPr="00CF598B" w:rsidRDefault="005D2558" w:rsidP="00AA1038">
      <w:pPr>
        <w:numPr>
          <w:ilvl w:val="0"/>
          <w:numId w:val="4"/>
        </w:numPr>
        <w:tabs>
          <w:tab w:val="clear" w:pos="720"/>
        </w:tabs>
        <w:ind w:left="540" w:hanging="540"/>
        <w:rPr>
          <w:szCs w:val="22"/>
        </w:rPr>
      </w:pPr>
      <w:r w:rsidRPr="00CF598B">
        <w:rPr>
          <w:szCs w:val="22"/>
        </w:rPr>
        <w:t xml:space="preserve">jeigu Jums yra būklė, kai vienas ar keli Jūsų pilvo organai per diafragmos angą pasislinko į Jūsų krūtinės sritį, todėl jus </w:t>
      </w:r>
      <w:r w:rsidR="00806C51" w:rsidRPr="00CF598B">
        <w:rPr>
          <w:szCs w:val="22"/>
        </w:rPr>
        <w:t xml:space="preserve">vargina rėmuo </w:t>
      </w:r>
      <w:r w:rsidRPr="00CF598B">
        <w:rPr>
          <w:szCs w:val="22"/>
        </w:rPr>
        <w:t>i</w:t>
      </w:r>
      <w:r w:rsidR="00806C51" w:rsidRPr="00CF598B">
        <w:rPr>
          <w:szCs w:val="22"/>
        </w:rPr>
        <w:t>r raugėjimas;</w:t>
      </w:r>
    </w:p>
    <w:p w14:paraId="0CFEC7D5" w14:textId="77777777" w:rsidR="00806C51" w:rsidRPr="00CF598B" w:rsidRDefault="00806C51" w:rsidP="00AA1038">
      <w:pPr>
        <w:numPr>
          <w:ilvl w:val="0"/>
          <w:numId w:val="4"/>
        </w:numPr>
        <w:tabs>
          <w:tab w:val="clear" w:pos="720"/>
        </w:tabs>
        <w:ind w:left="540" w:hanging="540"/>
        <w:rPr>
          <w:szCs w:val="22"/>
        </w:rPr>
      </w:pPr>
      <w:r w:rsidRPr="00CF598B">
        <w:rPr>
          <w:szCs w:val="22"/>
        </w:rPr>
        <w:t>jeigu pasunkėjęs šlapinimasis ar silpna šlapimo srovė;</w:t>
      </w:r>
    </w:p>
    <w:p w14:paraId="2544FFF6" w14:textId="77777777" w:rsidR="00806C51" w:rsidRPr="00CF598B" w:rsidRDefault="00806C51" w:rsidP="00AA1038">
      <w:pPr>
        <w:numPr>
          <w:ilvl w:val="0"/>
          <w:numId w:val="4"/>
        </w:numPr>
        <w:tabs>
          <w:tab w:val="clear" w:pos="720"/>
        </w:tabs>
        <w:ind w:left="540" w:hanging="540"/>
        <w:rPr>
          <w:szCs w:val="22"/>
        </w:rPr>
      </w:pPr>
      <w:r w:rsidRPr="00CF598B">
        <w:rPr>
          <w:szCs w:val="22"/>
        </w:rPr>
        <w:t>kai vargina sunkus vidurių užkietėjimas (tuštinatės du kartus ar rečiau per savaitę);</w:t>
      </w:r>
    </w:p>
    <w:p w14:paraId="631C4214" w14:textId="77777777" w:rsidR="00806C51" w:rsidRPr="00CF598B" w:rsidRDefault="00806C51" w:rsidP="00AA1038">
      <w:pPr>
        <w:numPr>
          <w:ilvl w:val="0"/>
          <w:numId w:val="4"/>
        </w:numPr>
        <w:tabs>
          <w:tab w:val="clear" w:pos="720"/>
        </w:tabs>
        <w:ind w:left="540" w:hanging="540"/>
        <w:rPr>
          <w:szCs w:val="22"/>
        </w:rPr>
      </w:pPr>
      <w:r w:rsidRPr="00CF598B">
        <w:rPr>
          <w:szCs w:val="22"/>
        </w:rPr>
        <w:t>jeigu yra virškinimo judrumo sutrikimas;</w:t>
      </w:r>
    </w:p>
    <w:p w14:paraId="4E1FDE91" w14:textId="77777777" w:rsidR="00806C51" w:rsidRPr="00CF598B" w:rsidRDefault="00806C51" w:rsidP="00AA1038">
      <w:pPr>
        <w:numPr>
          <w:ilvl w:val="0"/>
          <w:numId w:val="4"/>
        </w:numPr>
        <w:tabs>
          <w:tab w:val="clear" w:pos="720"/>
        </w:tabs>
        <w:ind w:left="540" w:hanging="540"/>
        <w:rPr>
          <w:szCs w:val="22"/>
        </w:rPr>
      </w:pPr>
      <w:r w:rsidRPr="00CF598B">
        <w:rPr>
          <w:szCs w:val="22"/>
        </w:rPr>
        <w:t>jeigu yra obstrukcinis virškinimo trakto sutrikimas (bet kokia kliūtis žarnyno ir skrandžio turinio judėjimui, pavyzdžiui, prievarčio (apatinės skrandžio dalies) susiaurėjimas), gydytojas pasakys, ar yra;</w:t>
      </w:r>
    </w:p>
    <w:p w14:paraId="37AA50B2" w14:textId="77777777" w:rsidR="00806C51" w:rsidRPr="00CF598B" w:rsidRDefault="00806C51" w:rsidP="00AA1038">
      <w:pPr>
        <w:numPr>
          <w:ilvl w:val="0"/>
          <w:numId w:val="4"/>
        </w:numPr>
        <w:tabs>
          <w:tab w:val="clear" w:pos="720"/>
        </w:tabs>
        <w:ind w:left="540" w:hanging="540"/>
        <w:rPr>
          <w:szCs w:val="22"/>
        </w:rPr>
      </w:pPr>
      <w:r w:rsidRPr="00CF598B">
        <w:rPr>
          <w:szCs w:val="22"/>
        </w:rPr>
        <w:t>jeigu vartojate vaistų, galinčių sukelti arba pasunkinti stemplės uždegimą, pvz., geriamųjų bisfosfonatų (vaistinių preparatų, stabdančių kaulų masės sumažėjimą ir vartojamų osteoporozės gydymui, klasė);</w:t>
      </w:r>
    </w:p>
    <w:p w14:paraId="1BE68559" w14:textId="77777777" w:rsidR="00806C51" w:rsidRPr="00CF598B" w:rsidRDefault="00806C51" w:rsidP="00AA1038">
      <w:pPr>
        <w:numPr>
          <w:ilvl w:val="0"/>
          <w:numId w:val="4"/>
        </w:numPr>
        <w:tabs>
          <w:tab w:val="clear" w:pos="720"/>
        </w:tabs>
        <w:ind w:left="540" w:hanging="540"/>
        <w:rPr>
          <w:szCs w:val="22"/>
        </w:rPr>
      </w:pPr>
      <w:r w:rsidRPr="00CF598B">
        <w:rPr>
          <w:szCs w:val="22"/>
        </w:rPr>
        <w:t>jeigu vartojate vaistų nuo uždaro kampo glaukomos;</w:t>
      </w:r>
    </w:p>
    <w:p w14:paraId="75966226" w14:textId="77777777" w:rsidR="00806C51" w:rsidRPr="00CF598B" w:rsidRDefault="00806C51" w:rsidP="00AA1038">
      <w:pPr>
        <w:numPr>
          <w:ilvl w:val="0"/>
          <w:numId w:val="4"/>
        </w:numPr>
        <w:tabs>
          <w:tab w:val="clear" w:pos="720"/>
        </w:tabs>
        <w:ind w:left="540" w:hanging="540"/>
        <w:rPr>
          <w:szCs w:val="22"/>
        </w:rPr>
      </w:pPr>
      <w:r w:rsidRPr="00CF598B">
        <w:rPr>
          <w:szCs w:val="22"/>
        </w:rPr>
        <w:t>jeigu sutrikusi kepenų veikla;</w:t>
      </w:r>
    </w:p>
    <w:p w14:paraId="25403C33" w14:textId="77777777" w:rsidR="005D2558" w:rsidRPr="00CF598B" w:rsidRDefault="00806C51" w:rsidP="00AA1038">
      <w:pPr>
        <w:numPr>
          <w:ilvl w:val="0"/>
          <w:numId w:val="4"/>
        </w:numPr>
        <w:tabs>
          <w:tab w:val="clear" w:pos="720"/>
        </w:tabs>
        <w:ind w:left="540" w:hanging="540"/>
        <w:rPr>
          <w:szCs w:val="22"/>
        </w:rPr>
      </w:pPr>
      <w:r w:rsidRPr="00CF598B">
        <w:rPr>
          <w:szCs w:val="22"/>
        </w:rPr>
        <w:t xml:space="preserve">jeigu </w:t>
      </w:r>
      <w:r w:rsidR="005D2558" w:rsidRPr="00CF598B">
        <w:rPr>
          <w:szCs w:val="22"/>
        </w:rPr>
        <w:t xml:space="preserve">Jums yra šlapimo takų infekcija ar </w:t>
      </w:r>
      <w:r w:rsidRPr="00CF598B">
        <w:rPr>
          <w:szCs w:val="22"/>
        </w:rPr>
        <w:t>sutrikusi inkstų veikla;</w:t>
      </w:r>
    </w:p>
    <w:p w14:paraId="2C5235B0" w14:textId="77777777" w:rsidR="005D2558" w:rsidRPr="00CF598B" w:rsidRDefault="005D2558" w:rsidP="00AA1038">
      <w:pPr>
        <w:numPr>
          <w:ilvl w:val="0"/>
          <w:numId w:val="4"/>
        </w:numPr>
        <w:tabs>
          <w:tab w:val="clear" w:pos="720"/>
        </w:tabs>
        <w:ind w:left="540" w:hanging="540"/>
        <w:rPr>
          <w:szCs w:val="22"/>
        </w:rPr>
      </w:pPr>
      <w:r w:rsidRPr="00CF598B">
        <w:rPr>
          <w:szCs w:val="22"/>
        </w:rPr>
        <w:t>jeigu raumuo, kontroliuojantis Jūsų šlapimo pūslės ištuštinimą, yra hiperaktyvus; dėl to gali atsitiktinai nutekėti šlapimas (būklė, vadinama detrusoriaus hiperrefleksija) – gydytojas pasakys, jei sergate šia liga.</w:t>
      </w:r>
    </w:p>
    <w:p w14:paraId="68E26D83" w14:textId="77777777" w:rsidR="00806C51" w:rsidRPr="00CF598B" w:rsidRDefault="00806C51" w:rsidP="00AA1038">
      <w:pPr>
        <w:numPr>
          <w:ilvl w:val="0"/>
          <w:numId w:val="4"/>
        </w:numPr>
        <w:tabs>
          <w:tab w:val="clear" w:pos="720"/>
        </w:tabs>
        <w:ind w:left="540" w:hanging="540"/>
        <w:rPr>
          <w:szCs w:val="22"/>
        </w:rPr>
      </w:pPr>
      <w:r w:rsidRPr="00CF598B">
        <w:rPr>
          <w:szCs w:val="22"/>
        </w:rPr>
        <w:t>jeigu sergate širdies ligomis.</w:t>
      </w:r>
    </w:p>
    <w:p w14:paraId="51902CDB" w14:textId="77777777" w:rsidR="00806C51" w:rsidRPr="00CF598B" w:rsidRDefault="00806C51" w:rsidP="00AA1038">
      <w:pPr>
        <w:rPr>
          <w:szCs w:val="22"/>
        </w:rPr>
      </w:pPr>
      <w:r w:rsidRPr="00CF598B">
        <w:rPr>
          <w:szCs w:val="22"/>
        </w:rPr>
        <w:t>Jeigu Jums yra kuri nors iš nurodytų būklių, prieš vartodami Emselex, pasakykite gydytojui.</w:t>
      </w:r>
    </w:p>
    <w:p w14:paraId="2315A77A" w14:textId="77777777" w:rsidR="00806C51" w:rsidRPr="00CF598B" w:rsidRDefault="00806C51" w:rsidP="00AA1038">
      <w:pPr>
        <w:rPr>
          <w:szCs w:val="22"/>
        </w:rPr>
      </w:pPr>
    </w:p>
    <w:p w14:paraId="10C6A59A" w14:textId="77777777" w:rsidR="00806C51" w:rsidRPr="00CF598B" w:rsidRDefault="00806C51" w:rsidP="00AA1038">
      <w:pPr>
        <w:rPr>
          <w:szCs w:val="22"/>
        </w:rPr>
      </w:pPr>
      <w:r w:rsidRPr="00CF598B">
        <w:rPr>
          <w:szCs w:val="22"/>
        </w:rPr>
        <w:t>Jeigu Jums Emselex gydymo metu patino veidas, lūpos, liežuvis ir (arba) gerklė (angioneurozinės edemos požymiai), nedelsiant pasakykite gydytojui ir nutraukite Emselex vartojimą.</w:t>
      </w:r>
    </w:p>
    <w:p w14:paraId="2FCBB3DA" w14:textId="77777777" w:rsidR="00806C51" w:rsidRPr="00CF598B" w:rsidRDefault="00806C51" w:rsidP="00AA1038">
      <w:pPr>
        <w:rPr>
          <w:szCs w:val="22"/>
        </w:rPr>
      </w:pPr>
    </w:p>
    <w:p w14:paraId="34BF80CC" w14:textId="77777777" w:rsidR="00372EAA" w:rsidRPr="00CF598B" w:rsidRDefault="00372EAA" w:rsidP="00AA1038">
      <w:pPr>
        <w:rPr>
          <w:szCs w:val="22"/>
          <w:u w:val="single"/>
        </w:rPr>
      </w:pPr>
      <w:r w:rsidRPr="00CF598B">
        <w:rPr>
          <w:b/>
          <w:noProof/>
        </w:rPr>
        <w:t>Vaikams</w:t>
      </w:r>
      <w:r w:rsidRPr="00CF598B" w:rsidDel="00372EAA">
        <w:rPr>
          <w:szCs w:val="22"/>
        </w:rPr>
        <w:t xml:space="preserve"> </w:t>
      </w:r>
      <w:r w:rsidR="003B4D5C" w:rsidRPr="00CF598B">
        <w:rPr>
          <w:b/>
          <w:szCs w:val="22"/>
        </w:rPr>
        <w:t>ir paaugliams</w:t>
      </w:r>
    </w:p>
    <w:p w14:paraId="31BCDA57" w14:textId="77777777" w:rsidR="00806C51" w:rsidRPr="00CF598B" w:rsidRDefault="00806C51" w:rsidP="00AA1038">
      <w:pPr>
        <w:rPr>
          <w:szCs w:val="22"/>
        </w:rPr>
      </w:pPr>
      <w:r w:rsidRPr="00CF598B">
        <w:rPr>
          <w:szCs w:val="22"/>
        </w:rPr>
        <w:t xml:space="preserve">Emselex </w:t>
      </w:r>
      <w:r w:rsidR="003B4D5C" w:rsidRPr="00CF598B">
        <w:rPr>
          <w:szCs w:val="22"/>
        </w:rPr>
        <w:t>nerekomenduojama vartoti vaikams ir paaugliams (&lt;18 metų).</w:t>
      </w:r>
    </w:p>
    <w:p w14:paraId="35111957" w14:textId="77777777" w:rsidR="00806C51" w:rsidRPr="00CF598B" w:rsidRDefault="00806C51" w:rsidP="00AA1038">
      <w:pPr>
        <w:rPr>
          <w:szCs w:val="22"/>
        </w:rPr>
      </w:pPr>
    </w:p>
    <w:p w14:paraId="6C06015C" w14:textId="77777777" w:rsidR="00806C51" w:rsidRPr="00CF598B" w:rsidRDefault="00372EAA" w:rsidP="00AA1038">
      <w:pPr>
        <w:ind w:left="567" w:hanging="567"/>
        <w:rPr>
          <w:b/>
          <w:szCs w:val="22"/>
        </w:rPr>
      </w:pPr>
      <w:r w:rsidRPr="00CF598B">
        <w:rPr>
          <w:b/>
          <w:szCs w:val="22"/>
        </w:rPr>
        <w:t xml:space="preserve">Kiti vaistai ir </w:t>
      </w:r>
      <w:r w:rsidR="00806C51" w:rsidRPr="00CF598B">
        <w:rPr>
          <w:b/>
          <w:szCs w:val="22"/>
        </w:rPr>
        <w:t>Emselex</w:t>
      </w:r>
    </w:p>
    <w:p w14:paraId="3D6F0FB2" w14:textId="77777777" w:rsidR="00806C51" w:rsidRPr="00CF598B" w:rsidRDefault="00806C51" w:rsidP="00AA1038">
      <w:pPr>
        <w:rPr>
          <w:noProof/>
        </w:rPr>
      </w:pPr>
      <w:r w:rsidRPr="00CF598B">
        <w:rPr>
          <w:noProof/>
        </w:rPr>
        <w:t>Jeigu vartojate arba neseniai vartojote kitų vaistų, įskaitant įsigytus be recepto, pasakykite gydytojui arba vaistininkui. Tai ypatingai svarbu, jeigu vartojate kurį nors iš toliau išvardintų vaistų, nes gydytojui gali tekti koreguoti Emselex ir (arba) kito vaisto dozę:</w:t>
      </w:r>
    </w:p>
    <w:p w14:paraId="68BA0171" w14:textId="77777777" w:rsidR="00806C51" w:rsidRPr="00CF598B" w:rsidRDefault="00806C51" w:rsidP="00AA1038">
      <w:pPr>
        <w:numPr>
          <w:ilvl w:val="0"/>
          <w:numId w:val="9"/>
        </w:numPr>
        <w:ind w:left="567" w:hanging="567"/>
        <w:rPr>
          <w:szCs w:val="22"/>
        </w:rPr>
      </w:pPr>
      <w:r w:rsidRPr="00CF598B">
        <w:rPr>
          <w:szCs w:val="22"/>
        </w:rPr>
        <w:t>tam tikrų antibiotikų (pvz., eritromicinas, klaritromicinas</w:t>
      </w:r>
      <w:r w:rsidR="005D2558" w:rsidRPr="00CF598B">
        <w:rPr>
          <w:szCs w:val="22"/>
        </w:rPr>
        <w:t>, telitromicinas</w:t>
      </w:r>
      <w:r w:rsidRPr="00CF598B">
        <w:rPr>
          <w:szCs w:val="22"/>
        </w:rPr>
        <w:t xml:space="preserve"> ir rifampicinas),</w:t>
      </w:r>
    </w:p>
    <w:p w14:paraId="42D64DD4" w14:textId="77777777" w:rsidR="00806C51" w:rsidRPr="00CF598B" w:rsidRDefault="00806C51" w:rsidP="00AA1038">
      <w:pPr>
        <w:numPr>
          <w:ilvl w:val="0"/>
          <w:numId w:val="9"/>
        </w:numPr>
        <w:ind w:left="567" w:hanging="567"/>
        <w:rPr>
          <w:szCs w:val="22"/>
        </w:rPr>
      </w:pPr>
      <w:r w:rsidRPr="00CF598B">
        <w:rPr>
          <w:szCs w:val="22"/>
        </w:rPr>
        <w:t>priešgrybelinių vaistų (pvz., ketokonazolas ir itrakonazolas</w:t>
      </w:r>
      <w:r w:rsidR="005D2558" w:rsidRPr="00CF598B">
        <w:rPr>
          <w:szCs w:val="22"/>
        </w:rPr>
        <w:t xml:space="preserve"> – žr. skyrių „Emselex vartoti negalima“, flukonazolas, terbinafinas</w:t>
      </w:r>
      <w:r w:rsidRPr="00CF598B">
        <w:rPr>
          <w:szCs w:val="22"/>
        </w:rPr>
        <w:t>),</w:t>
      </w:r>
    </w:p>
    <w:p w14:paraId="32748892" w14:textId="77777777" w:rsidR="005D2558" w:rsidRPr="00CF598B" w:rsidRDefault="005D2558" w:rsidP="00AA1038">
      <w:pPr>
        <w:numPr>
          <w:ilvl w:val="0"/>
          <w:numId w:val="9"/>
        </w:numPr>
        <w:ind w:left="567" w:hanging="567"/>
        <w:rPr>
          <w:szCs w:val="22"/>
        </w:rPr>
      </w:pPr>
      <w:r w:rsidRPr="00CF598B">
        <w:rPr>
          <w:szCs w:val="22"/>
        </w:rPr>
        <w:t>vaistų, vartojamų imuninės sistemos veiklai mažinti, pavyzdžiui, po organų transplantacijos (pvz., ciklosporinas - žr. skyrių „Emselex vartoti negalima“),</w:t>
      </w:r>
    </w:p>
    <w:p w14:paraId="3BA8189D" w14:textId="77777777" w:rsidR="00806C51" w:rsidRPr="00CF598B" w:rsidRDefault="00806C51" w:rsidP="00AA1038">
      <w:pPr>
        <w:numPr>
          <w:ilvl w:val="0"/>
          <w:numId w:val="9"/>
        </w:numPr>
        <w:ind w:left="567" w:hanging="567"/>
        <w:rPr>
          <w:szCs w:val="22"/>
        </w:rPr>
      </w:pPr>
      <w:r w:rsidRPr="00CF598B">
        <w:rPr>
          <w:szCs w:val="22"/>
        </w:rPr>
        <w:t>priešvirusinių vaistų (pvz., ritonaviras</w:t>
      </w:r>
      <w:r w:rsidR="005D2558" w:rsidRPr="00CF598B">
        <w:rPr>
          <w:szCs w:val="22"/>
        </w:rPr>
        <w:t xml:space="preserve"> – žr. skyrių „Emselex vartoti negalima“</w:t>
      </w:r>
      <w:r w:rsidRPr="00CF598B">
        <w:rPr>
          <w:szCs w:val="22"/>
        </w:rPr>
        <w:t>),</w:t>
      </w:r>
    </w:p>
    <w:p w14:paraId="3AC51521" w14:textId="77777777" w:rsidR="00806C51" w:rsidRPr="00CF598B" w:rsidRDefault="00806C51" w:rsidP="00AA1038">
      <w:pPr>
        <w:numPr>
          <w:ilvl w:val="0"/>
          <w:numId w:val="9"/>
        </w:numPr>
        <w:ind w:left="567" w:hanging="567"/>
        <w:rPr>
          <w:szCs w:val="22"/>
        </w:rPr>
      </w:pPr>
      <w:r w:rsidRPr="00CF598B">
        <w:rPr>
          <w:szCs w:val="22"/>
        </w:rPr>
        <w:t>antipsichozinių vaistų (pvz., tioridazinas),</w:t>
      </w:r>
    </w:p>
    <w:p w14:paraId="35C86184" w14:textId="77777777" w:rsidR="00806C51" w:rsidRPr="00CF598B" w:rsidRDefault="00806C51" w:rsidP="00AA1038">
      <w:pPr>
        <w:numPr>
          <w:ilvl w:val="0"/>
          <w:numId w:val="9"/>
        </w:numPr>
        <w:ind w:left="567" w:hanging="567"/>
        <w:rPr>
          <w:szCs w:val="22"/>
        </w:rPr>
      </w:pPr>
      <w:r w:rsidRPr="00CF598B">
        <w:rPr>
          <w:szCs w:val="22"/>
        </w:rPr>
        <w:t>tam tikrų antidepresantų (pvz., imipraminas</w:t>
      </w:r>
      <w:r w:rsidR="005D2558" w:rsidRPr="00CF598B">
        <w:rPr>
          <w:szCs w:val="22"/>
        </w:rPr>
        <w:t xml:space="preserve"> ir paroksetinas</w:t>
      </w:r>
      <w:r w:rsidRPr="00CF598B">
        <w:rPr>
          <w:szCs w:val="22"/>
        </w:rPr>
        <w:t>),</w:t>
      </w:r>
    </w:p>
    <w:p w14:paraId="6351C637" w14:textId="77777777" w:rsidR="00806C51" w:rsidRPr="00CF598B" w:rsidRDefault="00806C51" w:rsidP="00AA1038">
      <w:pPr>
        <w:numPr>
          <w:ilvl w:val="0"/>
          <w:numId w:val="9"/>
        </w:numPr>
        <w:ind w:left="567" w:hanging="567"/>
        <w:rPr>
          <w:szCs w:val="22"/>
        </w:rPr>
      </w:pPr>
      <w:r w:rsidRPr="00CF598B">
        <w:rPr>
          <w:szCs w:val="22"/>
        </w:rPr>
        <w:t>tam tikrų prieštraukulinių vaistų (pvz., karbamezipinas, barbitūratai),</w:t>
      </w:r>
    </w:p>
    <w:p w14:paraId="532E0DD6" w14:textId="77777777" w:rsidR="005D2558" w:rsidRPr="00CF598B" w:rsidRDefault="00806C51" w:rsidP="00AA1038">
      <w:pPr>
        <w:numPr>
          <w:ilvl w:val="0"/>
          <w:numId w:val="9"/>
        </w:numPr>
        <w:ind w:left="567" w:hanging="567"/>
        <w:rPr>
          <w:szCs w:val="22"/>
        </w:rPr>
      </w:pPr>
      <w:r w:rsidRPr="00CF598B">
        <w:rPr>
          <w:szCs w:val="22"/>
        </w:rPr>
        <w:t xml:space="preserve">tam tikrų širdies ligoms gydyti vartojamų vaistų (pvz., verapamilis </w:t>
      </w:r>
      <w:r w:rsidR="005D2558" w:rsidRPr="00CF598B">
        <w:rPr>
          <w:szCs w:val="22"/>
        </w:rPr>
        <w:t xml:space="preserve">– žr. skyrių „Emselex vartoti negalima“, flekainidas, </w:t>
      </w:r>
      <w:r w:rsidRPr="00CF598B">
        <w:rPr>
          <w:szCs w:val="22"/>
        </w:rPr>
        <w:t>digoksinas</w:t>
      </w:r>
      <w:r w:rsidR="005D2558" w:rsidRPr="00CF598B">
        <w:rPr>
          <w:szCs w:val="22"/>
        </w:rPr>
        <w:t xml:space="preserve"> ir chinidinas</w:t>
      </w:r>
      <w:r w:rsidRPr="00CF598B">
        <w:rPr>
          <w:szCs w:val="22"/>
        </w:rPr>
        <w:t>),</w:t>
      </w:r>
    </w:p>
    <w:p w14:paraId="28D5AD20" w14:textId="77777777" w:rsidR="005D2558" w:rsidRPr="00CF598B" w:rsidRDefault="005D2558" w:rsidP="00AA1038">
      <w:pPr>
        <w:numPr>
          <w:ilvl w:val="0"/>
          <w:numId w:val="9"/>
        </w:numPr>
        <w:ind w:left="567" w:hanging="567"/>
        <w:rPr>
          <w:szCs w:val="22"/>
        </w:rPr>
      </w:pPr>
      <w:r w:rsidRPr="00CF598B">
        <w:rPr>
          <w:szCs w:val="22"/>
        </w:rPr>
        <w:t>tam tikrų vaistų, vartojamų skrandžio sutrikimams gydyti (pvz., cimetidinas),</w:t>
      </w:r>
    </w:p>
    <w:p w14:paraId="285F6B0F" w14:textId="77777777" w:rsidR="00806C51" w:rsidRPr="00CF598B" w:rsidRDefault="00806C51" w:rsidP="00AA1038">
      <w:pPr>
        <w:numPr>
          <w:ilvl w:val="0"/>
          <w:numId w:val="9"/>
        </w:numPr>
        <w:ind w:left="567" w:hanging="567"/>
        <w:rPr>
          <w:szCs w:val="22"/>
        </w:rPr>
      </w:pPr>
      <w:r w:rsidRPr="00CF598B">
        <w:rPr>
          <w:szCs w:val="22"/>
        </w:rPr>
        <w:t>kitų antimuskarininių vaistų (pvz., tolterodinas, oksibutininas ir flavoksatas).</w:t>
      </w:r>
    </w:p>
    <w:p w14:paraId="6F9AEE65" w14:textId="77777777" w:rsidR="00806C51" w:rsidRPr="00CF598B" w:rsidRDefault="00806C51" w:rsidP="00AA1038">
      <w:pPr>
        <w:rPr>
          <w:szCs w:val="22"/>
        </w:rPr>
      </w:pPr>
      <w:r w:rsidRPr="00CF598B">
        <w:rPr>
          <w:szCs w:val="22"/>
        </w:rPr>
        <w:t>Jeigu vartojate vaistų, kurių sudėtyje yra jonažolės, taip pat pasakykite gydytojui.</w:t>
      </w:r>
    </w:p>
    <w:p w14:paraId="25B891A1" w14:textId="77777777" w:rsidR="00806C51" w:rsidRPr="00CF598B" w:rsidRDefault="00806C51" w:rsidP="00AA1038">
      <w:pPr>
        <w:rPr>
          <w:szCs w:val="22"/>
        </w:rPr>
      </w:pPr>
    </w:p>
    <w:p w14:paraId="34B7878F" w14:textId="77777777" w:rsidR="00806C51" w:rsidRPr="00CF598B" w:rsidRDefault="00806C51" w:rsidP="00AA1038">
      <w:pPr>
        <w:ind w:left="567" w:hanging="567"/>
        <w:rPr>
          <w:b/>
          <w:noProof/>
        </w:rPr>
      </w:pPr>
      <w:r w:rsidRPr="00CF598B">
        <w:rPr>
          <w:b/>
          <w:noProof/>
        </w:rPr>
        <w:t>Emselex vartojimas su maistu ir gėrimais</w:t>
      </w:r>
    </w:p>
    <w:p w14:paraId="7FD84A05" w14:textId="77777777" w:rsidR="00806C51" w:rsidRPr="00CF598B" w:rsidDel="006E69E6" w:rsidRDefault="00806C51" w:rsidP="00AA1038">
      <w:pPr>
        <w:rPr>
          <w:szCs w:val="22"/>
        </w:rPr>
      </w:pPr>
      <w:r w:rsidRPr="00CF598B">
        <w:rPr>
          <w:szCs w:val="22"/>
        </w:rPr>
        <w:t xml:space="preserve">Maistas neturi įtakos Emselex poveikiui. Greipfrutų sultys gali sąveikauti su Emselex. </w:t>
      </w:r>
      <w:r w:rsidR="005D2558" w:rsidRPr="00CF598B">
        <w:rPr>
          <w:szCs w:val="22"/>
        </w:rPr>
        <w:t>Pasakykite gydytojui, jei reguliariai vartojate greipfrutų sultis.</w:t>
      </w:r>
    </w:p>
    <w:p w14:paraId="279C9030" w14:textId="77777777" w:rsidR="00806C51" w:rsidRPr="00CF598B" w:rsidRDefault="00806C51" w:rsidP="00AA1038">
      <w:pPr>
        <w:rPr>
          <w:szCs w:val="22"/>
        </w:rPr>
      </w:pPr>
    </w:p>
    <w:p w14:paraId="3C544A58" w14:textId="77777777" w:rsidR="00806C51" w:rsidRPr="00CF598B" w:rsidRDefault="00806C51" w:rsidP="00466647">
      <w:pPr>
        <w:keepNext/>
        <w:ind w:left="567" w:hanging="567"/>
        <w:rPr>
          <w:b/>
          <w:szCs w:val="22"/>
        </w:rPr>
      </w:pPr>
      <w:r w:rsidRPr="00CF598B">
        <w:rPr>
          <w:b/>
          <w:szCs w:val="22"/>
        </w:rPr>
        <w:lastRenderedPageBreak/>
        <w:t>Nėštumas ir žindymo laikotarpis</w:t>
      </w:r>
    </w:p>
    <w:p w14:paraId="08B4E1B2" w14:textId="77777777" w:rsidR="003B4D5C" w:rsidRPr="00CF598B" w:rsidRDefault="003B4D5C" w:rsidP="00AA1038">
      <w:pPr>
        <w:rPr>
          <w:szCs w:val="22"/>
          <w:lang w:bidi="lt-LT"/>
        </w:rPr>
      </w:pPr>
      <w:r w:rsidRPr="00CF598B">
        <w:rPr>
          <w:szCs w:val="22"/>
          <w:lang w:bidi="lt-LT"/>
        </w:rPr>
        <w:t>Jeigu esate nėščia, žindote kūdikį, manote, kad galbūt esate nėščia arba planuojate pastoti, tai prieš vartodama šį vaistą pasitarkite su gydytoju.</w:t>
      </w:r>
    </w:p>
    <w:p w14:paraId="1E432755" w14:textId="77777777" w:rsidR="00806C51" w:rsidRPr="00CF598B" w:rsidRDefault="00806C51" w:rsidP="00AA1038">
      <w:pPr>
        <w:rPr>
          <w:szCs w:val="22"/>
        </w:rPr>
      </w:pPr>
      <w:r w:rsidRPr="00CF598B">
        <w:rPr>
          <w:szCs w:val="22"/>
        </w:rPr>
        <w:t>Nėštumo laikotarpiu</w:t>
      </w:r>
      <w:r w:rsidRPr="00CF598B">
        <w:rPr>
          <w:caps/>
          <w:szCs w:val="22"/>
        </w:rPr>
        <w:t xml:space="preserve"> </w:t>
      </w:r>
      <w:r w:rsidRPr="00CF598B">
        <w:rPr>
          <w:szCs w:val="22"/>
        </w:rPr>
        <w:t>Emselex vartoti nerekomenduojama.</w:t>
      </w:r>
    </w:p>
    <w:p w14:paraId="1148AE2A" w14:textId="77777777" w:rsidR="00806C51" w:rsidRPr="00CF598B" w:rsidRDefault="00806C51" w:rsidP="00AA1038">
      <w:pPr>
        <w:ind w:left="567" w:hanging="567"/>
        <w:rPr>
          <w:szCs w:val="22"/>
        </w:rPr>
      </w:pPr>
    </w:p>
    <w:p w14:paraId="2C4E4345" w14:textId="77777777" w:rsidR="00806C51" w:rsidRPr="00CF598B" w:rsidRDefault="00806C51" w:rsidP="00AA1038">
      <w:pPr>
        <w:ind w:left="567" w:hanging="567"/>
        <w:rPr>
          <w:szCs w:val="22"/>
        </w:rPr>
      </w:pPr>
      <w:r w:rsidRPr="00CF598B">
        <w:rPr>
          <w:szCs w:val="22"/>
        </w:rPr>
        <w:t>Žindymo laikotarpiu Emselex reikia vartoti atsargiai.</w:t>
      </w:r>
    </w:p>
    <w:p w14:paraId="517788E1" w14:textId="77777777" w:rsidR="00806C51" w:rsidRPr="00CF598B" w:rsidRDefault="00806C51" w:rsidP="00AA1038">
      <w:pPr>
        <w:ind w:left="567" w:hanging="567"/>
        <w:rPr>
          <w:szCs w:val="22"/>
        </w:rPr>
      </w:pPr>
    </w:p>
    <w:p w14:paraId="71CAFF45" w14:textId="77777777" w:rsidR="00806C51" w:rsidRPr="00CF598B" w:rsidRDefault="00806C51" w:rsidP="00AA1038">
      <w:pPr>
        <w:ind w:left="567" w:hanging="567"/>
        <w:rPr>
          <w:b/>
          <w:szCs w:val="22"/>
        </w:rPr>
      </w:pPr>
      <w:r w:rsidRPr="00CF598B">
        <w:rPr>
          <w:b/>
          <w:szCs w:val="22"/>
        </w:rPr>
        <w:t>Vairavimas ir mechanizmų valdymas</w:t>
      </w:r>
    </w:p>
    <w:p w14:paraId="13AFEA9D" w14:textId="77777777" w:rsidR="00806C51" w:rsidRPr="00CF598B" w:rsidRDefault="00806C51" w:rsidP="00AA1038">
      <w:pPr>
        <w:rPr>
          <w:szCs w:val="22"/>
        </w:rPr>
      </w:pPr>
      <w:r w:rsidRPr="00CF598B">
        <w:rPr>
          <w:szCs w:val="22"/>
        </w:rPr>
        <w:t>Emselex gali sukelti tam tikrą poveikį, pvz., galvos svaigimą, neryškų matymą, miego sutrikimų arba mieguistumą. Jei vartojant Emselex pasireiškia bet kurie iš šių simptomų, pasikonsultuokite su gydytoju dėl dozės keitimo ar kito gydymo būdo. Pasireiškus šiems simptomams, vairuoti ar valdyti mechanizmų negalima. Vartojant Emselex, šis šalutinis poveikis buvo nedažnas (žr. 4 skyrių).</w:t>
      </w:r>
    </w:p>
    <w:p w14:paraId="5EC835EA" w14:textId="77777777" w:rsidR="00806C51" w:rsidRPr="00CF598B" w:rsidRDefault="00806C51" w:rsidP="00AA1038">
      <w:pPr>
        <w:ind w:left="567" w:hanging="567"/>
        <w:rPr>
          <w:szCs w:val="22"/>
        </w:rPr>
      </w:pPr>
    </w:p>
    <w:p w14:paraId="41C94AA4" w14:textId="77777777" w:rsidR="00806C51" w:rsidRPr="00CF598B" w:rsidRDefault="00806C51" w:rsidP="00AA1038">
      <w:pPr>
        <w:ind w:left="567" w:hanging="567"/>
        <w:rPr>
          <w:szCs w:val="22"/>
        </w:rPr>
      </w:pPr>
    </w:p>
    <w:p w14:paraId="62416059" w14:textId="77777777" w:rsidR="00806C51" w:rsidRPr="00CF598B" w:rsidRDefault="00806C51" w:rsidP="00AA1038">
      <w:pPr>
        <w:numPr>
          <w:ilvl w:val="12"/>
          <w:numId w:val="0"/>
        </w:numPr>
        <w:ind w:left="567" w:hanging="567"/>
        <w:rPr>
          <w:b/>
          <w:caps/>
          <w:szCs w:val="22"/>
        </w:rPr>
      </w:pPr>
      <w:r w:rsidRPr="00CF598B">
        <w:rPr>
          <w:b/>
          <w:szCs w:val="22"/>
        </w:rPr>
        <w:t>3.</w:t>
      </w:r>
      <w:r w:rsidRPr="00CF598B">
        <w:rPr>
          <w:b/>
          <w:szCs w:val="22"/>
        </w:rPr>
        <w:tab/>
        <w:t>K</w:t>
      </w:r>
      <w:r w:rsidR="00372EAA" w:rsidRPr="00CF598B">
        <w:rPr>
          <w:b/>
          <w:szCs w:val="22"/>
        </w:rPr>
        <w:t xml:space="preserve">aip vartoti </w:t>
      </w:r>
      <w:r w:rsidRPr="00CF598B">
        <w:rPr>
          <w:b/>
          <w:caps/>
          <w:szCs w:val="22"/>
        </w:rPr>
        <w:t>E</w:t>
      </w:r>
      <w:r w:rsidR="00F47566" w:rsidRPr="00CF598B">
        <w:rPr>
          <w:b/>
          <w:szCs w:val="22"/>
        </w:rPr>
        <w:t>mselex</w:t>
      </w:r>
    </w:p>
    <w:p w14:paraId="011A3052" w14:textId="77777777" w:rsidR="00806C51" w:rsidRPr="00CF598B" w:rsidRDefault="00806C51" w:rsidP="00AA1038">
      <w:pPr>
        <w:ind w:left="567" w:hanging="567"/>
        <w:rPr>
          <w:szCs w:val="22"/>
        </w:rPr>
      </w:pPr>
    </w:p>
    <w:p w14:paraId="64BC622C" w14:textId="77777777" w:rsidR="00806C51" w:rsidRPr="00CF598B" w:rsidRDefault="00806C51" w:rsidP="00AA1038">
      <w:pPr>
        <w:rPr>
          <w:szCs w:val="22"/>
        </w:rPr>
      </w:pPr>
      <w:r w:rsidRPr="00CF598B">
        <w:rPr>
          <w:szCs w:val="22"/>
        </w:rPr>
        <w:t>Emselex visada vartokite tiksliai, kaip nurodė gydytojas. Jeigu abejojate, kreipkitės į gydytoją arba vaistininką. Jeigu manote, kad Emselex veikia per stipriai arba per silpnai, kreipkitės į gydytoją arba vaistininką.</w:t>
      </w:r>
    </w:p>
    <w:p w14:paraId="2A0F2E85" w14:textId="77777777" w:rsidR="00806C51" w:rsidRPr="00CF598B" w:rsidRDefault="00806C51" w:rsidP="00AA1038">
      <w:pPr>
        <w:rPr>
          <w:szCs w:val="22"/>
        </w:rPr>
      </w:pPr>
    </w:p>
    <w:p w14:paraId="23785EEA" w14:textId="77777777" w:rsidR="00806C51" w:rsidRPr="00CF598B" w:rsidRDefault="00806C51" w:rsidP="00AA1038">
      <w:pPr>
        <w:rPr>
          <w:b/>
          <w:szCs w:val="22"/>
        </w:rPr>
      </w:pPr>
      <w:r w:rsidRPr="00CF598B">
        <w:rPr>
          <w:b/>
          <w:szCs w:val="22"/>
        </w:rPr>
        <w:t>Kiek Emselex</w:t>
      </w:r>
      <w:r w:rsidRPr="00CF598B">
        <w:rPr>
          <w:szCs w:val="22"/>
        </w:rPr>
        <w:t xml:space="preserve"> </w:t>
      </w:r>
      <w:r w:rsidRPr="00CF598B">
        <w:rPr>
          <w:b/>
          <w:szCs w:val="22"/>
        </w:rPr>
        <w:t>vartoti</w:t>
      </w:r>
    </w:p>
    <w:p w14:paraId="5BDDEC21" w14:textId="77777777" w:rsidR="00806C51" w:rsidRPr="00CF598B" w:rsidRDefault="00806C51" w:rsidP="00AA1038">
      <w:pPr>
        <w:rPr>
          <w:szCs w:val="22"/>
        </w:rPr>
      </w:pPr>
      <w:r w:rsidRPr="00CF598B">
        <w:rPr>
          <w:szCs w:val="22"/>
        </w:rPr>
        <w:t>Rekomenduojama pradinė dozė, įskaitant vyresnius kaip 65 metų pacientus, yra 7,5 mg per parą. Atsižvelgdamas į Jūsų atsaką į Emselex, po dviejų savaičių nuo gydymo pradžios gydytojas gali padidinti dozę iki 15 mg per parą.</w:t>
      </w:r>
    </w:p>
    <w:p w14:paraId="6BB8A5DF" w14:textId="77777777" w:rsidR="00806C51" w:rsidRPr="00CF598B" w:rsidRDefault="00806C51" w:rsidP="00AA1038">
      <w:pPr>
        <w:rPr>
          <w:szCs w:val="22"/>
        </w:rPr>
      </w:pPr>
    </w:p>
    <w:p w14:paraId="25C04DD4" w14:textId="77777777" w:rsidR="00806C51" w:rsidRPr="00CF598B" w:rsidRDefault="00806C51" w:rsidP="00AA1038">
      <w:pPr>
        <w:rPr>
          <w:szCs w:val="22"/>
        </w:rPr>
      </w:pPr>
      <w:r w:rsidRPr="00CF598B">
        <w:rPr>
          <w:szCs w:val="22"/>
        </w:rPr>
        <w:t>Šios dozės tinka žmonėms, sergantiems nesunkiomis kepenų ligomis arba inkstų ligomis.</w:t>
      </w:r>
    </w:p>
    <w:p w14:paraId="5D76948E" w14:textId="77777777" w:rsidR="00806C51" w:rsidRPr="00CF598B" w:rsidRDefault="00806C51" w:rsidP="00AA1038">
      <w:pPr>
        <w:rPr>
          <w:szCs w:val="22"/>
        </w:rPr>
      </w:pPr>
    </w:p>
    <w:p w14:paraId="292E03EC" w14:textId="77777777" w:rsidR="00806C51" w:rsidRPr="00CF598B" w:rsidRDefault="00806C51" w:rsidP="00AA1038">
      <w:pPr>
        <w:rPr>
          <w:szCs w:val="22"/>
        </w:rPr>
      </w:pPr>
      <w:r w:rsidRPr="00CF598B">
        <w:rPr>
          <w:szCs w:val="22"/>
        </w:rPr>
        <w:t xml:space="preserve">Emselex tablečių vartojama vieną kartą per parą užgeriant </w:t>
      </w:r>
      <w:r w:rsidR="005D2558" w:rsidRPr="00CF598B">
        <w:rPr>
          <w:szCs w:val="22"/>
        </w:rPr>
        <w:t>skysčiu</w:t>
      </w:r>
      <w:r w:rsidRPr="00CF598B">
        <w:rPr>
          <w:szCs w:val="22"/>
        </w:rPr>
        <w:t>, kasdien maždaug tuo pat metu.</w:t>
      </w:r>
    </w:p>
    <w:p w14:paraId="655943A2" w14:textId="77777777" w:rsidR="00806C51" w:rsidRPr="00CF598B" w:rsidRDefault="00806C51" w:rsidP="00AA1038">
      <w:pPr>
        <w:rPr>
          <w:szCs w:val="22"/>
        </w:rPr>
      </w:pPr>
    </w:p>
    <w:p w14:paraId="2C8481F5" w14:textId="77777777" w:rsidR="00806C51" w:rsidRPr="00CF598B" w:rsidRDefault="00806C51" w:rsidP="00AA1038">
      <w:pPr>
        <w:rPr>
          <w:szCs w:val="22"/>
        </w:rPr>
      </w:pPr>
      <w:r w:rsidRPr="00CF598B">
        <w:rPr>
          <w:szCs w:val="22"/>
        </w:rPr>
        <w:t>Tabletę galima vartoti valgant ar nevalgius. Tabletė nuryjama visa. Jos negalima kramtyti, dalyti ar trupinti.</w:t>
      </w:r>
    </w:p>
    <w:p w14:paraId="727A6141" w14:textId="77777777" w:rsidR="00806C51" w:rsidRPr="00CF598B" w:rsidRDefault="00806C51" w:rsidP="00AA1038">
      <w:pPr>
        <w:rPr>
          <w:szCs w:val="22"/>
        </w:rPr>
      </w:pPr>
    </w:p>
    <w:p w14:paraId="5BF1DEDE" w14:textId="77777777" w:rsidR="00806C51" w:rsidRPr="00CF598B" w:rsidRDefault="00806C51" w:rsidP="00AA1038">
      <w:pPr>
        <w:ind w:left="567" w:hanging="567"/>
        <w:rPr>
          <w:b/>
          <w:szCs w:val="22"/>
        </w:rPr>
      </w:pPr>
      <w:r w:rsidRPr="00CF598B">
        <w:rPr>
          <w:b/>
          <w:szCs w:val="22"/>
        </w:rPr>
        <w:t>Pavartojus per didelę Emselex dozę</w:t>
      </w:r>
    </w:p>
    <w:p w14:paraId="68FFC5FC" w14:textId="77777777" w:rsidR="00806C51" w:rsidRPr="00CF598B" w:rsidRDefault="00806C51" w:rsidP="00AA1038">
      <w:pPr>
        <w:rPr>
          <w:szCs w:val="22"/>
        </w:rPr>
      </w:pPr>
      <w:r w:rsidRPr="00CF598B">
        <w:rPr>
          <w:szCs w:val="22"/>
        </w:rPr>
        <w:t>Jei išgėrėte daugiau tablečių negu buvo nurodyta ar kas nors kitas atsitiktinai išgėrė Jūsų tablečių, nedelsdami kreipkitės į gydytoją ar į ligoninę. Kai kreipiatės į gydytoją pagalbos, įsitikinkite, jog pasiėmėte šį pakuotės lapelį bei likusias tabletes ir galėsite juos parodyti gydytojui. Pavartojusiems per didelę dozę žmonėms gali džiūti burna, užkietėti viduriai, skaudėti galvą, sutrikti virškinimas ir išsausėti nosies gleivinė. Perdozavus Emselex, gali pasireikšti sunkių simptomų, kurie turi būti gydomi ligoninės skubios pagalbos skyriuje.</w:t>
      </w:r>
    </w:p>
    <w:p w14:paraId="375B3E7F" w14:textId="77777777" w:rsidR="00806C51" w:rsidRPr="00CF598B" w:rsidRDefault="00806C51" w:rsidP="00AA1038">
      <w:pPr>
        <w:rPr>
          <w:szCs w:val="22"/>
        </w:rPr>
      </w:pPr>
    </w:p>
    <w:p w14:paraId="427961D5" w14:textId="77777777" w:rsidR="00806C51" w:rsidRPr="00CF598B" w:rsidRDefault="00806C51" w:rsidP="00AA1038">
      <w:pPr>
        <w:ind w:left="567" w:hanging="567"/>
        <w:rPr>
          <w:b/>
          <w:szCs w:val="22"/>
        </w:rPr>
      </w:pPr>
      <w:r w:rsidRPr="00CF598B">
        <w:rPr>
          <w:b/>
          <w:szCs w:val="22"/>
        </w:rPr>
        <w:t>Pamiršus pavartoti Emselex</w:t>
      </w:r>
    </w:p>
    <w:p w14:paraId="45AAFE19" w14:textId="77777777" w:rsidR="00806C51" w:rsidRPr="00CF598B" w:rsidRDefault="00806C51" w:rsidP="00AA1038">
      <w:pPr>
        <w:rPr>
          <w:szCs w:val="22"/>
        </w:rPr>
      </w:pPr>
      <w:r w:rsidRPr="00CF598B">
        <w:rPr>
          <w:szCs w:val="22"/>
        </w:rPr>
        <w:t>Jei įprastu metu pamiršote išgerti Emselex, išgerkite iš karto prisiminę, nebent jau laikas vartoti kitą dozę. Negalima vartoti dvigubos dozės norint kompensuoti praleistą dozę.</w:t>
      </w:r>
    </w:p>
    <w:p w14:paraId="4BE2D721" w14:textId="77777777" w:rsidR="00806C51" w:rsidRPr="00CF598B" w:rsidRDefault="00806C51" w:rsidP="00AA1038">
      <w:pPr>
        <w:ind w:left="567" w:hanging="567"/>
        <w:rPr>
          <w:szCs w:val="22"/>
        </w:rPr>
      </w:pPr>
    </w:p>
    <w:p w14:paraId="5863E2DB" w14:textId="77777777" w:rsidR="00806C51" w:rsidRPr="00CF598B" w:rsidRDefault="00806C51" w:rsidP="00AA1038">
      <w:pPr>
        <w:ind w:left="567" w:hanging="567"/>
        <w:rPr>
          <w:b/>
          <w:szCs w:val="22"/>
        </w:rPr>
      </w:pPr>
      <w:r w:rsidRPr="00CF598B">
        <w:rPr>
          <w:b/>
          <w:szCs w:val="22"/>
        </w:rPr>
        <w:t>Nustojus vartoti Emselex</w:t>
      </w:r>
    </w:p>
    <w:p w14:paraId="0B02CB8C" w14:textId="77777777" w:rsidR="005D2558" w:rsidRPr="00CF598B" w:rsidRDefault="005D2558" w:rsidP="00AA1038">
      <w:pPr>
        <w:rPr>
          <w:szCs w:val="22"/>
        </w:rPr>
      </w:pPr>
      <w:r w:rsidRPr="00CF598B">
        <w:rPr>
          <w:szCs w:val="22"/>
        </w:rPr>
        <w:t>Gydytojas Jums pasakys, kaip ilgai reikės gydytis Emselex. Gydymo anksti nenutraukite, jeigu iš karto nepastebėjote poveikio. Šlapimo pūslei reikia tam tikro laiko prisitaikyti. Baikite gydytojo paskirtą gydymo kursą. Jei ir tuomet nepastebėsite jokio poveikio, kreipkitės į gydytoją.</w:t>
      </w:r>
    </w:p>
    <w:p w14:paraId="05476120" w14:textId="77777777" w:rsidR="00806C51" w:rsidRPr="00CF598B" w:rsidRDefault="00806C51" w:rsidP="00AA1038">
      <w:pPr>
        <w:rPr>
          <w:szCs w:val="22"/>
        </w:rPr>
      </w:pPr>
    </w:p>
    <w:p w14:paraId="1E65C2FF" w14:textId="77777777" w:rsidR="00806C51" w:rsidRPr="00CF598B" w:rsidRDefault="00806C51" w:rsidP="00AA1038">
      <w:pPr>
        <w:rPr>
          <w:szCs w:val="22"/>
        </w:rPr>
      </w:pPr>
      <w:r w:rsidRPr="00CF598B">
        <w:rPr>
          <w:szCs w:val="22"/>
        </w:rPr>
        <w:t>Jeigu kiltų daugiau klausimų dėl šio vaisto vartojimo, kreipkitės į gydytoją arba vaistininką.</w:t>
      </w:r>
    </w:p>
    <w:p w14:paraId="40F67738" w14:textId="77777777" w:rsidR="00806C51" w:rsidRPr="00CF598B" w:rsidRDefault="00806C51" w:rsidP="00AA1038">
      <w:pPr>
        <w:rPr>
          <w:szCs w:val="22"/>
        </w:rPr>
      </w:pPr>
    </w:p>
    <w:p w14:paraId="4A487D3B" w14:textId="77777777" w:rsidR="00806C51" w:rsidRPr="00CF598B" w:rsidRDefault="00806C51" w:rsidP="00AA1038">
      <w:pPr>
        <w:rPr>
          <w:szCs w:val="22"/>
        </w:rPr>
      </w:pPr>
    </w:p>
    <w:p w14:paraId="59F90AC3" w14:textId="77777777" w:rsidR="00806C51" w:rsidRPr="00CF598B" w:rsidRDefault="00806C51" w:rsidP="00AA1038">
      <w:pPr>
        <w:numPr>
          <w:ilvl w:val="12"/>
          <w:numId w:val="0"/>
        </w:numPr>
        <w:ind w:left="567" w:hanging="567"/>
        <w:rPr>
          <w:b/>
          <w:caps/>
          <w:szCs w:val="22"/>
        </w:rPr>
      </w:pPr>
      <w:r w:rsidRPr="00CF598B">
        <w:rPr>
          <w:b/>
          <w:caps/>
          <w:szCs w:val="22"/>
        </w:rPr>
        <w:t>4.</w:t>
      </w:r>
      <w:r w:rsidRPr="00CF598B">
        <w:rPr>
          <w:b/>
          <w:caps/>
          <w:szCs w:val="22"/>
        </w:rPr>
        <w:tab/>
        <w:t>g</w:t>
      </w:r>
      <w:r w:rsidR="00372EAA" w:rsidRPr="00CF598B">
        <w:rPr>
          <w:b/>
          <w:szCs w:val="22"/>
        </w:rPr>
        <w:t>alimas šalutinis poveikis</w:t>
      </w:r>
    </w:p>
    <w:p w14:paraId="421EBBDF" w14:textId="77777777" w:rsidR="00806C51" w:rsidRPr="00CF598B" w:rsidRDefault="00806C51" w:rsidP="00AA1038">
      <w:pPr>
        <w:ind w:left="567" w:hanging="567"/>
        <w:rPr>
          <w:szCs w:val="22"/>
        </w:rPr>
      </w:pPr>
    </w:p>
    <w:p w14:paraId="301A3C78" w14:textId="77777777" w:rsidR="00806C51" w:rsidRPr="00CF598B" w:rsidRDefault="003B4D5C" w:rsidP="00AA1038">
      <w:pPr>
        <w:rPr>
          <w:szCs w:val="22"/>
        </w:rPr>
      </w:pPr>
      <w:r w:rsidRPr="00CF598B">
        <w:rPr>
          <w:szCs w:val="22"/>
        </w:rPr>
        <w:t>Šis vaistas</w:t>
      </w:r>
      <w:r w:rsidR="00806C51" w:rsidRPr="00CF598B">
        <w:rPr>
          <w:szCs w:val="22"/>
        </w:rPr>
        <w:t>, kaip ir kiti vaistai, gali sukelti šalutinį poveikį, nors jis pasireiškia ne visiems žmonėms. Emselex sukeliamas šalutinis poveikis paprastai būna nesunkus ir laikinas.</w:t>
      </w:r>
    </w:p>
    <w:p w14:paraId="798E94FE" w14:textId="77777777" w:rsidR="00806C51" w:rsidRPr="00CF598B" w:rsidRDefault="00806C51" w:rsidP="00AA1038">
      <w:pPr>
        <w:rPr>
          <w:szCs w:val="22"/>
        </w:rPr>
      </w:pPr>
    </w:p>
    <w:p w14:paraId="6DF6C676" w14:textId="77777777" w:rsidR="00806C51" w:rsidRPr="00CF598B" w:rsidRDefault="00806C51" w:rsidP="00AA1038">
      <w:pPr>
        <w:rPr>
          <w:b/>
          <w:szCs w:val="22"/>
        </w:rPr>
      </w:pPr>
      <w:r w:rsidRPr="00CF598B">
        <w:rPr>
          <w:b/>
          <w:szCs w:val="22"/>
        </w:rPr>
        <w:lastRenderedPageBreak/>
        <w:t>Kai kuris šalutin</w:t>
      </w:r>
      <w:bookmarkStart w:id="139" w:name="_GoBack"/>
      <w:bookmarkEnd w:id="139"/>
      <w:r w:rsidRPr="00CF598B">
        <w:rPr>
          <w:b/>
          <w:szCs w:val="22"/>
        </w:rPr>
        <w:t>is poveikis gali būti sunkus</w:t>
      </w:r>
    </w:p>
    <w:p w14:paraId="2F28962D" w14:textId="77777777" w:rsidR="005D2558" w:rsidRPr="00CF598B" w:rsidRDefault="005D2558" w:rsidP="00AA1038">
      <w:pPr>
        <w:rPr>
          <w:b/>
          <w:szCs w:val="22"/>
        </w:rPr>
      </w:pPr>
      <w:r w:rsidRPr="00CF598B">
        <w:rPr>
          <w:b/>
          <w:szCs w:val="22"/>
        </w:rPr>
        <w:t>Dažnis nežinomas (negali būti apskaičiuotas pagal turimus duomenis)</w:t>
      </w:r>
    </w:p>
    <w:p w14:paraId="4316192F" w14:textId="77777777" w:rsidR="00806C51" w:rsidRPr="00CF598B" w:rsidRDefault="00806C51" w:rsidP="00AA1038">
      <w:pPr>
        <w:rPr>
          <w:szCs w:val="22"/>
        </w:rPr>
      </w:pPr>
      <w:r w:rsidRPr="00CF598B">
        <w:rPr>
          <w:szCs w:val="22"/>
        </w:rPr>
        <w:t xml:space="preserve">Sunkios alerginės reakcijos, tame tarpe tinimas, ypač veido ir </w:t>
      </w:r>
      <w:r w:rsidR="005D2558" w:rsidRPr="00CF598B">
        <w:rPr>
          <w:szCs w:val="22"/>
        </w:rPr>
        <w:t>kaklo (angioedema)</w:t>
      </w:r>
      <w:r w:rsidRPr="00CF598B">
        <w:rPr>
          <w:szCs w:val="22"/>
        </w:rPr>
        <w:t>.</w:t>
      </w:r>
    </w:p>
    <w:p w14:paraId="41D0FBF0" w14:textId="77777777" w:rsidR="00806C51" w:rsidRPr="00CF598B" w:rsidRDefault="00806C51" w:rsidP="00AA1038">
      <w:pPr>
        <w:rPr>
          <w:szCs w:val="22"/>
        </w:rPr>
      </w:pPr>
    </w:p>
    <w:p w14:paraId="095DF431" w14:textId="77777777" w:rsidR="00806C51" w:rsidRPr="00CF598B" w:rsidRDefault="00806C51" w:rsidP="00AA1038">
      <w:pPr>
        <w:rPr>
          <w:b/>
          <w:szCs w:val="22"/>
        </w:rPr>
      </w:pPr>
      <w:r w:rsidRPr="00CF598B">
        <w:rPr>
          <w:b/>
          <w:szCs w:val="22"/>
        </w:rPr>
        <w:t>Kitas šalutinis poveikis</w:t>
      </w:r>
    </w:p>
    <w:p w14:paraId="746DB2A5" w14:textId="58A942DF" w:rsidR="00806C51" w:rsidRPr="00CF598B" w:rsidRDefault="00806C51" w:rsidP="00AA1038">
      <w:pPr>
        <w:rPr>
          <w:b/>
          <w:szCs w:val="22"/>
        </w:rPr>
      </w:pPr>
      <w:r w:rsidRPr="00CF598B">
        <w:rPr>
          <w:b/>
          <w:szCs w:val="22"/>
        </w:rPr>
        <w:t>Labai dažnas</w:t>
      </w:r>
      <w:r w:rsidR="003B4D5C" w:rsidRPr="00CF598B">
        <w:rPr>
          <w:b/>
          <w:szCs w:val="22"/>
        </w:rPr>
        <w:t xml:space="preserve"> (gali pasireikšti </w:t>
      </w:r>
      <w:del w:id="140" w:author="VR" w:date="2025-07-02T18:17:00Z">
        <w:r w:rsidR="003B4D5C" w:rsidRPr="00CF598B" w:rsidDel="007E519C">
          <w:rPr>
            <w:b/>
            <w:szCs w:val="22"/>
          </w:rPr>
          <w:delText>daugiau nei</w:delText>
        </w:r>
      </w:del>
      <w:ins w:id="141" w:author="VR" w:date="2025-07-02T18:17:00Z">
        <w:r w:rsidR="007E519C">
          <w:rPr>
            <w:b/>
            <w:szCs w:val="22"/>
          </w:rPr>
          <w:t>ne rečiau kaip</w:t>
        </w:r>
      </w:ins>
      <w:r w:rsidR="003B4D5C" w:rsidRPr="00CF598B">
        <w:rPr>
          <w:b/>
          <w:szCs w:val="22"/>
        </w:rPr>
        <w:t xml:space="preserve"> 1</w:t>
      </w:r>
      <w:ins w:id="142" w:author="Linguistic comments" w:date="2025-07-07T10:11:00Z">
        <w:r w:rsidR="00CA511F">
          <w:rPr>
            <w:b/>
            <w:szCs w:val="22"/>
          </w:rPr>
          <w:t> </w:t>
        </w:r>
      </w:ins>
      <w:del w:id="143" w:author="Linguistic comments" w:date="2025-07-07T10:11:00Z">
        <w:r w:rsidR="003B4D5C" w:rsidRPr="00CF598B" w:rsidDel="00CA511F">
          <w:rPr>
            <w:b/>
            <w:szCs w:val="22"/>
          </w:rPr>
          <w:delText xml:space="preserve"> </w:delText>
        </w:r>
      </w:del>
      <w:del w:id="144" w:author="VR" w:date="2025-07-02T18:17:00Z">
        <w:r w:rsidR="003B4D5C" w:rsidRPr="00CF598B" w:rsidDel="007E519C">
          <w:rPr>
            <w:b/>
            <w:szCs w:val="22"/>
          </w:rPr>
          <w:delText xml:space="preserve">žmogui </w:delText>
        </w:r>
      </w:del>
      <w:r w:rsidR="003B4D5C" w:rsidRPr="00CF598B">
        <w:rPr>
          <w:b/>
          <w:szCs w:val="22"/>
        </w:rPr>
        <w:t>iš 10</w:t>
      </w:r>
      <w:ins w:id="145" w:author="VR" w:date="2025-07-02T18:17:00Z">
        <w:r w:rsidR="007E519C">
          <w:rPr>
            <w:b/>
            <w:szCs w:val="22"/>
          </w:rPr>
          <w:t> asmenų</w:t>
        </w:r>
      </w:ins>
      <w:r w:rsidR="003B4D5C" w:rsidRPr="00CF598B">
        <w:rPr>
          <w:b/>
          <w:szCs w:val="22"/>
        </w:rPr>
        <w:t>)</w:t>
      </w:r>
    </w:p>
    <w:p w14:paraId="2F6B62A6" w14:textId="77777777" w:rsidR="00806C51" w:rsidRPr="00CF598B" w:rsidRDefault="00806C51" w:rsidP="00AA1038">
      <w:pPr>
        <w:rPr>
          <w:szCs w:val="22"/>
        </w:rPr>
      </w:pPr>
      <w:r w:rsidRPr="00CF598B">
        <w:rPr>
          <w:szCs w:val="22"/>
        </w:rPr>
        <w:t>Burnos džiūvimas, vidurių užkietėjimas.</w:t>
      </w:r>
    </w:p>
    <w:p w14:paraId="45B433C6" w14:textId="77777777" w:rsidR="00806C51" w:rsidRPr="00CF598B" w:rsidRDefault="00806C51" w:rsidP="00AA1038">
      <w:pPr>
        <w:rPr>
          <w:szCs w:val="22"/>
        </w:rPr>
      </w:pPr>
    </w:p>
    <w:p w14:paraId="2D3318FC" w14:textId="5CA9807C" w:rsidR="00806C51" w:rsidRPr="00CF598B" w:rsidRDefault="00806C51" w:rsidP="00AA1038">
      <w:pPr>
        <w:rPr>
          <w:b/>
          <w:szCs w:val="22"/>
        </w:rPr>
      </w:pPr>
      <w:r w:rsidRPr="00CF598B">
        <w:rPr>
          <w:b/>
          <w:szCs w:val="22"/>
        </w:rPr>
        <w:t>Dažnas</w:t>
      </w:r>
      <w:r w:rsidR="003B4D5C" w:rsidRPr="00CF598B">
        <w:rPr>
          <w:b/>
          <w:szCs w:val="22"/>
        </w:rPr>
        <w:t xml:space="preserve"> (gali pasireikšti </w:t>
      </w:r>
      <w:del w:id="146" w:author="VR" w:date="2025-07-02T18:17:00Z">
        <w:r w:rsidR="003B4D5C" w:rsidRPr="00CF598B" w:rsidDel="007E519C">
          <w:rPr>
            <w:b/>
            <w:szCs w:val="22"/>
          </w:rPr>
          <w:delText xml:space="preserve">iki </w:delText>
        </w:r>
      </w:del>
      <w:ins w:id="147" w:author="VR" w:date="2025-07-02T18:17:00Z">
        <w:r w:rsidR="007E519C">
          <w:rPr>
            <w:b/>
            <w:szCs w:val="22"/>
          </w:rPr>
          <w:t>rečiau kaip</w:t>
        </w:r>
        <w:r w:rsidR="007E519C" w:rsidRPr="00CF598B">
          <w:rPr>
            <w:b/>
            <w:szCs w:val="22"/>
          </w:rPr>
          <w:t xml:space="preserve"> </w:t>
        </w:r>
      </w:ins>
      <w:r w:rsidR="003B4D5C" w:rsidRPr="00CF598B">
        <w:rPr>
          <w:b/>
          <w:szCs w:val="22"/>
        </w:rPr>
        <w:t>1</w:t>
      </w:r>
      <w:ins w:id="148" w:author="Linguistic comments" w:date="2025-07-07T10:11:00Z">
        <w:r w:rsidR="00CA511F">
          <w:rPr>
            <w:b/>
            <w:szCs w:val="22"/>
          </w:rPr>
          <w:t> </w:t>
        </w:r>
      </w:ins>
      <w:del w:id="149" w:author="Linguistic comments" w:date="2025-07-07T10:11:00Z">
        <w:r w:rsidR="003B4D5C" w:rsidRPr="00CF598B" w:rsidDel="00CA511F">
          <w:rPr>
            <w:b/>
            <w:szCs w:val="22"/>
          </w:rPr>
          <w:delText xml:space="preserve"> </w:delText>
        </w:r>
      </w:del>
      <w:r w:rsidR="003B4D5C" w:rsidRPr="00CF598B">
        <w:rPr>
          <w:b/>
          <w:szCs w:val="22"/>
        </w:rPr>
        <w:t>iš 10</w:t>
      </w:r>
      <w:ins w:id="150" w:author="VR" w:date="2025-07-02T18:17:00Z">
        <w:r w:rsidR="007E519C">
          <w:rPr>
            <w:b/>
            <w:szCs w:val="22"/>
          </w:rPr>
          <w:t> </w:t>
        </w:r>
      </w:ins>
      <w:del w:id="151" w:author="VR" w:date="2025-07-02T18:17:00Z">
        <w:r w:rsidR="003B4D5C" w:rsidRPr="00CF598B" w:rsidDel="007E519C">
          <w:rPr>
            <w:b/>
            <w:szCs w:val="22"/>
          </w:rPr>
          <w:delText xml:space="preserve"> </w:delText>
        </w:r>
      </w:del>
      <w:ins w:id="152" w:author="VR" w:date="2025-07-02T18:17:00Z">
        <w:r w:rsidR="007E519C">
          <w:rPr>
            <w:b/>
            <w:szCs w:val="22"/>
          </w:rPr>
          <w:t>asmenų</w:t>
        </w:r>
      </w:ins>
      <w:del w:id="153" w:author="VR" w:date="2025-07-02T18:17:00Z">
        <w:r w:rsidR="003B4D5C" w:rsidRPr="00CF598B" w:rsidDel="007E519C">
          <w:rPr>
            <w:b/>
            <w:szCs w:val="22"/>
          </w:rPr>
          <w:delText>žmonių</w:delText>
        </w:r>
      </w:del>
      <w:r w:rsidR="003B4D5C" w:rsidRPr="00CF598B">
        <w:rPr>
          <w:b/>
          <w:szCs w:val="22"/>
        </w:rPr>
        <w:t>)</w:t>
      </w:r>
    </w:p>
    <w:p w14:paraId="1C523E29" w14:textId="77777777" w:rsidR="00806C51" w:rsidRPr="00CF598B" w:rsidRDefault="00806C51" w:rsidP="00AA1038">
      <w:pPr>
        <w:rPr>
          <w:szCs w:val="22"/>
        </w:rPr>
      </w:pPr>
      <w:r w:rsidRPr="00CF598B">
        <w:rPr>
          <w:szCs w:val="22"/>
        </w:rPr>
        <w:t>Galvos skausmas, pilvo skausmas, nevirškinimas, pykinimas, akių sausmė, nosies sausumas.</w:t>
      </w:r>
    </w:p>
    <w:p w14:paraId="1A2770BB" w14:textId="77777777" w:rsidR="00806C51" w:rsidRPr="00CF598B" w:rsidRDefault="00806C51" w:rsidP="00AA1038">
      <w:pPr>
        <w:rPr>
          <w:szCs w:val="22"/>
        </w:rPr>
      </w:pPr>
    </w:p>
    <w:p w14:paraId="761C747F" w14:textId="56A1555D" w:rsidR="00806C51" w:rsidRPr="00CF598B" w:rsidRDefault="00806C51" w:rsidP="00AA1038">
      <w:pPr>
        <w:rPr>
          <w:b/>
          <w:szCs w:val="22"/>
        </w:rPr>
      </w:pPr>
      <w:r w:rsidRPr="00CF598B">
        <w:rPr>
          <w:b/>
          <w:szCs w:val="22"/>
        </w:rPr>
        <w:t>Nedažnas</w:t>
      </w:r>
      <w:r w:rsidR="003B4D5C" w:rsidRPr="00CF598B">
        <w:rPr>
          <w:b/>
          <w:szCs w:val="22"/>
        </w:rPr>
        <w:t xml:space="preserve"> (gali pasireikšti </w:t>
      </w:r>
      <w:del w:id="154" w:author="VR" w:date="2025-07-02T18:17:00Z">
        <w:r w:rsidR="003B4D5C" w:rsidRPr="00CF598B" w:rsidDel="007E519C">
          <w:rPr>
            <w:b/>
            <w:szCs w:val="22"/>
          </w:rPr>
          <w:delText xml:space="preserve">iki </w:delText>
        </w:r>
      </w:del>
      <w:ins w:id="155" w:author="VR" w:date="2025-07-02T18:17:00Z">
        <w:r w:rsidR="007E519C">
          <w:rPr>
            <w:b/>
            <w:szCs w:val="22"/>
          </w:rPr>
          <w:t>rečiau kaip</w:t>
        </w:r>
        <w:r w:rsidR="007E519C" w:rsidRPr="00CF598B">
          <w:rPr>
            <w:b/>
            <w:szCs w:val="22"/>
          </w:rPr>
          <w:t xml:space="preserve"> </w:t>
        </w:r>
      </w:ins>
      <w:r w:rsidR="003B4D5C" w:rsidRPr="00CF598B">
        <w:rPr>
          <w:b/>
          <w:szCs w:val="22"/>
        </w:rPr>
        <w:t>1</w:t>
      </w:r>
      <w:ins w:id="156" w:author="Linguistic comments" w:date="2025-07-07T10:11:00Z">
        <w:r w:rsidR="00CA511F">
          <w:rPr>
            <w:b/>
            <w:szCs w:val="22"/>
          </w:rPr>
          <w:t> </w:t>
        </w:r>
      </w:ins>
      <w:del w:id="157" w:author="Linguistic comments" w:date="2025-07-07T10:11:00Z">
        <w:r w:rsidR="003B4D5C" w:rsidRPr="00CF598B" w:rsidDel="00CA511F">
          <w:rPr>
            <w:b/>
            <w:szCs w:val="22"/>
          </w:rPr>
          <w:delText xml:space="preserve"> </w:delText>
        </w:r>
      </w:del>
      <w:r w:rsidR="003B4D5C" w:rsidRPr="00CF598B">
        <w:rPr>
          <w:b/>
          <w:szCs w:val="22"/>
        </w:rPr>
        <w:t>iš 100</w:t>
      </w:r>
      <w:ins w:id="158" w:author="Linguistic comments" w:date="2025-07-07T10:11:00Z">
        <w:r w:rsidR="00CA511F">
          <w:rPr>
            <w:b/>
            <w:szCs w:val="22"/>
          </w:rPr>
          <w:t> </w:t>
        </w:r>
      </w:ins>
      <w:del w:id="159" w:author="Linguistic comments" w:date="2025-07-07T10:11:00Z">
        <w:r w:rsidR="003B4D5C" w:rsidRPr="00CF598B" w:rsidDel="00CA511F">
          <w:rPr>
            <w:b/>
            <w:szCs w:val="22"/>
          </w:rPr>
          <w:delText xml:space="preserve"> </w:delText>
        </w:r>
      </w:del>
      <w:ins w:id="160" w:author="VR" w:date="2025-07-02T18:17:00Z">
        <w:r w:rsidR="007E519C">
          <w:rPr>
            <w:b/>
            <w:szCs w:val="22"/>
          </w:rPr>
          <w:t>asmenų</w:t>
        </w:r>
      </w:ins>
      <w:del w:id="161" w:author="VR" w:date="2025-07-02T18:17:00Z">
        <w:r w:rsidR="003B4D5C" w:rsidRPr="00CF598B" w:rsidDel="007E519C">
          <w:rPr>
            <w:b/>
            <w:szCs w:val="22"/>
          </w:rPr>
          <w:delText>žmonių</w:delText>
        </w:r>
      </w:del>
      <w:r w:rsidR="003B4D5C" w:rsidRPr="00CF598B">
        <w:rPr>
          <w:b/>
          <w:szCs w:val="22"/>
        </w:rPr>
        <w:t>)</w:t>
      </w:r>
    </w:p>
    <w:p w14:paraId="3CAE1FAD" w14:textId="77777777" w:rsidR="00806C51" w:rsidRPr="00CF598B" w:rsidRDefault="00806C51" w:rsidP="00AA1038">
      <w:pPr>
        <w:rPr>
          <w:szCs w:val="22"/>
        </w:rPr>
      </w:pPr>
      <w:r w:rsidRPr="00CF598B">
        <w:rPr>
          <w:szCs w:val="22"/>
        </w:rPr>
        <w:t xml:space="preserve">Nuovargis, atsitiktinės traumos, veido patinimas, kraujospūdžio padidėjimas, viduriavimas, dujų susikaupimas virškinimo trakte, burnos gleivinės </w:t>
      </w:r>
      <w:r w:rsidR="003A4311" w:rsidRPr="00CF598B">
        <w:rPr>
          <w:szCs w:val="22"/>
        </w:rPr>
        <w:t>išopėjimas</w:t>
      </w:r>
      <w:r w:rsidRPr="00CF598B">
        <w:rPr>
          <w:szCs w:val="22"/>
        </w:rPr>
        <w:t>, kepenų fermentų aktyvumo padidėjimas</w:t>
      </w:r>
      <w:r w:rsidR="003A4311" w:rsidRPr="00CF598B">
        <w:rPr>
          <w:szCs w:val="22"/>
        </w:rPr>
        <w:t xml:space="preserve"> (tai reiškia, kad normali kepenų veikla sutrikusi)</w:t>
      </w:r>
      <w:r w:rsidRPr="00CF598B">
        <w:rPr>
          <w:szCs w:val="22"/>
        </w:rPr>
        <w:t xml:space="preserve">, patinimas, </w:t>
      </w:r>
      <w:r w:rsidR="003A4311" w:rsidRPr="00CF598B">
        <w:rPr>
          <w:szCs w:val="22"/>
        </w:rPr>
        <w:t xml:space="preserve">įskaitant rankų, kulkšnių ar pėdų patinimą, </w:t>
      </w:r>
      <w:r w:rsidRPr="00CF598B">
        <w:rPr>
          <w:szCs w:val="22"/>
        </w:rPr>
        <w:t>galvos svaigimas, nemiga, mieguistumas, mąstymo sutrikimas, sloga (rinitas), kosulys, dusulys, odos sausumas, niežulys, išbėrimas, prakaitavimas, regos sutrikimas, taip pat neryškus matymas, skonio pojūčio sutrikimas, šlapimo takų sutrikimas ar infekcija, impotencija, išskyros iš makšties ir makšties niežulys, šlapimo pūslės skausmas, nesugebėjimas ištuštinti šlapimo pūslės.</w:t>
      </w:r>
    </w:p>
    <w:p w14:paraId="7F020D48" w14:textId="77777777" w:rsidR="00806C51" w:rsidRPr="00CF598B" w:rsidRDefault="00806C51" w:rsidP="00AA1038">
      <w:pPr>
        <w:rPr>
          <w:szCs w:val="22"/>
        </w:rPr>
      </w:pPr>
    </w:p>
    <w:p w14:paraId="0CC47068" w14:textId="72FF40A3" w:rsidR="00806C51" w:rsidRPr="00CF598B" w:rsidRDefault="00806C51" w:rsidP="00AA1038">
      <w:pPr>
        <w:rPr>
          <w:b/>
          <w:szCs w:val="22"/>
        </w:rPr>
      </w:pPr>
      <w:r w:rsidRPr="00CF598B">
        <w:rPr>
          <w:b/>
          <w:szCs w:val="22"/>
        </w:rPr>
        <w:t>Dažnis nežinomas</w:t>
      </w:r>
      <w:r w:rsidR="003B4D5C" w:rsidRPr="00CF598B">
        <w:rPr>
          <w:b/>
          <w:szCs w:val="22"/>
        </w:rPr>
        <w:t xml:space="preserve"> (negali būti </w:t>
      </w:r>
      <w:del w:id="162" w:author="VR" w:date="2025-07-02T18:17:00Z">
        <w:r w:rsidR="003B4D5C" w:rsidRPr="00CF598B" w:rsidDel="007E519C">
          <w:rPr>
            <w:b/>
            <w:szCs w:val="22"/>
          </w:rPr>
          <w:delText xml:space="preserve">įvertintas </w:delText>
        </w:r>
      </w:del>
      <w:ins w:id="163" w:author="VR" w:date="2025-07-02T18:17:00Z">
        <w:r w:rsidR="007E519C">
          <w:rPr>
            <w:b/>
            <w:szCs w:val="22"/>
          </w:rPr>
          <w:t xml:space="preserve">apskaičiuotas </w:t>
        </w:r>
      </w:ins>
      <w:r w:rsidR="003B4D5C" w:rsidRPr="00CF598B">
        <w:rPr>
          <w:b/>
          <w:szCs w:val="22"/>
        </w:rPr>
        <w:t>pagal turimus duomenis)</w:t>
      </w:r>
    </w:p>
    <w:p w14:paraId="6718F2F6" w14:textId="33E3D2FE" w:rsidR="00806C51" w:rsidRPr="00CF598B" w:rsidRDefault="00883E8C" w:rsidP="00AA1038">
      <w:pPr>
        <w:rPr>
          <w:szCs w:val="22"/>
        </w:rPr>
      </w:pPr>
      <w:ins w:id="164" w:author="translator" w:date="2025-05-30T13:09:00Z">
        <w:r w:rsidRPr="00CF598B">
          <w:rPr>
            <w:szCs w:val="22"/>
          </w:rPr>
          <w:t>Sumišimas, d</w:t>
        </w:r>
      </w:ins>
      <w:del w:id="165" w:author="translator" w:date="2025-05-30T13:09:00Z">
        <w:r w:rsidR="00806C51" w:rsidRPr="00CF598B" w:rsidDel="00883E8C">
          <w:rPr>
            <w:szCs w:val="22"/>
          </w:rPr>
          <w:delText>D</w:delText>
        </w:r>
      </w:del>
      <w:r w:rsidR="00806C51" w:rsidRPr="00CF598B">
        <w:rPr>
          <w:szCs w:val="22"/>
        </w:rPr>
        <w:t xml:space="preserve">epresinė nuotaika ar </w:t>
      </w:r>
      <w:ins w:id="166" w:author="VVKT-11" w:date="2025-07-02T17:30:00Z">
        <w:r w:rsidR="009C2FF7">
          <w:rPr>
            <w:szCs w:val="22"/>
          </w:rPr>
          <w:t xml:space="preserve">pakitusi </w:t>
        </w:r>
      </w:ins>
      <w:r w:rsidR="00806C51" w:rsidRPr="00CF598B">
        <w:rPr>
          <w:szCs w:val="22"/>
        </w:rPr>
        <w:t>nuotaik</w:t>
      </w:r>
      <w:ins w:id="167" w:author="VVKT-11" w:date="2025-07-02T17:30:00Z">
        <w:r w:rsidR="009C2FF7">
          <w:rPr>
            <w:szCs w:val="22"/>
          </w:rPr>
          <w:t>a</w:t>
        </w:r>
      </w:ins>
      <w:del w:id="168" w:author="VVKT-11" w:date="2025-07-02T17:30:00Z">
        <w:r w:rsidR="00806C51" w:rsidRPr="00CF598B" w:rsidDel="009C2FF7">
          <w:rPr>
            <w:szCs w:val="22"/>
          </w:rPr>
          <w:delText>ų kaita</w:delText>
        </w:r>
      </w:del>
      <w:r w:rsidR="00806C51" w:rsidRPr="00CF598B">
        <w:rPr>
          <w:szCs w:val="22"/>
        </w:rPr>
        <w:t>, haliucinacijos</w:t>
      </w:r>
      <w:ins w:id="169" w:author="translator" w:date="2025-05-30T13:10:00Z">
        <w:r w:rsidRPr="00CF598B">
          <w:rPr>
            <w:szCs w:val="22"/>
          </w:rPr>
          <w:t>, raumenų spazmai (mėšlungis)</w:t>
        </w:r>
      </w:ins>
      <w:r w:rsidR="00806C51" w:rsidRPr="00CF598B">
        <w:rPr>
          <w:szCs w:val="22"/>
        </w:rPr>
        <w:t>.</w:t>
      </w:r>
    </w:p>
    <w:p w14:paraId="432DB583" w14:textId="77777777" w:rsidR="00806C51" w:rsidRPr="00CF598B" w:rsidRDefault="00806C51" w:rsidP="00AA1038">
      <w:pPr>
        <w:rPr>
          <w:szCs w:val="22"/>
        </w:rPr>
      </w:pPr>
    </w:p>
    <w:p w14:paraId="4B993CE1" w14:textId="77777777" w:rsidR="007A011F" w:rsidRPr="00CF598B" w:rsidRDefault="007A011F" w:rsidP="00AA1038">
      <w:pPr>
        <w:rPr>
          <w:b/>
        </w:rPr>
      </w:pPr>
      <w:r w:rsidRPr="00CF598B">
        <w:rPr>
          <w:b/>
          <w:noProof/>
        </w:rPr>
        <w:t>Pranešimas apie šalutinį poveikį</w:t>
      </w:r>
    </w:p>
    <w:p w14:paraId="50C158DB" w14:textId="77777777" w:rsidR="007A011F" w:rsidRPr="00CF598B" w:rsidRDefault="007A011F" w:rsidP="00AA1038">
      <w:pPr>
        <w:numPr>
          <w:ilvl w:val="12"/>
          <w:numId w:val="0"/>
        </w:numPr>
        <w:ind w:right="-2"/>
      </w:pPr>
      <w:r w:rsidRPr="00CF598B">
        <w:rPr>
          <w:noProof/>
        </w:rPr>
        <w:t xml:space="preserve">Jeigu pasireiškė šalutinis poveikis, įskaitant šiame lapelyje nenurodytą, pasakykite gydytojui arba vaistininkui. Apie šalutinį poveikį taip pat galite pranešti tiesiogiai naudodamiesi </w:t>
      </w:r>
      <w:hyperlink r:id="rId15" w:history="1">
        <w:r w:rsidRPr="003256DD">
          <w:rPr>
            <w:rStyle w:val="Hyperlink"/>
            <w:szCs w:val="22"/>
            <w:highlight w:val="lightGray"/>
          </w:rPr>
          <w:t>V priede</w:t>
        </w:r>
      </w:hyperlink>
      <w:r w:rsidRPr="003256DD">
        <w:rPr>
          <w:noProof/>
          <w:highlight w:val="lightGray"/>
        </w:rPr>
        <w:t xml:space="preserve"> nurodyta nacionaline pranešimo sistema</w:t>
      </w:r>
      <w:r w:rsidRPr="00CF598B">
        <w:rPr>
          <w:noProof/>
        </w:rPr>
        <w:t>.</w:t>
      </w:r>
      <w:r w:rsidRPr="00CF598B">
        <w:t xml:space="preserve"> </w:t>
      </w:r>
      <w:r w:rsidRPr="00CF598B">
        <w:rPr>
          <w:noProof/>
        </w:rPr>
        <w:t>Pranešdami apie šalutinį poveikį galite mums padėti gauti daugiau informacijos apie šio vaisto saugumą.</w:t>
      </w:r>
    </w:p>
    <w:p w14:paraId="247AB096" w14:textId="77777777" w:rsidR="007A011F" w:rsidRPr="00CF598B" w:rsidRDefault="007A011F" w:rsidP="00AA1038">
      <w:pPr>
        <w:rPr>
          <w:szCs w:val="22"/>
        </w:rPr>
      </w:pPr>
    </w:p>
    <w:p w14:paraId="11D53AF8" w14:textId="77777777" w:rsidR="00806C51" w:rsidRPr="00CF598B" w:rsidRDefault="00806C51" w:rsidP="00AA1038">
      <w:pPr>
        <w:ind w:left="567" w:hanging="567"/>
        <w:rPr>
          <w:szCs w:val="22"/>
        </w:rPr>
      </w:pPr>
    </w:p>
    <w:p w14:paraId="3C43F2B8" w14:textId="77777777" w:rsidR="00806C51" w:rsidRPr="00CF598B" w:rsidRDefault="00806C51" w:rsidP="00AA1038">
      <w:pPr>
        <w:numPr>
          <w:ilvl w:val="12"/>
          <w:numId w:val="0"/>
        </w:numPr>
        <w:ind w:left="567" w:hanging="567"/>
        <w:rPr>
          <w:b/>
          <w:caps/>
          <w:szCs w:val="22"/>
        </w:rPr>
      </w:pPr>
      <w:r w:rsidRPr="00CF598B">
        <w:rPr>
          <w:b/>
          <w:caps/>
          <w:szCs w:val="22"/>
        </w:rPr>
        <w:t>5.</w:t>
      </w:r>
      <w:r w:rsidRPr="00CF598B">
        <w:rPr>
          <w:b/>
          <w:caps/>
          <w:szCs w:val="22"/>
        </w:rPr>
        <w:tab/>
        <w:t>K</w:t>
      </w:r>
      <w:r w:rsidR="008D1CAF" w:rsidRPr="00CF598B">
        <w:rPr>
          <w:b/>
          <w:szCs w:val="22"/>
        </w:rPr>
        <w:t xml:space="preserve">aip laikyti </w:t>
      </w:r>
      <w:r w:rsidRPr="00CF598B">
        <w:rPr>
          <w:b/>
          <w:caps/>
          <w:szCs w:val="22"/>
        </w:rPr>
        <w:t>E</w:t>
      </w:r>
      <w:r w:rsidR="00F47566" w:rsidRPr="00CF598B">
        <w:rPr>
          <w:b/>
          <w:szCs w:val="22"/>
        </w:rPr>
        <w:t>mselex</w:t>
      </w:r>
    </w:p>
    <w:p w14:paraId="15C34048" w14:textId="77777777" w:rsidR="00806C51" w:rsidRPr="00CF598B" w:rsidRDefault="00806C51" w:rsidP="00AA1038">
      <w:pPr>
        <w:ind w:left="540" w:right="-2"/>
        <w:rPr>
          <w:noProof/>
          <w:szCs w:val="22"/>
        </w:rPr>
      </w:pPr>
    </w:p>
    <w:p w14:paraId="7E85CFE9" w14:textId="77777777" w:rsidR="008D1CAF" w:rsidRPr="00CF598B" w:rsidRDefault="008D1CAF" w:rsidP="00AA1038">
      <w:pPr>
        <w:numPr>
          <w:ilvl w:val="0"/>
          <w:numId w:val="2"/>
        </w:numPr>
        <w:tabs>
          <w:tab w:val="clear" w:pos="720"/>
        </w:tabs>
        <w:ind w:left="540" w:right="-2" w:hanging="540"/>
        <w:rPr>
          <w:noProof/>
          <w:szCs w:val="22"/>
        </w:rPr>
      </w:pPr>
      <w:r w:rsidRPr="00CF598B">
        <w:rPr>
          <w:noProof/>
          <w:szCs w:val="22"/>
        </w:rPr>
        <w:t>Šį vaistą laikykite vaikams nepastebimoje ir nepasiekiamoje vietoje.</w:t>
      </w:r>
    </w:p>
    <w:p w14:paraId="6E8621F7" w14:textId="77777777" w:rsidR="00AF02AE" w:rsidRPr="00CF598B" w:rsidRDefault="00AF02AE" w:rsidP="00AA1038">
      <w:pPr>
        <w:numPr>
          <w:ilvl w:val="0"/>
          <w:numId w:val="2"/>
        </w:numPr>
        <w:tabs>
          <w:tab w:val="clear" w:pos="720"/>
        </w:tabs>
        <w:ind w:left="540" w:right="-2" w:hanging="540"/>
        <w:rPr>
          <w:noProof/>
          <w:szCs w:val="22"/>
        </w:rPr>
      </w:pPr>
      <w:r w:rsidRPr="00CF598B">
        <w:rPr>
          <w:noProof/>
          <w:szCs w:val="22"/>
        </w:rPr>
        <w:t>Ant dėžutės ir lizdinės plokštelės nurodytam tinkamumo laikui pasibaigus, šio vaisto vartoti negalima. Vaistas tinkamas vartoti iki paskutinės nurodyto mėnesio dienos.</w:t>
      </w:r>
    </w:p>
    <w:p w14:paraId="2AD1F88B" w14:textId="77777777" w:rsidR="00806C51" w:rsidRPr="00CF598B" w:rsidRDefault="00806C51" w:rsidP="00AA1038">
      <w:pPr>
        <w:numPr>
          <w:ilvl w:val="0"/>
          <w:numId w:val="2"/>
        </w:numPr>
        <w:tabs>
          <w:tab w:val="clear" w:pos="720"/>
        </w:tabs>
        <w:ind w:left="540" w:hanging="540"/>
        <w:rPr>
          <w:noProof/>
          <w:szCs w:val="22"/>
        </w:rPr>
      </w:pPr>
      <w:r w:rsidRPr="00CF598B">
        <w:rPr>
          <w:noProof/>
          <w:szCs w:val="22"/>
        </w:rPr>
        <w:t xml:space="preserve">Lizdines plokšteles laikyti išorinėje dėžutėje, kad </w:t>
      </w:r>
      <w:r w:rsidR="00BD2AB8" w:rsidRPr="00CF598B">
        <w:rPr>
          <w:noProof/>
          <w:szCs w:val="22"/>
        </w:rPr>
        <w:t xml:space="preserve">vaistas </w:t>
      </w:r>
      <w:r w:rsidRPr="00CF598B">
        <w:rPr>
          <w:noProof/>
          <w:szCs w:val="22"/>
        </w:rPr>
        <w:t>būtų apsaugotas nuo šviesos.</w:t>
      </w:r>
    </w:p>
    <w:p w14:paraId="5438B10E" w14:textId="77777777" w:rsidR="00806C51" w:rsidRPr="00CF598B" w:rsidRDefault="00806C51" w:rsidP="00AA1038">
      <w:pPr>
        <w:numPr>
          <w:ilvl w:val="0"/>
          <w:numId w:val="2"/>
        </w:numPr>
        <w:tabs>
          <w:tab w:val="clear" w:pos="720"/>
        </w:tabs>
        <w:ind w:left="540" w:hanging="540"/>
        <w:rPr>
          <w:noProof/>
          <w:szCs w:val="22"/>
        </w:rPr>
      </w:pPr>
      <w:r w:rsidRPr="00CF598B">
        <w:rPr>
          <w:noProof/>
          <w:szCs w:val="22"/>
        </w:rPr>
        <w:t>Negalima vartoti, jei pakuotė pažeista ar yra sugadinimo požymių.</w:t>
      </w:r>
    </w:p>
    <w:p w14:paraId="1DED47A5" w14:textId="77777777" w:rsidR="00AF02AE" w:rsidRPr="00CF598B" w:rsidRDefault="00AF02AE" w:rsidP="00AA1038">
      <w:pPr>
        <w:numPr>
          <w:ilvl w:val="0"/>
          <w:numId w:val="2"/>
        </w:numPr>
        <w:tabs>
          <w:tab w:val="clear" w:pos="720"/>
        </w:tabs>
        <w:ind w:left="540" w:hanging="540"/>
        <w:rPr>
          <w:noProof/>
          <w:szCs w:val="22"/>
        </w:rPr>
      </w:pPr>
      <w:r w:rsidRPr="00CF598B">
        <w:rPr>
          <w:noProof/>
          <w:szCs w:val="22"/>
        </w:rPr>
        <w:t>Vaistų negalima išmesti į kanalizaciją arba su buitinėmis atliekomis. Kaip išmesti nereikalingus vaistus, klauskite vaistininko. Šios priemonės padės apsaugoti aplinką.</w:t>
      </w:r>
    </w:p>
    <w:p w14:paraId="32E24B73" w14:textId="77777777" w:rsidR="00806C51" w:rsidRPr="00CF598B" w:rsidRDefault="00806C51" w:rsidP="00AA1038">
      <w:pPr>
        <w:rPr>
          <w:szCs w:val="22"/>
        </w:rPr>
      </w:pPr>
    </w:p>
    <w:p w14:paraId="2E7551B2" w14:textId="77777777" w:rsidR="00806C51" w:rsidRPr="00CF598B" w:rsidRDefault="00806C51" w:rsidP="00AA1038">
      <w:pPr>
        <w:rPr>
          <w:szCs w:val="22"/>
        </w:rPr>
      </w:pPr>
    </w:p>
    <w:p w14:paraId="65CBE81D" w14:textId="77777777" w:rsidR="00624AD2" w:rsidRPr="00CF598B" w:rsidRDefault="00624AD2" w:rsidP="00AA1038">
      <w:pPr>
        <w:rPr>
          <w:b/>
          <w:szCs w:val="22"/>
        </w:rPr>
      </w:pPr>
      <w:r w:rsidRPr="00CF598B">
        <w:rPr>
          <w:b/>
          <w:szCs w:val="22"/>
        </w:rPr>
        <w:t>6.</w:t>
      </w:r>
      <w:r w:rsidRPr="00CF598B">
        <w:rPr>
          <w:szCs w:val="22"/>
        </w:rPr>
        <w:tab/>
      </w:r>
      <w:r w:rsidR="008D1CAF" w:rsidRPr="00CF598B">
        <w:rPr>
          <w:b/>
          <w:szCs w:val="22"/>
        </w:rPr>
        <w:t>Pakuotės turinys ir kita informacija</w:t>
      </w:r>
    </w:p>
    <w:p w14:paraId="5A948131" w14:textId="77777777" w:rsidR="00624AD2" w:rsidRPr="00CF598B" w:rsidRDefault="00624AD2" w:rsidP="00AA1038">
      <w:pPr>
        <w:ind w:left="567" w:hanging="567"/>
        <w:rPr>
          <w:szCs w:val="22"/>
        </w:rPr>
      </w:pPr>
    </w:p>
    <w:p w14:paraId="0E2D1AC8" w14:textId="77777777" w:rsidR="005E0D48" w:rsidRPr="00CF598B" w:rsidRDefault="005E0D48" w:rsidP="00AA1038">
      <w:pPr>
        <w:ind w:left="567" w:hanging="567"/>
        <w:rPr>
          <w:b/>
          <w:szCs w:val="22"/>
        </w:rPr>
      </w:pPr>
      <w:r w:rsidRPr="00CF598B">
        <w:rPr>
          <w:b/>
          <w:szCs w:val="22"/>
        </w:rPr>
        <w:t>Emselex sudėt</w:t>
      </w:r>
      <w:r w:rsidR="00190F34" w:rsidRPr="00CF598B">
        <w:rPr>
          <w:b/>
          <w:szCs w:val="22"/>
        </w:rPr>
        <w:t>is</w:t>
      </w:r>
    </w:p>
    <w:p w14:paraId="7369264C" w14:textId="77777777" w:rsidR="005E0D48" w:rsidRPr="00CF598B" w:rsidRDefault="005E0D48" w:rsidP="00AA1038">
      <w:pPr>
        <w:ind w:left="567" w:hanging="567"/>
        <w:rPr>
          <w:szCs w:val="22"/>
        </w:rPr>
      </w:pPr>
      <w:r w:rsidRPr="00CF598B">
        <w:rPr>
          <w:szCs w:val="22"/>
        </w:rPr>
        <w:t>-</w:t>
      </w:r>
      <w:r w:rsidRPr="00CF598B">
        <w:rPr>
          <w:szCs w:val="22"/>
        </w:rPr>
        <w:tab/>
        <w:t xml:space="preserve">Veiklioji medžiaga yra darifenacinas. </w:t>
      </w:r>
      <w:r w:rsidR="00BD2AB8" w:rsidRPr="00CF598B">
        <w:rPr>
          <w:szCs w:val="22"/>
        </w:rPr>
        <w:t xml:space="preserve">Kiekvienoje </w:t>
      </w:r>
      <w:r w:rsidRPr="00CF598B">
        <w:rPr>
          <w:szCs w:val="22"/>
        </w:rPr>
        <w:t>tabletėje yra 15 mg darifenacino</w:t>
      </w:r>
      <w:r w:rsidR="00190F34" w:rsidRPr="00CF598B">
        <w:rPr>
          <w:szCs w:val="22"/>
        </w:rPr>
        <w:t xml:space="preserve"> (hidrobromido pavidalu)</w:t>
      </w:r>
      <w:r w:rsidRPr="00CF598B">
        <w:rPr>
          <w:szCs w:val="22"/>
        </w:rPr>
        <w:t>.</w:t>
      </w:r>
    </w:p>
    <w:p w14:paraId="23EF21EE" w14:textId="77777777" w:rsidR="005E0D48" w:rsidRPr="00CF598B" w:rsidRDefault="005E0D48" w:rsidP="00AA1038">
      <w:pPr>
        <w:ind w:left="567" w:hanging="567"/>
        <w:rPr>
          <w:szCs w:val="22"/>
        </w:rPr>
      </w:pPr>
      <w:r w:rsidRPr="00CF598B">
        <w:rPr>
          <w:szCs w:val="22"/>
        </w:rPr>
        <w:t>-</w:t>
      </w:r>
      <w:r w:rsidRPr="00CF598B">
        <w:rPr>
          <w:szCs w:val="22"/>
        </w:rPr>
        <w:tab/>
        <w:t>Pagalbinės medžiagos yra kalcio</w:t>
      </w:r>
      <w:r w:rsidR="00BD2AB8" w:rsidRPr="00CF598B">
        <w:rPr>
          <w:szCs w:val="22"/>
        </w:rPr>
        <w:t xml:space="preserve">-vandenilio </w:t>
      </w:r>
      <w:r w:rsidRPr="00CF598B">
        <w:rPr>
          <w:szCs w:val="22"/>
        </w:rPr>
        <w:t>fosfatas (bevandenis), hipromeliozė, magnio stearatas, polietilenglikolis, talkas</w:t>
      </w:r>
      <w:r w:rsidR="000564DD" w:rsidRPr="00CF598B">
        <w:rPr>
          <w:szCs w:val="22"/>
        </w:rPr>
        <w:t>, titano dioksidas (E171), raudonasis geležies oksidas (E172) ir geltonasis geležies oksidas (E172)</w:t>
      </w:r>
      <w:r w:rsidR="00D47895" w:rsidRPr="00CF598B">
        <w:rPr>
          <w:szCs w:val="22"/>
        </w:rPr>
        <w:t>.</w:t>
      </w:r>
    </w:p>
    <w:p w14:paraId="27F565BA" w14:textId="77777777" w:rsidR="005E0D48" w:rsidRPr="00CF598B" w:rsidRDefault="005E0D48" w:rsidP="00AA1038">
      <w:pPr>
        <w:ind w:left="567" w:hanging="567"/>
        <w:rPr>
          <w:szCs w:val="22"/>
        </w:rPr>
      </w:pPr>
    </w:p>
    <w:p w14:paraId="0C4C683D" w14:textId="77777777" w:rsidR="005E0D48" w:rsidRPr="00CF598B" w:rsidRDefault="005E0D48" w:rsidP="00AA1038">
      <w:pPr>
        <w:ind w:left="567" w:hanging="567"/>
        <w:rPr>
          <w:b/>
          <w:szCs w:val="22"/>
        </w:rPr>
      </w:pPr>
      <w:r w:rsidRPr="00CF598B">
        <w:rPr>
          <w:b/>
          <w:szCs w:val="22"/>
        </w:rPr>
        <w:t>Emselex</w:t>
      </w:r>
      <w:r w:rsidR="00190F34" w:rsidRPr="00CF598B">
        <w:rPr>
          <w:b/>
          <w:szCs w:val="22"/>
        </w:rPr>
        <w:t xml:space="preserve"> išvaizda</w:t>
      </w:r>
      <w:r w:rsidRPr="00CF598B">
        <w:rPr>
          <w:b/>
          <w:szCs w:val="22"/>
        </w:rPr>
        <w:t xml:space="preserve"> ir </w:t>
      </w:r>
      <w:r w:rsidR="00190F34" w:rsidRPr="00CF598B">
        <w:rPr>
          <w:b/>
          <w:szCs w:val="22"/>
        </w:rPr>
        <w:t xml:space="preserve">kiekis </w:t>
      </w:r>
      <w:r w:rsidRPr="00CF598B">
        <w:rPr>
          <w:b/>
          <w:szCs w:val="22"/>
        </w:rPr>
        <w:t>pakuotė</w:t>
      </w:r>
      <w:r w:rsidR="00190F34" w:rsidRPr="00CF598B">
        <w:rPr>
          <w:b/>
          <w:szCs w:val="22"/>
        </w:rPr>
        <w:t>je</w:t>
      </w:r>
    </w:p>
    <w:p w14:paraId="6A47B391" w14:textId="77777777" w:rsidR="005E0D48" w:rsidRPr="00CF598B" w:rsidRDefault="005E0D48" w:rsidP="00AA1038">
      <w:pPr>
        <w:rPr>
          <w:szCs w:val="22"/>
        </w:rPr>
      </w:pPr>
      <w:r w:rsidRPr="00CF598B">
        <w:rPr>
          <w:szCs w:val="22"/>
        </w:rPr>
        <w:t xml:space="preserve">Emselex 15 mg pailginto atpalaidavimo tabletės yra apvalios, išgaubtos, </w:t>
      </w:r>
      <w:r w:rsidR="00225E94" w:rsidRPr="00CF598B">
        <w:rPr>
          <w:szCs w:val="22"/>
        </w:rPr>
        <w:t>šviesios persikų spalvos</w:t>
      </w:r>
      <w:r w:rsidRPr="00CF598B">
        <w:rPr>
          <w:szCs w:val="22"/>
        </w:rPr>
        <w:t>, jų vienoje pusėje įspausta “DF”, kitoje – “15”.</w:t>
      </w:r>
    </w:p>
    <w:p w14:paraId="5BC09F7C" w14:textId="77777777" w:rsidR="005E0D48" w:rsidRPr="00CF598B" w:rsidRDefault="005E0D48" w:rsidP="00AA1038">
      <w:pPr>
        <w:rPr>
          <w:szCs w:val="22"/>
        </w:rPr>
      </w:pPr>
    </w:p>
    <w:p w14:paraId="07B341C6" w14:textId="77777777" w:rsidR="005E0D48" w:rsidRPr="00CF598B" w:rsidRDefault="00BD2AB8" w:rsidP="00AA1038">
      <w:pPr>
        <w:rPr>
          <w:szCs w:val="22"/>
        </w:rPr>
      </w:pPr>
      <w:r w:rsidRPr="00CF598B">
        <w:rPr>
          <w:szCs w:val="22"/>
        </w:rPr>
        <w:lastRenderedPageBreak/>
        <w:t xml:space="preserve">Tabletės tiekiamos lizdinių plokštelių pakuotėje, kurioje yra </w:t>
      </w:r>
      <w:r w:rsidR="005E0D48" w:rsidRPr="00CF598B">
        <w:rPr>
          <w:szCs w:val="22"/>
        </w:rPr>
        <w:t xml:space="preserve">7, 14, 28, 49, 56 ar 98 tabletės arba </w:t>
      </w:r>
      <w:r w:rsidRPr="00CF598B">
        <w:rPr>
          <w:szCs w:val="22"/>
        </w:rPr>
        <w:t>sudėtinėje</w:t>
      </w:r>
      <w:r w:rsidR="005E0D48" w:rsidRPr="00CF598B">
        <w:rPr>
          <w:szCs w:val="22"/>
        </w:rPr>
        <w:t xml:space="preserve"> pakuotėje, </w:t>
      </w:r>
      <w:r w:rsidR="00190F34" w:rsidRPr="00CF598B">
        <w:rPr>
          <w:szCs w:val="22"/>
        </w:rPr>
        <w:t xml:space="preserve">kurioje </w:t>
      </w:r>
      <w:r w:rsidR="005E0D48" w:rsidRPr="00CF598B">
        <w:rPr>
          <w:szCs w:val="22"/>
        </w:rPr>
        <w:t>yra 14</w:t>
      </w:r>
      <w:r w:rsidR="00190F34" w:rsidRPr="00CF598B">
        <w:rPr>
          <w:szCs w:val="22"/>
        </w:rPr>
        <w:t>0</w:t>
      </w:r>
      <w:r w:rsidR="005E0D48" w:rsidRPr="00CF598B">
        <w:rPr>
          <w:szCs w:val="22"/>
        </w:rPr>
        <w:t> </w:t>
      </w:r>
      <w:r w:rsidR="00190F34" w:rsidRPr="00CF598B">
        <w:rPr>
          <w:szCs w:val="22"/>
        </w:rPr>
        <w:t>(10x14) </w:t>
      </w:r>
      <w:r w:rsidR="005E0D48" w:rsidRPr="00CF598B">
        <w:rPr>
          <w:szCs w:val="22"/>
        </w:rPr>
        <w:t>tablečių. Jūsų šalyje gali būti tiekiamos ne visų dydžių pakuotės.</w:t>
      </w:r>
    </w:p>
    <w:p w14:paraId="02EF07B9" w14:textId="77777777" w:rsidR="005E0D48" w:rsidRPr="00CF598B" w:rsidRDefault="005E0D48" w:rsidP="00AA1038">
      <w:pPr>
        <w:ind w:left="567" w:hanging="567"/>
        <w:rPr>
          <w:szCs w:val="22"/>
        </w:rPr>
      </w:pPr>
    </w:p>
    <w:p w14:paraId="2707FFED" w14:textId="77777777" w:rsidR="005E0D48" w:rsidRPr="00CF598B" w:rsidRDefault="00BD2AB8" w:rsidP="00AA1038">
      <w:pPr>
        <w:ind w:left="567" w:hanging="567"/>
        <w:rPr>
          <w:b/>
          <w:szCs w:val="22"/>
        </w:rPr>
      </w:pPr>
      <w:r w:rsidRPr="00CF598B">
        <w:rPr>
          <w:b/>
          <w:szCs w:val="22"/>
        </w:rPr>
        <w:t>Registruotojas</w:t>
      </w:r>
    </w:p>
    <w:p w14:paraId="78F1F805" w14:textId="15DF31BB" w:rsidR="006655D0" w:rsidRPr="00CF598B" w:rsidRDefault="006655D0" w:rsidP="00AA1038">
      <w:pPr>
        <w:tabs>
          <w:tab w:val="left" w:pos="708"/>
        </w:tabs>
      </w:pPr>
      <w:r w:rsidRPr="00CF598B">
        <w:t>pharma</w:t>
      </w:r>
      <w:r w:rsidR="005865A8" w:rsidRPr="00CF598B">
        <w:t>and</w:t>
      </w:r>
      <w:r w:rsidRPr="00CF598B">
        <w:t xml:space="preserve"> GmbH</w:t>
      </w:r>
    </w:p>
    <w:p w14:paraId="75C4CF40" w14:textId="2E839BEA" w:rsidR="006655D0" w:rsidRPr="00CF598B" w:rsidRDefault="00111889" w:rsidP="00AA1038">
      <w:pPr>
        <w:tabs>
          <w:tab w:val="left" w:pos="708"/>
        </w:tabs>
        <w:rPr>
          <w:szCs w:val="22"/>
          <w:lang w:eastAsia="fi-FI"/>
        </w:rPr>
      </w:pPr>
      <w:r w:rsidRPr="00CF598B">
        <w:t>Taborstrasse 1</w:t>
      </w:r>
    </w:p>
    <w:p w14:paraId="1A4FB8C6" w14:textId="0A0136B4" w:rsidR="006655D0" w:rsidRPr="00CF598B" w:rsidRDefault="00111889" w:rsidP="00AA1038">
      <w:pPr>
        <w:tabs>
          <w:tab w:val="left" w:pos="708"/>
        </w:tabs>
      </w:pPr>
      <w:r w:rsidRPr="00CF598B">
        <w:t>1020</w:t>
      </w:r>
      <w:r w:rsidR="006655D0" w:rsidRPr="00CF598B">
        <w:t xml:space="preserve"> Wien</w:t>
      </w:r>
    </w:p>
    <w:p w14:paraId="7F703468" w14:textId="77777777" w:rsidR="006655D0" w:rsidRPr="00CF598B" w:rsidRDefault="006655D0" w:rsidP="00AA1038">
      <w:pPr>
        <w:tabs>
          <w:tab w:val="left" w:pos="708"/>
        </w:tabs>
        <w:rPr>
          <w:lang w:eastAsia="en-GB"/>
        </w:rPr>
      </w:pPr>
      <w:r w:rsidRPr="00CF598B">
        <w:t>Austrija</w:t>
      </w:r>
    </w:p>
    <w:p w14:paraId="0E9767A1" w14:textId="77777777" w:rsidR="005E0D48" w:rsidRPr="00CF598B" w:rsidRDefault="005E0D48" w:rsidP="00AA1038">
      <w:pPr>
        <w:ind w:left="567" w:hanging="567"/>
        <w:rPr>
          <w:szCs w:val="22"/>
        </w:rPr>
      </w:pPr>
    </w:p>
    <w:p w14:paraId="616F4A0D" w14:textId="77777777" w:rsidR="005E0D48" w:rsidRPr="00CF598B" w:rsidRDefault="005E0D48" w:rsidP="00AA1038">
      <w:pPr>
        <w:ind w:left="567" w:hanging="567"/>
        <w:rPr>
          <w:b/>
          <w:szCs w:val="22"/>
        </w:rPr>
      </w:pPr>
      <w:r w:rsidRPr="00CF598B">
        <w:rPr>
          <w:b/>
          <w:szCs w:val="22"/>
        </w:rPr>
        <w:t>Gamintojas</w:t>
      </w:r>
    </w:p>
    <w:p w14:paraId="623474E3" w14:textId="77777777" w:rsidR="00466647" w:rsidRPr="00CF598B" w:rsidRDefault="00466647" w:rsidP="00466647">
      <w:pPr>
        <w:rPr>
          <w:iCs/>
          <w:szCs w:val="22"/>
          <w:lang w:eastAsia="en-IE"/>
        </w:rPr>
      </w:pPr>
      <w:r w:rsidRPr="00CF598B">
        <w:rPr>
          <w:iCs/>
          <w:szCs w:val="22"/>
          <w:lang w:eastAsia="en-IE"/>
        </w:rPr>
        <w:t>DREHM Pharma GmbH</w:t>
      </w:r>
    </w:p>
    <w:p w14:paraId="11750634" w14:textId="6B9C50EF" w:rsidR="00466647" w:rsidRPr="00CF598B" w:rsidRDefault="00111889" w:rsidP="00466647">
      <w:pPr>
        <w:rPr>
          <w:iCs/>
          <w:szCs w:val="22"/>
          <w:lang w:eastAsia="en-IE"/>
        </w:rPr>
      </w:pPr>
      <w:r w:rsidRPr="00CF598B">
        <w:rPr>
          <w:iCs/>
          <w:szCs w:val="22"/>
          <w:lang w:eastAsia="en-IE"/>
        </w:rPr>
        <w:t>Grünbergstrasse 15/3/3</w:t>
      </w:r>
    </w:p>
    <w:p w14:paraId="517BB548" w14:textId="66D9CDD8" w:rsidR="00466647" w:rsidRPr="00CF598B" w:rsidRDefault="00466647" w:rsidP="00466647">
      <w:pPr>
        <w:rPr>
          <w:iCs/>
          <w:szCs w:val="22"/>
          <w:lang w:eastAsia="en-IE"/>
        </w:rPr>
      </w:pPr>
      <w:r w:rsidRPr="00CF598B">
        <w:rPr>
          <w:iCs/>
          <w:szCs w:val="22"/>
          <w:lang w:eastAsia="en-IE"/>
        </w:rPr>
        <w:t>11</w:t>
      </w:r>
      <w:r w:rsidR="00111889" w:rsidRPr="00CF598B">
        <w:rPr>
          <w:iCs/>
          <w:szCs w:val="22"/>
          <w:lang w:eastAsia="en-IE"/>
        </w:rPr>
        <w:t>2</w:t>
      </w:r>
      <w:r w:rsidRPr="00CF598B">
        <w:rPr>
          <w:iCs/>
          <w:szCs w:val="22"/>
          <w:lang w:eastAsia="en-IE"/>
        </w:rPr>
        <w:t xml:space="preserve">0 </w:t>
      </w:r>
      <w:r w:rsidRPr="00CF598B">
        <w:t>Wien</w:t>
      </w:r>
    </w:p>
    <w:p w14:paraId="11E6746F" w14:textId="0829F65B" w:rsidR="00466647" w:rsidRPr="00CF598B" w:rsidRDefault="00466647" w:rsidP="00466647">
      <w:pPr>
        <w:rPr>
          <w:iCs/>
          <w:szCs w:val="22"/>
          <w:lang w:eastAsia="en-IE"/>
        </w:rPr>
      </w:pPr>
      <w:r w:rsidRPr="00CF598B">
        <w:rPr>
          <w:iCs/>
          <w:szCs w:val="22"/>
          <w:lang w:eastAsia="en-IE"/>
        </w:rPr>
        <w:t>Austrija</w:t>
      </w:r>
    </w:p>
    <w:p w14:paraId="219751D4" w14:textId="77777777" w:rsidR="0017374B" w:rsidRPr="00CF598B" w:rsidRDefault="0017374B" w:rsidP="00AA1038"/>
    <w:p w14:paraId="2444AD98" w14:textId="77777777" w:rsidR="00352C1B" w:rsidRPr="003256DD" w:rsidRDefault="00352C1B" w:rsidP="00352C1B">
      <w:pPr>
        <w:numPr>
          <w:ilvl w:val="12"/>
          <w:numId w:val="0"/>
        </w:numPr>
        <w:rPr>
          <w:szCs w:val="22"/>
          <w:highlight w:val="lightGray"/>
        </w:rPr>
      </w:pPr>
      <w:r w:rsidRPr="003256DD">
        <w:rPr>
          <w:szCs w:val="22"/>
          <w:highlight w:val="lightGray"/>
        </w:rPr>
        <w:t>Aspen Bad Oldesloe GmbH</w:t>
      </w:r>
    </w:p>
    <w:p w14:paraId="79C45A36" w14:textId="77777777" w:rsidR="00352C1B" w:rsidRPr="003256DD" w:rsidRDefault="00352C1B" w:rsidP="00352C1B">
      <w:pPr>
        <w:numPr>
          <w:ilvl w:val="12"/>
          <w:numId w:val="0"/>
        </w:numPr>
        <w:rPr>
          <w:szCs w:val="22"/>
          <w:highlight w:val="lightGray"/>
        </w:rPr>
      </w:pPr>
      <w:r w:rsidRPr="003256DD">
        <w:rPr>
          <w:szCs w:val="22"/>
          <w:highlight w:val="lightGray"/>
        </w:rPr>
        <w:t>Industriestrasse 32-36</w:t>
      </w:r>
    </w:p>
    <w:p w14:paraId="7CC5BA15" w14:textId="77777777" w:rsidR="00352C1B" w:rsidRPr="003256DD" w:rsidRDefault="00352C1B" w:rsidP="00352C1B">
      <w:pPr>
        <w:numPr>
          <w:ilvl w:val="12"/>
          <w:numId w:val="0"/>
        </w:numPr>
        <w:rPr>
          <w:szCs w:val="22"/>
          <w:highlight w:val="lightGray"/>
        </w:rPr>
      </w:pPr>
      <w:r w:rsidRPr="003256DD">
        <w:rPr>
          <w:szCs w:val="22"/>
          <w:highlight w:val="lightGray"/>
        </w:rPr>
        <w:t>23843 Bad Oldesloe</w:t>
      </w:r>
    </w:p>
    <w:p w14:paraId="4880AA32" w14:textId="77777777" w:rsidR="00352C1B" w:rsidRPr="00CF598B" w:rsidRDefault="00352C1B" w:rsidP="00352C1B">
      <w:pPr>
        <w:numPr>
          <w:ilvl w:val="12"/>
          <w:numId w:val="0"/>
        </w:numPr>
        <w:rPr>
          <w:szCs w:val="22"/>
        </w:rPr>
      </w:pPr>
      <w:r w:rsidRPr="003256DD">
        <w:rPr>
          <w:szCs w:val="22"/>
          <w:highlight w:val="lightGray"/>
        </w:rPr>
        <w:t>Vokietija</w:t>
      </w:r>
    </w:p>
    <w:p w14:paraId="43018176" w14:textId="77777777" w:rsidR="00352C1B" w:rsidRPr="00CF598B" w:rsidRDefault="00352C1B" w:rsidP="00AA1038"/>
    <w:p w14:paraId="452AF53A" w14:textId="77777777" w:rsidR="00CD6E65" w:rsidRPr="00CF598B" w:rsidRDefault="008D1CAF" w:rsidP="00AA1038">
      <w:pPr>
        <w:ind w:right="-2"/>
        <w:rPr>
          <w:iCs/>
          <w:noProof/>
          <w:szCs w:val="22"/>
        </w:rPr>
      </w:pPr>
      <w:r w:rsidRPr="00CF598B">
        <w:rPr>
          <w:b/>
          <w:bCs/>
          <w:szCs w:val="22"/>
        </w:rPr>
        <w:t>Šis pakuotės lapelis paskutinį kartą peržiūrėtas</w:t>
      </w:r>
      <w:r w:rsidR="00E32C64" w:rsidRPr="00CF598B">
        <w:rPr>
          <w:b/>
          <w:bCs/>
          <w:szCs w:val="22"/>
        </w:rPr>
        <w:t xml:space="preserve"> </w:t>
      </w:r>
    </w:p>
    <w:p w14:paraId="1C0E894A" w14:textId="77777777" w:rsidR="00837C83" w:rsidRPr="00CF598B" w:rsidRDefault="00837C83" w:rsidP="00AA1038">
      <w:pPr>
        <w:ind w:right="-2"/>
        <w:rPr>
          <w:b/>
          <w:noProof/>
        </w:rPr>
      </w:pPr>
    </w:p>
    <w:p w14:paraId="74B59FD7" w14:textId="77777777" w:rsidR="0017374B" w:rsidRPr="00CF598B" w:rsidRDefault="0017374B" w:rsidP="00AA1038">
      <w:pPr>
        <w:ind w:right="-2"/>
        <w:rPr>
          <w:b/>
          <w:noProof/>
        </w:rPr>
      </w:pPr>
      <w:r w:rsidRPr="00CF598B">
        <w:rPr>
          <w:b/>
          <w:noProof/>
        </w:rPr>
        <w:t>Kiti informacijos šaltiniai</w:t>
      </w:r>
    </w:p>
    <w:p w14:paraId="76C1F1A4" w14:textId="77777777" w:rsidR="00624AD2" w:rsidRPr="00CF598B" w:rsidRDefault="00BD2AB8" w:rsidP="00AA1038">
      <w:pPr>
        <w:ind w:right="-2"/>
      </w:pPr>
      <w:r w:rsidRPr="00CF598B">
        <w:rPr>
          <w:szCs w:val="20"/>
          <w:lang w:eastAsia="lt-LT" w:bidi="lt-LT"/>
        </w:rPr>
        <w:t xml:space="preserve">Išsami informacija apie šį vaistą pateikiama Europos vaistų agentūros tinklalapyje </w:t>
      </w:r>
      <w:hyperlink r:id="rId16" w:history="1">
        <w:r w:rsidRPr="00CF598B">
          <w:rPr>
            <w:noProof/>
            <w:color w:val="0000FF"/>
            <w:szCs w:val="22"/>
            <w:u w:val="single"/>
            <w:lang w:eastAsia="lt-LT" w:bidi="lt-LT"/>
          </w:rPr>
          <w:t>http://www.ema.europa.eu/</w:t>
        </w:r>
      </w:hyperlink>
    </w:p>
    <w:p w14:paraId="139A2AC1" w14:textId="77777777" w:rsidR="00864427" w:rsidRPr="00CF598B" w:rsidRDefault="00864427" w:rsidP="00864427">
      <w:pPr>
        <w:pStyle w:val="No-numheading3Agency"/>
        <w:spacing w:before="0" w:after="0"/>
        <w:jc w:val="center"/>
        <w:outlineLvl w:val="9"/>
        <w:rPr>
          <w:ins w:id="170" w:author="translator" w:date="2025-05-26T09:20:00Z"/>
          <w:rFonts w:ascii="Times New Roman" w:hAnsi="Times New Roman"/>
        </w:rPr>
      </w:pPr>
      <w:ins w:id="171" w:author="translator" w:date="2025-05-26T09:20:00Z">
        <w:r w:rsidRPr="00CF598B">
          <w:br w:type="page"/>
        </w:r>
      </w:ins>
    </w:p>
    <w:p w14:paraId="1C66E03E" w14:textId="77777777" w:rsidR="00864427" w:rsidRPr="00CF598B" w:rsidRDefault="00864427" w:rsidP="00864427">
      <w:pPr>
        <w:pStyle w:val="No-numheading3Agency"/>
        <w:spacing w:before="0" w:after="0"/>
        <w:jc w:val="center"/>
        <w:outlineLvl w:val="9"/>
        <w:rPr>
          <w:ins w:id="172" w:author="translator" w:date="2025-05-26T09:20:00Z"/>
          <w:rFonts w:ascii="Times New Roman" w:hAnsi="Times New Roman"/>
        </w:rPr>
      </w:pPr>
    </w:p>
    <w:p w14:paraId="31B571DB" w14:textId="77777777" w:rsidR="00864427" w:rsidRPr="00CF598B" w:rsidRDefault="00864427" w:rsidP="00864427">
      <w:pPr>
        <w:pStyle w:val="No-numheading3Agency"/>
        <w:spacing w:before="0" w:after="0"/>
        <w:jc w:val="center"/>
        <w:outlineLvl w:val="9"/>
        <w:rPr>
          <w:ins w:id="173" w:author="translator" w:date="2025-05-26T09:20:00Z"/>
          <w:rFonts w:ascii="Times New Roman" w:hAnsi="Times New Roman"/>
        </w:rPr>
      </w:pPr>
    </w:p>
    <w:p w14:paraId="18DDB567" w14:textId="77777777" w:rsidR="00864427" w:rsidRPr="00CF598B" w:rsidRDefault="00864427" w:rsidP="00864427">
      <w:pPr>
        <w:pStyle w:val="No-numheading3Agency"/>
        <w:spacing w:before="0" w:after="0"/>
        <w:jc w:val="center"/>
        <w:outlineLvl w:val="9"/>
        <w:rPr>
          <w:ins w:id="174" w:author="translator" w:date="2025-05-26T09:20:00Z"/>
          <w:rFonts w:ascii="Times New Roman" w:hAnsi="Times New Roman"/>
        </w:rPr>
      </w:pPr>
    </w:p>
    <w:p w14:paraId="0C84F7E7" w14:textId="77777777" w:rsidR="00864427" w:rsidRPr="00CF598B" w:rsidRDefault="00864427" w:rsidP="00864427">
      <w:pPr>
        <w:pStyle w:val="No-numheading3Agency"/>
        <w:spacing w:before="0" w:after="0"/>
        <w:jc w:val="center"/>
        <w:outlineLvl w:val="9"/>
        <w:rPr>
          <w:ins w:id="175" w:author="translator" w:date="2025-05-26T09:20:00Z"/>
          <w:rFonts w:ascii="Times New Roman" w:hAnsi="Times New Roman"/>
        </w:rPr>
      </w:pPr>
    </w:p>
    <w:p w14:paraId="64271755" w14:textId="77777777" w:rsidR="00864427" w:rsidRPr="00CF598B" w:rsidRDefault="00864427" w:rsidP="00864427">
      <w:pPr>
        <w:pStyle w:val="No-numheading3Agency"/>
        <w:spacing w:before="0" w:after="0"/>
        <w:jc w:val="center"/>
        <w:outlineLvl w:val="9"/>
        <w:rPr>
          <w:ins w:id="176" w:author="translator" w:date="2025-05-26T09:20:00Z"/>
          <w:rFonts w:ascii="Times New Roman" w:hAnsi="Times New Roman"/>
        </w:rPr>
      </w:pPr>
    </w:p>
    <w:p w14:paraId="4AB6FD7B" w14:textId="77777777" w:rsidR="00864427" w:rsidRPr="00CF598B" w:rsidRDefault="00864427" w:rsidP="00864427">
      <w:pPr>
        <w:pStyle w:val="No-numheading3Agency"/>
        <w:spacing w:before="0" w:after="0"/>
        <w:jc w:val="center"/>
        <w:outlineLvl w:val="9"/>
        <w:rPr>
          <w:ins w:id="177" w:author="translator" w:date="2025-05-26T09:20:00Z"/>
          <w:rFonts w:ascii="Times New Roman" w:hAnsi="Times New Roman"/>
        </w:rPr>
      </w:pPr>
    </w:p>
    <w:p w14:paraId="69273D36" w14:textId="77777777" w:rsidR="00864427" w:rsidRPr="00CF598B" w:rsidRDefault="00864427" w:rsidP="00864427">
      <w:pPr>
        <w:pStyle w:val="No-numheading3Agency"/>
        <w:spacing w:before="0" w:after="0"/>
        <w:jc w:val="center"/>
        <w:outlineLvl w:val="9"/>
        <w:rPr>
          <w:ins w:id="178" w:author="translator" w:date="2025-05-26T09:20:00Z"/>
          <w:rFonts w:ascii="Times New Roman" w:hAnsi="Times New Roman"/>
        </w:rPr>
      </w:pPr>
    </w:p>
    <w:p w14:paraId="21641F2E" w14:textId="77777777" w:rsidR="00864427" w:rsidRPr="00CF598B" w:rsidRDefault="00864427" w:rsidP="00864427">
      <w:pPr>
        <w:pStyle w:val="No-numheading3Agency"/>
        <w:spacing w:before="0" w:after="0"/>
        <w:jc w:val="center"/>
        <w:outlineLvl w:val="9"/>
        <w:rPr>
          <w:ins w:id="179" w:author="translator" w:date="2025-05-26T09:20:00Z"/>
          <w:rFonts w:ascii="Times New Roman" w:hAnsi="Times New Roman"/>
        </w:rPr>
      </w:pPr>
    </w:p>
    <w:p w14:paraId="190CE408" w14:textId="77777777" w:rsidR="00864427" w:rsidRPr="00CF598B" w:rsidRDefault="00864427" w:rsidP="00864427">
      <w:pPr>
        <w:pStyle w:val="No-numheading3Agency"/>
        <w:spacing w:before="0" w:after="0"/>
        <w:jc w:val="center"/>
        <w:outlineLvl w:val="9"/>
        <w:rPr>
          <w:ins w:id="180" w:author="translator" w:date="2025-05-26T09:20:00Z"/>
          <w:rFonts w:ascii="Times New Roman" w:hAnsi="Times New Roman"/>
        </w:rPr>
      </w:pPr>
    </w:p>
    <w:p w14:paraId="1E94C2DA" w14:textId="77777777" w:rsidR="00864427" w:rsidRPr="00CF598B" w:rsidRDefault="00864427" w:rsidP="00864427">
      <w:pPr>
        <w:pStyle w:val="No-numheading3Agency"/>
        <w:spacing w:before="0" w:after="0"/>
        <w:jc w:val="center"/>
        <w:outlineLvl w:val="9"/>
        <w:rPr>
          <w:ins w:id="181" w:author="translator" w:date="2025-05-26T09:20:00Z"/>
          <w:rFonts w:ascii="Times New Roman" w:hAnsi="Times New Roman"/>
        </w:rPr>
      </w:pPr>
    </w:p>
    <w:p w14:paraId="4C03E4A9" w14:textId="77777777" w:rsidR="00864427" w:rsidRPr="00CF598B" w:rsidRDefault="00864427" w:rsidP="00864427">
      <w:pPr>
        <w:pStyle w:val="No-numheading3Agency"/>
        <w:spacing w:before="0" w:after="0"/>
        <w:jc w:val="center"/>
        <w:outlineLvl w:val="9"/>
        <w:rPr>
          <w:ins w:id="182" w:author="translator" w:date="2025-05-26T09:20:00Z"/>
          <w:rFonts w:ascii="Times New Roman" w:hAnsi="Times New Roman"/>
        </w:rPr>
      </w:pPr>
    </w:p>
    <w:p w14:paraId="4C67FB77" w14:textId="77777777" w:rsidR="00864427" w:rsidRPr="00CF598B" w:rsidRDefault="00864427" w:rsidP="00864427">
      <w:pPr>
        <w:pStyle w:val="No-numheading3Agency"/>
        <w:spacing w:before="0" w:after="0"/>
        <w:jc w:val="center"/>
        <w:outlineLvl w:val="9"/>
        <w:rPr>
          <w:ins w:id="183" w:author="translator" w:date="2025-05-26T09:20:00Z"/>
          <w:rFonts w:ascii="Times New Roman" w:hAnsi="Times New Roman"/>
        </w:rPr>
      </w:pPr>
    </w:p>
    <w:p w14:paraId="4C26D66D" w14:textId="77777777" w:rsidR="00864427" w:rsidRPr="00CF598B" w:rsidRDefault="00864427" w:rsidP="00864427">
      <w:pPr>
        <w:pStyle w:val="No-numheading3Agency"/>
        <w:spacing w:before="0" w:after="0"/>
        <w:jc w:val="center"/>
        <w:outlineLvl w:val="9"/>
        <w:rPr>
          <w:ins w:id="184" w:author="translator" w:date="2025-05-26T09:20:00Z"/>
          <w:rFonts w:ascii="Times New Roman" w:hAnsi="Times New Roman"/>
        </w:rPr>
      </w:pPr>
    </w:p>
    <w:p w14:paraId="08FCF768" w14:textId="77777777" w:rsidR="00864427" w:rsidRPr="00CF598B" w:rsidRDefault="00864427" w:rsidP="00864427">
      <w:pPr>
        <w:pStyle w:val="No-numheading3Agency"/>
        <w:spacing w:before="0" w:after="0"/>
        <w:jc w:val="center"/>
        <w:outlineLvl w:val="9"/>
        <w:rPr>
          <w:ins w:id="185" w:author="translator" w:date="2025-05-26T09:20:00Z"/>
          <w:rFonts w:ascii="Times New Roman" w:hAnsi="Times New Roman"/>
        </w:rPr>
      </w:pPr>
    </w:p>
    <w:p w14:paraId="6BAC0228" w14:textId="77777777" w:rsidR="00864427" w:rsidRPr="00CF598B" w:rsidRDefault="00864427" w:rsidP="00864427">
      <w:pPr>
        <w:pStyle w:val="No-numheading3Agency"/>
        <w:spacing w:before="0" w:after="0"/>
        <w:jc w:val="center"/>
        <w:outlineLvl w:val="9"/>
        <w:rPr>
          <w:ins w:id="186" w:author="translator" w:date="2025-05-26T09:20:00Z"/>
          <w:rFonts w:ascii="Times New Roman" w:hAnsi="Times New Roman"/>
        </w:rPr>
      </w:pPr>
    </w:p>
    <w:p w14:paraId="40DBAD45" w14:textId="77777777" w:rsidR="00864427" w:rsidRPr="00CF598B" w:rsidRDefault="00864427" w:rsidP="00864427">
      <w:pPr>
        <w:pStyle w:val="No-numheading3Agency"/>
        <w:spacing w:before="0" w:after="0"/>
        <w:jc w:val="center"/>
        <w:outlineLvl w:val="9"/>
        <w:rPr>
          <w:ins w:id="187" w:author="translator" w:date="2025-05-26T09:20:00Z"/>
          <w:rFonts w:ascii="Times New Roman" w:hAnsi="Times New Roman"/>
        </w:rPr>
      </w:pPr>
    </w:p>
    <w:p w14:paraId="469309E8" w14:textId="77777777" w:rsidR="00864427" w:rsidRPr="00CF598B" w:rsidRDefault="00864427" w:rsidP="00864427">
      <w:pPr>
        <w:pStyle w:val="No-numheading3Agency"/>
        <w:spacing w:before="0" w:after="0"/>
        <w:jc w:val="center"/>
        <w:outlineLvl w:val="9"/>
        <w:rPr>
          <w:ins w:id="188" w:author="translator" w:date="2025-05-26T09:20:00Z"/>
          <w:rFonts w:ascii="Times New Roman" w:hAnsi="Times New Roman"/>
        </w:rPr>
      </w:pPr>
    </w:p>
    <w:p w14:paraId="11EFDAF5" w14:textId="77777777" w:rsidR="00864427" w:rsidRPr="00CF598B" w:rsidRDefault="00864427" w:rsidP="00864427">
      <w:pPr>
        <w:pStyle w:val="No-numheading3Agency"/>
        <w:spacing w:before="0" w:after="0"/>
        <w:jc w:val="center"/>
        <w:outlineLvl w:val="9"/>
        <w:rPr>
          <w:ins w:id="189" w:author="translator" w:date="2025-05-26T09:20:00Z"/>
          <w:rFonts w:ascii="Times New Roman" w:hAnsi="Times New Roman"/>
        </w:rPr>
      </w:pPr>
    </w:p>
    <w:p w14:paraId="39AF9C08" w14:textId="77777777" w:rsidR="00864427" w:rsidRPr="00CF598B" w:rsidRDefault="00864427" w:rsidP="00864427">
      <w:pPr>
        <w:pStyle w:val="No-numheading3Agency"/>
        <w:spacing w:before="0" w:after="0"/>
        <w:jc w:val="center"/>
        <w:outlineLvl w:val="9"/>
        <w:rPr>
          <w:ins w:id="190" w:author="translator" w:date="2025-05-26T09:20:00Z"/>
          <w:rFonts w:ascii="Times New Roman" w:hAnsi="Times New Roman"/>
        </w:rPr>
      </w:pPr>
    </w:p>
    <w:p w14:paraId="2101AD22" w14:textId="77777777" w:rsidR="00864427" w:rsidRPr="00CF598B" w:rsidRDefault="00864427" w:rsidP="00864427">
      <w:pPr>
        <w:pStyle w:val="No-numheading3Agency"/>
        <w:spacing w:before="0" w:after="0"/>
        <w:jc w:val="center"/>
        <w:outlineLvl w:val="9"/>
        <w:rPr>
          <w:ins w:id="191" w:author="translator" w:date="2025-05-26T09:20:00Z"/>
          <w:rFonts w:ascii="Times New Roman" w:hAnsi="Times New Roman"/>
        </w:rPr>
      </w:pPr>
    </w:p>
    <w:p w14:paraId="585BBD1A" w14:textId="77777777" w:rsidR="00864427" w:rsidRPr="00CF598B" w:rsidRDefault="00864427" w:rsidP="00864427">
      <w:pPr>
        <w:pStyle w:val="No-numheading3Agency"/>
        <w:spacing w:before="0" w:after="0"/>
        <w:jc w:val="center"/>
        <w:outlineLvl w:val="9"/>
        <w:rPr>
          <w:ins w:id="192" w:author="translator" w:date="2025-05-26T09:20:00Z"/>
          <w:rFonts w:ascii="Times New Roman" w:hAnsi="Times New Roman"/>
        </w:rPr>
      </w:pPr>
    </w:p>
    <w:p w14:paraId="527280C9" w14:textId="77777777" w:rsidR="00864427" w:rsidRPr="00CF598B" w:rsidRDefault="00864427" w:rsidP="00864427">
      <w:pPr>
        <w:pStyle w:val="No-numheading3Agency"/>
        <w:spacing w:before="0" w:after="0"/>
        <w:jc w:val="center"/>
        <w:outlineLvl w:val="9"/>
        <w:rPr>
          <w:ins w:id="193" w:author="translator" w:date="2025-05-26T09:20:00Z"/>
          <w:rFonts w:ascii="Times New Roman" w:hAnsi="Times New Roman"/>
        </w:rPr>
      </w:pPr>
    </w:p>
    <w:p w14:paraId="0DC37FE8" w14:textId="77777777" w:rsidR="00864427" w:rsidRPr="00CF598B" w:rsidRDefault="00864427" w:rsidP="00864427">
      <w:pPr>
        <w:pStyle w:val="No-numheading3Agency"/>
        <w:spacing w:before="0" w:after="0"/>
        <w:jc w:val="center"/>
        <w:outlineLvl w:val="9"/>
        <w:rPr>
          <w:ins w:id="194" w:author="translator" w:date="2025-05-26T09:20:00Z"/>
          <w:rFonts w:ascii="Times New Roman" w:hAnsi="Times New Roman"/>
        </w:rPr>
      </w:pPr>
      <w:ins w:id="195" w:author="translator" w:date="2025-05-26T09:20:00Z">
        <w:r w:rsidRPr="00CF598B">
          <w:rPr>
            <w:rFonts w:ascii="Times New Roman" w:hAnsi="Times New Roman"/>
          </w:rPr>
          <w:t>IV PRIEDAS</w:t>
        </w:r>
      </w:ins>
    </w:p>
    <w:p w14:paraId="200E9570" w14:textId="77777777" w:rsidR="00864427" w:rsidRPr="00CF598B" w:rsidRDefault="00864427" w:rsidP="00864427">
      <w:pPr>
        <w:pStyle w:val="BodytextAgency"/>
        <w:spacing w:after="0" w:line="240" w:lineRule="auto"/>
        <w:rPr>
          <w:ins w:id="196" w:author="translator" w:date="2025-05-26T09:20:00Z"/>
          <w:rFonts w:ascii="Times New Roman" w:hAnsi="Times New Roman"/>
          <w:sz w:val="22"/>
          <w:szCs w:val="22"/>
        </w:rPr>
      </w:pPr>
    </w:p>
    <w:p w14:paraId="6A87BF54" w14:textId="77777777" w:rsidR="00864427" w:rsidRPr="00CF598B" w:rsidRDefault="00864427" w:rsidP="00864427">
      <w:pPr>
        <w:pStyle w:val="No-numheading3Agency"/>
        <w:spacing w:before="0" w:after="0"/>
        <w:jc w:val="center"/>
        <w:outlineLvl w:val="0"/>
        <w:rPr>
          <w:ins w:id="197" w:author="translator" w:date="2025-05-26T09:20:00Z"/>
          <w:rFonts w:ascii="Times New Roman" w:hAnsi="Times New Roman"/>
        </w:rPr>
      </w:pPr>
      <w:ins w:id="198" w:author="translator" w:date="2025-05-26T09:20:00Z">
        <w:r w:rsidRPr="00CF598B">
          <w:rPr>
            <w:rFonts w:ascii="Times New Roman" w:hAnsi="Times New Roman"/>
          </w:rPr>
          <w:t>MOKSLINĖS IŠVADOS IR REGISTRACIJOS PAŽYMĖJIMO (-Ų) SĄLYGŲ KEITIMO PAGRINDAS</w:t>
        </w:r>
      </w:ins>
    </w:p>
    <w:p w14:paraId="74C3EAF4" w14:textId="77777777" w:rsidR="00864427" w:rsidRPr="00CF598B" w:rsidRDefault="00864427" w:rsidP="00864427">
      <w:pPr>
        <w:rPr>
          <w:ins w:id="199" w:author="translator" w:date="2025-05-26T09:20:00Z"/>
          <w:szCs w:val="22"/>
          <w:lang w:eastAsia="x-none"/>
        </w:rPr>
      </w:pPr>
    </w:p>
    <w:p w14:paraId="1B1992FF" w14:textId="77777777" w:rsidR="00864427" w:rsidRPr="00CF598B" w:rsidRDefault="00864427" w:rsidP="00864427">
      <w:pPr>
        <w:pStyle w:val="DraftingNotesAgency"/>
        <w:spacing w:after="0" w:line="240" w:lineRule="auto"/>
        <w:rPr>
          <w:ins w:id="200" w:author="translator" w:date="2025-05-26T09:20:00Z"/>
          <w:rFonts w:ascii="Times New Roman" w:hAnsi="Times New Roman"/>
          <w:b/>
          <w:bCs/>
          <w:i w:val="0"/>
          <w:color w:val="auto"/>
          <w:kern w:val="32"/>
          <w:szCs w:val="22"/>
        </w:rPr>
      </w:pPr>
      <w:ins w:id="201" w:author="translator" w:date="2025-05-26T09:20:00Z">
        <w:r w:rsidRPr="00CF598B">
          <w:br w:type="page"/>
        </w:r>
        <w:r w:rsidRPr="00CF598B">
          <w:rPr>
            <w:rFonts w:ascii="Times New Roman" w:hAnsi="Times New Roman"/>
            <w:b/>
            <w:i w:val="0"/>
            <w:color w:val="auto"/>
          </w:rPr>
          <w:lastRenderedPageBreak/>
          <w:t>Mokslinės išvados</w:t>
        </w:r>
      </w:ins>
    </w:p>
    <w:p w14:paraId="3F28F9F5" w14:textId="77777777" w:rsidR="00864427" w:rsidRPr="00CF598B" w:rsidRDefault="00864427" w:rsidP="00864427">
      <w:pPr>
        <w:pStyle w:val="BodytextAgency"/>
        <w:spacing w:after="0" w:line="240" w:lineRule="auto"/>
        <w:rPr>
          <w:ins w:id="202" w:author="translator" w:date="2025-05-26T09:20:00Z"/>
          <w:rFonts w:ascii="Times New Roman" w:hAnsi="Times New Roman"/>
          <w:sz w:val="22"/>
          <w:szCs w:val="22"/>
        </w:rPr>
      </w:pPr>
    </w:p>
    <w:p w14:paraId="220A041F" w14:textId="77777777" w:rsidR="00864427" w:rsidRPr="00CF598B" w:rsidRDefault="00864427" w:rsidP="00864427">
      <w:pPr>
        <w:pStyle w:val="DraftingNotesAgency"/>
        <w:spacing w:after="0" w:line="240" w:lineRule="auto"/>
        <w:rPr>
          <w:ins w:id="203" w:author="translator" w:date="2025-05-26T09:20:00Z"/>
          <w:rFonts w:ascii="Times New Roman" w:hAnsi="Times New Roman"/>
          <w:bCs/>
          <w:i w:val="0"/>
          <w:color w:val="auto"/>
          <w:kern w:val="32"/>
          <w:szCs w:val="22"/>
        </w:rPr>
      </w:pPr>
      <w:ins w:id="204" w:author="translator" w:date="2025-05-26T09:20:00Z">
        <w:r w:rsidRPr="00CF598B">
          <w:rPr>
            <w:rFonts w:ascii="Times New Roman" w:hAnsi="Times New Roman"/>
            <w:i w:val="0"/>
            <w:color w:val="auto"/>
          </w:rPr>
          <w:t>Farmakologinio budrumo rizikos vertinimo komitetas (</w:t>
        </w:r>
        <w:r w:rsidRPr="00CF598B">
          <w:rPr>
            <w:rFonts w:ascii="Times New Roman" w:hAnsi="Times New Roman"/>
            <w:iCs/>
            <w:color w:val="auto"/>
          </w:rPr>
          <w:t>PRAC</w:t>
        </w:r>
        <w:r w:rsidRPr="00CF598B">
          <w:rPr>
            <w:rFonts w:ascii="Times New Roman" w:hAnsi="Times New Roman"/>
            <w:i w:val="0"/>
            <w:color w:val="auto"/>
          </w:rPr>
          <w:t xml:space="preserve">), atsižvelgdamas į </w:t>
        </w:r>
        <w:r w:rsidRPr="00CF598B">
          <w:rPr>
            <w:rFonts w:ascii="Times New Roman" w:hAnsi="Times New Roman"/>
            <w:iCs/>
            <w:color w:val="auto"/>
          </w:rPr>
          <w:t>PRAC</w:t>
        </w:r>
        <w:r w:rsidRPr="00CF598B">
          <w:rPr>
            <w:rFonts w:ascii="Times New Roman" w:hAnsi="Times New Roman"/>
            <w:i w:val="0"/>
            <w:color w:val="auto"/>
          </w:rPr>
          <w:t xml:space="preserve"> parengtą darifenacino periodiškai atnaujinamo (-ų) saugumo protokolo (-ų) (PASP) vertinimo ataskaitą, padarė toliau išdėstytas mokslines išvadas.</w:t>
        </w:r>
      </w:ins>
    </w:p>
    <w:p w14:paraId="754CE41D" w14:textId="77777777" w:rsidR="00864427" w:rsidRPr="00CF598B" w:rsidRDefault="00864427" w:rsidP="00864427">
      <w:pPr>
        <w:pStyle w:val="DraftingNotesAgency"/>
        <w:spacing w:after="0" w:line="240" w:lineRule="auto"/>
        <w:rPr>
          <w:ins w:id="205" w:author="translator" w:date="2025-05-26T09:20:00Z"/>
          <w:rFonts w:ascii="Times New Roman" w:hAnsi="Times New Roman"/>
          <w:bCs/>
          <w:i w:val="0"/>
          <w:color w:val="auto"/>
          <w:kern w:val="32"/>
          <w:szCs w:val="22"/>
        </w:rPr>
      </w:pPr>
    </w:p>
    <w:p w14:paraId="3CFFAFC8" w14:textId="1E78455B" w:rsidR="00807CE7" w:rsidRPr="00CF598B" w:rsidRDefault="00807CE7" w:rsidP="00807CE7">
      <w:pPr>
        <w:rPr>
          <w:ins w:id="206" w:author="translator" w:date="2025-05-30T13:16:00Z"/>
          <w:rFonts w:eastAsia="Verdana"/>
          <w:bCs/>
          <w:kern w:val="32"/>
          <w:szCs w:val="22"/>
        </w:rPr>
      </w:pPr>
      <w:ins w:id="207" w:author="translator" w:date="2025-05-30T13:16:00Z">
        <w:r w:rsidRPr="00CF598B">
          <w:t xml:space="preserve">Atsižvelgdamas į turimus mokslinės literatūros ir </w:t>
        </w:r>
        <w:del w:id="208" w:author="VVKT-11" w:date="2025-07-02T17:32:00Z">
          <w:r w:rsidRPr="00CF598B" w:rsidDel="007C10A9">
            <w:delText>savanoriškų</w:delText>
          </w:r>
        </w:del>
      </w:ins>
      <w:ins w:id="209" w:author="VVKT-11" w:date="2025-07-02T17:32:00Z">
        <w:r w:rsidR="007C10A9">
          <w:t>spontaninių</w:t>
        </w:r>
      </w:ins>
      <w:ins w:id="210" w:author="translator" w:date="2025-05-30T13:16:00Z">
        <w:r w:rsidRPr="00CF598B">
          <w:t xml:space="preserve"> pranešimų duomenis, susijusius su rizika, įskaitant 8 atvejus, kai nustatytas glaudus </w:t>
        </w:r>
        <w:del w:id="211" w:author="VVKT-11" w:date="2025-07-02T17:32:00Z">
          <w:r w:rsidRPr="00CF598B" w:rsidDel="00026960">
            <w:delText xml:space="preserve">laikinis </w:delText>
          </w:r>
        </w:del>
        <w:r w:rsidRPr="00CF598B">
          <w:t>ryšys</w:t>
        </w:r>
      </w:ins>
      <w:ins w:id="212" w:author="VVKT-11" w:date="2025-07-02T17:41:00Z">
        <w:r w:rsidR="00A41B56" w:rsidRPr="00A41B56">
          <w:t xml:space="preserve"> </w:t>
        </w:r>
        <w:r w:rsidR="00A41B56">
          <w:t>laiko prasme</w:t>
        </w:r>
      </w:ins>
      <w:ins w:id="213" w:author="translator" w:date="2025-05-30T13:16:00Z">
        <w:r w:rsidRPr="00CF598B">
          <w:t xml:space="preserve">, simptomų </w:t>
        </w:r>
        <w:del w:id="214" w:author="VVKT-11" w:date="2025-07-02T17:33:00Z">
          <w:r w:rsidRPr="00CF598B" w:rsidDel="00026960">
            <w:delText>dingimas</w:delText>
          </w:r>
        </w:del>
      </w:ins>
      <w:ins w:id="215" w:author="VVKT-11" w:date="2025-07-02T17:33:00Z">
        <w:r w:rsidR="00026960">
          <w:t>išnykimas</w:t>
        </w:r>
      </w:ins>
      <w:ins w:id="216" w:author="translator" w:date="2025-05-30T13:16:00Z">
        <w:r w:rsidRPr="00CF598B">
          <w:t xml:space="preserve"> nutraukus vaisto vartojimą ir (arba) jų atsiradimas vėl pradėjus vartoti vaistą, ir atsižvelgdamas į tikėtiną </w:t>
        </w:r>
        <w:del w:id="217" w:author="VVKT-11" w:date="2025-07-02T17:33:00Z">
          <w:r w:rsidRPr="00CF598B" w:rsidDel="00B21515">
            <w:delText>vystymosi</w:delText>
          </w:r>
        </w:del>
      </w:ins>
      <w:ins w:id="218" w:author="VVKT-11" w:date="2025-07-02T17:33:00Z">
        <w:r w:rsidR="00B21515">
          <w:t>veikimo</w:t>
        </w:r>
      </w:ins>
      <w:ins w:id="219" w:author="translator" w:date="2025-05-30T13:16:00Z">
        <w:r w:rsidRPr="00CF598B">
          <w:t xml:space="preserve"> mechanizmą, </w:t>
        </w:r>
        <w:r w:rsidRPr="00CF598B">
          <w:rPr>
            <w:i/>
            <w:iCs/>
          </w:rPr>
          <w:t>PRAC</w:t>
        </w:r>
        <w:r w:rsidRPr="00CF598B">
          <w:t xml:space="preserve"> laikosi nuomonės, kad darifenacino ir sumišimo būsenos priežastinis ryšys bent jau pagrįstai galimas.</w:t>
        </w:r>
      </w:ins>
    </w:p>
    <w:p w14:paraId="7A1CE44D" w14:textId="77777777" w:rsidR="00864427" w:rsidRPr="00CF598B" w:rsidRDefault="00864427" w:rsidP="00864427">
      <w:pPr>
        <w:pStyle w:val="BodytextAgency"/>
        <w:spacing w:after="0" w:line="240" w:lineRule="auto"/>
        <w:rPr>
          <w:ins w:id="220" w:author="translator" w:date="2025-05-26T09:20:00Z"/>
          <w:rFonts w:ascii="Times New Roman" w:hAnsi="Times New Roman"/>
          <w:sz w:val="22"/>
        </w:rPr>
      </w:pPr>
    </w:p>
    <w:p w14:paraId="58D2BD9C" w14:textId="53E9FAD4" w:rsidR="00C1225F" w:rsidRDefault="00FF7260" w:rsidP="00FF7260">
      <w:pPr>
        <w:rPr>
          <w:ins w:id="221" w:author="translator" w:date="2025-06-09T09:42:00Z"/>
        </w:rPr>
      </w:pPr>
      <w:ins w:id="222" w:author="translator" w:date="2025-06-09T09:28:00Z">
        <w:r w:rsidRPr="00CF598B">
          <w:t xml:space="preserve">Atsižvelgdamas į turimus mokslinės literatūros ir </w:t>
        </w:r>
      </w:ins>
      <w:ins w:id="223" w:author="VVKT-11" w:date="2025-07-02T17:38:00Z">
        <w:r w:rsidR="00484BA9">
          <w:t>spontaninių</w:t>
        </w:r>
        <w:r w:rsidR="00484BA9" w:rsidRPr="00CF598B">
          <w:t xml:space="preserve"> </w:t>
        </w:r>
      </w:ins>
      <w:ins w:id="224" w:author="translator" w:date="2025-06-09T09:28:00Z">
        <w:del w:id="225" w:author="VVKT-11" w:date="2025-07-02T17:38:00Z">
          <w:r w:rsidRPr="00CF598B" w:rsidDel="00484BA9">
            <w:delText xml:space="preserve">savanoriškų </w:delText>
          </w:r>
        </w:del>
        <w:r w:rsidRPr="00CF598B">
          <w:t xml:space="preserve">pranešimų duomenis, susijusius su rizika, įskaitant </w:t>
        </w:r>
        <w:r>
          <w:t>2</w:t>
        </w:r>
        <w:r w:rsidRPr="00CF598B">
          <w:t xml:space="preserve"> atvejus, kai </w:t>
        </w:r>
        <w:del w:id="226" w:author="VVKT-11" w:date="2025-07-02T17:42:00Z">
          <w:r w:rsidRPr="00CF598B" w:rsidDel="006316D5">
            <w:delText xml:space="preserve">nustatytas </w:delText>
          </w:r>
        </w:del>
        <w:r w:rsidRPr="00CF598B">
          <w:t>simptom</w:t>
        </w:r>
      </w:ins>
      <w:ins w:id="227" w:author="VVKT-11" w:date="2025-07-02T17:42:00Z">
        <w:r w:rsidR="006316D5">
          <w:t>ai</w:t>
        </w:r>
      </w:ins>
      <w:ins w:id="228" w:author="translator" w:date="2025-06-09T09:28:00Z">
        <w:del w:id="229" w:author="VVKT-11" w:date="2025-07-02T17:42:00Z">
          <w:r w:rsidRPr="00CF598B" w:rsidDel="006316D5">
            <w:delText>ų</w:delText>
          </w:r>
        </w:del>
        <w:r w:rsidRPr="00CF598B">
          <w:t xml:space="preserve"> </w:t>
        </w:r>
      </w:ins>
      <w:ins w:id="230" w:author="VVKT-11" w:date="2025-07-02T17:39:00Z">
        <w:r w:rsidR="00740578">
          <w:t>išnyk</w:t>
        </w:r>
      </w:ins>
      <w:ins w:id="231" w:author="VVKT-11" w:date="2025-07-02T17:42:00Z">
        <w:r w:rsidR="006316D5">
          <w:t>o</w:t>
        </w:r>
      </w:ins>
      <w:ins w:id="232" w:author="VVKT-11" w:date="2025-07-02T17:39:00Z">
        <w:r w:rsidR="00740578" w:rsidRPr="00CF598B">
          <w:t xml:space="preserve"> </w:t>
        </w:r>
      </w:ins>
      <w:ins w:id="233" w:author="translator" w:date="2025-06-09T09:28:00Z">
        <w:del w:id="234" w:author="VVKT-11" w:date="2025-07-02T17:39:00Z">
          <w:r w:rsidRPr="00CF598B" w:rsidDel="00740578">
            <w:delText xml:space="preserve">dingimas </w:delText>
          </w:r>
        </w:del>
        <w:r w:rsidRPr="00CF598B">
          <w:t>nutraukus vaisto vartojimą</w:t>
        </w:r>
      </w:ins>
      <w:ins w:id="235" w:author="translator" w:date="2025-06-09T09:29:00Z">
        <w:del w:id="236" w:author="VVKT-11" w:date="2025-07-02T17:43:00Z">
          <w:r w:rsidDel="003A01D5">
            <w:delText>,</w:delText>
          </w:r>
        </w:del>
      </w:ins>
      <w:ins w:id="237" w:author="translator" w:date="2025-06-09T09:28:00Z">
        <w:r w:rsidRPr="00CF598B">
          <w:t xml:space="preserve"> </w:t>
        </w:r>
        <w:del w:id="238" w:author="VVKT-11" w:date="2025-07-02T17:42:00Z">
          <w:r w:rsidRPr="00CF598B" w:rsidDel="003A01D5">
            <w:delText>jų</w:delText>
          </w:r>
        </w:del>
      </w:ins>
      <w:ins w:id="239" w:author="VVKT-11" w:date="2025-07-02T17:42:00Z">
        <w:r w:rsidR="003A01D5">
          <w:t>ir</w:t>
        </w:r>
      </w:ins>
      <w:ins w:id="240" w:author="translator" w:date="2025-06-09T09:28:00Z">
        <w:r w:rsidRPr="00CF598B">
          <w:t xml:space="preserve"> atsirad</w:t>
        </w:r>
      </w:ins>
      <w:ins w:id="241" w:author="VVKT-11" w:date="2025-07-02T17:42:00Z">
        <w:r w:rsidR="003A01D5">
          <w:t>o</w:t>
        </w:r>
      </w:ins>
      <w:ins w:id="242" w:author="translator" w:date="2025-06-09T09:28:00Z">
        <w:del w:id="243" w:author="VVKT-11" w:date="2025-07-02T17:42:00Z">
          <w:r w:rsidRPr="00CF598B" w:rsidDel="003A01D5">
            <w:delText>ima</w:delText>
          </w:r>
        </w:del>
        <w:del w:id="244" w:author="VVKT-11" w:date="2025-07-02T17:43:00Z">
          <w:r w:rsidRPr="00CF598B" w:rsidDel="003A01D5">
            <w:delText>s</w:delText>
          </w:r>
        </w:del>
        <w:r w:rsidRPr="00CF598B">
          <w:t xml:space="preserve"> vėl pradėjus vartoti vaistą ir </w:t>
        </w:r>
      </w:ins>
      <w:ins w:id="245" w:author="translator" w:date="2025-06-10T09:16:00Z">
        <w:r w:rsidR="00E06E4C">
          <w:t xml:space="preserve">kai buvo </w:t>
        </w:r>
      </w:ins>
      <w:ins w:id="246" w:author="translator" w:date="2025-06-10T09:14:00Z">
        <w:r w:rsidR="00E06E4C">
          <w:t xml:space="preserve">suderinamas laikas iki simptomų atiradimo (angl. </w:t>
        </w:r>
        <w:r w:rsidR="00E06E4C" w:rsidRPr="00E06E4C">
          <w:rPr>
            <w:i/>
            <w:iCs/>
          </w:rPr>
          <w:t>Time to</w:t>
        </w:r>
      </w:ins>
      <w:ins w:id="247" w:author="translator" w:date="2025-06-10T09:15:00Z">
        <w:r w:rsidR="00E06E4C" w:rsidRPr="00E06E4C">
          <w:rPr>
            <w:i/>
            <w:iCs/>
          </w:rPr>
          <w:t xml:space="preserve"> Onset</w:t>
        </w:r>
        <w:r w:rsidR="00E06E4C">
          <w:t xml:space="preserve">, </w:t>
        </w:r>
        <w:r w:rsidR="00E06E4C" w:rsidRPr="00E06E4C">
          <w:rPr>
            <w:i/>
            <w:iCs/>
          </w:rPr>
          <w:t>TTO</w:t>
        </w:r>
        <w:r w:rsidR="00E06E4C">
          <w:t>)</w:t>
        </w:r>
      </w:ins>
      <w:ins w:id="248" w:author="translator" w:date="2025-06-09T09:40:00Z">
        <w:r w:rsidR="00C1225F">
          <w:t xml:space="preserve">, 5 atvejus, kai </w:t>
        </w:r>
      </w:ins>
      <w:ins w:id="249" w:author="translator" w:date="2025-06-10T09:16:00Z">
        <w:r w:rsidR="00E06E4C">
          <w:t xml:space="preserve">buvo suderinamas </w:t>
        </w:r>
        <w:r w:rsidR="00E06E4C" w:rsidRPr="00E06E4C">
          <w:rPr>
            <w:i/>
            <w:iCs/>
          </w:rPr>
          <w:t>TTO</w:t>
        </w:r>
      </w:ins>
      <w:ins w:id="250" w:author="translator" w:date="2025-06-09T09:40:00Z">
        <w:r w:rsidR="00C1225F">
          <w:t xml:space="preserve"> ir </w:t>
        </w:r>
        <w:del w:id="251" w:author="VVKT-11" w:date="2025-07-02T17:42:00Z">
          <w:r w:rsidR="00C1225F" w:rsidDel="006316D5">
            <w:delText xml:space="preserve">nustatytas </w:delText>
          </w:r>
        </w:del>
        <w:r w:rsidR="00C1225F">
          <w:t>simptom</w:t>
        </w:r>
      </w:ins>
      <w:ins w:id="252" w:author="VVKT-11" w:date="2025-07-02T17:42:00Z">
        <w:r w:rsidR="006316D5">
          <w:t>ai</w:t>
        </w:r>
      </w:ins>
      <w:ins w:id="253" w:author="translator" w:date="2025-06-09T09:40:00Z">
        <w:del w:id="254" w:author="VVKT-11" w:date="2025-07-02T17:42:00Z">
          <w:r w:rsidR="00C1225F" w:rsidDel="006316D5">
            <w:delText>ų</w:delText>
          </w:r>
        </w:del>
        <w:r w:rsidR="00C1225F">
          <w:t xml:space="preserve"> </w:t>
        </w:r>
      </w:ins>
      <w:ins w:id="255" w:author="VVKT-11" w:date="2025-07-02T17:39:00Z">
        <w:r w:rsidR="00E0241F">
          <w:t>išnyk</w:t>
        </w:r>
      </w:ins>
      <w:ins w:id="256" w:author="VVKT-11" w:date="2025-07-02T17:42:00Z">
        <w:r w:rsidR="006316D5">
          <w:t>o</w:t>
        </w:r>
      </w:ins>
      <w:ins w:id="257" w:author="VVKT-11" w:date="2025-07-02T17:39:00Z">
        <w:r w:rsidR="00E0241F" w:rsidRPr="00CF598B">
          <w:t xml:space="preserve"> </w:t>
        </w:r>
      </w:ins>
      <w:ins w:id="258" w:author="translator" w:date="2025-06-09T09:40:00Z">
        <w:del w:id="259" w:author="VVKT-11" w:date="2025-07-02T17:39:00Z">
          <w:r w:rsidR="00C1225F" w:rsidDel="00E0241F">
            <w:delText xml:space="preserve">dingimas </w:delText>
          </w:r>
        </w:del>
        <w:r w:rsidR="00C1225F">
          <w:t>nutraukus vaisto vartojimą bei dar 13 a</w:t>
        </w:r>
      </w:ins>
      <w:ins w:id="260" w:author="translator" w:date="2025-06-10T09:16:00Z">
        <w:r w:rsidR="00E06E4C">
          <w:t>t</w:t>
        </w:r>
      </w:ins>
      <w:ins w:id="261" w:author="translator" w:date="2025-06-09T09:40:00Z">
        <w:r w:rsidR="00C1225F">
          <w:t xml:space="preserve">vejų, kai nustatytas glaudus </w:t>
        </w:r>
        <w:del w:id="262" w:author="VVKT-11" w:date="2025-07-02T17:41:00Z">
          <w:r w:rsidR="00C1225F" w:rsidDel="00A41B56">
            <w:delText xml:space="preserve">laikinis </w:delText>
          </w:r>
        </w:del>
      </w:ins>
      <w:ins w:id="263" w:author="translator" w:date="2025-06-09T09:41:00Z">
        <w:r w:rsidR="00C1225F">
          <w:t>ryšys</w:t>
        </w:r>
      </w:ins>
      <w:ins w:id="264" w:author="VVKT-11" w:date="2025-07-02T17:41:00Z">
        <w:r w:rsidR="00A41B56">
          <w:t xml:space="preserve"> laiko prasme</w:t>
        </w:r>
      </w:ins>
      <w:ins w:id="265" w:author="translator" w:date="2025-06-09T09:28:00Z">
        <w:r w:rsidRPr="00CF598B">
          <w:t xml:space="preserve">, </w:t>
        </w:r>
        <w:r w:rsidRPr="00CF598B">
          <w:rPr>
            <w:i/>
            <w:iCs/>
          </w:rPr>
          <w:t>PRAC</w:t>
        </w:r>
        <w:r w:rsidRPr="00CF598B">
          <w:t xml:space="preserve"> laikosi nuomonės, kad darifenacino ir </w:t>
        </w:r>
      </w:ins>
      <w:ins w:id="266" w:author="translator" w:date="2025-06-09T09:41:00Z">
        <w:r w:rsidR="00C1225F">
          <w:t>raumenų spazmo</w:t>
        </w:r>
      </w:ins>
      <w:ins w:id="267" w:author="translator" w:date="2025-06-09T09:28:00Z">
        <w:r w:rsidRPr="00CF598B">
          <w:t xml:space="preserve"> priežastinis ryšys bent jau pagrįstai galimas.</w:t>
        </w:r>
      </w:ins>
      <w:ins w:id="268" w:author="VVKT-11" w:date="2025-07-02T17:38:00Z">
        <w:r w:rsidR="00484BA9">
          <w:t xml:space="preserve"> </w:t>
        </w:r>
      </w:ins>
    </w:p>
    <w:p w14:paraId="2CC57732" w14:textId="77777777" w:rsidR="00C1225F" w:rsidRDefault="00C1225F" w:rsidP="00FF7260">
      <w:pPr>
        <w:rPr>
          <w:ins w:id="269" w:author="translator" w:date="2025-06-09T09:42:00Z"/>
        </w:rPr>
      </w:pPr>
    </w:p>
    <w:p w14:paraId="27843113" w14:textId="4977A098" w:rsidR="00FF7260" w:rsidRPr="00CF598B" w:rsidRDefault="00FF7260" w:rsidP="00FF7260">
      <w:pPr>
        <w:rPr>
          <w:ins w:id="270" w:author="translator" w:date="2025-06-09T09:28:00Z"/>
          <w:rFonts w:eastAsia="Verdana"/>
          <w:bCs/>
          <w:kern w:val="32"/>
          <w:szCs w:val="22"/>
        </w:rPr>
      </w:pPr>
      <w:ins w:id="271" w:author="translator" w:date="2025-06-09T09:28:00Z">
        <w:r w:rsidRPr="00CF598B">
          <w:rPr>
            <w:i/>
            <w:iCs/>
          </w:rPr>
          <w:t>PRAC</w:t>
        </w:r>
        <w:r w:rsidRPr="00CF598B">
          <w:t xml:space="preserve"> nusprendė, kad atitinkamai turi būti atnaujinti vaistinių preparatų, kurių sudėtyje yra darifenacino, informaciniai dokumentai.</w:t>
        </w:r>
      </w:ins>
    </w:p>
    <w:p w14:paraId="7026E5E0" w14:textId="77777777" w:rsidR="00FF7260" w:rsidRDefault="00FF7260" w:rsidP="00864427">
      <w:pPr>
        <w:pStyle w:val="BodytextAgency"/>
        <w:spacing w:after="0" w:line="240" w:lineRule="auto"/>
        <w:rPr>
          <w:ins w:id="272" w:author="translator" w:date="2025-06-09T09:28:00Z"/>
          <w:rFonts w:ascii="Times New Roman" w:hAnsi="Times New Roman"/>
          <w:sz w:val="22"/>
        </w:rPr>
      </w:pPr>
    </w:p>
    <w:p w14:paraId="416F624C" w14:textId="155B71BC" w:rsidR="00864427" w:rsidRPr="00CF598B" w:rsidRDefault="00864427" w:rsidP="00864427">
      <w:pPr>
        <w:pStyle w:val="BodytextAgency"/>
        <w:spacing w:after="0" w:line="240" w:lineRule="auto"/>
        <w:rPr>
          <w:ins w:id="273" w:author="translator" w:date="2025-05-26T09:20:00Z"/>
          <w:rFonts w:ascii="Times New Roman" w:hAnsi="Times New Roman"/>
          <w:sz w:val="22"/>
        </w:rPr>
      </w:pPr>
      <w:ins w:id="274" w:author="translator" w:date="2025-05-26T09:20:00Z">
        <w:r w:rsidRPr="00CF598B">
          <w:rPr>
            <w:rFonts w:ascii="Times New Roman" w:hAnsi="Times New Roman"/>
            <w:sz w:val="22"/>
          </w:rPr>
          <w:t xml:space="preserve">Peržiūrėjęs </w:t>
        </w:r>
        <w:r w:rsidRPr="00CF598B">
          <w:rPr>
            <w:rFonts w:ascii="Times New Roman" w:hAnsi="Times New Roman"/>
            <w:i/>
            <w:iCs/>
            <w:sz w:val="22"/>
          </w:rPr>
          <w:t>PRAC</w:t>
        </w:r>
        <w:r w:rsidRPr="00CF598B">
          <w:rPr>
            <w:rFonts w:ascii="Times New Roman" w:hAnsi="Times New Roman"/>
            <w:sz w:val="22"/>
          </w:rPr>
          <w:t xml:space="preserve"> rekomendaciją, Žmonėms skirtų vaistinių preparatų komitetas (</w:t>
        </w:r>
        <w:r w:rsidRPr="00CF598B">
          <w:rPr>
            <w:rFonts w:ascii="Times New Roman" w:hAnsi="Times New Roman"/>
            <w:i/>
            <w:iCs/>
            <w:sz w:val="22"/>
          </w:rPr>
          <w:t>CHMP</w:t>
        </w:r>
        <w:r w:rsidRPr="00CF598B">
          <w:rPr>
            <w:rFonts w:ascii="Times New Roman" w:hAnsi="Times New Roman"/>
            <w:sz w:val="22"/>
          </w:rPr>
          <w:t xml:space="preserve">) pritaria </w:t>
        </w:r>
        <w:r w:rsidRPr="00CF598B">
          <w:rPr>
            <w:rFonts w:ascii="Times New Roman" w:hAnsi="Times New Roman"/>
            <w:i/>
            <w:iCs/>
            <w:sz w:val="22"/>
          </w:rPr>
          <w:t>PRAC</w:t>
        </w:r>
        <w:r w:rsidRPr="00CF598B">
          <w:rPr>
            <w:rFonts w:ascii="Times New Roman" w:hAnsi="Times New Roman"/>
            <w:sz w:val="22"/>
          </w:rPr>
          <w:t xml:space="preserve"> bendrosioms išvadoms ir argumentams, kuriais pagrįsta ši rekomendacija.</w:t>
        </w:r>
      </w:ins>
    </w:p>
    <w:p w14:paraId="691ACF0E" w14:textId="77777777" w:rsidR="00864427" w:rsidRPr="00CF598B" w:rsidRDefault="00864427" w:rsidP="00864427">
      <w:pPr>
        <w:pStyle w:val="BodytextAgency"/>
        <w:spacing w:after="0" w:line="240" w:lineRule="auto"/>
        <w:rPr>
          <w:ins w:id="275" w:author="translator" w:date="2025-05-26T09:20:00Z"/>
          <w:rFonts w:ascii="Times New Roman" w:hAnsi="Times New Roman"/>
          <w:sz w:val="22"/>
          <w:szCs w:val="22"/>
        </w:rPr>
      </w:pPr>
    </w:p>
    <w:p w14:paraId="448636EF" w14:textId="77777777" w:rsidR="00864427" w:rsidRPr="00CF598B" w:rsidRDefault="00864427" w:rsidP="00864427">
      <w:pPr>
        <w:pStyle w:val="DraftingNotesAgency"/>
        <w:spacing w:after="0" w:line="240" w:lineRule="auto"/>
        <w:rPr>
          <w:ins w:id="276" w:author="translator" w:date="2025-05-26T09:20:00Z"/>
          <w:rFonts w:ascii="Times New Roman" w:hAnsi="Times New Roman"/>
          <w:b/>
          <w:i w:val="0"/>
          <w:color w:val="auto"/>
        </w:rPr>
      </w:pPr>
      <w:ins w:id="277" w:author="translator" w:date="2025-05-26T09:20:00Z">
        <w:r w:rsidRPr="00CF598B">
          <w:rPr>
            <w:rFonts w:ascii="Times New Roman" w:hAnsi="Times New Roman"/>
            <w:b/>
            <w:i w:val="0"/>
            <w:color w:val="auto"/>
          </w:rPr>
          <w:t>Priežastys, dėl kurių rekomenduojama keisti registracijos pažymėjimo (-ų) sąlygas</w:t>
        </w:r>
      </w:ins>
    </w:p>
    <w:p w14:paraId="6BF64969" w14:textId="77777777" w:rsidR="00864427" w:rsidRPr="00CF598B" w:rsidRDefault="00864427" w:rsidP="00864427">
      <w:pPr>
        <w:pStyle w:val="BodytextAgency"/>
        <w:spacing w:after="0" w:line="240" w:lineRule="auto"/>
        <w:rPr>
          <w:ins w:id="278" w:author="translator" w:date="2025-05-26T09:20:00Z"/>
          <w:rFonts w:ascii="Times New Roman" w:hAnsi="Times New Roman"/>
          <w:sz w:val="22"/>
          <w:szCs w:val="22"/>
        </w:rPr>
      </w:pPr>
    </w:p>
    <w:p w14:paraId="626B3222" w14:textId="6C2FCB20" w:rsidR="00864427" w:rsidRPr="00CF598B" w:rsidRDefault="00864427" w:rsidP="00864427">
      <w:pPr>
        <w:pStyle w:val="BodytextAgency"/>
        <w:spacing w:after="0" w:line="240" w:lineRule="auto"/>
        <w:rPr>
          <w:ins w:id="279" w:author="translator" w:date="2025-05-26T09:20:00Z"/>
          <w:rFonts w:ascii="Times New Roman" w:hAnsi="Times New Roman"/>
          <w:sz w:val="22"/>
          <w:szCs w:val="22"/>
        </w:rPr>
      </w:pPr>
      <w:ins w:id="280" w:author="translator" w:date="2025-05-26T09:20:00Z">
        <w:r w:rsidRPr="00CF598B">
          <w:rPr>
            <w:rFonts w:ascii="Times New Roman" w:hAnsi="Times New Roman"/>
            <w:sz w:val="22"/>
          </w:rPr>
          <w:t xml:space="preserve">Remdamasis mokslinėmis išvadomis dėl darifenacino, </w:t>
        </w:r>
        <w:r w:rsidRPr="00CF598B">
          <w:rPr>
            <w:rFonts w:ascii="Times New Roman" w:hAnsi="Times New Roman"/>
            <w:i/>
            <w:iCs/>
            <w:sz w:val="22"/>
          </w:rPr>
          <w:t>CHMP</w:t>
        </w:r>
        <w:r w:rsidRPr="00CF598B">
          <w:rPr>
            <w:rFonts w:ascii="Times New Roman" w:hAnsi="Times New Roman"/>
            <w:sz w:val="22"/>
          </w:rPr>
          <w:t xml:space="preserve"> laikosi nuomonės, kad vaistinio (-ių) preparato</w:t>
        </w:r>
      </w:ins>
      <w:ins w:id="281" w:author="translator" w:date="2025-05-30T13:16:00Z">
        <w:r w:rsidR="00807CE7" w:rsidRPr="00CF598B">
          <w:rPr>
            <w:rFonts w:ascii="Times New Roman" w:hAnsi="Times New Roman"/>
            <w:sz w:val="22"/>
          </w:rPr>
          <w:t> </w:t>
        </w:r>
      </w:ins>
      <w:ins w:id="282" w:author="translator" w:date="2025-05-26T09:20:00Z">
        <w:r w:rsidRPr="00CF598B">
          <w:rPr>
            <w:rFonts w:ascii="Times New Roman" w:hAnsi="Times New Roman"/>
            <w:sz w:val="22"/>
          </w:rPr>
          <w:t>(-ų), kurio (-ių) sudėtyje yra darifenacino, naudos ir rizikos santykis yra nepakitęs su sąlyga, kad bus padaryti pasiūlyti vaistinio preparato informacinių dokumentų pakeitimai.</w:t>
        </w:r>
      </w:ins>
    </w:p>
    <w:p w14:paraId="456F3F42" w14:textId="77777777" w:rsidR="00864427" w:rsidRPr="00CF598B" w:rsidRDefault="00864427" w:rsidP="00864427">
      <w:pPr>
        <w:pStyle w:val="BodytextAgency"/>
        <w:spacing w:after="0" w:line="240" w:lineRule="auto"/>
        <w:rPr>
          <w:ins w:id="283" w:author="translator" w:date="2025-05-26T09:20:00Z"/>
          <w:rFonts w:ascii="Times New Roman" w:hAnsi="Times New Roman"/>
          <w:snapToGrid w:val="0"/>
          <w:sz w:val="22"/>
          <w:szCs w:val="22"/>
        </w:rPr>
      </w:pPr>
    </w:p>
    <w:p w14:paraId="57DA98F2" w14:textId="77777777" w:rsidR="00864427" w:rsidRPr="00CF598B" w:rsidRDefault="00864427" w:rsidP="00864427">
      <w:pPr>
        <w:pStyle w:val="BodytextAgency"/>
        <w:spacing w:after="0" w:line="240" w:lineRule="auto"/>
        <w:rPr>
          <w:ins w:id="284" w:author="translator" w:date="2025-05-26T09:20:00Z"/>
          <w:rFonts w:ascii="Times New Roman" w:hAnsi="Times New Roman"/>
          <w:snapToGrid w:val="0"/>
          <w:sz w:val="22"/>
          <w:szCs w:val="22"/>
        </w:rPr>
      </w:pPr>
      <w:ins w:id="285" w:author="translator" w:date="2025-05-26T09:20:00Z">
        <w:r w:rsidRPr="00CF598B">
          <w:rPr>
            <w:rFonts w:ascii="Times New Roman" w:hAnsi="Times New Roman"/>
            <w:i/>
            <w:iCs/>
            <w:snapToGrid w:val="0"/>
            <w:sz w:val="22"/>
          </w:rPr>
          <w:t>CHMP</w:t>
        </w:r>
        <w:r w:rsidRPr="00CF598B">
          <w:rPr>
            <w:rFonts w:ascii="Times New Roman" w:hAnsi="Times New Roman"/>
            <w:snapToGrid w:val="0"/>
            <w:sz w:val="22"/>
          </w:rPr>
          <w:t xml:space="preserve"> rekomenduoja pakeisti registracijos pažymėjimo (-ų) sąlygas.</w:t>
        </w:r>
      </w:ins>
    </w:p>
    <w:p w14:paraId="4E3AAA06" w14:textId="7D6E15F3" w:rsidR="0037299B" w:rsidRPr="00CF598B" w:rsidRDefault="0037299B" w:rsidP="00AA1038">
      <w:pPr>
        <w:ind w:right="-2"/>
      </w:pPr>
    </w:p>
    <w:sectPr w:rsidR="0037299B" w:rsidRPr="00CF598B" w:rsidSect="00585A6A">
      <w:footerReference w:type="even" r:id="rId17"/>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C030" w14:textId="77777777" w:rsidR="00682025" w:rsidRDefault="00682025">
      <w:r>
        <w:separator/>
      </w:r>
    </w:p>
  </w:endnote>
  <w:endnote w:type="continuationSeparator" w:id="0">
    <w:p w14:paraId="5E05D319" w14:textId="77777777" w:rsidR="00682025" w:rsidRDefault="0068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212F" w14:textId="77777777" w:rsidR="00547761" w:rsidRDefault="00547761">
    <w:pPr>
      <w:pStyle w:val="Fuzeile"/>
      <w:framePr w:wrap="around" w:vAnchor="text" w:hAnchor="margin" w:xAlign="right" w:y="1"/>
      <w:rPr>
        <w:rStyle w:val="Seitenzahl"/>
        <w:lang w:val="lt-LT"/>
      </w:rPr>
    </w:pPr>
    <w:r>
      <w:rPr>
        <w:rStyle w:val="Seitenzahl"/>
      </w:rPr>
      <w:fldChar w:fldCharType="begin"/>
    </w:r>
    <w:r>
      <w:rPr>
        <w:rStyle w:val="Seitenzahl"/>
      </w:rPr>
      <w:instrText xml:space="preserve">PAGE  </w:instrText>
    </w:r>
    <w:r>
      <w:rPr>
        <w:rStyle w:val="Seitenzahl"/>
      </w:rPr>
      <w:fldChar w:fldCharType="end"/>
    </w:r>
  </w:p>
  <w:p w14:paraId="5F68D3FA" w14:textId="77777777" w:rsidR="00547761" w:rsidRDefault="00547761">
    <w:pPr>
      <w:pStyle w:val="Fuzeile"/>
      <w:ind w:right="360"/>
      <w:rPr>
        <w:lang w:val="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BFF0" w14:textId="77777777" w:rsidR="00547761" w:rsidRDefault="00547761">
    <w:pPr>
      <w:pStyle w:val="Fuzeile"/>
      <w:ind w:right="360"/>
      <w:jc w:val="center"/>
      <w:rPr>
        <w:rStyle w:val="Seitenzahl"/>
        <w:rFonts w:ascii="Arial" w:hAnsi="Arial" w:cs="Arial"/>
        <w:lang w:val="lt-LT"/>
      </w:rPr>
    </w:pPr>
    <w:r>
      <w:rPr>
        <w:rStyle w:val="Seitenzahl"/>
        <w:rFonts w:ascii="Arial" w:hAnsi="Arial" w:cs="Arial"/>
        <w:lang w:val="lt-LT"/>
      </w:rPr>
      <w:fldChar w:fldCharType="begin"/>
    </w:r>
    <w:r>
      <w:rPr>
        <w:rStyle w:val="Seitenzahl"/>
        <w:rFonts w:ascii="Arial" w:hAnsi="Arial" w:cs="Arial"/>
        <w:lang w:val="lt-LT"/>
      </w:rPr>
      <w:instrText xml:space="preserve"> PAGE </w:instrText>
    </w:r>
    <w:r>
      <w:rPr>
        <w:rStyle w:val="Seitenzahl"/>
        <w:rFonts w:ascii="Arial" w:hAnsi="Arial" w:cs="Arial"/>
        <w:lang w:val="lt-LT"/>
      </w:rPr>
      <w:fldChar w:fldCharType="separate"/>
    </w:r>
    <w:r w:rsidR="00FC014F">
      <w:rPr>
        <w:rStyle w:val="Seitenzahl"/>
        <w:rFonts w:ascii="Arial" w:hAnsi="Arial" w:cs="Arial"/>
        <w:noProof/>
        <w:lang w:val="lt-LT"/>
      </w:rPr>
      <w:t>45</w:t>
    </w:r>
    <w:r>
      <w:rPr>
        <w:rStyle w:val="Seitenzahl"/>
        <w:rFonts w:ascii="Arial" w:hAnsi="Arial" w:cs="Arial"/>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0221" w14:textId="77777777" w:rsidR="00682025" w:rsidRDefault="00682025">
      <w:r>
        <w:separator/>
      </w:r>
    </w:p>
  </w:footnote>
  <w:footnote w:type="continuationSeparator" w:id="0">
    <w:p w14:paraId="70A7BA2A" w14:textId="77777777" w:rsidR="00682025" w:rsidRDefault="0068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D084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44A252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CC2BEB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A52F96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4569E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78C5B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80D4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427C8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0E3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47806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67F9E"/>
    <w:multiLevelType w:val="hybridMultilevel"/>
    <w:tmpl w:val="B44A2902"/>
    <w:lvl w:ilvl="0" w:tplc="E264D9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F5348"/>
    <w:multiLevelType w:val="hybridMultilevel"/>
    <w:tmpl w:val="4CEEC6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99C7151"/>
    <w:multiLevelType w:val="hybridMultilevel"/>
    <w:tmpl w:val="135E6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3764DF"/>
    <w:multiLevelType w:val="hybridMultilevel"/>
    <w:tmpl w:val="1FB25922"/>
    <w:lvl w:ilvl="0" w:tplc="697E8966">
      <w:start w:val="2"/>
      <w:numFmt w:val="bullet"/>
      <w:lvlText w:val="-"/>
      <w:lvlJc w:val="left"/>
      <w:pPr>
        <w:tabs>
          <w:tab w:val="num" w:pos="578"/>
        </w:tabs>
        <w:ind w:left="578" w:hanging="57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5080E"/>
    <w:multiLevelType w:val="hybridMultilevel"/>
    <w:tmpl w:val="6C9AB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1B1EDF"/>
    <w:multiLevelType w:val="hybridMultilevel"/>
    <w:tmpl w:val="FF16A258"/>
    <w:lvl w:ilvl="0" w:tplc="2626EAE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F6B5C"/>
    <w:multiLevelType w:val="hybridMultilevel"/>
    <w:tmpl w:val="10C82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F91716"/>
    <w:multiLevelType w:val="hybridMultilevel"/>
    <w:tmpl w:val="D77E75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16"/>
  </w:num>
  <w:num w:numId="4">
    <w:abstractNumId w:val="14"/>
  </w:num>
  <w:num w:numId="5">
    <w:abstractNumId w:val="12"/>
  </w:num>
  <w:num w:numId="6">
    <w:abstractNumId w:val="17"/>
  </w:num>
  <w:num w:numId="7">
    <w:abstractNumId w:val="15"/>
  </w:num>
  <w:num w:numId="8">
    <w:abstractNumId w:val="13"/>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1"/>
  </w:num>
  <w:num w:numId="22">
    <w:abstractNumId w:val="10"/>
    <w:lvlOverride w:ilvl="0">
      <w:lvl w:ilvl="0">
        <w:start w:val="1"/>
        <w:numFmt w:val="bullet"/>
        <w:lvlText w:val="-"/>
        <w:legacy w:legacy="1" w:legacySpace="0" w:legacyIndent="360"/>
        <w:lvlJc w:val="left"/>
        <w:pPr>
          <w:ind w:left="360" w:hanging="360"/>
        </w:p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R">
    <w15:presenceInfo w15:providerId="None" w15:userId="VR"/>
  </w15:person>
  <w15:person w15:author="translator">
    <w15:presenceInfo w15:providerId="None" w15:userId="translator"/>
  </w15:person>
  <w15:person w15:author="VVKT-11">
    <w15:presenceInfo w15:providerId="None" w15:userId="VVKT-11"/>
  </w15:person>
  <w15:person w15:author="Linguistic comments">
    <w15:presenceInfo w15:providerId="None" w15:userId="Linguistic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624AD2"/>
    <w:rsid w:val="00001000"/>
    <w:rsid w:val="000061C1"/>
    <w:rsid w:val="00007BA3"/>
    <w:rsid w:val="0001549C"/>
    <w:rsid w:val="0001724A"/>
    <w:rsid w:val="00023B75"/>
    <w:rsid w:val="000246CD"/>
    <w:rsid w:val="00025B91"/>
    <w:rsid w:val="00026960"/>
    <w:rsid w:val="00031BCE"/>
    <w:rsid w:val="00031C47"/>
    <w:rsid w:val="00033EAA"/>
    <w:rsid w:val="00040F3A"/>
    <w:rsid w:val="00041850"/>
    <w:rsid w:val="0004469A"/>
    <w:rsid w:val="0004636E"/>
    <w:rsid w:val="00051EC7"/>
    <w:rsid w:val="00052972"/>
    <w:rsid w:val="000564DD"/>
    <w:rsid w:val="00056BF8"/>
    <w:rsid w:val="0006211B"/>
    <w:rsid w:val="00063121"/>
    <w:rsid w:val="00063C55"/>
    <w:rsid w:val="0006676C"/>
    <w:rsid w:val="00071674"/>
    <w:rsid w:val="00073A33"/>
    <w:rsid w:val="00081893"/>
    <w:rsid w:val="00084F0F"/>
    <w:rsid w:val="00092ED0"/>
    <w:rsid w:val="000A3522"/>
    <w:rsid w:val="000B472E"/>
    <w:rsid w:val="000B5443"/>
    <w:rsid w:val="000C798E"/>
    <w:rsid w:val="000D3AEB"/>
    <w:rsid w:val="000D4418"/>
    <w:rsid w:val="000D4CFF"/>
    <w:rsid w:val="000D51BD"/>
    <w:rsid w:val="000D5FC3"/>
    <w:rsid w:val="000D6823"/>
    <w:rsid w:val="000E3732"/>
    <w:rsid w:val="000E56C1"/>
    <w:rsid w:val="000E69C9"/>
    <w:rsid w:val="000F008A"/>
    <w:rsid w:val="000F1628"/>
    <w:rsid w:val="000F1B90"/>
    <w:rsid w:val="000F1DD1"/>
    <w:rsid w:val="000F2D7D"/>
    <w:rsid w:val="000F3A06"/>
    <w:rsid w:val="000F48BD"/>
    <w:rsid w:val="0010070D"/>
    <w:rsid w:val="00102309"/>
    <w:rsid w:val="00103727"/>
    <w:rsid w:val="0010412B"/>
    <w:rsid w:val="001067B1"/>
    <w:rsid w:val="00111889"/>
    <w:rsid w:val="00111F00"/>
    <w:rsid w:val="00114389"/>
    <w:rsid w:val="00117396"/>
    <w:rsid w:val="00123308"/>
    <w:rsid w:val="00124BAE"/>
    <w:rsid w:val="0013075F"/>
    <w:rsid w:val="00136E09"/>
    <w:rsid w:val="00141C36"/>
    <w:rsid w:val="00142E6C"/>
    <w:rsid w:val="00143A58"/>
    <w:rsid w:val="00150752"/>
    <w:rsid w:val="00151DBE"/>
    <w:rsid w:val="0015216C"/>
    <w:rsid w:val="00152E90"/>
    <w:rsid w:val="00152F83"/>
    <w:rsid w:val="00155696"/>
    <w:rsid w:val="001558AB"/>
    <w:rsid w:val="001571B2"/>
    <w:rsid w:val="0016765F"/>
    <w:rsid w:val="001717C5"/>
    <w:rsid w:val="001734CF"/>
    <w:rsid w:val="0017374B"/>
    <w:rsid w:val="00174259"/>
    <w:rsid w:val="001746C2"/>
    <w:rsid w:val="00175BE3"/>
    <w:rsid w:val="00176723"/>
    <w:rsid w:val="00176B67"/>
    <w:rsid w:val="0018205B"/>
    <w:rsid w:val="00185F7C"/>
    <w:rsid w:val="00186AA6"/>
    <w:rsid w:val="00187FF4"/>
    <w:rsid w:val="00190075"/>
    <w:rsid w:val="00190F34"/>
    <w:rsid w:val="00193FDA"/>
    <w:rsid w:val="00196F01"/>
    <w:rsid w:val="001A0167"/>
    <w:rsid w:val="001A075F"/>
    <w:rsid w:val="001A36A0"/>
    <w:rsid w:val="001B6E05"/>
    <w:rsid w:val="001B7D5B"/>
    <w:rsid w:val="001C0152"/>
    <w:rsid w:val="001C3062"/>
    <w:rsid w:val="001D326C"/>
    <w:rsid w:val="001D5215"/>
    <w:rsid w:val="001E2E74"/>
    <w:rsid w:val="001E49CC"/>
    <w:rsid w:val="001E6AB5"/>
    <w:rsid w:val="001F0163"/>
    <w:rsid w:val="001F1815"/>
    <w:rsid w:val="001F1FB2"/>
    <w:rsid w:val="001F244F"/>
    <w:rsid w:val="001F30CB"/>
    <w:rsid w:val="001F5CCD"/>
    <w:rsid w:val="001F75A3"/>
    <w:rsid w:val="00200CE8"/>
    <w:rsid w:val="00201394"/>
    <w:rsid w:val="00202DC3"/>
    <w:rsid w:val="00203949"/>
    <w:rsid w:val="00203DDF"/>
    <w:rsid w:val="002057B0"/>
    <w:rsid w:val="00207D27"/>
    <w:rsid w:val="0021249F"/>
    <w:rsid w:val="00215772"/>
    <w:rsid w:val="002211AC"/>
    <w:rsid w:val="002219A7"/>
    <w:rsid w:val="002224D7"/>
    <w:rsid w:val="002239E2"/>
    <w:rsid w:val="00225E4A"/>
    <w:rsid w:val="00225E94"/>
    <w:rsid w:val="00226D24"/>
    <w:rsid w:val="00227534"/>
    <w:rsid w:val="0023068C"/>
    <w:rsid w:val="0023196C"/>
    <w:rsid w:val="002323A2"/>
    <w:rsid w:val="00232A87"/>
    <w:rsid w:val="00233467"/>
    <w:rsid w:val="00242A63"/>
    <w:rsid w:val="002451B7"/>
    <w:rsid w:val="002455CE"/>
    <w:rsid w:val="002459AB"/>
    <w:rsid w:val="00250051"/>
    <w:rsid w:val="00250BC4"/>
    <w:rsid w:val="00251D1F"/>
    <w:rsid w:val="002527F7"/>
    <w:rsid w:val="002532D0"/>
    <w:rsid w:val="002612A1"/>
    <w:rsid w:val="00267F88"/>
    <w:rsid w:val="002714C5"/>
    <w:rsid w:val="002751A0"/>
    <w:rsid w:val="00276D25"/>
    <w:rsid w:val="00276DCF"/>
    <w:rsid w:val="0028133C"/>
    <w:rsid w:val="002826B2"/>
    <w:rsid w:val="002840A6"/>
    <w:rsid w:val="002840FC"/>
    <w:rsid w:val="00286465"/>
    <w:rsid w:val="00286E02"/>
    <w:rsid w:val="0028789F"/>
    <w:rsid w:val="00291EA5"/>
    <w:rsid w:val="002921E9"/>
    <w:rsid w:val="00296731"/>
    <w:rsid w:val="00296DA5"/>
    <w:rsid w:val="00297B06"/>
    <w:rsid w:val="002A1E5D"/>
    <w:rsid w:val="002A6187"/>
    <w:rsid w:val="002B0B68"/>
    <w:rsid w:val="002B0E4B"/>
    <w:rsid w:val="002B1249"/>
    <w:rsid w:val="002B13A1"/>
    <w:rsid w:val="002B390A"/>
    <w:rsid w:val="002C6269"/>
    <w:rsid w:val="002C7C8C"/>
    <w:rsid w:val="002D0C33"/>
    <w:rsid w:val="002D32F2"/>
    <w:rsid w:val="002E12C9"/>
    <w:rsid w:val="002E3BEA"/>
    <w:rsid w:val="002E6B55"/>
    <w:rsid w:val="002F37F7"/>
    <w:rsid w:val="002F5349"/>
    <w:rsid w:val="002F68D5"/>
    <w:rsid w:val="002F78F8"/>
    <w:rsid w:val="0030131C"/>
    <w:rsid w:val="00306AE6"/>
    <w:rsid w:val="00306CC2"/>
    <w:rsid w:val="00307FF2"/>
    <w:rsid w:val="0031642F"/>
    <w:rsid w:val="00320DD0"/>
    <w:rsid w:val="00322C90"/>
    <w:rsid w:val="0032560D"/>
    <w:rsid w:val="0032562C"/>
    <w:rsid w:val="003256DD"/>
    <w:rsid w:val="00327ECE"/>
    <w:rsid w:val="0033081D"/>
    <w:rsid w:val="00331349"/>
    <w:rsid w:val="00335AE4"/>
    <w:rsid w:val="00336A14"/>
    <w:rsid w:val="003404DD"/>
    <w:rsid w:val="00352780"/>
    <w:rsid w:val="00352C1B"/>
    <w:rsid w:val="003533B9"/>
    <w:rsid w:val="00353BD1"/>
    <w:rsid w:val="0035511B"/>
    <w:rsid w:val="0035609C"/>
    <w:rsid w:val="0036107B"/>
    <w:rsid w:val="00361703"/>
    <w:rsid w:val="00361BCF"/>
    <w:rsid w:val="00370335"/>
    <w:rsid w:val="00370A91"/>
    <w:rsid w:val="003720D0"/>
    <w:rsid w:val="0037299B"/>
    <w:rsid w:val="00372DE7"/>
    <w:rsid w:val="00372EAA"/>
    <w:rsid w:val="003758B3"/>
    <w:rsid w:val="00377E23"/>
    <w:rsid w:val="00383544"/>
    <w:rsid w:val="003854AB"/>
    <w:rsid w:val="00390A90"/>
    <w:rsid w:val="00392882"/>
    <w:rsid w:val="00392E82"/>
    <w:rsid w:val="003939A3"/>
    <w:rsid w:val="0039655B"/>
    <w:rsid w:val="00397DBF"/>
    <w:rsid w:val="003A01D5"/>
    <w:rsid w:val="003A1D19"/>
    <w:rsid w:val="003A220D"/>
    <w:rsid w:val="003A4311"/>
    <w:rsid w:val="003A58B4"/>
    <w:rsid w:val="003B21CE"/>
    <w:rsid w:val="003B43A3"/>
    <w:rsid w:val="003B4D5C"/>
    <w:rsid w:val="003B54F9"/>
    <w:rsid w:val="003B5F56"/>
    <w:rsid w:val="003B6FB1"/>
    <w:rsid w:val="003C1B4B"/>
    <w:rsid w:val="003C2167"/>
    <w:rsid w:val="003C2A44"/>
    <w:rsid w:val="003C666E"/>
    <w:rsid w:val="003C76CA"/>
    <w:rsid w:val="003D6B25"/>
    <w:rsid w:val="003E2D32"/>
    <w:rsid w:val="003E551F"/>
    <w:rsid w:val="003E625F"/>
    <w:rsid w:val="003E6381"/>
    <w:rsid w:val="003F60E8"/>
    <w:rsid w:val="004012A9"/>
    <w:rsid w:val="00407F00"/>
    <w:rsid w:val="00412338"/>
    <w:rsid w:val="00412E4D"/>
    <w:rsid w:val="004158AB"/>
    <w:rsid w:val="00420851"/>
    <w:rsid w:val="00421382"/>
    <w:rsid w:val="0042321A"/>
    <w:rsid w:val="0042341E"/>
    <w:rsid w:val="00423EC9"/>
    <w:rsid w:val="004248CC"/>
    <w:rsid w:val="00432806"/>
    <w:rsid w:val="00433EBC"/>
    <w:rsid w:val="00434290"/>
    <w:rsid w:val="00434333"/>
    <w:rsid w:val="004348AD"/>
    <w:rsid w:val="004367A0"/>
    <w:rsid w:val="00436CB3"/>
    <w:rsid w:val="00436EAA"/>
    <w:rsid w:val="00446F3D"/>
    <w:rsid w:val="0045220E"/>
    <w:rsid w:val="0045354B"/>
    <w:rsid w:val="0046102A"/>
    <w:rsid w:val="00461585"/>
    <w:rsid w:val="00464518"/>
    <w:rsid w:val="00466647"/>
    <w:rsid w:val="00466CF1"/>
    <w:rsid w:val="00470111"/>
    <w:rsid w:val="004707E7"/>
    <w:rsid w:val="00473E99"/>
    <w:rsid w:val="00476B15"/>
    <w:rsid w:val="00480BC1"/>
    <w:rsid w:val="00484BA9"/>
    <w:rsid w:val="0048599F"/>
    <w:rsid w:val="0048631D"/>
    <w:rsid w:val="00490CD4"/>
    <w:rsid w:val="00490E1D"/>
    <w:rsid w:val="00492905"/>
    <w:rsid w:val="00493B9C"/>
    <w:rsid w:val="004A07F1"/>
    <w:rsid w:val="004A3E17"/>
    <w:rsid w:val="004A4A42"/>
    <w:rsid w:val="004A5F79"/>
    <w:rsid w:val="004B116B"/>
    <w:rsid w:val="004B5308"/>
    <w:rsid w:val="004B5731"/>
    <w:rsid w:val="004B6A07"/>
    <w:rsid w:val="004B7DC4"/>
    <w:rsid w:val="004C61A5"/>
    <w:rsid w:val="004C62AB"/>
    <w:rsid w:val="004C6714"/>
    <w:rsid w:val="004C7ACD"/>
    <w:rsid w:val="004D02D2"/>
    <w:rsid w:val="004D0E28"/>
    <w:rsid w:val="004D25D0"/>
    <w:rsid w:val="004D29BE"/>
    <w:rsid w:val="004D335F"/>
    <w:rsid w:val="004D61FC"/>
    <w:rsid w:val="004D653E"/>
    <w:rsid w:val="004E0D45"/>
    <w:rsid w:val="004E7DB4"/>
    <w:rsid w:val="004F0C0E"/>
    <w:rsid w:val="004F209D"/>
    <w:rsid w:val="004F4B9D"/>
    <w:rsid w:val="004F5D8A"/>
    <w:rsid w:val="004F6AF3"/>
    <w:rsid w:val="005037BF"/>
    <w:rsid w:val="00512AA1"/>
    <w:rsid w:val="00522460"/>
    <w:rsid w:val="005315A4"/>
    <w:rsid w:val="00532A9D"/>
    <w:rsid w:val="00535210"/>
    <w:rsid w:val="0053649B"/>
    <w:rsid w:val="00544F47"/>
    <w:rsid w:val="00545A55"/>
    <w:rsid w:val="00547761"/>
    <w:rsid w:val="00555D59"/>
    <w:rsid w:val="0055722C"/>
    <w:rsid w:val="00570739"/>
    <w:rsid w:val="00570EDB"/>
    <w:rsid w:val="00571642"/>
    <w:rsid w:val="00574FE0"/>
    <w:rsid w:val="00585A6A"/>
    <w:rsid w:val="005865A8"/>
    <w:rsid w:val="00586AA9"/>
    <w:rsid w:val="00592251"/>
    <w:rsid w:val="00593934"/>
    <w:rsid w:val="00595D50"/>
    <w:rsid w:val="005A0F7D"/>
    <w:rsid w:val="005A1725"/>
    <w:rsid w:val="005B0C29"/>
    <w:rsid w:val="005B11E0"/>
    <w:rsid w:val="005C4B22"/>
    <w:rsid w:val="005C4DD1"/>
    <w:rsid w:val="005C5E46"/>
    <w:rsid w:val="005C67A3"/>
    <w:rsid w:val="005C6F28"/>
    <w:rsid w:val="005C7B06"/>
    <w:rsid w:val="005C7FCE"/>
    <w:rsid w:val="005D2558"/>
    <w:rsid w:val="005D32CD"/>
    <w:rsid w:val="005D3D46"/>
    <w:rsid w:val="005D4C02"/>
    <w:rsid w:val="005E0D48"/>
    <w:rsid w:val="005E2DA8"/>
    <w:rsid w:val="005E31D4"/>
    <w:rsid w:val="005E36A5"/>
    <w:rsid w:val="005E434F"/>
    <w:rsid w:val="005E473B"/>
    <w:rsid w:val="005E5908"/>
    <w:rsid w:val="005E77C1"/>
    <w:rsid w:val="005F2831"/>
    <w:rsid w:val="00600182"/>
    <w:rsid w:val="00600BB9"/>
    <w:rsid w:val="006064A1"/>
    <w:rsid w:val="00606922"/>
    <w:rsid w:val="00606F4E"/>
    <w:rsid w:val="00607561"/>
    <w:rsid w:val="00610BB1"/>
    <w:rsid w:val="00615195"/>
    <w:rsid w:val="00615BE2"/>
    <w:rsid w:val="006215D0"/>
    <w:rsid w:val="00621CF1"/>
    <w:rsid w:val="00623562"/>
    <w:rsid w:val="00624AD2"/>
    <w:rsid w:val="006302CE"/>
    <w:rsid w:val="006316D5"/>
    <w:rsid w:val="00636F40"/>
    <w:rsid w:val="0063756B"/>
    <w:rsid w:val="00640B1D"/>
    <w:rsid w:val="00641D5D"/>
    <w:rsid w:val="00642418"/>
    <w:rsid w:val="00647C5E"/>
    <w:rsid w:val="00650B44"/>
    <w:rsid w:val="00653AFC"/>
    <w:rsid w:val="006542FC"/>
    <w:rsid w:val="00654963"/>
    <w:rsid w:val="00657143"/>
    <w:rsid w:val="00660D18"/>
    <w:rsid w:val="00661E05"/>
    <w:rsid w:val="00661E49"/>
    <w:rsid w:val="0066537A"/>
    <w:rsid w:val="006655D0"/>
    <w:rsid w:val="0066774C"/>
    <w:rsid w:val="00671E53"/>
    <w:rsid w:val="00671F59"/>
    <w:rsid w:val="0067424F"/>
    <w:rsid w:val="00676537"/>
    <w:rsid w:val="006765A5"/>
    <w:rsid w:val="006774B7"/>
    <w:rsid w:val="00682025"/>
    <w:rsid w:val="0068312C"/>
    <w:rsid w:val="00695B4A"/>
    <w:rsid w:val="00695DE8"/>
    <w:rsid w:val="006A0B12"/>
    <w:rsid w:val="006A302A"/>
    <w:rsid w:val="006A5448"/>
    <w:rsid w:val="006A5619"/>
    <w:rsid w:val="006A7862"/>
    <w:rsid w:val="006B3E99"/>
    <w:rsid w:val="006B4351"/>
    <w:rsid w:val="006B4686"/>
    <w:rsid w:val="006B48F2"/>
    <w:rsid w:val="006B58C7"/>
    <w:rsid w:val="006B7946"/>
    <w:rsid w:val="006C26C9"/>
    <w:rsid w:val="006C3E58"/>
    <w:rsid w:val="006C6722"/>
    <w:rsid w:val="006C6FD9"/>
    <w:rsid w:val="006C7E57"/>
    <w:rsid w:val="006D35FE"/>
    <w:rsid w:val="006D3C7E"/>
    <w:rsid w:val="006D3E9B"/>
    <w:rsid w:val="006D4207"/>
    <w:rsid w:val="006D58CC"/>
    <w:rsid w:val="006D70C3"/>
    <w:rsid w:val="006E1B95"/>
    <w:rsid w:val="006E5804"/>
    <w:rsid w:val="006E5EBE"/>
    <w:rsid w:val="006F641F"/>
    <w:rsid w:val="007022E4"/>
    <w:rsid w:val="00704539"/>
    <w:rsid w:val="00705B9B"/>
    <w:rsid w:val="00706C9D"/>
    <w:rsid w:val="00707A36"/>
    <w:rsid w:val="00707E0C"/>
    <w:rsid w:val="00712EE2"/>
    <w:rsid w:val="00713386"/>
    <w:rsid w:val="0071463A"/>
    <w:rsid w:val="00720069"/>
    <w:rsid w:val="0072625B"/>
    <w:rsid w:val="00727A7F"/>
    <w:rsid w:val="0073026E"/>
    <w:rsid w:val="00731A20"/>
    <w:rsid w:val="0073537E"/>
    <w:rsid w:val="007375AD"/>
    <w:rsid w:val="00740578"/>
    <w:rsid w:val="00757FBE"/>
    <w:rsid w:val="007605C9"/>
    <w:rsid w:val="0078248F"/>
    <w:rsid w:val="00783519"/>
    <w:rsid w:val="00784895"/>
    <w:rsid w:val="00785CD3"/>
    <w:rsid w:val="00796577"/>
    <w:rsid w:val="007A011F"/>
    <w:rsid w:val="007A38B3"/>
    <w:rsid w:val="007A44FA"/>
    <w:rsid w:val="007A7CB5"/>
    <w:rsid w:val="007C10A9"/>
    <w:rsid w:val="007C24E6"/>
    <w:rsid w:val="007C395D"/>
    <w:rsid w:val="007C4949"/>
    <w:rsid w:val="007C5F96"/>
    <w:rsid w:val="007C6587"/>
    <w:rsid w:val="007D0E4B"/>
    <w:rsid w:val="007D15A4"/>
    <w:rsid w:val="007D4CF1"/>
    <w:rsid w:val="007D6692"/>
    <w:rsid w:val="007E14EB"/>
    <w:rsid w:val="007E2048"/>
    <w:rsid w:val="007E3CD1"/>
    <w:rsid w:val="007E4323"/>
    <w:rsid w:val="007E519C"/>
    <w:rsid w:val="007E683E"/>
    <w:rsid w:val="007F08F4"/>
    <w:rsid w:val="007F430D"/>
    <w:rsid w:val="007F639E"/>
    <w:rsid w:val="00801902"/>
    <w:rsid w:val="00803FA7"/>
    <w:rsid w:val="00805E26"/>
    <w:rsid w:val="00806C51"/>
    <w:rsid w:val="00807CE7"/>
    <w:rsid w:val="00816264"/>
    <w:rsid w:val="00816406"/>
    <w:rsid w:val="00817256"/>
    <w:rsid w:val="0082162C"/>
    <w:rsid w:val="008271DC"/>
    <w:rsid w:val="00831270"/>
    <w:rsid w:val="00834CEF"/>
    <w:rsid w:val="00835825"/>
    <w:rsid w:val="008369BE"/>
    <w:rsid w:val="00837C83"/>
    <w:rsid w:val="008401BC"/>
    <w:rsid w:val="00843C98"/>
    <w:rsid w:val="0084713F"/>
    <w:rsid w:val="00856887"/>
    <w:rsid w:val="0086156C"/>
    <w:rsid w:val="00863E94"/>
    <w:rsid w:val="00864427"/>
    <w:rsid w:val="00865021"/>
    <w:rsid w:val="00867BE0"/>
    <w:rsid w:val="00871A4B"/>
    <w:rsid w:val="00875781"/>
    <w:rsid w:val="0087671A"/>
    <w:rsid w:val="008771EA"/>
    <w:rsid w:val="00883E8C"/>
    <w:rsid w:val="00884B6D"/>
    <w:rsid w:val="00887354"/>
    <w:rsid w:val="0088795E"/>
    <w:rsid w:val="00887EBE"/>
    <w:rsid w:val="00893061"/>
    <w:rsid w:val="008948D1"/>
    <w:rsid w:val="0089538E"/>
    <w:rsid w:val="008A1514"/>
    <w:rsid w:val="008A76F2"/>
    <w:rsid w:val="008B3AFF"/>
    <w:rsid w:val="008C7338"/>
    <w:rsid w:val="008D0AE5"/>
    <w:rsid w:val="008D1CAF"/>
    <w:rsid w:val="008D29D9"/>
    <w:rsid w:val="008D39F4"/>
    <w:rsid w:val="008D54EF"/>
    <w:rsid w:val="008D6E08"/>
    <w:rsid w:val="008E4636"/>
    <w:rsid w:val="008E5E14"/>
    <w:rsid w:val="008E757F"/>
    <w:rsid w:val="008F0116"/>
    <w:rsid w:val="008F0883"/>
    <w:rsid w:val="008F467C"/>
    <w:rsid w:val="008F7F7B"/>
    <w:rsid w:val="009020FD"/>
    <w:rsid w:val="00904624"/>
    <w:rsid w:val="00906A74"/>
    <w:rsid w:val="0090754D"/>
    <w:rsid w:val="009122DE"/>
    <w:rsid w:val="0091281B"/>
    <w:rsid w:val="00915CA1"/>
    <w:rsid w:val="00917D04"/>
    <w:rsid w:val="009202BE"/>
    <w:rsid w:val="00923EF9"/>
    <w:rsid w:val="00926661"/>
    <w:rsid w:val="009300C7"/>
    <w:rsid w:val="009303EC"/>
    <w:rsid w:val="0093175D"/>
    <w:rsid w:val="0093416A"/>
    <w:rsid w:val="0093760A"/>
    <w:rsid w:val="00937BEB"/>
    <w:rsid w:val="00940917"/>
    <w:rsid w:val="00941C5B"/>
    <w:rsid w:val="00944FE8"/>
    <w:rsid w:val="00955366"/>
    <w:rsid w:val="00956002"/>
    <w:rsid w:val="00960C6F"/>
    <w:rsid w:val="009612B3"/>
    <w:rsid w:val="00961A5A"/>
    <w:rsid w:val="00962E19"/>
    <w:rsid w:val="00963C6F"/>
    <w:rsid w:val="00963E9B"/>
    <w:rsid w:val="00964C80"/>
    <w:rsid w:val="00971A92"/>
    <w:rsid w:val="00971F5F"/>
    <w:rsid w:val="009833E5"/>
    <w:rsid w:val="00986377"/>
    <w:rsid w:val="00991525"/>
    <w:rsid w:val="009932FC"/>
    <w:rsid w:val="009959B4"/>
    <w:rsid w:val="0099684B"/>
    <w:rsid w:val="009A2D43"/>
    <w:rsid w:val="009A2F00"/>
    <w:rsid w:val="009A5361"/>
    <w:rsid w:val="009A6879"/>
    <w:rsid w:val="009A6C36"/>
    <w:rsid w:val="009B1C5D"/>
    <w:rsid w:val="009B3A7E"/>
    <w:rsid w:val="009B412A"/>
    <w:rsid w:val="009C2FF7"/>
    <w:rsid w:val="009C526D"/>
    <w:rsid w:val="009C6935"/>
    <w:rsid w:val="009D04CF"/>
    <w:rsid w:val="009D3BB7"/>
    <w:rsid w:val="009D703C"/>
    <w:rsid w:val="009D7DC8"/>
    <w:rsid w:val="009E0360"/>
    <w:rsid w:val="009E2853"/>
    <w:rsid w:val="009F007E"/>
    <w:rsid w:val="009F1EA7"/>
    <w:rsid w:val="009F47D0"/>
    <w:rsid w:val="009F5E36"/>
    <w:rsid w:val="009F6CA2"/>
    <w:rsid w:val="00A00B93"/>
    <w:rsid w:val="00A00BB2"/>
    <w:rsid w:val="00A02570"/>
    <w:rsid w:val="00A12358"/>
    <w:rsid w:val="00A14BBB"/>
    <w:rsid w:val="00A15F59"/>
    <w:rsid w:val="00A17FC3"/>
    <w:rsid w:val="00A202B8"/>
    <w:rsid w:val="00A20AA0"/>
    <w:rsid w:val="00A221FE"/>
    <w:rsid w:val="00A24E33"/>
    <w:rsid w:val="00A25890"/>
    <w:rsid w:val="00A25ACE"/>
    <w:rsid w:val="00A31464"/>
    <w:rsid w:val="00A3498A"/>
    <w:rsid w:val="00A373B0"/>
    <w:rsid w:val="00A4052B"/>
    <w:rsid w:val="00A41309"/>
    <w:rsid w:val="00A41B56"/>
    <w:rsid w:val="00A41E93"/>
    <w:rsid w:val="00A51392"/>
    <w:rsid w:val="00A5227C"/>
    <w:rsid w:val="00A553D4"/>
    <w:rsid w:val="00A554AE"/>
    <w:rsid w:val="00A622D1"/>
    <w:rsid w:val="00A66CE2"/>
    <w:rsid w:val="00A7332E"/>
    <w:rsid w:val="00A75455"/>
    <w:rsid w:val="00A80CF6"/>
    <w:rsid w:val="00A8353F"/>
    <w:rsid w:val="00A860DC"/>
    <w:rsid w:val="00A918A0"/>
    <w:rsid w:val="00A94A47"/>
    <w:rsid w:val="00A97F49"/>
    <w:rsid w:val="00AA0704"/>
    <w:rsid w:val="00AA1038"/>
    <w:rsid w:val="00AA15F2"/>
    <w:rsid w:val="00AA47D9"/>
    <w:rsid w:val="00AA6736"/>
    <w:rsid w:val="00AB38CF"/>
    <w:rsid w:val="00AB5B90"/>
    <w:rsid w:val="00AB5F69"/>
    <w:rsid w:val="00AB75DF"/>
    <w:rsid w:val="00AC226B"/>
    <w:rsid w:val="00AC5605"/>
    <w:rsid w:val="00AD12A7"/>
    <w:rsid w:val="00AD2F85"/>
    <w:rsid w:val="00AD56A4"/>
    <w:rsid w:val="00AD7E7F"/>
    <w:rsid w:val="00AE1FF6"/>
    <w:rsid w:val="00AE50BE"/>
    <w:rsid w:val="00AE5D4C"/>
    <w:rsid w:val="00AF02AE"/>
    <w:rsid w:val="00AF72EC"/>
    <w:rsid w:val="00B04CB7"/>
    <w:rsid w:val="00B05431"/>
    <w:rsid w:val="00B06A20"/>
    <w:rsid w:val="00B07040"/>
    <w:rsid w:val="00B07ABF"/>
    <w:rsid w:val="00B118F1"/>
    <w:rsid w:val="00B12846"/>
    <w:rsid w:val="00B21515"/>
    <w:rsid w:val="00B2772D"/>
    <w:rsid w:val="00B31A11"/>
    <w:rsid w:val="00B35EE0"/>
    <w:rsid w:val="00B364D6"/>
    <w:rsid w:val="00B366FC"/>
    <w:rsid w:val="00B40E00"/>
    <w:rsid w:val="00B45E54"/>
    <w:rsid w:val="00B5413A"/>
    <w:rsid w:val="00B61E33"/>
    <w:rsid w:val="00B62ED3"/>
    <w:rsid w:val="00B6714C"/>
    <w:rsid w:val="00B676FD"/>
    <w:rsid w:val="00B67E90"/>
    <w:rsid w:val="00B72BDC"/>
    <w:rsid w:val="00B76E8D"/>
    <w:rsid w:val="00B80931"/>
    <w:rsid w:val="00B8167E"/>
    <w:rsid w:val="00B82CCC"/>
    <w:rsid w:val="00B845CC"/>
    <w:rsid w:val="00B93E3D"/>
    <w:rsid w:val="00B95DCB"/>
    <w:rsid w:val="00B97EF0"/>
    <w:rsid w:val="00BA32D9"/>
    <w:rsid w:val="00BA36F2"/>
    <w:rsid w:val="00BA3CF9"/>
    <w:rsid w:val="00BA3D6F"/>
    <w:rsid w:val="00BA6814"/>
    <w:rsid w:val="00BB3E73"/>
    <w:rsid w:val="00BC329D"/>
    <w:rsid w:val="00BC3A47"/>
    <w:rsid w:val="00BD2AB8"/>
    <w:rsid w:val="00BE1357"/>
    <w:rsid w:val="00BE1EA5"/>
    <w:rsid w:val="00BF4C97"/>
    <w:rsid w:val="00C00943"/>
    <w:rsid w:val="00C01C47"/>
    <w:rsid w:val="00C1225F"/>
    <w:rsid w:val="00C14D59"/>
    <w:rsid w:val="00C14F20"/>
    <w:rsid w:val="00C3787E"/>
    <w:rsid w:val="00C378E8"/>
    <w:rsid w:val="00C41475"/>
    <w:rsid w:val="00C44D7A"/>
    <w:rsid w:val="00C44ED8"/>
    <w:rsid w:val="00C47974"/>
    <w:rsid w:val="00C52F61"/>
    <w:rsid w:val="00C55182"/>
    <w:rsid w:val="00C55633"/>
    <w:rsid w:val="00C55683"/>
    <w:rsid w:val="00C56CB6"/>
    <w:rsid w:val="00C57219"/>
    <w:rsid w:val="00C60255"/>
    <w:rsid w:val="00C6026D"/>
    <w:rsid w:val="00C66CB2"/>
    <w:rsid w:val="00C71265"/>
    <w:rsid w:val="00C7491C"/>
    <w:rsid w:val="00C843B4"/>
    <w:rsid w:val="00C8487F"/>
    <w:rsid w:val="00C85E8B"/>
    <w:rsid w:val="00C87808"/>
    <w:rsid w:val="00C96D7D"/>
    <w:rsid w:val="00CA2178"/>
    <w:rsid w:val="00CA230A"/>
    <w:rsid w:val="00CA2AE6"/>
    <w:rsid w:val="00CA511F"/>
    <w:rsid w:val="00CB474F"/>
    <w:rsid w:val="00CB4AB2"/>
    <w:rsid w:val="00CC1145"/>
    <w:rsid w:val="00CC1A4E"/>
    <w:rsid w:val="00CC1CE7"/>
    <w:rsid w:val="00CC2AE9"/>
    <w:rsid w:val="00CC37A4"/>
    <w:rsid w:val="00CC5185"/>
    <w:rsid w:val="00CC78AA"/>
    <w:rsid w:val="00CD50D2"/>
    <w:rsid w:val="00CD6A56"/>
    <w:rsid w:val="00CD6E65"/>
    <w:rsid w:val="00CD7BB4"/>
    <w:rsid w:val="00CE17AC"/>
    <w:rsid w:val="00CE1DD1"/>
    <w:rsid w:val="00CE2F9F"/>
    <w:rsid w:val="00CE334A"/>
    <w:rsid w:val="00CF0B10"/>
    <w:rsid w:val="00CF232D"/>
    <w:rsid w:val="00CF33AA"/>
    <w:rsid w:val="00CF4F39"/>
    <w:rsid w:val="00CF598B"/>
    <w:rsid w:val="00D01422"/>
    <w:rsid w:val="00D03F8F"/>
    <w:rsid w:val="00D101CA"/>
    <w:rsid w:val="00D10AC7"/>
    <w:rsid w:val="00D13620"/>
    <w:rsid w:val="00D21BF2"/>
    <w:rsid w:val="00D22152"/>
    <w:rsid w:val="00D233B2"/>
    <w:rsid w:val="00D262A6"/>
    <w:rsid w:val="00D33AF0"/>
    <w:rsid w:val="00D43740"/>
    <w:rsid w:val="00D43D5F"/>
    <w:rsid w:val="00D450EB"/>
    <w:rsid w:val="00D455BE"/>
    <w:rsid w:val="00D45C68"/>
    <w:rsid w:val="00D46572"/>
    <w:rsid w:val="00D470AE"/>
    <w:rsid w:val="00D47895"/>
    <w:rsid w:val="00D52787"/>
    <w:rsid w:val="00D54D5E"/>
    <w:rsid w:val="00D60717"/>
    <w:rsid w:val="00D62FB6"/>
    <w:rsid w:val="00D655AD"/>
    <w:rsid w:val="00D657AC"/>
    <w:rsid w:val="00D66FA1"/>
    <w:rsid w:val="00D73F43"/>
    <w:rsid w:val="00D76F2C"/>
    <w:rsid w:val="00D8020B"/>
    <w:rsid w:val="00D8267A"/>
    <w:rsid w:val="00D837CF"/>
    <w:rsid w:val="00D91ED7"/>
    <w:rsid w:val="00DA2B37"/>
    <w:rsid w:val="00DA47D2"/>
    <w:rsid w:val="00DB56A4"/>
    <w:rsid w:val="00DB701E"/>
    <w:rsid w:val="00DC07B1"/>
    <w:rsid w:val="00DC0995"/>
    <w:rsid w:val="00DD01BE"/>
    <w:rsid w:val="00DD1954"/>
    <w:rsid w:val="00DD44AC"/>
    <w:rsid w:val="00DE200A"/>
    <w:rsid w:val="00DE254F"/>
    <w:rsid w:val="00DE2A96"/>
    <w:rsid w:val="00DE4580"/>
    <w:rsid w:val="00DE4603"/>
    <w:rsid w:val="00DF165F"/>
    <w:rsid w:val="00DF2766"/>
    <w:rsid w:val="00DF409F"/>
    <w:rsid w:val="00E0241F"/>
    <w:rsid w:val="00E04437"/>
    <w:rsid w:val="00E05085"/>
    <w:rsid w:val="00E06E4C"/>
    <w:rsid w:val="00E07465"/>
    <w:rsid w:val="00E12599"/>
    <w:rsid w:val="00E1337E"/>
    <w:rsid w:val="00E13F86"/>
    <w:rsid w:val="00E16C3F"/>
    <w:rsid w:val="00E20015"/>
    <w:rsid w:val="00E20DC9"/>
    <w:rsid w:val="00E21295"/>
    <w:rsid w:val="00E213FC"/>
    <w:rsid w:val="00E226A0"/>
    <w:rsid w:val="00E23E48"/>
    <w:rsid w:val="00E32C64"/>
    <w:rsid w:val="00E36F05"/>
    <w:rsid w:val="00E44ACC"/>
    <w:rsid w:val="00E462E1"/>
    <w:rsid w:val="00E4721E"/>
    <w:rsid w:val="00E473D4"/>
    <w:rsid w:val="00E51808"/>
    <w:rsid w:val="00E618F2"/>
    <w:rsid w:val="00E660A4"/>
    <w:rsid w:val="00E67289"/>
    <w:rsid w:val="00E67A56"/>
    <w:rsid w:val="00E74C08"/>
    <w:rsid w:val="00E8193A"/>
    <w:rsid w:val="00E86479"/>
    <w:rsid w:val="00E9381B"/>
    <w:rsid w:val="00E976C4"/>
    <w:rsid w:val="00E97D71"/>
    <w:rsid w:val="00EA17BF"/>
    <w:rsid w:val="00EA2336"/>
    <w:rsid w:val="00EA23BB"/>
    <w:rsid w:val="00EA2E29"/>
    <w:rsid w:val="00EA6E54"/>
    <w:rsid w:val="00EA799C"/>
    <w:rsid w:val="00EB2105"/>
    <w:rsid w:val="00EB6BB4"/>
    <w:rsid w:val="00EC273B"/>
    <w:rsid w:val="00EC2851"/>
    <w:rsid w:val="00EC4270"/>
    <w:rsid w:val="00ED5DF7"/>
    <w:rsid w:val="00ED5FB7"/>
    <w:rsid w:val="00EE2133"/>
    <w:rsid w:val="00EE2A16"/>
    <w:rsid w:val="00EE7A18"/>
    <w:rsid w:val="00EF0402"/>
    <w:rsid w:val="00EF16CF"/>
    <w:rsid w:val="00EF4097"/>
    <w:rsid w:val="00EF65E4"/>
    <w:rsid w:val="00EF7EA1"/>
    <w:rsid w:val="00F05D2A"/>
    <w:rsid w:val="00F069D6"/>
    <w:rsid w:val="00F101C7"/>
    <w:rsid w:val="00F23320"/>
    <w:rsid w:val="00F234DB"/>
    <w:rsid w:val="00F23B94"/>
    <w:rsid w:val="00F25038"/>
    <w:rsid w:val="00F2521E"/>
    <w:rsid w:val="00F3079C"/>
    <w:rsid w:val="00F4133F"/>
    <w:rsid w:val="00F44B53"/>
    <w:rsid w:val="00F47566"/>
    <w:rsid w:val="00F505A4"/>
    <w:rsid w:val="00F50BDA"/>
    <w:rsid w:val="00F55A7D"/>
    <w:rsid w:val="00F56C0B"/>
    <w:rsid w:val="00F56DAF"/>
    <w:rsid w:val="00F60184"/>
    <w:rsid w:val="00F61AD4"/>
    <w:rsid w:val="00F637FE"/>
    <w:rsid w:val="00F64A57"/>
    <w:rsid w:val="00F65577"/>
    <w:rsid w:val="00F71853"/>
    <w:rsid w:val="00F758B0"/>
    <w:rsid w:val="00F76073"/>
    <w:rsid w:val="00F83B48"/>
    <w:rsid w:val="00F90F14"/>
    <w:rsid w:val="00F928C0"/>
    <w:rsid w:val="00F92AB2"/>
    <w:rsid w:val="00F93CBA"/>
    <w:rsid w:val="00F95AF4"/>
    <w:rsid w:val="00F974A4"/>
    <w:rsid w:val="00FA3A68"/>
    <w:rsid w:val="00FA3DB5"/>
    <w:rsid w:val="00FA53A7"/>
    <w:rsid w:val="00FA66FB"/>
    <w:rsid w:val="00FA6759"/>
    <w:rsid w:val="00FB1904"/>
    <w:rsid w:val="00FB27B1"/>
    <w:rsid w:val="00FB433C"/>
    <w:rsid w:val="00FB50BE"/>
    <w:rsid w:val="00FB6FF8"/>
    <w:rsid w:val="00FC014F"/>
    <w:rsid w:val="00FC11A5"/>
    <w:rsid w:val="00FC3924"/>
    <w:rsid w:val="00FC599E"/>
    <w:rsid w:val="00FD674C"/>
    <w:rsid w:val="00FE42B6"/>
    <w:rsid w:val="00FE6224"/>
    <w:rsid w:val="00FE714A"/>
    <w:rsid w:val="00FF0999"/>
    <w:rsid w:val="00FF1C3A"/>
    <w:rsid w:val="00FF478A"/>
    <w:rsid w:val="00FF726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microsoft-com:office:smarttags" w:name="stockticker"/>
  <w:shapeDefaults>
    <o:shapedefaults v:ext="edit" spidmax="1026"/>
    <o:shapelayout v:ext="edit">
      <o:idmap v:ext="edit" data="1"/>
    </o:shapelayout>
  </w:shapeDefaults>
  <w:decimalSymbol w:val=","/>
  <w:listSeparator w:val=";"/>
  <w14:docId w14:val="1E1D9B5F"/>
  <w15:chartTrackingRefBased/>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2"/>
      <w:szCs w:val="24"/>
      <w:lang w:val="lt-LT"/>
    </w:rPr>
  </w:style>
  <w:style w:type="paragraph" w:styleId="berschrift1">
    <w:name w:val="heading 1"/>
    <w:basedOn w:val="Standard"/>
    <w:next w:val="Standard"/>
    <w:qFormat/>
    <w:pPr>
      <w:tabs>
        <w:tab w:val="left" w:pos="567"/>
      </w:tabs>
      <w:spacing w:before="240" w:after="120" w:line="260" w:lineRule="exact"/>
      <w:ind w:left="357" w:hanging="357"/>
      <w:outlineLvl w:val="0"/>
    </w:pPr>
    <w:rPr>
      <w:b/>
      <w:caps/>
      <w:sz w:val="26"/>
      <w:szCs w:val="20"/>
      <w:lang w:val="en-US"/>
    </w:rPr>
  </w:style>
  <w:style w:type="paragraph" w:styleId="berschrift2">
    <w:name w:val="heading 2"/>
    <w:basedOn w:val="Standard"/>
    <w:next w:val="Standard"/>
    <w:qFormat/>
    <w:pPr>
      <w:keepNext/>
      <w:tabs>
        <w:tab w:val="left" w:pos="567"/>
      </w:tabs>
      <w:spacing w:before="240" w:after="60" w:line="260" w:lineRule="exact"/>
      <w:outlineLvl w:val="1"/>
    </w:pPr>
    <w:rPr>
      <w:rFonts w:ascii="Helvetica" w:hAnsi="Helvetica"/>
      <w:b/>
      <w:i/>
      <w:szCs w:val="20"/>
      <w:lang w:val="cs-CZ"/>
    </w:rPr>
  </w:style>
  <w:style w:type="paragraph" w:styleId="berschrift3">
    <w:name w:val="heading 3"/>
    <w:basedOn w:val="Standard"/>
    <w:next w:val="Standard"/>
    <w:qFormat/>
    <w:pPr>
      <w:keepNext/>
      <w:keepLines/>
      <w:tabs>
        <w:tab w:val="left" w:pos="567"/>
      </w:tabs>
      <w:spacing w:before="120" w:after="80" w:line="260" w:lineRule="exact"/>
      <w:outlineLvl w:val="2"/>
    </w:pPr>
    <w:rPr>
      <w:b/>
      <w:kern w:val="28"/>
      <w:szCs w:val="20"/>
      <w:lang w:val="en-US"/>
    </w:rPr>
  </w:style>
  <w:style w:type="paragraph" w:styleId="berschrift4">
    <w:name w:val="heading 4"/>
    <w:basedOn w:val="Standard"/>
    <w:next w:val="Standard"/>
    <w:qFormat/>
    <w:pPr>
      <w:keepNext/>
      <w:tabs>
        <w:tab w:val="left" w:pos="567"/>
      </w:tabs>
      <w:spacing w:line="260" w:lineRule="exact"/>
      <w:jc w:val="both"/>
      <w:outlineLvl w:val="3"/>
    </w:pPr>
    <w:rPr>
      <w:b/>
      <w:noProof/>
      <w:szCs w:val="20"/>
      <w:lang w:val="cs-CZ"/>
    </w:rPr>
  </w:style>
  <w:style w:type="paragraph" w:styleId="berschrift5">
    <w:name w:val="heading 5"/>
    <w:basedOn w:val="Standard"/>
    <w:next w:val="Standard"/>
    <w:qFormat/>
    <w:pPr>
      <w:keepNext/>
      <w:tabs>
        <w:tab w:val="left" w:pos="567"/>
      </w:tabs>
      <w:spacing w:line="260" w:lineRule="exact"/>
      <w:jc w:val="both"/>
      <w:outlineLvl w:val="4"/>
    </w:pPr>
    <w:rPr>
      <w:noProof/>
      <w:szCs w:val="20"/>
      <w:lang w:val="cs-CZ"/>
    </w:rPr>
  </w:style>
  <w:style w:type="paragraph" w:styleId="berschrift6">
    <w:name w:val="heading 6"/>
    <w:basedOn w:val="Standard"/>
    <w:next w:val="Standard"/>
    <w:qFormat/>
    <w:pPr>
      <w:keepNext/>
      <w:tabs>
        <w:tab w:val="left" w:pos="-720"/>
        <w:tab w:val="left" w:pos="567"/>
        <w:tab w:val="left" w:pos="4536"/>
      </w:tabs>
      <w:suppressAutoHyphens/>
      <w:spacing w:line="260" w:lineRule="exact"/>
      <w:outlineLvl w:val="5"/>
    </w:pPr>
    <w:rPr>
      <w:i/>
      <w:szCs w:val="20"/>
      <w:lang w:val="cs-CZ"/>
    </w:rPr>
  </w:style>
  <w:style w:type="paragraph" w:styleId="berschrift7">
    <w:name w:val="heading 7"/>
    <w:basedOn w:val="Standard"/>
    <w:next w:val="Standard"/>
    <w:qFormat/>
    <w:pPr>
      <w:keepNext/>
      <w:tabs>
        <w:tab w:val="left" w:pos="-720"/>
        <w:tab w:val="left" w:pos="567"/>
        <w:tab w:val="left" w:pos="4536"/>
      </w:tabs>
      <w:suppressAutoHyphens/>
      <w:spacing w:line="260" w:lineRule="exact"/>
      <w:jc w:val="both"/>
      <w:outlineLvl w:val="6"/>
    </w:pPr>
    <w:rPr>
      <w:i/>
      <w:szCs w:val="20"/>
      <w:lang w:val="cs-CZ"/>
    </w:rPr>
  </w:style>
  <w:style w:type="paragraph" w:styleId="berschrift8">
    <w:name w:val="heading 8"/>
    <w:basedOn w:val="Standard"/>
    <w:next w:val="Standard"/>
    <w:qFormat/>
    <w:pPr>
      <w:keepNext/>
      <w:tabs>
        <w:tab w:val="left" w:pos="567"/>
      </w:tabs>
      <w:spacing w:line="260" w:lineRule="exact"/>
      <w:ind w:left="567" w:hanging="567"/>
      <w:jc w:val="both"/>
      <w:outlineLvl w:val="7"/>
    </w:pPr>
    <w:rPr>
      <w:b/>
      <w:i/>
      <w:szCs w:val="20"/>
      <w:lang w:val="cs-CZ"/>
    </w:rPr>
  </w:style>
  <w:style w:type="paragraph" w:styleId="berschrift9">
    <w:name w:val="heading 9"/>
    <w:basedOn w:val="Standard"/>
    <w:next w:val="Standard"/>
    <w:qFormat/>
    <w:pPr>
      <w:keepNext/>
      <w:tabs>
        <w:tab w:val="left" w:pos="567"/>
      </w:tabs>
      <w:spacing w:line="260" w:lineRule="exact"/>
      <w:jc w:val="both"/>
      <w:outlineLvl w:val="8"/>
    </w:pPr>
    <w:rPr>
      <w:b/>
      <w:i/>
      <w:szCs w:val="20"/>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pPr>
      <w:ind w:left="567" w:hanging="567"/>
    </w:pPr>
    <w:rPr>
      <w:b/>
      <w:color w:val="808080"/>
      <w:szCs w:val="20"/>
      <w:lang w:val="cs-CZ"/>
    </w:rPr>
  </w:style>
  <w:style w:type="paragraph" w:styleId="Textkrper">
    <w:name w:val="Body Text"/>
    <w:basedOn w:val="Standard"/>
    <w:link w:val="TextkrperZchn"/>
    <w:pPr>
      <w:tabs>
        <w:tab w:val="left" w:pos="567"/>
      </w:tabs>
      <w:spacing w:line="260" w:lineRule="exact"/>
    </w:pPr>
    <w:rPr>
      <w:b/>
      <w:i/>
      <w:szCs w:val="20"/>
      <w:lang w:val="cs-CZ"/>
    </w:rPr>
  </w:style>
  <w:style w:type="paragraph" w:styleId="Textkrper-Einzug2">
    <w:name w:val="Body Text Indent 2"/>
    <w:basedOn w:val="Standard"/>
    <w:pPr>
      <w:tabs>
        <w:tab w:val="left" w:pos="567"/>
      </w:tabs>
      <w:spacing w:line="260" w:lineRule="exact"/>
      <w:ind w:left="567" w:hanging="567"/>
      <w:jc w:val="both"/>
    </w:pPr>
    <w:rPr>
      <w:b/>
      <w:szCs w:val="20"/>
      <w:lang w:val="cs-CZ"/>
    </w:rPr>
  </w:style>
  <w:style w:type="paragraph" w:styleId="Textkrper-Einzug3">
    <w:name w:val="Body Text Indent 3"/>
    <w:basedOn w:val="Standard"/>
    <w:pPr>
      <w:tabs>
        <w:tab w:val="left" w:pos="567"/>
      </w:tabs>
      <w:spacing w:line="260" w:lineRule="exact"/>
      <w:ind w:left="567" w:hanging="567"/>
    </w:pPr>
    <w:rPr>
      <w:i/>
      <w:color w:val="008000"/>
      <w:szCs w:val="20"/>
      <w:lang w:val="cs-CZ"/>
    </w:rPr>
  </w:style>
  <w:style w:type="paragraph" w:styleId="Fuzeile">
    <w:name w:val="footer"/>
    <w:basedOn w:val="Standard"/>
    <w:pPr>
      <w:tabs>
        <w:tab w:val="left" w:pos="567"/>
        <w:tab w:val="center" w:pos="4536"/>
        <w:tab w:val="center" w:pos="8930"/>
      </w:tabs>
    </w:pPr>
    <w:rPr>
      <w:rFonts w:ascii="Helvetica" w:hAnsi="Helvetica"/>
      <w:sz w:val="16"/>
      <w:szCs w:val="20"/>
      <w:lang w:val="cs-CZ"/>
    </w:rPr>
  </w:style>
  <w:style w:type="character" w:styleId="Seitenzahl">
    <w:name w:val="page number"/>
    <w:basedOn w:val="Absatz-Standardschriftart"/>
  </w:style>
  <w:style w:type="paragraph" w:styleId="Kopfzeile">
    <w:name w:val="header"/>
    <w:basedOn w:val="Standard"/>
    <w:pPr>
      <w:tabs>
        <w:tab w:val="left" w:pos="567"/>
        <w:tab w:val="center" w:pos="4153"/>
        <w:tab w:val="right" w:pos="8306"/>
      </w:tabs>
    </w:pPr>
    <w:rPr>
      <w:rFonts w:ascii="Helvetica" w:hAnsi="Helvetica"/>
      <w:sz w:val="20"/>
      <w:szCs w:val="20"/>
      <w:lang w:val="cs-CZ"/>
    </w:rPr>
  </w:style>
  <w:style w:type="paragraph" w:styleId="Blocktext">
    <w:name w:val="Block Text"/>
    <w:basedOn w:val="Standard"/>
    <w:pPr>
      <w:tabs>
        <w:tab w:val="left" w:pos="2657"/>
      </w:tabs>
      <w:spacing w:before="120"/>
      <w:ind w:left="-37" w:right="-28"/>
    </w:pPr>
    <w:rPr>
      <w:szCs w:val="20"/>
      <w:lang w:val="cs-CZ"/>
    </w:rPr>
  </w:style>
  <w:style w:type="paragraph" w:styleId="Textkrper2">
    <w:name w:val="Body Text 2"/>
    <w:basedOn w:val="Standard"/>
    <w:pPr>
      <w:ind w:left="567" w:hanging="567"/>
    </w:pPr>
    <w:rPr>
      <w:b/>
      <w:szCs w:val="20"/>
      <w:lang w:val="cs-CZ"/>
    </w:rPr>
  </w:style>
  <w:style w:type="paragraph" w:styleId="Textkrper3">
    <w:name w:val="Body Text 3"/>
    <w:basedOn w:val="Standard"/>
    <w:pPr>
      <w:tabs>
        <w:tab w:val="left" w:pos="567"/>
      </w:tabs>
      <w:spacing w:line="260" w:lineRule="exact"/>
      <w:jc w:val="both"/>
    </w:pPr>
    <w:rPr>
      <w:b/>
      <w:i/>
      <w:szCs w:val="20"/>
      <w:lang w:val="cs-CZ"/>
    </w:rPr>
  </w:style>
  <w:style w:type="character" w:styleId="Kommentarzeichen">
    <w:name w:val="annotation reference"/>
    <w:semiHidden/>
    <w:rPr>
      <w:sz w:val="16"/>
    </w:rPr>
  </w:style>
  <w:style w:type="paragraph" w:styleId="Kommentartext">
    <w:name w:val="annotation text"/>
    <w:basedOn w:val="Standard"/>
    <w:link w:val="KommentartextZchn"/>
    <w:semiHidden/>
    <w:pPr>
      <w:tabs>
        <w:tab w:val="left" w:pos="567"/>
      </w:tabs>
      <w:spacing w:line="260" w:lineRule="exact"/>
    </w:pPr>
    <w:rPr>
      <w:sz w:val="20"/>
      <w:szCs w:val="20"/>
      <w:lang w:val="cs-CZ" w:eastAsia="x-none"/>
    </w:rPr>
  </w:style>
  <w:style w:type="paragraph" w:styleId="Dokumentstruktur">
    <w:name w:val="Document Map"/>
    <w:basedOn w:val="Standard"/>
    <w:semiHidden/>
    <w:pPr>
      <w:shd w:val="clear" w:color="auto" w:fill="000080"/>
      <w:tabs>
        <w:tab w:val="left" w:pos="567"/>
      </w:tabs>
      <w:spacing w:line="260" w:lineRule="exact"/>
    </w:pPr>
    <w:rPr>
      <w:rFonts w:ascii="Tahoma" w:hAnsi="Tahoma"/>
      <w:szCs w:val="20"/>
      <w:lang w:val="cs-CZ"/>
    </w:rPr>
  </w:style>
  <w:style w:type="character" w:styleId="Endnotenzeichen">
    <w:name w:val="endnote reference"/>
    <w:semiHidden/>
    <w:rPr>
      <w:vertAlign w:val="superscript"/>
    </w:rPr>
  </w:style>
  <w:style w:type="paragraph" w:styleId="Endnotentext">
    <w:name w:val="endnote text"/>
    <w:basedOn w:val="Standard"/>
    <w:next w:val="Standard"/>
    <w:semiHidden/>
    <w:pPr>
      <w:tabs>
        <w:tab w:val="left" w:pos="567"/>
      </w:tabs>
    </w:pPr>
    <w:rPr>
      <w:szCs w:val="20"/>
      <w:lang w:val="cs-CZ"/>
    </w:rPr>
  </w:style>
  <w:style w:type="character" w:styleId="BesuchterLink">
    <w:name w:val="FollowedHyperlink"/>
    <w:rPr>
      <w:color w:val="800080"/>
      <w:u w:val="single"/>
    </w:rPr>
  </w:style>
  <w:style w:type="character" w:styleId="Funotenzeichen">
    <w:name w:val="footnote reference"/>
    <w:semiHidden/>
    <w:rPr>
      <w:vertAlign w:val="superscript"/>
    </w:rPr>
  </w:style>
  <w:style w:type="paragraph" w:styleId="Funotentext">
    <w:name w:val="footnote text"/>
    <w:basedOn w:val="Standard"/>
    <w:semiHidden/>
    <w:pPr>
      <w:tabs>
        <w:tab w:val="left" w:pos="567"/>
      </w:tabs>
      <w:spacing w:line="260" w:lineRule="exact"/>
    </w:pPr>
    <w:rPr>
      <w:sz w:val="20"/>
      <w:szCs w:val="20"/>
      <w:lang w:val="cs-CZ"/>
    </w:rPr>
  </w:style>
  <w:style w:type="character" w:styleId="Hyperlink">
    <w:name w:val="Hyperlink"/>
    <w:uiPriority w:val="99"/>
    <w:rPr>
      <w:color w:val="0000FF"/>
      <w:u w:val="single"/>
    </w:rPr>
  </w:style>
  <w:style w:type="paragraph" w:customStyle="1" w:styleId="Table">
    <w:name w:val="Table"/>
    <w:basedOn w:val="Standard"/>
    <w:pPr>
      <w:keepLines/>
      <w:tabs>
        <w:tab w:val="left" w:pos="284"/>
      </w:tabs>
      <w:spacing w:before="40" w:after="20"/>
    </w:pPr>
    <w:rPr>
      <w:rFonts w:ascii="Arial" w:hAnsi="Arial"/>
      <w:sz w:val="20"/>
      <w:szCs w:val="20"/>
      <w:lang w:val="en-US"/>
    </w:rPr>
  </w:style>
  <w:style w:type="paragraph" w:customStyle="1" w:styleId="Text">
    <w:name w:val="Text"/>
    <w:basedOn w:val="Standard"/>
    <w:link w:val="TextChar2"/>
    <w:pPr>
      <w:spacing w:before="120"/>
      <w:jc w:val="both"/>
    </w:pPr>
    <w:rPr>
      <w:sz w:val="24"/>
      <w:szCs w:val="20"/>
      <w:lang w:val="en-US"/>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pPr>
      <w:tabs>
        <w:tab w:val="clear" w:pos="567"/>
      </w:tabs>
      <w:spacing w:line="240" w:lineRule="auto"/>
    </w:pPr>
    <w:rPr>
      <w:b/>
      <w:bCs/>
      <w:lang w:val="lt-LT"/>
    </w:rPr>
  </w:style>
  <w:style w:type="paragraph" w:customStyle="1" w:styleId="TextChar">
    <w:name w:val="Text Char"/>
    <w:basedOn w:val="Standard"/>
    <w:rsid w:val="00B8167E"/>
    <w:pPr>
      <w:spacing w:before="120"/>
      <w:jc w:val="both"/>
    </w:pPr>
    <w:rPr>
      <w:sz w:val="24"/>
      <w:szCs w:val="20"/>
      <w:lang w:val="en-GB"/>
    </w:rPr>
  </w:style>
  <w:style w:type="paragraph" w:customStyle="1" w:styleId="CharCharCharCharChar">
    <w:name w:val="Char Char Char Char Char"/>
    <w:basedOn w:val="Standard"/>
    <w:rsid w:val="009C6935"/>
    <w:pPr>
      <w:spacing w:after="160" w:line="240" w:lineRule="exact"/>
    </w:pPr>
    <w:rPr>
      <w:rFonts w:ascii="Tahoma" w:hAnsi="Tahoma"/>
      <w:sz w:val="20"/>
      <w:szCs w:val="20"/>
      <w:lang w:val="en-US"/>
    </w:rPr>
  </w:style>
  <w:style w:type="paragraph" w:customStyle="1" w:styleId="CharChar">
    <w:name w:val="Char Char"/>
    <w:basedOn w:val="Standard"/>
    <w:rsid w:val="00F974A4"/>
    <w:pPr>
      <w:spacing w:after="160" w:line="240" w:lineRule="exact"/>
    </w:pPr>
    <w:rPr>
      <w:rFonts w:ascii="Verdana" w:hAnsi="Verdana" w:cs="Verdana"/>
      <w:sz w:val="20"/>
      <w:szCs w:val="20"/>
      <w:lang w:val="en-US"/>
    </w:rPr>
  </w:style>
  <w:style w:type="character" w:customStyle="1" w:styleId="TextChar2">
    <w:name w:val="Text Char2"/>
    <w:link w:val="Text"/>
    <w:rsid w:val="00F974A4"/>
    <w:rPr>
      <w:sz w:val="24"/>
      <w:lang w:val="en-US" w:eastAsia="en-US" w:bidi="ar-SA"/>
    </w:rPr>
  </w:style>
  <w:style w:type="paragraph" w:customStyle="1" w:styleId="Default">
    <w:name w:val="Default"/>
    <w:rsid w:val="00C47974"/>
    <w:pPr>
      <w:autoSpaceDE w:val="0"/>
      <w:autoSpaceDN w:val="0"/>
      <w:adjustRightInd w:val="0"/>
    </w:pPr>
    <w:rPr>
      <w:rFonts w:eastAsia="SimSun"/>
      <w:color w:val="000000"/>
      <w:sz w:val="24"/>
      <w:szCs w:val="24"/>
      <w:lang w:eastAsia="zh-CN"/>
    </w:rPr>
  </w:style>
  <w:style w:type="character" w:customStyle="1" w:styleId="KommentartextZchn">
    <w:name w:val="Kommentartext Zchn"/>
    <w:link w:val="Kommentartext"/>
    <w:semiHidden/>
    <w:rsid w:val="00C47974"/>
    <w:rPr>
      <w:lang w:val="cs-CZ"/>
    </w:rPr>
  </w:style>
  <w:style w:type="character" w:customStyle="1" w:styleId="apple-converted-space">
    <w:name w:val="apple-converted-space"/>
    <w:basedOn w:val="Absatz-Standardschriftart"/>
    <w:rsid w:val="002612A1"/>
  </w:style>
  <w:style w:type="paragraph" w:customStyle="1" w:styleId="TitleA">
    <w:name w:val="Title A"/>
    <w:basedOn w:val="Standard"/>
    <w:qFormat/>
    <w:rsid w:val="002323A2"/>
    <w:pPr>
      <w:ind w:left="567" w:hanging="567"/>
      <w:jc w:val="center"/>
    </w:pPr>
    <w:rPr>
      <w:b/>
      <w:szCs w:val="22"/>
    </w:rPr>
  </w:style>
  <w:style w:type="paragraph" w:customStyle="1" w:styleId="TitleB">
    <w:name w:val="Title B"/>
    <w:basedOn w:val="Standard"/>
    <w:qFormat/>
    <w:rsid w:val="002323A2"/>
    <w:pPr>
      <w:ind w:left="567" w:hanging="567"/>
    </w:pPr>
    <w:rPr>
      <w:b/>
      <w:szCs w:val="22"/>
    </w:rPr>
  </w:style>
  <w:style w:type="paragraph" w:customStyle="1" w:styleId="Bookmarks1">
    <w:name w:val="Bookmarks1"/>
    <w:basedOn w:val="TitleA"/>
    <w:qFormat/>
    <w:rsid w:val="00F55A7D"/>
  </w:style>
  <w:style w:type="paragraph" w:customStyle="1" w:styleId="Bookmarks2">
    <w:name w:val="Bookmarks2"/>
    <w:basedOn w:val="Standard"/>
    <w:qFormat/>
    <w:rsid w:val="00F55A7D"/>
    <w:pPr>
      <w:ind w:left="1701" w:right="1416" w:hanging="567"/>
    </w:pPr>
    <w:rPr>
      <w:b/>
      <w:szCs w:val="22"/>
    </w:rPr>
  </w:style>
  <w:style w:type="paragraph" w:styleId="Literaturverzeichnis">
    <w:name w:val="Bibliography"/>
    <w:basedOn w:val="Standard"/>
    <w:next w:val="Standard"/>
    <w:uiPriority w:val="37"/>
    <w:semiHidden/>
    <w:unhideWhenUsed/>
    <w:rsid w:val="009202BE"/>
  </w:style>
  <w:style w:type="paragraph" w:styleId="Textkrper-Erstzeileneinzug">
    <w:name w:val="Body Text First Indent"/>
    <w:basedOn w:val="Textkrper"/>
    <w:link w:val="Textkrper-ErstzeileneinzugZchn"/>
    <w:uiPriority w:val="99"/>
    <w:semiHidden/>
    <w:unhideWhenUsed/>
    <w:rsid w:val="009202BE"/>
    <w:pPr>
      <w:tabs>
        <w:tab w:val="clear" w:pos="567"/>
      </w:tabs>
      <w:spacing w:after="120" w:line="240" w:lineRule="auto"/>
      <w:ind w:firstLine="210"/>
    </w:pPr>
    <w:rPr>
      <w:b w:val="0"/>
      <w:i w:val="0"/>
      <w:szCs w:val="24"/>
      <w:lang w:val="lt-LT"/>
    </w:rPr>
  </w:style>
  <w:style w:type="character" w:customStyle="1" w:styleId="TextkrperZchn">
    <w:name w:val="Textkörper Zchn"/>
    <w:link w:val="Textkrper"/>
    <w:rsid w:val="009202BE"/>
    <w:rPr>
      <w:b/>
      <w:i/>
      <w:sz w:val="22"/>
      <w:lang w:val="cs-CZ" w:eastAsia="en-US"/>
    </w:rPr>
  </w:style>
  <w:style w:type="character" w:customStyle="1" w:styleId="Textkrper-ErstzeileneinzugZchn">
    <w:name w:val="Textkörper-Erstzeileneinzug Zchn"/>
    <w:link w:val="Textkrper-Erstzeileneinzug"/>
    <w:rsid w:val="009202BE"/>
    <w:rPr>
      <w:b/>
      <w:i/>
      <w:sz w:val="22"/>
      <w:lang w:val="cs-CZ" w:eastAsia="en-US"/>
    </w:rPr>
  </w:style>
  <w:style w:type="paragraph" w:styleId="Textkrper-Erstzeileneinzug2">
    <w:name w:val="Body Text First Indent 2"/>
    <w:basedOn w:val="Textkrper-Zeileneinzug"/>
    <w:link w:val="Textkrper-Erstzeileneinzug2Zchn"/>
    <w:uiPriority w:val="99"/>
    <w:semiHidden/>
    <w:unhideWhenUsed/>
    <w:rsid w:val="009202BE"/>
    <w:pPr>
      <w:spacing w:after="120"/>
      <w:ind w:left="283" w:firstLine="210"/>
    </w:pPr>
    <w:rPr>
      <w:b w:val="0"/>
      <w:color w:val="auto"/>
      <w:szCs w:val="24"/>
      <w:lang w:val="lt-LT"/>
    </w:rPr>
  </w:style>
  <w:style w:type="character" w:customStyle="1" w:styleId="Textkrper-ZeileneinzugZchn">
    <w:name w:val="Textkörper-Zeileneinzug Zchn"/>
    <w:link w:val="Textkrper-Zeileneinzug"/>
    <w:rsid w:val="009202BE"/>
    <w:rPr>
      <w:b/>
      <w:color w:val="808080"/>
      <w:sz w:val="22"/>
      <w:lang w:val="cs-CZ" w:eastAsia="en-US"/>
    </w:rPr>
  </w:style>
  <w:style w:type="character" w:customStyle="1" w:styleId="Textkrper-Erstzeileneinzug2Zchn">
    <w:name w:val="Textkörper-Erstzeileneinzug 2 Zchn"/>
    <w:link w:val="Textkrper-Erstzeileneinzug2"/>
    <w:rsid w:val="009202BE"/>
    <w:rPr>
      <w:b/>
      <w:color w:val="808080"/>
      <w:sz w:val="22"/>
      <w:lang w:val="cs-CZ" w:eastAsia="en-US"/>
    </w:rPr>
  </w:style>
  <w:style w:type="paragraph" w:styleId="Beschriftung">
    <w:name w:val="caption"/>
    <w:basedOn w:val="Standard"/>
    <w:next w:val="Standard"/>
    <w:uiPriority w:val="35"/>
    <w:semiHidden/>
    <w:unhideWhenUsed/>
    <w:qFormat/>
    <w:rsid w:val="009202BE"/>
    <w:rPr>
      <w:b/>
      <w:bCs/>
      <w:sz w:val="20"/>
      <w:szCs w:val="20"/>
    </w:rPr>
  </w:style>
  <w:style w:type="paragraph" w:styleId="Gruformel">
    <w:name w:val="Closing"/>
    <w:basedOn w:val="Standard"/>
    <w:link w:val="GruformelZchn"/>
    <w:uiPriority w:val="99"/>
    <w:semiHidden/>
    <w:unhideWhenUsed/>
    <w:rsid w:val="009202BE"/>
    <w:pPr>
      <w:ind w:left="4252"/>
    </w:pPr>
  </w:style>
  <w:style w:type="character" w:customStyle="1" w:styleId="GruformelZchn">
    <w:name w:val="Grußformel Zchn"/>
    <w:link w:val="Gruformel"/>
    <w:uiPriority w:val="99"/>
    <w:semiHidden/>
    <w:rsid w:val="009202BE"/>
    <w:rPr>
      <w:sz w:val="22"/>
      <w:szCs w:val="24"/>
      <w:lang w:val="lt-LT" w:eastAsia="en-US"/>
    </w:rPr>
  </w:style>
  <w:style w:type="paragraph" w:styleId="Datum">
    <w:name w:val="Date"/>
    <w:basedOn w:val="Standard"/>
    <w:next w:val="Standard"/>
    <w:link w:val="DatumZchn"/>
    <w:uiPriority w:val="99"/>
    <w:semiHidden/>
    <w:unhideWhenUsed/>
    <w:rsid w:val="009202BE"/>
  </w:style>
  <w:style w:type="character" w:customStyle="1" w:styleId="DatumZchn">
    <w:name w:val="Datum Zchn"/>
    <w:link w:val="Datum"/>
    <w:uiPriority w:val="99"/>
    <w:semiHidden/>
    <w:rsid w:val="009202BE"/>
    <w:rPr>
      <w:sz w:val="22"/>
      <w:szCs w:val="24"/>
      <w:lang w:val="lt-LT" w:eastAsia="en-US"/>
    </w:rPr>
  </w:style>
  <w:style w:type="paragraph" w:styleId="E-Mail-Signatur">
    <w:name w:val="E-mail Signature"/>
    <w:basedOn w:val="Standard"/>
    <w:link w:val="E-Mail-SignaturZchn"/>
    <w:uiPriority w:val="99"/>
    <w:semiHidden/>
    <w:unhideWhenUsed/>
    <w:rsid w:val="009202BE"/>
  </w:style>
  <w:style w:type="character" w:customStyle="1" w:styleId="E-Mail-SignaturZchn">
    <w:name w:val="E-Mail-Signatur Zchn"/>
    <w:link w:val="E-Mail-Signatur"/>
    <w:uiPriority w:val="99"/>
    <w:semiHidden/>
    <w:rsid w:val="009202BE"/>
    <w:rPr>
      <w:sz w:val="22"/>
      <w:szCs w:val="24"/>
      <w:lang w:val="lt-LT" w:eastAsia="en-US"/>
    </w:rPr>
  </w:style>
  <w:style w:type="paragraph" w:styleId="Umschlagadresse">
    <w:name w:val="envelope address"/>
    <w:basedOn w:val="Standard"/>
    <w:uiPriority w:val="99"/>
    <w:semiHidden/>
    <w:unhideWhenUsed/>
    <w:rsid w:val="009202BE"/>
    <w:pPr>
      <w:framePr w:w="7920" w:h="1980" w:hRule="exact" w:hSpace="180" w:wrap="auto" w:hAnchor="page" w:xAlign="center" w:yAlign="bottom"/>
      <w:ind w:left="2880"/>
    </w:pPr>
    <w:rPr>
      <w:rFonts w:ascii="Cambria" w:hAnsi="Cambria"/>
      <w:sz w:val="24"/>
    </w:rPr>
  </w:style>
  <w:style w:type="paragraph" w:styleId="Umschlagabsenderadresse">
    <w:name w:val="envelope return"/>
    <w:basedOn w:val="Standard"/>
    <w:uiPriority w:val="99"/>
    <w:semiHidden/>
    <w:unhideWhenUsed/>
    <w:rsid w:val="009202BE"/>
    <w:rPr>
      <w:rFonts w:ascii="Cambria" w:hAnsi="Cambria"/>
      <w:sz w:val="20"/>
      <w:szCs w:val="20"/>
    </w:rPr>
  </w:style>
  <w:style w:type="paragraph" w:styleId="HTMLAdresse">
    <w:name w:val="HTML Address"/>
    <w:basedOn w:val="Standard"/>
    <w:link w:val="HTMLAdresseZchn"/>
    <w:uiPriority w:val="99"/>
    <w:semiHidden/>
    <w:unhideWhenUsed/>
    <w:rsid w:val="009202BE"/>
    <w:rPr>
      <w:i/>
      <w:iCs/>
    </w:rPr>
  </w:style>
  <w:style w:type="character" w:customStyle="1" w:styleId="HTMLAdresseZchn">
    <w:name w:val="HTML Adresse Zchn"/>
    <w:link w:val="HTMLAdresse"/>
    <w:uiPriority w:val="99"/>
    <w:semiHidden/>
    <w:rsid w:val="009202BE"/>
    <w:rPr>
      <w:i/>
      <w:iCs/>
      <w:sz w:val="22"/>
      <w:szCs w:val="24"/>
      <w:lang w:val="lt-LT" w:eastAsia="en-US"/>
    </w:rPr>
  </w:style>
  <w:style w:type="paragraph" w:styleId="HTMLVorformatiert">
    <w:name w:val="HTML Preformatted"/>
    <w:basedOn w:val="Standard"/>
    <w:link w:val="HTMLVorformatiertZchn"/>
    <w:uiPriority w:val="99"/>
    <w:semiHidden/>
    <w:unhideWhenUsed/>
    <w:rsid w:val="009202BE"/>
    <w:rPr>
      <w:rFonts w:ascii="Courier New" w:hAnsi="Courier New" w:cs="Courier New"/>
      <w:sz w:val="20"/>
      <w:szCs w:val="20"/>
    </w:rPr>
  </w:style>
  <w:style w:type="character" w:customStyle="1" w:styleId="HTMLVorformatiertZchn">
    <w:name w:val="HTML Vorformatiert Zchn"/>
    <w:link w:val="HTMLVorformatiert"/>
    <w:uiPriority w:val="99"/>
    <w:semiHidden/>
    <w:rsid w:val="009202BE"/>
    <w:rPr>
      <w:rFonts w:ascii="Courier New" w:hAnsi="Courier New" w:cs="Courier New"/>
      <w:lang w:val="lt-LT" w:eastAsia="en-US"/>
    </w:rPr>
  </w:style>
  <w:style w:type="paragraph" w:styleId="Index1">
    <w:name w:val="index 1"/>
    <w:basedOn w:val="Standard"/>
    <w:next w:val="Standard"/>
    <w:autoRedefine/>
    <w:uiPriority w:val="99"/>
    <w:semiHidden/>
    <w:unhideWhenUsed/>
    <w:rsid w:val="009202BE"/>
    <w:pPr>
      <w:ind w:left="220" w:hanging="220"/>
    </w:pPr>
  </w:style>
  <w:style w:type="paragraph" w:styleId="Index2">
    <w:name w:val="index 2"/>
    <w:basedOn w:val="Standard"/>
    <w:next w:val="Standard"/>
    <w:autoRedefine/>
    <w:uiPriority w:val="99"/>
    <w:semiHidden/>
    <w:unhideWhenUsed/>
    <w:rsid w:val="009202BE"/>
    <w:pPr>
      <w:ind w:left="440" w:hanging="220"/>
    </w:pPr>
  </w:style>
  <w:style w:type="paragraph" w:styleId="Index3">
    <w:name w:val="index 3"/>
    <w:basedOn w:val="Standard"/>
    <w:next w:val="Standard"/>
    <w:autoRedefine/>
    <w:uiPriority w:val="99"/>
    <w:semiHidden/>
    <w:unhideWhenUsed/>
    <w:rsid w:val="009202BE"/>
    <w:pPr>
      <w:ind w:left="660" w:hanging="220"/>
    </w:pPr>
  </w:style>
  <w:style w:type="paragraph" w:styleId="Index4">
    <w:name w:val="index 4"/>
    <w:basedOn w:val="Standard"/>
    <w:next w:val="Standard"/>
    <w:autoRedefine/>
    <w:uiPriority w:val="99"/>
    <w:semiHidden/>
    <w:unhideWhenUsed/>
    <w:rsid w:val="009202BE"/>
    <w:pPr>
      <w:ind w:left="880" w:hanging="220"/>
    </w:pPr>
  </w:style>
  <w:style w:type="paragraph" w:styleId="Index5">
    <w:name w:val="index 5"/>
    <w:basedOn w:val="Standard"/>
    <w:next w:val="Standard"/>
    <w:autoRedefine/>
    <w:uiPriority w:val="99"/>
    <w:semiHidden/>
    <w:unhideWhenUsed/>
    <w:rsid w:val="009202BE"/>
    <w:pPr>
      <w:ind w:left="1100" w:hanging="220"/>
    </w:pPr>
  </w:style>
  <w:style w:type="paragraph" w:styleId="Index6">
    <w:name w:val="index 6"/>
    <w:basedOn w:val="Standard"/>
    <w:next w:val="Standard"/>
    <w:autoRedefine/>
    <w:uiPriority w:val="99"/>
    <w:semiHidden/>
    <w:unhideWhenUsed/>
    <w:rsid w:val="009202BE"/>
    <w:pPr>
      <w:ind w:left="1320" w:hanging="220"/>
    </w:pPr>
  </w:style>
  <w:style w:type="paragraph" w:styleId="Index7">
    <w:name w:val="index 7"/>
    <w:basedOn w:val="Standard"/>
    <w:next w:val="Standard"/>
    <w:autoRedefine/>
    <w:uiPriority w:val="99"/>
    <w:semiHidden/>
    <w:unhideWhenUsed/>
    <w:rsid w:val="009202BE"/>
    <w:pPr>
      <w:ind w:left="1540" w:hanging="220"/>
    </w:pPr>
  </w:style>
  <w:style w:type="paragraph" w:styleId="Index8">
    <w:name w:val="index 8"/>
    <w:basedOn w:val="Standard"/>
    <w:next w:val="Standard"/>
    <w:autoRedefine/>
    <w:uiPriority w:val="99"/>
    <w:semiHidden/>
    <w:unhideWhenUsed/>
    <w:rsid w:val="009202BE"/>
    <w:pPr>
      <w:ind w:left="1760" w:hanging="220"/>
    </w:pPr>
  </w:style>
  <w:style w:type="paragraph" w:styleId="Index9">
    <w:name w:val="index 9"/>
    <w:basedOn w:val="Standard"/>
    <w:next w:val="Standard"/>
    <w:autoRedefine/>
    <w:uiPriority w:val="99"/>
    <w:semiHidden/>
    <w:unhideWhenUsed/>
    <w:rsid w:val="009202BE"/>
    <w:pPr>
      <w:ind w:left="1980" w:hanging="220"/>
    </w:pPr>
  </w:style>
  <w:style w:type="paragraph" w:styleId="Indexberschrift">
    <w:name w:val="index heading"/>
    <w:basedOn w:val="Standard"/>
    <w:next w:val="Index1"/>
    <w:uiPriority w:val="99"/>
    <w:semiHidden/>
    <w:unhideWhenUsed/>
    <w:rsid w:val="009202BE"/>
    <w:rPr>
      <w:rFonts w:ascii="Cambria" w:hAnsi="Cambria"/>
      <w:b/>
      <w:bCs/>
    </w:rPr>
  </w:style>
  <w:style w:type="paragraph" w:styleId="IntensivesZitat">
    <w:name w:val="Intense Quote"/>
    <w:basedOn w:val="Standard"/>
    <w:next w:val="Standard"/>
    <w:link w:val="IntensivesZitatZchn"/>
    <w:uiPriority w:val="30"/>
    <w:qFormat/>
    <w:rsid w:val="009202BE"/>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202BE"/>
    <w:rPr>
      <w:b/>
      <w:bCs/>
      <w:i/>
      <w:iCs/>
      <w:color w:val="4F81BD"/>
      <w:sz w:val="22"/>
      <w:szCs w:val="24"/>
      <w:lang w:val="lt-LT" w:eastAsia="en-US"/>
    </w:rPr>
  </w:style>
  <w:style w:type="paragraph" w:styleId="Liste">
    <w:name w:val="List"/>
    <w:basedOn w:val="Standard"/>
    <w:uiPriority w:val="99"/>
    <w:semiHidden/>
    <w:unhideWhenUsed/>
    <w:rsid w:val="009202BE"/>
    <w:pPr>
      <w:ind w:left="283" w:hanging="283"/>
      <w:contextualSpacing/>
    </w:pPr>
  </w:style>
  <w:style w:type="paragraph" w:styleId="Liste2">
    <w:name w:val="List 2"/>
    <w:basedOn w:val="Standard"/>
    <w:uiPriority w:val="99"/>
    <w:semiHidden/>
    <w:unhideWhenUsed/>
    <w:rsid w:val="009202BE"/>
    <w:pPr>
      <w:ind w:left="566" w:hanging="283"/>
      <w:contextualSpacing/>
    </w:pPr>
  </w:style>
  <w:style w:type="paragraph" w:styleId="Liste3">
    <w:name w:val="List 3"/>
    <w:basedOn w:val="Standard"/>
    <w:uiPriority w:val="99"/>
    <w:semiHidden/>
    <w:unhideWhenUsed/>
    <w:rsid w:val="009202BE"/>
    <w:pPr>
      <w:ind w:left="849" w:hanging="283"/>
      <w:contextualSpacing/>
    </w:pPr>
  </w:style>
  <w:style w:type="paragraph" w:styleId="Liste4">
    <w:name w:val="List 4"/>
    <w:basedOn w:val="Standard"/>
    <w:uiPriority w:val="99"/>
    <w:semiHidden/>
    <w:unhideWhenUsed/>
    <w:rsid w:val="009202BE"/>
    <w:pPr>
      <w:ind w:left="1132" w:hanging="283"/>
      <w:contextualSpacing/>
    </w:pPr>
  </w:style>
  <w:style w:type="paragraph" w:styleId="Liste5">
    <w:name w:val="List 5"/>
    <w:basedOn w:val="Standard"/>
    <w:uiPriority w:val="99"/>
    <w:semiHidden/>
    <w:unhideWhenUsed/>
    <w:rsid w:val="009202BE"/>
    <w:pPr>
      <w:ind w:left="1415" w:hanging="283"/>
      <w:contextualSpacing/>
    </w:pPr>
  </w:style>
  <w:style w:type="paragraph" w:styleId="Aufzhlungszeichen">
    <w:name w:val="List Bullet"/>
    <w:basedOn w:val="Standard"/>
    <w:uiPriority w:val="99"/>
    <w:semiHidden/>
    <w:unhideWhenUsed/>
    <w:rsid w:val="009202BE"/>
    <w:pPr>
      <w:numPr>
        <w:numId w:val="10"/>
      </w:numPr>
      <w:contextualSpacing/>
    </w:pPr>
  </w:style>
  <w:style w:type="paragraph" w:styleId="Aufzhlungszeichen2">
    <w:name w:val="List Bullet 2"/>
    <w:basedOn w:val="Standard"/>
    <w:uiPriority w:val="99"/>
    <w:semiHidden/>
    <w:unhideWhenUsed/>
    <w:rsid w:val="009202BE"/>
    <w:pPr>
      <w:numPr>
        <w:numId w:val="11"/>
      </w:numPr>
      <w:contextualSpacing/>
    </w:pPr>
  </w:style>
  <w:style w:type="paragraph" w:styleId="Aufzhlungszeichen3">
    <w:name w:val="List Bullet 3"/>
    <w:basedOn w:val="Standard"/>
    <w:uiPriority w:val="99"/>
    <w:semiHidden/>
    <w:unhideWhenUsed/>
    <w:rsid w:val="009202BE"/>
    <w:pPr>
      <w:numPr>
        <w:numId w:val="12"/>
      </w:numPr>
      <w:contextualSpacing/>
    </w:pPr>
  </w:style>
  <w:style w:type="paragraph" w:styleId="Aufzhlungszeichen4">
    <w:name w:val="List Bullet 4"/>
    <w:basedOn w:val="Standard"/>
    <w:uiPriority w:val="99"/>
    <w:semiHidden/>
    <w:unhideWhenUsed/>
    <w:rsid w:val="009202BE"/>
    <w:pPr>
      <w:numPr>
        <w:numId w:val="13"/>
      </w:numPr>
      <w:contextualSpacing/>
    </w:pPr>
  </w:style>
  <w:style w:type="paragraph" w:styleId="Aufzhlungszeichen5">
    <w:name w:val="List Bullet 5"/>
    <w:basedOn w:val="Standard"/>
    <w:uiPriority w:val="99"/>
    <w:semiHidden/>
    <w:unhideWhenUsed/>
    <w:rsid w:val="009202BE"/>
    <w:pPr>
      <w:numPr>
        <w:numId w:val="14"/>
      </w:numPr>
      <w:contextualSpacing/>
    </w:pPr>
  </w:style>
  <w:style w:type="paragraph" w:styleId="Listenfortsetzung">
    <w:name w:val="List Continue"/>
    <w:basedOn w:val="Standard"/>
    <w:uiPriority w:val="99"/>
    <w:semiHidden/>
    <w:unhideWhenUsed/>
    <w:rsid w:val="009202BE"/>
    <w:pPr>
      <w:spacing w:after="120"/>
      <w:ind w:left="283"/>
      <w:contextualSpacing/>
    </w:pPr>
  </w:style>
  <w:style w:type="paragraph" w:styleId="Listenfortsetzung2">
    <w:name w:val="List Continue 2"/>
    <w:basedOn w:val="Standard"/>
    <w:uiPriority w:val="99"/>
    <w:semiHidden/>
    <w:unhideWhenUsed/>
    <w:rsid w:val="009202BE"/>
    <w:pPr>
      <w:spacing w:after="120"/>
      <w:ind w:left="566"/>
      <w:contextualSpacing/>
    </w:pPr>
  </w:style>
  <w:style w:type="paragraph" w:styleId="Listenfortsetzung3">
    <w:name w:val="List Continue 3"/>
    <w:basedOn w:val="Standard"/>
    <w:uiPriority w:val="99"/>
    <w:semiHidden/>
    <w:unhideWhenUsed/>
    <w:rsid w:val="009202BE"/>
    <w:pPr>
      <w:spacing w:after="120"/>
      <w:ind w:left="849"/>
      <w:contextualSpacing/>
    </w:pPr>
  </w:style>
  <w:style w:type="paragraph" w:styleId="Listenfortsetzung4">
    <w:name w:val="List Continue 4"/>
    <w:basedOn w:val="Standard"/>
    <w:uiPriority w:val="99"/>
    <w:semiHidden/>
    <w:unhideWhenUsed/>
    <w:rsid w:val="009202BE"/>
    <w:pPr>
      <w:spacing w:after="120"/>
      <w:ind w:left="1132"/>
      <w:contextualSpacing/>
    </w:pPr>
  </w:style>
  <w:style w:type="paragraph" w:styleId="Listenfortsetzung5">
    <w:name w:val="List Continue 5"/>
    <w:basedOn w:val="Standard"/>
    <w:uiPriority w:val="99"/>
    <w:semiHidden/>
    <w:unhideWhenUsed/>
    <w:rsid w:val="009202BE"/>
    <w:pPr>
      <w:spacing w:after="120"/>
      <w:ind w:left="1415"/>
      <w:contextualSpacing/>
    </w:pPr>
  </w:style>
  <w:style w:type="paragraph" w:styleId="Listennummer">
    <w:name w:val="List Number"/>
    <w:basedOn w:val="Standard"/>
    <w:uiPriority w:val="99"/>
    <w:semiHidden/>
    <w:unhideWhenUsed/>
    <w:rsid w:val="009202BE"/>
    <w:pPr>
      <w:numPr>
        <w:numId w:val="15"/>
      </w:numPr>
      <w:contextualSpacing/>
    </w:pPr>
  </w:style>
  <w:style w:type="paragraph" w:styleId="Listennummer2">
    <w:name w:val="List Number 2"/>
    <w:basedOn w:val="Standard"/>
    <w:uiPriority w:val="99"/>
    <w:semiHidden/>
    <w:unhideWhenUsed/>
    <w:rsid w:val="009202BE"/>
    <w:pPr>
      <w:numPr>
        <w:numId w:val="16"/>
      </w:numPr>
      <w:contextualSpacing/>
    </w:pPr>
  </w:style>
  <w:style w:type="paragraph" w:styleId="Listennummer3">
    <w:name w:val="List Number 3"/>
    <w:basedOn w:val="Standard"/>
    <w:uiPriority w:val="99"/>
    <w:semiHidden/>
    <w:unhideWhenUsed/>
    <w:rsid w:val="009202BE"/>
    <w:pPr>
      <w:numPr>
        <w:numId w:val="17"/>
      </w:numPr>
      <w:contextualSpacing/>
    </w:pPr>
  </w:style>
  <w:style w:type="paragraph" w:styleId="Listennummer4">
    <w:name w:val="List Number 4"/>
    <w:basedOn w:val="Standard"/>
    <w:uiPriority w:val="99"/>
    <w:semiHidden/>
    <w:unhideWhenUsed/>
    <w:rsid w:val="009202BE"/>
    <w:pPr>
      <w:numPr>
        <w:numId w:val="18"/>
      </w:numPr>
      <w:contextualSpacing/>
    </w:pPr>
  </w:style>
  <w:style w:type="paragraph" w:styleId="Listennummer5">
    <w:name w:val="List Number 5"/>
    <w:basedOn w:val="Standard"/>
    <w:uiPriority w:val="99"/>
    <w:semiHidden/>
    <w:unhideWhenUsed/>
    <w:rsid w:val="009202BE"/>
    <w:pPr>
      <w:numPr>
        <w:numId w:val="19"/>
      </w:numPr>
      <w:contextualSpacing/>
    </w:pPr>
  </w:style>
  <w:style w:type="paragraph" w:styleId="Listenabsatz">
    <w:name w:val="List Paragraph"/>
    <w:basedOn w:val="Standard"/>
    <w:uiPriority w:val="34"/>
    <w:qFormat/>
    <w:rsid w:val="009202BE"/>
    <w:pPr>
      <w:ind w:left="720"/>
    </w:pPr>
  </w:style>
  <w:style w:type="paragraph" w:styleId="Makrotext">
    <w:name w:val="macro"/>
    <w:link w:val="MakrotextZchn"/>
    <w:uiPriority w:val="99"/>
    <w:semiHidden/>
    <w:unhideWhenUsed/>
    <w:rsid w:val="009202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lt-LT"/>
    </w:rPr>
  </w:style>
  <w:style w:type="character" w:customStyle="1" w:styleId="MakrotextZchn">
    <w:name w:val="Makrotext Zchn"/>
    <w:link w:val="Makrotext"/>
    <w:uiPriority w:val="99"/>
    <w:semiHidden/>
    <w:rsid w:val="009202BE"/>
    <w:rPr>
      <w:rFonts w:ascii="Courier New" w:hAnsi="Courier New" w:cs="Courier New"/>
      <w:lang w:val="lt-LT" w:eastAsia="en-US" w:bidi="ar-SA"/>
    </w:rPr>
  </w:style>
  <w:style w:type="paragraph" w:styleId="Nachrichtenkopf">
    <w:name w:val="Message Header"/>
    <w:basedOn w:val="Standard"/>
    <w:link w:val="NachrichtenkopfZchn"/>
    <w:uiPriority w:val="99"/>
    <w:semiHidden/>
    <w:unhideWhenUsed/>
    <w:rsid w:val="009202B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rsid w:val="009202BE"/>
    <w:rPr>
      <w:rFonts w:ascii="Cambria" w:eastAsia="Times New Roman" w:hAnsi="Cambria" w:cs="Times New Roman"/>
      <w:sz w:val="24"/>
      <w:szCs w:val="24"/>
      <w:shd w:val="pct20" w:color="auto" w:fill="auto"/>
      <w:lang w:val="lt-LT" w:eastAsia="en-US"/>
    </w:rPr>
  </w:style>
  <w:style w:type="paragraph" w:styleId="KeinLeerraum">
    <w:name w:val="No Spacing"/>
    <w:uiPriority w:val="1"/>
    <w:qFormat/>
    <w:rsid w:val="009202BE"/>
    <w:rPr>
      <w:sz w:val="22"/>
      <w:szCs w:val="24"/>
      <w:lang w:val="lt-LT"/>
    </w:rPr>
  </w:style>
  <w:style w:type="paragraph" w:styleId="StandardWeb">
    <w:name w:val="Normal (Web)"/>
    <w:basedOn w:val="Standard"/>
    <w:uiPriority w:val="99"/>
    <w:semiHidden/>
    <w:unhideWhenUsed/>
    <w:rsid w:val="009202BE"/>
    <w:rPr>
      <w:sz w:val="24"/>
    </w:rPr>
  </w:style>
  <w:style w:type="paragraph" w:styleId="Standardeinzug">
    <w:name w:val="Normal Indent"/>
    <w:basedOn w:val="Standard"/>
    <w:uiPriority w:val="99"/>
    <w:semiHidden/>
    <w:unhideWhenUsed/>
    <w:rsid w:val="009202BE"/>
    <w:pPr>
      <w:ind w:left="720"/>
    </w:pPr>
  </w:style>
  <w:style w:type="paragraph" w:styleId="Fu-Endnotenberschrift">
    <w:name w:val="Note Heading"/>
    <w:basedOn w:val="Standard"/>
    <w:next w:val="Standard"/>
    <w:link w:val="Fu-EndnotenberschriftZchn"/>
    <w:uiPriority w:val="99"/>
    <w:semiHidden/>
    <w:unhideWhenUsed/>
    <w:rsid w:val="009202BE"/>
  </w:style>
  <w:style w:type="character" w:customStyle="1" w:styleId="Fu-EndnotenberschriftZchn">
    <w:name w:val="Fuß/-Endnotenüberschrift Zchn"/>
    <w:link w:val="Fu-Endnotenberschrift"/>
    <w:uiPriority w:val="99"/>
    <w:semiHidden/>
    <w:rsid w:val="009202BE"/>
    <w:rPr>
      <w:sz w:val="22"/>
      <w:szCs w:val="24"/>
      <w:lang w:val="lt-LT" w:eastAsia="en-US"/>
    </w:rPr>
  </w:style>
  <w:style w:type="paragraph" w:styleId="NurText">
    <w:name w:val="Plain Text"/>
    <w:basedOn w:val="Standard"/>
    <w:link w:val="NurTextZchn"/>
    <w:uiPriority w:val="99"/>
    <w:semiHidden/>
    <w:unhideWhenUsed/>
    <w:rsid w:val="009202BE"/>
    <w:rPr>
      <w:rFonts w:ascii="Courier New" w:hAnsi="Courier New" w:cs="Courier New"/>
      <w:sz w:val="20"/>
      <w:szCs w:val="20"/>
    </w:rPr>
  </w:style>
  <w:style w:type="character" w:customStyle="1" w:styleId="NurTextZchn">
    <w:name w:val="Nur Text Zchn"/>
    <w:link w:val="NurText"/>
    <w:uiPriority w:val="99"/>
    <w:semiHidden/>
    <w:rsid w:val="009202BE"/>
    <w:rPr>
      <w:rFonts w:ascii="Courier New" w:hAnsi="Courier New" w:cs="Courier New"/>
      <w:lang w:val="lt-LT" w:eastAsia="en-US"/>
    </w:rPr>
  </w:style>
  <w:style w:type="paragraph" w:styleId="Zitat">
    <w:name w:val="Quote"/>
    <w:basedOn w:val="Standard"/>
    <w:next w:val="Standard"/>
    <w:link w:val="ZitatZchn"/>
    <w:uiPriority w:val="29"/>
    <w:qFormat/>
    <w:rsid w:val="009202BE"/>
    <w:rPr>
      <w:i/>
      <w:iCs/>
      <w:color w:val="000000"/>
    </w:rPr>
  </w:style>
  <w:style w:type="character" w:customStyle="1" w:styleId="ZitatZchn">
    <w:name w:val="Zitat Zchn"/>
    <w:link w:val="Zitat"/>
    <w:uiPriority w:val="29"/>
    <w:rsid w:val="009202BE"/>
    <w:rPr>
      <w:i/>
      <w:iCs/>
      <w:color w:val="000000"/>
      <w:sz w:val="22"/>
      <w:szCs w:val="24"/>
      <w:lang w:val="lt-LT" w:eastAsia="en-US"/>
    </w:rPr>
  </w:style>
  <w:style w:type="paragraph" w:styleId="Anrede">
    <w:name w:val="Salutation"/>
    <w:basedOn w:val="Standard"/>
    <w:next w:val="Standard"/>
    <w:link w:val="AnredeZchn"/>
    <w:uiPriority w:val="99"/>
    <w:semiHidden/>
    <w:unhideWhenUsed/>
    <w:rsid w:val="009202BE"/>
  </w:style>
  <w:style w:type="character" w:customStyle="1" w:styleId="AnredeZchn">
    <w:name w:val="Anrede Zchn"/>
    <w:link w:val="Anrede"/>
    <w:uiPriority w:val="99"/>
    <w:semiHidden/>
    <w:rsid w:val="009202BE"/>
    <w:rPr>
      <w:sz w:val="22"/>
      <w:szCs w:val="24"/>
      <w:lang w:val="lt-LT" w:eastAsia="en-US"/>
    </w:rPr>
  </w:style>
  <w:style w:type="paragraph" w:styleId="Unterschrift">
    <w:name w:val="Signature"/>
    <w:basedOn w:val="Standard"/>
    <w:link w:val="UnterschriftZchn"/>
    <w:uiPriority w:val="99"/>
    <w:semiHidden/>
    <w:unhideWhenUsed/>
    <w:rsid w:val="009202BE"/>
    <w:pPr>
      <w:ind w:left="4252"/>
    </w:pPr>
  </w:style>
  <w:style w:type="character" w:customStyle="1" w:styleId="UnterschriftZchn">
    <w:name w:val="Unterschrift Zchn"/>
    <w:link w:val="Unterschrift"/>
    <w:uiPriority w:val="99"/>
    <w:semiHidden/>
    <w:rsid w:val="009202BE"/>
    <w:rPr>
      <w:sz w:val="22"/>
      <w:szCs w:val="24"/>
      <w:lang w:val="lt-LT" w:eastAsia="en-US"/>
    </w:rPr>
  </w:style>
  <w:style w:type="paragraph" w:styleId="Untertitel">
    <w:name w:val="Subtitle"/>
    <w:basedOn w:val="Standard"/>
    <w:next w:val="Standard"/>
    <w:link w:val="UntertitelZchn"/>
    <w:uiPriority w:val="11"/>
    <w:qFormat/>
    <w:rsid w:val="009202BE"/>
    <w:pPr>
      <w:spacing w:after="60"/>
      <w:jc w:val="center"/>
      <w:outlineLvl w:val="1"/>
    </w:pPr>
    <w:rPr>
      <w:rFonts w:ascii="Cambria" w:hAnsi="Cambria"/>
      <w:sz w:val="24"/>
    </w:rPr>
  </w:style>
  <w:style w:type="character" w:customStyle="1" w:styleId="UntertitelZchn">
    <w:name w:val="Untertitel Zchn"/>
    <w:link w:val="Untertitel"/>
    <w:uiPriority w:val="11"/>
    <w:rsid w:val="009202BE"/>
    <w:rPr>
      <w:rFonts w:ascii="Cambria" w:eastAsia="Times New Roman" w:hAnsi="Cambria" w:cs="Times New Roman"/>
      <w:sz w:val="24"/>
      <w:szCs w:val="24"/>
      <w:lang w:val="lt-LT" w:eastAsia="en-US"/>
    </w:rPr>
  </w:style>
  <w:style w:type="paragraph" w:styleId="Rechtsgrundlagenverzeichnis">
    <w:name w:val="table of authorities"/>
    <w:basedOn w:val="Standard"/>
    <w:next w:val="Standard"/>
    <w:uiPriority w:val="99"/>
    <w:semiHidden/>
    <w:unhideWhenUsed/>
    <w:rsid w:val="009202BE"/>
    <w:pPr>
      <w:ind w:left="220" w:hanging="220"/>
    </w:pPr>
  </w:style>
  <w:style w:type="paragraph" w:styleId="Abbildungsverzeichnis">
    <w:name w:val="table of figures"/>
    <w:basedOn w:val="Standard"/>
    <w:next w:val="Standard"/>
    <w:uiPriority w:val="99"/>
    <w:semiHidden/>
    <w:unhideWhenUsed/>
    <w:rsid w:val="009202BE"/>
  </w:style>
  <w:style w:type="paragraph" w:styleId="Titel">
    <w:name w:val="Title"/>
    <w:basedOn w:val="Standard"/>
    <w:next w:val="Standard"/>
    <w:link w:val="TitelZchn"/>
    <w:uiPriority w:val="10"/>
    <w:qFormat/>
    <w:rsid w:val="009202BE"/>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9202BE"/>
    <w:rPr>
      <w:rFonts w:ascii="Cambria" w:eastAsia="Times New Roman" w:hAnsi="Cambria" w:cs="Times New Roman"/>
      <w:b/>
      <w:bCs/>
      <w:kern w:val="28"/>
      <w:sz w:val="32"/>
      <w:szCs w:val="32"/>
      <w:lang w:val="lt-LT" w:eastAsia="en-US"/>
    </w:rPr>
  </w:style>
  <w:style w:type="paragraph" w:styleId="RGV-berschrift">
    <w:name w:val="toa heading"/>
    <w:basedOn w:val="Standard"/>
    <w:next w:val="Standard"/>
    <w:uiPriority w:val="99"/>
    <w:semiHidden/>
    <w:unhideWhenUsed/>
    <w:rsid w:val="009202BE"/>
    <w:pPr>
      <w:spacing w:before="120"/>
    </w:pPr>
    <w:rPr>
      <w:rFonts w:ascii="Cambria" w:hAnsi="Cambria"/>
      <w:b/>
      <w:bCs/>
      <w:sz w:val="24"/>
    </w:rPr>
  </w:style>
  <w:style w:type="paragraph" w:styleId="Verzeichnis1">
    <w:name w:val="toc 1"/>
    <w:basedOn w:val="Standard"/>
    <w:next w:val="Standard"/>
    <w:autoRedefine/>
    <w:uiPriority w:val="39"/>
    <w:semiHidden/>
    <w:unhideWhenUsed/>
    <w:rsid w:val="009202BE"/>
  </w:style>
  <w:style w:type="paragraph" w:styleId="Verzeichnis2">
    <w:name w:val="toc 2"/>
    <w:basedOn w:val="Standard"/>
    <w:next w:val="Standard"/>
    <w:autoRedefine/>
    <w:uiPriority w:val="39"/>
    <w:semiHidden/>
    <w:unhideWhenUsed/>
    <w:rsid w:val="009202BE"/>
    <w:pPr>
      <w:ind w:left="220"/>
    </w:pPr>
  </w:style>
  <w:style w:type="paragraph" w:styleId="Verzeichnis3">
    <w:name w:val="toc 3"/>
    <w:basedOn w:val="Standard"/>
    <w:next w:val="Standard"/>
    <w:autoRedefine/>
    <w:uiPriority w:val="39"/>
    <w:semiHidden/>
    <w:unhideWhenUsed/>
    <w:rsid w:val="009202BE"/>
    <w:pPr>
      <w:ind w:left="440"/>
    </w:pPr>
  </w:style>
  <w:style w:type="paragraph" w:styleId="Verzeichnis4">
    <w:name w:val="toc 4"/>
    <w:basedOn w:val="Standard"/>
    <w:next w:val="Standard"/>
    <w:autoRedefine/>
    <w:uiPriority w:val="39"/>
    <w:semiHidden/>
    <w:unhideWhenUsed/>
    <w:rsid w:val="009202BE"/>
    <w:pPr>
      <w:ind w:left="660"/>
    </w:pPr>
  </w:style>
  <w:style w:type="paragraph" w:styleId="Verzeichnis5">
    <w:name w:val="toc 5"/>
    <w:basedOn w:val="Standard"/>
    <w:next w:val="Standard"/>
    <w:autoRedefine/>
    <w:uiPriority w:val="39"/>
    <w:semiHidden/>
    <w:unhideWhenUsed/>
    <w:rsid w:val="009202BE"/>
    <w:pPr>
      <w:ind w:left="880"/>
    </w:pPr>
  </w:style>
  <w:style w:type="paragraph" w:styleId="Verzeichnis6">
    <w:name w:val="toc 6"/>
    <w:basedOn w:val="Standard"/>
    <w:next w:val="Standard"/>
    <w:autoRedefine/>
    <w:uiPriority w:val="39"/>
    <w:semiHidden/>
    <w:unhideWhenUsed/>
    <w:rsid w:val="009202BE"/>
    <w:pPr>
      <w:ind w:left="1100"/>
    </w:pPr>
  </w:style>
  <w:style w:type="paragraph" w:styleId="Verzeichnis7">
    <w:name w:val="toc 7"/>
    <w:basedOn w:val="Standard"/>
    <w:next w:val="Standard"/>
    <w:autoRedefine/>
    <w:uiPriority w:val="39"/>
    <w:semiHidden/>
    <w:unhideWhenUsed/>
    <w:rsid w:val="009202BE"/>
    <w:pPr>
      <w:ind w:left="1320"/>
    </w:pPr>
  </w:style>
  <w:style w:type="paragraph" w:styleId="Verzeichnis8">
    <w:name w:val="toc 8"/>
    <w:basedOn w:val="Standard"/>
    <w:next w:val="Standard"/>
    <w:autoRedefine/>
    <w:uiPriority w:val="39"/>
    <w:semiHidden/>
    <w:unhideWhenUsed/>
    <w:rsid w:val="009202BE"/>
    <w:pPr>
      <w:ind w:left="1540"/>
    </w:pPr>
  </w:style>
  <w:style w:type="paragraph" w:styleId="Verzeichnis9">
    <w:name w:val="toc 9"/>
    <w:basedOn w:val="Standard"/>
    <w:next w:val="Standard"/>
    <w:autoRedefine/>
    <w:uiPriority w:val="39"/>
    <w:semiHidden/>
    <w:unhideWhenUsed/>
    <w:rsid w:val="009202BE"/>
    <w:pPr>
      <w:ind w:left="1760"/>
    </w:pPr>
  </w:style>
  <w:style w:type="paragraph" w:styleId="Inhaltsverzeichnisberschrift">
    <w:name w:val="TOC Heading"/>
    <w:basedOn w:val="berschrift1"/>
    <w:next w:val="Standard"/>
    <w:uiPriority w:val="39"/>
    <w:semiHidden/>
    <w:unhideWhenUsed/>
    <w:qFormat/>
    <w:rsid w:val="009202BE"/>
    <w:pPr>
      <w:keepNext/>
      <w:tabs>
        <w:tab w:val="clear" w:pos="567"/>
      </w:tabs>
      <w:spacing w:after="60" w:line="240" w:lineRule="auto"/>
      <w:ind w:left="0" w:firstLine="0"/>
      <w:outlineLvl w:val="9"/>
    </w:pPr>
    <w:rPr>
      <w:rFonts w:ascii="Cambria" w:hAnsi="Cambria"/>
      <w:bCs/>
      <w:caps w:val="0"/>
      <w:kern w:val="32"/>
      <w:sz w:val="32"/>
      <w:szCs w:val="32"/>
      <w:lang w:val="lt-LT"/>
    </w:rPr>
  </w:style>
  <w:style w:type="paragraph" w:customStyle="1" w:styleId="bookmarks11">
    <w:name w:val="bookmarks11"/>
    <w:basedOn w:val="TitleB"/>
    <w:qFormat/>
    <w:rsid w:val="009A5361"/>
  </w:style>
  <w:style w:type="paragraph" w:styleId="berarbeitung">
    <w:name w:val="Revision"/>
    <w:hidden/>
    <w:uiPriority w:val="99"/>
    <w:semiHidden/>
    <w:rsid w:val="009B412A"/>
    <w:rPr>
      <w:sz w:val="22"/>
      <w:szCs w:val="24"/>
      <w:lang w:val="lt-LT"/>
    </w:rPr>
  </w:style>
  <w:style w:type="paragraph" w:customStyle="1" w:styleId="BodytextAgency">
    <w:name w:val="Body text (Agency)"/>
    <w:basedOn w:val="Standard"/>
    <w:link w:val="BodytextAgencyChar"/>
    <w:qFormat/>
    <w:rsid w:val="0037299B"/>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Standard"/>
    <w:next w:val="BodytextAgency"/>
    <w:link w:val="DraftingNotesAgencyChar"/>
    <w:qFormat/>
    <w:rsid w:val="0037299B"/>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Standard"/>
    <w:next w:val="BodytextAgency"/>
    <w:link w:val="No-numheading3AgencyChar"/>
    <w:rsid w:val="0037299B"/>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37299B"/>
    <w:rPr>
      <w:rFonts w:ascii="Courier New" w:eastAsia="Verdana" w:hAnsi="Courier New"/>
      <w:i/>
      <w:color w:val="339966"/>
      <w:sz w:val="22"/>
      <w:szCs w:val="18"/>
      <w:lang w:val="lt-LT" w:eastAsia="x-none"/>
    </w:rPr>
  </w:style>
  <w:style w:type="character" w:customStyle="1" w:styleId="BodytextAgencyChar">
    <w:name w:val="Body text (Agency) Char"/>
    <w:link w:val="BodytextAgency"/>
    <w:rsid w:val="0037299B"/>
    <w:rPr>
      <w:rFonts w:ascii="Verdana" w:eastAsia="Verdana" w:hAnsi="Verdana"/>
      <w:sz w:val="18"/>
      <w:szCs w:val="18"/>
      <w:lang w:val="lt-LT" w:eastAsia="x-none"/>
    </w:rPr>
  </w:style>
  <w:style w:type="character" w:customStyle="1" w:styleId="No-numheading3AgencyChar">
    <w:name w:val="No-num heading 3 (Agency) Char"/>
    <w:link w:val="No-numheading3Agency"/>
    <w:rsid w:val="0037299B"/>
    <w:rPr>
      <w:rFonts w:ascii="Verdana" w:eastAsia="Verdana" w:hAnsi="Verdana"/>
      <w:b/>
      <w:bCs/>
      <w:kern w:val="32"/>
      <w:sz w:val="22"/>
      <w:szCs w:val="22"/>
      <w:lang w:val="lt-L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053811">
      <w:bodyDiv w:val="1"/>
      <w:marLeft w:val="0"/>
      <w:marRight w:val="0"/>
      <w:marTop w:val="0"/>
      <w:marBottom w:val="0"/>
      <w:divBdr>
        <w:top w:val="none" w:sz="0" w:space="0" w:color="auto"/>
        <w:left w:val="none" w:sz="0" w:space="0" w:color="auto"/>
        <w:bottom w:val="none" w:sz="0" w:space="0" w:color="auto"/>
        <w:right w:val="none" w:sz="0" w:space="0" w:color="auto"/>
      </w:divBdr>
    </w:div>
    <w:div w:id="1169708132">
      <w:bodyDiv w:val="1"/>
      <w:marLeft w:val="0"/>
      <w:marRight w:val="0"/>
      <w:marTop w:val="0"/>
      <w:marBottom w:val="0"/>
      <w:divBdr>
        <w:top w:val="none" w:sz="0" w:space="0" w:color="auto"/>
        <w:left w:val="none" w:sz="0" w:space="0" w:color="auto"/>
        <w:bottom w:val="none" w:sz="0" w:space="0" w:color="auto"/>
        <w:right w:val="none" w:sz="0" w:space="0" w:color="auto"/>
      </w:divBdr>
    </w:div>
    <w:div w:id="13819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EMADOC-1700519818-2412817</_dlc_DocId>
    <_dlc_DocIdUrl xmlns="a034c160-bfb7-45f5-8632-2eb7e0508071">
      <Url>https://euema.sharepoint.com/sites/CRM/_layouts/15/DocIdRedir.aspx?ID=EMADOC-1700519818-2412817</Url>
      <Description>EMADOC-1700519818-2412817</Description>
    </_dlc_DocIdUrl>
  </documentManagement>
</p:properties>
</file>

<file path=customXml/itemProps1.xml><?xml version="1.0" encoding="utf-8"?>
<ds:datastoreItem xmlns:ds="http://schemas.openxmlformats.org/officeDocument/2006/customXml" ds:itemID="{315B8619-BD17-43EE-A44C-B21B34170970}">
  <ds:schemaRefs>
    <ds:schemaRef ds:uri="http://schemas.openxmlformats.org/officeDocument/2006/bibliography"/>
  </ds:schemaRefs>
</ds:datastoreItem>
</file>

<file path=customXml/itemProps2.xml><?xml version="1.0" encoding="utf-8"?>
<ds:datastoreItem xmlns:ds="http://schemas.openxmlformats.org/officeDocument/2006/customXml" ds:itemID="{382C61B5-B6D1-467E-AD4F-AADD6B1A14E1}"/>
</file>

<file path=customXml/itemProps3.xml><?xml version="1.0" encoding="utf-8"?>
<ds:datastoreItem xmlns:ds="http://schemas.openxmlformats.org/officeDocument/2006/customXml" ds:itemID="{E1734937-B3B8-4DED-928C-A9DC827291FD}"/>
</file>

<file path=customXml/itemProps4.xml><?xml version="1.0" encoding="utf-8"?>
<ds:datastoreItem xmlns:ds="http://schemas.openxmlformats.org/officeDocument/2006/customXml" ds:itemID="{EB310069-EF2D-4F74-94C5-97D0FD81357D}"/>
</file>

<file path=customXml/itemProps5.xml><?xml version="1.0" encoding="utf-8"?>
<ds:datastoreItem xmlns:ds="http://schemas.openxmlformats.org/officeDocument/2006/customXml" ds:itemID="{EE22BB31-843C-44C7-A2A0-602ED81857FE}"/>
</file>

<file path=docProps/app.xml><?xml version="1.0" encoding="utf-8"?>
<Properties xmlns="http://schemas.openxmlformats.org/officeDocument/2006/extended-properties" xmlns:vt="http://schemas.openxmlformats.org/officeDocument/2006/docPropsVTypes">
  <Template>Normal.dotm</Template>
  <TotalTime>0</TotalTime>
  <Pages>52</Pages>
  <Words>13246</Words>
  <Characters>83452</Characters>
  <Application>Microsoft Office Word</Application>
  <DocSecurity>0</DocSecurity>
  <Lines>695</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Emselex: EPAR – Product information - tracked changes</vt:lpstr>
      <vt:lpstr/>
    </vt:vector>
  </TitlesOfParts>
  <Company/>
  <LinksUpToDate>false</LinksUpToDate>
  <CharactersWithSpaces>96505</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1245197</vt:i4>
      </vt:variant>
      <vt:variant>
        <vt:i4>18</vt:i4>
      </vt:variant>
      <vt:variant>
        <vt:i4>0</vt:i4>
      </vt:variant>
      <vt:variant>
        <vt:i4>5</vt:i4>
      </vt:variant>
      <vt:variant>
        <vt:lpwstr>http://www.ema.europa.eu/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VVKT-11</dc:creator>
  <cp:keywords>Emselex, INN-darifenacin hydrobromide</cp:keywords>
  <cp:lastModifiedBy>Linguistic comments</cp:lastModifiedBy>
  <cp:revision>25</cp:revision>
  <dcterms:created xsi:type="dcterms:W3CDTF">2025-07-02T14:29:00Z</dcterms:created>
  <dcterms:modified xsi:type="dcterms:W3CDTF">2025-07-07T08:12:00Z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1d1c1e39-2943-47a1-9c6c-4748da023b71</vt:lpwstr>
  </property>
</Properties>
</file>